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71694" w14:textId="1930D3EB" w:rsidR="00A24F28" w:rsidRPr="00A41D71" w:rsidRDefault="00E01E14" w:rsidP="00A24F28">
      <w:pPr>
        <w:pStyle w:val="a4"/>
        <w:tabs>
          <w:tab w:val="clear" w:pos="4153"/>
          <w:tab w:val="clear" w:pos="8306"/>
          <w:tab w:val="right" w:pos="9638"/>
        </w:tabs>
        <w:spacing w:after="0"/>
        <w:ind w:right="-57"/>
        <w:rPr>
          <w:rFonts w:ascii="Arial" w:eastAsia="Arial Unicode MS" w:hAnsi="Arial" w:cs="Arial"/>
          <w:b/>
          <w:bCs/>
          <w:sz w:val="24"/>
          <w:lang w:val="en-US"/>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w:t>
      </w:r>
      <w:r w:rsidR="00270F91">
        <w:rPr>
          <w:rFonts w:ascii="Arial" w:eastAsia="Arial Unicode MS" w:hAnsi="Arial" w:cs="Arial"/>
          <w:b/>
          <w:bCs/>
          <w:sz w:val="24"/>
        </w:rPr>
        <w:t>6</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521F78">
        <w:rPr>
          <w:rFonts w:ascii="Arial" w:eastAsia="宋体" w:hAnsi="Arial"/>
          <w:b/>
          <w:i/>
          <w:noProof/>
          <w:color w:val="auto"/>
          <w:sz w:val="28"/>
          <w:lang w:eastAsia="en-US"/>
        </w:rPr>
        <w:t>1</w:t>
      </w:r>
      <w:r w:rsidR="001F0BF7" w:rsidRPr="0086381F">
        <w:rPr>
          <w:rFonts w:ascii="Arial" w:eastAsia="宋体" w:hAnsi="Arial"/>
          <w:b/>
          <w:i/>
          <w:noProof/>
          <w:color w:val="auto"/>
          <w:sz w:val="28"/>
          <w:lang w:eastAsia="en-US"/>
        </w:rPr>
        <w:t>0</w:t>
      </w:r>
      <w:r w:rsidR="00E10C6F">
        <w:rPr>
          <w:rFonts w:ascii="Arial" w:eastAsia="宋体" w:hAnsi="Arial"/>
          <w:b/>
          <w:i/>
          <w:noProof/>
          <w:color w:val="auto"/>
          <w:sz w:val="28"/>
          <w:lang w:eastAsia="en-US"/>
        </w:rPr>
        <w:t>6077</w:t>
      </w:r>
      <w:ins w:id="0" w:author="Huawei Revision" w:date="2021-08-22T13:25:00Z">
        <w:r w:rsidR="00A41D71">
          <w:rPr>
            <w:rFonts w:ascii="Arial" w:eastAsia="宋体" w:hAnsi="Arial"/>
            <w:b/>
            <w:i/>
            <w:noProof/>
            <w:color w:val="auto"/>
            <w:sz w:val="28"/>
            <w:lang w:val="en-US" w:eastAsia="en-US"/>
          </w:rPr>
          <w:t>r0</w:t>
        </w:r>
      </w:ins>
      <w:ins w:id="1" w:author="Huawei Revision" w:date="2021-08-22T16:54:00Z">
        <w:r w:rsidR="00F1639F">
          <w:rPr>
            <w:rFonts w:ascii="Arial" w:eastAsia="宋体" w:hAnsi="Arial"/>
            <w:b/>
            <w:i/>
            <w:noProof/>
            <w:color w:val="auto"/>
            <w:sz w:val="28"/>
            <w:lang w:val="en-US" w:eastAsia="en-US"/>
          </w:rPr>
          <w:t>3</w:t>
        </w:r>
      </w:ins>
    </w:p>
    <w:p w14:paraId="5B0A06E1" w14:textId="77777777" w:rsidR="00A24F28" w:rsidRPr="003244C5" w:rsidRDefault="0025420F"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25420F">
        <w:rPr>
          <w:rFonts w:ascii="Arial" w:eastAsia="Arial Unicode MS" w:hAnsi="Arial" w:cs="Arial"/>
          <w:b/>
          <w:bCs/>
          <w:sz w:val="24"/>
        </w:rPr>
        <w:t xml:space="preserve">Elbonia, </w:t>
      </w:r>
      <w:r w:rsidR="00270F91">
        <w:rPr>
          <w:rFonts w:ascii="Arial" w:eastAsia="Arial Unicode MS" w:hAnsi="Arial" w:cs="Arial"/>
          <w:b/>
          <w:bCs/>
          <w:sz w:val="24"/>
        </w:rPr>
        <w:t>August</w:t>
      </w:r>
      <w:r w:rsidR="00EB544E">
        <w:rPr>
          <w:rFonts w:ascii="Arial" w:eastAsia="Arial Unicode MS" w:hAnsi="Arial" w:cs="Arial"/>
          <w:b/>
          <w:bCs/>
          <w:sz w:val="24"/>
        </w:rPr>
        <w:t xml:space="preserve"> 1</w:t>
      </w:r>
      <w:r w:rsidR="00270F91">
        <w:rPr>
          <w:rFonts w:ascii="Arial" w:eastAsia="Arial Unicode MS" w:hAnsi="Arial" w:cs="Arial"/>
          <w:b/>
          <w:bCs/>
          <w:sz w:val="24"/>
        </w:rPr>
        <w:t>6</w:t>
      </w:r>
      <w:r w:rsidR="00B92AF9">
        <w:rPr>
          <w:rFonts w:ascii="Arial" w:eastAsia="Arial Unicode MS" w:hAnsi="Arial" w:cs="Arial"/>
          <w:b/>
          <w:bCs/>
          <w:sz w:val="24"/>
        </w:rPr>
        <w:t xml:space="preserve"> </w:t>
      </w:r>
      <w:r w:rsidR="00EB544E">
        <w:rPr>
          <w:rFonts w:ascii="Arial" w:eastAsia="Arial Unicode MS" w:hAnsi="Arial" w:cs="Arial"/>
          <w:b/>
          <w:bCs/>
          <w:sz w:val="24"/>
        </w:rPr>
        <w:t>– 2</w:t>
      </w:r>
      <w:r w:rsidR="00270F91">
        <w:rPr>
          <w:rFonts w:ascii="Arial" w:eastAsia="Arial Unicode MS" w:hAnsi="Arial" w:cs="Arial"/>
          <w:b/>
          <w:bCs/>
          <w:sz w:val="24"/>
        </w:rPr>
        <w:t>7</w:t>
      </w:r>
      <w:r w:rsidRPr="0025420F">
        <w:rPr>
          <w:rFonts w:ascii="Arial" w:eastAsia="Arial Unicode MS" w:hAnsi="Arial" w:cs="Arial"/>
          <w:b/>
          <w:bCs/>
          <w:sz w:val="24"/>
        </w:rPr>
        <w:t>, 2021</w:t>
      </w:r>
      <w:r w:rsidR="003244C5" w:rsidRPr="00927C1B">
        <w:rPr>
          <w:rFonts w:ascii="Arial" w:eastAsia="Arial Unicode MS" w:hAnsi="Arial" w:cs="Arial"/>
          <w:b/>
          <w:bCs/>
        </w:rPr>
        <w:tab/>
      </w:r>
      <w:r w:rsidR="001F0BF7">
        <w:rPr>
          <w:rFonts w:ascii="Arial" w:hAnsi="Arial" w:cs="Arial"/>
          <w:b/>
          <w:bCs/>
          <w:color w:val="0000FF"/>
        </w:rPr>
        <w:t>(revision of S2-2</w:t>
      </w:r>
      <w:r w:rsidR="00521F78">
        <w:rPr>
          <w:rFonts w:ascii="Arial" w:hAnsi="Arial" w:cs="Arial"/>
          <w:b/>
          <w:bCs/>
          <w:color w:val="0000FF"/>
        </w:rPr>
        <w:t>1</w:t>
      </w:r>
      <w:r w:rsidR="001F0BF7">
        <w:rPr>
          <w:rFonts w:ascii="Arial" w:hAnsi="Arial" w:cs="Arial"/>
          <w:b/>
          <w:bCs/>
          <w:color w:val="0000FF"/>
        </w:rPr>
        <w:t>0</w:t>
      </w:r>
      <w:r w:rsidR="003244C5" w:rsidRPr="00E879AF">
        <w:rPr>
          <w:rFonts w:ascii="Arial" w:hAnsi="Arial" w:cs="Arial"/>
          <w:b/>
          <w:bCs/>
          <w:color w:val="0000FF"/>
        </w:rPr>
        <w:t>xxxx)</w:t>
      </w:r>
    </w:p>
    <w:p w14:paraId="2AB6BAC9" w14:textId="77777777" w:rsidR="00A24F28" w:rsidRPr="00927C1B" w:rsidRDefault="00A24F28" w:rsidP="00A24F28">
      <w:pPr>
        <w:rPr>
          <w:rFonts w:ascii="Arial" w:hAnsi="Arial" w:cs="Arial"/>
        </w:rPr>
      </w:pPr>
    </w:p>
    <w:p w14:paraId="3F286AB7"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0C92C314" w14:textId="77777777"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E43631">
        <w:rPr>
          <w:rFonts w:ascii="Arial" w:hAnsi="Arial" w:cs="Arial"/>
          <w:b/>
        </w:rPr>
        <w:t>Local MBS term clarification</w:t>
      </w:r>
    </w:p>
    <w:p w14:paraId="75528C83"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7AE56AE8"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E43631">
        <w:rPr>
          <w:rFonts w:ascii="Arial" w:hAnsi="Arial" w:cs="Arial"/>
          <w:b/>
        </w:rPr>
        <w:t>8.9</w:t>
      </w:r>
    </w:p>
    <w:p w14:paraId="4E434715"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E43631" w:rsidRPr="00E43631">
        <w:rPr>
          <w:rFonts w:ascii="Arial" w:hAnsi="Arial" w:cs="Arial"/>
          <w:b/>
        </w:rPr>
        <w:t xml:space="preserve">5MBS / </w:t>
      </w:r>
      <w:r w:rsidR="00462B3D" w:rsidRPr="00E43631">
        <w:rPr>
          <w:rFonts w:ascii="Arial" w:hAnsi="Arial" w:cs="Arial"/>
          <w:b/>
        </w:rPr>
        <w:t>Rel-17</w:t>
      </w:r>
    </w:p>
    <w:p w14:paraId="060AD3C3" w14:textId="77777777" w:rsidR="00EF48DB" w:rsidRPr="00927C1B" w:rsidRDefault="00A24F28" w:rsidP="00EC53AC">
      <w:pPr>
        <w:jc w:val="both"/>
        <w:rPr>
          <w:rFonts w:ascii="Arial" w:hAnsi="Arial" w:cs="Arial"/>
          <w:i/>
        </w:rPr>
      </w:pPr>
      <w:r w:rsidRPr="00927C1B">
        <w:rPr>
          <w:rFonts w:ascii="Arial" w:hAnsi="Arial" w:cs="Arial"/>
          <w:i/>
        </w:rPr>
        <w:t>Abst</w:t>
      </w:r>
      <w:r w:rsidRPr="005E2A1A">
        <w:rPr>
          <w:rFonts w:ascii="Arial" w:hAnsi="Arial" w:cs="Arial"/>
          <w:i/>
        </w:rPr>
        <w:t xml:space="preserve">ract: </w:t>
      </w:r>
      <w:r w:rsidR="00C76BBA" w:rsidRPr="005E2A1A">
        <w:rPr>
          <w:rFonts w:ascii="Arial" w:hAnsi="Arial" w:cs="Arial"/>
          <w:i/>
        </w:rPr>
        <w:t xml:space="preserve">This contribution </w:t>
      </w:r>
      <w:r w:rsidR="00F00680" w:rsidRPr="005E2A1A">
        <w:rPr>
          <w:rFonts w:ascii="Arial" w:hAnsi="Arial" w:cs="Arial"/>
          <w:i/>
        </w:rPr>
        <w:t xml:space="preserve">clarifies local MBS term/general </w:t>
      </w:r>
      <w:r w:rsidR="005E2A1A" w:rsidRPr="005E2A1A">
        <w:rPr>
          <w:rFonts w:ascii="Arial" w:hAnsi="Arial" w:cs="Arial"/>
          <w:i/>
        </w:rPr>
        <w:t>description.</w:t>
      </w:r>
      <w:r w:rsidR="00346050">
        <w:rPr>
          <w:rFonts w:ascii="Arial" w:hAnsi="Arial" w:cs="Arial"/>
          <w:i/>
        </w:rPr>
        <w:t xml:space="preserve"> </w:t>
      </w:r>
    </w:p>
    <w:p w14:paraId="686A9F3A" w14:textId="77777777" w:rsidR="00A93620" w:rsidRPr="00927C1B" w:rsidRDefault="00B3593E" w:rsidP="00B3593E">
      <w:pPr>
        <w:pStyle w:val="1"/>
      </w:pPr>
      <w:r w:rsidRPr="00A97A2E">
        <w:t xml:space="preserve">1. </w:t>
      </w:r>
      <w:r w:rsidR="00305F20" w:rsidRPr="00A97A2E">
        <w:t>Introduction</w:t>
      </w:r>
      <w:r w:rsidR="00BE6AFC" w:rsidRPr="00A97A2E">
        <w:t>/Discussion</w:t>
      </w:r>
    </w:p>
    <w:p w14:paraId="5D6B6789" w14:textId="77777777" w:rsidR="00DF0A26" w:rsidRPr="009F55F2" w:rsidRDefault="00B125BF" w:rsidP="008754B1">
      <w:pPr>
        <w:jc w:val="both"/>
        <w:rPr>
          <w:lang w:val="en-US" w:eastAsia="zh-CN"/>
        </w:rPr>
      </w:pPr>
      <w:r w:rsidRPr="00F0444D">
        <w:rPr>
          <w:lang w:eastAsia="zh-CN"/>
        </w:rPr>
        <w:t>Local MBS</w:t>
      </w:r>
      <w:r w:rsidR="003B3A92" w:rsidRPr="00F0444D">
        <w:rPr>
          <w:lang w:eastAsia="zh-CN"/>
        </w:rPr>
        <w:t xml:space="preserve"> need to be further clarified:</w:t>
      </w:r>
    </w:p>
    <w:p w14:paraId="7C6FC915" w14:textId="77777777" w:rsidR="003B3A92" w:rsidRPr="00F0444D" w:rsidRDefault="003B56C6" w:rsidP="003B56C6">
      <w:pPr>
        <w:pStyle w:val="ac"/>
        <w:numPr>
          <w:ilvl w:val="0"/>
          <w:numId w:val="16"/>
        </w:numPr>
        <w:jc w:val="both"/>
        <w:rPr>
          <w:lang w:eastAsia="zh-CN"/>
        </w:rPr>
      </w:pPr>
      <w:r w:rsidRPr="00F0444D">
        <w:rPr>
          <w:b/>
          <w:lang w:eastAsia="zh-CN"/>
        </w:rPr>
        <w:t>Area Session Identifier</w:t>
      </w:r>
      <w:r w:rsidRPr="00F0444D">
        <w:rPr>
          <w:lang w:eastAsia="zh-CN"/>
        </w:rPr>
        <w:t xml:space="preserve">: Area Session ID is a specific term used for local MBS but there is no clear definition on it. A NOTE mentioning the similarity between Area Session ID and Flow ID seems not enough. Therefore, it is proposed include the description in section 3.1. </w:t>
      </w:r>
    </w:p>
    <w:p w14:paraId="6782346C" w14:textId="77777777" w:rsidR="003B56C6" w:rsidRPr="00F0444D" w:rsidRDefault="003B56C6" w:rsidP="003B56C6">
      <w:pPr>
        <w:pStyle w:val="ac"/>
        <w:numPr>
          <w:ilvl w:val="0"/>
          <w:numId w:val="16"/>
        </w:numPr>
        <w:jc w:val="both"/>
        <w:rPr>
          <w:lang w:eastAsia="zh-CN"/>
        </w:rPr>
      </w:pPr>
      <w:r w:rsidRPr="00F0444D">
        <w:rPr>
          <w:rFonts w:hint="eastAsia"/>
          <w:b/>
          <w:lang w:eastAsia="zh-CN"/>
        </w:rPr>
        <w:t xml:space="preserve">Multicast </w:t>
      </w:r>
      <w:r w:rsidRPr="00F0444D">
        <w:rPr>
          <w:b/>
        </w:rPr>
        <w:t>service area</w:t>
      </w:r>
      <w:r w:rsidRPr="00F0444D">
        <w:t xml:space="preserve">: </w:t>
      </w:r>
      <w:r w:rsidR="00B66B69" w:rsidRPr="00F0444D">
        <w:t>The o</w:t>
      </w:r>
      <w:r w:rsidR="00EC0985" w:rsidRPr="00F0444D">
        <w:t>riginal description for multicast service area saying it is "The area within which data of one or multiple Multicast session(s) may be sent"</w:t>
      </w:r>
      <w:r w:rsidR="00AD447E" w:rsidRPr="00F0444D">
        <w:t>.</w:t>
      </w:r>
      <w:r w:rsidR="00F55099" w:rsidRPr="00F0444D">
        <w:t xml:space="preserve"> </w:t>
      </w:r>
      <w:r w:rsidR="00A5641C" w:rsidRPr="00F0444D">
        <w:t>In fact multicast service area is used for local MBS scenario and it would be better to align it to the actual one used – "MBS Service Area"</w:t>
      </w:r>
      <w:r w:rsidR="00AC02CF" w:rsidRPr="00F0444D">
        <w:t>, and update the definitions in clause 3.1.</w:t>
      </w:r>
    </w:p>
    <w:p w14:paraId="0921EE93" w14:textId="77777777" w:rsidR="007D746A" w:rsidRDefault="00674198" w:rsidP="007D746A">
      <w:pPr>
        <w:pStyle w:val="ac"/>
        <w:numPr>
          <w:ilvl w:val="0"/>
          <w:numId w:val="16"/>
        </w:numPr>
        <w:jc w:val="both"/>
        <w:rPr>
          <w:lang w:eastAsia="zh-CN"/>
        </w:rPr>
      </w:pPr>
      <w:r>
        <w:rPr>
          <w:b/>
          <w:lang w:eastAsia="zh-CN"/>
        </w:rPr>
        <w:t>Update on</w:t>
      </w:r>
      <w:r w:rsidR="00493675" w:rsidRPr="00F0444D">
        <w:rPr>
          <w:b/>
          <w:lang w:eastAsia="zh-CN"/>
        </w:rPr>
        <w:t xml:space="preserve"> local MBS service area</w:t>
      </w:r>
      <w:r w:rsidR="00493675" w:rsidRPr="00F0444D">
        <w:rPr>
          <w:lang w:eastAsia="zh-CN"/>
        </w:rPr>
        <w:t>:</w:t>
      </w:r>
      <w:r w:rsidR="003570D1" w:rsidRPr="00F0444D">
        <w:rPr>
          <w:lang w:eastAsia="zh-CN"/>
        </w:rPr>
        <w:t xml:space="preserve"> </w:t>
      </w:r>
    </w:p>
    <w:p w14:paraId="75CA40FC" w14:textId="77777777" w:rsidR="007D746A" w:rsidRDefault="007A17BB" w:rsidP="007D746A">
      <w:pPr>
        <w:pStyle w:val="ac"/>
        <w:ind w:left="420"/>
        <w:jc w:val="both"/>
        <w:rPr>
          <w:rFonts w:eastAsia="等线"/>
          <w:color w:val="auto"/>
          <w:lang w:eastAsia="zh-CN"/>
        </w:rPr>
      </w:pPr>
      <w:r>
        <w:rPr>
          <w:lang w:eastAsia="zh-CN"/>
        </w:rPr>
        <w:t>T</w:t>
      </w:r>
      <w:r w:rsidR="00674198">
        <w:rPr>
          <w:lang w:eastAsia="zh-CN"/>
        </w:rPr>
        <w:t xml:space="preserve">he MBS service area can be cells or TAs, </w:t>
      </w:r>
      <w:r>
        <w:rPr>
          <w:lang w:eastAsia="zh-CN"/>
        </w:rPr>
        <w:t xml:space="preserve">hence </w:t>
      </w:r>
      <w:r w:rsidR="00ED48A8">
        <w:rPr>
          <w:lang w:eastAsia="zh-CN"/>
        </w:rPr>
        <w:t xml:space="preserve">it is possible that </w:t>
      </w:r>
      <w:r>
        <w:rPr>
          <w:lang w:eastAsia="zh-CN"/>
        </w:rPr>
        <w:t>gNB</w:t>
      </w:r>
      <w:r w:rsidR="00ED48A8">
        <w:rPr>
          <w:lang w:eastAsia="zh-CN"/>
        </w:rPr>
        <w:t xml:space="preserve"> might </w:t>
      </w:r>
      <w:r>
        <w:rPr>
          <w:lang w:eastAsia="zh-CN"/>
        </w:rPr>
        <w:t>across the edge of the MBS service area (i.e., parts of the cells/TAs of gNB belong to MBS service area</w:t>
      </w:r>
      <w:r w:rsidR="00DA51A9">
        <w:rPr>
          <w:lang w:eastAsia="zh-CN"/>
        </w:rPr>
        <w:t>, and the other parts are out of MBS service area</w:t>
      </w:r>
      <w:r>
        <w:rPr>
          <w:lang w:eastAsia="zh-CN"/>
        </w:rPr>
        <w:t xml:space="preserve">). </w:t>
      </w:r>
      <w:r w:rsidR="00706F41">
        <w:rPr>
          <w:lang w:eastAsia="zh-CN"/>
        </w:rPr>
        <w:t xml:space="preserve">Since </w:t>
      </w:r>
      <w:r w:rsidR="00706F41" w:rsidRPr="007D746A">
        <w:rPr>
          <w:rFonts w:eastAsia="等线"/>
          <w:color w:val="auto"/>
          <w:lang w:eastAsia="zh-CN"/>
        </w:rPr>
        <w:t>"</w:t>
      </w:r>
      <w:r w:rsidR="00706F41" w:rsidRPr="007D746A">
        <w:rPr>
          <w:rFonts w:eastAsia="等线"/>
          <w:color w:val="auto"/>
          <w:lang w:val="en-US" w:eastAsia="zh-CN"/>
        </w:rPr>
        <w:t xml:space="preserve">network ceases to deliver the content data from the old </w:t>
      </w:r>
      <w:r w:rsidR="00706F41" w:rsidRPr="007D746A">
        <w:rPr>
          <w:rFonts w:eastAsia="等线"/>
          <w:color w:val="auto"/>
          <w:lang w:eastAsia="zh-CN"/>
        </w:rPr>
        <w:t xml:space="preserve">MBS service areas to the UE", the NG-RAN, or SMF shall </w:t>
      </w:r>
      <w:r w:rsidR="008B001B" w:rsidRPr="007D746A">
        <w:rPr>
          <w:rFonts w:eastAsia="等线"/>
          <w:color w:val="auto"/>
          <w:lang w:eastAsia="zh-CN"/>
        </w:rPr>
        <w:t>behave</w:t>
      </w:r>
      <w:r w:rsidR="00706F41" w:rsidRPr="007D746A">
        <w:rPr>
          <w:rFonts w:eastAsia="等线"/>
          <w:color w:val="auto"/>
          <w:lang w:eastAsia="zh-CN"/>
        </w:rPr>
        <w:t xml:space="preserve"> properly to not </w:t>
      </w:r>
      <w:r w:rsidR="00BF5630" w:rsidRPr="007D746A">
        <w:rPr>
          <w:rFonts w:eastAsia="等线"/>
          <w:color w:val="auto"/>
          <w:lang w:eastAsia="zh-CN"/>
        </w:rPr>
        <w:t xml:space="preserve">violate this principle. </w:t>
      </w:r>
    </w:p>
    <w:p w14:paraId="6B2BFD9A" w14:textId="77777777" w:rsidR="006E720D" w:rsidRDefault="00C278A6" w:rsidP="00EC1244">
      <w:pPr>
        <w:pStyle w:val="ac"/>
        <w:ind w:left="420"/>
        <w:jc w:val="both"/>
        <w:rPr>
          <w:rFonts w:eastAsia="等线"/>
          <w:color w:val="auto"/>
          <w:lang w:eastAsia="zh-CN"/>
        </w:rPr>
      </w:pPr>
      <w:r w:rsidRPr="007D746A">
        <w:rPr>
          <w:rFonts w:eastAsia="等线"/>
          <w:color w:val="auto"/>
          <w:lang w:eastAsia="zh-CN"/>
        </w:rPr>
        <w:t xml:space="preserve">To address this issue, </w:t>
      </w:r>
      <w:r w:rsidR="00BF5630" w:rsidRPr="007D746A">
        <w:rPr>
          <w:rFonts w:eastAsia="等线"/>
          <w:color w:val="auto"/>
          <w:lang w:eastAsia="zh-CN"/>
        </w:rPr>
        <w:t>one</w:t>
      </w:r>
      <w:r w:rsidR="006E720D" w:rsidRPr="007D746A">
        <w:rPr>
          <w:rFonts w:eastAsia="等线"/>
          <w:color w:val="auto"/>
          <w:lang w:eastAsia="zh-CN"/>
        </w:rPr>
        <w:t xml:space="preserve"> possible alternative</w:t>
      </w:r>
      <w:r w:rsidR="00BF5630" w:rsidRPr="007D746A">
        <w:rPr>
          <w:rFonts w:eastAsia="等线"/>
          <w:color w:val="auto"/>
          <w:lang w:eastAsia="zh-CN"/>
        </w:rPr>
        <w:t xml:space="preserve"> is </w:t>
      </w:r>
      <w:r w:rsidR="00D30270" w:rsidRPr="007D746A">
        <w:rPr>
          <w:rFonts w:eastAsia="等线"/>
          <w:color w:val="auto"/>
          <w:lang w:eastAsia="zh-CN"/>
        </w:rPr>
        <w:t xml:space="preserve">that </w:t>
      </w:r>
      <w:r w:rsidR="00BF5630" w:rsidRPr="007D746A">
        <w:rPr>
          <w:rFonts w:eastAsia="等线"/>
          <w:color w:val="auto"/>
          <w:lang w:eastAsia="zh-CN"/>
        </w:rPr>
        <w:t xml:space="preserve">NG-RAN node </w:t>
      </w:r>
      <w:r w:rsidR="008B001B" w:rsidRPr="007D746A">
        <w:rPr>
          <w:rFonts w:eastAsia="等线"/>
          <w:color w:val="auto"/>
          <w:lang w:eastAsia="zh-CN"/>
        </w:rPr>
        <w:t>always get</w:t>
      </w:r>
      <w:r w:rsidR="00D30270" w:rsidRPr="007D746A">
        <w:rPr>
          <w:rFonts w:eastAsia="等线"/>
          <w:color w:val="auto"/>
          <w:lang w:eastAsia="zh-CN"/>
        </w:rPr>
        <w:t>ting</w:t>
      </w:r>
      <w:r w:rsidR="008B001B" w:rsidRPr="007D746A">
        <w:rPr>
          <w:rFonts w:eastAsia="等线"/>
          <w:color w:val="auto"/>
          <w:lang w:eastAsia="zh-CN"/>
        </w:rPr>
        <w:t xml:space="preserve"> the latest MBS service area from MB-SMF (via AMF), </w:t>
      </w:r>
      <w:r w:rsidR="00D30270" w:rsidRPr="007D746A">
        <w:rPr>
          <w:rFonts w:eastAsia="等线"/>
          <w:color w:val="auto"/>
          <w:lang w:eastAsia="zh-CN"/>
        </w:rPr>
        <w:t>and the NG-RAN determines</w:t>
      </w:r>
      <w:r w:rsidR="002935BB" w:rsidRPr="007D746A">
        <w:rPr>
          <w:rFonts w:eastAsia="等线"/>
          <w:color w:val="auto"/>
          <w:lang w:eastAsia="zh-CN"/>
        </w:rPr>
        <w:t xml:space="preserve"> whether to configure UE</w:t>
      </w:r>
      <w:r w:rsidR="003E0ECA" w:rsidRPr="007D746A">
        <w:rPr>
          <w:rFonts w:eastAsia="等线"/>
          <w:color w:val="auto"/>
          <w:lang w:eastAsia="zh-CN"/>
        </w:rPr>
        <w:t>(s)</w:t>
      </w:r>
      <w:r w:rsidR="002935BB" w:rsidRPr="007D746A">
        <w:rPr>
          <w:rFonts w:eastAsia="等线"/>
          <w:color w:val="auto"/>
          <w:lang w:eastAsia="zh-CN"/>
        </w:rPr>
        <w:t xml:space="preserve"> to receive the MBS data over air interface based on the latest MBS service area information. Moreover, NG-RAN node can further notify </w:t>
      </w:r>
      <w:r w:rsidR="003E0ECA" w:rsidRPr="007D746A">
        <w:rPr>
          <w:rFonts w:eastAsia="等线"/>
          <w:color w:val="auto"/>
          <w:lang w:eastAsia="zh-CN"/>
        </w:rPr>
        <w:t xml:space="preserve">the associating </w:t>
      </w:r>
      <w:r w:rsidR="002935BB" w:rsidRPr="007D746A">
        <w:rPr>
          <w:rFonts w:eastAsia="等线"/>
          <w:color w:val="auto"/>
          <w:lang w:eastAsia="zh-CN"/>
        </w:rPr>
        <w:t>SMF</w:t>
      </w:r>
      <w:r w:rsidR="003E0ECA" w:rsidRPr="007D746A">
        <w:rPr>
          <w:rFonts w:eastAsia="等线"/>
          <w:color w:val="auto"/>
          <w:lang w:eastAsia="zh-CN"/>
        </w:rPr>
        <w:t>(s)</w:t>
      </w:r>
      <w:r w:rsidR="00FF1F16" w:rsidRPr="007D746A">
        <w:rPr>
          <w:rFonts w:eastAsia="等线"/>
          <w:color w:val="auto"/>
          <w:lang w:eastAsia="zh-CN"/>
        </w:rPr>
        <w:t xml:space="preserve"> if </w:t>
      </w:r>
      <w:r w:rsidR="001978C0" w:rsidRPr="007D746A">
        <w:rPr>
          <w:rFonts w:eastAsia="等线"/>
          <w:color w:val="auto"/>
          <w:lang w:eastAsia="zh-CN"/>
        </w:rPr>
        <w:t xml:space="preserve">it detects </w:t>
      </w:r>
      <w:r w:rsidR="00FF1F16" w:rsidRPr="007D746A">
        <w:rPr>
          <w:rFonts w:eastAsia="等线"/>
          <w:color w:val="auto"/>
          <w:lang w:eastAsia="zh-CN"/>
        </w:rPr>
        <w:t>any</w:t>
      </w:r>
      <w:r w:rsidR="003E0ECA" w:rsidRPr="007D746A">
        <w:rPr>
          <w:rFonts w:eastAsia="等线"/>
          <w:color w:val="auto"/>
          <w:lang w:eastAsia="zh-CN"/>
        </w:rPr>
        <w:t xml:space="preserve"> UE</w:t>
      </w:r>
      <w:r w:rsidR="001978C0" w:rsidRPr="007D746A">
        <w:rPr>
          <w:rFonts w:eastAsia="等线"/>
          <w:color w:val="auto"/>
          <w:lang w:eastAsia="zh-CN"/>
        </w:rPr>
        <w:t xml:space="preserve"> </w:t>
      </w:r>
      <w:r w:rsidR="007D746A" w:rsidRPr="007D746A">
        <w:rPr>
          <w:rFonts w:eastAsia="等线"/>
          <w:color w:val="auto"/>
          <w:lang w:eastAsia="zh-CN"/>
        </w:rPr>
        <w:t xml:space="preserve">that </w:t>
      </w:r>
      <w:r w:rsidR="001978C0" w:rsidRPr="007D746A">
        <w:rPr>
          <w:rFonts w:eastAsia="等线"/>
          <w:color w:val="auto"/>
          <w:lang w:eastAsia="zh-CN"/>
        </w:rPr>
        <w:t>mov</w:t>
      </w:r>
      <w:r w:rsidR="002E1508" w:rsidRPr="007D746A">
        <w:rPr>
          <w:rFonts w:eastAsia="等线"/>
          <w:color w:val="auto"/>
          <w:lang w:eastAsia="zh-CN"/>
        </w:rPr>
        <w:t>es</w:t>
      </w:r>
      <w:r w:rsidR="003E0ECA" w:rsidRPr="007D746A">
        <w:rPr>
          <w:rFonts w:eastAsia="等线"/>
          <w:color w:val="auto"/>
          <w:lang w:eastAsia="zh-CN"/>
        </w:rPr>
        <w:t xml:space="preserve"> out of MBS service area</w:t>
      </w:r>
      <w:r w:rsidR="007D746A" w:rsidRPr="007D746A">
        <w:rPr>
          <w:rFonts w:eastAsia="等线"/>
          <w:color w:val="auto"/>
          <w:lang w:eastAsia="zh-CN"/>
        </w:rPr>
        <w:t xml:space="preserve">, </w:t>
      </w:r>
      <w:r w:rsidR="00F13D1A" w:rsidRPr="007D746A">
        <w:rPr>
          <w:rFonts w:eastAsia="等线"/>
          <w:color w:val="auto"/>
          <w:lang w:eastAsia="zh-CN"/>
        </w:rPr>
        <w:t>to</w:t>
      </w:r>
      <w:r w:rsidR="007D746A" w:rsidRPr="007D746A">
        <w:rPr>
          <w:rFonts w:eastAsia="等线"/>
          <w:color w:val="auto"/>
          <w:lang w:eastAsia="zh-CN"/>
        </w:rPr>
        <w:t xml:space="preserve"> trigger SMF </w:t>
      </w:r>
      <w:r w:rsidR="000E6BED">
        <w:rPr>
          <w:rFonts w:eastAsia="等线"/>
          <w:color w:val="auto"/>
          <w:lang w:eastAsia="zh-CN"/>
        </w:rPr>
        <w:t>updating</w:t>
      </w:r>
      <w:r w:rsidR="007D746A" w:rsidRPr="007D746A">
        <w:rPr>
          <w:rFonts w:eastAsia="等线"/>
          <w:color w:val="auto"/>
          <w:lang w:eastAsia="zh-CN"/>
        </w:rPr>
        <w:t xml:space="preserve"> the associated QoS flow information and the associating QoS profile</w:t>
      </w:r>
      <w:r w:rsidR="003E0ECA" w:rsidRPr="007D746A">
        <w:rPr>
          <w:rFonts w:eastAsia="等线"/>
          <w:color w:val="auto"/>
          <w:lang w:eastAsia="zh-CN"/>
        </w:rPr>
        <w:t>. S</w:t>
      </w:r>
      <w:r w:rsidR="00FF1F16" w:rsidRPr="007D746A">
        <w:rPr>
          <w:rFonts w:eastAsia="等线"/>
          <w:color w:val="auto"/>
          <w:lang w:eastAsia="zh-CN"/>
        </w:rPr>
        <w:t xml:space="preserve">uch alternative </w:t>
      </w:r>
      <w:r w:rsidR="00ED3FD6" w:rsidRPr="007D746A">
        <w:rPr>
          <w:rFonts w:eastAsia="等线"/>
          <w:color w:val="auto"/>
          <w:lang w:eastAsia="zh-CN"/>
        </w:rPr>
        <w:t>proceeds</w:t>
      </w:r>
      <w:r w:rsidR="000E6BED">
        <w:rPr>
          <w:rFonts w:eastAsia="等线"/>
          <w:color w:val="auto"/>
          <w:lang w:eastAsia="zh-CN"/>
        </w:rPr>
        <w:t xml:space="preserve"> like</w:t>
      </w:r>
      <w:r w:rsidR="00ED3FD6" w:rsidRPr="007D746A">
        <w:rPr>
          <w:rFonts w:eastAsia="等线"/>
          <w:color w:val="auto"/>
          <w:lang w:eastAsia="zh-CN"/>
        </w:rPr>
        <w:t xml:space="preserve"> "group subscription" (RAN </w:t>
      </w:r>
      <w:r w:rsidR="006E720D" w:rsidRPr="007D746A">
        <w:rPr>
          <w:rFonts w:eastAsia="等线"/>
          <w:color w:val="auto"/>
          <w:lang w:eastAsia="zh-CN"/>
        </w:rPr>
        <w:t>uses MBS service area as the trigger</w:t>
      </w:r>
      <w:r w:rsidR="00ED3FD6" w:rsidRPr="007D746A">
        <w:rPr>
          <w:rFonts w:eastAsia="等线"/>
          <w:color w:val="auto"/>
          <w:lang w:eastAsia="zh-CN"/>
        </w:rPr>
        <w:t>)</w:t>
      </w:r>
      <w:r w:rsidR="006E720D" w:rsidRPr="007D746A">
        <w:rPr>
          <w:rFonts w:eastAsia="等线"/>
          <w:color w:val="auto"/>
          <w:lang w:eastAsia="zh-CN"/>
        </w:rPr>
        <w:t xml:space="preserve">. Note </w:t>
      </w:r>
      <w:r w:rsidR="007D746A" w:rsidRPr="007D746A">
        <w:rPr>
          <w:rFonts w:eastAsia="等线"/>
          <w:color w:val="auto"/>
          <w:lang w:eastAsia="zh-CN"/>
        </w:rPr>
        <w:t xml:space="preserve">that </w:t>
      </w:r>
      <w:r w:rsidR="00F13D1A">
        <w:rPr>
          <w:rFonts w:eastAsia="等线"/>
          <w:color w:val="auto"/>
          <w:lang w:eastAsia="zh-CN"/>
        </w:rPr>
        <w:t xml:space="preserve">for this case, </w:t>
      </w:r>
      <w:r w:rsidR="007D746A">
        <w:rPr>
          <w:rFonts w:eastAsia="等线"/>
          <w:color w:val="auto"/>
          <w:lang w:eastAsia="zh-CN"/>
        </w:rPr>
        <w:t>the NG-RAN node</w:t>
      </w:r>
      <w:r w:rsidR="00F13D1A">
        <w:rPr>
          <w:rFonts w:eastAsia="等线"/>
          <w:color w:val="auto"/>
          <w:lang w:eastAsia="zh-CN"/>
        </w:rPr>
        <w:t xml:space="preserve"> shall have </w:t>
      </w:r>
      <w:r w:rsidR="007D746A">
        <w:rPr>
          <w:rFonts w:eastAsia="等线"/>
          <w:color w:val="auto"/>
          <w:lang w:eastAsia="zh-CN"/>
        </w:rPr>
        <w:t xml:space="preserve">MBS </w:t>
      </w:r>
      <w:r w:rsidR="00F13D1A">
        <w:rPr>
          <w:rFonts w:eastAsia="等线"/>
          <w:color w:val="auto"/>
          <w:lang w:eastAsia="zh-CN"/>
        </w:rPr>
        <w:t>capability</w:t>
      </w:r>
      <w:r w:rsidR="00366A48">
        <w:rPr>
          <w:rFonts w:eastAsia="MS Mincho"/>
          <w:color w:val="auto"/>
        </w:rPr>
        <w:t>.</w:t>
      </w:r>
      <w:r w:rsidR="00F13D1A">
        <w:rPr>
          <w:rFonts w:eastAsia="MS Mincho"/>
          <w:color w:val="auto"/>
          <w:lang w:val="en-US"/>
        </w:rPr>
        <w:t xml:space="preserve"> </w:t>
      </w:r>
      <w:r w:rsidR="00366A48">
        <w:rPr>
          <w:rFonts w:eastAsia="MS Mincho"/>
          <w:color w:val="auto"/>
          <w:lang w:val="en-US"/>
        </w:rPr>
        <w:t>F</w:t>
      </w:r>
      <w:r w:rsidR="00F13D1A">
        <w:rPr>
          <w:rFonts w:eastAsia="MS Mincho"/>
          <w:color w:val="auto"/>
          <w:lang w:val="en-US"/>
        </w:rPr>
        <w:t xml:space="preserve">or </w:t>
      </w:r>
      <w:r w:rsidR="00633A3D">
        <w:rPr>
          <w:rFonts w:eastAsia="MS Mincho"/>
          <w:color w:val="auto"/>
          <w:lang w:val="en-US"/>
        </w:rPr>
        <w:t xml:space="preserve">NG-RAN node </w:t>
      </w:r>
      <w:r w:rsidR="00F13D1A">
        <w:rPr>
          <w:rFonts w:eastAsia="MS Mincho"/>
          <w:color w:val="auto"/>
          <w:lang w:val="en-US"/>
        </w:rPr>
        <w:t>not support</w:t>
      </w:r>
      <w:r w:rsidR="00633A3D">
        <w:rPr>
          <w:rFonts w:eastAsia="MS Mincho"/>
          <w:color w:val="auto"/>
          <w:lang w:val="en-US"/>
        </w:rPr>
        <w:t>ing</w:t>
      </w:r>
      <w:r w:rsidR="00F13D1A">
        <w:rPr>
          <w:rFonts w:eastAsia="MS Mincho"/>
          <w:color w:val="auto"/>
          <w:lang w:val="en-US"/>
        </w:rPr>
        <w:t xml:space="preserve"> MBS, SMF need</w:t>
      </w:r>
      <w:r w:rsidR="001644A6">
        <w:rPr>
          <w:rFonts w:eastAsia="MS Mincho"/>
          <w:color w:val="auto"/>
          <w:lang w:val="en-US"/>
        </w:rPr>
        <w:t>s</w:t>
      </w:r>
      <w:r w:rsidR="00F13D1A">
        <w:rPr>
          <w:rFonts w:eastAsia="MS Mincho"/>
          <w:color w:val="auto"/>
          <w:lang w:val="en-US"/>
        </w:rPr>
        <w:t xml:space="preserve"> to track the UEs</w:t>
      </w:r>
      <w:r w:rsidR="00EC1244">
        <w:rPr>
          <w:rFonts w:eastAsia="MS Mincho"/>
          <w:color w:val="auto"/>
          <w:lang w:val="en-US"/>
        </w:rPr>
        <w:t>'</w:t>
      </w:r>
      <w:r w:rsidR="00F13D1A">
        <w:rPr>
          <w:rFonts w:eastAsia="MS Mincho"/>
          <w:color w:val="auto"/>
          <w:lang w:val="en-US"/>
        </w:rPr>
        <w:t xml:space="preserve"> position</w:t>
      </w:r>
      <w:r w:rsidR="00EC1244">
        <w:rPr>
          <w:rFonts w:eastAsia="MS Mincho"/>
          <w:color w:val="auto"/>
          <w:lang w:val="en-US"/>
        </w:rPr>
        <w:t>s/p</w:t>
      </w:r>
      <w:r w:rsidR="001644A6">
        <w:rPr>
          <w:rFonts w:eastAsia="MS Mincho"/>
          <w:color w:val="auto"/>
          <w:lang w:val="en-US"/>
        </w:rPr>
        <w:t xml:space="preserve">resence of the MBS service area </w:t>
      </w:r>
      <w:r w:rsidR="004C2C15">
        <w:rPr>
          <w:rFonts w:eastAsia="MS Mincho"/>
          <w:color w:val="auto"/>
          <w:lang w:val="en-US"/>
        </w:rPr>
        <w:t>(</w:t>
      </w:r>
      <w:r w:rsidR="00122AC4">
        <w:rPr>
          <w:rFonts w:eastAsia="MS Mincho"/>
          <w:color w:val="auto"/>
          <w:lang w:val="en-US"/>
        </w:rPr>
        <w:t xml:space="preserve">by </w:t>
      </w:r>
      <w:r w:rsidR="00795BE3">
        <w:rPr>
          <w:rFonts w:eastAsia="MS Mincho"/>
          <w:color w:val="auto"/>
          <w:lang w:val="en-US"/>
        </w:rPr>
        <w:t>mak</w:t>
      </w:r>
      <w:r w:rsidR="00122AC4">
        <w:rPr>
          <w:rFonts w:eastAsia="MS Mincho"/>
          <w:color w:val="auto"/>
          <w:lang w:val="en-US"/>
        </w:rPr>
        <w:t>ing</w:t>
      </w:r>
      <w:r w:rsidR="00795BE3">
        <w:rPr>
          <w:rFonts w:eastAsia="MS Mincho"/>
          <w:color w:val="auto"/>
          <w:lang w:val="en-US"/>
        </w:rPr>
        <w:t xml:space="preserve"> use of </w:t>
      </w:r>
      <w:r w:rsidR="00122AC4">
        <w:rPr>
          <w:rFonts w:eastAsia="MS Mincho"/>
          <w:color w:val="auto"/>
          <w:lang w:val="en-US"/>
        </w:rPr>
        <w:t>"l</w:t>
      </w:r>
      <w:r w:rsidR="00795BE3">
        <w:rPr>
          <w:rFonts w:eastAsia="MS Mincho"/>
          <w:color w:val="auto"/>
          <w:lang w:val="en-US"/>
        </w:rPr>
        <w:t xml:space="preserve">ocation </w:t>
      </w:r>
      <w:r w:rsidR="00122AC4">
        <w:rPr>
          <w:rFonts w:eastAsia="MS Mincho"/>
          <w:color w:val="auto"/>
          <w:lang w:val="en-US"/>
        </w:rPr>
        <w:t>r</w:t>
      </w:r>
      <w:r w:rsidR="00795BE3">
        <w:rPr>
          <w:rFonts w:eastAsia="MS Mincho"/>
          <w:color w:val="auto"/>
          <w:lang w:val="en-US"/>
        </w:rPr>
        <w:t>eport</w:t>
      </w:r>
      <w:r w:rsidR="00122AC4">
        <w:rPr>
          <w:rFonts w:eastAsia="MS Mincho"/>
          <w:color w:val="auto"/>
          <w:lang w:val="en-US"/>
        </w:rPr>
        <w:t>" procedures</w:t>
      </w:r>
      <w:r w:rsidR="004C2C15">
        <w:rPr>
          <w:rFonts w:eastAsia="MS Mincho"/>
          <w:color w:val="auto"/>
          <w:lang w:val="en-US"/>
        </w:rPr>
        <w:t>)</w:t>
      </w:r>
      <w:r w:rsidR="00217C91">
        <w:rPr>
          <w:rFonts w:eastAsia="MS Mincho"/>
          <w:color w:val="auto"/>
          <w:lang w:val="en-US"/>
        </w:rPr>
        <w:t xml:space="preserve">, </w:t>
      </w:r>
      <w:r w:rsidR="00C53763">
        <w:rPr>
          <w:rFonts w:eastAsia="MS Mincho"/>
          <w:color w:val="auto"/>
          <w:lang w:val="en-US"/>
        </w:rPr>
        <w:t xml:space="preserve">and </w:t>
      </w:r>
      <w:r w:rsidR="004C2C15">
        <w:rPr>
          <w:rFonts w:eastAsia="MS Mincho"/>
          <w:color w:val="auto"/>
          <w:lang w:val="en-US"/>
        </w:rPr>
        <w:t>based on UEs' positions</w:t>
      </w:r>
      <w:r w:rsidR="002B406C">
        <w:rPr>
          <w:rFonts w:eastAsia="MS Mincho"/>
          <w:color w:val="auto"/>
          <w:lang w:val="en-US"/>
        </w:rPr>
        <w:t xml:space="preserve"> and MBS service area, or </w:t>
      </w:r>
      <w:r w:rsidR="00633A3D">
        <w:rPr>
          <w:rFonts w:eastAsia="MS Mincho"/>
          <w:color w:val="auto"/>
          <w:lang w:val="en-US"/>
        </w:rPr>
        <w:t xml:space="preserve">UE's </w:t>
      </w:r>
      <w:r w:rsidR="004C2C15">
        <w:rPr>
          <w:rFonts w:eastAsia="MS Mincho"/>
          <w:color w:val="auto"/>
          <w:lang w:val="en-US"/>
        </w:rPr>
        <w:t xml:space="preserve">presence of the MBS service area, to </w:t>
      </w:r>
      <w:r w:rsidR="00122AC4" w:rsidRPr="007D746A">
        <w:rPr>
          <w:rFonts w:eastAsia="等线"/>
          <w:color w:val="auto"/>
          <w:lang w:eastAsia="zh-CN"/>
        </w:rPr>
        <w:t>update the associated QoS flow information and the associating QoS profile</w:t>
      </w:r>
      <w:r w:rsidR="00122AC4">
        <w:rPr>
          <w:rFonts w:eastAsia="等线"/>
          <w:color w:val="auto"/>
          <w:lang w:eastAsia="zh-CN"/>
        </w:rPr>
        <w:t>.</w:t>
      </w:r>
    </w:p>
    <w:p w14:paraId="11ACF91B" w14:textId="77777777" w:rsidR="00633A3D" w:rsidRPr="00EC1244" w:rsidRDefault="00633A3D" w:rsidP="00EC1244">
      <w:pPr>
        <w:pStyle w:val="ac"/>
        <w:ind w:left="420"/>
        <w:jc w:val="both"/>
        <w:rPr>
          <w:rFonts w:eastAsia="MS Mincho"/>
          <w:lang w:val="en-US"/>
        </w:rPr>
      </w:pPr>
      <w:r>
        <w:rPr>
          <w:rFonts w:eastAsia="等线"/>
          <w:color w:val="auto"/>
          <w:lang w:eastAsia="zh-CN"/>
        </w:rPr>
        <w:t>It is proposed to update the current description to address the aspect mentioned-above.</w:t>
      </w:r>
    </w:p>
    <w:p w14:paraId="33DD3389" w14:textId="77777777" w:rsidR="008C4043" w:rsidRDefault="008C4043" w:rsidP="003B56C6">
      <w:pPr>
        <w:pStyle w:val="ac"/>
        <w:numPr>
          <w:ilvl w:val="0"/>
          <w:numId w:val="16"/>
        </w:numPr>
        <w:jc w:val="both"/>
        <w:rPr>
          <w:lang w:eastAsia="zh-CN"/>
        </w:rPr>
      </w:pPr>
      <w:r w:rsidRPr="00F0444D">
        <w:rPr>
          <w:b/>
          <w:lang w:eastAsia="zh-CN"/>
        </w:rPr>
        <w:t xml:space="preserve">Other </w:t>
      </w:r>
      <w:r w:rsidR="00863BEC" w:rsidRPr="00F0444D">
        <w:rPr>
          <w:b/>
          <w:lang w:eastAsia="zh-CN"/>
        </w:rPr>
        <w:t>Editorial</w:t>
      </w:r>
      <w:r w:rsidRPr="00F0444D">
        <w:rPr>
          <w:b/>
          <w:lang w:eastAsia="zh-CN"/>
        </w:rPr>
        <w:t xml:space="preserve"> issues</w:t>
      </w:r>
      <w:r w:rsidR="00876FE8" w:rsidRPr="00F0444D">
        <w:rPr>
          <w:lang w:eastAsia="zh-CN"/>
        </w:rPr>
        <w:t xml:space="preserve">: For example, the </w:t>
      </w:r>
      <w:r w:rsidR="00335051" w:rsidRPr="00F0444D">
        <w:rPr>
          <w:lang w:eastAsia="zh-CN"/>
        </w:rPr>
        <w:t xml:space="preserve">description for the following </w:t>
      </w:r>
      <w:r w:rsidR="00876FE8" w:rsidRPr="00F0444D">
        <w:rPr>
          <w:lang w:eastAsia="zh-CN"/>
        </w:rPr>
        <w:t xml:space="preserve">condition </w:t>
      </w:r>
      <w:r w:rsidR="00335051" w:rsidRPr="00F0444D">
        <w:rPr>
          <w:lang w:eastAsia="zh-CN"/>
        </w:rPr>
        <w:t xml:space="preserve">is missing: the UE moves out the MBS service area and the cell/TA that the UE is currently camping </w:t>
      </w:r>
      <w:r w:rsidR="00C46E11" w:rsidRPr="00F0444D">
        <w:rPr>
          <w:lang w:eastAsia="zh-CN"/>
        </w:rPr>
        <w:t>does not</w:t>
      </w:r>
      <w:r w:rsidR="00335051" w:rsidRPr="00F0444D">
        <w:rPr>
          <w:lang w:eastAsia="zh-CN"/>
        </w:rPr>
        <w:t xml:space="preserve"> belong to any MBS service area. </w:t>
      </w:r>
      <w:r w:rsidR="00C46E11" w:rsidRPr="00F0444D">
        <w:rPr>
          <w:lang w:eastAsia="zh-CN"/>
        </w:rPr>
        <w:t>Therefore, it is proposed to clarify such</w:t>
      </w:r>
      <w:r w:rsidR="00335051" w:rsidRPr="00F0444D">
        <w:rPr>
          <w:lang w:eastAsia="zh-CN"/>
        </w:rPr>
        <w:t xml:space="preserve"> part.</w:t>
      </w:r>
    </w:p>
    <w:p w14:paraId="38BC329C" w14:textId="48365E68" w:rsidR="006C435E" w:rsidRDefault="006C435E" w:rsidP="003B56C6">
      <w:pPr>
        <w:pStyle w:val="ac"/>
        <w:numPr>
          <w:ilvl w:val="0"/>
          <w:numId w:val="16"/>
        </w:numPr>
        <w:jc w:val="both"/>
        <w:rPr>
          <w:ins w:id="2" w:author="Huawei Revision" w:date="2021-08-22T13:25:00Z"/>
          <w:lang w:eastAsia="zh-CN"/>
        </w:rPr>
      </w:pPr>
      <w:r>
        <w:rPr>
          <w:b/>
          <w:lang w:eastAsia="zh-CN"/>
        </w:rPr>
        <w:t>New services of AMF</w:t>
      </w:r>
      <w:r w:rsidRPr="006C435E">
        <w:rPr>
          <w:lang w:eastAsia="zh-CN"/>
        </w:rPr>
        <w:t>:</w:t>
      </w:r>
      <w:r>
        <w:rPr>
          <w:lang w:eastAsia="zh-CN"/>
        </w:rPr>
        <w:t xml:space="preserve"> it is proposed to have an MBS-specific </w:t>
      </w:r>
      <w:r w:rsidR="00317559">
        <w:rPr>
          <w:lang w:eastAsia="zh-CN"/>
        </w:rPr>
        <w:t>service for AMF for the purpose of e.g., session activation/deactivation, session update triggered by MB-SMF. This is because the reception services provided by MB-SMF is not proper for this scenario. Enhancing current AMF service, e.g., nonUEInfoNotify cannot provide feedback. Therefore, it is proposed to define a new services of AMF.</w:t>
      </w:r>
    </w:p>
    <w:p w14:paraId="68D09877" w14:textId="01F0A30E" w:rsidR="00A41D71" w:rsidRPr="00A41D71" w:rsidRDefault="00A41D71" w:rsidP="00A41D71">
      <w:pPr>
        <w:jc w:val="both"/>
        <w:rPr>
          <w:rFonts w:eastAsiaTheme="minorEastAsia"/>
          <w:lang w:eastAsia="zh-CN"/>
        </w:rPr>
      </w:pPr>
      <w:ins w:id="3" w:author="Huawei Revision" w:date="2021-08-22T13:25:00Z">
        <w:r>
          <w:rPr>
            <w:rFonts w:eastAsiaTheme="minorEastAsia" w:hint="eastAsia"/>
            <w:lang w:eastAsia="zh-CN"/>
          </w:rPr>
          <w:t>R</w:t>
        </w:r>
        <w:r>
          <w:rPr>
            <w:rFonts w:eastAsiaTheme="minorEastAsia"/>
            <w:lang w:eastAsia="zh-CN"/>
          </w:rPr>
          <w:t>e-structuring the section 6.2, as it will b</w:t>
        </w:r>
      </w:ins>
      <w:ins w:id="4" w:author="Huawei Revision" w:date="2021-08-22T13:26:00Z">
        <w:r>
          <w:rPr>
            <w:rFonts w:eastAsiaTheme="minorEastAsia"/>
            <w:lang w:eastAsia="zh-CN"/>
          </w:rPr>
          <w:t>e clearer for reading.</w:t>
        </w:r>
      </w:ins>
    </w:p>
    <w:p w14:paraId="480EE77C" w14:textId="77777777" w:rsidR="00CA6115" w:rsidRPr="00927C1B" w:rsidRDefault="00CA6115" w:rsidP="00CA6115">
      <w:pPr>
        <w:pStyle w:val="1"/>
      </w:pPr>
      <w:r>
        <w:t>2</w:t>
      </w:r>
      <w:r w:rsidRPr="00927C1B">
        <w:t xml:space="preserve">. </w:t>
      </w:r>
      <w:r>
        <w:t>Text Proposal</w:t>
      </w:r>
    </w:p>
    <w:p w14:paraId="7ED35C48" w14:textId="77777777" w:rsidR="00CA6115" w:rsidRPr="00172683" w:rsidRDefault="00F40EE5" w:rsidP="008754B1">
      <w:pPr>
        <w:jc w:val="both"/>
        <w:rPr>
          <w:rFonts w:eastAsiaTheme="minorEastAsia"/>
          <w:lang w:eastAsia="zh-CN"/>
        </w:rPr>
      </w:pPr>
      <w:r>
        <w:rPr>
          <w:lang w:eastAsia="zh-CN"/>
        </w:rPr>
        <w:t>It is proposed to capture the following changes vs. T</w:t>
      </w:r>
      <w:r w:rsidR="005A744B">
        <w:rPr>
          <w:lang w:eastAsia="zh-CN"/>
        </w:rPr>
        <w:t>S</w:t>
      </w:r>
      <w:r>
        <w:rPr>
          <w:lang w:eastAsia="zh-CN"/>
        </w:rPr>
        <w:t xml:space="preserve"> 23.</w:t>
      </w:r>
      <w:r w:rsidR="005A744B">
        <w:rPr>
          <w:lang w:eastAsia="zh-CN"/>
        </w:rPr>
        <w:t>247</w:t>
      </w:r>
      <w:r>
        <w:rPr>
          <w:lang w:eastAsia="zh-CN"/>
        </w:rPr>
        <w:t>.</w:t>
      </w:r>
    </w:p>
    <w:p w14:paraId="0D882700"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 w:name="_Toc519004414"/>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6" w:name="_Toc517082226"/>
    </w:p>
    <w:p w14:paraId="3B4CF3C2" w14:textId="77777777" w:rsidR="00E43631" w:rsidRPr="004D3578" w:rsidRDefault="00E43631" w:rsidP="00E43631">
      <w:pPr>
        <w:pStyle w:val="2"/>
      </w:pPr>
      <w:bookmarkStart w:id="7" w:name="_Toc66391721"/>
      <w:bookmarkStart w:id="8" w:name="_Toc70079008"/>
      <w:bookmarkStart w:id="9" w:name="_Toc70929953"/>
      <w:bookmarkEnd w:id="6"/>
      <w:r w:rsidRPr="004D3578">
        <w:t>3.1</w:t>
      </w:r>
      <w:r w:rsidRPr="004D3578">
        <w:tab/>
      </w:r>
      <w:r>
        <w:t>Terms</w:t>
      </w:r>
      <w:bookmarkEnd w:id="7"/>
      <w:bookmarkEnd w:id="8"/>
      <w:bookmarkEnd w:id="9"/>
    </w:p>
    <w:p w14:paraId="12301B44" w14:textId="77777777" w:rsidR="00E43631" w:rsidRPr="00B21555" w:rsidRDefault="00E43631" w:rsidP="00E43631">
      <w:pPr>
        <w:rPr>
          <w:rFonts w:eastAsia="Batang"/>
        </w:rPr>
      </w:pPr>
      <w:r w:rsidRPr="00B21555">
        <w:rPr>
          <w:rFonts w:eastAsia="Batang"/>
        </w:rPr>
        <w:t>For the purposes of the present document, the terms and definitions defined in TR</w:t>
      </w:r>
      <w:r>
        <w:rPr>
          <w:rFonts w:eastAsia="Batang"/>
        </w:rPr>
        <w:t> </w:t>
      </w:r>
      <w:r w:rsidRPr="00B21555">
        <w:rPr>
          <w:rFonts w:eastAsia="Batang"/>
        </w:rPr>
        <w:t>21.905</w:t>
      </w:r>
      <w:r>
        <w:rPr>
          <w:rFonts w:eastAsia="Batang"/>
        </w:rPr>
        <w:t> </w:t>
      </w:r>
      <w:r w:rsidRPr="00B21555">
        <w:rPr>
          <w:rFonts w:eastAsia="Batang"/>
        </w:rPr>
        <w:t>[</w:t>
      </w:r>
      <w:r>
        <w:rPr>
          <w:rFonts w:eastAsia="Batang"/>
        </w:rPr>
        <w:t>1</w:t>
      </w:r>
      <w:r w:rsidRPr="00B21555">
        <w:rPr>
          <w:rFonts w:eastAsia="Batang"/>
        </w:rPr>
        <w:t>] and the following apply:</w:t>
      </w:r>
    </w:p>
    <w:p w14:paraId="5A92C59C" w14:textId="77777777" w:rsidR="00E43631" w:rsidRPr="00332FC3" w:rsidRDefault="00E43631" w:rsidP="00E43631">
      <w:pPr>
        <w:rPr>
          <w:rFonts w:eastAsia="MS Mincho"/>
        </w:rPr>
      </w:pPr>
      <w:r w:rsidRPr="00332FC3">
        <w:rPr>
          <w:b/>
        </w:rPr>
        <w:t>5GC Individual MBS traffic delivery</w:t>
      </w:r>
      <w:r w:rsidRPr="00332FC3">
        <w:t>: 5G CN</w:t>
      </w:r>
      <w:r w:rsidRPr="00332FC3">
        <w:rPr>
          <w:rFonts w:eastAsia="MS Mincho"/>
        </w:rPr>
        <w:t xml:space="preserve"> receives a single copy of MBS data packets and delivers separate copies of those MBS data packets to individual UEs via per-UE PDU sessions, hence for each such UE one PDU session is required to be associated with a multicast session.</w:t>
      </w:r>
    </w:p>
    <w:p w14:paraId="4BB3DD91" w14:textId="77777777" w:rsidR="00E43631" w:rsidRDefault="00E43631" w:rsidP="00E43631">
      <w:pPr>
        <w:rPr>
          <w:rFonts w:eastAsia="MS Mincho"/>
        </w:rPr>
      </w:pPr>
      <w:r w:rsidRPr="00332FC3">
        <w:rPr>
          <w:b/>
        </w:rPr>
        <w:t>5GC shared MBS traffic delivery</w:t>
      </w:r>
      <w:r w:rsidRPr="00332FC3">
        <w:t xml:space="preserve">: </w:t>
      </w:r>
      <w:r w:rsidRPr="00332FC3">
        <w:rPr>
          <w:rFonts w:eastAsia="MS Mincho"/>
        </w:rPr>
        <w:t>5G CN receives a single copy of MBS data packets and delivers a single copy of those MBS data packets to a RAN node.</w:t>
      </w:r>
      <w:r w:rsidRPr="00E37705">
        <w:rPr>
          <w:rFonts w:eastAsia="MS Mincho"/>
        </w:rPr>
        <w:t xml:space="preserve"> </w:t>
      </w:r>
    </w:p>
    <w:p w14:paraId="4E47F318" w14:textId="53F1445B" w:rsidR="00E43631" w:rsidRDefault="00E43631" w:rsidP="00E43631">
      <w:pPr>
        <w:rPr>
          <w:ins w:id="10" w:author="Local MBS term clarification" w:date="2021-06-07T14:41:00Z"/>
        </w:rPr>
      </w:pPr>
      <w:ins w:id="11" w:author="Local MBS term clarification" w:date="2021-06-07T14:41:00Z">
        <w:r w:rsidRPr="00C26BC5">
          <w:rPr>
            <w:b/>
          </w:rPr>
          <w:t>Area Session I</w:t>
        </w:r>
        <w:r>
          <w:rPr>
            <w:b/>
          </w:rPr>
          <w:t>dentifier</w:t>
        </w:r>
        <w:r w:rsidRPr="00C26BC5">
          <w:rPr>
            <w:b/>
          </w:rPr>
          <w:t>:</w:t>
        </w:r>
        <w:r>
          <w:rPr>
            <w:b/>
          </w:rPr>
          <w:t xml:space="preserve"> </w:t>
        </w:r>
        <w:r>
          <w:t xml:space="preserve">A unique </w:t>
        </w:r>
        <w:del w:id="12" w:author="r01" w:date="2021-08-18T21:03:00Z">
          <w:r w:rsidDel="00F3097B">
            <w:delText>scalar</w:delText>
          </w:r>
        </w:del>
      </w:ins>
      <w:ins w:id="13" w:author="r01" w:date="2021-08-18T21:03:00Z">
        <w:r w:rsidR="00F3097B">
          <w:t>identifier</w:t>
        </w:r>
      </w:ins>
      <w:ins w:id="14" w:author="Local MBS term clarification" w:date="2021-06-07T14:41:00Z">
        <w:r>
          <w:t xml:space="preserve"> within an MBS Session used </w:t>
        </w:r>
        <w:r>
          <w:rPr>
            <w:rFonts w:hint="eastAsia"/>
            <w:lang w:eastAsia="zh-CN"/>
          </w:rPr>
          <w:t xml:space="preserve">for </w:t>
        </w:r>
      </w:ins>
      <w:ins w:id="15" w:author="r01" w:date="2021-08-18T21:06:00Z">
        <w:r w:rsidR="00F3097B">
          <w:rPr>
            <w:lang w:eastAsia="zh-CN"/>
          </w:rPr>
          <w:t xml:space="preserve">an </w:t>
        </w:r>
      </w:ins>
      <w:ins w:id="16" w:author="Local MBS term clarification" w:date="2021-06-07T14:41:00Z">
        <w:r>
          <w:rPr>
            <w:rFonts w:hint="eastAsia"/>
            <w:lang w:eastAsia="zh-CN"/>
          </w:rPr>
          <w:t>MBS session with location dependent content</w:t>
        </w:r>
        <w:r>
          <w:t xml:space="preserve">. When present, the Area Session ID together with the TMGI uniquely identify the data flow of </w:t>
        </w:r>
      </w:ins>
      <w:ins w:id="17" w:author="r01" w:date="2021-08-18T21:06:00Z">
        <w:r w:rsidR="00F3097B">
          <w:t xml:space="preserve">an </w:t>
        </w:r>
      </w:ins>
      <w:ins w:id="18" w:author="Local MBS term clarification" w:date="2021-06-07T14:41:00Z">
        <w:r>
          <w:t xml:space="preserve">MBS Session </w:t>
        </w:r>
        <w:r>
          <w:rPr>
            <w:rFonts w:hint="eastAsia"/>
            <w:lang w:eastAsia="zh-CN"/>
          </w:rPr>
          <w:t>in a specific MBS service area</w:t>
        </w:r>
        <w:r>
          <w:t>.</w:t>
        </w:r>
        <w:del w:id="19" w:author="r01" w:date="2021-08-18T21:06:00Z">
          <w:r w:rsidDel="00F3097B">
            <w:delText xml:space="preserve"> </w:delText>
          </w:r>
        </w:del>
      </w:ins>
    </w:p>
    <w:p w14:paraId="3945BD61" w14:textId="77777777" w:rsidR="00E43631" w:rsidRDefault="00E43631" w:rsidP="00E43631">
      <w:pPr>
        <w:rPr>
          <w:rFonts w:eastAsia="MS Mincho"/>
        </w:rPr>
      </w:pPr>
      <w:r>
        <w:rPr>
          <w:rFonts w:eastAsia="MS Mincho"/>
          <w:b/>
        </w:rPr>
        <w:t>Associated PDU Session:</w:t>
      </w:r>
      <w:r>
        <w:rPr>
          <w:rFonts w:eastAsia="MS Mincho"/>
        </w:rPr>
        <w:t xml:space="preserve"> </w:t>
      </w:r>
      <w:r>
        <w:rPr>
          <w:lang w:eastAsia="ko-KR"/>
        </w:rPr>
        <w:t>A PDU Session associated to a multicast session that is used for 5GC Individual MBS traffic delivery method and for signalling related to a user's participation in a multicast session such as join and leave requests.</w:t>
      </w:r>
    </w:p>
    <w:p w14:paraId="437F0E07" w14:textId="2EE9FD10" w:rsidR="00E43631" w:rsidRPr="00E37705" w:rsidRDefault="00E43631" w:rsidP="00E43631">
      <w:pPr>
        <w:rPr>
          <w:rFonts w:eastAsia="MS Mincho"/>
        </w:rPr>
      </w:pPr>
      <w:r>
        <w:rPr>
          <w:rFonts w:eastAsia="MS Mincho"/>
          <w:b/>
        </w:rPr>
        <w:t>Associated QoS Flow:</w:t>
      </w:r>
      <w:r>
        <w:rPr>
          <w:rFonts w:eastAsia="MS Mincho"/>
        </w:rPr>
        <w:t xml:space="preserve"> A unicast QoS Flow that belongs to the associated PDU Session and is used for </w:t>
      </w:r>
      <w:r>
        <w:t xml:space="preserve">5GC Individual MBS traffic delivery method. The </w:t>
      </w:r>
      <w:r>
        <w:rPr>
          <w:rFonts w:eastAsia="MS Mincho"/>
        </w:rPr>
        <w:t xml:space="preserve">associated QoS Flow is mapped </w:t>
      </w:r>
      <w:del w:id="20" w:author="Local MBS general clarification" w:date="2021-08-10T14:57:00Z">
        <w:r w:rsidDel="009F55F2">
          <w:rPr>
            <w:rFonts w:eastAsia="MS Mincho"/>
          </w:rPr>
          <w:delText>to</w:delText>
        </w:r>
        <w:r w:rsidDel="009F55F2">
          <w:rPr>
            <w:lang w:eastAsia="zh-CN"/>
          </w:rPr>
          <w:delText xml:space="preserve"> </w:delText>
        </w:r>
      </w:del>
      <w:ins w:id="21" w:author="Local MBS general clarification" w:date="2021-08-10T14:57:00Z">
        <w:r w:rsidR="009F55F2">
          <w:rPr>
            <w:rFonts w:eastAsia="MS Mincho"/>
          </w:rPr>
          <w:t>from</w:t>
        </w:r>
        <w:r w:rsidR="009F55F2">
          <w:rPr>
            <w:lang w:eastAsia="zh-CN"/>
          </w:rPr>
          <w:t xml:space="preserve"> </w:t>
        </w:r>
      </w:ins>
      <w:r>
        <w:rPr>
          <w:lang w:eastAsia="zh-CN"/>
        </w:rPr>
        <w:t>a multicast QoS Flow in a multicast MBS session.</w:t>
      </w:r>
    </w:p>
    <w:p w14:paraId="7C49E992" w14:textId="77777777" w:rsidR="00E43631" w:rsidRPr="00332FC3" w:rsidRDefault="00E43631" w:rsidP="00E43631">
      <w:r w:rsidRPr="00332FC3">
        <w:rPr>
          <w:b/>
        </w:rPr>
        <w:t xml:space="preserve">Broadcast communication service: </w:t>
      </w:r>
      <w:r w:rsidRPr="00332FC3">
        <w:t xml:space="preserve">A </w:t>
      </w:r>
      <w:r>
        <w:t xml:space="preserve">5GS </w:t>
      </w:r>
      <w:r w:rsidRPr="00332FC3">
        <w:t>communication service in which the same service and the same specific content data are provided simultaneously to all UEs in a geographical area (i.e., all UEs in the broadcast coverage area are authorized to receive the data).</w:t>
      </w:r>
    </w:p>
    <w:p w14:paraId="3A928DBC" w14:textId="77777777" w:rsidR="00E43631" w:rsidRPr="00717AE3" w:rsidRDefault="00E43631" w:rsidP="00E43631">
      <w:pPr>
        <w:pStyle w:val="NO"/>
      </w:pPr>
      <w:r w:rsidRPr="00B21555">
        <w:t>NOTE</w:t>
      </w:r>
      <w:r>
        <w:t> </w:t>
      </w:r>
      <w:r w:rsidRPr="00B21555">
        <w:t>1:</w:t>
      </w:r>
      <w:r w:rsidRPr="00B21555">
        <w:tab/>
        <w:t>For the broadcast communication service, the content provider and network may not be aware whether the authorized UEs are actually receiving the data being delivered.</w:t>
      </w:r>
    </w:p>
    <w:p w14:paraId="23543D57" w14:textId="77777777" w:rsidR="00E43631" w:rsidRPr="00332FC3" w:rsidRDefault="00E43631" w:rsidP="00E43631">
      <w:r w:rsidRPr="00332FC3">
        <w:rPr>
          <w:b/>
        </w:rPr>
        <w:t>Broadcast</w:t>
      </w:r>
      <w:r>
        <w:rPr>
          <w:b/>
        </w:rPr>
        <w:t xml:space="preserve"> MBS</w:t>
      </w:r>
      <w:r w:rsidRPr="00332FC3">
        <w:rPr>
          <w:b/>
        </w:rPr>
        <w:t xml:space="preserve"> session: </w:t>
      </w:r>
      <w:r w:rsidRPr="00332FC3">
        <w:t>A</w:t>
      </w:r>
      <w:r>
        <w:t>n</w:t>
      </w:r>
      <w:r w:rsidRPr="00332FC3">
        <w:t xml:space="preserve"> </w:t>
      </w:r>
      <w:r>
        <w:t xml:space="preserve">MBS </w:t>
      </w:r>
      <w:r w:rsidRPr="00332FC3">
        <w:t xml:space="preserve">session to deliver the broadcast communication service. A broadcast </w:t>
      </w:r>
      <w:r>
        <w:t xml:space="preserve">MBS </w:t>
      </w:r>
      <w:r w:rsidRPr="00332FC3">
        <w:t>session is characterised by the content to send and the geographical area where to distribute it.</w:t>
      </w:r>
    </w:p>
    <w:p w14:paraId="71C1F67D" w14:textId="77777777" w:rsidR="00E43631" w:rsidRPr="00332FC3" w:rsidRDefault="00E43631" w:rsidP="00E43631">
      <w:r w:rsidRPr="00332FC3">
        <w:rPr>
          <w:b/>
        </w:rPr>
        <w:t>Broadcast service area:</w:t>
      </w:r>
      <w:r w:rsidRPr="00332FC3">
        <w:t xml:space="preserve"> The area within which data of one or multiple Broadcast session(s) are sent.</w:t>
      </w:r>
    </w:p>
    <w:p w14:paraId="391A08FB" w14:textId="77777777" w:rsidR="00E43631" w:rsidRPr="00332FC3" w:rsidRDefault="00E43631" w:rsidP="00E43631">
      <w:r w:rsidRPr="00332FC3">
        <w:rPr>
          <w:b/>
          <w:bCs/>
        </w:rPr>
        <w:t>MBS QoS Flow</w:t>
      </w:r>
      <w:r w:rsidRPr="00332FC3">
        <w:t>: The finest granularity for QoS forwarding treatment for MBS data. Providing different QoS forwarding treatment requires separate MBS QoS Flow</w:t>
      </w:r>
      <w:r>
        <w:rPr>
          <w:lang w:val="en-US"/>
        </w:rPr>
        <w:t>s</w:t>
      </w:r>
      <w:r w:rsidRPr="00332FC3">
        <w:t xml:space="preserve"> in </w:t>
      </w:r>
      <w:r>
        <w:t>5GS supporting MBS</w:t>
      </w:r>
      <w:r w:rsidRPr="00332FC3">
        <w:t>.</w:t>
      </w:r>
    </w:p>
    <w:p w14:paraId="36D74A7E" w14:textId="77777777" w:rsidR="00E43631" w:rsidRDefault="00E43631" w:rsidP="00E43631">
      <w:r>
        <w:rPr>
          <w:b/>
          <w:bCs/>
        </w:rPr>
        <w:t>MBS Service Announcement:</w:t>
      </w:r>
      <w:r>
        <w:t xml:space="preserve"> Mechanism to allow users to be informed about the </w:t>
      </w:r>
      <w:r w:rsidRPr="00332FC3">
        <w:t xml:space="preserve">available </w:t>
      </w:r>
      <w:r>
        <w:t>MBS services.</w:t>
      </w:r>
    </w:p>
    <w:p w14:paraId="7C519E49" w14:textId="77777777" w:rsidR="00E43631" w:rsidRPr="00332FC3" w:rsidRDefault="00E43631" w:rsidP="00E43631">
      <w:pPr>
        <w:rPr>
          <w:lang w:eastAsia="zh-CN"/>
        </w:rPr>
      </w:pPr>
      <w:r w:rsidRPr="00332FC3">
        <w:rPr>
          <w:b/>
        </w:rPr>
        <w:t>MBS session:</w:t>
      </w:r>
      <w:r w:rsidRPr="00332FC3">
        <w:t xml:space="preserve"> A multicast session or a broadcast session.</w:t>
      </w:r>
    </w:p>
    <w:p w14:paraId="6232408B" w14:textId="77777777" w:rsidR="00E43631" w:rsidRPr="00332FC3" w:rsidRDefault="00E43631" w:rsidP="00E43631">
      <w:r w:rsidRPr="00332FC3">
        <w:rPr>
          <w:b/>
        </w:rPr>
        <w:t xml:space="preserve">Multicast communication service: </w:t>
      </w:r>
      <w:r w:rsidRPr="00332FC3">
        <w:t xml:space="preserve">A </w:t>
      </w:r>
      <w:r>
        <w:t xml:space="preserve">5GS </w:t>
      </w:r>
      <w:r w:rsidRPr="00332FC3">
        <w:t>communication service in which the same service and the same specific content data are provided simultaneously to a dedicated set of UEs (i.e., not all UEs in the multicast coverage are authorized to receive the data).</w:t>
      </w:r>
    </w:p>
    <w:p w14:paraId="3CE2EF3C" w14:textId="77777777" w:rsidR="00E43631" w:rsidRPr="00B21555" w:rsidRDefault="00E43631" w:rsidP="00E43631">
      <w:pPr>
        <w:pStyle w:val="NO"/>
      </w:pPr>
      <w:r>
        <w:t>NOTE 2</w:t>
      </w:r>
      <w:r w:rsidRPr="00B21555">
        <w:t>:</w:t>
      </w:r>
      <w:r w:rsidRPr="00B21555">
        <w:tab/>
      </w:r>
      <w:r w:rsidRPr="00332FC3">
        <w:t xml:space="preserve">For multicast communication service, </w:t>
      </w:r>
      <w:r w:rsidRPr="00332FC3">
        <w:rPr>
          <w:lang w:eastAsia="zh-CN"/>
        </w:rPr>
        <w:t>t</w:t>
      </w:r>
      <w:r w:rsidRPr="00332FC3">
        <w:t>he content provider and network can be aware whether the authorized UEs are actually receiving the data being delivered</w:t>
      </w:r>
      <w:r w:rsidRPr="00B21555">
        <w:t>.</w:t>
      </w:r>
    </w:p>
    <w:p w14:paraId="6900A95C" w14:textId="77777777" w:rsidR="00E43631" w:rsidRPr="00332FC3" w:rsidRDefault="00E43631" w:rsidP="00E43631">
      <w:r w:rsidRPr="00332FC3">
        <w:rPr>
          <w:b/>
        </w:rPr>
        <w:t xml:space="preserve">Multicast </w:t>
      </w:r>
      <w:r>
        <w:rPr>
          <w:b/>
        </w:rPr>
        <w:t xml:space="preserve">MBS </w:t>
      </w:r>
      <w:r w:rsidRPr="00332FC3">
        <w:rPr>
          <w:b/>
        </w:rPr>
        <w:t xml:space="preserve">session: </w:t>
      </w:r>
      <w:r w:rsidRPr="00332FC3">
        <w:t>A</w:t>
      </w:r>
      <w:r>
        <w:t>n</w:t>
      </w:r>
      <w:r w:rsidRPr="00332FC3">
        <w:t xml:space="preserve"> </w:t>
      </w:r>
      <w:r>
        <w:t xml:space="preserve">MBS </w:t>
      </w:r>
      <w:r w:rsidRPr="00332FC3">
        <w:t xml:space="preserve">session to deliver the multicast communication service. A multicast </w:t>
      </w:r>
      <w:r>
        <w:t xml:space="preserve">MBS </w:t>
      </w:r>
      <w:r w:rsidRPr="00332FC3">
        <w:t>session is characterised by the content to send, by the list of UEs that may receive the service and optionally by a multicast area where to distribute it.</w:t>
      </w:r>
    </w:p>
    <w:p w14:paraId="596E2316" w14:textId="0BD4D9AE" w:rsidR="00E43631" w:rsidDel="0058264B" w:rsidRDefault="00E43631" w:rsidP="00E43631">
      <w:pPr>
        <w:rPr>
          <w:del w:id="22" w:author="Local MBS term clarification" w:date="2021-06-07T17:54:00Z"/>
          <w:lang w:eastAsia="zh-CN"/>
        </w:rPr>
      </w:pPr>
      <w:del w:id="23" w:author="Local MBS term clarification" w:date="2021-06-07T15:30:00Z">
        <w:r w:rsidRPr="00332FC3" w:rsidDel="00E04E91">
          <w:rPr>
            <w:rFonts w:hint="eastAsia"/>
            <w:b/>
            <w:lang w:eastAsia="zh-CN"/>
          </w:rPr>
          <w:delText xml:space="preserve">Multicast </w:delText>
        </w:r>
      </w:del>
      <w:ins w:id="24" w:author="Local MBS term clarification" w:date="2021-06-07T15:30:00Z">
        <w:r>
          <w:rPr>
            <w:rFonts w:hint="eastAsia"/>
            <w:b/>
            <w:lang w:eastAsia="zh-CN"/>
          </w:rPr>
          <w:t>MBS</w:t>
        </w:r>
        <w:r>
          <w:rPr>
            <w:b/>
            <w:lang w:val="en-US"/>
          </w:rPr>
          <w:t xml:space="preserve"> </w:t>
        </w:r>
      </w:ins>
      <w:r w:rsidRPr="00332FC3">
        <w:rPr>
          <w:b/>
        </w:rPr>
        <w:t>service area:</w:t>
      </w:r>
      <w:r w:rsidRPr="00332FC3">
        <w:t xml:space="preserve"> The area within which data of one </w:t>
      </w:r>
      <w:del w:id="25" w:author="Local MBS term clarification" w:date="2021-06-07T15:20:00Z">
        <w:r w:rsidRPr="00332FC3" w:rsidDel="005244F6">
          <w:delText xml:space="preserve">or multiple </w:delText>
        </w:r>
      </w:del>
      <w:r w:rsidRPr="00332FC3">
        <w:t>Multicast</w:t>
      </w:r>
      <w:ins w:id="26" w:author="Local MBS term clarification" w:date="2021-06-09T09:20:00Z">
        <w:r>
          <w:t xml:space="preserve"> or Broadcast MBS</w:t>
        </w:r>
      </w:ins>
      <w:r w:rsidRPr="00332FC3">
        <w:t xml:space="preserve"> session</w:t>
      </w:r>
      <w:del w:id="27" w:author="Local MBS term clarification" w:date="2021-06-07T15:20:00Z">
        <w:r w:rsidRPr="00332FC3" w:rsidDel="005244F6">
          <w:delText>(s)</w:delText>
        </w:r>
      </w:del>
      <w:r w:rsidRPr="00332FC3">
        <w:t xml:space="preserve"> </w:t>
      </w:r>
      <w:r>
        <w:t>may be</w:t>
      </w:r>
      <w:r w:rsidRPr="00332FC3">
        <w:t xml:space="preserve"> sent.</w:t>
      </w:r>
      <w:r>
        <w:t xml:space="preserve"> </w:t>
      </w:r>
      <w:ins w:id="28" w:author="Local MBS term clarification" w:date="2021-06-07T14:41:00Z">
        <w:r>
          <w:rPr>
            <w:lang w:eastAsia="zh-CN"/>
          </w:rPr>
          <w:t xml:space="preserve">For location dependent MBS, </w:t>
        </w:r>
      </w:ins>
      <w:ins w:id="29" w:author="r01" w:date="2021-08-18T21:07:00Z">
        <w:r w:rsidR="00F3097B">
          <w:rPr>
            <w:lang w:eastAsia="zh-CN"/>
          </w:rPr>
          <w:t xml:space="preserve">the </w:t>
        </w:r>
      </w:ins>
      <w:ins w:id="30" w:author="Local MBS term clarification" w:date="2021-06-07T15:31:00Z">
        <w:r w:rsidRPr="00FA57B3">
          <w:rPr>
            <w:lang w:eastAsia="zh-CN"/>
          </w:rPr>
          <w:t xml:space="preserve">MBS </w:t>
        </w:r>
      </w:ins>
      <w:ins w:id="31" w:author="Local MBS term clarification" w:date="2021-06-07T15:20:00Z">
        <w:r w:rsidRPr="005244F6">
          <w:rPr>
            <w:lang w:eastAsia="zh-CN"/>
          </w:rPr>
          <w:t>service area</w:t>
        </w:r>
        <w:r>
          <w:rPr>
            <w:lang w:eastAsia="zh-CN"/>
          </w:rPr>
          <w:t xml:space="preserve"> </w:t>
        </w:r>
      </w:ins>
      <w:ins w:id="32" w:author="Local MBS term clarification" w:date="2021-06-07T17:15:00Z">
        <w:r>
          <w:rPr>
            <w:lang w:eastAsia="zh-CN"/>
          </w:rPr>
          <w:t xml:space="preserve">is </w:t>
        </w:r>
      </w:ins>
      <w:ins w:id="33" w:author="Local MBS term clarification" w:date="2021-06-07T16:57:00Z">
        <w:r>
          <w:rPr>
            <w:lang w:eastAsia="zh-CN"/>
          </w:rPr>
          <w:t xml:space="preserve">uniquely </w:t>
        </w:r>
      </w:ins>
      <w:ins w:id="34" w:author="Local MBS term clarification" w:date="2021-06-07T15:52:00Z">
        <w:r>
          <w:rPr>
            <w:lang w:eastAsia="zh-CN"/>
          </w:rPr>
          <w:t xml:space="preserve">identified by </w:t>
        </w:r>
      </w:ins>
      <w:ins w:id="35" w:author="Local MBS term clarification" w:date="2021-06-07T16:57:00Z">
        <w:r>
          <w:rPr>
            <w:lang w:eastAsia="zh-CN"/>
          </w:rPr>
          <w:t xml:space="preserve">the combination of </w:t>
        </w:r>
        <w:r w:rsidRPr="00BF02BF">
          <w:rPr>
            <w:lang w:eastAsia="zh-CN"/>
          </w:rPr>
          <w:t>Area Session</w:t>
        </w:r>
        <w:r>
          <w:rPr>
            <w:lang w:eastAsia="zh-CN"/>
          </w:rPr>
          <w:t xml:space="preserve"> ID and MBS Session ID</w:t>
        </w:r>
      </w:ins>
      <w:ins w:id="36" w:author="Local MBS term clarification" w:date="2021-06-07T17:15:00Z">
        <w:r>
          <w:rPr>
            <w:lang w:eastAsia="zh-CN"/>
          </w:rPr>
          <w:t xml:space="preserve"> and corresponds to the </w:t>
        </w:r>
      </w:ins>
      <w:ins w:id="37" w:author="Local MBS term clarification" w:date="2021-06-07T17:54:00Z">
        <w:r>
          <w:rPr>
            <w:lang w:eastAsia="zh-CN"/>
          </w:rPr>
          <w:t xml:space="preserve">location dependent </w:t>
        </w:r>
      </w:ins>
      <w:ins w:id="38" w:author="Local MBS term clarification" w:date="2021-06-07T17:15:00Z">
        <w:r>
          <w:rPr>
            <w:lang w:eastAsia="zh-CN"/>
          </w:rPr>
          <w:t>content data</w:t>
        </w:r>
      </w:ins>
      <w:ins w:id="39" w:author="Local MBS term clarification" w:date="2021-06-07T17:53:00Z">
        <w:r>
          <w:rPr>
            <w:lang w:eastAsia="zh-CN"/>
          </w:rPr>
          <w:t xml:space="preserve"> of</w:t>
        </w:r>
        <w:r>
          <w:rPr>
            <w:lang w:val="en-US" w:eastAsia="zh-CN"/>
          </w:rPr>
          <w:t xml:space="preserve"> the MBS</w:t>
        </w:r>
      </w:ins>
      <w:ins w:id="40" w:author="Local MBS term clarification" w:date="2021-06-07T17:54:00Z">
        <w:r>
          <w:rPr>
            <w:lang w:val="en-US" w:eastAsia="zh-CN"/>
          </w:rPr>
          <w:t xml:space="preserve"> Session ID</w:t>
        </w:r>
        <w:r>
          <w:rPr>
            <w:lang w:eastAsia="zh-CN"/>
          </w:rPr>
          <w:t>.</w:t>
        </w:r>
      </w:ins>
    </w:p>
    <w:p w14:paraId="7144D5B6" w14:textId="77777777" w:rsidR="00894F1D" w:rsidRPr="00E43631" w:rsidRDefault="00894F1D" w:rsidP="00894F1D">
      <w:pPr>
        <w:rPr>
          <w:lang w:eastAsia="en-US"/>
        </w:rPr>
      </w:pPr>
    </w:p>
    <w:p w14:paraId="78C79555"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BB8E594" w14:textId="340B27AA" w:rsidR="00E43631" w:rsidRPr="00E43631" w:rsidRDefault="00E43631" w:rsidP="00E43631">
      <w:pPr>
        <w:keepNext/>
        <w:keepLines/>
        <w:overflowPunct/>
        <w:autoSpaceDE/>
        <w:autoSpaceDN/>
        <w:adjustRightInd/>
        <w:spacing w:before="180"/>
        <w:ind w:left="1134" w:hanging="1134"/>
        <w:textAlignment w:val="auto"/>
        <w:outlineLvl w:val="1"/>
        <w:rPr>
          <w:rFonts w:ascii="Arial" w:eastAsia="等线" w:hAnsi="Arial"/>
          <w:color w:val="auto"/>
          <w:sz w:val="32"/>
          <w:lang w:eastAsia="ko-KR"/>
        </w:rPr>
      </w:pPr>
      <w:r w:rsidRPr="00E43631">
        <w:rPr>
          <w:rFonts w:ascii="Arial" w:eastAsia="等线" w:hAnsi="Arial" w:hint="eastAsia"/>
          <w:color w:val="auto"/>
          <w:sz w:val="32"/>
          <w:lang w:eastAsia="ko-KR"/>
        </w:rPr>
        <w:t>6.2</w:t>
      </w:r>
      <w:r w:rsidRPr="00E43631">
        <w:rPr>
          <w:rFonts w:ascii="Arial" w:eastAsia="等线" w:hAnsi="Arial"/>
          <w:color w:val="auto"/>
          <w:sz w:val="32"/>
          <w:lang w:eastAsia="ko-KR"/>
        </w:rPr>
        <w:tab/>
        <w:t>Local MBS service</w:t>
      </w:r>
      <w:ins w:id="41" w:author="r01" w:date="2021-08-18T21:05:00Z">
        <w:r w:rsidR="00F3097B">
          <w:rPr>
            <w:rFonts w:ascii="Arial" w:eastAsia="等线" w:hAnsi="Arial"/>
            <w:color w:val="auto"/>
            <w:sz w:val="32"/>
            <w:lang w:eastAsia="ko-KR"/>
          </w:rPr>
          <w:t xml:space="preserve"> and Location dependent MBS service</w:t>
        </w:r>
      </w:ins>
    </w:p>
    <w:p w14:paraId="2BB6FC2C" w14:textId="25D13B0E" w:rsidR="00A41D71" w:rsidRDefault="00A41D71" w:rsidP="00A41D71">
      <w:pPr>
        <w:pStyle w:val="3"/>
        <w:rPr>
          <w:ins w:id="42" w:author="Huawei Revision" w:date="2021-08-22T13:28:00Z"/>
          <w:lang w:eastAsia="en-US"/>
        </w:rPr>
      </w:pPr>
      <w:ins w:id="43" w:author="Huawei Revision" w:date="2021-08-22T13:26:00Z">
        <w:r>
          <w:rPr>
            <w:rFonts w:eastAsia="等线" w:hint="eastAsia"/>
            <w:lang w:eastAsia="en-US"/>
          </w:rPr>
          <w:t>6</w:t>
        </w:r>
        <w:r>
          <w:rPr>
            <w:rFonts w:eastAsia="等线"/>
            <w:lang w:eastAsia="en-US"/>
          </w:rPr>
          <w:t>.2.1</w:t>
        </w:r>
      </w:ins>
      <w:bookmarkStart w:id="44" w:name="_Toc19103464"/>
      <w:bookmarkStart w:id="45" w:name="_Toc70079013"/>
      <w:bookmarkStart w:id="46" w:name="_Toc73941220"/>
      <w:ins w:id="47" w:author="Huawei Revision" w:date="2021-08-22T13:28:00Z">
        <w:r>
          <w:tab/>
        </w:r>
      </w:ins>
      <w:bookmarkEnd w:id="44"/>
      <w:bookmarkEnd w:id="45"/>
      <w:bookmarkEnd w:id="46"/>
      <w:ins w:id="48" w:author="Huawei Revision" w:date="2021-08-22T13:29:00Z">
        <w:r>
          <w:rPr>
            <w:lang w:val="en-US"/>
          </w:rPr>
          <w:t>General</w:t>
        </w:r>
      </w:ins>
    </w:p>
    <w:p w14:paraId="4E2CC02D" w14:textId="140057B5" w:rsidR="00F3097B" w:rsidRDefault="00E43631" w:rsidP="00E43631">
      <w:pPr>
        <w:overflowPunct/>
        <w:autoSpaceDE/>
        <w:autoSpaceDN/>
        <w:adjustRightInd/>
        <w:textAlignment w:val="auto"/>
        <w:rPr>
          <w:ins w:id="49" w:author="Paul Schliwa-Bertling" w:date="2021-08-24T11:41:00Z"/>
        </w:rPr>
      </w:pPr>
      <w:r w:rsidRPr="00E43631">
        <w:rPr>
          <w:rFonts w:eastAsia="等线"/>
          <w:color w:val="auto"/>
          <w:lang w:eastAsia="en-US"/>
        </w:rPr>
        <w:t xml:space="preserve">Local MBS service is an MBS service provided in one </w:t>
      </w:r>
      <w:ins w:id="50" w:author="Huawei Revision" w:date="2021-08-22T13:43:00Z">
        <w:r w:rsidR="00C31FA9">
          <w:rPr>
            <w:rFonts w:eastAsia="等线"/>
            <w:color w:val="auto"/>
            <w:lang w:eastAsia="en-US"/>
          </w:rPr>
          <w:t xml:space="preserve">MBS </w:t>
        </w:r>
      </w:ins>
      <w:ins w:id="51" w:author="r01" w:date="2021-08-18T21:04:00Z">
        <w:r w:rsidR="00F3097B">
          <w:rPr>
            <w:rFonts w:eastAsia="等线"/>
            <w:color w:val="auto"/>
            <w:lang w:eastAsia="en-US"/>
          </w:rPr>
          <w:t xml:space="preserve">service area. </w:t>
        </w:r>
        <w:r w:rsidR="00F3097B">
          <w:rPr>
            <w:lang w:eastAsia="zh-CN"/>
          </w:rPr>
          <w:t xml:space="preserve">A location dependent MBS service is </w:t>
        </w:r>
      </w:ins>
      <w:ins w:id="52" w:author="r01" w:date="2021-08-18T21:05:00Z">
        <w:r w:rsidR="00F3097B">
          <w:rPr>
            <w:lang w:eastAsia="zh-CN"/>
          </w:rPr>
          <w:t>an MBS service provided in</w:t>
        </w:r>
      </w:ins>
      <w:del w:id="53" w:author="r01" w:date="2021-08-18T21:05:00Z">
        <w:r w:rsidRPr="00E43631" w:rsidDel="00F3097B">
          <w:rPr>
            <w:rFonts w:eastAsia="等线"/>
            <w:color w:val="auto"/>
            <w:lang w:eastAsia="en-US"/>
          </w:rPr>
          <w:delText>or</w:delText>
        </w:r>
      </w:del>
      <w:r w:rsidRPr="00E43631">
        <w:rPr>
          <w:rFonts w:eastAsia="等线"/>
          <w:color w:val="auto"/>
          <w:lang w:eastAsia="en-US"/>
        </w:rPr>
        <w:t xml:space="preserve"> several MBS service area(s). An MBS service area is identified by </w:t>
      </w:r>
      <w:r w:rsidRPr="00E43631">
        <w:rPr>
          <w:rFonts w:eastAsia="等线"/>
          <w:color w:val="auto"/>
          <w:lang w:eastAsia="zh-CN"/>
        </w:rPr>
        <w:t xml:space="preserve">a cell list or a tracking area list. </w:t>
      </w:r>
      <w:ins w:id="54" w:author="Huawei Revision" w:date="2021-08-22T17:04:00Z">
        <w:r w:rsidR="0021632C">
          <w:t>T</w:t>
        </w:r>
        <w:r w:rsidR="0021632C">
          <w:rPr>
            <w:lang w:eastAsia="zh-CN"/>
          </w:rPr>
          <w:t xml:space="preserve">he MBS service area could be </w:t>
        </w:r>
        <w:r w:rsidR="0021632C">
          <w:t>geographical area information or civic address information, and NEF/MBSF translates the location information to Cell ID list or TAI list as MBS service area, see clause 7.1.1.1.</w:t>
        </w:r>
      </w:ins>
    </w:p>
    <w:p w14:paraId="6C3170B3" w14:textId="3FBD7AD7" w:rsidR="00197AD3" w:rsidRDefault="00197AD3" w:rsidP="00E43631">
      <w:pPr>
        <w:overflowPunct/>
        <w:autoSpaceDE/>
        <w:autoSpaceDN/>
        <w:adjustRightInd/>
        <w:textAlignment w:val="auto"/>
        <w:rPr>
          <w:ins w:id="55" w:author="r01" w:date="2021-08-18T21:08:00Z"/>
          <w:rFonts w:eastAsia="等线"/>
          <w:color w:val="auto"/>
          <w:lang w:eastAsia="zh-CN"/>
        </w:rPr>
      </w:pPr>
      <w:moveToRangeStart w:id="56" w:author="Paul Schliwa-Bertling" w:date="2021-08-24T11:41:00Z" w:name="move80697680"/>
      <w:moveTo w:id="57" w:author="Paul Schliwa-Bertling" w:date="2021-08-24T11:41:00Z">
        <w:r>
          <w:t>If the multicast session relates to a Local MBS service or a location dependent MBS service and the SMF configures 5GC Individual MBS traffic delivery, the SMF subscribes at the AMF to notifications about the "UE location" or UE moving in or out of a subscribed "Area Of Interest"" event using the Namf_EventExposure service.</w:t>
        </w:r>
      </w:moveTo>
      <w:moveToRangeEnd w:id="56"/>
    </w:p>
    <w:p w14:paraId="6707EF38" w14:textId="7DD52E3C" w:rsidR="00A41D71" w:rsidRDefault="00A41D71" w:rsidP="00A41D71">
      <w:pPr>
        <w:pStyle w:val="3"/>
        <w:rPr>
          <w:ins w:id="58" w:author="Huawei Revision" w:date="2021-08-22T13:29:00Z"/>
          <w:lang w:eastAsia="en-US"/>
        </w:rPr>
      </w:pPr>
      <w:ins w:id="59" w:author="Huawei Revision" w:date="2021-08-22T13:29:00Z">
        <w:r>
          <w:rPr>
            <w:rFonts w:eastAsia="等线" w:hint="eastAsia"/>
            <w:lang w:eastAsia="en-US"/>
          </w:rPr>
          <w:t>6</w:t>
        </w:r>
        <w:r>
          <w:rPr>
            <w:rFonts w:eastAsia="等线"/>
            <w:lang w:eastAsia="en-US"/>
          </w:rPr>
          <w:t>.2.2</w:t>
        </w:r>
        <w:r>
          <w:tab/>
        </w:r>
        <w:r>
          <w:rPr>
            <w:lang w:val="en-US"/>
          </w:rPr>
          <w:t xml:space="preserve">Local MBS </w:t>
        </w:r>
        <w:commentRangeStart w:id="60"/>
        <w:r>
          <w:rPr>
            <w:lang w:val="en-US"/>
          </w:rPr>
          <w:t>service</w:t>
        </w:r>
      </w:ins>
      <w:commentRangeEnd w:id="60"/>
      <w:ins w:id="61" w:author="Huawei Revision" w:date="2021-08-22T13:31:00Z">
        <w:r>
          <w:rPr>
            <w:rStyle w:val="a6"/>
            <w:rFonts w:ascii="Times New Roman" w:hAnsi="Times New Roman"/>
            <w:color w:val="000000"/>
          </w:rPr>
          <w:commentReference w:id="60"/>
        </w:r>
      </w:ins>
    </w:p>
    <w:p w14:paraId="1F4C1072" w14:textId="187E6B72" w:rsidR="00E43631" w:rsidRDefault="00F3097B" w:rsidP="00E43631">
      <w:pPr>
        <w:overflowPunct/>
        <w:autoSpaceDE/>
        <w:autoSpaceDN/>
        <w:adjustRightInd/>
        <w:textAlignment w:val="auto"/>
        <w:rPr>
          <w:ins w:id="62" w:author="Huawei Revision" w:date="2021-08-22T13:39:00Z"/>
          <w:rFonts w:eastAsia="等线"/>
          <w:color w:val="auto"/>
          <w:lang w:eastAsia="zh-CN"/>
        </w:rPr>
      </w:pPr>
      <w:commentRangeStart w:id="63"/>
      <w:ins w:id="64" w:author="r01" w:date="2021-08-18T21:08:00Z">
        <w:r>
          <w:rPr>
            <w:rFonts w:eastAsia="等线"/>
            <w:color w:val="auto"/>
            <w:lang w:eastAsia="zh-CN"/>
          </w:rPr>
          <w:t>For a local MBS service</w:t>
        </w:r>
      </w:ins>
      <w:commentRangeEnd w:id="63"/>
      <w:ins w:id="65" w:author="r01" w:date="2021-08-18T21:20:00Z">
        <w:r w:rsidR="00157880">
          <w:rPr>
            <w:rStyle w:val="a6"/>
          </w:rPr>
          <w:commentReference w:id="63"/>
        </w:r>
      </w:ins>
      <w:ins w:id="66" w:author="r01" w:date="2021-08-18T21:08:00Z">
        <w:r>
          <w:rPr>
            <w:rFonts w:eastAsia="等线"/>
            <w:color w:val="auto"/>
            <w:lang w:eastAsia="zh-CN"/>
          </w:rPr>
          <w:t xml:space="preserve">, </w:t>
        </w:r>
      </w:ins>
      <w:del w:id="67" w:author="r01" w:date="2021-08-18T21:08:00Z">
        <w:r w:rsidR="00E43631" w:rsidRPr="00E43631" w:rsidDel="00F3097B">
          <w:rPr>
            <w:rFonts w:eastAsia="等线"/>
            <w:color w:val="auto"/>
            <w:lang w:eastAsia="zh-CN"/>
          </w:rPr>
          <w:delText>O</w:delText>
        </w:r>
      </w:del>
      <w:ins w:id="68" w:author="r01" w:date="2021-08-18T21:08:00Z">
        <w:r>
          <w:rPr>
            <w:rFonts w:eastAsia="等线"/>
            <w:color w:val="auto"/>
            <w:lang w:eastAsia="zh-CN"/>
          </w:rPr>
          <w:t>o</w:t>
        </w:r>
      </w:ins>
      <w:r w:rsidR="00E43631" w:rsidRPr="00E43631">
        <w:rPr>
          <w:rFonts w:eastAsia="等线"/>
          <w:color w:val="auto"/>
          <w:lang w:eastAsia="zh-CN"/>
        </w:rPr>
        <w:t xml:space="preserve">nly UEs within the MBS service area may receive content data, while UEs outside the MBS service area are not allowed to receive location specific content. For multicast </w:t>
      </w:r>
      <w:del w:id="69" w:author="Huawei Revision" w:date="2021-08-22T16:55:00Z">
        <w:r w:rsidR="00E43631" w:rsidRPr="00E43631" w:rsidDel="00F1639F">
          <w:rPr>
            <w:rFonts w:eastAsia="等线"/>
            <w:color w:val="auto"/>
            <w:lang w:eastAsia="zh-CN"/>
          </w:rPr>
          <w:delText>communication</w:delText>
        </w:r>
      </w:del>
      <w:ins w:id="70" w:author="Huawei Revision" w:date="2021-08-22T16:55:00Z">
        <w:r w:rsidR="00F1639F">
          <w:rPr>
            <w:rFonts w:eastAsia="等线"/>
            <w:color w:val="auto"/>
            <w:lang w:eastAsia="zh-CN"/>
          </w:rPr>
          <w:t>MBS service</w:t>
        </w:r>
      </w:ins>
      <w:r w:rsidR="00E43631" w:rsidRPr="00E43631">
        <w:rPr>
          <w:rFonts w:eastAsia="等线"/>
          <w:color w:val="auto"/>
          <w:lang w:eastAsia="zh-CN"/>
        </w:rPr>
        <w:t>, UEs</w:t>
      </w:r>
      <w:r w:rsidR="00E43631" w:rsidRPr="00E43631">
        <w:rPr>
          <w:rFonts w:eastAsia="等线"/>
          <w:color w:val="auto"/>
          <w:lang w:eastAsia="en-US"/>
        </w:rPr>
        <w:t xml:space="preserve"> outside the MBS service area are not allowed to join the MBS service, and the network shall not deliver location specific content anymore to the UEs moved out of the MBS service area. The UE shall be able to obtain service area information of the local multicast service via MBS service announcement or via NAS signalling (UE Session Join Accept/Reject including Cell ID list or TAI list).</w:t>
      </w:r>
      <w:r w:rsidR="00E43631" w:rsidRPr="00E43631">
        <w:rPr>
          <w:rFonts w:eastAsia="等线"/>
          <w:color w:val="auto"/>
          <w:lang w:eastAsia="zh-CN"/>
        </w:rPr>
        <w:t xml:space="preserve"> If the UE Session Join procedure fails due to the UE being outside the </w:t>
      </w:r>
      <w:ins w:id="71" w:author="Local MBS term clarification" w:date="2021-06-07T17:55:00Z">
        <w:r w:rsidR="00E43631" w:rsidRPr="00E43631">
          <w:rPr>
            <w:rFonts w:eastAsia="等线"/>
            <w:color w:val="auto"/>
            <w:lang w:eastAsia="en-US"/>
          </w:rPr>
          <w:t xml:space="preserve">MBS </w:t>
        </w:r>
      </w:ins>
      <w:del w:id="72" w:author="Local MBS term clarification" w:date="2021-06-07T17:55:00Z">
        <w:r w:rsidR="00E43631" w:rsidRPr="00E43631" w:rsidDel="0051385F">
          <w:rPr>
            <w:rFonts w:eastAsia="等线"/>
            <w:color w:val="auto"/>
            <w:lang w:eastAsia="zh-CN"/>
          </w:rPr>
          <w:delText xml:space="preserve">multicast </w:delText>
        </w:r>
      </w:del>
      <w:r w:rsidR="00E43631" w:rsidRPr="00E43631">
        <w:rPr>
          <w:rFonts w:eastAsia="等线"/>
          <w:color w:val="auto"/>
          <w:lang w:eastAsia="zh-CN"/>
        </w:rPr>
        <w:t xml:space="preserve">service area, the UE does not attempt to join the multicast session again until the UE moves inside the </w:t>
      </w:r>
      <w:ins w:id="73" w:author="Local MBS term clarification" w:date="2021-06-07T17:55:00Z">
        <w:r w:rsidR="00E43631" w:rsidRPr="00E43631">
          <w:rPr>
            <w:rFonts w:eastAsia="等线"/>
            <w:color w:val="auto"/>
            <w:lang w:eastAsia="en-US"/>
          </w:rPr>
          <w:t xml:space="preserve">MBS </w:t>
        </w:r>
      </w:ins>
      <w:del w:id="74" w:author="Local MBS term clarification" w:date="2021-06-07T17:55:00Z">
        <w:r w:rsidR="00E43631" w:rsidRPr="00E43631" w:rsidDel="0051385F">
          <w:rPr>
            <w:rFonts w:eastAsia="等线"/>
            <w:color w:val="auto"/>
            <w:lang w:eastAsia="zh-CN"/>
          </w:rPr>
          <w:delText xml:space="preserve">multicast </w:delText>
        </w:r>
      </w:del>
      <w:r w:rsidR="00E43631" w:rsidRPr="00E43631">
        <w:rPr>
          <w:rFonts w:eastAsia="等线"/>
          <w:color w:val="auto"/>
          <w:lang w:eastAsia="zh-CN"/>
        </w:rPr>
        <w:t xml:space="preserve">service area. When the UE Session Join succeeds and if the multicast session is deactivated, the UE does not perform monitoring the session activation notification and any other information related to the multicast session identified by an MBS Session ID over the radio if outside the </w:t>
      </w:r>
      <w:ins w:id="75" w:author="Local MBS term clarification" w:date="2021-06-07T17:55:00Z">
        <w:r w:rsidR="00E43631" w:rsidRPr="00E43631">
          <w:rPr>
            <w:rFonts w:eastAsia="等线"/>
            <w:color w:val="auto"/>
            <w:lang w:eastAsia="en-US"/>
          </w:rPr>
          <w:t xml:space="preserve">MBS </w:t>
        </w:r>
      </w:ins>
      <w:del w:id="76" w:author="Local MBS term clarification" w:date="2021-06-07T17:55:00Z">
        <w:r w:rsidR="00E43631" w:rsidRPr="00E43631" w:rsidDel="0051385F">
          <w:rPr>
            <w:rFonts w:eastAsia="等线"/>
            <w:color w:val="auto"/>
            <w:lang w:eastAsia="zh-CN"/>
          </w:rPr>
          <w:delText xml:space="preserve">multicast </w:delText>
        </w:r>
      </w:del>
      <w:r w:rsidR="00E43631" w:rsidRPr="00E43631">
        <w:rPr>
          <w:rFonts w:eastAsia="等线"/>
          <w:color w:val="auto"/>
          <w:lang w:eastAsia="zh-CN"/>
        </w:rPr>
        <w:t>service area.</w:t>
      </w:r>
    </w:p>
    <w:p w14:paraId="3526CBFE" w14:textId="639DF3D7" w:rsidR="00C31FA9" w:rsidRPr="00E43631" w:rsidRDefault="00C31FA9" w:rsidP="00C31FA9">
      <w:pPr>
        <w:keepLines/>
        <w:overflowPunct/>
        <w:autoSpaceDE/>
        <w:autoSpaceDN/>
        <w:adjustRightInd/>
        <w:ind w:left="1135" w:hanging="851"/>
        <w:textAlignment w:val="auto"/>
        <w:rPr>
          <w:rFonts w:eastAsia="等线"/>
          <w:color w:val="auto"/>
          <w:lang w:eastAsia="en-US"/>
        </w:rPr>
      </w:pPr>
      <w:ins w:id="77" w:author="Huawei Revision" w:date="2021-08-22T13:39:00Z">
        <w:r>
          <w:rPr>
            <w:rFonts w:eastAsia="等线" w:hint="eastAsia"/>
            <w:color w:val="auto"/>
            <w:lang w:eastAsia="en-US"/>
          </w:rPr>
          <w:t>N</w:t>
        </w:r>
        <w:r>
          <w:rPr>
            <w:rFonts w:eastAsia="等线"/>
            <w:color w:val="auto"/>
            <w:lang w:eastAsia="en-US"/>
          </w:rPr>
          <w:t>OTE</w:t>
        </w:r>
      </w:ins>
      <w:ins w:id="78" w:author="Huawei Revision" w:date="2021-08-22T13:41:00Z">
        <w:r>
          <w:rPr>
            <w:rFonts w:eastAsia="等线"/>
            <w:color w:val="auto"/>
            <w:lang w:eastAsia="en-US"/>
          </w:rPr>
          <w:t xml:space="preserve"> X</w:t>
        </w:r>
      </w:ins>
      <w:ins w:id="79" w:author="Huawei Revision" w:date="2021-08-22T13:39:00Z">
        <w:r>
          <w:rPr>
            <w:rFonts w:eastAsia="等线"/>
            <w:color w:val="auto"/>
            <w:lang w:eastAsia="en-US"/>
          </w:rPr>
          <w:t>:</w:t>
        </w:r>
      </w:ins>
      <w:ins w:id="80" w:author="Huawei Revision" w:date="2021-08-22T13:41:00Z">
        <w:r>
          <w:rPr>
            <w:rFonts w:eastAsia="等线"/>
            <w:color w:val="auto"/>
            <w:lang w:eastAsia="en-US"/>
          </w:rPr>
          <w:tab/>
          <w:t>B</w:t>
        </w:r>
      </w:ins>
      <w:ins w:id="81" w:author="Huawei Revision" w:date="2021-08-22T13:40:00Z">
        <w:r w:rsidRPr="00C31FA9">
          <w:rPr>
            <w:rFonts w:eastAsia="等线"/>
            <w:color w:val="auto"/>
            <w:lang w:eastAsia="en-US"/>
          </w:rPr>
          <w:t>roadcast communication service</w:t>
        </w:r>
        <w:r>
          <w:rPr>
            <w:rFonts w:eastAsia="等线"/>
            <w:color w:val="auto"/>
            <w:lang w:eastAsia="en-US"/>
          </w:rPr>
          <w:t xml:space="preserve"> is the service </w:t>
        </w:r>
      </w:ins>
      <w:ins w:id="82" w:author="Huawei Revision" w:date="2021-08-22T13:42:00Z">
        <w:r>
          <w:t xml:space="preserve">provided simultaneously to all UEs in a geographical area, therefore for broadcast it is </w:t>
        </w:r>
      </w:ins>
      <w:ins w:id="83" w:author="Huawei Revision" w:date="2021-08-22T13:43:00Z">
        <w:r>
          <w:t>naturally a local MBS service.</w:t>
        </w:r>
      </w:ins>
    </w:p>
    <w:p w14:paraId="0B2EBDCE" w14:textId="1E1D9757" w:rsidR="00A41D71" w:rsidRDefault="00A41D71" w:rsidP="00A41D71">
      <w:pPr>
        <w:pStyle w:val="3"/>
        <w:rPr>
          <w:ins w:id="84" w:author="Huawei Revision" w:date="2021-08-22T13:30:00Z"/>
          <w:lang w:eastAsia="en-US"/>
        </w:rPr>
      </w:pPr>
      <w:ins w:id="85" w:author="Huawei Revision" w:date="2021-08-22T13:30:00Z">
        <w:r>
          <w:rPr>
            <w:rFonts w:eastAsia="等线" w:hint="eastAsia"/>
            <w:lang w:eastAsia="en-US"/>
          </w:rPr>
          <w:t>6</w:t>
        </w:r>
        <w:r>
          <w:rPr>
            <w:rFonts w:eastAsia="等线"/>
            <w:lang w:eastAsia="en-US"/>
          </w:rPr>
          <w:t>.2.3</w:t>
        </w:r>
        <w:r>
          <w:tab/>
        </w:r>
      </w:ins>
      <w:ins w:id="86" w:author="Huawei Revision" w:date="2021-08-22T13:31:00Z">
        <w:r>
          <w:rPr>
            <w:lang w:eastAsia="zh-CN"/>
          </w:rPr>
          <w:t>L</w:t>
        </w:r>
      </w:ins>
      <w:ins w:id="87" w:author="Huawei Revision" w:date="2021-08-22T13:30:00Z">
        <w:r>
          <w:rPr>
            <w:lang w:eastAsia="zh-CN"/>
          </w:rPr>
          <w:t>ocation dependent MBS</w:t>
        </w:r>
      </w:ins>
      <w:ins w:id="88" w:author="Huawei Revision" w:date="2021-08-22T13:31:00Z">
        <w:r>
          <w:rPr>
            <w:lang w:eastAsia="zh-CN"/>
          </w:rPr>
          <w:t xml:space="preserve"> service</w:t>
        </w:r>
      </w:ins>
    </w:p>
    <w:p w14:paraId="441FA94D" w14:textId="36F74E0C" w:rsidR="00D85AB5" w:rsidRPr="006F60AE" w:rsidRDefault="0059024B" w:rsidP="00E43631">
      <w:pPr>
        <w:overflowPunct/>
        <w:autoSpaceDE/>
        <w:autoSpaceDN/>
        <w:adjustRightInd/>
        <w:textAlignment w:val="auto"/>
        <w:rPr>
          <w:rFonts w:eastAsia="等线"/>
          <w:color w:val="auto"/>
          <w:lang w:val="en-US" w:eastAsia="zh-CN"/>
        </w:rPr>
      </w:pPr>
      <w:r>
        <w:rPr>
          <w:lang w:eastAsia="zh-CN"/>
        </w:rPr>
        <w:t xml:space="preserve">A location dependent MBS is </w:t>
      </w:r>
      <w:del w:id="89" w:author="r01" w:date="2021-08-18T21:07:00Z">
        <w:r w:rsidDel="00F3097B">
          <w:rPr>
            <w:lang w:eastAsia="zh-CN"/>
          </w:rPr>
          <w:delText>a local MBS that is</w:delText>
        </w:r>
      </w:del>
      <w:ins w:id="90" w:author="Local MBS general clarification" w:date="2021-06-10T09:01:00Z">
        <w:del w:id="91" w:author="r01" w:date="2021-08-18T21:07:00Z">
          <w:r w:rsidDel="00F3097B">
            <w:rPr>
              <w:lang w:eastAsia="zh-CN"/>
            </w:rPr>
            <w:delText xml:space="preserve"> </w:delText>
          </w:r>
        </w:del>
        <w:commentRangeStart w:id="92"/>
        <w:r>
          <w:rPr>
            <w:lang w:val="en-US" w:eastAsia="zh-CN"/>
          </w:rPr>
          <w:t>identified by MBS Session ID, and</w:t>
        </w:r>
      </w:ins>
      <w:r w:rsidR="00E43631" w:rsidRPr="00E43631">
        <w:rPr>
          <w:rFonts w:eastAsia="等线"/>
          <w:color w:val="auto"/>
          <w:lang w:eastAsia="zh-CN"/>
        </w:rPr>
        <w:t xml:space="preserve"> </w:t>
      </w:r>
      <w:commentRangeEnd w:id="92"/>
      <w:r w:rsidR="00F3097B">
        <w:rPr>
          <w:rStyle w:val="a6"/>
        </w:rPr>
        <w:commentReference w:id="92"/>
      </w:r>
      <w:r w:rsidR="00E43631" w:rsidRPr="00E43631">
        <w:rPr>
          <w:rFonts w:eastAsia="等线"/>
          <w:color w:val="auto"/>
          <w:lang w:eastAsia="zh-CN"/>
        </w:rPr>
        <w:t xml:space="preserve">provided in several MBS service areas. The location dependent MBS service enables distribution of different content data to different MBS service areas. The same MBS Session ID is used but a different Area Session ID is used for each MBS service area. The Area Session ID is used, in combination with MBS Session ID, to uniquely identify the service area specific part of the </w:t>
      </w:r>
      <w:ins w:id="93" w:author="Local MBS general clarification" w:date="2021-06-10T09:18:00Z">
        <w:r>
          <w:rPr>
            <w:lang w:eastAsia="zh-CN"/>
          </w:rPr>
          <w:t xml:space="preserve">content data of </w:t>
        </w:r>
      </w:ins>
      <w:ins w:id="94" w:author="Local MBS general clarification" w:date="2021-06-10T09:13:00Z">
        <w:r>
          <w:rPr>
            <w:lang w:eastAsia="zh-CN"/>
          </w:rPr>
          <w:t xml:space="preserve">the </w:t>
        </w:r>
      </w:ins>
      <w:r>
        <w:rPr>
          <w:lang w:eastAsia="zh-CN"/>
        </w:rPr>
        <w:t>MBS</w:t>
      </w:r>
      <w:r w:rsidRPr="00E43631">
        <w:rPr>
          <w:rFonts w:eastAsia="等线"/>
          <w:color w:val="auto"/>
          <w:lang w:eastAsia="zh-CN"/>
        </w:rPr>
        <w:t xml:space="preserve"> </w:t>
      </w:r>
      <w:r w:rsidR="00E43631" w:rsidRPr="00E43631">
        <w:rPr>
          <w:rFonts w:eastAsia="等线"/>
          <w:color w:val="auto"/>
          <w:lang w:eastAsia="zh-CN"/>
        </w:rPr>
        <w:t xml:space="preserve">service within 5GS. The network </w:t>
      </w:r>
      <w:r w:rsidR="00E43631" w:rsidRPr="00E43631">
        <w:rPr>
          <w:rFonts w:eastAsia="等线"/>
          <w:color w:val="auto"/>
          <w:lang w:eastAsia="ko-KR"/>
        </w:rPr>
        <w:t xml:space="preserve">supports </w:t>
      </w:r>
      <w:r w:rsidR="00E43631" w:rsidRPr="00E43631">
        <w:rPr>
          <w:rFonts w:eastAsia="等线"/>
          <w:color w:val="auto"/>
          <w:lang w:eastAsia="zh-CN"/>
        </w:rPr>
        <w:t>the location-dependent content distribution for the location dependent MBS services, while UEs are only aware of the MBS Session ID (i.e. UEs are not required to be aware of the Area Session IDs). When UE</w:t>
      </w:r>
      <w:del w:id="95" w:author="Local MBS general clarification" w:date="2021-06-10T09:19:00Z">
        <w:r w:rsidR="00E43631" w:rsidRPr="00E43631" w:rsidDel="0055406E">
          <w:rPr>
            <w:rFonts w:eastAsia="等线"/>
            <w:color w:val="auto"/>
            <w:lang w:eastAsia="zh-CN"/>
          </w:rPr>
          <w:delText>s</w:delText>
        </w:r>
      </w:del>
      <w:r w:rsidR="00E43631" w:rsidRPr="00E43631">
        <w:rPr>
          <w:rFonts w:eastAsia="等线"/>
          <w:color w:val="auto"/>
          <w:lang w:eastAsia="zh-CN"/>
        </w:rPr>
        <w:t xml:space="preserve"> move</w:t>
      </w:r>
      <w:ins w:id="96" w:author="Local MBS general clarification" w:date="2021-06-10T09:19:00Z">
        <w:r w:rsidR="00E43631" w:rsidRPr="00E43631">
          <w:rPr>
            <w:rFonts w:eastAsia="等线"/>
            <w:color w:val="auto"/>
            <w:lang w:eastAsia="zh-CN"/>
          </w:rPr>
          <w:t>s</w:t>
        </w:r>
      </w:ins>
      <w:r w:rsidR="00E43631" w:rsidRPr="00E43631">
        <w:rPr>
          <w:rFonts w:eastAsia="等线"/>
          <w:color w:val="auto"/>
          <w:lang w:eastAsia="zh-CN"/>
        </w:rPr>
        <w:t xml:space="preserve"> to a new MBS service area, content data from the new MBS service area shall be delivered to the UE</w:t>
      </w:r>
      <w:r w:rsidR="00E43631" w:rsidRPr="00E43631">
        <w:rPr>
          <w:rFonts w:eastAsia="等线"/>
          <w:color w:val="auto"/>
          <w:lang w:val="en-US" w:eastAsia="zh-CN"/>
        </w:rPr>
        <w:t xml:space="preserve">, and the network ceases to deliver the content data from the old </w:t>
      </w:r>
      <w:r w:rsidR="00E43631" w:rsidRPr="00E43631">
        <w:rPr>
          <w:rFonts w:eastAsia="等线"/>
          <w:color w:val="auto"/>
          <w:lang w:eastAsia="zh-CN"/>
        </w:rPr>
        <w:t>MBS service areas to the UE.</w:t>
      </w:r>
      <w:ins w:id="97" w:author="Local MBS general clarification" w:date="2021-07-29T17:44:00Z">
        <w:r w:rsidR="007D5EE8">
          <w:rPr>
            <w:rFonts w:eastAsia="等线"/>
            <w:color w:val="auto"/>
            <w:lang w:eastAsia="zh-CN"/>
          </w:rPr>
          <w:t xml:space="preserve"> When UE moves out of </w:t>
        </w:r>
        <w:del w:id="98" w:author="r01" w:date="2021-08-18T21:25:00Z">
          <w:r w:rsidR="007D5EE8" w:rsidDel="00A048CB">
            <w:rPr>
              <w:rFonts w:eastAsia="等线"/>
              <w:color w:val="auto"/>
              <w:lang w:eastAsia="zh-CN"/>
            </w:rPr>
            <w:delText>th</w:delText>
          </w:r>
          <w:r w:rsidR="00F521B4" w:rsidDel="00A048CB">
            <w:rPr>
              <w:rFonts w:eastAsia="等线"/>
              <w:color w:val="auto"/>
              <w:lang w:eastAsia="zh-CN"/>
            </w:rPr>
            <w:delText>e</w:delText>
          </w:r>
        </w:del>
      </w:ins>
      <w:ins w:id="99" w:author="r01" w:date="2021-08-18T21:25:00Z">
        <w:r w:rsidR="00A048CB">
          <w:rPr>
            <w:rFonts w:eastAsia="等线"/>
            <w:color w:val="auto"/>
            <w:lang w:eastAsia="zh-CN"/>
          </w:rPr>
          <w:t>an</w:t>
        </w:r>
      </w:ins>
      <w:ins w:id="100" w:author="Local MBS general clarification" w:date="2021-07-29T17:44:00Z">
        <w:r w:rsidR="00F521B4">
          <w:rPr>
            <w:rFonts w:eastAsia="等线"/>
            <w:color w:val="auto"/>
            <w:lang w:eastAsia="zh-CN"/>
          </w:rPr>
          <w:t xml:space="preserve"> MBS service area and there is no </w:t>
        </w:r>
      </w:ins>
      <w:ins w:id="101" w:author="Local MBS general clarification" w:date="2021-07-29T17:48:00Z">
        <w:del w:id="102" w:author="r01" w:date="2021-08-18T21:25:00Z">
          <w:r w:rsidR="009C390D" w:rsidDel="00A048CB">
            <w:rPr>
              <w:rFonts w:eastAsia="等线"/>
              <w:color w:val="auto"/>
              <w:lang w:val="en-US" w:eastAsia="zh-CN"/>
            </w:rPr>
            <w:delText>corresponding</w:delText>
          </w:r>
        </w:del>
      </w:ins>
      <w:ins w:id="103" w:author="r01" w:date="2021-08-18T21:25:00Z">
        <w:r w:rsidR="00A048CB">
          <w:rPr>
            <w:rFonts w:eastAsia="等线"/>
            <w:color w:val="auto"/>
            <w:lang w:val="en-US" w:eastAsia="zh-CN"/>
          </w:rPr>
          <w:t>other</w:t>
        </w:r>
      </w:ins>
      <w:ins w:id="104" w:author="Local MBS general clarification" w:date="2021-07-29T17:48:00Z">
        <w:r w:rsidR="009C390D">
          <w:rPr>
            <w:rFonts w:eastAsia="等线"/>
            <w:color w:val="auto"/>
            <w:lang w:val="en-US" w:eastAsia="zh-CN"/>
          </w:rPr>
          <w:t xml:space="preserve"> MBS service area</w:t>
        </w:r>
      </w:ins>
      <w:ins w:id="105" w:author="r01" w:date="2021-08-18T21:25:00Z">
        <w:r w:rsidR="00A048CB">
          <w:rPr>
            <w:rFonts w:eastAsia="等线"/>
            <w:color w:val="auto"/>
            <w:lang w:val="en-US" w:eastAsia="zh-CN"/>
          </w:rPr>
          <w:t xml:space="preserve"> for thee MBS session</w:t>
        </w:r>
      </w:ins>
      <w:ins w:id="106" w:author="Local MBS general clarification" w:date="2021-07-29T17:48:00Z">
        <w:r w:rsidR="009C390D">
          <w:rPr>
            <w:rFonts w:eastAsia="等线"/>
            <w:color w:val="auto"/>
            <w:lang w:val="en-US" w:eastAsia="zh-CN"/>
          </w:rPr>
          <w:t>, the network ceases to deliver the content data to the UE.</w:t>
        </w:r>
      </w:ins>
    </w:p>
    <w:p w14:paraId="0DAEB82E" w14:textId="3D68B36D" w:rsidR="00E43631" w:rsidRPr="00E43631" w:rsidRDefault="00E43631" w:rsidP="00E43631">
      <w:pPr>
        <w:overflowPunct/>
        <w:autoSpaceDE/>
        <w:autoSpaceDN/>
        <w:adjustRightInd/>
        <w:textAlignment w:val="auto"/>
        <w:rPr>
          <w:rFonts w:eastAsia="等线"/>
          <w:color w:val="auto"/>
          <w:lang w:eastAsia="zh-CN"/>
        </w:rPr>
      </w:pPr>
      <w:r w:rsidRPr="00E43631">
        <w:rPr>
          <w:rFonts w:eastAsia="等线"/>
          <w:color w:val="auto"/>
          <w:lang w:eastAsia="zh-CN"/>
        </w:rPr>
        <w:t>Information about different MBS service areas for a location dependent MBS service may be provided by one or several AFs or may be configured. Different ingress points for location dependent points for the MBS session are supported for different MBS service area dependent content of the MBS session; different MB-SMFs and/or MB-UPF may be assigned for different MBS service areas in an MBS session.</w:t>
      </w:r>
      <w:ins w:id="107" w:author="Huawei Revision" w:date="2021-08-22T16:55:00Z">
        <w:r w:rsidR="00F1639F">
          <w:rPr>
            <w:rFonts w:eastAsia="等线"/>
            <w:color w:val="auto"/>
            <w:lang w:eastAsia="zh-CN"/>
          </w:rPr>
          <w:t xml:space="preserve"> </w:t>
        </w:r>
        <w:r w:rsidR="00F1639F">
          <w:rPr>
            <w:lang w:eastAsia="zh-CN"/>
          </w:rPr>
          <w:t>When the different MB-SMFs are assigned for different MBS service areas in an MBS session, the same TMGI is allocated for this MBS session.</w:t>
        </w:r>
      </w:ins>
    </w:p>
    <w:p w14:paraId="02DC81F3" w14:textId="5E0FE662" w:rsidR="00E43631" w:rsidRDefault="00E43631" w:rsidP="00E43631">
      <w:pPr>
        <w:overflowPunct/>
        <w:autoSpaceDE/>
        <w:autoSpaceDN/>
        <w:adjustRightInd/>
        <w:textAlignment w:val="auto"/>
        <w:rPr>
          <w:ins w:id="108" w:author="Huawei Revision" w:date="2021-08-22T13:44:00Z"/>
          <w:rFonts w:eastAsia="等线"/>
          <w:color w:val="auto"/>
          <w:lang w:eastAsia="zh-CN"/>
        </w:rPr>
      </w:pPr>
      <w:r w:rsidRPr="00E43631">
        <w:rPr>
          <w:rFonts w:eastAsia="等线"/>
          <w:color w:val="auto"/>
          <w:lang w:eastAsia="zh-CN"/>
        </w:rPr>
        <w:t xml:space="preserve">The Area Session ID is allocated by MB-SMF in MBS Session </w:t>
      </w:r>
      <w:del w:id="109" w:author="r01" w:date="2021-08-18T21:27:00Z">
        <w:r w:rsidRPr="00E43631" w:rsidDel="00A048CB">
          <w:rPr>
            <w:rFonts w:eastAsia="等线"/>
            <w:color w:val="auto"/>
            <w:lang w:eastAsia="zh-CN"/>
          </w:rPr>
          <w:delText xml:space="preserve">Establishment </w:delText>
        </w:r>
      </w:del>
      <w:ins w:id="110" w:author="r01" w:date="2021-08-18T21:27:00Z">
        <w:r w:rsidR="00A048CB">
          <w:rPr>
            <w:rFonts w:eastAsia="等线"/>
            <w:color w:val="auto"/>
            <w:lang w:eastAsia="zh-CN"/>
          </w:rPr>
          <w:t>configuration</w:t>
        </w:r>
        <w:r w:rsidR="00A048CB" w:rsidRPr="00E43631">
          <w:rPr>
            <w:rFonts w:eastAsia="等线"/>
            <w:color w:val="auto"/>
            <w:lang w:eastAsia="zh-CN"/>
          </w:rPr>
          <w:t xml:space="preserve"> </w:t>
        </w:r>
      </w:ins>
      <w:r w:rsidRPr="00E43631">
        <w:rPr>
          <w:rFonts w:eastAsia="等线"/>
          <w:color w:val="auto"/>
          <w:lang w:eastAsia="zh-CN"/>
        </w:rPr>
        <w:t>procedure. MB-SMF allocates Area Session ID for each MBS services area which is unique within the MBS session. MB-SMF needs to further ensure there is no MBS service area overlapping with other MBS service areas that share the same MBS session ID.</w:t>
      </w:r>
    </w:p>
    <w:p w14:paraId="1E70842A" w14:textId="77777777" w:rsidR="00C31FA9" w:rsidRPr="00E43631" w:rsidRDefault="00C31FA9" w:rsidP="00C31FA9">
      <w:pPr>
        <w:keepLines/>
        <w:overflowPunct/>
        <w:autoSpaceDE/>
        <w:autoSpaceDN/>
        <w:adjustRightInd/>
        <w:ind w:left="1135" w:hanging="851"/>
        <w:textAlignment w:val="auto"/>
        <w:rPr>
          <w:moveTo w:id="111" w:author="Huawei Revision" w:date="2021-08-22T13:44:00Z"/>
          <w:rFonts w:eastAsia="等线"/>
          <w:color w:val="auto"/>
          <w:lang w:eastAsia="en-US"/>
        </w:rPr>
      </w:pPr>
      <w:moveToRangeStart w:id="112" w:author="Huawei Revision" w:date="2021-08-22T13:44:00Z" w:name="move80532264"/>
      <w:moveTo w:id="113" w:author="Huawei Revision" w:date="2021-08-22T13:44:00Z">
        <w:r w:rsidRPr="009F55F2">
          <w:rPr>
            <w:rFonts w:eastAsia="等线"/>
            <w:color w:val="auto"/>
            <w:lang w:eastAsia="en-US"/>
          </w:rPr>
          <w:t>NOTE 1:</w:t>
        </w:r>
        <w:r w:rsidRPr="009F55F2">
          <w:rPr>
            <w:rFonts w:eastAsia="等线"/>
            <w:color w:val="auto"/>
            <w:lang w:eastAsia="en-US"/>
          </w:rPr>
          <w:tab/>
          <w:t xml:space="preserve">In this release, </w:t>
        </w:r>
        <w:r w:rsidRPr="009F55F2">
          <w:rPr>
            <w:rFonts w:eastAsia="等线"/>
            <w:color w:val="auto"/>
            <w:sz w:val="19"/>
            <w:szCs w:val="19"/>
            <w:lang w:eastAsia="en-US"/>
          </w:rPr>
          <w:t>deployments topologies with specific SMF Service Area</w:t>
        </w:r>
        <w:r w:rsidRPr="00E43631">
          <w:rPr>
            <w:rFonts w:eastAsia="等线"/>
            <w:color w:val="auto"/>
            <w:sz w:val="19"/>
            <w:szCs w:val="19"/>
            <w:lang w:eastAsia="en-US"/>
          </w:rPr>
          <w:t>s are not supported, as a result, location dependent service using multicast communication is not supported when a UE moves outside its SMF service area.</w:t>
        </w:r>
      </w:moveTo>
    </w:p>
    <w:p w14:paraId="5D8B059D" w14:textId="77777777" w:rsidR="00C31FA9" w:rsidRPr="00E43631" w:rsidRDefault="00C31FA9" w:rsidP="00C31FA9">
      <w:pPr>
        <w:keepLines/>
        <w:overflowPunct/>
        <w:autoSpaceDE/>
        <w:autoSpaceDN/>
        <w:adjustRightInd/>
        <w:ind w:left="1135" w:hanging="851"/>
        <w:textAlignment w:val="auto"/>
        <w:rPr>
          <w:moveTo w:id="114" w:author="Huawei Revision" w:date="2021-08-22T13:44:00Z"/>
          <w:rFonts w:eastAsia="等线"/>
          <w:color w:val="auto"/>
          <w:lang w:eastAsia="en-US"/>
        </w:rPr>
      </w:pPr>
      <w:moveTo w:id="115" w:author="Huawei Revision" w:date="2021-08-22T13:44:00Z">
        <w:r w:rsidRPr="00E43631">
          <w:rPr>
            <w:rFonts w:eastAsia="等线"/>
            <w:color w:val="auto"/>
            <w:lang w:eastAsia="en-US"/>
          </w:rPr>
          <w:t>NOTE 2:</w:t>
        </w:r>
        <w:r w:rsidRPr="00E43631">
          <w:rPr>
            <w:rFonts w:eastAsia="等线"/>
            <w:color w:val="auto"/>
            <w:lang w:eastAsia="en-US"/>
          </w:rPr>
          <w:tab/>
          <w:t>For location dependent service provided in different MBS service areas within the same SMF service area, it is assumed that one MB-SMF is used for an MBS Session.</w:t>
        </w:r>
      </w:moveTo>
    </w:p>
    <w:p w14:paraId="39634761" w14:textId="77777777" w:rsidR="00C31FA9" w:rsidRPr="00E43631" w:rsidRDefault="00C31FA9" w:rsidP="00C31FA9">
      <w:pPr>
        <w:keepLines/>
        <w:overflowPunct/>
        <w:autoSpaceDE/>
        <w:autoSpaceDN/>
        <w:adjustRightInd/>
        <w:ind w:left="1135" w:hanging="851"/>
        <w:textAlignment w:val="auto"/>
        <w:rPr>
          <w:moveTo w:id="116" w:author="Huawei Revision" w:date="2021-08-22T13:44:00Z"/>
          <w:rFonts w:eastAsia="等线"/>
          <w:color w:val="auto"/>
        </w:rPr>
      </w:pPr>
      <w:moveTo w:id="117" w:author="Huawei Revision" w:date="2021-08-22T13:44:00Z">
        <w:r w:rsidRPr="00E43631">
          <w:rPr>
            <w:rFonts w:eastAsia="等线"/>
            <w:color w:val="auto"/>
            <w:lang w:eastAsia="en-US"/>
          </w:rPr>
          <w:t>NOTE 3:</w:t>
        </w:r>
        <w:r w:rsidRPr="00E43631">
          <w:rPr>
            <w:rFonts w:eastAsia="等线"/>
            <w:color w:val="auto"/>
            <w:lang w:eastAsia="en-US"/>
          </w:rPr>
          <w:tab/>
          <w:t>An example of Location-dependent MBS is a nationwide weather forecast service with local weather reports.</w:t>
        </w:r>
      </w:moveTo>
    </w:p>
    <w:p w14:paraId="30B62AEE" w14:textId="77777777" w:rsidR="00C31FA9" w:rsidRPr="00D85AB5" w:rsidRDefault="00C31FA9" w:rsidP="00C31FA9">
      <w:pPr>
        <w:keepLines/>
        <w:overflowPunct/>
        <w:autoSpaceDE/>
        <w:autoSpaceDN/>
        <w:adjustRightInd/>
        <w:ind w:left="1135" w:hanging="851"/>
        <w:textAlignment w:val="auto"/>
        <w:rPr>
          <w:moveTo w:id="118" w:author="Huawei Revision" w:date="2021-08-22T13:44:00Z"/>
          <w:rFonts w:eastAsia="等线"/>
          <w:color w:val="auto"/>
          <w:lang w:eastAsia="en-US"/>
        </w:rPr>
      </w:pPr>
      <w:moveTo w:id="119" w:author="Huawei Revision" w:date="2021-08-22T13:44:00Z">
        <w:r w:rsidRPr="00E43631">
          <w:rPr>
            <w:rFonts w:eastAsia="等线"/>
            <w:color w:val="auto"/>
            <w:lang w:eastAsia="en-US"/>
          </w:rPr>
          <w:t>NOTE 4:</w:t>
        </w:r>
        <w:r w:rsidRPr="00E43631">
          <w:rPr>
            <w:rFonts w:eastAsia="等线"/>
            <w:color w:val="auto"/>
            <w:lang w:eastAsia="en-US"/>
          </w:rPr>
          <w:tab/>
          <w:t>Area Session ID is equivalent to Flow ID as specified in TS 23.246 [8].</w:t>
        </w:r>
      </w:moveTo>
    </w:p>
    <w:moveToRangeEnd w:id="112"/>
    <w:p w14:paraId="70291E74" w14:textId="0B59F418" w:rsidR="00C31FA9" w:rsidRPr="00C31FA9" w:rsidRDefault="00C31FA9" w:rsidP="00C31FA9">
      <w:pPr>
        <w:pStyle w:val="3"/>
        <w:rPr>
          <w:lang w:eastAsia="en-US"/>
        </w:rPr>
      </w:pPr>
      <w:ins w:id="120" w:author="Huawei Revision" w:date="2021-08-22T13:36:00Z">
        <w:r>
          <w:rPr>
            <w:rFonts w:eastAsia="等线" w:hint="eastAsia"/>
            <w:lang w:eastAsia="en-US"/>
          </w:rPr>
          <w:t>6</w:t>
        </w:r>
        <w:r>
          <w:rPr>
            <w:rFonts w:eastAsia="等线"/>
            <w:lang w:eastAsia="en-US"/>
          </w:rPr>
          <w:t>.2.</w:t>
        </w:r>
      </w:ins>
      <w:ins w:id="121" w:author="r03" w:date="2021-08-24T18:16:00Z">
        <w:r w:rsidR="008A48D4">
          <w:rPr>
            <w:rFonts w:eastAsia="等线"/>
            <w:lang w:eastAsia="en-US"/>
          </w:rPr>
          <w:t>4</w:t>
        </w:r>
      </w:ins>
      <w:ins w:id="122" w:author="Huawei Revision" w:date="2021-08-22T13:36:00Z">
        <w:r>
          <w:tab/>
        </w:r>
      </w:ins>
      <w:ins w:id="123" w:author="Huawei Revision" w:date="2021-08-22T13:40:00Z">
        <w:r>
          <w:t xml:space="preserve">Update </w:t>
        </w:r>
      </w:ins>
      <w:ins w:id="124" w:author="Huawei Revision" w:date="2021-08-22T13:43:00Z">
        <w:r>
          <w:t>of</w:t>
        </w:r>
      </w:ins>
      <w:ins w:id="125" w:author="Huawei Revision" w:date="2021-08-22T13:45:00Z">
        <w:r>
          <w:t xml:space="preserve"> broadcast</w:t>
        </w:r>
      </w:ins>
      <w:ins w:id="126" w:author="Huawei Revision" w:date="2021-08-22T13:43:00Z">
        <w:r>
          <w:t xml:space="preserve"> </w:t>
        </w:r>
        <w:r>
          <w:rPr>
            <w:lang w:val="en-US"/>
          </w:rPr>
          <w:t>l</w:t>
        </w:r>
      </w:ins>
      <w:ins w:id="127" w:author="Huawei Revision" w:date="2021-08-22T13:36:00Z">
        <w:r>
          <w:rPr>
            <w:lang w:val="en-US"/>
          </w:rPr>
          <w:t>ocal MBS service</w:t>
        </w:r>
      </w:ins>
      <w:ins w:id="128" w:author="Huawei Revision" w:date="2021-08-22T13:43:00Z">
        <w:r>
          <w:rPr>
            <w:lang w:val="en-US"/>
          </w:rPr>
          <w:t xml:space="preserve"> </w:t>
        </w:r>
      </w:ins>
      <w:ins w:id="129" w:author="Huawei Revision" w:date="2021-08-22T13:44:00Z">
        <w:r>
          <w:rPr>
            <w:lang w:val="en-US"/>
          </w:rPr>
          <w:t xml:space="preserve">and </w:t>
        </w:r>
        <w:r>
          <w:rPr>
            <w:lang w:eastAsia="zh-CN"/>
          </w:rPr>
          <w:t>location dependent MBS service</w:t>
        </w:r>
      </w:ins>
    </w:p>
    <w:p w14:paraId="778551CC" w14:textId="4DCFF25E" w:rsidR="00325F4F" w:rsidRDefault="00012213" w:rsidP="00D85AB5">
      <w:pPr>
        <w:overflowPunct/>
        <w:autoSpaceDE/>
        <w:autoSpaceDN/>
        <w:adjustRightInd/>
        <w:textAlignment w:val="auto"/>
        <w:rPr>
          <w:ins w:id="130" w:author="r01" w:date="2021-08-18T21:41:00Z"/>
          <w:rFonts w:eastAsia="等线"/>
          <w:color w:val="auto"/>
          <w:lang w:eastAsia="zh-CN"/>
        </w:rPr>
      </w:pPr>
      <w:ins w:id="131" w:author="Local MBS general clarification" w:date="2021-07-30T11:35:00Z">
        <w:r w:rsidRPr="009F55F2">
          <w:rPr>
            <w:rFonts w:eastAsia="等线"/>
            <w:color w:val="auto"/>
            <w:lang w:eastAsia="zh-CN"/>
          </w:rPr>
          <w:t xml:space="preserve">If </w:t>
        </w:r>
      </w:ins>
      <w:ins w:id="132" w:author="r01" w:date="2021-08-18T21:30:00Z">
        <w:r w:rsidR="00A048CB">
          <w:rPr>
            <w:rFonts w:eastAsia="等线"/>
            <w:color w:val="auto"/>
            <w:lang w:eastAsia="zh-CN"/>
          </w:rPr>
          <w:t xml:space="preserve">an </w:t>
        </w:r>
      </w:ins>
      <w:ins w:id="133" w:author="Local MBS general clarification" w:date="2021-07-30T11:35:00Z">
        <w:r w:rsidRPr="009F55F2">
          <w:rPr>
            <w:rFonts w:eastAsia="等线"/>
            <w:color w:val="auto"/>
            <w:lang w:eastAsia="zh-CN"/>
          </w:rPr>
          <w:t>MBS service area is updated</w:t>
        </w:r>
      </w:ins>
      <w:ins w:id="134" w:author="r01" w:date="2021-08-18T21:30:00Z">
        <w:r w:rsidR="00A048CB">
          <w:rPr>
            <w:rFonts w:eastAsia="等线"/>
            <w:color w:val="auto"/>
            <w:lang w:eastAsia="zh-CN"/>
          </w:rPr>
          <w:t xml:space="preserve"> </w:t>
        </w:r>
      </w:ins>
      <w:ins w:id="135" w:author="r01" w:date="2021-08-18T21:45:00Z">
        <w:r w:rsidR="00B01722">
          <w:rPr>
            <w:rFonts w:eastAsia="等线"/>
            <w:color w:val="auto"/>
            <w:lang w:eastAsia="zh-CN"/>
          </w:rPr>
          <w:t>via</w:t>
        </w:r>
      </w:ins>
      <w:ins w:id="136" w:author="r01" w:date="2021-08-18T21:30:00Z">
        <w:r w:rsidR="00A048CB">
          <w:rPr>
            <w:rFonts w:eastAsia="等线"/>
            <w:color w:val="auto"/>
            <w:lang w:eastAsia="zh-CN"/>
          </w:rPr>
          <w:t xml:space="preserve"> configuration</w:t>
        </w:r>
      </w:ins>
      <w:ins w:id="137" w:author="r01" w:date="2021-08-18T21:35:00Z">
        <w:r w:rsidR="00325F4F">
          <w:rPr>
            <w:rFonts w:eastAsia="等线"/>
            <w:color w:val="auto"/>
            <w:lang w:eastAsia="zh-CN"/>
          </w:rPr>
          <w:t xml:space="preserve"> for broadcast communication</w:t>
        </w:r>
      </w:ins>
      <w:ins w:id="138" w:author="Local MBS general clarification" w:date="2021-07-30T11:35:00Z">
        <w:r w:rsidRPr="009F55F2">
          <w:rPr>
            <w:rFonts w:eastAsia="等线"/>
            <w:color w:val="auto"/>
            <w:lang w:eastAsia="zh-CN"/>
          </w:rPr>
          <w:t xml:space="preserve">, </w:t>
        </w:r>
      </w:ins>
      <w:ins w:id="139" w:author="Local MBS general clarification" w:date="2021-07-30T11:36:00Z">
        <w:r w:rsidRPr="009F55F2">
          <w:rPr>
            <w:rFonts w:eastAsia="等线"/>
            <w:color w:val="auto"/>
            <w:lang w:eastAsia="zh-CN"/>
          </w:rPr>
          <w:t>the</w:t>
        </w:r>
      </w:ins>
      <w:ins w:id="140" w:author="Local MBS general clarification" w:date="2021-07-30T11:35:00Z">
        <w:r w:rsidRPr="009F55F2">
          <w:rPr>
            <w:rFonts w:eastAsia="等线"/>
            <w:color w:val="auto"/>
            <w:lang w:eastAsia="zh-CN"/>
          </w:rPr>
          <w:t xml:space="preserve"> </w:t>
        </w:r>
      </w:ins>
      <w:ins w:id="141" w:author="Local MBS general clarification" w:date="2021-07-30T10:30:00Z">
        <w:r w:rsidR="00BA662E" w:rsidRPr="009F55F2">
          <w:rPr>
            <w:rFonts w:eastAsia="等线"/>
            <w:color w:val="auto"/>
            <w:lang w:eastAsia="zh-CN"/>
          </w:rPr>
          <w:t>MB-S</w:t>
        </w:r>
        <w:r w:rsidR="00AB40B3" w:rsidRPr="009F55F2">
          <w:rPr>
            <w:rFonts w:eastAsia="等线"/>
            <w:color w:val="auto"/>
            <w:lang w:eastAsia="zh-CN"/>
          </w:rPr>
          <w:t xml:space="preserve">MF </w:t>
        </w:r>
      </w:ins>
      <w:ins w:id="142" w:author="Local MBS general clarification" w:date="2021-07-30T11:37:00Z">
        <w:r w:rsidR="008A7043" w:rsidRPr="009F55F2">
          <w:rPr>
            <w:rFonts w:eastAsia="等线"/>
            <w:color w:val="auto"/>
            <w:lang w:eastAsia="zh-CN"/>
          </w:rPr>
          <w:t>provides</w:t>
        </w:r>
      </w:ins>
      <w:ins w:id="143" w:author="Local MBS general clarification" w:date="2021-07-30T10:34:00Z">
        <w:r w:rsidR="00C65D08" w:rsidRPr="009F55F2">
          <w:rPr>
            <w:rFonts w:eastAsia="等线"/>
            <w:color w:val="auto"/>
            <w:lang w:eastAsia="zh-CN"/>
          </w:rPr>
          <w:t xml:space="preserve"> </w:t>
        </w:r>
      </w:ins>
      <w:ins w:id="144" w:author="Local MBS general clarification" w:date="2021-07-30T11:36:00Z">
        <w:r w:rsidRPr="009F55F2">
          <w:rPr>
            <w:rFonts w:eastAsia="等线"/>
            <w:color w:val="auto"/>
            <w:lang w:eastAsia="zh-CN"/>
          </w:rPr>
          <w:t xml:space="preserve">the </w:t>
        </w:r>
        <w:del w:id="145" w:author="r01" w:date="2021-08-18T21:31:00Z">
          <w:r w:rsidRPr="009F55F2" w:rsidDel="00A048CB">
            <w:rPr>
              <w:rFonts w:eastAsia="等线"/>
              <w:color w:val="auto"/>
              <w:lang w:eastAsia="zh-CN"/>
            </w:rPr>
            <w:delText>latest</w:delText>
          </w:r>
        </w:del>
      </w:ins>
      <w:ins w:id="146" w:author="r01" w:date="2021-08-18T21:31:00Z">
        <w:r w:rsidR="00A048CB">
          <w:rPr>
            <w:rFonts w:eastAsia="等线"/>
            <w:color w:val="auto"/>
            <w:lang w:eastAsia="zh-CN"/>
          </w:rPr>
          <w:t>up</w:t>
        </w:r>
      </w:ins>
      <w:ins w:id="147" w:author="r01" w:date="2021-08-18T21:35:00Z">
        <w:r w:rsidR="00325F4F">
          <w:rPr>
            <w:rFonts w:eastAsia="等线"/>
            <w:color w:val="auto"/>
            <w:lang w:eastAsia="zh-CN"/>
          </w:rPr>
          <w:t>d</w:t>
        </w:r>
      </w:ins>
      <w:ins w:id="148" w:author="r01" w:date="2021-08-18T21:31:00Z">
        <w:r w:rsidR="00A048CB">
          <w:rPr>
            <w:rFonts w:eastAsia="等线"/>
            <w:color w:val="auto"/>
            <w:lang w:eastAsia="zh-CN"/>
          </w:rPr>
          <w:t>ated</w:t>
        </w:r>
      </w:ins>
      <w:ins w:id="149" w:author="Local MBS general clarification" w:date="2021-07-30T11:36:00Z">
        <w:r w:rsidRPr="009F55F2">
          <w:rPr>
            <w:rFonts w:eastAsia="等线"/>
            <w:color w:val="auto"/>
            <w:lang w:eastAsia="zh-CN"/>
          </w:rPr>
          <w:t xml:space="preserve"> </w:t>
        </w:r>
      </w:ins>
      <w:ins w:id="150" w:author="Local MBS general clarification" w:date="2021-07-30T10:34:00Z">
        <w:r w:rsidR="00AB40B3" w:rsidRPr="009F55F2">
          <w:rPr>
            <w:rFonts w:eastAsia="等线"/>
            <w:color w:val="auto"/>
            <w:lang w:eastAsia="zh-CN"/>
          </w:rPr>
          <w:t>MBS service area</w:t>
        </w:r>
      </w:ins>
      <w:ins w:id="151" w:author="Local MBS general clarification" w:date="2021-07-30T10:36:00Z">
        <w:r w:rsidR="00EA4003" w:rsidRPr="009F55F2">
          <w:rPr>
            <w:rFonts w:eastAsia="等线"/>
            <w:color w:val="auto"/>
            <w:lang w:eastAsia="zh-CN"/>
          </w:rPr>
          <w:t xml:space="preserve"> </w:t>
        </w:r>
      </w:ins>
      <w:ins w:id="152" w:author="r01" w:date="2021-08-18T21:44:00Z">
        <w:r w:rsidR="00B01722">
          <w:rPr>
            <w:rFonts w:eastAsia="等线"/>
            <w:color w:val="auto"/>
            <w:lang w:eastAsia="zh-CN"/>
          </w:rPr>
          <w:t xml:space="preserve">to AMFs, and the AMFs provide it </w:t>
        </w:r>
      </w:ins>
      <w:ins w:id="153" w:author="Local MBS general clarification" w:date="2021-07-30T11:36:00Z">
        <w:r w:rsidRPr="009F55F2">
          <w:rPr>
            <w:rFonts w:eastAsia="等线"/>
            <w:color w:val="auto"/>
            <w:lang w:eastAsia="zh-CN"/>
          </w:rPr>
          <w:t>to</w:t>
        </w:r>
      </w:ins>
      <w:ins w:id="154" w:author="Local MBS general clarification" w:date="2021-07-30T10:34:00Z">
        <w:r w:rsidR="00AB40B3" w:rsidRPr="009F55F2">
          <w:rPr>
            <w:rFonts w:eastAsia="等线"/>
            <w:color w:val="auto"/>
            <w:lang w:eastAsia="zh-CN"/>
          </w:rPr>
          <w:t xml:space="preserve"> </w:t>
        </w:r>
      </w:ins>
      <w:ins w:id="155" w:author="Local MBS general clarification" w:date="2021-07-30T10:26:00Z">
        <w:r w:rsidR="006F60AE" w:rsidRPr="009F55F2">
          <w:rPr>
            <w:rFonts w:eastAsia="等线"/>
            <w:color w:val="auto"/>
            <w:lang w:eastAsia="zh-CN"/>
          </w:rPr>
          <w:t>NG-RAN node</w:t>
        </w:r>
      </w:ins>
      <w:ins w:id="156" w:author="Local MBS general clarification" w:date="2021-07-30T10:36:00Z">
        <w:r w:rsidR="00EA4003" w:rsidRPr="009F55F2">
          <w:rPr>
            <w:rFonts w:eastAsia="等线"/>
            <w:color w:val="auto"/>
            <w:lang w:eastAsia="zh-CN"/>
          </w:rPr>
          <w:t>(</w:t>
        </w:r>
      </w:ins>
      <w:ins w:id="157" w:author="Local MBS general clarification" w:date="2021-07-30T10:30:00Z">
        <w:r w:rsidR="00BA662E" w:rsidRPr="009F55F2">
          <w:rPr>
            <w:rFonts w:eastAsia="等线"/>
            <w:color w:val="auto"/>
            <w:lang w:eastAsia="zh-CN"/>
          </w:rPr>
          <w:t>s</w:t>
        </w:r>
      </w:ins>
      <w:ins w:id="158" w:author="Local MBS general clarification" w:date="2021-07-30T10:36:00Z">
        <w:r w:rsidR="00EA4003" w:rsidRPr="009F55F2">
          <w:rPr>
            <w:rFonts w:eastAsia="等线"/>
            <w:color w:val="auto"/>
            <w:lang w:eastAsia="zh-CN"/>
          </w:rPr>
          <w:t>)</w:t>
        </w:r>
      </w:ins>
      <w:ins w:id="159" w:author="r01" w:date="2021-08-18T21:36:00Z">
        <w:r w:rsidR="00325F4F">
          <w:rPr>
            <w:rFonts w:eastAsia="等线"/>
            <w:color w:val="auto"/>
            <w:lang w:eastAsia="zh-CN"/>
          </w:rPr>
          <w:t xml:space="preserve"> affected by the previous or updated service area</w:t>
        </w:r>
      </w:ins>
      <w:ins w:id="160" w:author="Local MBS general clarification" w:date="2021-07-30T10:30:00Z">
        <w:del w:id="161" w:author="r01" w:date="2021-08-18T21:35:00Z">
          <w:r w:rsidR="00BA662E" w:rsidRPr="009F55F2" w:rsidDel="00325F4F">
            <w:rPr>
              <w:rFonts w:eastAsia="等线"/>
              <w:color w:val="auto"/>
              <w:lang w:eastAsia="zh-CN"/>
            </w:rPr>
            <w:delText xml:space="preserve"> </w:delText>
          </w:r>
        </w:del>
      </w:ins>
      <w:ins w:id="162" w:author="Local MBS general clarification" w:date="2021-07-30T10:36:00Z">
        <w:del w:id="163" w:author="r01" w:date="2021-08-18T21:35:00Z">
          <w:r w:rsidR="00EA4003" w:rsidRPr="009F55F2" w:rsidDel="00325F4F">
            <w:rPr>
              <w:rFonts w:eastAsia="等线"/>
              <w:color w:val="auto"/>
              <w:lang w:eastAsia="zh-CN"/>
            </w:rPr>
            <w:delText>and SMF(</w:delText>
          </w:r>
        </w:del>
        <w:del w:id="164" w:author="r01" w:date="2021-08-18T21:36:00Z">
          <w:r w:rsidR="00EA4003" w:rsidRPr="009F55F2" w:rsidDel="00325F4F">
            <w:rPr>
              <w:rFonts w:eastAsia="等线"/>
              <w:color w:val="auto"/>
              <w:lang w:eastAsia="zh-CN"/>
            </w:rPr>
            <w:delText>s)</w:delText>
          </w:r>
        </w:del>
      </w:ins>
      <w:ins w:id="165" w:author="Local MBS general clarification" w:date="2021-07-30T10:31:00Z">
        <w:r w:rsidR="00BA662E" w:rsidRPr="009F55F2">
          <w:rPr>
            <w:rFonts w:eastAsia="等线"/>
            <w:color w:val="auto"/>
            <w:lang w:eastAsia="zh-CN"/>
          </w:rPr>
          <w:t>.</w:t>
        </w:r>
        <w:r w:rsidR="002D3B15" w:rsidRPr="009F55F2">
          <w:rPr>
            <w:rFonts w:eastAsia="等线"/>
            <w:color w:val="auto"/>
            <w:lang w:eastAsia="zh-CN"/>
          </w:rPr>
          <w:t xml:space="preserve"> </w:t>
        </w:r>
      </w:ins>
      <w:ins w:id="166" w:author="r01" w:date="2021-08-18T21:41:00Z">
        <w:r w:rsidR="00325F4F">
          <w:rPr>
            <w:rFonts w:eastAsia="等线"/>
            <w:color w:val="auto"/>
            <w:lang w:eastAsia="zh-CN"/>
          </w:rPr>
          <w:t xml:space="preserve">The RAN nodes terminate </w:t>
        </w:r>
      </w:ins>
      <w:ins w:id="167" w:author="r01" w:date="2021-08-18T21:42:00Z">
        <w:r w:rsidR="00325F4F">
          <w:rPr>
            <w:rFonts w:eastAsia="等线"/>
            <w:color w:val="auto"/>
            <w:lang w:eastAsia="zh-CN"/>
          </w:rPr>
          <w:t xml:space="preserve">transmission of </w:t>
        </w:r>
        <w:r w:rsidR="00B01722">
          <w:rPr>
            <w:rFonts w:eastAsia="等线"/>
            <w:color w:val="auto"/>
            <w:lang w:eastAsia="zh-CN"/>
          </w:rPr>
          <w:t>MB</w:t>
        </w:r>
      </w:ins>
      <w:ins w:id="168" w:author="r01" w:date="2021-08-18T21:43:00Z">
        <w:r w:rsidR="00B01722">
          <w:rPr>
            <w:rFonts w:eastAsia="等线"/>
            <w:color w:val="auto"/>
            <w:lang w:eastAsia="zh-CN"/>
          </w:rPr>
          <w:t>S</w:t>
        </w:r>
      </w:ins>
      <w:ins w:id="169" w:author="r01" w:date="2021-08-18T21:42:00Z">
        <w:r w:rsidR="00325F4F">
          <w:rPr>
            <w:rFonts w:eastAsia="等线"/>
            <w:color w:val="auto"/>
            <w:lang w:eastAsia="zh-CN"/>
          </w:rPr>
          <w:t xml:space="preserve"> data </w:t>
        </w:r>
        <w:r w:rsidR="00B01722">
          <w:rPr>
            <w:rFonts w:eastAsia="等线"/>
            <w:color w:val="auto"/>
            <w:lang w:eastAsia="zh-CN"/>
          </w:rPr>
          <w:t xml:space="preserve">towards cells that were </w:t>
        </w:r>
      </w:ins>
      <w:ins w:id="170" w:author="r01" w:date="2021-08-18T21:43:00Z">
        <w:r w:rsidR="00B01722">
          <w:rPr>
            <w:rFonts w:eastAsia="等线"/>
            <w:color w:val="auto"/>
            <w:lang w:eastAsia="zh-CN"/>
          </w:rPr>
          <w:t>in the previous service area bu</w:t>
        </w:r>
      </w:ins>
      <w:ins w:id="171" w:author="r01" w:date="2021-08-18T21:46:00Z">
        <w:r w:rsidR="00B01722">
          <w:rPr>
            <w:rFonts w:eastAsia="等线"/>
            <w:color w:val="auto"/>
            <w:lang w:eastAsia="zh-CN"/>
          </w:rPr>
          <w:t>t</w:t>
        </w:r>
      </w:ins>
      <w:ins w:id="172" w:author="r01" w:date="2021-08-18T21:43:00Z">
        <w:r w:rsidR="00B01722">
          <w:rPr>
            <w:rFonts w:eastAsia="等线"/>
            <w:color w:val="auto"/>
            <w:lang w:eastAsia="zh-CN"/>
          </w:rPr>
          <w:t xml:space="preserve"> are outside the new service area. </w:t>
        </w:r>
      </w:ins>
      <w:ins w:id="173" w:author="r01" w:date="2021-08-18T21:46:00Z">
        <w:r w:rsidR="00B01722">
          <w:rPr>
            <w:rFonts w:eastAsia="等线"/>
            <w:color w:val="auto"/>
            <w:lang w:eastAsia="zh-CN"/>
          </w:rPr>
          <w:t xml:space="preserve">The </w:t>
        </w:r>
      </w:ins>
      <w:ins w:id="174" w:author="r05" w:date="2021-08-24T18:43:00Z">
        <w:r w:rsidR="00777DDD">
          <w:rPr>
            <w:rFonts w:eastAsia="等线"/>
            <w:color w:val="auto"/>
            <w:lang w:eastAsia="zh-CN"/>
          </w:rPr>
          <w:t>NG-</w:t>
        </w:r>
      </w:ins>
      <w:ins w:id="175" w:author="r01" w:date="2021-08-18T21:46:00Z">
        <w:r w:rsidR="00B01722">
          <w:rPr>
            <w:rFonts w:eastAsia="等线"/>
            <w:color w:val="auto"/>
            <w:lang w:eastAsia="zh-CN"/>
          </w:rPr>
          <w:t xml:space="preserve">RAN nodes start transmission of MBS data towards cells that were outside the previous service area but are </w:t>
        </w:r>
      </w:ins>
      <w:ins w:id="176" w:author="r01" w:date="2021-08-18T21:47:00Z">
        <w:r w:rsidR="00B01722">
          <w:rPr>
            <w:rFonts w:eastAsia="等线"/>
            <w:color w:val="auto"/>
            <w:lang w:eastAsia="zh-CN"/>
          </w:rPr>
          <w:t>in</w:t>
        </w:r>
      </w:ins>
      <w:ins w:id="177" w:author="r01" w:date="2021-08-18T21:46:00Z">
        <w:r w:rsidR="00B01722">
          <w:rPr>
            <w:rFonts w:eastAsia="等线"/>
            <w:color w:val="auto"/>
            <w:lang w:eastAsia="zh-CN"/>
          </w:rPr>
          <w:t>side the new service area</w:t>
        </w:r>
      </w:ins>
      <w:ins w:id="178" w:author="r05" w:date="2021-08-24T18:43:00Z">
        <w:r w:rsidR="00777DDD">
          <w:rPr>
            <w:rFonts w:eastAsia="等线"/>
            <w:color w:val="auto"/>
            <w:lang w:eastAsia="zh-CN"/>
          </w:rPr>
          <w:t>.</w:t>
        </w:r>
      </w:ins>
      <w:bookmarkStart w:id="179" w:name="_GoBack"/>
      <w:bookmarkEnd w:id="179"/>
    </w:p>
    <w:p w14:paraId="0A9EC260" w14:textId="14F601CE" w:rsidR="00C31FA9" w:rsidRPr="00B345D5" w:rsidRDefault="00C31FA9" w:rsidP="00B345D5">
      <w:pPr>
        <w:pStyle w:val="3"/>
        <w:rPr>
          <w:ins w:id="180" w:author="Huawei Revision" w:date="2021-08-22T13:44:00Z"/>
          <w:lang w:eastAsia="en-US"/>
        </w:rPr>
      </w:pPr>
      <w:ins w:id="181" w:author="Huawei Revision" w:date="2021-08-22T13:44:00Z">
        <w:r>
          <w:rPr>
            <w:rFonts w:eastAsia="等线" w:hint="eastAsia"/>
            <w:lang w:eastAsia="en-US"/>
          </w:rPr>
          <w:t>6</w:t>
        </w:r>
        <w:r>
          <w:rPr>
            <w:rFonts w:eastAsia="等线"/>
            <w:lang w:eastAsia="en-US"/>
          </w:rPr>
          <w:t>.2.</w:t>
        </w:r>
      </w:ins>
      <w:ins w:id="182" w:author="r03" w:date="2021-08-24T18:16:00Z">
        <w:r w:rsidR="008A48D4">
          <w:rPr>
            <w:rFonts w:eastAsia="等线"/>
            <w:lang w:eastAsia="en-US"/>
          </w:rPr>
          <w:t>5</w:t>
        </w:r>
      </w:ins>
      <w:ins w:id="183" w:author="Huawei Revision" w:date="2021-08-22T13:44:00Z">
        <w:r>
          <w:tab/>
          <w:t>Update of</w:t>
        </w:r>
      </w:ins>
      <w:ins w:id="184" w:author="Huawei Revision" w:date="2021-08-22T13:45:00Z">
        <w:r>
          <w:t xml:space="preserve"> multicast</w:t>
        </w:r>
      </w:ins>
      <w:ins w:id="185" w:author="Huawei Revision" w:date="2021-08-22T13:44:00Z">
        <w:r>
          <w:t xml:space="preserve"> </w:t>
        </w:r>
        <w:r>
          <w:rPr>
            <w:lang w:val="en-US"/>
          </w:rPr>
          <w:t xml:space="preserve">local MBS service and </w:t>
        </w:r>
        <w:r>
          <w:rPr>
            <w:lang w:eastAsia="zh-CN"/>
          </w:rPr>
          <w:t>location dependent MBS service</w:t>
        </w:r>
      </w:ins>
    </w:p>
    <w:p w14:paraId="1C31C1D9" w14:textId="77777777" w:rsidR="00197AD3" w:rsidRDefault="00325F4F" w:rsidP="00D85AB5">
      <w:pPr>
        <w:overflowPunct/>
        <w:autoSpaceDE/>
        <w:autoSpaceDN/>
        <w:adjustRightInd/>
        <w:textAlignment w:val="auto"/>
        <w:rPr>
          <w:ins w:id="186" w:author="Paul Schliwa-Bertling" w:date="2021-08-24T11:37:00Z"/>
          <w:rFonts w:eastAsia="等线"/>
          <w:color w:val="auto"/>
          <w:lang w:eastAsia="zh-CN"/>
        </w:rPr>
      </w:pPr>
      <w:ins w:id="187" w:author="r01" w:date="2021-08-18T21:38:00Z">
        <w:r w:rsidRPr="009F55F2">
          <w:rPr>
            <w:rFonts w:eastAsia="等线"/>
            <w:color w:val="auto"/>
            <w:lang w:eastAsia="zh-CN"/>
          </w:rPr>
          <w:t xml:space="preserve">If </w:t>
        </w:r>
        <w:r>
          <w:rPr>
            <w:rFonts w:eastAsia="等线"/>
            <w:color w:val="auto"/>
            <w:lang w:eastAsia="zh-CN"/>
          </w:rPr>
          <w:t xml:space="preserve">an </w:t>
        </w:r>
        <w:r w:rsidRPr="009F55F2">
          <w:rPr>
            <w:rFonts w:eastAsia="等线"/>
            <w:color w:val="auto"/>
            <w:lang w:eastAsia="zh-CN"/>
          </w:rPr>
          <w:t>MBS service area is updated</w:t>
        </w:r>
        <w:r>
          <w:rPr>
            <w:rFonts w:eastAsia="等线"/>
            <w:color w:val="auto"/>
            <w:lang w:eastAsia="zh-CN"/>
          </w:rPr>
          <w:t xml:space="preserve"> </w:t>
        </w:r>
      </w:ins>
      <w:ins w:id="188" w:author="r01" w:date="2021-08-18T21:46:00Z">
        <w:r w:rsidR="00B01722">
          <w:rPr>
            <w:rFonts w:eastAsia="等线"/>
            <w:color w:val="auto"/>
            <w:lang w:eastAsia="zh-CN"/>
          </w:rPr>
          <w:t>via</w:t>
        </w:r>
      </w:ins>
      <w:ins w:id="189" w:author="r01" w:date="2021-08-18T21:38:00Z">
        <w:r>
          <w:rPr>
            <w:rFonts w:eastAsia="等线"/>
            <w:color w:val="auto"/>
            <w:lang w:eastAsia="zh-CN"/>
          </w:rPr>
          <w:t xml:space="preserve"> configuration for </w:t>
        </w:r>
      </w:ins>
      <w:ins w:id="190" w:author="r01" w:date="2021-08-18T21:39:00Z">
        <w:r>
          <w:rPr>
            <w:rFonts w:eastAsia="等线"/>
            <w:color w:val="auto"/>
            <w:lang w:eastAsia="zh-CN"/>
          </w:rPr>
          <w:t>multicast</w:t>
        </w:r>
      </w:ins>
      <w:ins w:id="191" w:author="r01" w:date="2021-08-18T21:38:00Z">
        <w:r>
          <w:rPr>
            <w:rFonts w:eastAsia="等线"/>
            <w:color w:val="auto"/>
            <w:lang w:eastAsia="zh-CN"/>
          </w:rPr>
          <w:t xml:space="preserve"> communication</w:t>
        </w:r>
        <w:r w:rsidRPr="009F55F2">
          <w:rPr>
            <w:rFonts w:eastAsia="等线"/>
            <w:color w:val="auto"/>
            <w:lang w:eastAsia="zh-CN"/>
          </w:rPr>
          <w:t xml:space="preserve">, the MB-SMF provides the </w:t>
        </w:r>
        <w:r>
          <w:rPr>
            <w:rFonts w:eastAsia="等线"/>
            <w:color w:val="auto"/>
            <w:lang w:eastAsia="zh-CN"/>
          </w:rPr>
          <w:t>updated</w:t>
        </w:r>
        <w:r w:rsidRPr="009F55F2">
          <w:rPr>
            <w:rFonts w:eastAsia="等线"/>
            <w:color w:val="auto"/>
            <w:lang w:eastAsia="zh-CN"/>
          </w:rPr>
          <w:t xml:space="preserve"> MBS service area to</w:t>
        </w:r>
      </w:ins>
      <w:ins w:id="192" w:author="Paul Schliwa-Bertling" w:date="2021-08-24T11:37:00Z">
        <w:r w:rsidR="00197AD3">
          <w:rPr>
            <w:rFonts w:eastAsia="等线"/>
            <w:color w:val="auto"/>
            <w:lang w:eastAsia="zh-CN"/>
          </w:rPr>
          <w:t>:</w:t>
        </w:r>
      </w:ins>
    </w:p>
    <w:p w14:paraId="43190976" w14:textId="77777777" w:rsidR="00197AD3" w:rsidRDefault="00197AD3" w:rsidP="00D85AB5">
      <w:pPr>
        <w:overflowPunct/>
        <w:autoSpaceDE/>
        <w:autoSpaceDN/>
        <w:adjustRightInd/>
        <w:textAlignment w:val="auto"/>
        <w:rPr>
          <w:ins w:id="193" w:author="Paul Schliwa-Bertling" w:date="2021-08-24T11:37:00Z"/>
          <w:rFonts w:eastAsia="等线"/>
          <w:color w:val="auto"/>
          <w:lang w:eastAsia="zh-CN"/>
        </w:rPr>
      </w:pPr>
      <w:ins w:id="194" w:author="Paul Schliwa-Bertling" w:date="2021-08-24T11:37:00Z">
        <w:r>
          <w:rPr>
            <w:rFonts w:eastAsia="等线"/>
            <w:color w:val="auto"/>
            <w:lang w:eastAsia="zh-CN"/>
          </w:rPr>
          <w:t>-</w:t>
        </w:r>
      </w:ins>
      <w:ins w:id="195" w:author="r01" w:date="2021-08-18T21:38:00Z">
        <w:r w:rsidR="00325F4F" w:rsidRPr="009F55F2">
          <w:rPr>
            <w:rFonts w:eastAsia="等线"/>
            <w:color w:val="auto"/>
            <w:lang w:eastAsia="zh-CN"/>
          </w:rPr>
          <w:t xml:space="preserve"> </w:t>
        </w:r>
      </w:ins>
      <w:ins w:id="196" w:author="r01" w:date="2021-08-18T21:39:00Z">
        <w:r w:rsidR="00325F4F">
          <w:rPr>
            <w:rFonts w:eastAsia="等线"/>
            <w:color w:val="auto"/>
            <w:lang w:eastAsia="zh-CN"/>
          </w:rPr>
          <w:t>SMFs,</w:t>
        </w:r>
      </w:ins>
    </w:p>
    <w:p w14:paraId="3B0698F0" w14:textId="498F2983" w:rsidR="00197AD3" w:rsidRDefault="00197AD3" w:rsidP="00D85AB5">
      <w:pPr>
        <w:overflowPunct/>
        <w:autoSpaceDE/>
        <w:autoSpaceDN/>
        <w:adjustRightInd/>
        <w:textAlignment w:val="auto"/>
        <w:rPr>
          <w:ins w:id="197" w:author="Paul Schliwa-Bertling" w:date="2021-08-24T11:37:00Z"/>
          <w:rFonts w:eastAsia="等线"/>
          <w:color w:val="auto"/>
          <w:lang w:eastAsia="zh-CN"/>
        </w:rPr>
      </w:pPr>
      <w:ins w:id="198" w:author="Paul Schliwa-Bertling" w:date="2021-08-24T11:37:00Z">
        <w:r>
          <w:rPr>
            <w:rFonts w:eastAsia="等线"/>
            <w:color w:val="auto"/>
            <w:lang w:eastAsia="zh-CN"/>
          </w:rPr>
          <w:t>-</w:t>
        </w:r>
      </w:ins>
      <w:ins w:id="199" w:author="r01" w:date="2021-08-18T21:39:00Z">
        <w:r w:rsidR="00325F4F">
          <w:rPr>
            <w:rFonts w:eastAsia="等线"/>
            <w:color w:val="auto"/>
            <w:lang w:eastAsia="zh-CN"/>
          </w:rPr>
          <w:t xml:space="preserve"> and </w:t>
        </w:r>
      </w:ins>
      <w:ins w:id="200" w:author="Paul Schliwa-Bertling" w:date="2021-08-24T11:37:00Z">
        <w:r>
          <w:rPr>
            <w:rFonts w:eastAsia="等线"/>
            <w:color w:val="auto"/>
            <w:lang w:eastAsia="zh-CN"/>
          </w:rPr>
          <w:t>AMF(s),</w:t>
        </w:r>
      </w:ins>
      <w:ins w:id="201" w:author="Paul Schliwa-Bertling" w:date="2021-08-24T11:38:00Z">
        <w:r>
          <w:rPr>
            <w:rFonts w:eastAsia="等线"/>
            <w:color w:val="auto"/>
            <w:lang w:eastAsia="zh-CN"/>
          </w:rPr>
          <w:t xml:space="preserve"> </w:t>
        </w:r>
      </w:ins>
      <w:ins w:id="202" w:author="Paul Schliwa-Bertling" w:date="2021-08-24T11:37:00Z">
        <w:r w:rsidRPr="00967699">
          <w:rPr>
            <w:rStyle w:val="B1Char"/>
          </w:rPr>
          <w:t>and the</w:t>
        </w:r>
        <w:r>
          <w:rPr>
            <w:rStyle w:val="B1Char"/>
          </w:rPr>
          <w:t xml:space="preserve"> </w:t>
        </w:r>
        <w:r w:rsidRPr="00967699">
          <w:rPr>
            <w:rStyle w:val="B1Char"/>
          </w:rPr>
          <w:t>AMF(s) forward this information to the relevant NG-RAN(s)</w:t>
        </w:r>
        <w:r>
          <w:rPr>
            <w:rStyle w:val="B1Char"/>
          </w:rPr>
          <w:t xml:space="preserve"> that update the MBS service area</w:t>
        </w:r>
        <w:r w:rsidRPr="00967699">
          <w:rPr>
            <w:rStyle w:val="B1Char"/>
          </w:rPr>
          <w:t>.</w:t>
        </w:r>
      </w:ins>
    </w:p>
    <w:p w14:paraId="7E99DCEF" w14:textId="3D042394" w:rsidR="009C043A" w:rsidRDefault="00325F4F" w:rsidP="00D85AB5">
      <w:pPr>
        <w:overflowPunct/>
        <w:autoSpaceDE/>
        <w:autoSpaceDN/>
        <w:adjustRightInd/>
        <w:textAlignment w:val="auto"/>
        <w:rPr>
          <w:ins w:id="203" w:author="r01" w:date="2021-08-18T21:59:00Z"/>
          <w:rFonts w:eastAsia="等线"/>
          <w:color w:val="auto"/>
          <w:lang w:eastAsia="zh-CN"/>
        </w:rPr>
      </w:pPr>
      <w:ins w:id="204" w:author="r01" w:date="2021-08-18T21:39:00Z">
        <w:del w:id="205" w:author="Paul Schliwa-Bertling" w:date="2021-08-24T11:38:00Z">
          <w:r w:rsidDel="00197AD3">
            <w:rPr>
              <w:rFonts w:eastAsia="等线"/>
              <w:color w:val="auto"/>
              <w:lang w:eastAsia="zh-CN"/>
            </w:rPr>
            <w:delText xml:space="preserve">the </w:delText>
          </w:r>
        </w:del>
      </w:ins>
      <w:ins w:id="206" w:author="r01" w:date="2021-08-18T21:47:00Z">
        <w:del w:id="207" w:author="Paul Schliwa-Bertling" w:date="2021-08-24T11:38:00Z">
          <w:r w:rsidR="00B01722" w:rsidDel="00197AD3">
            <w:rPr>
              <w:rFonts w:eastAsia="等线"/>
              <w:color w:val="auto"/>
              <w:lang w:eastAsia="zh-CN"/>
            </w:rPr>
            <w:delText xml:space="preserve">SMFs </w:delText>
          </w:r>
        </w:del>
      </w:ins>
      <w:ins w:id="208" w:author="r01" w:date="2021-08-18T21:49:00Z">
        <w:del w:id="209" w:author="Paul Schliwa-Bertling" w:date="2021-08-24T11:38:00Z">
          <w:r w:rsidR="00B01722" w:rsidDel="00197AD3">
            <w:rPr>
              <w:rFonts w:eastAsia="等线"/>
              <w:color w:val="auto"/>
              <w:lang w:eastAsia="zh-CN"/>
            </w:rPr>
            <w:delText xml:space="preserve">update PDU sessions of UEs within the multicast session </w:delText>
          </w:r>
        </w:del>
      </w:ins>
      <w:ins w:id="210" w:author="r01" w:date="2021-08-18T21:50:00Z">
        <w:del w:id="211" w:author="Paul Schliwa-Bertling" w:date="2021-08-24T11:38:00Z">
          <w:r w:rsidR="00B01722" w:rsidDel="00197AD3">
            <w:rPr>
              <w:rFonts w:eastAsia="等线"/>
              <w:color w:val="auto"/>
              <w:lang w:eastAsia="zh-CN"/>
            </w:rPr>
            <w:delText>with information about the updated service are</w:delText>
          </w:r>
        </w:del>
      </w:ins>
      <w:ins w:id="212" w:author="r01" w:date="2021-08-18T22:02:00Z">
        <w:del w:id="213" w:author="Paul Schliwa-Bertling" w:date="2021-08-24T11:38:00Z">
          <w:r w:rsidR="00466216" w:rsidDel="00197AD3">
            <w:rPr>
              <w:rFonts w:eastAsia="等线"/>
              <w:color w:val="auto"/>
              <w:lang w:eastAsia="zh-CN"/>
            </w:rPr>
            <w:delText>a, and</w:delText>
          </w:r>
        </w:del>
      </w:ins>
      <w:ins w:id="214" w:author="r01" w:date="2021-08-18T21:47:00Z">
        <w:del w:id="215" w:author="Paul Schliwa-Bertling" w:date="2021-08-24T11:38:00Z">
          <w:r w:rsidR="00B01722" w:rsidDel="00197AD3">
            <w:rPr>
              <w:rFonts w:eastAsia="等线"/>
              <w:color w:val="auto"/>
              <w:lang w:eastAsia="zh-CN"/>
            </w:rPr>
            <w:delText xml:space="preserve"> </w:delText>
          </w:r>
        </w:del>
      </w:ins>
      <w:ins w:id="216" w:author="r01" w:date="2021-08-18T21:52:00Z">
        <w:del w:id="217" w:author="Paul Schliwa-Bertling" w:date="2021-08-24T11:38:00Z">
          <w:r w:rsidR="00B01722" w:rsidDel="00197AD3">
            <w:rPr>
              <w:rFonts w:eastAsia="等线"/>
              <w:color w:val="auto"/>
              <w:lang w:eastAsia="zh-CN"/>
            </w:rPr>
            <w:delText>for a local MBS session</w:delText>
          </w:r>
        </w:del>
      </w:ins>
      <w:ins w:id="218" w:author="r01" w:date="2021-08-18T22:02:00Z">
        <w:del w:id="219" w:author="Paul Schliwa-Bertling" w:date="2021-08-24T11:38:00Z">
          <w:r w:rsidR="009C043A" w:rsidDel="00197AD3">
            <w:rPr>
              <w:rFonts w:eastAsia="等线"/>
              <w:color w:val="auto"/>
              <w:lang w:eastAsia="zh-CN"/>
            </w:rPr>
            <w:delText xml:space="preserve"> </w:delText>
          </w:r>
        </w:del>
      </w:ins>
      <w:ins w:id="220" w:author="r01" w:date="2021-08-18T21:52:00Z">
        <w:del w:id="221" w:author="Paul Schliwa-Bertling" w:date="2021-08-24T11:38:00Z">
          <w:r w:rsidR="00B01722" w:rsidDel="00197AD3">
            <w:rPr>
              <w:rFonts w:eastAsia="等线"/>
              <w:color w:val="auto"/>
              <w:lang w:eastAsia="zh-CN"/>
            </w:rPr>
            <w:delText xml:space="preserve">notify the UEs about the </w:delText>
          </w:r>
          <w:r w:rsidR="009C043A" w:rsidDel="00197AD3">
            <w:rPr>
              <w:rFonts w:eastAsia="等线"/>
              <w:color w:val="auto"/>
              <w:lang w:eastAsia="zh-CN"/>
            </w:rPr>
            <w:delText>updated service area.</w:delText>
          </w:r>
        </w:del>
      </w:ins>
      <w:ins w:id="222" w:author="r01" w:date="2021-08-18T21:38:00Z">
        <w:del w:id="223" w:author="Paul Schliwa-Bertling" w:date="2021-08-24T11:38:00Z">
          <w:r w:rsidRPr="009F55F2" w:rsidDel="00197AD3">
            <w:rPr>
              <w:rFonts w:eastAsia="等线"/>
              <w:color w:val="auto"/>
              <w:lang w:eastAsia="zh-CN"/>
            </w:rPr>
            <w:delText xml:space="preserve"> </w:delText>
          </w:r>
        </w:del>
      </w:ins>
      <w:ins w:id="224" w:author="Local MBS general clarification" w:date="2021-07-30T10:26:00Z">
        <w:r w:rsidR="006F60AE" w:rsidRPr="009F55F2">
          <w:rPr>
            <w:rFonts w:eastAsia="等线"/>
            <w:color w:val="auto"/>
            <w:lang w:eastAsia="zh-CN"/>
          </w:rPr>
          <w:t xml:space="preserve">NG-RAN </w:t>
        </w:r>
      </w:ins>
      <w:ins w:id="225" w:author="Local MBS general clarification" w:date="2021-07-30T10:32:00Z">
        <w:r w:rsidR="002D3B15" w:rsidRPr="009F55F2">
          <w:rPr>
            <w:rFonts w:eastAsia="等线"/>
            <w:color w:val="auto"/>
            <w:lang w:eastAsia="zh-CN"/>
          </w:rPr>
          <w:t xml:space="preserve">node </w:t>
        </w:r>
      </w:ins>
      <w:ins w:id="226" w:author="Local MBS general clarification" w:date="2021-07-30T10:49:00Z">
        <w:r w:rsidR="00581620" w:rsidRPr="009F55F2">
          <w:rPr>
            <w:rFonts w:eastAsia="等线"/>
            <w:color w:val="auto"/>
            <w:lang w:eastAsia="zh-CN"/>
          </w:rPr>
          <w:t xml:space="preserve">configures the UE </w:t>
        </w:r>
      </w:ins>
      <w:ins w:id="227" w:author="Local MBS general clarification" w:date="2021-07-30T10:50:00Z">
        <w:r w:rsidR="00581620" w:rsidRPr="009F55F2">
          <w:rPr>
            <w:rFonts w:eastAsia="等线"/>
            <w:color w:val="auto"/>
            <w:lang w:eastAsia="zh-CN"/>
          </w:rPr>
          <w:t xml:space="preserve">not </w:t>
        </w:r>
      </w:ins>
      <w:ins w:id="228" w:author="Local MBS general clarification" w:date="2021-07-30T10:49:00Z">
        <w:r w:rsidR="00581620" w:rsidRPr="009F55F2">
          <w:rPr>
            <w:rFonts w:eastAsia="等线"/>
            <w:color w:val="auto"/>
            <w:lang w:eastAsia="zh-CN"/>
          </w:rPr>
          <w:t xml:space="preserve">to </w:t>
        </w:r>
        <w:r w:rsidR="00581620" w:rsidRPr="009F55F2">
          <w:rPr>
            <w:rFonts w:eastAsia="等线" w:hint="eastAsia"/>
            <w:color w:val="auto"/>
            <w:lang w:eastAsia="zh-CN"/>
          </w:rPr>
          <w:t>receiv</w:t>
        </w:r>
      </w:ins>
      <w:ins w:id="229" w:author="Local MBS general clarification" w:date="2021-07-30T10:53:00Z">
        <w:r w:rsidR="00581620" w:rsidRPr="009F55F2">
          <w:rPr>
            <w:rFonts w:eastAsia="等线" w:hint="eastAsia"/>
            <w:color w:val="auto"/>
            <w:lang w:eastAsia="zh-CN"/>
          </w:rPr>
          <w:t>e</w:t>
        </w:r>
      </w:ins>
      <w:ins w:id="230" w:author="Local MBS general clarification" w:date="2021-07-30T10:40:00Z">
        <w:r w:rsidR="00C607FA" w:rsidRPr="009F55F2">
          <w:rPr>
            <w:rFonts w:eastAsia="等线"/>
            <w:color w:val="auto"/>
            <w:lang w:eastAsia="zh-CN"/>
          </w:rPr>
          <w:t xml:space="preserve"> the</w:t>
        </w:r>
      </w:ins>
      <w:ins w:id="231" w:author="Local MBS general clarification" w:date="2021-07-30T10:26:00Z">
        <w:r w:rsidR="006F60AE" w:rsidRPr="009F55F2">
          <w:rPr>
            <w:rFonts w:eastAsia="等线"/>
            <w:color w:val="auto"/>
            <w:lang w:eastAsia="zh-CN"/>
          </w:rPr>
          <w:t xml:space="preserve"> MBS data over air interface if it detects</w:t>
        </w:r>
      </w:ins>
      <w:ins w:id="232" w:author="Local MBS general clarification" w:date="2021-07-30T11:12:00Z">
        <w:r w:rsidR="003E7A02" w:rsidRPr="009F55F2">
          <w:rPr>
            <w:rFonts w:eastAsia="等线"/>
            <w:color w:val="auto"/>
            <w:lang w:eastAsia="zh-CN"/>
          </w:rPr>
          <w:t xml:space="preserve"> the</w:t>
        </w:r>
      </w:ins>
      <w:ins w:id="233" w:author="Local MBS general clarification" w:date="2021-07-30T10:26:00Z">
        <w:r w:rsidR="006F60AE" w:rsidRPr="009F55F2">
          <w:rPr>
            <w:rFonts w:eastAsia="等线"/>
            <w:color w:val="auto"/>
            <w:lang w:eastAsia="zh-CN"/>
          </w:rPr>
          <w:t xml:space="preserve"> UE </w:t>
        </w:r>
        <w:del w:id="234" w:author="r01" w:date="2021-08-18T21:54:00Z">
          <w:r w:rsidR="006F60AE" w:rsidRPr="009F55F2" w:rsidDel="009C043A">
            <w:rPr>
              <w:rFonts w:eastAsia="等线"/>
              <w:color w:val="auto"/>
              <w:lang w:eastAsia="zh-CN"/>
            </w:rPr>
            <w:delText>moves ou</w:delText>
          </w:r>
        </w:del>
      </w:ins>
      <w:ins w:id="235" w:author="r01" w:date="2021-08-18T21:54:00Z">
        <w:r w:rsidR="009C043A">
          <w:rPr>
            <w:rFonts w:eastAsia="等线"/>
            <w:color w:val="auto"/>
            <w:lang w:eastAsia="zh-CN"/>
          </w:rPr>
          <w:t>was in the previous service area but is</w:t>
        </w:r>
      </w:ins>
      <w:ins w:id="236" w:author="r01" w:date="2021-08-18T21:55:00Z">
        <w:r w:rsidR="009C043A">
          <w:rPr>
            <w:rFonts w:eastAsia="等线"/>
            <w:color w:val="auto"/>
            <w:lang w:eastAsia="zh-CN"/>
          </w:rPr>
          <w:t xml:space="preserve"> outside the </w:t>
        </w:r>
      </w:ins>
      <w:ins w:id="237" w:author="Local MBS general clarification" w:date="2021-07-30T10:26:00Z">
        <w:del w:id="238" w:author="r01" w:date="2021-08-18T21:55:00Z">
          <w:r w:rsidR="006F60AE" w:rsidRPr="009F55F2" w:rsidDel="009C043A">
            <w:rPr>
              <w:rFonts w:eastAsia="等线"/>
              <w:color w:val="auto"/>
              <w:lang w:eastAsia="zh-CN"/>
            </w:rPr>
            <w:delText>t of</w:delText>
          </w:r>
        </w:del>
      </w:ins>
      <w:ins w:id="239" w:author="r01" w:date="2021-08-18T21:55:00Z">
        <w:r w:rsidR="009C043A">
          <w:rPr>
            <w:rFonts w:eastAsia="等线"/>
            <w:color w:val="auto"/>
            <w:lang w:eastAsia="zh-CN"/>
          </w:rPr>
          <w:t>updated</w:t>
        </w:r>
      </w:ins>
      <w:ins w:id="240" w:author="Local MBS general clarification" w:date="2021-07-30T10:26:00Z">
        <w:r w:rsidR="006F60AE" w:rsidRPr="009F55F2">
          <w:rPr>
            <w:rFonts w:eastAsia="等线"/>
            <w:color w:val="auto"/>
            <w:lang w:eastAsia="zh-CN"/>
          </w:rPr>
          <w:t xml:space="preserve"> MBS service area</w:t>
        </w:r>
        <w:commentRangeStart w:id="241"/>
        <w:del w:id="242" w:author="r01" w:date="2021-08-18T21:56:00Z">
          <w:r w:rsidR="006F60AE" w:rsidRPr="009F55F2" w:rsidDel="009C043A">
            <w:rPr>
              <w:rFonts w:eastAsia="等线"/>
              <w:color w:val="auto"/>
              <w:lang w:eastAsia="zh-CN"/>
            </w:rPr>
            <w:delText>,</w:delText>
          </w:r>
        </w:del>
      </w:ins>
      <w:ins w:id="243" w:author="Local MBS general clarification" w:date="2021-07-30T11:12:00Z">
        <w:del w:id="244" w:author="r01" w:date="2021-08-18T21:56:00Z">
          <w:r w:rsidR="003E7A02" w:rsidRPr="009F55F2" w:rsidDel="009C043A">
            <w:rPr>
              <w:rFonts w:eastAsia="等线"/>
              <w:color w:val="auto"/>
              <w:lang w:eastAsia="zh-CN"/>
            </w:rPr>
            <w:delText xml:space="preserve"> and notifies the associating SMF(s)</w:delText>
          </w:r>
        </w:del>
      </w:ins>
      <w:ins w:id="245" w:author="Local MBS general clarification" w:date="2021-07-30T11:15:00Z">
        <w:del w:id="246" w:author="r01" w:date="2021-08-18T21:56:00Z">
          <w:r w:rsidR="00E11054" w:rsidRPr="009F55F2" w:rsidDel="009C043A">
            <w:rPr>
              <w:rFonts w:eastAsia="等线"/>
              <w:color w:val="auto"/>
              <w:lang w:eastAsia="zh-CN"/>
            </w:rPr>
            <w:delText>.</w:delText>
          </w:r>
        </w:del>
      </w:ins>
      <w:ins w:id="247" w:author="Local MBS general clarification" w:date="2021-07-30T11:49:00Z">
        <w:del w:id="248" w:author="r01" w:date="2021-08-18T21:56:00Z">
          <w:r w:rsidR="00E11054" w:rsidRPr="009F55F2" w:rsidDel="009C043A">
            <w:rPr>
              <w:rFonts w:eastAsia="等线"/>
              <w:color w:val="auto"/>
              <w:lang w:eastAsia="zh-CN"/>
            </w:rPr>
            <w:delText xml:space="preserve"> When the SMF is informed </w:delText>
          </w:r>
        </w:del>
      </w:ins>
      <w:ins w:id="249" w:author="Local MBS general clarification" w:date="2021-07-30T11:51:00Z">
        <w:del w:id="250" w:author="r01" w:date="2021-08-18T21:56:00Z">
          <w:r w:rsidR="00E11054" w:rsidRPr="009F55F2" w:rsidDel="009C043A">
            <w:rPr>
              <w:rFonts w:eastAsia="等线"/>
              <w:color w:val="auto"/>
              <w:lang w:eastAsia="zh-CN"/>
            </w:rPr>
            <w:delText>that the UE is out of MBS service area,</w:delText>
          </w:r>
        </w:del>
      </w:ins>
      <w:ins w:id="251" w:author="Local MBS general clarification" w:date="2021-07-30T10:26:00Z">
        <w:del w:id="252" w:author="r01" w:date="2021-08-18T21:56:00Z">
          <w:r w:rsidR="006F60AE" w:rsidRPr="009F55F2" w:rsidDel="009C043A">
            <w:rPr>
              <w:rFonts w:eastAsia="等线"/>
              <w:color w:val="auto"/>
              <w:lang w:eastAsia="zh-CN"/>
            </w:rPr>
            <w:delText xml:space="preserve"> </w:delText>
          </w:r>
        </w:del>
      </w:ins>
      <w:ins w:id="253" w:author="Local MBS general clarification" w:date="2021-07-30T11:51:00Z">
        <w:del w:id="254" w:author="r01" w:date="2021-08-18T21:56:00Z">
          <w:r w:rsidR="00E11054" w:rsidRPr="009F55F2" w:rsidDel="009C043A">
            <w:rPr>
              <w:rFonts w:eastAsia="等线"/>
              <w:color w:val="auto"/>
              <w:lang w:eastAsia="zh-CN"/>
            </w:rPr>
            <w:delText>the</w:delText>
          </w:r>
        </w:del>
      </w:ins>
      <w:ins w:id="255" w:author="Local MBS general clarification" w:date="2021-07-30T10:26:00Z">
        <w:del w:id="256" w:author="r01" w:date="2021-08-18T21:56:00Z">
          <w:r w:rsidR="006F60AE" w:rsidRPr="009F55F2" w:rsidDel="009C043A">
            <w:rPr>
              <w:rFonts w:eastAsia="等线"/>
              <w:color w:val="auto"/>
              <w:lang w:eastAsia="zh-CN"/>
            </w:rPr>
            <w:delText xml:space="preserve"> SMF updat</w:delText>
          </w:r>
        </w:del>
      </w:ins>
      <w:ins w:id="257" w:author="Local MBS general clarification" w:date="2021-07-30T11:51:00Z">
        <w:del w:id="258" w:author="r01" w:date="2021-08-18T21:56:00Z">
          <w:r w:rsidR="00E11054" w:rsidRPr="009F55F2" w:rsidDel="009C043A">
            <w:rPr>
              <w:rFonts w:eastAsia="等线"/>
              <w:color w:val="auto"/>
              <w:lang w:eastAsia="zh-CN"/>
            </w:rPr>
            <w:delText>es</w:delText>
          </w:r>
        </w:del>
      </w:ins>
      <w:ins w:id="259" w:author="Local MBS general clarification" w:date="2021-07-30T10:26:00Z">
        <w:del w:id="260" w:author="r01" w:date="2021-08-18T21:56:00Z">
          <w:r w:rsidR="006F60AE" w:rsidRPr="009F55F2" w:rsidDel="009C043A">
            <w:rPr>
              <w:rFonts w:eastAsia="等线"/>
              <w:color w:val="auto"/>
              <w:lang w:eastAsia="zh-CN"/>
            </w:rPr>
            <w:delText xml:space="preserve"> </w:delText>
          </w:r>
        </w:del>
      </w:ins>
      <w:ins w:id="261" w:author="Local MBS general clarification" w:date="2021-07-30T11:17:00Z">
        <w:del w:id="262" w:author="r01" w:date="2021-08-18T21:56:00Z">
          <w:r w:rsidR="00D14E9B" w:rsidRPr="009F55F2" w:rsidDel="009C043A">
            <w:rPr>
              <w:rFonts w:eastAsia="等线"/>
              <w:color w:val="auto"/>
              <w:lang w:eastAsia="zh-CN"/>
            </w:rPr>
            <w:delText>the QoS profile of the associating QoS flow</w:delText>
          </w:r>
          <w:r w:rsidR="00B27221" w:rsidRPr="009F55F2" w:rsidDel="009C043A">
            <w:rPr>
              <w:rFonts w:eastAsia="等线"/>
              <w:color w:val="auto"/>
              <w:lang w:eastAsia="zh-CN"/>
            </w:rPr>
            <w:delText xml:space="preserve"> of the MBS Session</w:delText>
          </w:r>
        </w:del>
      </w:ins>
      <w:ins w:id="263" w:author="Local MBS general clarification" w:date="2021-07-30T10:26:00Z">
        <w:del w:id="264" w:author="r01" w:date="2021-08-18T21:56:00Z">
          <w:r w:rsidR="006F60AE" w:rsidRPr="009F55F2" w:rsidDel="009C043A">
            <w:rPr>
              <w:rFonts w:eastAsia="等线"/>
              <w:color w:val="auto"/>
              <w:lang w:eastAsia="zh-CN"/>
            </w:rPr>
            <w:delText>.</w:delText>
          </w:r>
        </w:del>
        <w:r w:rsidR="006F60AE" w:rsidRPr="009F55F2">
          <w:rPr>
            <w:rFonts w:eastAsia="等线"/>
            <w:color w:val="auto"/>
            <w:lang w:eastAsia="zh-CN"/>
          </w:rPr>
          <w:t xml:space="preserve"> </w:t>
        </w:r>
      </w:ins>
      <w:commentRangeEnd w:id="241"/>
      <w:r w:rsidR="009C043A">
        <w:rPr>
          <w:rStyle w:val="a6"/>
        </w:rPr>
        <w:commentReference w:id="241"/>
      </w:r>
      <w:ins w:id="265" w:author="Local MBS general clarification" w:date="2021-07-30T10:40:00Z">
        <w:r w:rsidR="00FB727A" w:rsidRPr="009F55F2">
          <w:rPr>
            <w:rFonts w:eastAsia="等线"/>
            <w:color w:val="auto"/>
            <w:lang w:eastAsia="zh-CN"/>
          </w:rPr>
          <w:t xml:space="preserve">NG-RAN node may release </w:t>
        </w:r>
      </w:ins>
      <w:ins w:id="266" w:author="Local MBS general clarification" w:date="2021-07-30T10:41:00Z">
        <w:r w:rsidR="00FB727A" w:rsidRPr="009F55F2">
          <w:rPr>
            <w:rFonts w:eastAsia="等线"/>
            <w:color w:val="auto"/>
            <w:lang w:eastAsia="zh-CN"/>
          </w:rPr>
          <w:t xml:space="preserve">the tunnel for the </w:t>
        </w:r>
        <w:r w:rsidR="00FB727A" w:rsidRPr="009F55F2">
          <w:t>shared delivery</w:t>
        </w:r>
        <w:r w:rsidR="00FB727A" w:rsidRPr="009F55F2">
          <w:rPr>
            <w:rFonts w:eastAsia="等线"/>
            <w:color w:val="auto"/>
            <w:lang w:eastAsia="zh-CN"/>
          </w:rPr>
          <w:t xml:space="preserve"> if </w:t>
        </w:r>
      </w:ins>
      <w:ins w:id="267" w:author="Local MBS general clarification" w:date="2021-07-30T11:05:00Z">
        <w:r w:rsidR="005B70DC" w:rsidRPr="009F55F2">
          <w:rPr>
            <w:rFonts w:eastAsia="等线"/>
            <w:color w:val="auto"/>
            <w:lang w:val="en-US" w:eastAsia="zh-CN"/>
          </w:rPr>
          <w:t xml:space="preserve">none of the cells/TAs </w:t>
        </w:r>
      </w:ins>
      <w:ins w:id="268" w:author="Local MBS general clarification" w:date="2021-07-30T11:06:00Z">
        <w:r w:rsidR="005B70DC" w:rsidRPr="009F55F2">
          <w:rPr>
            <w:rFonts w:eastAsia="等线"/>
            <w:color w:val="auto"/>
            <w:lang w:val="en-US" w:eastAsia="zh-CN"/>
          </w:rPr>
          <w:t xml:space="preserve">of the </w:t>
        </w:r>
      </w:ins>
      <w:ins w:id="269" w:author="Local MBS general clarification" w:date="2021-07-30T10:41:00Z">
        <w:r w:rsidR="00FB727A" w:rsidRPr="009F55F2">
          <w:rPr>
            <w:rFonts w:eastAsia="等线"/>
            <w:color w:val="auto"/>
            <w:lang w:eastAsia="zh-CN"/>
          </w:rPr>
          <w:t>NG-RAN node belong</w:t>
        </w:r>
      </w:ins>
      <w:ins w:id="270" w:author="Local MBS general clarification" w:date="2021-07-30T11:06:00Z">
        <w:r w:rsidR="005B70DC" w:rsidRPr="009F55F2">
          <w:rPr>
            <w:rFonts w:eastAsia="等线"/>
            <w:color w:val="auto"/>
            <w:lang w:eastAsia="zh-CN"/>
          </w:rPr>
          <w:t>s</w:t>
        </w:r>
      </w:ins>
      <w:ins w:id="271" w:author="Local MBS general clarification" w:date="2021-07-30T10:41:00Z">
        <w:r w:rsidR="00FB727A" w:rsidRPr="009F55F2">
          <w:rPr>
            <w:rFonts w:eastAsia="等线"/>
            <w:color w:val="auto"/>
            <w:lang w:eastAsia="zh-CN"/>
          </w:rPr>
          <w:t xml:space="preserve"> to </w:t>
        </w:r>
      </w:ins>
      <w:ins w:id="272" w:author="Local MBS general clarification" w:date="2021-07-30T11:06:00Z">
        <w:r w:rsidR="00DB66FD" w:rsidRPr="009F55F2">
          <w:rPr>
            <w:rFonts w:eastAsia="等线"/>
            <w:color w:val="auto"/>
            <w:lang w:eastAsia="zh-CN"/>
          </w:rPr>
          <w:t>the MBS service area any more.</w:t>
        </w:r>
      </w:ins>
      <w:ins w:id="273" w:author="Local MBS general clarification" w:date="2021-07-30T10:26:00Z">
        <w:r w:rsidR="006F60AE" w:rsidRPr="009F55F2">
          <w:rPr>
            <w:rFonts w:eastAsia="等线"/>
            <w:color w:val="auto"/>
            <w:lang w:eastAsia="zh-CN"/>
          </w:rPr>
          <w:t xml:space="preserve"> </w:t>
        </w:r>
      </w:ins>
      <w:ins w:id="274" w:author="r01" w:date="2021-08-18T22:03:00Z">
        <w:r w:rsidR="00466216" w:rsidRPr="009F55F2">
          <w:rPr>
            <w:rFonts w:eastAsia="等线"/>
            <w:color w:val="auto"/>
            <w:lang w:eastAsia="zh-CN"/>
          </w:rPr>
          <w:t xml:space="preserve">NG-RAN node configures the UE to </w:t>
        </w:r>
        <w:r w:rsidR="00466216" w:rsidRPr="009F55F2">
          <w:rPr>
            <w:rFonts w:eastAsia="等线" w:hint="eastAsia"/>
            <w:color w:val="auto"/>
            <w:lang w:eastAsia="zh-CN"/>
          </w:rPr>
          <w:t>receive</w:t>
        </w:r>
        <w:r w:rsidR="00466216" w:rsidRPr="009F55F2">
          <w:rPr>
            <w:rFonts w:eastAsia="等线"/>
            <w:color w:val="auto"/>
            <w:lang w:eastAsia="zh-CN"/>
          </w:rPr>
          <w:t xml:space="preserve"> the MBS data over air interface if it detects the UE </w:t>
        </w:r>
        <w:r w:rsidR="00466216">
          <w:rPr>
            <w:rFonts w:eastAsia="等线"/>
            <w:color w:val="auto"/>
            <w:lang w:eastAsia="zh-CN"/>
          </w:rPr>
          <w:t>was outside the previous service area but is inside the updated</w:t>
        </w:r>
        <w:r w:rsidR="00466216" w:rsidRPr="009F55F2">
          <w:rPr>
            <w:rFonts w:eastAsia="等线"/>
            <w:color w:val="auto"/>
            <w:lang w:eastAsia="zh-CN"/>
          </w:rPr>
          <w:t xml:space="preserve"> MBS service area</w:t>
        </w:r>
      </w:ins>
      <w:ins w:id="275" w:author="r05" w:date="2021-08-24T18:50:00Z">
        <w:r w:rsidR="00FF79A0">
          <w:rPr>
            <w:rFonts w:eastAsia="等线"/>
            <w:color w:val="auto"/>
            <w:lang w:eastAsia="zh-CN"/>
          </w:rPr>
          <w:t xml:space="preserve">, </w:t>
        </w:r>
        <w:r w:rsidR="00FF79A0">
          <w:rPr>
            <w:rFonts w:eastAsia="等线"/>
            <w:color w:val="auto"/>
            <w:lang w:eastAsia="zh-CN"/>
          </w:rPr>
          <w:t xml:space="preserve">if </w:t>
        </w:r>
        <w:r w:rsidR="00FF79A0">
          <w:rPr>
            <w:rFonts w:eastAsia="等线"/>
            <w:color w:val="auto"/>
            <w:lang w:eastAsia="zh-CN"/>
          </w:rPr>
          <w:t>part of</w:t>
        </w:r>
        <w:r w:rsidR="00FF79A0">
          <w:rPr>
            <w:rFonts w:eastAsia="等线"/>
            <w:color w:val="auto"/>
            <w:lang w:eastAsia="zh-CN"/>
          </w:rPr>
          <w:t xml:space="preserve"> cells/TAs </w:t>
        </w:r>
      </w:ins>
      <w:ins w:id="276" w:author="r05" w:date="2021-08-24T18:52:00Z">
        <w:r w:rsidR="00FF79A0">
          <w:rPr>
            <w:rFonts w:eastAsia="等线"/>
            <w:color w:val="auto"/>
            <w:lang w:eastAsia="zh-CN"/>
          </w:rPr>
          <w:t xml:space="preserve">of the NG-RAN node belongs to </w:t>
        </w:r>
      </w:ins>
      <w:ins w:id="277" w:author="r05" w:date="2021-08-24T18:50:00Z">
        <w:r w:rsidR="00FF79A0">
          <w:rPr>
            <w:rFonts w:eastAsia="等线"/>
            <w:color w:val="auto"/>
            <w:lang w:eastAsia="zh-CN"/>
          </w:rPr>
          <w:t>MBS service area and others outside the MBS service area</w:t>
        </w:r>
      </w:ins>
      <w:ins w:id="278" w:author="r05" w:date="2021-08-24T18:55:00Z">
        <w:r w:rsidR="00FF79A0">
          <w:rPr>
            <w:rFonts w:eastAsia="等线"/>
            <w:color w:val="auto"/>
            <w:lang w:eastAsia="zh-CN"/>
          </w:rPr>
          <w:t>.</w:t>
        </w:r>
      </w:ins>
    </w:p>
    <w:p w14:paraId="6071F475" w14:textId="1F5A37C4" w:rsidR="00D85AB5" w:rsidRPr="009F55F2" w:rsidDel="00157880" w:rsidRDefault="006F60AE" w:rsidP="00D85AB5">
      <w:pPr>
        <w:overflowPunct/>
        <w:autoSpaceDE/>
        <w:autoSpaceDN/>
        <w:adjustRightInd/>
        <w:textAlignment w:val="auto"/>
        <w:rPr>
          <w:del w:id="279" w:author="r01" w:date="2021-08-18T21:16:00Z"/>
          <w:rFonts w:eastAsia="等线"/>
          <w:color w:val="auto"/>
          <w:lang w:eastAsia="zh-CN"/>
        </w:rPr>
      </w:pPr>
      <w:commentRangeStart w:id="280"/>
      <w:commentRangeStart w:id="281"/>
      <w:commentRangeStart w:id="282"/>
      <w:commentRangeStart w:id="283"/>
      <w:ins w:id="284" w:author="Local MBS general clarification" w:date="2021-07-30T10:26:00Z">
        <w:del w:id="285" w:author="r01" w:date="2021-08-18T22:08:00Z">
          <w:r w:rsidRPr="009F55F2" w:rsidDel="00466216">
            <w:rPr>
              <w:rFonts w:eastAsia="等线"/>
              <w:color w:val="auto"/>
              <w:lang w:eastAsia="zh-CN"/>
            </w:rPr>
            <w:delText xml:space="preserve">For </w:delText>
          </w:r>
        </w:del>
      </w:ins>
      <w:ins w:id="286" w:author="Local MBS general clarification" w:date="2021-07-30T11:15:00Z">
        <w:del w:id="287" w:author="r01" w:date="2021-08-18T22:08:00Z">
          <w:r w:rsidR="00FA17D2" w:rsidRPr="009F55F2" w:rsidDel="00466216">
            <w:rPr>
              <w:rFonts w:eastAsia="等线"/>
              <w:color w:val="auto"/>
              <w:lang w:eastAsia="zh-CN"/>
            </w:rPr>
            <w:delText xml:space="preserve">the </w:delText>
          </w:r>
        </w:del>
      </w:ins>
      <w:ins w:id="288" w:author="Local MBS general clarification" w:date="2021-07-30T10:26:00Z">
        <w:del w:id="289" w:author="r01" w:date="2021-08-18T22:08:00Z">
          <w:r w:rsidRPr="009F55F2" w:rsidDel="00466216">
            <w:rPr>
              <w:rFonts w:eastAsia="等线"/>
              <w:color w:val="auto"/>
              <w:lang w:eastAsia="zh-CN"/>
            </w:rPr>
            <w:delText>NG-RAN node not supporting MBS, SMF track</w:delText>
          </w:r>
        </w:del>
      </w:ins>
      <w:ins w:id="290" w:author="Local MBS general clarification" w:date="2021-07-30T11:11:00Z">
        <w:del w:id="291" w:author="r01" w:date="2021-08-18T22:08:00Z">
          <w:r w:rsidR="00006053" w:rsidRPr="009F55F2" w:rsidDel="00466216">
            <w:rPr>
              <w:rFonts w:eastAsia="等线"/>
              <w:color w:val="auto"/>
              <w:lang w:eastAsia="zh-CN"/>
            </w:rPr>
            <w:delText>s</w:delText>
          </w:r>
        </w:del>
      </w:ins>
      <w:ins w:id="292" w:author="Local MBS general clarification" w:date="2021-07-30T10:26:00Z">
        <w:del w:id="293" w:author="r01" w:date="2021-08-18T22:08:00Z">
          <w:r w:rsidR="007C7DC2" w:rsidRPr="009F55F2" w:rsidDel="00466216">
            <w:rPr>
              <w:rFonts w:eastAsia="等线"/>
              <w:color w:val="auto"/>
              <w:lang w:eastAsia="zh-CN"/>
            </w:rPr>
            <w:delText xml:space="preserve"> the </w:delText>
          </w:r>
        </w:del>
      </w:ins>
      <w:ins w:id="294" w:author="Local MBS general clarification" w:date="2021-07-30T11:17:00Z">
        <w:del w:id="295" w:author="r01" w:date="2021-08-18T22:08:00Z">
          <w:r w:rsidR="008E3946" w:rsidRPr="009F55F2" w:rsidDel="00466216">
            <w:rPr>
              <w:rFonts w:eastAsia="等线"/>
              <w:color w:val="auto"/>
              <w:lang w:eastAsia="zh-CN"/>
            </w:rPr>
            <w:delText>location of the UE</w:delText>
          </w:r>
        </w:del>
      </w:ins>
      <w:ins w:id="296" w:author="Local MBS general clarification" w:date="2021-07-30T10:26:00Z">
        <w:del w:id="297" w:author="r01" w:date="2021-08-18T22:08:00Z">
          <w:r w:rsidRPr="009F55F2" w:rsidDel="00466216">
            <w:rPr>
              <w:rFonts w:eastAsia="等线"/>
              <w:color w:val="auto"/>
              <w:lang w:eastAsia="zh-CN"/>
            </w:rPr>
            <w:delText xml:space="preserve">, and </w:delText>
          </w:r>
        </w:del>
      </w:ins>
      <w:ins w:id="298" w:author="Local MBS general clarification" w:date="2021-07-30T11:16:00Z">
        <w:del w:id="299" w:author="r01" w:date="2021-08-18T22:08:00Z">
          <w:r w:rsidR="00132404" w:rsidRPr="009F55F2" w:rsidDel="00466216">
            <w:rPr>
              <w:rFonts w:eastAsia="等线"/>
              <w:color w:val="auto"/>
              <w:lang w:eastAsia="zh-CN"/>
            </w:rPr>
            <w:delText>m</w:delText>
          </w:r>
        </w:del>
      </w:ins>
      <w:ins w:id="300" w:author="Local MBS general clarification" w:date="2021-07-30T11:17:00Z">
        <w:del w:id="301" w:author="r01" w:date="2021-08-18T22:08:00Z">
          <w:r w:rsidR="007F6B72" w:rsidRPr="009F55F2" w:rsidDel="00466216">
            <w:rPr>
              <w:rFonts w:eastAsia="等线"/>
              <w:color w:val="auto"/>
              <w:lang w:eastAsia="zh-CN"/>
            </w:rPr>
            <w:delText>a</w:delText>
          </w:r>
        </w:del>
      </w:ins>
      <w:ins w:id="302" w:author="Local MBS general clarification" w:date="2021-07-30T11:16:00Z">
        <w:del w:id="303" w:author="r01" w:date="2021-08-18T22:08:00Z">
          <w:r w:rsidR="00132404" w:rsidRPr="009F55F2" w:rsidDel="00466216">
            <w:rPr>
              <w:rFonts w:eastAsia="等线"/>
              <w:color w:val="auto"/>
              <w:lang w:eastAsia="zh-CN"/>
            </w:rPr>
            <w:delText xml:space="preserve">y </w:delText>
          </w:r>
        </w:del>
      </w:ins>
      <w:ins w:id="304" w:author="Local MBS general clarification" w:date="2021-07-30T10:26:00Z">
        <w:del w:id="305" w:author="r01" w:date="2021-08-18T22:08:00Z">
          <w:r w:rsidRPr="009F55F2" w:rsidDel="00466216">
            <w:rPr>
              <w:rFonts w:eastAsia="等线"/>
              <w:color w:val="auto"/>
              <w:lang w:eastAsia="zh-CN"/>
            </w:rPr>
            <w:delText>update the QoS profile</w:delText>
          </w:r>
        </w:del>
      </w:ins>
      <w:ins w:id="306" w:author="Local MBS general clarification" w:date="2021-07-30T11:16:00Z">
        <w:del w:id="307" w:author="r01" w:date="2021-08-18T22:08:00Z">
          <w:r w:rsidR="00132404" w:rsidRPr="009F55F2" w:rsidDel="00466216">
            <w:rPr>
              <w:rFonts w:eastAsia="等线"/>
              <w:color w:val="auto"/>
              <w:lang w:eastAsia="zh-CN"/>
            </w:rPr>
            <w:delText xml:space="preserve"> of the associating QoS flow if the UE moves out of the MBS service area</w:delText>
          </w:r>
        </w:del>
      </w:ins>
      <w:ins w:id="308" w:author="Local MBS general clarification" w:date="2021-07-30T10:26:00Z">
        <w:del w:id="309" w:author="r01" w:date="2021-08-18T21:16:00Z">
          <w:r w:rsidRPr="009F55F2" w:rsidDel="00157880">
            <w:rPr>
              <w:rFonts w:eastAsia="等线"/>
              <w:color w:val="auto"/>
              <w:lang w:eastAsia="zh-CN"/>
            </w:rPr>
            <w:delText>.</w:delText>
          </w:r>
        </w:del>
      </w:ins>
      <w:commentRangeEnd w:id="280"/>
      <w:r w:rsidR="00466216">
        <w:rPr>
          <w:rStyle w:val="a6"/>
        </w:rPr>
        <w:commentReference w:id="280"/>
      </w:r>
      <w:commentRangeEnd w:id="281"/>
      <w:r w:rsidR="00DB4018">
        <w:rPr>
          <w:rStyle w:val="a6"/>
        </w:rPr>
        <w:commentReference w:id="281"/>
      </w:r>
    </w:p>
    <w:p w14:paraId="0EBC1AA7" w14:textId="11A484EE" w:rsidR="00E43631" w:rsidRPr="00E43631" w:rsidDel="00C31FA9" w:rsidRDefault="00E43631" w:rsidP="00E43631">
      <w:pPr>
        <w:keepLines/>
        <w:overflowPunct/>
        <w:autoSpaceDE/>
        <w:autoSpaceDN/>
        <w:adjustRightInd/>
        <w:ind w:left="1135" w:hanging="851"/>
        <w:textAlignment w:val="auto"/>
        <w:rPr>
          <w:moveFrom w:id="310" w:author="Huawei Revision" w:date="2021-08-22T13:44:00Z"/>
          <w:rFonts w:eastAsia="等线"/>
          <w:color w:val="auto"/>
          <w:lang w:eastAsia="en-US"/>
        </w:rPr>
      </w:pPr>
      <w:moveFromRangeStart w:id="311" w:author="Huawei Revision" w:date="2021-08-22T13:44:00Z" w:name="move80532264"/>
      <w:moveFrom w:id="312" w:author="Huawei Revision" w:date="2021-08-22T13:44:00Z">
        <w:r w:rsidRPr="009F55F2" w:rsidDel="00C31FA9">
          <w:rPr>
            <w:rFonts w:eastAsia="等线"/>
            <w:color w:val="auto"/>
            <w:lang w:eastAsia="en-US"/>
          </w:rPr>
          <w:t>NOTE 1:</w:t>
        </w:r>
        <w:r w:rsidRPr="009F55F2" w:rsidDel="00C31FA9">
          <w:rPr>
            <w:rFonts w:eastAsia="等线"/>
            <w:color w:val="auto"/>
            <w:lang w:eastAsia="en-US"/>
          </w:rPr>
          <w:tab/>
          <w:t xml:space="preserve">In this release, </w:t>
        </w:r>
        <w:r w:rsidRPr="009F55F2" w:rsidDel="00C31FA9">
          <w:rPr>
            <w:rFonts w:eastAsia="等线"/>
            <w:color w:val="auto"/>
            <w:sz w:val="19"/>
            <w:szCs w:val="19"/>
            <w:lang w:eastAsia="en-US"/>
          </w:rPr>
          <w:t>deployments topologies with specific SMF Service Area</w:t>
        </w:r>
        <w:r w:rsidRPr="00E43631" w:rsidDel="00C31FA9">
          <w:rPr>
            <w:rFonts w:eastAsia="等线"/>
            <w:color w:val="auto"/>
            <w:sz w:val="19"/>
            <w:szCs w:val="19"/>
            <w:lang w:eastAsia="en-US"/>
          </w:rPr>
          <w:t>s are not supported, as a result, location dependent service using multicast communication is not supported when a UE moves outside its SMF service area.</w:t>
        </w:r>
      </w:moveFrom>
    </w:p>
    <w:p w14:paraId="61574398" w14:textId="774F7D6A" w:rsidR="00E43631" w:rsidRPr="00E43631" w:rsidDel="00C31FA9" w:rsidRDefault="00E43631" w:rsidP="00E43631">
      <w:pPr>
        <w:keepLines/>
        <w:overflowPunct/>
        <w:autoSpaceDE/>
        <w:autoSpaceDN/>
        <w:adjustRightInd/>
        <w:ind w:left="1135" w:hanging="851"/>
        <w:textAlignment w:val="auto"/>
        <w:rPr>
          <w:moveFrom w:id="313" w:author="Huawei Revision" w:date="2021-08-22T13:44:00Z"/>
          <w:rFonts w:eastAsia="等线"/>
          <w:color w:val="auto"/>
          <w:lang w:eastAsia="en-US"/>
        </w:rPr>
      </w:pPr>
      <w:moveFrom w:id="314" w:author="Huawei Revision" w:date="2021-08-22T13:44:00Z">
        <w:r w:rsidRPr="00E43631" w:rsidDel="00C31FA9">
          <w:rPr>
            <w:rFonts w:eastAsia="等线"/>
            <w:color w:val="auto"/>
            <w:lang w:eastAsia="en-US"/>
          </w:rPr>
          <w:t>NOTE 2:</w:t>
        </w:r>
        <w:r w:rsidRPr="00E43631" w:rsidDel="00C31FA9">
          <w:rPr>
            <w:rFonts w:eastAsia="等线"/>
            <w:color w:val="auto"/>
            <w:lang w:eastAsia="en-US"/>
          </w:rPr>
          <w:tab/>
          <w:t>For location dependent service provided in different MBS service areas within the same SMF service area, it is assumed that one MB-SMF is used for an MBS Session.</w:t>
        </w:r>
      </w:moveFrom>
    </w:p>
    <w:p w14:paraId="6BC910A2" w14:textId="2FE30E23" w:rsidR="00E43631" w:rsidRPr="00E43631" w:rsidDel="00C31FA9" w:rsidRDefault="00E43631" w:rsidP="00E43631">
      <w:pPr>
        <w:keepLines/>
        <w:overflowPunct/>
        <w:autoSpaceDE/>
        <w:autoSpaceDN/>
        <w:adjustRightInd/>
        <w:ind w:left="1135" w:hanging="851"/>
        <w:textAlignment w:val="auto"/>
        <w:rPr>
          <w:moveFrom w:id="315" w:author="Huawei Revision" w:date="2021-08-22T13:44:00Z"/>
          <w:rFonts w:eastAsia="等线"/>
          <w:color w:val="auto"/>
        </w:rPr>
      </w:pPr>
      <w:moveFrom w:id="316" w:author="Huawei Revision" w:date="2021-08-22T13:44:00Z">
        <w:r w:rsidRPr="00E43631" w:rsidDel="00C31FA9">
          <w:rPr>
            <w:rFonts w:eastAsia="等线"/>
            <w:color w:val="auto"/>
            <w:lang w:eastAsia="en-US"/>
          </w:rPr>
          <w:t>NOTE 3:</w:t>
        </w:r>
        <w:r w:rsidRPr="00E43631" w:rsidDel="00C31FA9">
          <w:rPr>
            <w:rFonts w:eastAsia="等线"/>
            <w:color w:val="auto"/>
            <w:lang w:eastAsia="en-US"/>
          </w:rPr>
          <w:tab/>
          <w:t>An example of Location-dependent MBS is a nationwide weather forecast service with local weather reports.</w:t>
        </w:r>
      </w:moveFrom>
    </w:p>
    <w:p w14:paraId="1B8FFEB4" w14:textId="04F24A0F" w:rsidR="00D85AB5" w:rsidRPr="00D85AB5" w:rsidDel="00C31FA9" w:rsidRDefault="00E43631" w:rsidP="00D85AB5">
      <w:pPr>
        <w:keepLines/>
        <w:overflowPunct/>
        <w:autoSpaceDE/>
        <w:autoSpaceDN/>
        <w:adjustRightInd/>
        <w:ind w:left="1135" w:hanging="851"/>
        <w:textAlignment w:val="auto"/>
        <w:rPr>
          <w:moveFrom w:id="317" w:author="Huawei Revision" w:date="2021-08-22T13:44:00Z"/>
          <w:rFonts w:eastAsia="等线"/>
          <w:color w:val="auto"/>
          <w:lang w:eastAsia="en-US"/>
        </w:rPr>
      </w:pPr>
      <w:moveFrom w:id="318" w:author="Huawei Revision" w:date="2021-08-22T13:44:00Z">
        <w:r w:rsidRPr="00E43631" w:rsidDel="00C31FA9">
          <w:rPr>
            <w:rFonts w:eastAsia="等线"/>
            <w:color w:val="auto"/>
            <w:lang w:eastAsia="en-US"/>
          </w:rPr>
          <w:t>NOTE 4:</w:t>
        </w:r>
        <w:r w:rsidRPr="00E43631" w:rsidDel="00C31FA9">
          <w:rPr>
            <w:rFonts w:eastAsia="等线"/>
            <w:color w:val="auto"/>
            <w:lang w:eastAsia="en-US"/>
          </w:rPr>
          <w:tab/>
          <w:t>Area Session ID is equivalent to Flow ID as specified in TS 23.246 [8].</w:t>
        </w:r>
      </w:moveFrom>
    </w:p>
    <w:bookmarkEnd w:id="5"/>
    <w:moveFromRangeEnd w:id="311"/>
    <w:p w14:paraId="007CDC4F" w14:textId="12FBB445" w:rsidR="00466216" w:rsidRDefault="00466216" w:rsidP="00466216">
      <w:pPr>
        <w:rPr>
          <w:ins w:id="319" w:author="r01" w:date="2021-08-18T22:09:00Z"/>
        </w:rPr>
      </w:pPr>
      <w:ins w:id="320" w:author="r01" w:date="2021-08-18T22:10:00Z">
        <w:r>
          <w:t xml:space="preserve">For multicast </w:t>
        </w:r>
      </w:ins>
      <w:ins w:id="321" w:author="r01" w:date="2021-08-18T22:11:00Z">
        <w:r>
          <w:t>communication, l</w:t>
        </w:r>
      </w:ins>
      <w:ins w:id="322" w:author="r01" w:date="2021-08-18T22:09:00Z">
        <w:r>
          <w:t>ocal MBS and location dependent MBS services may be supported via</w:t>
        </w:r>
      </w:ins>
      <w:ins w:id="323" w:author="Huawei Revision" w:date="2021-08-22T13:46:00Z">
        <w:r w:rsidR="004C4C27">
          <w:t xml:space="preserve"> 5GC </w:t>
        </w:r>
      </w:ins>
      <w:ins w:id="324" w:author="r01" w:date="2021-08-18T22:09:00Z">
        <w:r>
          <w:t xml:space="preserve">Individual </w:t>
        </w:r>
      </w:ins>
      <w:ins w:id="325" w:author="Huawei Revision" w:date="2021-08-22T13:46:00Z">
        <w:r w:rsidR="004C4C27">
          <w:t xml:space="preserve">MBS traffic </w:t>
        </w:r>
      </w:ins>
      <w:ins w:id="326" w:author="r01" w:date="2021-08-18T22:09:00Z">
        <w:del w:id="327" w:author="Huawei Revision" w:date="2021-08-22T13:46:00Z">
          <w:r w:rsidDel="004C4C27">
            <w:delText>D</w:delText>
          </w:r>
        </w:del>
      </w:ins>
      <w:ins w:id="328" w:author="Huawei Revision" w:date="2021-08-22T13:46:00Z">
        <w:r w:rsidR="004C4C27">
          <w:t>d</w:t>
        </w:r>
      </w:ins>
      <w:ins w:id="329" w:author="r01" w:date="2021-08-18T22:09:00Z">
        <w:r>
          <w:t xml:space="preserve">elivery towards RAN nodes not supporting MBS. </w:t>
        </w:r>
        <w:commentRangeStart w:id="330"/>
        <w:commentRangeStart w:id="331"/>
        <w:del w:id="332" w:author="r05" w:date="2021-08-24T18:23:00Z">
          <w:r w:rsidDel="00BE2DE8">
            <w:delText>If the SMF serving a UE discovers via UE join or handover related signalling from the RAN (via AMF) that the RAN node serving the UE does not support MBS it configures 5GC Individual MBS traffic delivery method towards the UE</w:delText>
          </w:r>
        </w:del>
      </w:ins>
      <w:commentRangeEnd w:id="330"/>
      <w:del w:id="333" w:author="r05" w:date="2021-08-24T18:23:00Z">
        <w:r w:rsidR="00E65FE4" w:rsidDel="00BE2DE8">
          <w:rPr>
            <w:rStyle w:val="a6"/>
          </w:rPr>
          <w:commentReference w:id="330"/>
        </w:r>
      </w:del>
      <w:commentRangeEnd w:id="331"/>
      <w:r w:rsidR="00BE2DE8">
        <w:rPr>
          <w:rStyle w:val="a6"/>
        </w:rPr>
        <w:commentReference w:id="331"/>
      </w:r>
      <w:ins w:id="334" w:author="r01" w:date="2021-08-18T22:09:00Z">
        <w:del w:id="335" w:author="r05" w:date="2021-08-24T18:23:00Z">
          <w:r w:rsidDel="00BE2DE8">
            <w:delText xml:space="preserve">. </w:delText>
          </w:r>
        </w:del>
      </w:ins>
      <w:moveFromRangeStart w:id="336" w:author="Paul Schliwa-Bertling" w:date="2021-08-24T11:41:00Z" w:name="move80697680"/>
      <w:moveFrom w:id="337" w:author="Paul Schliwa-Bertling" w:date="2021-08-24T11:41:00Z">
        <w:ins w:id="338" w:author="r01" w:date="2021-08-18T22:09:00Z">
          <w:r w:rsidDel="00197AD3">
            <w:t xml:space="preserve">If the multicast session relates to a Local MBS service or a location dependent MBS service and the SMF configures 5GC Individual MBS traffic delivery, the SMF subscribes at the AMF to notifications about the "UE location" or UE moving in or out of a subscribed "Area Of Interest"" event using the Namf_EventExposure service. </w:t>
          </w:r>
        </w:ins>
      </w:moveFrom>
      <w:moveFromRangeEnd w:id="336"/>
      <w:ins w:id="339" w:author="r01" w:date="2021-08-18T22:09:00Z">
        <w:r>
          <w:t xml:space="preserve">If the SMF obtains a notification about the UE location, it checks whether the UE is still in the MBS service area of the multicast session. For a local MBS service, if the UE is no longer in the MBS service area, the SMF terminates the 5GC Individual MBS traffic delivery towards the UE. For a location dependent MBS service, if the UE is no longer in the current MBS service area, the SMF determines whether the UE is in another MBS service area of the multicast session; if so, the SMF configures the UPF to send multicast data relating to the new MBS service area towards the UE. </w:t>
        </w:r>
        <w:commentRangeStart w:id="340"/>
        <w:commentRangeStart w:id="341"/>
        <w:r>
          <w:t>If the SMF terminates the 5GC Individual MBS traffic delivery towards the UE, it unsubscribes at the AMF from the notifications about the UE location or "UE moving in or out of a subscribed "Area Of Interest" event using the Namf_EventExposure service.</w:t>
        </w:r>
      </w:ins>
      <w:commentRangeEnd w:id="282"/>
      <w:r w:rsidR="00197AD3">
        <w:rPr>
          <w:rStyle w:val="a6"/>
        </w:rPr>
        <w:commentReference w:id="282"/>
      </w:r>
      <w:commentRangeEnd w:id="283"/>
      <w:commentRangeEnd w:id="340"/>
      <w:r w:rsidR="008A48D4">
        <w:rPr>
          <w:rStyle w:val="a6"/>
        </w:rPr>
        <w:commentReference w:id="283"/>
      </w:r>
      <w:r w:rsidR="00E65FE4">
        <w:rPr>
          <w:rStyle w:val="a6"/>
        </w:rPr>
        <w:commentReference w:id="340"/>
      </w:r>
      <w:commentRangeEnd w:id="341"/>
      <w:r w:rsidR="008A48D4">
        <w:rPr>
          <w:rStyle w:val="a6"/>
        </w:rPr>
        <w:commentReference w:id="341"/>
      </w:r>
    </w:p>
    <w:p w14:paraId="6B7E71D4" w14:textId="77777777" w:rsidR="00466216" w:rsidRPr="00B23CCF" w:rsidRDefault="00466216" w:rsidP="00466216">
      <w:pPr>
        <w:rPr>
          <w:ins w:id="342" w:author="r01" w:date="2021-08-18T22:09:00Z"/>
        </w:rPr>
      </w:pPr>
    </w:p>
    <w:p w14:paraId="7E2B0FEF" w14:textId="0F45FC48" w:rsidR="00433738" w:rsidRPr="0042466D" w:rsidRDefault="00433738" w:rsidP="004337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E575A0">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550F4E24" w14:textId="69CDD1FA" w:rsidR="00433738" w:rsidRPr="009D7CEB" w:rsidRDefault="00433738" w:rsidP="00433738">
      <w:pPr>
        <w:keepNext/>
        <w:keepLines/>
        <w:overflowPunct/>
        <w:autoSpaceDE/>
        <w:autoSpaceDN/>
        <w:adjustRightInd/>
        <w:spacing w:before="120"/>
        <w:ind w:left="1418" w:hanging="1418"/>
        <w:textAlignment w:val="auto"/>
        <w:outlineLvl w:val="3"/>
        <w:rPr>
          <w:rFonts w:ascii="Arial" w:eastAsia="等线" w:hAnsi="Arial"/>
          <w:color w:val="auto"/>
          <w:sz w:val="24"/>
          <w:lang w:eastAsia="en-US"/>
        </w:rPr>
      </w:pPr>
      <w:bookmarkStart w:id="343" w:name="_Toc70079073"/>
      <w:bookmarkStart w:id="344" w:name="_Toc70930018"/>
      <w:r w:rsidRPr="009D7CEB">
        <w:rPr>
          <w:rFonts w:ascii="Arial" w:eastAsia="等线" w:hAnsi="Arial"/>
          <w:color w:val="auto"/>
          <w:sz w:val="24"/>
          <w:lang w:eastAsia="en-US"/>
        </w:rPr>
        <w:t>7.2.4.2</w:t>
      </w:r>
      <w:r w:rsidRPr="009D7CEB">
        <w:rPr>
          <w:rFonts w:ascii="Arial" w:eastAsia="等线" w:hAnsi="Arial"/>
          <w:color w:val="auto"/>
          <w:sz w:val="24"/>
          <w:lang w:eastAsia="en-US"/>
        </w:rPr>
        <w:tab/>
        <w:t xml:space="preserve">Support of </w:t>
      </w:r>
      <w:del w:id="345" w:author="r01" w:date="2021-08-18T21:11:00Z">
        <w:r w:rsidRPr="009D7CEB" w:rsidDel="00F3097B">
          <w:rPr>
            <w:rFonts w:ascii="Arial" w:eastAsia="等线" w:hAnsi="Arial"/>
            <w:color w:val="auto"/>
            <w:sz w:val="24"/>
            <w:lang w:eastAsia="en-US"/>
          </w:rPr>
          <w:delText xml:space="preserve">local </w:delText>
        </w:r>
      </w:del>
      <w:r w:rsidRPr="009D7CEB">
        <w:rPr>
          <w:rFonts w:ascii="Arial" w:eastAsia="等线" w:hAnsi="Arial"/>
          <w:color w:val="auto"/>
          <w:sz w:val="24"/>
          <w:lang w:eastAsia="en-US"/>
        </w:rPr>
        <w:t>multicast service with location-dependent content</w:t>
      </w:r>
      <w:bookmarkEnd w:id="343"/>
      <w:bookmarkEnd w:id="344"/>
    </w:p>
    <w:p w14:paraId="4735A0E8" w14:textId="77777777" w:rsidR="00433738" w:rsidRPr="009D7CEB" w:rsidRDefault="00433738" w:rsidP="00433738">
      <w:pPr>
        <w:keepNext/>
        <w:keepLines/>
        <w:overflowPunct/>
        <w:autoSpaceDE/>
        <w:autoSpaceDN/>
        <w:adjustRightInd/>
        <w:spacing w:before="120"/>
        <w:ind w:left="1701" w:hanging="1701"/>
        <w:textAlignment w:val="auto"/>
        <w:outlineLvl w:val="4"/>
        <w:rPr>
          <w:rFonts w:ascii="Arial" w:eastAsia="等线" w:hAnsi="Arial"/>
          <w:color w:val="auto"/>
          <w:sz w:val="22"/>
          <w:lang w:eastAsia="en-US"/>
        </w:rPr>
      </w:pPr>
      <w:bookmarkStart w:id="346" w:name="_Toc70079074"/>
      <w:bookmarkStart w:id="347" w:name="_Toc70930019"/>
      <w:r w:rsidRPr="009D7CEB">
        <w:rPr>
          <w:rFonts w:ascii="Arial" w:eastAsia="MS Mincho" w:hAnsi="Arial"/>
          <w:color w:val="auto"/>
          <w:sz w:val="22"/>
          <w:lang w:eastAsia="en-US"/>
        </w:rPr>
        <w:t>7.2.4.2.1</w:t>
      </w:r>
      <w:r w:rsidRPr="009D7CEB">
        <w:rPr>
          <w:rFonts w:ascii="Arial" w:eastAsia="MS Mincho" w:hAnsi="Arial"/>
          <w:color w:val="auto"/>
          <w:sz w:val="22"/>
          <w:lang w:eastAsia="en-US"/>
        </w:rPr>
        <w:tab/>
        <w:t>UE join location dependent multicast session</w:t>
      </w:r>
      <w:r w:rsidRPr="009D7CEB">
        <w:rPr>
          <w:rFonts w:ascii="Arial" w:eastAsia="等线" w:hAnsi="Arial" w:hint="eastAsia"/>
          <w:color w:val="auto"/>
          <w:sz w:val="22"/>
          <w:lang w:eastAsia="zh-CN"/>
        </w:rPr>
        <w:t xml:space="preserve"> and establishment</w:t>
      </w:r>
      <w:r w:rsidRPr="009D7CEB">
        <w:rPr>
          <w:rFonts w:ascii="Arial" w:eastAsia="等线" w:hAnsi="Arial"/>
          <w:color w:val="auto"/>
          <w:sz w:val="22"/>
          <w:lang w:eastAsia="en-US"/>
        </w:rPr>
        <w:t xml:space="preserve"> procedure</w:t>
      </w:r>
      <w:bookmarkEnd w:id="346"/>
      <w:bookmarkEnd w:id="347"/>
    </w:p>
    <w:p w14:paraId="6F6AB859" w14:textId="77777777" w:rsidR="00433738" w:rsidRPr="009D7CEB" w:rsidDel="000B548D" w:rsidRDefault="00433738" w:rsidP="00433738">
      <w:pPr>
        <w:keepLines/>
        <w:tabs>
          <w:tab w:val="left" w:pos="2765"/>
        </w:tabs>
        <w:overflowPunct/>
        <w:autoSpaceDE/>
        <w:autoSpaceDN/>
        <w:adjustRightInd/>
        <w:ind w:left="1560" w:hanging="1276"/>
        <w:textAlignment w:val="auto"/>
        <w:rPr>
          <w:del w:id="348" w:author="Local MBS procedure clarification" w:date="2021-06-16T08:05:00Z"/>
          <w:rFonts w:eastAsia="等线"/>
          <w:color w:val="FF0000"/>
          <w:lang w:eastAsia="en-US"/>
        </w:rPr>
      </w:pPr>
      <w:del w:id="349" w:author="Local MBS procedure clarification" w:date="2021-06-16T08:05:00Z">
        <w:r w:rsidRPr="009D7CEB" w:rsidDel="000B548D">
          <w:rPr>
            <w:rFonts w:eastAsia="等线"/>
            <w:color w:val="FF0000"/>
            <w:lang w:eastAsia="en-US"/>
          </w:rPr>
          <w:delText>Editor's note:</w:delText>
        </w:r>
        <w:r w:rsidRPr="009D7CEB" w:rsidDel="000B548D">
          <w:rPr>
            <w:rFonts w:eastAsia="等线"/>
            <w:color w:val="FF0000"/>
            <w:lang w:eastAsia="en-US"/>
          </w:rPr>
          <w:tab/>
          <w:delText xml:space="preserve">Detailed </w:delText>
        </w:r>
        <w:r w:rsidRPr="009D7CEB" w:rsidDel="000B548D">
          <w:rPr>
            <w:rFonts w:eastAsia="等线"/>
            <w:color w:val="FF0000"/>
            <w:lang w:eastAsia="ko-KR"/>
          </w:rPr>
          <w:delText>additions to Multicast context and Multicast flow setup/modification via PDU Session Modification procedure</w:delText>
        </w:r>
        <w:r w:rsidRPr="009D7CEB" w:rsidDel="000B548D">
          <w:rPr>
            <w:rFonts w:eastAsia="等线"/>
            <w:color w:val="FF0000"/>
            <w:lang w:eastAsia="en-US"/>
          </w:rPr>
          <w:delText xml:space="preserve"> are FFS.</w:delText>
        </w:r>
      </w:del>
    </w:p>
    <w:p w14:paraId="6C2F26E4" w14:textId="77777777" w:rsidR="00433738" w:rsidRPr="009D7CEB" w:rsidDel="004B475C" w:rsidRDefault="00433738" w:rsidP="00433738">
      <w:pPr>
        <w:keepLines/>
        <w:tabs>
          <w:tab w:val="left" w:pos="2765"/>
        </w:tabs>
        <w:overflowPunct/>
        <w:autoSpaceDE/>
        <w:autoSpaceDN/>
        <w:adjustRightInd/>
        <w:ind w:left="1560" w:hanging="1276"/>
        <w:textAlignment w:val="auto"/>
        <w:rPr>
          <w:del w:id="350" w:author="Local MBS procedure clarification" w:date="2021-06-16T08:26:00Z"/>
          <w:rFonts w:eastAsia="等线"/>
          <w:color w:val="FF0000"/>
          <w:lang w:eastAsia="en-US"/>
        </w:rPr>
      </w:pPr>
      <w:del w:id="351" w:author="Local MBS procedure clarification" w:date="2021-06-16T08:26:00Z">
        <w:r w:rsidRPr="009D7CEB" w:rsidDel="004B475C">
          <w:rPr>
            <w:rFonts w:eastAsia="等线"/>
            <w:color w:val="FF0000"/>
            <w:lang w:eastAsia="en-US"/>
          </w:rPr>
          <w:delText>Editor's note:</w:delText>
        </w:r>
        <w:r w:rsidRPr="009D7CEB" w:rsidDel="004B475C">
          <w:rPr>
            <w:rFonts w:eastAsia="等线"/>
            <w:color w:val="FF0000"/>
            <w:lang w:eastAsia="en-US"/>
          </w:rPr>
          <w:tab/>
          <w:delText>It is FFS whether to store information about the location areas in NRF or UDM and how to handle preconfigured sessions.</w:delText>
        </w:r>
      </w:del>
    </w:p>
    <w:p w14:paraId="67F3DCB5" w14:textId="77777777" w:rsidR="00433738" w:rsidRPr="009D7CEB" w:rsidRDefault="00433738" w:rsidP="00433738">
      <w:pPr>
        <w:overflowPunct/>
        <w:autoSpaceDE/>
        <w:autoSpaceDN/>
        <w:adjustRightInd/>
        <w:textAlignment w:val="auto"/>
        <w:rPr>
          <w:rFonts w:eastAsia="MS Mincho"/>
          <w:color w:val="auto"/>
          <w:lang w:eastAsia="en-US"/>
        </w:rPr>
      </w:pPr>
      <w:r w:rsidRPr="009D7CEB">
        <w:rPr>
          <w:rFonts w:eastAsia="MS Mincho"/>
          <w:color w:val="auto"/>
          <w:lang w:eastAsia="en-US"/>
        </w:rPr>
        <w:t>The</w:t>
      </w:r>
      <w:r w:rsidRPr="009D7CEB">
        <w:rPr>
          <w:rFonts w:eastAsia="等线" w:hint="eastAsia"/>
          <w:color w:val="auto"/>
          <w:lang w:eastAsia="zh-CN"/>
        </w:rPr>
        <w:t xml:space="preserve"> local multicast session join and establishment procedure</w:t>
      </w:r>
      <w:r w:rsidRPr="009D7CEB">
        <w:rPr>
          <w:rFonts w:eastAsia="MS Mincho"/>
          <w:color w:val="auto"/>
          <w:lang w:eastAsia="en-US"/>
        </w:rPr>
        <w:t xml:space="preserve"> is performed as defined in clause 7.2.1 with the following additions:</w:t>
      </w:r>
    </w:p>
    <w:p w14:paraId="1166EA8B" w14:textId="77777777" w:rsidR="00433738" w:rsidRPr="009D7CEB" w:rsidRDefault="00433738" w:rsidP="00433738">
      <w:pPr>
        <w:overflowPunct/>
        <w:autoSpaceDE/>
        <w:autoSpaceDN/>
        <w:adjustRightInd/>
        <w:ind w:left="568" w:hanging="284"/>
        <w:textAlignment w:val="auto"/>
        <w:rPr>
          <w:rFonts w:eastAsia="等线"/>
          <w:color w:val="auto"/>
          <w:lang w:eastAsia="en-US"/>
        </w:rPr>
      </w:pPr>
      <w:r w:rsidRPr="009D7CEB">
        <w:rPr>
          <w:rFonts w:eastAsia="等线"/>
          <w:color w:val="auto"/>
          <w:lang w:eastAsia="en-US"/>
        </w:rPr>
        <w:t>-</w:t>
      </w:r>
      <w:r w:rsidRPr="009D7CEB">
        <w:rPr>
          <w:rFonts w:eastAsia="等线"/>
          <w:color w:val="auto"/>
          <w:lang w:eastAsia="en-US"/>
        </w:rPr>
        <w:tab/>
      </w:r>
      <w:r w:rsidRPr="009D7CEB">
        <w:rPr>
          <w:rFonts w:eastAsia="等线" w:hint="eastAsia"/>
          <w:color w:val="auto"/>
          <w:lang w:eastAsia="zh-CN"/>
        </w:rPr>
        <w:t>The local multicast session is configured as described in clause</w:t>
      </w:r>
      <w:r w:rsidRPr="009D7CEB">
        <w:rPr>
          <w:rFonts w:eastAsia="MS Mincho"/>
          <w:color w:val="auto"/>
          <w:lang w:eastAsia="en-US"/>
        </w:rPr>
        <w:t> 7</w:t>
      </w:r>
      <w:r w:rsidRPr="009D7CEB">
        <w:rPr>
          <w:rFonts w:eastAsia="等线" w:hint="eastAsia"/>
          <w:color w:val="auto"/>
          <w:lang w:eastAsia="zh-CN"/>
        </w:rPr>
        <w:t>.2.4.2.2.</w:t>
      </w:r>
    </w:p>
    <w:p w14:paraId="3440815B" w14:textId="33212AB5" w:rsidR="00433738" w:rsidRPr="009D7CEB" w:rsidRDefault="00433738" w:rsidP="00433738">
      <w:pPr>
        <w:overflowPunct/>
        <w:autoSpaceDE/>
        <w:autoSpaceDN/>
        <w:adjustRightInd/>
        <w:ind w:left="568" w:hanging="284"/>
        <w:textAlignment w:val="auto"/>
        <w:rPr>
          <w:rFonts w:eastAsia="等线"/>
          <w:color w:val="auto"/>
          <w:lang w:eastAsia="en-US"/>
        </w:rPr>
      </w:pPr>
      <w:r w:rsidRPr="009D7CEB">
        <w:rPr>
          <w:rFonts w:eastAsia="等线"/>
          <w:color w:val="auto"/>
          <w:lang w:eastAsia="en-US"/>
        </w:rPr>
        <w:t>-</w:t>
      </w:r>
      <w:r w:rsidRPr="009D7CEB">
        <w:rPr>
          <w:rFonts w:eastAsia="等线"/>
          <w:color w:val="auto"/>
          <w:lang w:eastAsia="en-US"/>
        </w:rPr>
        <w:tab/>
        <w:t xml:space="preserve">If SMF has no information about the multicast </w:t>
      </w:r>
      <w:ins w:id="352" w:author="Local MBS procedure clarification" w:date="2021-06-15T17:50:00Z">
        <w:r w:rsidRPr="009D7CEB">
          <w:rPr>
            <w:rFonts w:eastAsia="等线"/>
            <w:color w:val="auto"/>
            <w:lang w:eastAsia="en-US"/>
          </w:rPr>
          <w:t xml:space="preserve">MBS </w:t>
        </w:r>
      </w:ins>
      <w:r w:rsidRPr="009D7CEB">
        <w:rPr>
          <w:rFonts w:eastAsia="等线" w:hint="eastAsia"/>
          <w:color w:val="auto"/>
          <w:lang w:eastAsia="zh-CN"/>
        </w:rPr>
        <w:t xml:space="preserve">session </w:t>
      </w:r>
      <w:r w:rsidRPr="009D7CEB">
        <w:rPr>
          <w:rFonts w:eastAsia="等线"/>
          <w:color w:val="auto"/>
          <w:lang w:eastAsia="en-US"/>
        </w:rPr>
        <w:t>context for the indicated MBS Session ID</w:t>
      </w:r>
      <w:del w:id="353" w:author="Local MBS procedure clarification" w:date="2021-06-16T08:22:00Z">
        <w:r w:rsidRPr="009D7CEB" w:rsidDel="004B475C">
          <w:rPr>
            <w:rFonts w:eastAsia="等线"/>
            <w:color w:val="auto"/>
            <w:lang w:eastAsia="en-US"/>
          </w:rPr>
          <w:delText xml:space="preserve"> and Area Session ID</w:delText>
        </w:r>
      </w:del>
      <w:r w:rsidRPr="009D7CEB">
        <w:rPr>
          <w:rFonts w:eastAsia="等线"/>
          <w:color w:val="auto"/>
          <w:lang w:eastAsia="en-US"/>
        </w:rPr>
        <w:t xml:space="preserve">, the SMF requests </w:t>
      </w:r>
      <w:r w:rsidRPr="009D7CEB">
        <w:rPr>
          <w:rFonts w:eastAsia="等线" w:hint="eastAsia"/>
          <w:color w:val="auto"/>
          <w:lang w:eastAsia="zh-CN"/>
        </w:rPr>
        <w:t>MB-SMF information</w:t>
      </w:r>
      <w:r w:rsidRPr="009D7CEB">
        <w:rPr>
          <w:rFonts w:eastAsia="等线"/>
          <w:color w:val="auto"/>
          <w:lang w:eastAsia="en-US"/>
        </w:rPr>
        <w:t xml:space="preserve"> via Nnrf_NFDiscovery</w:t>
      </w:r>
      <w:ins w:id="354" w:author="Local MBS procedure clarification" w:date="2021-06-15T17:49:00Z">
        <w:r w:rsidRPr="009D7CEB">
          <w:rPr>
            <w:rFonts w:eastAsia="等线"/>
            <w:color w:val="auto"/>
            <w:lang w:eastAsia="en-US"/>
          </w:rPr>
          <w:t>_Request</w:t>
        </w:r>
      </w:ins>
      <w:r w:rsidRPr="009D7CEB">
        <w:rPr>
          <w:rFonts w:eastAsia="等线"/>
          <w:color w:val="auto"/>
          <w:lang w:eastAsia="en-US"/>
        </w:rPr>
        <w:t xml:space="preserve"> </w:t>
      </w:r>
      <w:del w:id="355" w:author="Local MBS procedure clarification" w:date="2021-06-15T17:49:00Z">
        <w:r w:rsidRPr="009D7CEB" w:rsidDel="0015668F">
          <w:rPr>
            <w:rFonts w:eastAsia="等线"/>
            <w:color w:val="auto"/>
            <w:lang w:eastAsia="en-US"/>
          </w:rPr>
          <w:delText xml:space="preserve">request </w:delText>
        </w:r>
      </w:del>
      <w:ins w:id="356" w:author="Local MBS procedure clarification" w:date="2021-06-15T17:49:00Z">
        <w:r w:rsidRPr="009D7CEB">
          <w:rPr>
            <w:rFonts w:eastAsia="等线"/>
            <w:color w:val="auto"/>
            <w:lang w:eastAsia="en-US"/>
          </w:rPr>
          <w:t xml:space="preserve">Request </w:t>
        </w:r>
      </w:ins>
      <w:r w:rsidRPr="009D7CEB">
        <w:rPr>
          <w:rFonts w:eastAsia="等线"/>
          <w:color w:val="auto"/>
          <w:lang w:eastAsia="en-US"/>
        </w:rPr>
        <w:t>(MBS Session ID</w:t>
      </w:r>
      <w:ins w:id="357" w:author="r01" w:date="2021-08-18T22:16:00Z">
        <w:r w:rsidR="00823E39">
          <w:rPr>
            <w:rFonts w:eastAsia="等线"/>
            <w:color w:val="auto"/>
            <w:lang w:eastAsia="en-US"/>
          </w:rPr>
          <w:t>, UE location</w:t>
        </w:r>
      </w:ins>
      <w:r w:rsidRPr="009D7CEB">
        <w:rPr>
          <w:rFonts w:eastAsia="等线"/>
          <w:color w:val="auto"/>
          <w:lang w:eastAsia="en-US"/>
        </w:rPr>
        <w:t xml:space="preserve">), the NRF provides information about </w:t>
      </w:r>
      <w:r w:rsidRPr="009D7CEB">
        <w:rPr>
          <w:rFonts w:eastAsia="等线" w:hint="eastAsia"/>
          <w:color w:val="auto"/>
          <w:lang w:eastAsia="zh-CN"/>
        </w:rPr>
        <w:t>the MB-SMF(s)</w:t>
      </w:r>
      <w:ins w:id="358" w:author="r01" w:date="2021-08-18T22:18:00Z">
        <w:r w:rsidR="00823E39">
          <w:rPr>
            <w:rFonts w:eastAsia="等线"/>
            <w:color w:val="auto"/>
            <w:lang w:eastAsia="zh-CN"/>
          </w:rPr>
          <w:t xml:space="preserve"> serving the multicast session at the indicated location and service areas and service are</w:t>
        </w:r>
      </w:ins>
      <w:ins w:id="359" w:author="r01" w:date="2021-08-18T22:19:00Z">
        <w:r w:rsidR="00823E39">
          <w:rPr>
            <w:rFonts w:eastAsia="等线"/>
            <w:color w:val="auto"/>
            <w:lang w:eastAsia="zh-CN"/>
          </w:rPr>
          <w:t>a IDs for the multicast session</w:t>
        </w:r>
      </w:ins>
      <w:del w:id="360" w:author="Local MBS procedure clarification" w:date="2021-06-16T08:14:00Z">
        <w:r w:rsidRPr="009D7CEB" w:rsidDel="006038BC">
          <w:rPr>
            <w:rFonts w:eastAsia="等线" w:hint="eastAsia"/>
            <w:color w:val="auto"/>
            <w:lang w:eastAsia="zh-CN"/>
          </w:rPr>
          <w:delText xml:space="preserve"> serving the MBS service</w:delText>
        </w:r>
        <w:r w:rsidRPr="009D7CEB" w:rsidDel="006038BC">
          <w:rPr>
            <w:rFonts w:eastAsia="MS Mincho"/>
            <w:color w:val="auto"/>
            <w:lang w:eastAsia="en-US"/>
          </w:rPr>
          <w:delText xml:space="preserve"> area</w:delText>
        </w:r>
        <w:r w:rsidRPr="009D7CEB" w:rsidDel="006038BC">
          <w:rPr>
            <w:rFonts w:eastAsia="等线" w:hint="eastAsia"/>
            <w:color w:val="auto"/>
            <w:lang w:eastAsia="zh-CN"/>
          </w:rPr>
          <w:delText>(s)</w:delText>
        </w:r>
      </w:del>
      <w:r w:rsidRPr="009D7CEB">
        <w:rPr>
          <w:rFonts w:eastAsia="等线"/>
          <w:color w:val="auto"/>
          <w:lang w:eastAsia="en-US"/>
        </w:rPr>
        <w:t>, via Nnrf_NFDiscovery</w:t>
      </w:r>
      <w:ins w:id="361" w:author="Local MBS procedure clarification" w:date="2021-06-15T17:49:00Z">
        <w:r w:rsidRPr="009D7CEB">
          <w:rPr>
            <w:rFonts w:eastAsia="等线"/>
            <w:color w:val="auto"/>
            <w:lang w:eastAsia="en-US"/>
          </w:rPr>
          <w:t>_Request</w:t>
        </w:r>
      </w:ins>
      <w:r w:rsidRPr="009D7CEB">
        <w:rPr>
          <w:rFonts w:eastAsia="等线"/>
          <w:color w:val="auto"/>
          <w:lang w:eastAsia="en-US"/>
        </w:rPr>
        <w:t xml:space="preserve"> </w:t>
      </w:r>
      <w:del w:id="362" w:author="Local MBS procedure clarification" w:date="2021-06-15T17:49:00Z">
        <w:r w:rsidRPr="009D7CEB" w:rsidDel="00FA732C">
          <w:rPr>
            <w:rFonts w:eastAsia="等线"/>
            <w:color w:val="auto"/>
            <w:lang w:eastAsia="en-US"/>
          </w:rPr>
          <w:delText xml:space="preserve">response </w:delText>
        </w:r>
      </w:del>
      <w:ins w:id="363" w:author="Local MBS procedure clarification" w:date="2021-06-15T17:49:00Z">
        <w:r w:rsidRPr="009D7CEB">
          <w:rPr>
            <w:rFonts w:eastAsia="等线"/>
            <w:color w:val="auto"/>
            <w:lang w:eastAsia="en-US"/>
          </w:rPr>
          <w:t xml:space="preserve">Response </w:t>
        </w:r>
      </w:ins>
      <w:r w:rsidRPr="009D7CEB">
        <w:rPr>
          <w:rFonts w:eastAsia="等线"/>
          <w:color w:val="auto"/>
          <w:lang w:eastAsia="en-US"/>
        </w:rPr>
        <w:t xml:space="preserve">(MB-SMF </w:t>
      </w:r>
      <w:del w:id="364" w:author="r01" w:date="2021-08-18T22:19:00Z">
        <w:r w:rsidRPr="009D7CEB" w:rsidDel="00823E39">
          <w:rPr>
            <w:rFonts w:eastAsia="等线"/>
            <w:color w:val="auto"/>
            <w:lang w:eastAsia="en-US"/>
          </w:rPr>
          <w:delText>ID</w:delText>
        </w:r>
      </w:del>
      <w:ins w:id="365" w:author="r01" w:date="2021-08-18T22:19:00Z">
        <w:r w:rsidR="00823E39">
          <w:rPr>
            <w:rFonts w:eastAsia="等线"/>
            <w:color w:val="auto"/>
            <w:lang w:eastAsia="en-US"/>
          </w:rPr>
          <w:t>profile(</w:t>
        </w:r>
      </w:ins>
      <w:del w:id="366" w:author="Local MBS procedure clarification" w:date="2021-06-16T08:14:00Z">
        <w:r w:rsidRPr="009D7CEB" w:rsidDel="006038BC">
          <w:rPr>
            <w:rFonts w:eastAsia="等线"/>
            <w:color w:val="auto"/>
            <w:lang w:eastAsia="en-US"/>
          </w:rPr>
          <w:delText xml:space="preserve">, </w:delText>
        </w:r>
      </w:del>
      <w:r w:rsidRPr="009D7CEB">
        <w:rPr>
          <w:rFonts w:eastAsia="等线"/>
          <w:color w:val="auto"/>
          <w:lang w:eastAsia="en-US"/>
        </w:rPr>
        <w:t>Area Session ID</w:t>
      </w:r>
      <w:ins w:id="367" w:author="r01" w:date="2021-08-18T22:20:00Z">
        <w:r w:rsidR="00823E39">
          <w:rPr>
            <w:rFonts w:eastAsia="等线"/>
            <w:color w:val="auto"/>
            <w:lang w:eastAsia="en-US"/>
          </w:rPr>
          <w:t>(s)</w:t>
        </w:r>
      </w:ins>
      <w:r w:rsidRPr="009D7CEB">
        <w:rPr>
          <w:rFonts w:eastAsia="等线"/>
          <w:color w:val="auto"/>
          <w:lang w:eastAsia="en-US"/>
        </w:rPr>
        <w:t xml:space="preserve">, </w:t>
      </w:r>
      <w:r w:rsidRPr="009D7CEB">
        <w:rPr>
          <w:rFonts w:eastAsia="等线" w:hint="eastAsia"/>
          <w:color w:val="auto"/>
          <w:lang w:eastAsia="zh-CN"/>
        </w:rPr>
        <w:t>MBS service</w:t>
      </w:r>
      <w:r w:rsidRPr="009D7CEB">
        <w:rPr>
          <w:rFonts w:eastAsia="MS Mincho"/>
          <w:color w:val="auto"/>
          <w:lang w:eastAsia="en-US"/>
        </w:rPr>
        <w:t xml:space="preserve"> area</w:t>
      </w:r>
      <w:ins w:id="368" w:author="r01" w:date="2021-08-18T22:20:00Z">
        <w:r w:rsidR="00823E39">
          <w:rPr>
            <w:rFonts w:eastAsia="MS Mincho"/>
            <w:color w:val="auto"/>
            <w:lang w:eastAsia="en-US"/>
          </w:rPr>
          <w:t>(s)</w:t>
        </w:r>
      </w:ins>
      <w:r w:rsidRPr="009D7CEB">
        <w:rPr>
          <w:rFonts w:eastAsia="等线"/>
          <w:color w:val="auto"/>
          <w:lang w:eastAsia="en-US"/>
        </w:rPr>
        <w:t xml:space="preserve">). The SMF selects </w:t>
      </w:r>
      <w:r w:rsidRPr="009D7CEB">
        <w:rPr>
          <w:rFonts w:eastAsia="等线" w:hint="eastAsia"/>
          <w:color w:val="auto"/>
          <w:lang w:eastAsia="zh-CN"/>
        </w:rPr>
        <w:t>the MB-SMF</w:t>
      </w:r>
      <w:r w:rsidRPr="009D7CEB">
        <w:rPr>
          <w:rFonts w:eastAsia="等线"/>
          <w:color w:val="auto"/>
          <w:lang w:eastAsia="en-US"/>
        </w:rPr>
        <w:t xml:space="preserve"> based on the location area where the UE is residing and interacts with MB-SMF to retrieve QoS information of the multicast QoS flow(s) for the MBS Session ID</w:t>
      </w:r>
      <w:ins w:id="369" w:author="Local MBS procedure clarification" w:date="2021-06-16T08:34:00Z">
        <w:r w:rsidRPr="009D7CEB">
          <w:rPr>
            <w:rFonts w:eastAsia="等线"/>
            <w:color w:val="auto"/>
            <w:lang w:eastAsia="en-US"/>
          </w:rPr>
          <w:t>,</w:t>
        </w:r>
      </w:ins>
      <w:del w:id="370" w:author="r01" w:date="2021-08-18T22:21:00Z">
        <w:r w:rsidRPr="009D7CEB" w:rsidDel="00823E39">
          <w:rPr>
            <w:rFonts w:eastAsia="等线"/>
            <w:color w:val="auto"/>
            <w:lang w:eastAsia="en-US"/>
          </w:rPr>
          <w:delText xml:space="preserve"> </w:delText>
        </w:r>
        <w:commentRangeStart w:id="371"/>
        <w:r w:rsidRPr="009D7CEB" w:rsidDel="00823E39">
          <w:rPr>
            <w:rFonts w:eastAsia="等线"/>
            <w:color w:val="auto"/>
            <w:lang w:eastAsia="en-US"/>
          </w:rPr>
          <w:delText>and Area Session ID</w:delText>
        </w:r>
      </w:del>
      <w:ins w:id="372" w:author="Local MBS procedure clarification" w:date="2021-06-16T08:16:00Z">
        <w:del w:id="373" w:author="r01" w:date="2021-08-18T22:21:00Z">
          <w:r w:rsidRPr="009D7CEB" w:rsidDel="00823E39">
            <w:rPr>
              <w:rFonts w:eastAsia="等线"/>
              <w:color w:val="auto"/>
              <w:lang w:val="en-US" w:eastAsia="zh-CN"/>
            </w:rPr>
            <w:delText xml:space="preserve"> and MBS service area</w:delText>
          </w:r>
        </w:del>
      </w:ins>
      <w:commentRangeEnd w:id="371"/>
      <w:r w:rsidR="00823E39">
        <w:rPr>
          <w:rStyle w:val="a6"/>
        </w:rPr>
        <w:commentReference w:id="371"/>
      </w:r>
      <w:r w:rsidRPr="009D7CEB">
        <w:rPr>
          <w:rFonts w:eastAsia="等线"/>
          <w:color w:val="auto"/>
          <w:lang w:eastAsia="en-US"/>
        </w:rPr>
        <w:t>.</w:t>
      </w:r>
    </w:p>
    <w:p w14:paraId="29AF5601" w14:textId="5A8156D9" w:rsidR="00433738" w:rsidRPr="009D7CEB" w:rsidRDefault="00433738" w:rsidP="00433738">
      <w:pPr>
        <w:overflowPunct/>
        <w:autoSpaceDE/>
        <w:autoSpaceDN/>
        <w:adjustRightInd/>
        <w:ind w:left="568" w:hanging="284"/>
        <w:textAlignment w:val="auto"/>
        <w:rPr>
          <w:rFonts w:eastAsia="等线"/>
          <w:color w:val="auto"/>
          <w:lang w:eastAsia="en-US"/>
        </w:rPr>
      </w:pPr>
      <w:ins w:id="374" w:author="Local MBS procedure clarification" w:date="2021-06-16T08:35:00Z">
        <w:r w:rsidRPr="009D7CEB">
          <w:rPr>
            <w:rFonts w:eastAsia="等线"/>
            <w:color w:val="auto"/>
            <w:lang w:eastAsia="en-US"/>
          </w:rPr>
          <w:t>-</w:t>
        </w:r>
      </w:ins>
      <w:r w:rsidRPr="009D7CEB">
        <w:rPr>
          <w:rFonts w:eastAsia="等线"/>
          <w:color w:val="auto"/>
          <w:lang w:eastAsia="en-US"/>
        </w:rPr>
        <w:tab/>
        <w:t xml:space="preserve">SMF requests the AMF to transfer an N2 message to the RAN node using the Nsmf_PDUSession_UpdateSMContext </w:t>
      </w:r>
      <w:r w:rsidRPr="009D7CEB">
        <w:rPr>
          <w:rFonts w:eastAsia="等线" w:hint="eastAsia"/>
          <w:color w:val="auto"/>
          <w:lang w:eastAsia="zh-CN"/>
        </w:rPr>
        <w:t>response,</w:t>
      </w:r>
      <w:r w:rsidRPr="009D7CEB">
        <w:rPr>
          <w:rFonts w:eastAsia="等线"/>
          <w:color w:val="auto"/>
          <w:lang w:eastAsia="en-US"/>
        </w:rPr>
        <w:t xml:space="preserve"> </w:t>
      </w:r>
      <w:r w:rsidRPr="009D7CEB">
        <w:rPr>
          <w:rFonts w:eastAsia="等线" w:hint="eastAsia"/>
          <w:color w:val="auto"/>
          <w:lang w:eastAsia="zh-CN"/>
        </w:rPr>
        <w:t>to provide</w:t>
      </w:r>
      <w:r w:rsidRPr="009D7CEB">
        <w:rPr>
          <w:rFonts w:eastAsia="等线"/>
          <w:color w:val="auto"/>
          <w:lang w:eastAsia="en-US"/>
        </w:rPr>
        <w:t xml:space="preserve"> the NG-RAN with multicast session information which additionally includes the Area Session ID</w:t>
      </w:r>
      <w:ins w:id="375" w:author="r01" w:date="2021-08-18T22:20:00Z">
        <w:r w:rsidR="00823E39">
          <w:rPr>
            <w:rFonts w:eastAsia="等线"/>
            <w:color w:val="auto"/>
            <w:lang w:eastAsia="en-US"/>
          </w:rPr>
          <w:t>(s)</w:t>
        </w:r>
      </w:ins>
      <w:r w:rsidRPr="009D7CEB">
        <w:rPr>
          <w:rFonts w:eastAsia="等线"/>
          <w:color w:val="auto"/>
          <w:lang w:eastAsia="en-US"/>
        </w:rPr>
        <w:t xml:space="preserve"> and </w:t>
      </w:r>
      <w:r w:rsidRPr="009D7CEB">
        <w:rPr>
          <w:rFonts w:eastAsia="等线" w:hint="eastAsia"/>
          <w:color w:val="auto"/>
          <w:lang w:eastAsia="zh-CN"/>
        </w:rPr>
        <w:t>MBS service</w:t>
      </w:r>
      <w:r w:rsidRPr="009D7CEB">
        <w:rPr>
          <w:rFonts w:eastAsia="MS Mincho"/>
          <w:color w:val="auto"/>
          <w:lang w:eastAsia="en-US"/>
        </w:rPr>
        <w:t xml:space="preserve"> area</w:t>
      </w:r>
      <w:ins w:id="376" w:author="r01" w:date="2021-08-18T22:20:00Z">
        <w:r w:rsidR="00823E39">
          <w:rPr>
            <w:rFonts w:eastAsia="MS Mincho"/>
            <w:color w:val="auto"/>
            <w:lang w:eastAsia="en-US"/>
          </w:rPr>
          <w:t>(s)</w:t>
        </w:r>
      </w:ins>
      <w:ins w:id="377" w:author="Local MBS procedure clarification" w:date="2021-06-16T08:35:00Z">
        <w:r w:rsidRPr="009D7CEB">
          <w:rPr>
            <w:rFonts w:eastAsia="MS Mincho"/>
            <w:color w:val="auto"/>
            <w:lang w:eastAsia="en-US"/>
          </w:rPr>
          <w:t xml:space="preserve"> that the NG-RAN node belongs to</w:t>
        </w:r>
      </w:ins>
      <w:r w:rsidRPr="009D7CEB">
        <w:rPr>
          <w:rFonts w:eastAsia="等线"/>
          <w:color w:val="auto"/>
          <w:lang w:eastAsia="en-US"/>
        </w:rPr>
        <w:t>.</w:t>
      </w:r>
      <w:ins w:id="378" w:author="Huawei Revision" w:date="2021-08-22T17:02:00Z">
        <w:r w:rsidR="008A7C38">
          <w:rPr>
            <w:rFonts w:eastAsia="等线"/>
            <w:color w:val="auto"/>
            <w:lang w:eastAsia="en-US"/>
          </w:rPr>
          <w:t xml:space="preserve"> The SMF provides all MBS service areas information (Area session ID, MBS service area) to NG-RAN.</w:t>
        </w:r>
      </w:ins>
    </w:p>
    <w:p w14:paraId="468324F4" w14:textId="3B573968" w:rsidR="00433738" w:rsidRPr="009D7CEB" w:rsidRDefault="00433738" w:rsidP="00433738">
      <w:pPr>
        <w:overflowPunct/>
        <w:autoSpaceDE/>
        <w:autoSpaceDN/>
        <w:adjustRightInd/>
        <w:ind w:left="568" w:hanging="284"/>
        <w:textAlignment w:val="auto"/>
        <w:rPr>
          <w:rFonts w:eastAsia="等线"/>
          <w:color w:val="auto"/>
          <w:lang w:eastAsia="en-US"/>
        </w:rPr>
      </w:pPr>
      <w:r w:rsidRPr="009D7CEB">
        <w:rPr>
          <w:rFonts w:eastAsia="等线"/>
          <w:color w:val="auto"/>
          <w:lang w:eastAsia="en-US"/>
        </w:rPr>
        <w:t>-</w:t>
      </w:r>
      <w:r w:rsidRPr="009D7CEB">
        <w:rPr>
          <w:rFonts w:eastAsia="等线"/>
          <w:color w:val="auto"/>
          <w:lang w:eastAsia="en-US"/>
        </w:rPr>
        <w:tab/>
        <w:t>The RAN uses the received MBS Session ID</w:t>
      </w:r>
      <w:ins w:id="379" w:author="r01" w:date="2021-08-18T22:21:00Z">
        <w:r w:rsidR="00823E39">
          <w:rPr>
            <w:rFonts w:eastAsia="等线"/>
            <w:color w:val="auto"/>
            <w:lang w:eastAsia="en-US"/>
          </w:rPr>
          <w:t>(s)</w:t>
        </w:r>
      </w:ins>
      <w:r w:rsidRPr="009D7CEB">
        <w:rPr>
          <w:rFonts w:eastAsia="等线"/>
          <w:color w:val="auto"/>
          <w:lang w:eastAsia="en-US"/>
        </w:rPr>
        <w:t xml:space="preserve"> and Area Session ID</w:t>
      </w:r>
      <w:ins w:id="380" w:author="r01" w:date="2021-08-18T22:21:00Z">
        <w:r w:rsidR="00823E39">
          <w:rPr>
            <w:rFonts w:eastAsia="等线"/>
            <w:color w:val="auto"/>
            <w:lang w:eastAsia="en-US"/>
          </w:rPr>
          <w:t>(s)</w:t>
        </w:r>
      </w:ins>
      <w:r w:rsidRPr="009D7CEB">
        <w:rPr>
          <w:rFonts w:eastAsia="等线"/>
          <w:color w:val="auto"/>
          <w:lang w:eastAsia="en-US"/>
        </w:rPr>
        <w:t xml:space="preserve"> to determine the </w:t>
      </w:r>
      <w:r w:rsidRPr="009D7CEB">
        <w:rPr>
          <w:rFonts w:eastAsia="等线" w:hint="eastAsia"/>
          <w:color w:val="auto"/>
          <w:lang w:eastAsia="zh-CN"/>
        </w:rPr>
        <w:t>local multicast session context</w:t>
      </w:r>
      <w:r w:rsidRPr="009D7CEB">
        <w:rPr>
          <w:rFonts w:eastAsia="等线"/>
          <w:color w:val="auto"/>
          <w:lang w:eastAsia="en-US"/>
        </w:rPr>
        <w:t xml:space="preserve"> and whether the user plane for the </w:t>
      </w:r>
      <w:r w:rsidRPr="009D7CEB">
        <w:rPr>
          <w:rFonts w:eastAsia="等线" w:hint="eastAsia"/>
          <w:color w:val="auto"/>
          <w:lang w:eastAsia="zh-CN"/>
        </w:rPr>
        <w:t>local multicast session</w:t>
      </w:r>
      <w:r w:rsidRPr="009D7CEB">
        <w:rPr>
          <w:rFonts w:eastAsia="等线"/>
          <w:color w:val="auto"/>
          <w:lang w:eastAsia="en-US"/>
        </w:rPr>
        <w:t xml:space="preserve"> is already established.</w:t>
      </w:r>
    </w:p>
    <w:p w14:paraId="302D6E26" w14:textId="77777777" w:rsidR="00433738" w:rsidRPr="009D7CEB" w:rsidDel="00A21B02" w:rsidRDefault="00433738" w:rsidP="00433738">
      <w:pPr>
        <w:keepLines/>
        <w:overflowPunct/>
        <w:autoSpaceDE/>
        <w:autoSpaceDN/>
        <w:adjustRightInd/>
        <w:ind w:left="1560" w:hanging="1276"/>
        <w:textAlignment w:val="auto"/>
        <w:rPr>
          <w:del w:id="381" w:author="Local MBS procedure clarification" w:date="2021-06-16T08:32:00Z"/>
          <w:rFonts w:eastAsia="MS Mincho"/>
          <w:color w:val="FF0000"/>
          <w:lang w:eastAsia="en-US"/>
        </w:rPr>
      </w:pPr>
      <w:del w:id="382" w:author="Local MBS procedure clarification" w:date="2021-06-16T08:32:00Z">
        <w:r w:rsidRPr="009D7CEB" w:rsidDel="00A21B02">
          <w:rPr>
            <w:rFonts w:eastAsia="MS Mincho"/>
            <w:color w:val="FF0000"/>
            <w:lang w:eastAsia="en-US"/>
          </w:rPr>
          <w:delText>Editor's note:</w:delText>
        </w:r>
        <w:r w:rsidRPr="009D7CEB" w:rsidDel="00A21B02">
          <w:rPr>
            <w:rFonts w:eastAsia="MS Mincho"/>
            <w:color w:val="FF0000"/>
            <w:lang w:eastAsia="en-US"/>
          </w:rPr>
          <w:tab/>
        </w:r>
        <w:r w:rsidRPr="009D7CEB" w:rsidDel="00A21B02">
          <w:rPr>
            <w:rFonts w:eastAsia="等线"/>
            <w:color w:val="FF0000"/>
            <w:lang w:eastAsia="en-US"/>
          </w:rPr>
          <w:delText>Services mentioned in this clause needs to be updated to match the agreements</w:delText>
        </w:r>
        <w:r w:rsidRPr="009D7CEB" w:rsidDel="00A21B02">
          <w:rPr>
            <w:rFonts w:eastAsia="MS Mincho"/>
            <w:color w:val="FF0000"/>
            <w:lang w:eastAsia="en-US"/>
          </w:rPr>
          <w:delText xml:space="preserve"> on clause 9 and other clauses.</w:delText>
        </w:r>
      </w:del>
    </w:p>
    <w:p w14:paraId="59E7628C" w14:textId="77777777" w:rsidR="00433738" w:rsidRPr="009D7CEB" w:rsidDel="00532E91" w:rsidRDefault="00433738" w:rsidP="00433738">
      <w:pPr>
        <w:keepLines/>
        <w:overflowPunct/>
        <w:autoSpaceDE/>
        <w:autoSpaceDN/>
        <w:adjustRightInd/>
        <w:ind w:left="1560" w:hanging="1276"/>
        <w:textAlignment w:val="auto"/>
        <w:rPr>
          <w:del w:id="383" w:author="Local MBS procedure clarification" w:date="2021-06-16T08:35:00Z"/>
          <w:rFonts w:eastAsia="MS Mincho"/>
          <w:color w:val="FF0000"/>
          <w:lang w:eastAsia="en-US"/>
        </w:rPr>
      </w:pPr>
      <w:del w:id="384" w:author="Local MBS procedure clarification" w:date="2021-06-16T08:35:00Z">
        <w:r w:rsidRPr="009D7CEB" w:rsidDel="00532E91">
          <w:rPr>
            <w:rFonts w:eastAsia="等线"/>
            <w:color w:val="FF0000"/>
            <w:lang w:eastAsia="en-US"/>
          </w:rPr>
          <w:delText>Editor’s note: For an NG-RAN, whether all MBS service areas or only MBS service area that the NG-RAN belongs to is sent to the NG-RAN is FFS.</w:delText>
        </w:r>
      </w:del>
    </w:p>
    <w:p w14:paraId="1CBC7E49" w14:textId="3F602415" w:rsidR="00433738" w:rsidRPr="009D7CEB" w:rsidRDefault="00433738" w:rsidP="00433738">
      <w:pPr>
        <w:keepNext/>
        <w:keepLines/>
        <w:overflowPunct/>
        <w:autoSpaceDE/>
        <w:autoSpaceDN/>
        <w:adjustRightInd/>
        <w:spacing w:before="120"/>
        <w:ind w:left="1701" w:hanging="1701"/>
        <w:textAlignment w:val="auto"/>
        <w:outlineLvl w:val="4"/>
        <w:rPr>
          <w:rFonts w:ascii="Arial" w:eastAsia="宋体" w:hAnsi="Arial"/>
          <w:color w:val="auto"/>
          <w:sz w:val="22"/>
          <w:lang w:eastAsia="zh-CN"/>
        </w:rPr>
      </w:pPr>
      <w:bookmarkStart w:id="385" w:name="_Toc70079075"/>
      <w:bookmarkStart w:id="386" w:name="_Toc70930020"/>
      <w:r w:rsidRPr="009D7CEB">
        <w:rPr>
          <w:rFonts w:ascii="Arial" w:eastAsia="MS Mincho" w:hAnsi="Arial"/>
          <w:color w:val="auto"/>
          <w:sz w:val="22"/>
          <w:lang w:eastAsia="en-US"/>
        </w:rPr>
        <w:t>7.2.4.2.2</w:t>
      </w:r>
      <w:r w:rsidRPr="009D7CEB">
        <w:rPr>
          <w:rFonts w:ascii="Arial" w:eastAsia="MS Mincho" w:hAnsi="Arial"/>
          <w:color w:val="auto"/>
          <w:sz w:val="22"/>
          <w:lang w:eastAsia="en-US"/>
        </w:rPr>
        <w:tab/>
      </w:r>
      <w:commentRangeStart w:id="387"/>
      <w:r w:rsidRPr="009D7CEB">
        <w:rPr>
          <w:rFonts w:ascii="Arial" w:eastAsia="等线" w:hAnsi="Arial"/>
          <w:color w:val="auto"/>
          <w:sz w:val="22"/>
          <w:lang w:eastAsia="zh-CN"/>
        </w:rPr>
        <w:t xml:space="preserve">Configuration </w:t>
      </w:r>
      <w:commentRangeEnd w:id="387"/>
      <w:r w:rsidR="00823E39">
        <w:rPr>
          <w:rStyle w:val="a6"/>
        </w:rPr>
        <w:commentReference w:id="387"/>
      </w:r>
      <w:r w:rsidRPr="009D7CEB">
        <w:rPr>
          <w:rFonts w:ascii="Arial" w:eastAsia="等线" w:hAnsi="Arial"/>
          <w:color w:val="auto"/>
          <w:sz w:val="22"/>
          <w:lang w:eastAsia="zh-CN"/>
        </w:rPr>
        <w:t>for local MBS</w:t>
      </w:r>
      <w:bookmarkEnd w:id="385"/>
      <w:bookmarkEnd w:id="386"/>
    </w:p>
    <w:p w14:paraId="06457FCE" w14:textId="77777777" w:rsidR="00433738" w:rsidRPr="009D7CEB" w:rsidDel="00532E91" w:rsidRDefault="00433738" w:rsidP="00433738">
      <w:pPr>
        <w:keepLines/>
        <w:overflowPunct/>
        <w:autoSpaceDE/>
        <w:autoSpaceDN/>
        <w:adjustRightInd/>
        <w:ind w:left="1560" w:hanging="1276"/>
        <w:textAlignment w:val="auto"/>
        <w:rPr>
          <w:del w:id="388" w:author="Local MBS procedure clarification" w:date="2021-06-16T08:35:00Z"/>
          <w:rFonts w:eastAsia="等线"/>
          <w:color w:val="FF0000"/>
        </w:rPr>
      </w:pPr>
      <w:del w:id="389" w:author="Local MBS procedure clarification" w:date="2021-06-16T08:35:00Z">
        <w:r w:rsidRPr="009D7CEB" w:rsidDel="00532E91">
          <w:rPr>
            <w:rFonts w:eastAsia="等线"/>
            <w:color w:val="FF0000"/>
            <w:lang w:eastAsia="en-US"/>
          </w:rPr>
          <w:delText>Editor's note:</w:delText>
        </w:r>
        <w:r w:rsidRPr="009D7CEB" w:rsidDel="00532E91">
          <w:rPr>
            <w:rFonts w:eastAsia="等线"/>
            <w:color w:val="FF0000"/>
            <w:lang w:eastAsia="en-US"/>
          </w:rPr>
          <w:tab/>
          <w:delText>Further details of are FFS.</w:delText>
        </w:r>
      </w:del>
    </w:p>
    <w:p w14:paraId="3344A7AD" w14:textId="665510D8" w:rsidR="00433738" w:rsidRPr="009D7CEB" w:rsidRDefault="00433738" w:rsidP="00433738">
      <w:pPr>
        <w:overflowPunct/>
        <w:autoSpaceDE/>
        <w:autoSpaceDN/>
        <w:adjustRightInd/>
        <w:textAlignment w:val="auto"/>
        <w:rPr>
          <w:rFonts w:eastAsia="MS Mincho"/>
          <w:color w:val="auto"/>
          <w:lang w:eastAsia="en-US"/>
        </w:rPr>
      </w:pPr>
      <w:r w:rsidRPr="009D7CEB">
        <w:rPr>
          <w:rFonts w:eastAsia="MS Mincho"/>
          <w:color w:val="auto"/>
          <w:lang w:eastAsia="en-US"/>
        </w:rPr>
        <w:t>For</w:t>
      </w:r>
      <w:r w:rsidRPr="009D7CEB">
        <w:rPr>
          <w:rFonts w:eastAsia="MS Mincho"/>
          <w:color w:val="auto"/>
          <w:lang w:val="en-US" w:eastAsia="en-US"/>
        </w:rPr>
        <w:t xml:space="preserve"> local MBS, t</w:t>
      </w:r>
      <w:r w:rsidRPr="009D7CEB">
        <w:rPr>
          <w:rFonts w:eastAsia="MS Mincho"/>
          <w:color w:val="auto"/>
          <w:lang w:eastAsia="en-US"/>
        </w:rPr>
        <w:t xml:space="preserve">he </w:t>
      </w:r>
      <w:r w:rsidRPr="009D7CEB">
        <w:rPr>
          <w:rFonts w:eastAsia="等线"/>
          <w:color w:val="auto"/>
          <w:lang w:eastAsia="zh-CN"/>
        </w:rPr>
        <w:t xml:space="preserve">configuration </w:t>
      </w:r>
      <w:r w:rsidRPr="009D7CEB">
        <w:rPr>
          <w:rFonts w:eastAsia="MS Mincho"/>
          <w:color w:val="auto"/>
          <w:lang w:eastAsia="en-US"/>
        </w:rPr>
        <w:t>procedure for the UE is optional and performed as defined in clause 7.1.1.1 with the following additions:</w:t>
      </w:r>
    </w:p>
    <w:p w14:paraId="6BE16745" w14:textId="77777777" w:rsidR="00433738" w:rsidRPr="009D7CEB" w:rsidRDefault="00433738" w:rsidP="00433738">
      <w:pPr>
        <w:overflowPunct/>
        <w:autoSpaceDE/>
        <w:autoSpaceDN/>
        <w:adjustRightInd/>
        <w:ind w:left="568" w:hanging="284"/>
        <w:textAlignment w:val="auto"/>
        <w:rPr>
          <w:rFonts w:eastAsia="MS Mincho"/>
          <w:color w:val="auto"/>
          <w:lang w:eastAsia="en-US"/>
        </w:rPr>
      </w:pPr>
      <w:bookmarkStart w:id="390" w:name="_Toc70079076"/>
      <w:r w:rsidRPr="009D7CEB">
        <w:rPr>
          <w:rFonts w:eastAsia="MS Mincho"/>
          <w:color w:val="auto"/>
          <w:lang w:eastAsia="en-US"/>
        </w:rPr>
        <w:t>-</w:t>
      </w:r>
      <w:r w:rsidRPr="009D7CEB">
        <w:rPr>
          <w:rFonts w:eastAsia="MS Mincho"/>
          <w:color w:val="auto"/>
          <w:lang w:eastAsia="en-US"/>
        </w:rPr>
        <w:tab/>
        <w:t>Multiple AFs may start the same multicast session with different content in different MBS service areas. The NEF selects MB-SMF as ingress control node</w:t>
      </w:r>
      <w:r w:rsidRPr="009D7CEB">
        <w:rPr>
          <w:rFonts w:eastAsia="等线" w:hint="eastAsia"/>
          <w:color w:val="auto"/>
          <w:lang w:eastAsia="zh-CN"/>
        </w:rPr>
        <w:t xml:space="preserve">(s) for </w:t>
      </w:r>
      <w:r w:rsidRPr="009D7CEB">
        <w:rPr>
          <w:rFonts w:eastAsia="MS Mincho"/>
          <w:color w:val="auto"/>
          <w:lang w:eastAsia="en-US"/>
        </w:rPr>
        <w:t xml:space="preserve">different </w:t>
      </w:r>
      <w:r w:rsidRPr="009D7CEB">
        <w:rPr>
          <w:rFonts w:eastAsia="等线" w:hint="eastAsia"/>
          <w:color w:val="auto"/>
          <w:lang w:eastAsia="zh-CN"/>
        </w:rPr>
        <w:t>MBS service</w:t>
      </w:r>
      <w:r w:rsidRPr="009D7CEB">
        <w:rPr>
          <w:rFonts w:eastAsia="MS Mincho"/>
          <w:color w:val="auto"/>
          <w:lang w:eastAsia="en-US"/>
        </w:rPr>
        <w:t xml:space="preserve"> areas.</w:t>
      </w:r>
    </w:p>
    <w:p w14:paraId="4143B096" w14:textId="77777777" w:rsidR="00433738" w:rsidRPr="009D7CEB" w:rsidRDefault="00433738" w:rsidP="00433738">
      <w:pPr>
        <w:overflowPunct/>
        <w:autoSpaceDE/>
        <w:autoSpaceDN/>
        <w:adjustRightInd/>
        <w:ind w:left="568" w:hanging="284"/>
        <w:textAlignment w:val="auto"/>
        <w:rPr>
          <w:rFonts w:eastAsia="MS Mincho"/>
          <w:color w:val="auto"/>
          <w:lang w:eastAsia="en-US"/>
        </w:rPr>
      </w:pPr>
      <w:commentRangeStart w:id="391"/>
      <w:commentRangeStart w:id="392"/>
      <w:r w:rsidRPr="009D7CEB">
        <w:rPr>
          <w:rFonts w:eastAsia="MS Mincho"/>
          <w:color w:val="auto"/>
          <w:lang w:eastAsia="en-US"/>
        </w:rPr>
        <w:t>-</w:t>
      </w:r>
      <w:r w:rsidRPr="009D7CEB">
        <w:rPr>
          <w:rFonts w:eastAsia="MS Mincho"/>
          <w:color w:val="auto"/>
          <w:lang w:eastAsia="en-US"/>
        </w:rPr>
        <w:tab/>
        <w:t>If presented, the NEF maps possible external identifiers for MBS service areas to network-internal identifiers (e.g. list of cells, TAIs).</w:t>
      </w:r>
      <w:commentRangeEnd w:id="391"/>
      <w:r w:rsidR="004003E8">
        <w:rPr>
          <w:rStyle w:val="a6"/>
        </w:rPr>
        <w:commentReference w:id="391"/>
      </w:r>
      <w:commentRangeEnd w:id="392"/>
      <w:r w:rsidR="00A41D71">
        <w:rPr>
          <w:rStyle w:val="a6"/>
        </w:rPr>
        <w:commentReference w:id="392"/>
      </w:r>
    </w:p>
    <w:p w14:paraId="5CDA4155" w14:textId="641A18BE" w:rsidR="00433738" w:rsidRPr="009D7CEB" w:rsidRDefault="00433738" w:rsidP="00433738">
      <w:pPr>
        <w:overflowPunct/>
        <w:autoSpaceDE/>
        <w:autoSpaceDN/>
        <w:adjustRightInd/>
        <w:ind w:left="568" w:hanging="284"/>
        <w:textAlignment w:val="auto"/>
        <w:rPr>
          <w:rFonts w:eastAsia="MS Mincho"/>
          <w:color w:val="auto"/>
          <w:lang w:eastAsia="en-US"/>
        </w:rPr>
      </w:pPr>
      <w:r w:rsidRPr="009D7CEB">
        <w:rPr>
          <w:rFonts w:eastAsia="MS Mincho"/>
          <w:color w:val="auto"/>
          <w:lang w:eastAsia="en-US"/>
        </w:rPr>
        <w:t>-</w:t>
      </w:r>
      <w:r w:rsidRPr="009D7CEB">
        <w:rPr>
          <w:rFonts w:eastAsia="MS Mincho"/>
          <w:color w:val="auto"/>
          <w:lang w:eastAsia="en-US"/>
        </w:rPr>
        <w:tab/>
        <w:t>MB-SMF allocates Area Session ID</w:t>
      </w:r>
      <w:r w:rsidRPr="009D7CEB">
        <w:rPr>
          <w:rFonts w:eastAsia="等线" w:hint="eastAsia"/>
          <w:color w:val="auto"/>
          <w:lang w:eastAsia="zh-CN"/>
        </w:rPr>
        <w:t xml:space="preserve">, and updates its NF profile towards the NRF with </w:t>
      </w:r>
      <w:r w:rsidRPr="009D7CEB">
        <w:rPr>
          <w:rFonts w:eastAsia="等线"/>
          <w:color w:val="auto"/>
          <w:lang w:eastAsia="en-US"/>
        </w:rPr>
        <w:t>the MBS Session ID</w:t>
      </w:r>
      <w:ins w:id="393" w:author="r01" w:date="2021-08-18T22:28:00Z">
        <w:r w:rsidR="004003E8">
          <w:rPr>
            <w:rFonts w:eastAsia="等线"/>
            <w:color w:val="auto"/>
            <w:lang w:eastAsia="en-US"/>
          </w:rPr>
          <w:t>, session area</w:t>
        </w:r>
      </w:ins>
      <w:r w:rsidRPr="009D7CEB">
        <w:rPr>
          <w:rFonts w:eastAsia="等线"/>
          <w:color w:val="auto"/>
          <w:lang w:eastAsia="en-US"/>
        </w:rPr>
        <w:t xml:space="preserve"> </w:t>
      </w:r>
      <w:commentRangeStart w:id="394"/>
      <w:r w:rsidRPr="009D7CEB">
        <w:rPr>
          <w:rFonts w:eastAsia="等线"/>
          <w:color w:val="auto"/>
          <w:lang w:eastAsia="en-US"/>
        </w:rPr>
        <w:t>and Area Session ID</w:t>
      </w:r>
      <w:r w:rsidRPr="009D7CEB">
        <w:rPr>
          <w:rFonts w:eastAsia="MS Mincho"/>
          <w:color w:val="auto"/>
          <w:lang w:eastAsia="en-US"/>
        </w:rPr>
        <w:t>.</w:t>
      </w:r>
      <w:commentRangeEnd w:id="394"/>
      <w:r w:rsidR="004003E8">
        <w:rPr>
          <w:rStyle w:val="a6"/>
        </w:rPr>
        <w:commentReference w:id="394"/>
      </w:r>
    </w:p>
    <w:p w14:paraId="3C0947B9" w14:textId="77777777" w:rsidR="00433738" w:rsidRPr="009D7CEB" w:rsidRDefault="00433738" w:rsidP="00433738">
      <w:pPr>
        <w:keepLines/>
        <w:overflowPunct/>
        <w:autoSpaceDE/>
        <w:autoSpaceDN/>
        <w:adjustRightInd/>
        <w:ind w:left="1135" w:hanging="851"/>
        <w:textAlignment w:val="auto"/>
        <w:rPr>
          <w:rFonts w:eastAsia="等线"/>
          <w:color w:val="auto"/>
          <w:lang w:eastAsia="en-US"/>
        </w:rPr>
      </w:pPr>
      <w:r w:rsidRPr="009D7CEB">
        <w:rPr>
          <w:rFonts w:eastAsia="宋体"/>
          <w:lang w:eastAsia="en-US"/>
        </w:rPr>
        <w:t>NOTE:</w:t>
      </w:r>
      <w:r w:rsidRPr="009D7CEB">
        <w:rPr>
          <w:rFonts w:eastAsia="等线"/>
          <w:color w:val="auto"/>
          <w:lang w:eastAsia="en-US"/>
        </w:rPr>
        <w:t xml:space="preserve"> </w:t>
      </w:r>
      <w:r w:rsidRPr="009D7CEB">
        <w:rPr>
          <w:rFonts w:eastAsia="等线"/>
          <w:color w:val="auto"/>
          <w:lang w:eastAsia="en-US"/>
        </w:rPr>
        <w:tab/>
        <w:t>For a location dependent service provided in different MBS service areas within the same SMF service area, it is assumed that one MB-SMF is used for an MBS Session. If the MBS Session ID is TMGI, the MB-SMF updating NF profile can be skipped.</w:t>
      </w:r>
    </w:p>
    <w:p w14:paraId="4B1168FC" w14:textId="77777777" w:rsidR="00433738" w:rsidRPr="009D7CEB" w:rsidRDefault="00433738" w:rsidP="00433738">
      <w:pPr>
        <w:overflowPunct/>
        <w:autoSpaceDE/>
        <w:autoSpaceDN/>
        <w:adjustRightInd/>
        <w:ind w:left="568" w:hanging="284"/>
        <w:textAlignment w:val="auto"/>
        <w:rPr>
          <w:rFonts w:eastAsia="MS Mincho"/>
          <w:color w:val="auto"/>
          <w:lang w:eastAsia="en-US"/>
        </w:rPr>
      </w:pPr>
      <w:r w:rsidRPr="009D7CEB">
        <w:rPr>
          <w:rFonts w:eastAsia="MS Mincho"/>
          <w:color w:val="auto"/>
          <w:lang w:eastAsia="en-US"/>
        </w:rPr>
        <w:t>-</w:t>
      </w:r>
      <w:r w:rsidRPr="009D7CEB">
        <w:rPr>
          <w:rFonts w:eastAsia="MS Mincho"/>
          <w:color w:val="auto"/>
          <w:lang w:eastAsia="en-US"/>
        </w:rPr>
        <w:tab/>
        <w:t xml:space="preserve">The policy of Multicast session is determined based on </w:t>
      </w:r>
      <w:r w:rsidRPr="009D7CEB">
        <w:rPr>
          <w:rFonts w:eastAsia="等线" w:hint="eastAsia"/>
          <w:color w:val="auto"/>
          <w:lang w:eastAsia="zh-CN"/>
        </w:rPr>
        <w:t xml:space="preserve">the service requirements per </w:t>
      </w:r>
      <w:r w:rsidRPr="009D7CEB">
        <w:rPr>
          <w:rFonts w:eastAsia="MS Mincho"/>
          <w:color w:val="auto"/>
          <w:lang w:eastAsia="en-US"/>
        </w:rPr>
        <w:t>MBS service area.</w:t>
      </w:r>
    </w:p>
    <w:p w14:paraId="75F57126" w14:textId="77777777" w:rsidR="00433738" w:rsidRPr="009D7CEB" w:rsidRDefault="00433738" w:rsidP="00433738">
      <w:pPr>
        <w:overflowPunct/>
        <w:autoSpaceDE/>
        <w:autoSpaceDN/>
        <w:adjustRightInd/>
        <w:ind w:left="568" w:hanging="284"/>
        <w:textAlignment w:val="auto"/>
        <w:rPr>
          <w:rFonts w:eastAsia="MS Mincho"/>
          <w:color w:val="auto"/>
          <w:lang w:eastAsia="en-US"/>
        </w:rPr>
      </w:pPr>
      <w:r w:rsidRPr="009D7CEB">
        <w:rPr>
          <w:rFonts w:eastAsia="MS Mincho"/>
          <w:color w:val="auto"/>
          <w:lang w:eastAsia="en-US"/>
        </w:rPr>
        <w:t>-</w:t>
      </w:r>
      <w:r w:rsidRPr="009D7CEB">
        <w:rPr>
          <w:rFonts w:eastAsia="MS Mincho"/>
          <w:color w:val="auto"/>
          <w:lang w:eastAsia="en-US"/>
        </w:rPr>
        <w:tab/>
        <w:t>The MB-SMF may select the MB-UPF based on the MBS service area.</w:t>
      </w:r>
    </w:p>
    <w:p w14:paraId="6402A455" w14:textId="77777777" w:rsidR="00433738" w:rsidRPr="009D7CEB" w:rsidRDefault="00433738" w:rsidP="00433738">
      <w:pPr>
        <w:overflowPunct/>
        <w:autoSpaceDE/>
        <w:autoSpaceDN/>
        <w:adjustRightInd/>
        <w:ind w:left="568" w:hanging="284"/>
        <w:textAlignment w:val="auto"/>
        <w:rPr>
          <w:rFonts w:eastAsia="等线"/>
          <w:color w:val="auto"/>
          <w:lang w:val="en-US" w:eastAsia="en-US"/>
        </w:rPr>
      </w:pPr>
      <w:r w:rsidRPr="009D7CEB">
        <w:rPr>
          <w:rFonts w:eastAsia="等线" w:hint="eastAsia"/>
          <w:color w:val="auto"/>
          <w:lang w:eastAsia="zh-CN"/>
        </w:rPr>
        <w:t>-</w:t>
      </w:r>
      <w:r w:rsidRPr="009D7CEB">
        <w:rPr>
          <w:rFonts w:eastAsia="等线" w:hint="eastAsia"/>
          <w:color w:val="auto"/>
          <w:lang w:eastAsia="zh-CN"/>
        </w:rPr>
        <w:tab/>
        <w:t>T</w:t>
      </w:r>
      <w:r w:rsidRPr="009D7CEB">
        <w:rPr>
          <w:rFonts w:eastAsia="等线"/>
          <w:color w:val="auto"/>
          <w:lang w:eastAsia="en-US"/>
        </w:rPr>
        <w:t xml:space="preserve">he </w:t>
      </w:r>
      <w:r w:rsidRPr="009D7CEB">
        <w:rPr>
          <w:rFonts w:eastAsia="等线" w:hint="eastAsia"/>
          <w:color w:val="auto"/>
          <w:lang w:eastAsia="zh-CN"/>
        </w:rPr>
        <w:t>MBS service</w:t>
      </w:r>
      <w:r w:rsidRPr="009D7CEB">
        <w:rPr>
          <w:rFonts w:eastAsia="MS Mincho"/>
          <w:color w:val="auto"/>
          <w:lang w:eastAsia="en-US"/>
        </w:rPr>
        <w:t xml:space="preserve"> area</w:t>
      </w:r>
      <w:r w:rsidRPr="009D7CEB">
        <w:rPr>
          <w:rFonts w:eastAsia="等线" w:hint="eastAsia"/>
          <w:color w:val="auto"/>
          <w:lang w:eastAsia="zh-CN"/>
        </w:rPr>
        <w:t>(s)</w:t>
      </w:r>
      <w:r w:rsidRPr="009D7CEB">
        <w:rPr>
          <w:rFonts w:eastAsia="等线"/>
          <w:color w:val="auto"/>
          <w:lang w:eastAsia="en-US"/>
        </w:rPr>
        <w:t xml:space="preserve"> are indicated </w:t>
      </w:r>
      <w:r w:rsidRPr="009D7CEB">
        <w:rPr>
          <w:rFonts w:eastAsia="等线" w:hint="eastAsia"/>
          <w:color w:val="auto"/>
          <w:lang w:eastAsia="zh-CN"/>
        </w:rPr>
        <w:t xml:space="preserve">to the UE </w:t>
      </w:r>
      <w:r w:rsidRPr="009D7CEB">
        <w:rPr>
          <w:rFonts w:eastAsia="等线"/>
          <w:color w:val="auto"/>
          <w:lang w:eastAsia="en-US"/>
        </w:rPr>
        <w:t>in the Service Announcement as defined in clause 6.11</w:t>
      </w:r>
      <w:r w:rsidRPr="009D7CEB">
        <w:rPr>
          <w:rFonts w:eastAsia="等线"/>
          <w:color w:val="auto"/>
          <w:lang w:val="en-US" w:eastAsia="en-US"/>
        </w:rPr>
        <w:t>.</w:t>
      </w:r>
    </w:p>
    <w:p w14:paraId="54672F83" w14:textId="77777777" w:rsidR="00433738" w:rsidRPr="009D7CEB" w:rsidRDefault="00433738" w:rsidP="00433738">
      <w:pPr>
        <w:keepNext/>
        <w:keepLines/>
        <w:overflowPunct/>
        <w:autoSpaceDE/>
        <w:autoSpaceDN/>
        <w:adjustRightInd/>
        <w:spacing w:before="120"/>
        <w:ind w:left="1701" w:hanging="1701"/>
        <w:textAlignment w:val="auto"/>
        <w:outlineLvl w:val="4"/>
        <w:rPr>
          <w:rFonts w:ascii="Arial" w:eastAsia="等线" w:hAnsi="Arial"/>
          <w:color w:val="auto"/>
          <w:sz w:val="22"/>
          <w:lang w:eastAsia="ko-KR"/>
        </w:rPr>
      </w:pPr>
      <w:bookmarkStart w:id="395" w:name="_Toc70930021"/>
      <w:r w:rsidRPr="009D7CEB">
        <w:rPr>
          <w:rFonts w:ascii="Arial" w:eastAsia="MS Mincho" w:hAnsi="Arial"/>
          <w:color w:val="auto"/>
          <w:sz w:val="22"/>
          <w:lang w:eastAsia="en-US"/>
        </w:rPr>
        <w:t>7.2.4.2.3</w:t>
      </w:r>
      <w:r w:rsidRPr="009D7CEB">
        <w:rPr>
          <w:rFonts w:ascii="Arial" w:eastAsia="MS Mincho" w:hAnsi="Arial"/>
          <w:color w:val="auto"/>
          <w:sz w:val="22"/>
          <w:lang w:eastAsia="en-US"/>
        </w:rPr>
        <w:tab/>
      </w:r>
      <w:r w:rsidRPr="009D7CEB">
        <w:rPr>
          <w:rFonts w:ascii="Arial" w:eastAsia="等线" w:hAnsi="Arial"/>
          <w:color w:val="auto"/>
          <w:sz w:val="22"/>
          <w:lang w:eastAsia="ko-KR"/>
        </w:rPr>
        <w:t>Handover procedure</w:t>
      </w:r>
      <w:bookmarkEnd w:id="390"/>
      <w:bookmarkEnd w:id="395"/>
    </w:p>
    <w:p w14:paraId="15969E3E" w14:textId="77777777" w:rsidR="00433738" w:rsidRPr="009D7CEB" w:rsidDel="00B318CE" w:rsidRDefault="00433738" w:rsidP="00433738">
      <w:pPr>
        <w:keepLines/>
        <w:overflowPunct/>
        <w:autoSpaceDE/>
        <w:autoSpaceDN/>
        <w:adjustRightInd/>
        <w:ind w:left="1560" w:hanging="1276"/>
        <w:textAlignment w:val="auto"/>
        <w:rPr>
          <w:del w:id="396" w:author="Local MBS procedure clarification" w:date="2021-06-16T08:47:00Z"/>
          <w:rFonts w:eastAsia="MS Mincho"/>
          <w:color w:val="FF0000"/>
        </w:rPr>
      </w:pPr>
      <w:del w:id="397" w:author="Local MBS procedure clarification" w:date="2021-06-16T08:47:00Z">
        <w:r w:rsidRPr="009D7CEB" w:rsidDel="00B318CE">
          <w:rPr>
            <w:rFonts w:eastAsia="等线"/>
            <w:color w:val="FF0000"/>
            <w:lang w:eastAsia="en-US"/>
          </w:rPr>
          <w:delText>Editor's note:</w:delText>
        </w:r>
        <w:r w:rsidRPr="009D7CEB" w:rsidDel="00B318CE">
          <w:rPr>
            <w:rFonts w:eastAsia="等线"/>
            <w:color w:val="FF0000"/>
            <w:lang w:eastAsia="en-US"/>
          </w:rPr>
          <w:tab/>
          <w:delText xml:space="preserve">Further details for </w:delText>
        </w:r>
        <w:r w:rsidRPr="009D7CEB" w:rsidDel="00B318CE">
          <w:rPr>
            <w:rFonts w:eastAsia="等线"/>
            <w:color w:val="FF0000"/>
            <w:lang w:eastAsia="ko-KR"/>
          </w:rPr>
          <w:delText>Handover procedure</w:delText>
        </w:r>
        <w:r w:rsidRPr="009D7CEB" w:rsidDel="00B318CE">
          <w:rPr>
            <w:rFonts w:eastAsia="等线"/>
            <w:color w:val="FF0000"/>
            <w:lang w:eastAsia="en-US"/>
          </w:rPr>
          <w:delText xml:space="preserve"> are FFS.</w:delText>
        </w:r>
      </w:del>
    </w:p>
    <w:p w14:paraId="4E416858" w14:textId="77777777" w:rsidR="00433738" w:rsidRPr="009D7CEB" w:rsidRDefault="00433738" w:rsidP="00433738">
      <w:pPr>
        <w:overflowPunct/>
        <w:autoSpaceDE/>
        <w:autoSpaceDN/>
        <w:adjustRightInd/>
        <w:textAlignment w:val="auto"/>
        <w:rPr>
          <w:rFonts w:eastAsia="MS Mincho"/>
          <w:color w:val="auto"/>
          <w:lang w:eastAsia="en-US"/>
        </w:rPr>
      </w:pPr>
      <w:r w:rsidRPr="009D7CEB">
        <w:rPr>
          <w:rFonts w:eastAsia="MS Mincho"/>
          <w:color w:val="auto"/>
          <w:lang w:eastAsia="en-US"/>
        </w:rPr>
        <w:t>The Handover procedure for the UE is performed as defined in clause 7.2.3 with the following additions:</w:t>
      </w:r>
    </w:p>
    <w:p w14:paraId="3E4CDE2C" w14:textId="4B558724" w:rsidR="00433738" w:rsidRDefault="00433738" w:rsidP="00433738">
      <w:pPr>
        <w:overflowPunct/>
        <w:autoSpaceDE/>
        <w:autoSpaceDN/>
        <w:adjustRightInd/>
        <w:ind w:left="568" w:hanging="284"/>
        <w:textAlignment w:val="auto"/>
        <w:rPr>
          <w:ins w:id="398" w:author="Huawei Revision" w:date="2021-08-22T17:02:00Z"/>
          <w:rFonts w:eastAsia="MS Mincho"/>
          <w:color w:val="auto"/>
          <w:lang w:eastAsia="en-US"/>
        </w:rPr>
      </w:pPr>
      <w:r w:rsidRPr="009D7CEB">
        <w:rPr>
          <w:rFonts w:eastAsia="MS Mincho"/>
          <w:color w:val="auto"/>
          <w:lang w:eastAsia="en-US"/>
        </w:rPr>
        <w:t>-</w:t>
      </w:r>
      <w:r w:rsidRPr="009D7CEB">
        <w:rPr>
          <w:rFonts w:eastAsia="MS Mincho"/>
          <w:color w:val="auto"/>
          <w:lang w:eastAsia="en-US"/>
        </w:rPr>
        <w:tab/>
        <w:t>Before the Handover, The UE is camping at Source RAN and receiving multicast data corresponding to the MBS Session ID and Area Session ID.</w:t>
      </w:r>
    </w:p>
    <w:p w14:paraId="2B2E5442" w14:textId="2BF77B7D" w:rsidR="008A7C38" w:rsidRPr="009D7CEB" w:rsidRDefault="008A7C38" w:rsidP="008A7C38">
      <w:pPr>
        <w:overflowPunct/>
        <w:autoSpaceDE/>
        <w:adjustRightInd/>
        <w:ind w:left="568" w:hanging="284"/>
        <w:rPr>
          <w:rFonts w:eastAsia="MS Mincho"/>
          <w:color w:val="auto"/>
          <w:lang w:eastAsia="en-US"/>
        </w:rPr>
      </w:pPr>
      <w:ins w:id="399" w:author="Huawei Revision" w:date="2021-08-22T17:03:00Z">
        <w:r>
          <w:rPr>
            <w:rFonts w:eastAsia="MS Mincho"/>
            <w:color w:val="auto"/>
            <w:lang w:eastAsia="en-US"/>
          </w:rPr>
          <w:t>-</w:t>
        </w:r>
        <w:r>
          <w:rPr>
            <w:rFonts w:eastAsia="MS Mincho"/>
            <w:color w:val="auto"/>
            <w:lang w:eastAsia="en-US"/>
          </w:rPr>
          <w:tab/>
        </w:r>
      </w:ins>
      <w:ins w:id="400" w:author="Huawei Revision" w:date="2021-08-22T17:02:00Z">
        <w:r>
          <w:rPr>
            <w:rFonts w:eastAsia="MS Mincho"/>
            <w:color w:val="auto"/>
            <w:lang w:eastAsia="en-US"/>
          </w:rPr>
          <w:t>For the Xn Handover:</w:t>
        </w:r>
      </w:ins>
    </w:p>
    <w:p w14:paraId="25F40E89" w14:textId="77777777" w:rsidR="00433738" w:rsidRPr="009D7CEB" w:rsidRDefault="00433738" w:rsidP="008A7C38">
      <w:pPr>
        <w:overflowPunct/>
        <w:autoSpaceDE/>
        <w:adjustRightInd/>
        <w:ind w:leftChars="284" w:left="992" w:hangingChars="212" w:hanging="424"/>
        <w:rPr>
          <w:rFonts w:eastAsia="MS Mincho"/>
          <w:color w:val="auto"/>
          <w:lang w:eastAsia="en-US"/>
        </w:rPr>
      </w:pPr>
      <w:r w:rsidRPr="009D7CEB">
        <w:rPr>
          <w:rFonts w:eastAsia="MS Mincho"/>
          <w:color w:val="auto"/>
          <w:lang w:eastAsia="en-US"/>
        </w:rPr>
        <w:t>-</w:t>
      </w:r>
      <w:r w:rsidRPr="009D7CEB">
        <w:rPr>
          <w:rFonts w:eastAsia="MS Mincho"/>
          <w:color w:val="auto"/>
          <w:lang w:eastAsia="en-US"/>
        </w:rPr>
        <w:tab/>
        <w:t xml:space="preserve">Source RAN includes MBS Session ID, Area Session ID and </w:t>
      </w:r>
      <w:del w:id="401" w:author="Local MBS procedure clarification" w:date="2021-06-16T08:50:00Z">
        <w:r w:rsidRPr="009D7CEB" w:rsidDel="00D1288E">
          <w:rPr>
            <w:rFonts w:eastAsia="MS Mincho"/>
            <w:color w:val="auto"/>
            <w:lang w:eastAsia="en-US"/>
          </w:rPr>
          <w:delText>location area</w:delText>
        </w:r>
      </w:del>
      <w:ins w:id="402" w:author="Local MBS procedure clarification" w:date="2021-06-16T08:50:00Z">
        <w:r w:rsidRPr="009D7CEB">
          <w:rPr>
            <w:rFonts w:eastAsia="MS Mincho"/>
            <w:color w:val="auto"/>
            <w:lang w:eastAsia="en-US"/>
          </w:rPr>
          <w:t>MBS service area</w:t>
        </w:r>
      </w:ins>
      <w:r w:rsidRPr="009D7CEB">
        <w:rPr>
          <w:rFonts w:eastAsia="MS Mincho"/>
          <w:color w:val="auto"/>
          <w:lang w:eastAsia="en-US"/>
        </w:rPr>
        <w:t xml:space="preserve"> to the Target RAN.</w:t>
      </w:r>
    </w:p>
    <w:p w14:paraId="1EDE5B5D" w14:textId="5D4766D0" w:rsidR="00433738" w:rsidDel="00197AD3" w:rsidRDefault="00433738" w:rsidP="008A7C38">
      <w:pPr>
        <w:overflowPunct/>
        <w:autoSpaceDE/>
        <w:adjustRightInd/>
        <w:ind w:leftChars="284" w:left="992" w:hangingChars="212" w:hanging="424"/>
        <w:rPr>
          <w:del w:id="403" w:author="Local MBS procedure clarification" w:date="2021-06-16T09:05:00Z"/>
          <w:rFonts w:eastAsia="MS Mincho"/>
          <w:color w:val="auto"/>
          <w:lang w:eastAsia="en-US"/>
        </w:rPr>
      </w:pPr>
      <w:r w:rsidRPr="009D7CEB">
        <w:rPr>
          <w:rFonts w:eastAsia="MS Mincho"/>
          <w:color w:val="auto"/>
          <w:lang w:eastAsia="en-US"/>
        </w:rPr>
        <w:t>-</w:t>
      </w:r>
      <w:r w:rsidRPr="009D7CEB">
        <w:rPr>
          <w:rFonts w:eastAsia="MS Mincho"/>
          <w:color w:val="auto"/>
          <w:lang w:eastAsia="en-US"/>
        </w:rPr>
        <w:tab/>
        <w:t xml:space="preserve">Target RAN determines whether to establish the </w:t>
      </w:r>
      <w:del w:id="404" w:author="Paul Schliwa-Bertling" w:date="2021-08-24T11:45:00Z">
        <w:r w:rsidRPr="009D7CEB" w:rsidDel="00197AD3">
          <w:rPr>
            <w:rFonts w:eastAsia="MS Mincho"/>
            <w:color w:val="auto"/>
            <w:lang w:eastAsia="en-US"/>
          </w:rPr>
          <w:delText xml:space="preserve">forwarding </w:delText>
        </w:r>
      </w:del>
      <w:r w:rsidRPr="009D7CEB">
        <w:rPr>
          <w:rFonts w:eastAsia="MS Mincho"/>
          <w:color w:val="auto"/>
          <w:lang w:eastAsia="en-US"/>
        </w:rPr>
        <w:t xml:space="preserve">resources </w:t>
      </w:r>
      <w:del w:id="405" w:author="Paul Schliwa-Bertling" w:date="2021-08-24T11:45:00Z">
        <w:r w:rsidRPr="009D7CEB" w:rsidDel="00197AD3">
          <w:rPr>
            <w:rFonts w:eastAsia="MS Mincho"/>
            <w:color w:val="auto"/>
            <w:lang w:eastAsia="en-US"/>
          </w:rPr>
          <w:delText xml:space="preserve">and </w:delText>
        </w:r>
      </w:del>
      <w:ins w:id="406" w:author="Paul Schliwa-Bertling" w:date="2021-08-24T11:45:00Z">
        <w:r w:rsidR="00197AD3">
          <w:rPr>
            <w:rFonts w:eastAsia="MS Mincho"/>
            <w:color w:val="auto"/>
            <w:lang w:eastAsia="en-US"/>
          </w:rPr>
          <w:t>for</w:t>
        </w:r>
        <w:r w:rsidR="00197AD3" w:rsidRPr="009D7CEB">
          <w:rPr>
            <w:rFonts w:eastAsia="MS Mincho"/>
            <w:color w:val="auto"/>
            <w:lang w:eastAsia="en-US"/>
          </w:rPr>
          <w:t xml:space="preserve"> </w:t>
        </w:r>
      </w:ins>
      <w:r w:rsidRPr="009D7CEB">
        <w:rPr>
          <w:rFonts w:eastAsia="MS Mincho"/>
          <w:color w:val="auto"/>
          <w:lang w:eastAsia="en-US"/>
        </w:rPr>
        <w:t xml:space="preserve">multicast distribution for MBS Session ID and Area Session ID provided by Source RAN, based on MBS Session ID, Area Session ID and </w:t>
      </w:r>
      <w:ins w:id="407" w:author="Local MBS procedure clarification" w:date="2021-06-16T08:55:00Z">
        <w:r w:rsidRPr="009D7CEB">
          <w:rPr>
            <w:rFonts w:eastAsia="MS Mincho"/>
            <w:color w:val="auto"/>
            <w:lang w:eastAsia="en-US"/>
          </w:rPr>
          <w:t>MBS service area</w:t>
        </w:r>
      </w:ins>
      <w:del w:id="408" w:author="Local MBS procedure clarification" w:date="2021-06-16T08:55:00Z">
        <w:r w:rsidRPr="009D7CEB" w:rsidDel="004451FC">
          <w:rPr>
            <w:rFonts w:eastAsia="MS Mincho"/>
            <w:color w:val="auto"/>
            <w:lang w:eastAsia="en-US"/>
          </w:rPr>
          <w:delText>location area</w:delText>
        </w:r>
      </w:del>
      <w:r w:rsidRPr="009D7CEB">
        <w:rPr>
          <w:rFonts w:eastAsia="MS Mincho"/>
          <w:color w:val="auto"/>
          <w:lang w:eastAsia="en-US"/>
        </w:rPr>
        <w:t xml:space="preserve">. </w:t>
      </w:r>
      <w:del w:id="409" w:author="Paul Schliwa-Bertling" w:date="2021-08-24T11:46:00Z">
        <w:r w:rsidRPr="009D7CEB" w:rsidDel="00197AD3">
          <w:rPr>
            <w:rFonts w:eastAsia="MS Mincho"/>
            <w:color w:val="auto"/>
            <w:lang w:eastAsia="en-US"/>
          </w:rPr>
          <w:delText xml:space="preserve">To determine the forwarding resources for location-dependent contents delivery, Target RAN may only check whether or not the </w:delText>
        </w:r>
      </w:del>
      <w:ins w:id="410" w:author="Local MBS procedure clarification" w:date="2021-06-16T08:56:00Z">
        <w:del w:id="411" w:author="Paul Schliwa-Bertling" w:date="2021-08-24T11:46:00Z">
          <w:r w:rsidRPr="009D7CEB" w:rsidDel="00197AD3">
            <w:rPr>
              <w:rFonts w:eastAsia="MS Mincho"/>
              <w:color w:val="auto"/>
              <w:lang w:eastAsia="en-US"/>
            </w:rPr>
            <w:delText>Area Session</w:delText>
          </w:r>
        </w:del>
      </w:ins>
      <w:del w:id="412" w:author="Paul Schliwa-Bertling" w:date="2021-08-24T11:46:00Z">
        <w:r w:rsidRPr="009D7CEB" w:rsidDel="00197AD3">
          <w:rPr>
            <w:rFonts w:eastAsia="MS Mincho"/>
            <w:color w:val="auto"/>
            <w:lang w:eastAsia="en-US"/>
          </w:rPr>
          <w:delText xml:space="preserve">location area ID is the same if Target RAN already established the session context of the multicast </w:delText>
        </w:r>
      </w:del>
      <w:ins w:id="413" w:author="Local MBS procedure clarification" w:date="2021-06-16T08:53:00Z">
        <w:del w:id="414" w:author="Paul Schliwa-Bertling" w:date="2021-08-24T11:46:00Z">
          <w:r w:rsidRPr="009D7CEB" w:rsidDel="00197AD3">
            <w:rPr>
              <w:rFonts w:eastAsia="MS Mincho"/>
              <w:color w:val="auto"/>
              <w:lang w:eastAsia="en-US"/>
            </w:rPr>
            <w:delText xml:space="preserve">MBS </w:delText>
          </w:r>
        </w:del>
      </w:ins>
      <w:del w:id="415" w:author="Paul Schliwa-Bertling" w:date="2021-08-24T11:46:00Z">
        <w:r w:rsidRPr="009D7CEB" w:rsidDel="00197AD3">
          <w:rPr>
            <w:rFonts w:eastAsia="MS Mincho"/>
            <w:color w:val="auto"/>
            <w:lang w:eastAsia="en-US"/>
          </w:rPr>
          <w:delText>session ID.</w:delText>
        </w:r>
      </w:del>
    </w:p>
    <w:p w14:paraId="41F82E53" w14:textId="1A56362A" w:rsidR="00197AD3" w:rsidRPr="009D7CEB" w:rsidRDefault="00C81490" w:rsidP="00C81490">
      <w:pPr>
        <w:pStyle w:val="NO"/>
        <w:rPr>
          <w:ins w:id="416" w:author="Paul Schliwa-Bertling" w:date="2021-08-24T11:46:00Z"/>
          <w:lang w:eastAsia="en-US"/>
        </w:rPr>
      </w:pPr>
      <w:ins w:id="417" w:author="r05" w:date="2021-08-24T18:27:00Z">
        <w:r>
          <w:rPr>
            <w:rFonts w:hint="eastAsia"/>
            <w:lang w:eastAsia="en-US"/>
          </w:rPr>
          <w:t xml:space="preserve">NOTE: </w:t>
        </w:r>
        <w:r>
          <w:rPr>
            <w:lang w:eastAsia="en-US"/>
          </w:rPr>
          <w:t>Data forwarding</w:t>
        </w:r>
      </w:ins>
      <w:ins w:id="418" w:author="r05" w:date="2021-08-24T18:30:00Z">
        <w:r w:rsidR="00341B73">
          <w:rPr>
            <w:lang w:eastAsia="en-US"/>
          </w:rPr>
          <w:t xml:space="preserve"> issue</w:t>
        </w:r>
      </w:ins>
      <w:ins w:id="419" w:author="r05" w:date="2021-08-24T18:27:00Z">
        <w:r>
          <w:rPr>
            <w:lang w:eastAsia="en-US"/>
          </w:rPr>
          <w:t xml:space="preserve"> </w:t>
        </w:r>
      </w:ins>
      <w:ins w:id="420" w:author="r05" w:date="2021-08-24T18:29:00Z">
        <w:r>
          <w:rPr>
            <w:lang w:eastAsia="en-US"/>
          </w:rPr>
          <w:t xml:space="preserve">needs </w:t>
        </w:r>
      </w:ins>
      <w:ins w:id="421" w:author="r05" w:date="2021-08-24T18:37:00Z">
        <w:r w:rsidR="00C124AC">
          <w:rPr>
            <w:lang w:eastAsia="en-US"/>
          </w:rPr>
          <w:t xml:space="preserve">the </w:t>
        </w:r>
      </w:ins>
      <w:ins w:id="422" w:author="r05" w:date="2021-08-24T18:29:00Z">
        <w:r w:rsidRPr="00C81490">
          <w:rPr>
            <w:lang w:eastAsia="en-US"/>
          </w:rPr>
          <w:t>feedback</w:t>
        </w:r>
      </w:ins>
      <w:ins w:id="423" w:author="r05" w:date="2021-08-24T18:30:00Z">
        <w:r w:rsidR="00BD35EE">
          <w:rPr>
            <w:lang w:eastAsia="en-US"/>
          </w:rPr>
          <w:t xml:space="preserve"> of </w:t>
        </w:r>
        <w:r w:rsidR="00BD35EE">
          <w:rPr>
            <w:lang w:eastAsia="en-US"/>
          </w:rPr>
          <w:t>RAN WGs</w:t>
        </w:r>
      </w:ins>
    </w:p>
    <w:p w14:paraId="5363BE19" w14:textId="76B964CB" w:rsidR="00433738" w:rsidRDefault="00433738" w:rsidP="008A7C38">
      <w:pPr>
        <w:overflowPunct/>
        <w:autoSpaceDE/>
        <w:adjustRightInd/>
        <w:ind w:leftChars="284" w:left="992" w:hangingChars="212" w:hanging="424"/>
        <w:rPr>
          <w:ins w:id="424" w:author="Huawei Revision" w:date="2021-08-22T17:03:00Z"/>
          <w:rFonts w:eastAsia="MS Mincho"/>
          <w:color w:val="auto"/>
          <w:lang w:eastAsia="en-US"/>
        </w:rPr>
      </w:pPr>
      <w:r w:rsidRPr="009D7CEB">
        <w:rPr>
          <w:rFonts w:eastAsia="MS Mincho"/>
          <w:color w:val="auto"/>
          <w:lang w:eastAsia="en-US"/>
        </w:rPr>
        <w:t>-</w:t>
      </w:r>
      <w:r w:rsidRPr="009D7CEB">
        <w:rPr>
          <w:rFonts w:eastAsia="MS Mincho"/>
          <w:color w:val="auto"/>
          <w:lang w:eastAsia="en-US"/>
        </w:rPr>
        <w:tab/>
        <w:t>Target RAN responses to Source RAN, with the accepted MBS Session ID</w:t>
      </w:r>
      <w:ins w:id="425" w:author="Local MBS procedure clarification" w:date="2021-06-16T09:00:00Z">
        <w:r w:rsidRPr="009D7CEB">
          <w:rPr>
            <w:rFonts w:eastAsia="MS Mincho"/>
            <w:color w:val="auto"/>
            <w:lang w:eastAsia="en-US"/>
          </w:rPr>
          <w:t>,</w:t>
        </w:r>
      </w:ins>
      <w:r w:rsidRPr="009D7CEB">
        <w:rPr>
          <w:rFonts w:eastAsia="MS Mincho"/>
          <w:color w:val="auto"/>
          <w:lang w:eastAsia="en-US"/>
        </w:rPr>
        <w:t xml:space="preserve"> </w:t>
      </w:r>
      <w:del w:id="426" w:author="Local MBS procedure clarification" w:date="2021-06-16T09:00:00Z">
        <w:r w:rsidRPr="009D7CEB" w:rsidDel="003446A4">
          <w:rPr>
            <w:rFonts w:eastAsia="MS Mincho"/>
            <w:color w:val="auto"/>
            <w:lang w:eastAsia="en-US"/>
          </w:rPr>
          <w:delText xml:space="preserve">and </w:delText>
        </w:r>
      </w:del>
      <w:r w:rsidRPr="009D7CEB">
        <w:rPr>
          <w:rFonts w:eastAsia="MS Mincho"/>
          <w:color w:val="auto"/>
          <w:lang w:eastAsia="en-US"/>
        </w:rPr>
        <w:t>Area Session ID</w:t>
      </w:r>
      <w:ins w:id="427" w:author="Local MBS procedure clarification" w:date="2021-06-16T09:00:00Z">
        <w:del w:id="428" w:author="Paul Schliwa-Bertling" w:date="2021-08-24T11:46:00Z">
          <w:r w:rsidRPr="009D7CEB" w:rsidDel="00E65FE4">
            <w:rPr>
              <w:rFonts w:eastAsia="MS Mincho"/>
              <w:color w:val="auto"/>
              <w:lang w:eastAsia="en-US"/>
            </w:rPr>
            <w:delText xml:space="preserve"> and</w:delText>
          </w:r>
        </w:del>
      </w:ins>
      <w:ins w:id="429" w:author="Local MBS procedure clarification" w:date="2021-06-16T09:04:00Z">
        <w:del w:id="430" w:author="Paul Schliwa-Bertling" w:date="2021-08-24T11:46:00Z">
          <w:r w:rsidRPr="009D7CEB" w:rsidDel="00E65FE4">
            <w:rPr>
              <w:rFonts w:eastAsia="MS Mincho"/>
              <w:color w:val="auto"/>
              <w:lang w:eastAsia="en-US"/>
            </w:rPr>
            <w:delText xml:space="preserve"> the tunnel information for forwarding the data from Source RAN</w:delText>
          </w:r>
        </w:del>
      </w:ins>
      <w:r w:rsidRPr="009D7CEB">
        <w:rPr>
          <w:rFonts w:eastAsia="MS Mincho"/>
          <w:color w:val="auto"/>
          <w:lang w:eastAsia="en-US"/>
        </w:rPr>
        <w:t>. When Target RAN supports multicast but the UE is no longer in the location area, Target RAN rejects to handover the multicast session with a cause indication.</w:t>
      </w:r>
    </w:p>
    <w:p w14:paraId="10259750" w14:textId="77777777" w:rsidR="008A7C38" w:rsidRDefault="008A7C38" w:rsidP="008A7C38">
      <w:pPr>
        <w:overflowPunct/>
        <w:autoSpaceDE/>
        <w:adjustRightInd/>
        <w:ind w:left="568" w:hanging="284"/>
        <w:rPr>
          <w:ins w:id="431" w:author="Huawei Revision" w:date="2021-08-22T17:03:00Z"/>
          <w:rFonts w:eastAsia="MS Mincho"/>
          <w:color w:val="auto"/>
          <w:lang w:eastAsia="en-US"/>
        </w:rPr>
      </w:pPr>
      <w:ins w:id="432" w:author="Huawei Revision" w:date="2021-08-22T17:03:00Z">
        <w:r>
          <w:rPr>
            <w:rFonts w:eastAsia="MS Mincho"/>
            <w:color w:val="auto"/>
            <w:lang w:eastAsia="en-US"/>
          </w:rPr>
          <w:t>-</w:t>
        </w:r>
        <w:r>
          <w:rPr>
            <w:rFonts w:eastAsia="MS Mincho"/>
            <w:color w:val="auto"/>
            <w:lang w:eastAsia="en-US"/>
          </w:rPr>
          <w:tab/>
          <w:t>For the N2 Handover:</w:t>
        </w:r>
      </w:ins>
    </w:p>
    <w:p w14:paraId="0D2A97FB" w14:textId="77777777" w:rsidR="008A7C38" w:rsidRDefault="008A7C38" w:rsidP="0021632C">
      <w:pPr>
        <w:overflowPunct/>
        <w:autoSpaceDE/>
        <w:adjustRightInd/>
        <w:ind w:leftChars="284" w:left="992" w:hangingChars="212" w:hanging="424"/>
        <w:rPr>
          <w:ins w:id="433" w:author="Huawei Revision" w:date="2021-08-22T17:03:00Z"/>
          <w:rFonts w:eastAsia="MS Mincho"/>
          <w:color w:val="auto"/>
          <w:lang w:eastAsia="en-US"/>
        </w:rPr>
      </w:pPr>
      <w:ins w:id="434" w:author="Huawei Revision" w:date="2021-08-22T17:03:00Z">
        <w:r>
          <w:rPr>
            <w:rFonts w:eastAsia="MS Mincho"/>
            <w:color w:val="auto"/>
            <w:lang w:eastAsia="en-US"/>
          </w:rPr>
          <w:t>-</w:t>
        </w:r>
        <w:r>
          <w:rPr>
            <w:rFonts w:eastAsia="MS Mincho"/>
            <w:color w:val="auto"/>
            <w:lang w:eastAsia="en-US"/>
          </w:rPr>
          <w:tab/>
          <w:t>The SMF includes all MBS session area information (MBS Session ID, Area Session ID and MBS service area) to the Target RAN in Handover request.</w:t>
        </w:r>
      </w:ins>
    </w:p>
    <w:p w14:paraId="36152956" w14:textId="6848396B" w:rsidR="008A7C38" w:rsidRDefault="008A7C38" w:rsidP="008A7C38">
      <w:pPr>
        <w:overflowPunct/>
        <w:autoSpaceDE/>
        <w:adjustRightInd/>
        <w:ind w:leftChars="284" w:left="992" w:hangingChars="212" w:hanging="424"/>
        <w:rPr>
          <w:ins w:id="435" w:author="Huawei Revision" w:date="2021-08-22T17:03:00Z"/>
          <w:rFonts w:eastAsia="MS Mincho"/>
          <w:color w:val="auto"/>
          <w:lang w:eastAsia="en-US"/>
        </w:rPr>
      </w:pPr>
      <w:ins w:id="436" w:author="Huawei Revision" w:date="2021-08-22T17:03:00Z">
        <w:r>
          <w:rPr>
            <w:rFonts w:eastAsia="MS Mincho"/>
            <w:color w:val="auto"/>
            <w:lang w:eastAsia="en-US"/>
          </w:rPr>
          <w:t>-</w:t>
        </w:r>
        <w:r>
          <w:rPr>
            <w:rFonts w:eastAsia="MS Mincho"/>
            <w:color w:val="auto"/>
            <w:lang w:eastAsia="en-US"/>
          </w:rPr>
          <w:tab/>
          <w:t xml:space="preserve">Target RAN determines whether to establish the </w:t>
        </w:r>
        <w:del w:id="437" w:author="Paul Schliwa-Bertling" w:date="2021-08-24T11:48:00Z">
          <w:r w:rsidDel="00E65FE4">
            <w:rPr>
              <w:rFonts w:eastAsia="MS Mincho"/>
              <w:color w:val="auto"/>
              <w:lang w:eastAsia="en-US"/>
            </w:rPr>
            <w:delText xml:space="preserve">forwarding </w:delText>
          </w:r>
        </w:del>
        <w:r>
          <w:rPr>
            <w:rFonts w:eastAsia="MS Mincho"/>
            <w:color w:val="auto"/>
            <w:lang w:eastAsia="en-US"/>
          </w:rPr>
          <w:t xml:space="preserve">resources </w:t>
        </w:r>
        <w:del w:id="438" w:author="Paul Schliwa-Bertling" w:date="2021-08-24T11:48:00Z">
          <w:r w:rsidDel="00E65FE4">
            <w:rPr>
              <w:rFonts w:eastAsia="MS Mincho"/>
              <w:color w:val="auto"/>
              <w:lang w:eastAsia="en-US"/>
            </w:rPr>
            <w:delText>and</w:delText>
          </w:r>
        </w:del>
      </w:ins>
      <w:ins w:id="439" w:author="Paul Schliwa-Bertling" w:date="2021-08-24T11:48:00Z">
        <w:r w:rsidR="00E65FE4">
          <w:rPr>
            <w:rFonts w:eastAsia="MS Mincho"/>
            <w:color w:val="auto"/>
            <w:lang w:eastAsia="en-US"/>
          </w:rPr>
          <w:t>for</w:t>
        </w:r>
      </w:ins>
      <w:ins w:id="440" w:author="Huawei Revision" w:date="2021-08-22T17:03:00Z">
        <w:r>
          <w:rPr>
            <w:rFonts w:eastAsia="MS Mincho"/>
            <w:color w:val="auto"/>
            <w:lang w:eastAsia="en-US"/>
          </w:rPr>
          <w:t xml:space="preserve"> multicast distribution for MBS Session ID and Area Session ID provided by SMF, based on MBS Session ID, Area Session ID and location area. </w:t>
        </w:r>
        <w:del w:id="441" w:author="Paul Schliwa-Bertling" w:date="2021-08-24T11:49:00Z">
          <w:r w:rsidDel="00E65FE4">
            <w:rPr>
              <w:rFonts w:eastAsia="MS Mincho"/>
              <w:color w:val="auto"/>
              <w:lang w:eastAsia="en-US"/>
            </w:rPr>
            <w:delText>To determine the forwarding resources for location-dependent contents delivery, Target RAN may only check whether or not the location area ID is the same if Target RAN already established the session context of the multicast session ID.</w:delText>
          </w:r>
        </w:del>
      </w:ins>
    </w:p>
    <w:p w14:paraId="64DFA813" w14:textId="77777777" w:rsidR="008A7C38" w:rsidRDefault="008A7C38" w:rsidP="008A7C38">
      <w:pPr>
        <w:overflowPunct/>
        <w:autoSpaceDE/>
        <w:adjustRightInd/>
        <w:ind w:leftChars="284" w:left="992" w:hangingChars="212" w:hanging="424"/>
        <w:rPr>
          <w:ins w:id="442" w:author="Huawei Revision" w:date="2021-08-22T17:03:00Z"/>
          <w:rFonts w:eastAsia="MS Mincho"/>
          <w:color w:val="auto"/>
          <w:lang w:eastAsia="en-US"/>
        </w:rPr>
      </w:pPr>
      <w:ins w:id="443" w:author="Huawei Revision" w:date="2021-08-22T17:03:00Z">
        <w:r>
          <w:rPr>
            <w:rFonts w:eastAsia="MS Mincho"/>
            <w:color w:val="auto"/>
            <w:lang w:eastAsia="en-US"/>
          </w:rPr>
          <w:t>-</w:t>
        </w:r>
        <w:r>
          <w:rPr>
            <w:rFonts w:eastAsia="MS Mincho"/>
            <w:color w:val="auto"/>
            <w:lang w:eastAsia="en-US"/>
          </w:rPr>
          <w:tab/>
          <w:t>Target RAN responses to SMF, with the accepted MBS Session ID and Area Session ID. When Target RAN supports multicast but the UE is no longer in the location area, Target RAN rejects to handover the multicast session with a cause indication.</w:t>
        </w:r>
      </w:ins>
    </w:p>
    <w:p w14:paraId="733FC6F4" w14:textId="7D03B8D9" w:rsidR="008A7C38" w:rsidRDefault="008A7C38" w:rsidP="008A7C38">
      <w:pPr>
        <w:overflowPunct/>
        <w:autoSpaceDE/>
        <w:adjustRightInd/>
        <w:ind w:left="568" w:hanging="284"/>
        <w:rPr>
          <w:ins w:id="444" w:author="Huawei Revision" w:date="2021-08-22T17:03:00Z"/>
          <w:rFonts w:eastAsia="MS Mincho"/>
          <w:color w:val="auto"/>
          <w:lang w:eastAsia="en-US"/>
        </w:rPr>
      </w:pPr>
      <w:ins w:id="445" w:author="Huawei Revision" w:date="2021-08-22T17:03:00Z">
        <w:r>
          <w:rPr>
            <w:rFonts w:eastAsia="MS Mincho"/>
            <w:color w:val="auto"/>
            <w:lang w:eastAsia="en-US"/>
          </w:rPr>
          <w:t>-</w:t>
        </w:r>
        <w:r>
          <w:rPr>
            <w:rFonts w:eastAsia="MS Mincho"/>
            <w:color w:val="auto"/>
            <w:lang w:eastAsia="en-US"/>
          </w:rPr>
          <w:tab/>
          <w:t>If the target RAN determine</w:t>
        </w:r>
      </w:ins>
      <w:ins w:id="446" w:author="Paul Schliwa-Bertling" w:date="2021-08-24T11:49:00Z">
        <w:r w:rsidR="00E65FE4">
          <w:rPr>
            <w:rFonts w:eastAsia="MS Mincho"/>
            <w:color w:val="auto"/>
            <w:lang w:eastAsia="en-US"/>
          </w:rPr>
          <w:t>s</w:t>
        </w:r>
      </w:ins>
      <w:ins w:id="447" w:author="Huawei Revision" w:date="2021-08-22T17:03:00Z">
        <w:r>
          <w:rPr>
            <w:rFonts w:eastAsia="MS Mincho"/>
            <w:color w:val="auto"/>
            <w:lang w:eastAsia="en-US"/>
          </w:rPr>
          <w:t xml:space="preserve"> the shared delivery is not established for the multicast session ID and area session ID, the target NG-RAN initiate</w:t>
        </w:r>
      </w:ins>
      <w:ins w:id="448" w:author="Paul Schliwa-Bertling" w:date="2021-08-24T11:49:00Z">
        <w:r w:rsidR="00E65FE4">
          <w:rPr>
            <w:rFonts w:eastAsia="MS Mincho"/>
            <w:color w:val="auto"/>
            <w:lang w:eastAsia="en-US"/>
          </w:rPr>
          <w:t>s</w:t>
        </w:r>
      </w:ins>
      <w:ins w:id="449" w:author="Huawei Revision" w:date="2021-08-22T17:03:00Z">
        <w:del w:id="450" w:author="Paul Schliwa-Bertling" w:date="2021-08-24T11:49:00Z">
          <w:r w:rsidDel="00E65FE4">
            <w:rPr>
              <w:rFonts w:eastAsia="MS Mincho"/>
              <w:color w:val="auto"/>
              <w:lang w:eastAsia="en-US"/>
            </w:rPr>
            <w:delText>d</w:delText>
          </w:r>
        </w:del>
        <w:r>
          <w:rPr>
            <w:rFonts w:eastAsia="MS Mincho"/>
            <w:color w:val="auto"/>
            <w:lang w:eastAsia="en-US"/>
          </w:rPr>
          <w:t xml:space="preserve"> the shared delivery establishment as specified in clause 7.2.1.4.</w:t>
        </w:r>
      </w:ins>
    </w:p>
    <w:p w14:paraId="036879C7" w14:textId="77777777" w:rsidR="008A7C38" w:rsidRPr="008A7C38" w:rsidRDefault="008A7C38" w:rsidP="00433738">
      <w:pPr>
        <w:overflowPunct/>
        <w:autoSpaceDE/>
        <w:autoSpaceDN/>
        <w:adjustRightInd/>
        <w:ind w:left="568" w:hanging="284"/>
        <w:textAlignment w:val="auto"/>
        <w:rPr>
          <w:rFonts w:eastAsia="MS Mincho"/>
          <w:color w:val="auto"/>
          <w:lang w:eastAsia="en-US"/>
        </w:rPr>
      </w:pPr>
    </w:p>
    <w:p w14:paraId="3480B194" w14:textId="41617CE9" w:rsidR="00433738" w:rsidRDefault="00433738" w:rsidP="004337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w:t>
      </w:r>
      <w:r w:rsidR="00E575A0">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77F9A482" w14:textId="29229501" w:rsidR="00721324" w:rsidRPr="00C8070C" w:rsidDel="004003E8" w:rsidRDefault="00721324" w:rsidP="00721324">
      <w:pPr>
        <w:keepNext/>
        <w:keepLines/>
        <w:overflowPunct/>
        <w:autoSpaceDE/>
        <w:autoSpaceDN/>
        <w:adjustRightInd/>
        <w:spacing w:before="120"/>
        <w:ind w:left="1134" w:hanging="1134"/>
        <w:textAlignment w:val="auto"/>
        <w:outlineLvl w:val="2"/>
        <w:rPr>
          <w:del w:id="451" w:author="r01" w:date="2021-08-18T22:31:00Z"/>
          <w:rFonts w:ascii="Arial" w:eastAsia="等线" w:hAnsi="Arial"/>
          <w:color w:val="auto"/>
          <w:sz w:val="28"/>
          <w:lang w:eastAsia="en-US"/>
        </w:rPr>
      </w:pPr>
      <w:commentRangeStart w:id="452"/>
      <w:del w:id="453" w:author="r01" w:date="2021-08-18T22:31:00Z">
        <w:r w:rsidRPr="00C8070C" w:rsidDel="004003E8">
          <w:rPr>
            <w:rFonts w:ascii="Arial" w:eastAsia="等线" w:hAnsi="Arial"/>
            <w:color w:val="auto"/>
            <w:sz w:val="28"/>
            <w:lang w:eastAsia="en-US"/>
          </w:rPr>
          <w:delText>7.2.6</w:delText>
        </w:r>
        <w:r w:rsidRPr="00C8070C" w:rsidDel="004003E8">
          <w:rPr>
            <w:rFonts w:ascii="Arial" w:eastAsia="等线" w:hAnsi="Arial"/>
            <w:color w:val="auto"/>
            <w:sz w:val="28"/>
            <w:lang w:eastAsia="en-US"/>
          </w:rPr>
          <w:tab/>
          <w:delText>Multicast session update procedure</w:delText>
        </w:r>
      </w:del>
    </w:p>
    <w:p w14:paraId="3F2914F9" w14:textId="6FC09812" w:rsidR="00721324" w:rsidRPr="00C8070C" w:rsidDel="004003E8" w:rsidRDefault="00721324" w:rsidP="00721324">
      <w:pPr>
        <w:overflowPunct/>
        <w:autoSpaceDE/>
        <w:autoSpaceDN/>
        <w:adjustRightInd/>
        <w:textAlignment w:val="auto"/>
        <w:rPr>
          <w:del w:id="454" w:author="r01" w:date="2021-08-18T22:31:00Z"/>
          <w:rFonts w:eastAsia="等线"/>
          <w:color w:val="auto"/>
          <w:lang w:eastAsia="en-US"/>
        </w:rPr>
      </w:pPr>
      <w:del w:id="455" w:author="r01" w:date="2021-08-18T22:31:00Z">
        <w:r w:rsidRPr="00C8070C" w:rsidDel="004003E8">
          <w:rPr>
            <w:rFonts w:eastAsia="等线"/>
            <w:color w:val="auto"/>
            <w:lang w:eastAsia="en-US"/>
          </w:rPr>
          <w:delText xml:space="preserve">Multicast session update procedure is invoked by the AF to update the </w:delText>
        </w:r>
      </w:del>
      <w:ins w:id="456" w:author="MBS session update clarification" w:date="2021-06-17T08:41:00Z">
        <w:del w:id="457" w:author="r01" w:date="2021-08-18T22:31:00Z">
          <w:r w:rsidRPr="00C8070C" w:rsidDel="004003E8">
            <w:rPr>
              <w:rFonts w:eastAsia="等线"/>
              <w:color w:val="auto"/>
              <w:lang w:eastAsia="en-US"/>
            </w:rPr>
            <w:delText>QoS</w:delText>
          </w:r>
        </w:del>
      </w:ins>
      <w:ins w:id="458" w:author="MBS session update clarification" w:date="2021-06-17T08:42:00Z">
        <w:del w:id="459" w:author="r01" w:date="2021-08-18T22:31:00Z">
          <w:r w:rsidRPr="00C8070C" w:rsidDel="004003E8">
            <w:rPr>
              <w:rFonts w:eastAsia="等线"/>
              <w:color w:val="auto"/>
              <w:lang w:eastAsia="en-US"/>
            </w:rPr>
            <w:delText xml:space="preserve"> parameters</w:delText>
          </w:r>
        </w:del>
      </w:ins>
      <w:del w:id="460" w:author="r01" w:date="2021-08-18T22:31:00Z">
        <w:r w:rsidRPr="00C8070C" w:rsidDel="004003E8">
          <w:rPr>
            <w:rFonts w:eastAsia="等线"/>
            <w:color w:val="auto"/>
            <w:lang w:eastAsia="en-US"/>
          </w:rPr>
          <w:delText>ARP for an ongoing multicast</w:delText>
        </w:r>
      </w:del>
      <w:ins w:id="461" w:author="MBS session update clarification" w:date="2021-06-17T08:42:00Z">
        <w:del w:id="462" w:author="r01" w:date="2021-08-18T22:31:00Z">
          <w:r w:rsidRPr="00C8070C" w:rsidDel="004003E8">
            <w:rPr>
              <w:rFonts w:eastAsia="等线"/>
              <w:color w:val="auto"/>
              <w:lang w:eastAsia="en-US"/>
            </w:rPr>
            <w:delText xml:space="preserve"> MBS</w:delText>
          </w:r>
        </w:del>
      </w:ins>
      <w:del w:id="463" w:author="r01" w:date="2021-08-18T22:31:00Z">
        <w:r w:rsidRPr="00C8070C" w:rsidDel="004003E8">
          <w:rPr>
            <w:rFonts w:eastAsia="等线"/>
            <w:color w:val="auto"/>
            <w:lang w:eastAsia="en-US"/>
          </w:rPr>
          <w:delText xml:space="preserve"> session</w:delText>
        </w:r>
      </w:del>
      <w:ins w:id="464" w:author="Local MBS general clarification" w:date="2021-07-30T11:55:00Z">
        <w:del w:id="465" w:author="r01" w:date="2021-08-18T22:31:00Z">
          <w:r w:rsidDel="004003E8">
            <w:rPr>
              <w:rFonts w:eastAsia="等线"/>
              <w:color w:val="auto"/>
              <w:lang w:eastAsia="en-US"/>
            </w:rPr>
            <w:delText xml:space="preserve">, or the MBS service area of </w:delText>
          </w:r>
        </w:del>
      </w:ins>
      <w:ins w:id="466" w:author="Local MBS general clarification" w:date="2021-07-30T12:07:00Z">
        <w:del w:id="467" w:author="r01" w:date="2021-08-18T22:31:00Z">
          <w:r w:rsidR="007D18B7" w:rsidDel="004003E8">
            <w:rPr>
              <w:rFonts w:eastAsia="等线"/>
              <w:color w:val="auto"/>
              <w:lang w:eastAsia="en-US"/>
            </w:rPr>
            <w:delText>the ongoing multicast MBS session</w:delText>
          </w:r>
        </w:del>
      </w:ins>
      <w:del w:id="468" w:author="r01" w:date="2021-08-18T22:31:00Z">
        <w:r w:rsidRPr="00C8070C" w:rsidDel="004003E8">
          <w:rPr>
            <w:rFonts w:eastAsia="等线"/>
            <w:color w:val="auto"/>
            <w:lang w:eastAsia="en-US"/>
          </w:rPr>
          <w:delText>. For the interaction between AF and MB-SMF, see clause 7.1.1.5 and 7.1.1.6</w:delText>
        </w:r>
        <w:r w:rsidRPr="00C8070C" w:rsidDel="004003E8">
          <w:rPr>
            <w:rFonts w:eastAsia="等线"/>
            <w:color w:val="auto"/>
            <w:lang w:val="en-US" w:eastAsia="en-US"/>
          </w:rPr>
          <w:delText>.</w:delText>
        </w:r>
        <w:r w:rsidRPr="00C8070C" w:rsidDel="004003E8">
          <w:rPr>
            <w:rFonts w:eastAsia="等线"/>
            <w:color w:val="auto"/>
            <w:lang w:eastAsia="en-US"/>
          </w:rPr>
          <w:delText xml:space="preserve"> </w:delText>
        </w:r>
      </w:del>
    </w:p>
    <w:p w14:paraId="26167724" w14:textId="731752AD" w:rsidR="00721324" w:rsidRPr="00C8070C" w:rsidDel="004003E8" w:rsidRDefault="00721324" w:rsidP="00721324">
      <w:pPr>
        <w:overflowPunct/>
        <w:autoSpaceDE/>
        <w:autoSpaceDN/>
        <w:adjustRightInd/>
        <w:jc w:val="center"/>
        <w:textAlignment w:val="auto"/>
        <w:rPr>
          <w:del w:id="469" w:author="r01" w:date="2021-08-18T22:31:00Z"/>
          <w:rFonts w:eastAsia="等线"/>
          <w:color w:val="auto"/>
          <w:lang w:eastAsia="zh-CN"/>
        </w:rPr>
      </w:pPr>
      <w:del w:id="470" w:author="r01" w:date="2021-08-18T22:31:00Z">
        <w:r w:rsidRPr="00C8070C" w:rsidDel="004003E8">
          <w:rPr>
            <w:rFonts w:eastAsia="等线" w:hint="eastAsia"/>
            <w:noProof/>
            <w:color w:val="auto"/>
            <w:lang w:val="en-US" w:eastAsia="zh-CN"/>
          </w:rPr>
          <mc:AlternateContent>
            <mc:Choice Requires="wpc">
              <w:drawing>
                <wp:inline distT="0" distB="0" distL="0" distR="0" wp14:anchorId="65D24F42" wp14:editId="50378EA3">
                  <wp:extent cx="5265271" cy="3220085"/>
                  <wp:effectExtent l="0" t="0" r="0" b="18415"/>
                  <wp:docPr id="303" name="画布 30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9" name="矩形 279"/>
                          <wps:cNvSpPr/>
                          <wps:spPr>
                            <a:xfrm>
                              <a:off x="948529" y="35999"/>
                              <a:ext cx="470665" cy="227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CE107F" w14:textId="77777777" w:rsidR="00721324" w:rsidRPr="001151AC" w:rsidRDefault="00721324" w:rsidP="00721324">
                                <w:pPr>
                                  <w:pStyle w:val="ab"/>
                                  <w:spacing w:before="0" w:beforeAutospacing="0" w:after="0"/>
                                  <w:jc w:val="center"/>
                                  <w:rPr>
                                    <w:b/>
                                    <w:sz w:val="22"/>
                                  </w:rPr>
                                </w:pPr>
                                <w:r w:rsidRPr="00C8070C">
                                  <w:rPr>
                                    <w:rFonts w:ascii="Calibri" w:eastAsia="等线" w:hAnsi="Calibri"/>
                                    <w:b/>
                                    <w:color w:val="000000"/>
                                    <w:kern w:val="24"/>
                                    <w:sz w:val="21"/>
                                    <w:szCs w:val="22"/>
                                  </w:rPr>
                                  <w:t>RAN</w:t>
                                </w:r>
                              </w:p>
                            </w:txbxContent>
                          </wps:txbx>
                          <wps:bodyPr lIns="0" tIns="0" rIns="0" bIns="0" rtlCol="0" anchor="ctr"/>
                        </wps:wsp>
                        <wps:wsp>
                          <wps:cNvPr id="280" name="矩形 280"/>
                          <wps:cNvSpPr/>
                          <wps:spPr>
                            <a:xfrm>
                              <a:off x="2027348" y="35999"/>
                              <a:ext cx="470665" cy="227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4C7D95" w14:textId="77777777" w:rsidR="00721324" w:rsidRPr="001151AC" w:rsidRDefault="00721324" w:rsidP="00721324">
                                <w:pPr>
                                  <w:pStyle w:val="ab"/>
                                  <w:spacing w:before="0" w:beforeAutospacing="0" w:after="0"/>
                                  <w:jc w:val="center"/>
                                  <w:rPr>
                                    <w:b/>
                                    <w:sz w:val="22"/>
                                  </w:rPr>
                                </w:pPr>
                                <w:r w:rsidRPr="00C8070C">
                                  <w:rPr>
                                    <w:rFonts w:ascii="Calibri" w:eastAsia="等线" w:hAnsi="Calibri"/>
                                    <w:b/>
                                    <w:color w:val="000000"/>
                                    <w:kern w:val="24"/>
                                    <w:sz w:val="21"/>
                                    <w:szCs w:val="22"/>
                                  </w:rPr>
                                  <w:t>AMF</w:t>
                                </w:r>
                              </w:p>
                            </w:txbxContent>
                          </wps:txbx>
                          <wps:bodyPr lIns="0" tIns="0" rIns="0" bIns="0" rtlCol="0" anchor="ctr"/>
                        </wps:wsp>
                        <wps:wsp>
                          <wps:cNvPr id="281" name="矩形 281"/>
                          <wps:cNvSpPr/>
                          <wps:spPr>
                            <a:xfrm>
                              <a:off x="3146654" y="35999"/>
                              <a:ext cx="470665" cy="227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A7E6A0" w14:textId="77777777" w:rsidR="00721324" w:rsidRPr="001151AC" w:rsidRDefault="00721324" w:rsidP="00721324">
                                <w:pPr>
                                  <w:pStyle w:val="ab"/>
                                  <w:spacing w:before="0" w:beforeAutospacing="0" w:after="0"/>
                                  <w:jc w:val="center"/>
                                  <w:rPr>
                                    <w:b/>
                                    <w:sz w:val="22"/>
                                  </w:rPr>
                                </w:pPr>
                                <w:r w:rsidRPr="00C8070C">
                                  <w:rPr>
                                    <w:rFonts w:ascii="Calibri" w:eastAsia="等线" w:hAnsi="Calibri"/>
                                    <w:b/>
                                    <w:color w:val="000000"/>
                                    <w:kern w:val="24"/>
                                    <w:sz w:val="21"/>
                                    <w:szCs w:val="22"/>
                                  </w:rPr>
                                  <w:t>SMF</w:t>
                                </w:r>
                              </w:p>
                            </w:txbxContent>
                          </wps:txbx>
                          <wps:bodyPr lIns="0" tIns="0" rIns="0" bIns="0" rtlCol="0" anchor="ctr"/>
                        </wps:wsp>
                        <wps:wsp>
                          <wps:cNvPr id="282" name="矩形 282"/>
                          <wps:cNvSpPr/>
                          <wps:spPr>
                            <a:xfrm>
                              <a:off x="4016194" y="35999"/>
                              <a:ext cx="776377" cy="227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100C33" w14:textId="77777777" w:rsidR="00721324" w:rsidRPr="00AB23CB" w:rsidRDefault="00721324" w:rsidP="00721324">
                                <w:pPr>
                                  <w:pStyle w:val="ab"/>
                                  <w:spacing w:before="0" w:beforeAutospacing="0" w:after="0"/>
                                  <w:jc w:val="center"/>
                                  <w:rPr>
                                    <w:b/>
                                    <w:sz w:val="28"/>
                                  </w:rPr>
                                </w:pPr>
                                <w:r w:rsidRPr="00C8070C">
                                  <w:rPr>
                                    <w:rFonts w:ascii="Calibri" w:eastAsia="等线" w:hAnsi="Calibri"/>
                                    <w:b/>
                                    <w:color w:val="000000"/>
                                    <w:kern w:val="24"/>
                                    <w:sz w:val="20"/>
                                    <w:szCs w:val="18"/>
                                  </w:rPr>
                                  <w:t>MB-SMF</w:t>
                                </w:r>
                              </w:p>
                            </w:txbxContent>
                          </wps:txbx>
                          <wps:bodyPr lIns="0" tIns="0" rIns="0" bIns="0" rtlCol="0" anchor="ctr"/>
                        </wps:wsp>
                        <wps:wsp>
                          <wps:cNvPr id="283" name="文本框 13"/>
                          <wps:cNvSpPr txBox="1"/>
                          <wps:spPr>
                            <a:xfrm>
                              <a:off x="2327447" y="698809"/>
                              <a:ext cx="2619940" cy="179814"/>
                            </a:xfrm>
                            <a:prstGeom prst="rect">
                              <a:avLst/>
                            </a:prstGeom>
                            <a:solidFill>
                              <a:sysClr val="window" lastClr="FFFFFF"/>
                            </a:solidFill>
                            <a:ln w="6350">
                              <a:noFill/>
                            </a:ln>
                            <a:effectLst/>
                          </wps:spPr>
                          <wps:txbx>
                            <w:txbxContent>
                              <w:p w14:paraId="04FF2729" w14:textId="77777777" w:rsidR="00721324" w:rsidRPr="00573909" w:rsidRDefault="00721324" w:rsidP="00721324">
                                <w:pPr>
                                  <w:pStyle w:val="ab"/>
                                  <w:spacing w:before="0" w:beforeAutospacing="0" w:after="0"/>
                                  <w:rPr>
                                    <w:sz w:val="22"/>
                                  </w:rPr>
                                </w:pPr>
                                <w:r w:rsidRPr="00C8070C">
                                  <w:rPr>
                                    <w:rFonts w:ascii="Calibri" w:eastAsia="等线" w:hAnsi="Calibri"/>
                                    <w:bCs/>
                                    <w:color w:val="000000"/>
                                    <w:kern w:val="24"/>
                                    <w:sz w:val="20"/>
                                    <w:szCs w:val="21"/>
                                  </w:rPr>
                                  <w:t>2. MBS Session update Request ()</w:t>
                                </w:r>
                              </w:p>
                              <w:p w14:paraId="4B8E0C10" w14:textId="77777777" w:rsidR="00721324" w:rsidRDefault="00721324" w:rsidP="00721324">
                                <w:pPr>
                                  <w:pStyle w:val="ab"/>
                                  <w:overflowPunct w:val="0"/>
                                  <w:ind w:left="144" w:hanging="144"/>
                                </w:pPr>
                              </w:p>
                            </w:txbxContent>
                          </wps:txbx>
                          <wps:bodyPr rot="0" spcFirstLastPara="0" vert="horz" wrap="square" lIns="0" tIns="0" rIns="0" bIns="0" numCol="1" spcCol="0" rtlCol="0" fromWordArt="0" anchor="t" anchorCtr="0" forceAA="0" compatLnSpc="1">
                            <a:prstTxWarp prst="textNoShape">
                              <a:avLst/>
                            </a:prstTxWarp>
                            <a:noAutofit/>
                          </wps:bodyPr>
                        </wps:wsp>
                        <wps:wsp>
                          <wps:cNvPr id="284" name="文本框 13"/>
                          <wps:cNvSpPr txBox="1"/>
                          <wps:spPr>
                            <a:xfrm>
                              <a:off x="1289010" y="950390"/>
                              <a:ext cx="2256456" cy="208165"/>
                            </a:xfrm>
                            <a:prstGeom prst="rect">
                              <a:avLst/>
                            </a:prstGeom>
                            <a:solidFill>
                              <a:sysClr val="window" lastClr="FFFFFF"/>
                            </a:solidFill>
                            <a:ln w="6350">
                              <a:noFill/>
                            </a:ln>
                            <a:effectLst/>
                          </wps:spPr>
                          <wps:txbx>
                            <w:txbxContent>
                              <w:p w14:paraId="579B50C8" w14:textId="77777777"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3. NGAP Session update Request ()</w:t>
                                </w:r>
                              </w:p>
                            </w:txbxContent>
                          </wps:txbx>
                          <wps:bodyPr rot="0" spcFirstLastPara="0" vert="horz" wrap="square" lIns="0" tIns="0" rIns="0" bIns="0" numCol="1" spcCol="0" rtlCol="0" fromWordArt="0" anchor="t" anchorCtr="0" forceAA="0" compatLnSpc="1">
                            <a:prstTxWarp prst="textNoShape">
                              <a:avLst/>
                            </a:prstTxWarp>
                            <a:noAutofit/>
                          </wps:bodyPr>
                        </wps:wsp>
                        <wps:wsp>
                          <wps:cNvPr id="285" name="文本框 13"/>
                          <wps:cNvSpPr txBox="1"/>
                          <wps:spPr>
                            <a:xfrm>
                              <a:off x="3458274" y="2247173"/>
                              <a:ext cx="1806997" cy="179705"/>
                            </a:xfrm>
                            <a:prstGeom prst="rect">
                              <a:avLst/>
                            </a:prstGeom>
                            <a:solidFill>
                              <a:sysClr val="window" lastClr="FFFFFF"/>
                            </a:solidFill>
                            <a:ln w="6350">
                              <a:noFill/>
                            </a:ln>
                            <a:effectLst/>
                          </wps:spPr>
                          <wps:txbx>
                            <w:txbxContent>
                              <w:p w14:paraId="76E1DF0F" w14:textId="77777777"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7. Session update Request (TMGI)</w:t>
                                </w:r>
                              </w:p>
                              <w:p w14:paraId="5237292D" w14:textId="77777777" w:rsidR="00721324" w:rsidRPr="00573909" w:rsidRDefault="00721324" w:rsidP="00721324">
                                <w:pPr>
                                  <w:pStyle w:val="ab"/>
                                  <w:overflowPunct w:val="0"/>
                                  <w:ind w:left="144" w:hanging="144"/>
                                  <w:rPr>
                                    <w:sz w:val="22"/>
                                  </w:rPr>
                                </w:pPr>
                              </w:p>
                            </w:txbxContent>
                          </wps:txbx>
                          <wps:bodyPr rot="0" spcFirstLastPara="0" vert="horz" wrap="square" lIns="0" tIns="0" rIns="0" bIns="0" numCol="1" spcCol="0" rtlCol="0" fromWordArt="0" anchor="t" anchorCtr="0" forceAA="0" compatLnSpc="1">
                            <a:prstTxWarp prst="textNoShape">
                              <a:avLst/>
                            </a:prstTxWarp>
                            <a:noAutofit/>
                          </wps:bodyPr>
                        </wps:wsp>
                        <wps:wsp>
                          <wps:cNvPr id="286" name="文本框 13"/>
                          <wps:cNvSpPr txBox="1"/>
                          <wps:spPr>
                            <a:xfrm>
                              <a:off x="1288992" y="1642018"/>
                              <a:ext cx="1857560" cy="207645"/>
                            </a:xfrm>
                            <a:prstGeom prst="rect">
                              <a:avLst/>
                            </a:prstGeom>
                            <a:solidFill>
                              <a:sysClr val="window" lastClr="FFFFFF"/>
                            </a:solidFill>
                            <a:ln w="6350">
                              <a:noFill/>
                            </a:ln>
                            <a:effectLst/>
                          </wps:spPr>
                          <wps:txbx>
                            <w:txbxContent>
                              <w:p w14:paraId="37846A0A" w14:textId="77777777"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5. NGAP Session update Response</w:t>
                                </w:r>
                              </w:p>
                            </w:txbxContent>
                          </wps:txbx>
                          <wps:bodyPr rot="0" spcFirstLastPara="0" vert="horz" wrap="square" lIns="0" tIns="0" rIns="0" bIns="0" numCol="1" spcCol="0" rtlCol="0" fromWordArt="0" anchor="t" anchorCtr="0" forceAA="0" compatLnSpc="1">
                            <a:prstTxWarp prst="textNoShape">
                              <a:avLst/>
                            </a:prstTxWarp>
                            <a:noAutofit/>
                          </wps:bodyPr>
                        </wps:wsp>
                        <wps:wsp>
                          <wps:cNvPr id="287" name="直接箭头连接符 287"/>
                          <wps:cNvCnPr/>
                          <wps:spPr>
                            <a:xfrm>
                              <a:off x="1187680" y="1849669"/>
                              <a:ext cx="1078564" cy="0"/>
                            </a:xfrm>
                            <a:prstGeom prst="straightConnector1">
                              <a:avLst/>
                            </a:prstGeom>
                            <a:noFill/>
                            <a:ln w="6350" cap="flat" cmpd="sng" algn="ctr">
                              <a:solidFill>
                                <a:sysClr val="windowText" lastClr="000000"/>
                              </a:solidFill>
                              <a:prstDash val="solid"/>
                              <a:miter lim="800000"/>
                              <a:tailEnd type="triangle"/>
                            </a:ln>
                            <a:effectLst/>
                          </wps:spPr>
                          <wps:bodyPr/>
                        </wps:wsp>
                        <wps:wsp>
                          <wps:cNvPr id="288" name="文本框 13"/>
                          <wps:cNvSpPr txBox="1"/>
                          <wps:spPr>
                            <a:xfrm>
                              <a:off x="2327203" y="1893790"/>
                              <a:ext cx="2009833" cy="179705"/>
                            </a:xfrm>
                            <a:prstGeom prst="rect">
                              <a:avLst/>
                            </a:prstGeom>
                            <a:solidFill>
                              <a:sysClr val="window" lastClr="FFFFFF"/>
                            </a:solidFill>
                            <a:ln w="6350">
                              <a:noFill/>
                            </a:ln>
                            <a:effectLst/>
                          </wps:spPr>
                          <wps:txbx>
                            <w:txbxContent>
                              <w:p w14:paraId="015130C9" w14:textId="77777777"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6. MBS Session update Response</w:t>
                                </w:r>
                              </w:p>
                            </w:txbxContent>
                          </wps:txbx>
                          <wps:bodyPr rot="0" spcFirstLastPara="0" vert="horz" wrap="square" lIns="0" tIns="0" rIns="0" bIns="0" numCol="1" spcCol="0" rtlCol="0" fromWordArt="0" anchor="t" anchorCtr="0" forceAA="0" compatLnSpc="1">
                            <a:prstTxWarp prst="textNoShape">
                              <a:avLst/>
                            </a:prstTxWarp>
                            <a:noAutofit/>
                          </wps:bodyPr>
                        </wps:wsp>
                        <wps:wsp>
                          <wps:cNvPr id="289" name="直接箭头连接符 289"/>
                          <wps:cNvCnPr/>
                          <wps:spPr>
                            <a:xfrm>
                              <a:off x="2266244" y="2073501"/>
                              <a:ext cx="2125027" cy="0"/>
                            </a:xfrm>
                            <a:prstGeom prst="straightConnector1">
                              <a:avLst/>
                            </a:prstGeom>
                            <a:noFill/>
                            <a:ln w="6350" cap="flat" cmpd="sng" algn="ctr">
                              <a:solidFill>
                                <a:sysClr val="windowText" lastClr="000000"/>
                              </a:solidFill>
                              <a:prstDash val="solid"/>
                              <a:miter lim="800000"/>
                              <a:tailEnd type="triangle"/>
                            </a:ln>
                            <a:effectLst/>
                          </wps:spPr>
                          <wps:bodyPr/>
                        </wps:wsp>
                        <wps:wsp>
                          <wps:cNvPr id="290" name="直接箭头连接符 290"/>
                          <wps:cNvCnPr/>
                          <wps:spPr>
                            <a:xfrm flipH="1">
                              <a:off x="2262426" y="885775"/>
                              <a:ext cx="2124721" cy="0"/>
                            </a:xfrm>
                            <a:prstGeom prst="straightConnector1">
                              <a:avLst/>
                            </a:prstGeom>
                            <a:noFill/>
                            <a:ln w="6350" cap="flat" cmpd="sng" algn="ctr">
                              <a:solidFill>
                                <a:sysClr val="windowText" lastClr="000000"/>
                              </a:solidFill>
                              <a:prstDash val="solid"/>
                              <a:miter lim="800000"/>
                              <a:tailEnd type="triangle"/>
                            </a:ln>
                            <a:effectLst/>
                          </wps:spPr>
                          <wps:bodyPr/>
                        </wps:wsp>
                        <wps:wsp>
                          <wps:cNvPr id="291" name="直接箭头连接符 291"/>
                          <wps:cNvCnPr/>
                          <wps:spPr>
                            <a:xfrm flipH="1">
                              <a:off x="1187426" y="1137081"/>
                              <a:ext cx="1078818" cy="0"/>
                            </a:xfrm>
                            <a:prstGeom prst="straightConnector1">
                              <a:avLst/>
                            </a:prstGeom>
                            <a:noFill/>
                            <a:ln w="6350" cap="flat" cmpd="sng" algn="ctr">
                              <a:solidFill>
                                <a:sysClr val="windowText" lastClr="000000"/>
                              </a:solidFill>
                              <a:prstDash val="solid"/>
                              <a:miter lim="800000"/>
                              <a:tailEnd type="triangle"/>
                            </a:ln>
                            <a:effectLst/>
                          </wps:spPr>
                          <wps:bodyPr/>
                        </wps:wsp>
                        <wps:wsp>
                          <wps:cNvPr id="292" name="直接箭头连接符 292"/>
                          <wps:cNvCnPr/>
                          <wps:spPr>
                            <a:xfrm flipH="1">
                              <a:off x="3391094" y="2431797"/>
                              <a:ext cx="997001" cy="0"/>
                            </a:xfrm>
                            <a:prstGeom prst="straightConnector1">
                              <a:avLst/>
                            </a:prstGeom>
                            <a:noFill/>
                            <a:ln w="6350" cap="flat" cmpd="sng" algn="ctr">
                              <a:solidFill>
                                <a:sysClr val="windowText" lastClr="000000"/>
                              </a:solidFill>
                              <a:prstDash val="solid"/>
                              <a:miter lim="800000"/>
                              <a:tailEnd type="triangle"/>
                            </a:ln>
                            <a:effectLst/>
                          </wps:spPr>
                          <wps:bodyPr/>
                        </wps:wsp>
                        <wps:wsp>
                          <wps:cNvPr id="293" name="矩形 293"/>
                          <wps:cNvSpPr/>
                          <wps:spPr>
                            <a:xfrm>
                              <a:off x="35999" y="27693"/>
                              <a:ext cx="470535" cy="2273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FA48F3" w14:textId="77777777" w:rsidR="00721324" w:rsidRPr="00C8070C" w:rsidRDefault="00721324" w:rsidP="00721324">
                                <w:pPr>
                                  <w:pStyle w:val="ab"/>
                                  <w:spacing w:before="0" w:beforeAutospacing="0" w:after="0"/>
                                  <w:jc w:val="center"/>
                                  <w:rPr>
                                    <w:rFonts w:ascii="Calibri" w:eastAsia="等线" w:hAnsi="Calibri"/>
                                    <w:b/>
                                    <w:color w:val="000000"/>
                                    <w:kern w:val="24"/>
                                    <w:sz w:val="21"/>
                                    <w:szCs w:val="22"/>
                                  </w:rPr>
                                </w:pPr>
                                <w:r w:rsidRPr="00C8070C">
                                  <w:rPr>
                                    <w:rFonts w:ascii="Calibri" w:eastAsia="等线" w:hAnsi="Calibri"/>
                                    <w:b/>
                                    <w:color w:val="000000"/>
                                    <w:kern w:val="24"/>
                                    <w:sz w:val="21"/>
                                    <w:szCs w:val="22"/>
                                  </w:rPr>
                                  <w:t>UE</w:t>
                                </w:r>
                              </w:p>
                            </w:txbxContent>
                          </wps:txbx>
                          <wps:bodyPr lIns="0" tIns="0" rIns="0" bIns="0" rtlCol="0" anchor="ctr"/>
                        </wps:wsp>
                        <wpg:wgp>
                          <wpg:cNvPr id="294" name="组合 294"/>
                          <wpg:cNvGrpSpPr/>
                          <wpg:grpSpPr>
                            <a:xfrm>
                              <a:off x="264930" y="255023"/>
                              <a:ext cx="4123165" cy="2957252"/>
                              <a:chOff x="420747" y="255023"/>
                              <a:chExt cx="4123165" cy="3516628"/>
                            </a:xfrm>
                          </wpg:grpSpPr>
                          <wps:wsp>
                            <wps:cNvPr id="295" name="直接连接符 295"/>
                            <wps:cNvCnPr>
                              <a:stCxn id="279" idx="2"/>
                            </wps:cNvCnPr>
                            <wps:spPr>
                              <a:xfrm>
                                <a:off x="1339678" y="263703"/>
                                <a:ext cx="0" cy="3507948"/>
                              </a:xfrm>
                              <a:prstGeom prst="line">
                                <a:avLst/>
                              </a:prstGeom>
                              <a:noFill/>
                              <a:ln w="6350" cap="flat" cmpd="sng" algn="ctr">
                                <a:solidFill>
                                  <a:sysClr val="windowText" lastClr="000000"/>
                                </a:solidFill>
                                <a:prstDash val="solid"/>
                                <a:miter lim="800000"/>
                              </a:ln>
                              <a:effectLst/>
                            </wps:spPr>
                            <wps:bodyPr/>
                          </wps:wsp>
                          <wps:wsp>
                            <wps:cNvPr id="296" name="直接连接符 296"/>
                            <wps:cNvCnPr>
                              <a:stCxn id="280" idx="2"/>
                            </wps:cNvCnPr>
                            <wps:spPr>
                              <a:xfrm>
                                <a:off x="2418496" y="263703"/>
                                <a:ext cx="0" cy="3507948"/>
                              </a:xfrm>
                              <a:prstGeom prst="line">
                                <a:avLst/>
                              </a:prstGeom>
                              <a:noFill/>
                              <a:ln w="6350" cap="flat" cmpd="sng" algn="ctr">
                                <a:solidFill>
                                  <a:sysClr val="windowText" lastClr="000000"/>
                                </a:solidFill>
                                <a:prstDash val="solid"/>
                                <a:miter lim="800000"/>
                              </a:ln>
                              <a:effectLst/>
                            </wps:spPr>
                            <wps:bodyPr/>
                          </wps:wsp>
                          <wps:wsp>
                            <wps:cNvPr id="297" name="直接连接符 297"/>
                            <wps:cNvCnPr>
                              <a:stCxn id="281" idx="2"/>
                            </wps:cNvCnPr>
                            <wps:spPr>
                              <a:xfrm>
                                <a:off x="3537802" y="263703"/>
                                <a:ext cx="0" cy="3507948"/>
                              </a:xfrm>
                              <a:prstGeom prst="line">
                                <a:avLst/>
                              </a:prstGeom>
                              <a:noFill/>
                              <a:ln w="6350" cap="flat" cmpd="sng" algn="ctr">
                                <a:solidFill>
                                  <a:sysClr val="windowText" lastClr="000000"/>
                                </a:solidFill>
                                <a:prstDash val="solid"/>
                                <a:miter lim="800000"/>
                              </a:ln>
                              <a:effectLst/>
                            </wps:spPr>
                            <wps:bodyPr/>
                          </wps:wsp>
                          <wps:wsp>
                            <wps:cNvPr id="298" name="直接连接符 298"/>
                            <wps:cNvCnPr/>
                            <wps:spPr>
                              <a:xfrm>
                                <a:off x="4543912" y="263703"/>
                                <a:ext cx="0" cy="3507948"/>
                              </a:xfrm>
                              <a:prstGeom prst="line">
                                <a:avLst/>
                              </a:prstGeom>
                              <a:noFill/>
                              <a:ln w="6350" cap="flat" cmpd="sng" algn="ctr">
                                <a:solidFill>
                                  <a:sysClr val="windowText" lastClr="000000"/>
                                </a:solidFill>
                                <a:prstDash val="solid"/>
                                <a:miter lim="800000"/>
                              </a:ln>
                              <a:effectLst/>
                            </wps:spPr>
                            <wps:bodyPr/>
                          </wps:wsp>
                          <wps:wsp>
                            <wps:cNvPr id="299" name="直接连接符 299"/>
                            <wps:cNvCnPr/>
                            <wps:spPr>
                              <a:xfrm>
                                <a:off x="420747" y="255023"/>
                                <a:ext cx="0" cy="3507740"/>
                              </a:xfrm>
                              <a:prstGeom prst="line">
                                <a:avLst/>
                              </a:prstGeom>
                              <a:noFill/>
                              <a:ln w="6350" cap="flat" cmpd="sng" algn="ctr">
                                <a:solidFill>
                                  <a:sysClr val="windowText" lastClr="000000"/>
                                </a:solidFill>
                                <a:prstDash val="solid"/>
                                <a:miter lim="800000"/>
                              </a:ln>
                              <a:effectLst/>
                            </wps:spPr>
                            <wps:bodyPr/>
                          </wps:wsp>
                        </wpg:wgp>
                        <wps:wsp>
                          <wps:cNvPr id="300" name="矩形 300"/>
                          <wps:cNvSpPr/>
                          <wps:spPr>
                            <a:xfrm>
                              <a:off x="113249" y="2601764"/>
                              <a:ext cx="3810109" cy="27760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7F4D44" w14:textId="77777777" w:rsidR="00721324" w:rsidRPr="00C8070C" w:rsidRDefault="00721324" w:rsidP="00721324">
                                <w:pPr>
                                  <w:pStyle w:val="ab"/>
                                  <w:spacing w:before="0" w:beforeAutospacing="0" w:after="0"/>
                                  <w:jc w:val="center"/>
                                  <w:rPr>
                                    <w:rFonts w:ascii="Calibri" w:eastAsia="等线" w:hAnsi="Calibri"/>
                                    <w:bCs/>
                                    <w:color w:val="000000"/>
                                    <w:kern w:val="24"/>
                                    <w:sz w:val="20"/>
                                    <w:szCs w:val="21"/>
                                  </w:rPr>
                                </w:pPr>
                                <w:r w:rsidRPr="00C8070C">
                                  <w:rPr>
                                    <w:rFonts w:ascii="Calibri" w:eastAsia="等线" w:hAnsi="Calibri"/>
                                    <w:bCs/>
                                    <w:color w:val="000000"/>
                                    <w:kern w:val="24"/>
                                    <w:sz w:val="20"/>
                                    <w:szCs w:val="21"/>
                                  </w:rPr>
                                  <w:t>8. PDU Session Modification procedure defined in TS 23.502</w:t>
                                </w:r>
                              </w:p>
                            </w:txbxContent>
                          </wps:txbx>
                          <wps:bodyPr rtlCol="0" anchor="ctr"/>
                        </wps:wsp>
                        <wps:wsp>
                          <wps:cNvPr id="301" name="矩形 301"/>
                          <wps:cNvSpPr/>
                          <wps:spPr>
                            <a:xfrm>
                              <a:off x="913337" y="1218284"/>
                              <a:ext cx="1114012" cy="3835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A5EAD9" w14:textId="77777777" w:rsidR="00721324" w:rsidRPr="00E40FE4" w:rsidRDefault="00721324" w:rsidP="00721324">
                                <w:pPr>
                                  <w:pStyle w:val="ab"/>
                                  <w:spacing w:before="0" w:beforeAutospacing="0" w:after="0"/>
                                  <w:jc w:val="center"/>
                                  <w:rPr>
                                    <w:sz w:val="22"/>
                                  </w:rPr>
                                </w:pPr>
                                <w:r w:rsidRPr="00C8070C">
                                  <w:rPr>
                                    <w:rFonts w:ascii="Calibri" w:eastAsia="等线" w:hAnsi="Calibri"/>
                                    <w:bCs/>
                                    <w:color w:val="000000"/>
                                    <w:kern w:val="24"/>
                                    <w:sz w:val="18"/>
                                    <w:szCs w:val="20"/>
                                  </w:rPr>
                                  <w:t>4. RAN updates MBS parameters.</w:t>
                                </w:r>
                              </w:p>
                            </w:txbxContent>
                          </wps:txbx>
                          <wps:bodyPr rtlCol="0" anchor="ctr"/>
                        </wps:wsp>
                        <wps:wsp>
                          <wps:cNvPr id="302" name="矩形 302"/>
                          <wps:cNvSpPr/>
                          <wps:spPr>
                            <a:xfrm>
                              <a:off x="3841801" y="322415"/>
                              <a:ext cx="1105336" cy="31553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601AE0" w14:textId="77777777" w:rsidR="00721324" w:rsidRPr="00A629DE" w:rsidRDefault="00721324" w:rsidP="00721324">
                                <w:pPr>
                                  <w:pStyle w:val="ab"/>
                                  <w:overflowPunct w:val="0"/>
                                  <w:spacing w:before="0" w:beforeAutospacing="0"/>
                                  <w:jc w:val="center"/>
                                  <w:rPr>
                                    <w:rFonts w:ascii="Calibri" w:hAnsi="Calibri" w:cs="Calibri"/>
                                    <w:sz w:val="28"/>
                                  </w:rPr>
                                </w:pPr>
                                <w:r w:rsidRPr="00A629DE">
                                  <w:rPr>
                                    <w:rFonts w:ascii="Calibri" w:eastAsia="MS Mincho" w:hAnsi="Calibri" w:cs="Calibri"/>
                                    <w:color w:val="000000"/>
                                    <w:sz w:val="20"/>
                                    <w:szCs w:val="18"/>
                                  </w:rPr>
                                  <w:t>1. MB-SMF triggers session</w:t>
                                </w:r>
                                <w:r>
                                  <w:rPr>
                                    <w:rFonts w:ascii="Calibri" w:eastAsia="MS Mincho" w:hAnsi="Calibri" w:cs="Calibri"/>
                                    <w:color w:val="000000"/>
                                    <w:sz w:val="20"/>
                                    <w:szCs w:val="18"/>
                                  </w:rPr>
                                  <w:t xml:space="preserve"> update</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5D24F42" id="画布 303" o:spid="_x0000_s1026" editas="canvas" style="width:414.6pt;height:253.55pt;mso-position-horizontal-relative:char;mso-position-vertical-relative:line" coordsize="52647,3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">
                  <v:shape id="_x0000_s1027" type="#_x0000_t75" style="position:absolute;width:52647;height:32200;visibility:visible;mso-wrap-style:square">
                    <v:fill o:detectmouseclick="t"/>
                    <v:path o:connecttype="none"/>
                  </v:shape>
                  <v:rect id="矩形 279" o:spid="_x0000_s1028" style="position:absolute;left:9485;top:359;width:4706;height:2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pRsUA&#10;AADcAAAADwAAAGRycy9kb3ducmV2LnhtbESP3WrCQBSE7wXfYTmCd7qJUH+iq0iL4E0tjT7AMXvM&#10;BrNn0+yqaZ++KxR6OczMN8xq09la3Kn1lWMF6TgBQVw4XXGp4HTcjeYgfEDWWDsmBd/kYbPu91aY&#10;affgT7rnoRQRwj5DBSaEJpPSF4Ys+rFriKN3ca3FEGVbSt3iI8JtLSdJMpUWK44LBht6NVRc85tV&#10;cJ4dvtL3Ltfz9PaxC+eXtx8zPSo1HHTbJYhAXfgP/7X3WsFktoDn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KlGxQAAANwAAAAPAAAAAAAAAAAAAAAAAJgCAABkcnMv&#10;ZG93bnJldi54bWxQSwUGAAAAAAQABAD1AAAAigMAAAAA&#10;" fillcolor="window" strokecolor="windowText" strokeweight="1pt">
                    <v:textbox inset="0,0,0,0">
                      <w:txbxContent>
                        <w:p w14:paraId="23CE107F" w14:textId="77777777" w:rsidR="00721324" w:rsidRPr="001151AC" w:rsidRDefault="00721324" w:rsidP="00721324">
                          <w:pPr>
                            <w:pStyle w:val="ab"/>
                            <w:spacing w:before="0" w:beforeAutospacing="0" w:after="0"/>
                            <w:jc w:val="center"/>
                            <w:rPr>
                              <w:b/>
                              <w:sz w:val="22"/>
                            </w:rPr>
                          </w:pPr>
                          <w:r w:rsidRPr="00C8070C">
                            <w:rPr>
                              <w:rFonts w:ascii="Calibri" w:eastAsia="等线" w:hAnsi="Calibri"/>
                              <w:b/>
                              <w:color w:val="000000"/>
                              <w:kern w:val="24"/>
                              <w:sz w:val="21"/>
                              <w:szCs w:val="22"/>
                            </w:rPr>
                            <w:t>RAN</w:t>
                          </w:r>
                        </w:p>
                      </w:txbxContent>
                    </v:textbox>
                  </v:rect>
                  <v:rect id="矩形 280" o:spid="_x0000_s1029" style="position:absolute;left:20273;top:359;width:4707;height:2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Nw/MIA&#10;AADcAAAADwAAAGRycy9kb3ducmV2LnhtbERP3WrCMBS+H/gO4QjezbSCrlSjiEPYjZNVH+DYHJti&#10;c1KbqHVPby4Gu/z4/her3jbiTp2vHStIxwkI4tLpmisFx8P2PQPhA7LGxjEpeJKH1XLwtsBcuwf/&#10;0L0IlYgh7HNUYEJocyl9aciiH7uWOHJn11kMEXaV1B0+Yrht5CRJZtJizbHBYEsbQ+WluFkFp4/v&#10;a7rrC52lt/02nKafv2Z2UGo07NdzEIH68C/+c39pBZMszo9n4h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Y3D8wgAAANwAAAAPAAAAAAAAAAAAAAAAAJgCAABkcnMvZG93&#10;bnJldi54bWxQSwUGAAAAAAQABAD1AAAAhwMAAAAA&#10;" fillcolor="window" strokecolor="windowText" strokeweight="1pt">
                    <v:textbox inset="0,0,0,0">
                      <w:txbxContent>
                        <w:p w14:paraId="5C4C7D95" w14:textId="77777777" w:rsidR="00721324" w:rsidRPr="001151AC" w:rsidRDefault="00721324" w:rsidP="00721324">
                          <w:pPr>
                            <w:pStyle w:val="ab"/>
                            <w:spacing w:before="0" w:beforeAutospacing="0" w:after="0"/>
                            <w:jc w:val="center"/>
                            <w:rPr>
                              <w:b/>
                              <w:sz w:val="22"/>
                            </w:rPr>
                          </w:pPr>
                          <w:r w:rsidRPr="00C8070C">
                            <w:rPr>
                              <w:rFonts w:ascii="Calibri" w:eastAsia="等线" w:hAnsi="Calibri"/>
                              <w:b/>
                              <w:color w:val="000000"/>
                              <w:kern w:val="24"/>
                              <w:sz w:val="21"/>
                              <w:szCs w:val="22"/>
                            </w:rPr>
                            <w:t>AMF</w:t>
                          </w:r>
                        </w:p>
                      </w:txbxContent>
                    </v:textbox>
                  </v:rect>
                  <v:rect id="矩形 281" o:spid="_x0000_s1030" style="position:absolute;left:31466;top:359;width:4707;height:2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Z8UA&#10;AADcAAAADwAAAGRycy9kb3ducmV2LnhtbESP0WrCQBRE3wv9h+UW+lY3EaohdRPEIvTFirEfcM3e&#10;ZoPZuzG7auzXu4VCH4eZOcMsytF24kKDbx0rSCcJCOLa6ZYbBV/79UsGwgdkjZ1jUnAjD2Xx+LDA&#10;XLsr7+hShUZECPscFZgQ+lxKXxuy6CeuJ47etxsshiiHRuoBrxFuOzlNkpm02HJcMNjTylB9rM5W&#10;wWH+eUo3Y6Wz9Lxdh8Pr+4+Z7ZV6fhqXbyACjeE//Nf+0AqmWQq/Z+IRk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9VnxQAAANwAAAAPAAAAAAAAAAAAAAAAAJgCAABkcnMv&#10;ZG93bnJldi54bWxQSwUGAAAAAAQABAD1AAAAigMAAAAA&#10;" fillcolor="window" strokecolor="windowText" strokeweight="1pt">
                    <v:textbox inset="0,0,0,0">
                      <w:txbxContent>
                        <w:p w14:paraId="64A7E6A0" w14:textId="77777777" w:rsidR="00721324" w:rsidRPr="001151AC" w:rsidRDefault="00721324" w:rsidP="00721324">
                          <w:pPr>
                            <w:pStyle w:val="ab"/>
                            <w:spacing w:before="0" w:beforeAutospacing="0" w:after="0"/>
                            <w:jc w:val="center"/>
                            <w:rPr>
                              <w:b/>
                              <w:sz w:val="22"/>
                            </w:rPr>
                          </w:pPr>
                          <w:r w:rsidRPr="00C8070C">
                            <w:rPr>
                              <w:rFonts w:ascii="Calibri" w:eastAsia="等线" w:hAnsi="Calibri"/>
                              <w:b/>
                              <w:color w:val="000000"/>
                              <w:kern w:val="24"/>
                              <w:sz w:val="21"/>
                              <w:szCs w:val="22"/>
                            </w:rPr>
                            <w:t>SMF</w:t>
                          </w:r>
                        </w:p>
                      </w:txbxContent>
                    </v:textbox>
                  </v:rect>
                  <v:rect id="矩形 282" o:spid="_x0000_s1031" style="position:absolute;left:40161;top:359;width:7764;height:2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LEMUA&#10;AADcAAAADwAAAGRycy9kb3ducmV2LnhtbESP0WrCQBRE3wv+w3KFvtVNArUhdZWiCL7U0sQPuGZv&#10;s6HZuzG7aurXdwsFH4eZOcMsVqPtxIUG3zpWkM4SEMS10y03Cg7V9ikH4QOyxs4xKfghD6vl5GGB&#10;hXZX/qRLGRoRIewLVGBC6AspfW3Iop+5njh6X26wGKIcGqkHvEa47WSWJHNpseW4YLCntaH6uzxb&#10;BceX/Sl9H0udp+ePbTg+b25mXin1OB3fXkEEGsM9/N/eaQVZn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QxQAAANwAAAAPAAAAAAAAAAAAAAAAAJgCAABkcnMv&#10;ZG93bnJldi54bWxQSwUGAAAAAAQABAD1AAAAigMAAAAA&#10;" fillcolor="window" strokecolor="windowText" strokeweight="1pt">
                    <v:textbox inset="0,0,0,0">
                      <w:txbxContent>
                        <w:p w14:paraId="06100C33" w14:textId="77777777" w:rsidR="00721324" w:rsidRPr="00AB23CB" w:rsidRDefault="00721324" w:rsidP="00721324">
                          <w:pPr>
                            <w:pStyle w:val="ab"/>
                            <w:spacing w:before="0" w:beforeAutospacing="0" w:after="0"/>
                            <w:jc w:val="center"/>
                            <w:rPr>
                              <w:b/>
                              <w:sz w:val="28"/>
                            </w:rPr>
                          </w:pPr>
                          <w:r w:rsidRPr="00C8070C">
                            <w:rPr>
                              <w:rFonts w:ascii="Calibri" w:eastAsia="等线" w:hAnsi="Calibri"/>
                              <w:b/>
                              <w:color w:val="000000"/>
                              <w:kern w:val="24"/>
                              <w:sz w:val="20"/>
                              <w:szCs w:val="18"/>
                            </w:rPr>
                            <w:t>MB-SMF</w:t>
                          </w:r>
                        </w:p>
                      </w:txbxContent>
                    </v:textbox>
                  </v:rect>
                  <v:shapetype id="_x0000_t202" coordsize="21600,21600" o:spt="202" path="m,l,21600r21600,l21600,xe">
                    <v:stroke joinstyle="miter"/>
                    <v:path gradientshapeok="t" o:connecttype="rect"/>
                  </v:shapetype>
                  <v:shape id="文本框 13" o:spid="_x0000_s1032" type="#_x0000_t202" style="position:absolute;left:23274;top:6988;width:26199;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Y3sYA&#10;AADcAAAADwAAAGRycy9kb3ducmV2LnhtbESPS2vDMBCE74H+B7GF3hLZCQ3BjRKa0JJCyCGvQ2+L&#10;tX5Qa2Uk1Xb+fVQo5DjMzDfMcj2YRnTkfG1ZQTpJQBDnVtdcKricP8cLED4ga2wsk4IbeVivnkZL&#10;zLTt+UjdKZQiQthnqKAKoc2k9HlFBv3EtsTRK6wzGKJ0pdQO+wg3jZwmyVwarDkuVNjStqL85/Rr&#10;FFyT1/1HMSsP7e6i6+K4Cd9pqpV6eR7e30AEGsIj/N/+0gqmixn8nY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Y3sYAAADcAAAADwAAAAAAAAAAAAAAAACYAgAAZHJz&#10;L2Rvd25yZXYueG1sUEsFBgAAAAAEAAQA9QAAAIsDAAAAAA==&#10;" fillcolor="window" stroked="f" strokeweight=".5pt">
                    <v:textbox inset="0,0,0,0">
                      <w:txbxContent>
                        <w:p w14:paraId="04FF2729" w14:textId="77777777" w:rsidR="00721324" w:rsidRPr="00573909" w:rsidRDefault="00721324" w:rsidP="00721324">
                          <w:pPr>
                            <w:pStyle w:val="ab"/>
                            <w:spacing w:before="0" w:beforeAutospacing="0" w:after="0"/>
                            <w:rPr>
                              <w:sz w:val="22"/>
                            </w:rPr>
                          </w:pPr>
                          <w:r w:rsidRPr="00C8070C">
                            <w:rPr>
                              <w:rFonts w:ascii="Calibri" w:eastAsia="等线" w:hAnsi="Calibri"/>
                              <w:bCs/>
                              <w:color w:val="000000"/>
                              <w:kern w:val="24"/>
                              <w:sz w:val="20"/>
                              <w:szCs w:val="21"/>
                            </w:rPr>
                            <w:t>2. MBS Session update Request ()</w:t>
                          </w:r>
                        </w:p>
                        <w:p w14:paraId="4B8E0C10" w14:textId="77777777" w:rsidR="00721324" w:rsidRDefault="00721324" w:rsidP="00721324">
                          <w:pPr>
                            <w:pStyle w:val="ab"/>
                            <w:overflowPunct w:val="0"/>
                            <w:ind w:left="144" w:hanging="144"/>
                          </w:pPr>
                        </w:p>
                      </w:txbxContent>
                    </v:textbox>
                  </v:shape>
                  <v:shape id="文本框 13" o:spid="_x0000_s1033" type="#_x0000_t202" style="position:absolute;left:12890;top:9503;width:22564;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AqsUA&#10;AADcAAAADwAAAGRycy9kb3ducmV2LnhtbESPT4vCMBTE7wt+h/CEvWla112kGkVFUVg86OrB26N5&#10;/YPNS2mi1m9vBGGPw8z8hpnMWlOJGzWutKwg7kcgiFOrS84VHP/WvREI55E1VpZJwYMczKadjwkm&#10;2t55T7eDz0WAsEtQQeF9nUjp0oIMur6tiYOX2cagD7LJpW7wHuCmkoMo+pEGSw4LBda0LCi9HK5G&#10;wSn6/l1lX/mu3hx1me0X/hzHWqnPbjsfg/DU+v/wu73VCgajIb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ECqxQAAANwAAAAPAAAAAAAAAAAAAAAAAJgCAABkcnMv&#10;ZG93bnJldi54bWxQSwUGAAAAAAQABAD1AAAAigMAAAAA&#10;" fillcolor="window" stroked="f" strokeweight=".5pt">
                    <v:textbox inset="0,0,0,0">
                      <w:txbxContent>
                        <w:p w14:paraId="579B50C8" w14:textId="77777777"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3. NGAP Session update Request ()</w:t>
                          </w:r>
                        </w:p>
                      </w:txbxContent>
                    </v:textbox>
                  </v:shape>
                  <v:shape id="文本框 13" o:spid="_x0000_s1034" type="#_x0000_t202" style="position:absolute;left:34582;top:22471;width:1807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lMcUA&#10;AADcAAAADwAAAGRycy9kb3ducmV2LnhtbESPS4vCQBCE74L/YWjBm06iuIToKCqKC8sefB28NZnO&#10;AzM9ITNq9t/vLCx4LKrqK2qx6kwtntS6yrKCeByBIM6srrhQcDnvRwkI55E11pZJwQ85WC37vQWm&#10;2r74SM+TL0SAsEtRQel9k0rpspIMurFtiIOX29agD7ItpG7xFeCmlpMo+pAGKw4LJTa0LSm7nx5G&#10;wTWafe3yafHdHC66yo8bf4tjrdRw0K3nIDx1/h3+b39qBZNkBn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UxxQAAANwAAAAPAAAAAAAAAAAAAAAAAJgCAABkcnMv&#10;ZG93bnJldi54bWxQSwUGAAAAAAQABAD1AAAAigMAAAAA&#10;" fillcolor="window" stroked="f" strokeweight=".5pt">
                    <v:textbox inset="0,0,0,0">
                      <w:txbxContent>
                        <w:p w14:paraId="76E1DF0F" w14:textId="77777777"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7. Session update Request (TMGI)</w:t>
                          </w:r>
                        </w:p>
                        <w:p w14:paraId="5237292D" w14:textId="77777777" w:rsidR="00721324" w:rsidRPr="00573909" w:rsidRDefault="00721324" w:rsidP="00721324">
                          <w:pPr>
                            <w:pStyle w:val="ab"/>
                            <w:overflowPunct w:val="0"/>
                            <w:ind w:left="144" w:hanging="144"/>
                            <w:rPr>
                              <w:sz w:val="22"/>
                            </w:rPr>
                          </w:pPr>
                        </w:p>
                      </w:txbxContent>
                    </v:textbox>
                  </v:shape>
                  <v:shape id="文本框 13" o:spid="_x0000_s1035" type="#_x0000_t202" style="position:absolute;left:12889;top:16420;width:18576;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57RsUA&#10;AADcAAAADwAAAGRycy9kb3ducmV2LnhtbESPS4vCQBCE7wv+h6GFva2TKEqIjqKysoLswdfBW5Pp&#10;PDDTEzKzGv+9Iyx4LKrqK2q26EwtbtS6yrKCeBCBIM6srrhQcDpuvhIQziNrrC2Tggc5WMx7HzNM&#10;tb3znm4HX4gAYZeigtL7JpXSZSUZdAPbEAcvt61BH2RbSN3iPcBNLYdRNJEGKw4LJTa0Lim7Hv6M&#10;gnM03n3no+K3+TnpKt+v/CWOtVKf/W45BeGp8+/wf3urFQyTC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jntGxQAAANwAAAAPAAAAAAAAAAAAAAAAAJgCAABkcnMv&#10;ZG93bnJldi54bWxQSwUGAAAAAAQABAD1AAAAigMAAAAA&#10;" fillcolor="window" stroked="f" strokeweight=".5pt">
                    <v:textbox inset="0,0,0,0">
                      <w:txbxContent>
                        <w:p w14:paraId="37846A0A" w14:textId="77777777"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5. NGAP Session update Response</w:t>
                          </w:r>
                        </w:p>
                      </w:txbxContent>
                    </v:textbox>
                  </v:shape>
                  <v:shapetype id="_x0000_t32" coordsize="21600,21600" o:spt="32" o:oned="t" path="m,l21600,21600e" filled="f">
                    <v:path arrowok="t" fillok="f" o:connecttype="none"/>
                    <o:lock v:ext="edit" shapetype="t"/>
                  </v:shapetype>
                  <v:shape id="直接箭头连接符 287" o:spid="_x0000_s1036" type="#_x0000_t32" style="position:absolute;left:11876;top:18496;width:107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DsYAAADcAAAADwAAAGRycy9kb3ducmV2LnhtbESPT2sCMRTE70K/Q3iFXkSzKqhdjSJt&#10;hV5Ed1vo9bF5+wc3L9sk1e23bwqCx2FmfsOst71pxYWcbywrmIwTEMSF1Q1XCj4/9qMlCB+QNbaW&#10;ScEvedhuHgZrTLW9ckaXPFQiQtinqKAOoUul9EVNBv3YdsTRK60zGKJ0ldQOrxFuWjlNkrk02HBc&#10;qLGjl5qKc/5jFMgqm5mvt7KfH0r3/HoaHr+7/KjU02O/W4EI1Id7+NZ+1wqmywX8n4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hZA7GAAAA3AAAAA8AAAAAAAAA&#10;AAAAAAAAoQIAAGRycy9kb3ducmV2LnhtbFBLBQYAAAAABAAEAPkAAACUAwAAAAA=&#10;" strokecolor="windowText" strokeweight=".5pt">
                    <v:stroke endarrow="block" joinstyle="miter"/>
                  </v:shape>
                  <v:shape id="文本框 13" o:spid="_x0000_s1037" type="#_x0000_t202" style="position:absolute;left:23272;top:18937;width:20098;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1Kr8IA&#10;AADcAAAADwAAAGRycy9kb3ducmV2LnhtbERPy4rCMBTdC/5DuAOzs2kdRqQ2yiiKA+LCxyxmd2lu&#10;H9jclCZq/XuzEFwezjtb9KYRN+pcbVlBEsUgiHOray4VnE+b0RSE88gaG8uk4EEOFvPhIMNU2zsf&#10;6Hb0pQgh7FJUUHnfplK6vCKDLrItceAK2xn0AXal1B3eQ7hp5DiOJ9JgzaGhwpZWFeWX49Uo+Iu/&#10;d+viq9y327Oui8PS/yeJVurzo/+ZgfDU+7f45f7VCsbTsDacC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UqvwgAAANwAAAAPAAAAAAAAAAAAAAAAAJgCAABkcnMvZG93&#10;bnJldi54bWxQSwUGAAAAAAQABAD1AAAAhwMAAAAA&#10;" fillcolor="window" stroked="f" strokeweight=".5pt">
                    <v:textbox inset="0,0,0,0">
                      <w:txbxContent>
                        <w:p w14:paraId="015130C9" w14:textId="77777777"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6. MBS Session update Response</w:t>
                          </w:r>
                        </w:p>
                      </w:txbxContent>
                    </v:textbox>
                  </v:shape>
                  <v:shape id="直接箭头连接符 289" o:spid="_x0000_s1038" type="#_x0000_t32" style="position:absolute;left:22662;top:20735;width:21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JV58YAAADcAAAADwAAAGRycy9kb3ducmV2LnhtbESPT2sCMRTE70K/Q3iFXqRma0F0NbuU&#10;quClWLeC18fm7R/cvGyTVLffvhGEHoeZ+Q2zygfTiQs531pW8DJJQBCXVrdcKzh+bZ/nIHxA1thZ&#10;JgW/5CHPHkYrTLW98oEuRahFhLBPUUETQp9K6cuGDPqJ7YmjV1lnMETpaqkdXiPcdHKaJDNpsOW4&#10;0GBP7w2V5+LHKJD14dWcNtUw+6jcYv053n/3xV6pp8fhbQki0BD+w/f2TiuYzhdwOxOPgM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6yVefGAAAA3AAAAA8AAAAAAAAA&#10;AAAAAAAAoQIAAGRycy9kb3ducmV2LnhtbFBLBQYAAAAABAAEAPkAAACUAwAAAAA=&#10;" strokecolor="windowText" strokeweight=".5pt">
                    <v:stroke endarrow="block" joinstyle="miter"/>
                  </v:shape>
                  <v:shape id="直接箭头连接符 290" o:spid="_x0000_s1039" type="#_x0000_t32" style="position:absolute;left:22624;top:8857;width:212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Qh/MIAAADcAAAADwAAAGRycy9kb3ducmV2LnhtbERPTYvCMBC9C/6HMII3Te2y4lajaGHd&#10;9SS6XrwNzdgWm0lpYq3+enNY8Ph434tVZyrRUuNKywom4wgEcWZ1ybmC09/3aAbCeWSNlWVS8CAH&#10;q2W/t8BE2zsfqD36XIQQdgkqKLyvEyldVpBBN7Y1ceAutjHoA2xyqRu8h3BTyTiKptJgyaGhwJrS&#10;grLr8WYUnFufpzu73358bvbpefuMu9lPrNRw0K3nIDx1/i3+d/9qBfFXmB/OhCM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oQh/MIAAADcAAAADwAAAAAAAAAAAAAA&#10;AAChAgAAZHJzL2Rvd25yZXYueG1sUEsFBgAAAAAEAAQA+QAAAJADAAAAAA==&#10;" strokecolor="windowText" strokeweight=".5pt">
                    <v:stroke endarrow="block" joinstyle="miter"/>
                  </v:shape>
                  <v:shape id="直接箭头连接符 291" o:spid="_x0000_s1040" type="#_x0000_t32" style="position:absolute;left:11874;top:11370;width:107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iEZ8UAAADcAAAADwAAAGRycy9kb3ducmV2LnhtbESPT2vCQBTE7wW/w/IEb3VjpKLRVTRQ&#10;a0/in4u3R/aZBLNvQ3Yb0356tyB4HGbmN8xi1ZlKtNS40rKC0TACQZxZXXKu4Hz6fJ+CcB5ZY2WZ&#10;FPySg9Wy97bARNs7H6g9+lwECLsEFRTe14mULivIoBvamjh4V9sY9EE2udQN3gPcVDKOook0WHJY&#10;KLCmtKDsdvwxCi6tz9Nvu9+OPzb79LL9i7vpV6zUoN+t5yA8df4VfrZ3WkE8G8H/mXAE5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iEZ8UAAADcAAAADwAAAAAAAAAA&#10;AAAAAAChAgAAZHJzL2Rvd25yZXYueG1sUEsFBgAAAAAEAAQA+QAAAJMDAAAAAA==&#10;" strokecolor="windowText" strokeweight=".5pt">
                    <v:stroke endarrow="block" joinstyle="miter"/>
                  </v:shape>
                  <v:shape id="直接箭头连接符 292" o:spid="_x0000_s1041" type="#_x0000_t32" style="position:absolute;left:33910;top:24317;width:99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oaEMYAAADcAAAADwAAAGRycy9kb3ducmV2LnhtbESPT2vCQBTE7wW/w/IEb3XjSotGV9FA&#10;bXsS/1y8PbLPJJh9G7LbmPbTdwsFj8PM/IZZrntbi45aXznWMBknIIhzZyouNJxPb88zED4gG6wd&#10;k4Zv8rBeDZ6WmBp35wN1x1CICGGfooYyhCaV0uclWfRj1xBH7+paiyHKtpCmxXuE21qqJHmVFiuO&#10;CyU2lJWU345fVsOlC0X26fa76ct2n112P6qfvSutR8N+swARqA+P8H/7w2hQcwV/Z+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aGhDGAAAA3AAAAA8AAAAAAAAA&#10;AAAAAAAAoQIAAGRycy9kb3ducmV2LnhtbFBLBQYAAAAABAAEAPkAAACUAwAAAAA=&#10;" strokecolor="windowText" strokeweight=".5pt">
                    <v:stroke endarrow="block" joinstyle="miter"/>
                  </v:shape>
                  <v:rect id="矩形 293" o:spid="_x0000_s1042" style="position:absolute;left:359;top:276;width:4706;height:2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4VsYA&#10;AADcAAAADwAAAGRycy9kb3ducmV2LnhtbESP0WrCQBRE3wX/YblC33QTi9ZGV5EWoS9WGvsB1+w1&#10;G8zeTbOrRr++Wyj4OMzMGWax6mwtLtT6yrGCdJSAIC6crrhU8L3fDGcgfEDWWDsmBTfysFr2ewvM&#10;tLvyF13yUIoIYZ+hAhNCk0npC0MW/cg1xNE7utZiiLItpW7xGuG2luMkmUqLFccFgw29GSpO+dkq&#10;OLx8/qTbLtez9LzbhMPk/W6me6WeBt16DiJQFx7h//aHVjB+fYa/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h4VsYAAADcAAAADwAAAAAAAAAAAAAAAACYAgAAZHJz&#10;L2Rvd25yZXYueG1sUEsFBgAAAAAEAAQA9QAAAIsDAAAAAA==&#10;" fillcolor="window" strokecolor="windowText" strokeweight="1pt">
                    <v:textbox inset="0,0,0,0">
                      <w:txbxContent>
                        <w:p w14:paraId="1EFA48F3" w14:textId="77777777" w:rsidR="00721324" w:rsidRPr="00C8070C" w:rsidRDefault="00721324" w:rsidP="00721324">
                          <w:pPr>
                            <w:pStyle w:val="ab"/>
                            <w:spacing w:before="0" w:beforeAutospacing="0" w:after="0"/>
                            <w:jc w:val="center"/>
                            <w:rPr>
                              <w:rFonts w:ascii="Calibri" w:eastAsia="等线" w:hAnsi="Calibri"/>
                              <w:b/>
                              <w:color w:val="000000"/>
                              <w:kern w:val="24"/>
                              <w:sz w:val="21"/>
                              <w:szCs w:val="22"/>
                            </w:rPr>
                          </w:pPr>
                          <w:r w:rsidRPr="00C8070C">
                            <w:rPr>
                              <w:rFonts w:ascii="Calibri" w:eastAsia="等线" w:hAnsi="Calibri"/>
                              <w:b/>
                              <w:color w:val="000000"/>
                              <w:kern w:val="24"/>
                              <w:sz w:val="21"/>
                              <w:szCs w:val="22"/>
                            </w:rPr>
                            <w:t>UE</w:t>
                          </w:r>
                        </w:p>
                      </w:txbxContent>
                    </v:textbox>
                  </v:rect>
                  <v:group id="组合 294" o:spid="_x0000_s1043" style="position:absolute;left:2649;top:2550;width:41231;height:29572" coordorigin="4207,2550" coordsize="41231,35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line id="直接连接符 295" o:spid="_x0000_s1044" style="position:absolute;visibility:visible;mso-wrap-style:square" from="13396,2637" to="13396,3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bFfsQAAADcAAAADwAAAGRycy9kb3ducmV2LnhtbESPQWvCQBSE7wX/w/IEb3VjwBKjq6hQ&#10;8OChGi/entlnEsy+DbtbE/99t1DocZiZb5jVZjCteJLzjWUFs2kCgri0uuFKwaX4fM9A+ICssbVM&#10;Cl7kYbMeva0w17bnEz3PoRIRwj5HBXUIXS6lL2sy6Ke2I47e3TqDIUpXSe2wj3DTyjRJPqTBhuNC&#10;jR3tayof52+j4JhVfXa6Xr9Cn93SXVFeCvdKlJqMh+0SRKAh/If/2getIF3M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sV+xAAAANwAAAAPAAAAAAAAAAAA&#10;AAAAAKECAABkcnMvZG93bnJldi54bWxQSwUGAAAAAAQABAD5AAAAkgMAAAAA&#10;" strokecolor="windowText" strokeweight=".5pt">
                      <v:stroke joinstyle="miter"/>
                    </v:line>
                    <v:line id="直接连接符 296" o:spid="_x0000_s1045" style="position:absolute;visibility:visible;mso-wrap-style:square" from="24184,2637" to="24184,3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RbCcQAAADcAAAADwAAAGRycy9kb3ducmV2LnhtbESPQYvCMBSE7wv+h/AEb2tqD9KtRlFB&#10;2IMHtV68PZtnW2xeSpK19d+bhYU9DjPzDbNcD6YVT3K+saxgNk1AEJdWN1wpuBT7zwyED8gaW8uk&#10;4EUe1qvRxxJzbXs+0fMcKhEh7HNUUIfQ5VL6siaDfmo74ujdrTMYonSV1A77CDetTJNkLg02HBdq&#10;7GhXU/k4/xgFh6zqs9P1egx9dku3RXkp3CtRajIeNgsQgYbwH/5rf2sF6dccfs/EIyBX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JFsJxAAAANwAAAAPAAAAAAAAAAAA&#10;AAAAAKECAABkcnMvZG93bnJldi54bWxQSwUGAAAAAAQABAD5AAAAkgMAAAAA&#10;" strokecolor="windowText" strokeweight=".5pt">
                      <v:stroke joinstyle="miter"/>
                    </v:line>
                    <v:line id="直接连接符 297" o:spid="_x0000_s1046" style="position:absolute;visibility:visible;mso-wrap-style:square" from="35378,2637" to="35378,3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j+ksQAAADcAAAADwAAAGRycy9kb3ducmV2LnhtbESPMW/CMBSE90r8B+shsRWHDDQEDAKk&#10;SgwMhbCwPeJHEhE/R7ZLwr+vK1XqeLq773SrzWBa8STnG8sKZtMEBHFpdcOVgkvx+Z6B8AFZY2uZ&#10;FLzIw2Y9elthrm3PJ3qeQyUihH2OCuoQulxKX9Zk0E9tRxy9u3UGQ5SuktphH+GmlWmSzKXBhuNC&#10;jR3tayof52+j4JhVfXa6Xr9Cn93SXVFeCvdKlJqMh+0SRKAh/If/2getIF18wO+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aP6SxAAAANwAAAAPAAAAAAAAAAAA&#10;AAAAAKECAABkcnMvZG93bnJldi54bWxQSwUGAAAAAAQABAD5AAAAkgMAAAAA&#10;" strokecolor="windowText" strokeweight=".5pt">
                      <v:stroke joinstyle="miter"/>
                    </v:line>
                    <v:line id="直接连接符 298" o:spid="_x0000_s1047" style="position:absolute;visibility:visible;mso-wrap-style:square" from="45439,2637" to="45439,3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dq4MIAAADcAAAADwAAAGRycy9kb3ducmV2LnhtbERPPW+DMBDdI/U/WFcpWzBliCiJE7WV&#10;KnXIUEIWtgu+ACo+I9sN8O/joVLHp/e9P85mEHdyvres4CVJQRA3VvfcKrhUn5schA/IGgfLpGAh&#10;D8fD02qPhbYTl3Q/h1bEEPYFKuhCGAspfdORQZ/YkThyN+sMhghdK7XDKYabQWZpupUGe44NHY70&#10;0VHzc/41Ck55O+VlXX+HKb9m71VzqdySKrV+nt92IALN4V/85/7SCrLXuDaeiUdAH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dq4MIAAADcAAAADwAAAAAAAAAAAAAA&#10;AAChAgAAZHJzL2Rvd25yZXYueG1sUEsFBgAAAAAEAAQA+QAAAJADAAAAAA==&#10;" strokecolor="windowText" strokeweight=".5pt">
                      <v:stroke joinstyle="miter"/>
                    </v:line>
                    <v:line id="直接连接符 299" o:spid="_x0000_s1048" style="position:absolute;visibility:visible;mso-wrap-style:square" from="4207,2550" to="4207,37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Pe8QAAADcAAAADwAAAGRycy9kb3ducmV2LnhtbESPQYvCMBSE7wv+h/AEb2tqD1KrUVQQ&#10;9uBhtV68PZtnW2xeSpK19d+bhYU9DjPzDbPaDKYVT3K+saxgNk1AEJdWN1wpuBSHzwyED8gaW8uk&#10;4EUeNuvRxwpzbXs+0fMcKhEh7HNUUIfQ5VL6siaDfmo74ujdrTMYonSV1A77CDetTJNkLg02HBdq&#10;7GhfU/k4/xgFx6zqs9P1+h367JbuivJSuFei1GQ8bJcgAg3hP/zX/tIK0sUCfs/EIyDX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897xAAAANwAAAAPAAAAAAAAAAAA&#10;AAAAAKECAABkcnMvZG93bnJldi54bWxQSwUGAAAAAAQABAD5AAAAkgMAAAAA&#10;" strokecolor="windowText" strokeweight=".5pt">
                      <v:stroke joinstyle="miter"/>
                    </v:line>
                  </v:group>
                  <v:rect id="矩形 300" o:spid="_x0000_s1049" style="position:absolute;left:1132;top:26017;width:38101;height:2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sEPMAA&#10;AADcAAAADwAAAGRycy9kb3ducmV2LnhtbERPTWsCMRC9F/wPYQRvNbGFUlejiFCQgodu1fOwGTeL&#10;m8myiWv015tDocfH+16uk2vFQH1oPGuYTRUI4sqbhmsNh9+v108QISIbbD2ThjsFWK9GL0ssjL/x&#10;Dw1lrEUO4VCgBhtjV0gZKksOw9R3xJk7+95hzLCvpenxlsNdK9+U+pAOG84NFjvaWqou5dVp+A6P&#10;61CZsE822d38eFKPki9aT8ZpswARKcV/8Z97ZzS8qzw/n8lH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sEPMAAAADcAAAADwAAAAAAAAAAAAAAAACYAgAAZHJzL2Rvd25y&#10;ZXYueG1sUEsFBgAAAAAEAAQA9QAAAIUDAAAAAA==&#10;" fillcolor="window" strokecolor="windowText" strokeweight="1pt">
                    <v:textbox>
                      <w:txbxContent>
                        <w:p w14:paraId="197F4D44" w14:textId="77777777" w:rsidR="00721324" w:rsidRPr="00C8070C" w:rsidRDefault="00721324" w:rsidP="00721324">
                          <w:pPr>
                            <w:pStyle w:val="ab"/>
                            <w:spacing w:before="0" w:beforeAutospacing="0" w:after="0"/>
                            <w:jc w:val="center"/>
                            <w:rPr>
                              <w:rFonts w:ascii="Calibri" w:eastAsia="等线" w:hAnsi="Calibri"/>
                              <w:bCs/>
                              <w:color w:val="000000"/>
                              <w:kern w:val="24"/>
                              <w:sz w:val="20"/>
                              <w:szCs w:val="21"/>
                            </w:rPr>
                          </w:pPr>
                          <w:r w:rsidRPr="00C8070C">
                            <w:rPr>
                              <w:rFonts w:ascii="Calibri" w:eastAsia="等线" w:hAnsi="Calibri"/>
                              <w:bCs/>
                              <w:color w:val="000000"/>
                              <w:kern w:val="24"/>
                              <w:sz w:val="20"/>
                              <w:szCs w:val="21"/>
                            </w:rPr>
                            <w:t>8. PDU Session Modification procedure defined in TS 23.502</w:t>
                          </w:r>
                        </w:p>
                      </w:txbxContent>
                    </v:textbox>
                  </v:rect>
                  <v:rect id="矩形 301" o:spid="_x0000_s1050" style="position:absolute;left:9133;top:12182;width:11140;height:38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hp8MA&#10;AADcAAAADwAAAGRycy9kb3ducmV2LnhtbESPQWsCMRSE74X+h/AKvdVEC1K3RhFBEKGHbrXnx+a5&#10;Wdy8LJu4pv76RhA8DjPzDTNfJteKgfrQeNYwHikQxJU3Ddca9j+btw8QISIbbD2Thj8KsFw8P82x&#10;MP7C3zSUsRYZwqFADTbGrpAyVJYchpHviLN39L3DmGVfS9PjJcNdKydKTaXDhvOCxY7WlqpTeXYa&#10;duF6HioTvpJNdjs7/KprySetX1/S6hNEpBQf4Xt7azS8qzHczu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ehp8MAAADcAAAADwAAAAAAAAAAAAAAAACYAgAAZHJzL2Rv&#10;d25yZXYueG1sUEsFBgAAAAAEAAQA9QAAAIgDAAAAAA==&#10;" fillcolor="window" strokecolor="windowText" strokeweight="1pt">
                    <v:textbox>
                      <w:txbxContent>
                        <w:p w14:paraId="4BA5EAD9" w14:textId="77777777" w:rsidR="00721324" w:rsidRPr="00E40FE4" w:rsidRDefault="00721324" w:rsidP="00721324">
                          <w:pPr>
                            <w:pStyle w:val="ab"/>
                            <w:spacing w:before="0" w:beforeAutospacing="0" w:after="0"/>
                            <w:jc w:val="center"/>
                            <w:rPr>
                              <w:sz w:val="22"/>
                            </w:rPr>
                          </w:pPr>
                          <w:r w:rsidRPr="00C8070C">
                            <w:rPr>
                              <w:rFonts w:ascii="Calibri" w:eastAsia="等线" w:hAnsi="Calibri"/>
                              <w:bCs/>
                              <w:color w:val="000000"/>
                              <w:kern w:val="24"/>
                              <w:sz w:val="18"/>
                              <w:szCs w:val="20"/>
                            </w:rPr>
                            <w:t>4. RAN updates MBS parameters.</w:t>
                          </w:r>
                        </w:p>
                      </w:txbxContent>
                    </v:textbox>
                  </v:rect>
                  <v:rect id="矩形 302" o:spid="_x0000_s1051" style="position:absolute;left:38418;top:3224;width:11053;height:31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9H18UA&#10;AADcAAAADwAAAGRycy9kb3ducmV2LnhtbESP3WrCQBSE74W+w3IE7+omFn9IXaVYBG9qMfoAx+xp&#10;Npg9G7Orpj69Wyh4OczMN8x82dlaXKn1lWMF6TABQVw4XXGp4LBfv85A+ICssXZMCn7Jw3Lx0ptj&#10;pt2Nd3TNQykihH2GCkwITSalLwxZ9EPXEEfvx7UWQ5RtKXWLtwi3tRwlyURarDguGGxoZag45Rer&#10;4DjdntOvLtez9PK9Dsfx591M9koN+t3HO4hAXXiG/9sbreAtGcHf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0fXxQAAANwAAAAPAAAAAAAAAAAAAAAAAJgCAABkcnMv&#10;ZG93bnJldi54bWxQSwUGAAAAAAQABAD1AAAAigMAAAAA&#10;" fillcolor="window" strokecolor="windowText" strokeweight="1pt">
                    <v:textbox inset="0,0,0,0">
                      <w:txbxContent>
                        <w:p w14:paraId="2F601AE0" w14:textId="77777777" w:rsidR="00721324" w:rsidRPr="00A629DE" w:rsidRDefault="00721324" w:rsidP="00721324">
                          <w:pPr>
                            <w:pStyle w:val="ab"/>
                            <w:overflowPunct w:val="0"/>
                            <w:spacing w:before="0" w:beforeAutospacing="0"/>
                            <w:jc w:val="center"/>
                            <w:rPr>
                              <w:rFonts w:ascii="Calibri" w:hAnsi="Calibri" w:cs="Calibri"/>
                              <w:sz w:val="28"/>
                            </w:rPr>
                          </w:pPr>
                          <w:r w:rsidRPr="00A629DE">
                            <w:rPr>
                              <w:rFonts w:ascii="Calibri" w:eastAsia="MS Mincho" w:hAnsi="Calibri" w:cs="Calibri"/>
                              <w:color w:val="000000"/>
                              <w:sz w:val="20"/>
                              <w:szCs w:val="18"/>
                            </w:rPr>
                            <w:t>1. MB-SMF triggers session</w:t>
                          </w:r>
                          <w:r>
                            <w:rPr>
                              <w:rFonts w:ascii="Calibri" w:eastAsia="MS Mincho" w:hAnsi="Calibri" w:cs="Calibri"/>
                              <w:color w:val="000000"/>
                              <w:sz w:val="20"/>
                              <w:szCs w:val="18"/>
                            </w:rPr>
                            <w:t xml:space="preserve"> update</w:t>
                          </w:r>
                        </w:p>
                      </w:txbxContent>
                    </v:textbox>
                  </v:rect>
                  <w10:anchorlock/>
                </v:group>
              </w:pict>
            </mc:Fallback>
          </mc:AlternateContent>
        </w:r>
      </w:del>
      <w:ins w:id="471" w:author="MBS session update clarification" w:date="2021-06-16T18:30:00Z">
        <w:del w:id="472" w:author="r01" w:date="2021-08-18T22:31:00Z">
          <w:r w:rsidRPr="00C8070C" w:rsidDel="004003E8">
            <w:rPr>
              <w:rFonts w:eastAsia="等线" w:hint="eastAsia"/>
              <w:noProof/>
              <w:color w:val="auto"/>
              <w:lang w:val="en-US" w:eastAsia="zh-CN"/>
            </w:rPr>
            <mc:AlternateContent>
              <mc:Choice Requires="wpc">
                <w:drawing>
                  <wp:inline distT="0" distB="0" distL="0" distR="0" wp14:anchorId="7E67E01F" wp14:editId="5D955318">
                    <wp:extent cx="6092043" cy="3220085"/>
                    <wp:effectExtent l="0" t="0" r="0" b="18415"/>
                    <wp:docPr id="846" name="画布 8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20" name="矩形 820"/>
                            <wps:cNvSpPr/>
                            <wps:spPr>
                              <a:xfrm>
                                <a:off x="948529" y="35999"/>
                                <a:ext cx="470665" cy="227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21EAB3" w14:textId="77777777" w:rsidR="00721324" w:rsidRPr="001151AC" w:rsidRDefault="00721324" w:rsidP="00721324">
                                  <w:pPr>
                                    <w:pStyle w:val="ab"/>
                                    <w:spacing w:before="0" w:beforeAutospacing="0" w:after="0"/>
                                    <w:jc w:val="center"/>
                                    <w:rPr>
                                      <w:b/>
                                      <w:sz w:val="22"/>
                                      <w:lang w:eastAsia="zh-CN"/>
                                    </w:rPr>
                                  </w:pPr>
                                  <w:r w:rsidRPr="00C8070C">
                                    <w:rPr>
                                      <w:rFonts w:ascii="Calibri" w:eastAsia="等线" w:hAnsi="Calibri"/>
                                      <w:b/>
                                      <w:color w:val="000000"/>
                                      <w:kern w:val="24"/>
                                      <w:sz w:val="21"/>
                                      <w:szCs w:val="22"/>
                                    </w:rPr>
                                    <w:t>RAN</w:t>
                                  </w:r>
                                </w:p>
                              </w:txbxContent>
                            </wps:txbx>
                            <wps:bodyPr lIns="0" tIns="0" rIns="0" bIns="0" rtlCol="0" anchor="ctr"/>
                          </wps:wsp>
                          <wps:wsp>
                            <wps:cNvPr id="821" name="矩形 821"/>
                            <wps:cNvSpPr/>
                            <wps:spPr>
                              <a:xfrm>
                                <a:off x="2027348" y="35999"/>
                                <a:ext cx="470665" cy="227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BB4734" w14:textId="77777777" w:rsidR="00721324" w:rsidRPr="001151AC" w:rsidRDefault="00721324" w:rsidP="00721324">
                                  <w:pPr>
                                    <w:pStyle w:val="ab"/>
                                    <w:spacing w:before="0" w:beforeAutospacing="0" w:after="0"/>
                                    <w:jc w:val="center"/>
                                    <w:rPr>
                                      <w:b/>
                                      <w:sz w:val="22"/>
                                    </w:rPr>
                                  </w:pPr>
                                  <w:r w:rsidRPr="00C8070C">
                                    <w:rPr>
                                      <w:rFonts w:ascii="Calibri" w:eastAsia="等线" w:hAnsi="Calibri"/>
                                      <w:b/>
                                      <w:color w:val="000000"/>
                                      <w:kern w:val="24"/>
                                      <w:sz w:val="21"/>
                                      <w:szCs w:val="22"/>
                                    </w:rPr>
                                    <w:t>AMF</w:t>
                                  </w:r>
                                </w:p>
                              </w:txbxContent>
                            </wps:txbx>
                            <wps:bodyPr lIns="0" tIns="0" rIns="0" bIns="0" rtlCol="0" anchor="ctr"/>
                          </wps:wsp>
                          <wps:wsp>
                            <wps:cNvPr id="822" name="矩形 822"/>
                            <wps:cNvSpPr/>
                            <wps:spPr>
                              <a:xfrm>
                                <a:off x="3146654" y="35999"/>
                                <a:ext cx="470665" cy="227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5F0021" w14:textId="77777777" w:rsidR="00721324" w:rsidRPr="001151AC" w:rsidRDefault="00721324" w:rsidP="00721324">
                                  <w:pPr>
                                    <w:pStyle w:val="ab"/>
                                    <w:spacing w:before="0" w:beforeAutospacing="0" w:after="0"/>
                                    <w:jc w:val="center"/>
                                    <w:rPr>
                                      <w:b/>
                                      <w:sz w:val="22"/>
                                    </w:rPr>
                                  </w:pPr>
                                  <w:r w:rsidRPr="00C8070C">
                                    <w:rPr>
                                      <w:rFonts w:ascii="Calibri" w:eastAsia="等线" w:hAnsi="Calibri"/>
                                      <w:b/>
                                      <w:color w:val="000000"/>
                                      <w:kern w:val="24"/>
                                      <w:sz w:val="21"/>
                                      <w:szCs w:val="22"/>
                                    </w:rPr>
                                    <w:t>SMF</w:t>
                                  </w:r>
                                </w:p>
                              </w:txbxContent>
                            </wps:txbx>
                            <wps:bodyPr lIns="0" tIns="0" rIns="0" bIns="0" rtlCol="0" anchor="ctr"/>
                          </wps:wsp>
                          <wps:wsp>
                            <wps:cNvPr id="823" name="矩形 823"/>
                            <wps:cNvSpPr/>
                            <wps:spPr>
                              <a:xfrm>
                                <a:off x="4016194" y="35999"/>
                                <a:ext cx="776377" cy="227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02E2AD" w14:textId="77777777" w:rsidR="00721324" w:rsidRPr="00AB23CB" w:rsidRDefault="00721324" w:rsidP="00721324">
                                  <w:pPr>
                                    <w:pStyle w:val="ab"/>
                                    <w:spacing w:before="0" w:beforeAutospacing="0" w:after="0"/>
                                    <w:jc w:val="center"/>
                                    <w:rPr>
                                      <w:b/>
                                      <w:sz w:val="28"/>
                                    </w:rPr>
                                  </w:pPr>
                                  <w:r w:rsidRPr="00C8070C">
                                    <w:rPr>
                                      <w:rFonts w:ascii="Calibri" w:eastAsia="等线" w:hAnsi="Calibri"/>
                                      <w:b/>
                                      <w:color w:val="000000"/>
                                      <w:kern w:val="24"/>
                                      <w:sz w:val="20"/>
                                      <w:szCs w:val="18"/>
                                    </w:rPr>
                                    <w:t>MB-SMF</w:t>
                                  </w:r>
                                </w:p>
                              </w:txbxContent>
                            </wps:txbx>
                            <wps:bodyPr lIns="0" tIns="0" rIns="0" bIns="0" rtlCol="0" anchor="ctr"/>
                          </wps:wsp>
                          <wps:wsp>
                            <wps:cNvPr id="824" name="文本框 13"/>
                            <wps:cNvSpPr txBox="1"/>
                            <wps:spPr>
                              <a:xfrm>
                                <a:off x="2327074" y="698809"/>
                                <a:ext cx="2360931" cy="179814"/>
                              </a:xfrm>
                              <a:prstGeom prst="rect">
                                <a:avLst/>
                              </a:prstGeom>
                              <a:solidFill>
                                <a:sysClr val="window" lastClr="FFFFFF"/>
                              </a:solidFill>
                              <a:ln w="6350">
                                <a:noFill/>
                              </a:ln>
                              <a:effectLst/>
                            </wps:spPr>
                            <wps:txbx>
                              <w:txbxContent>
                                <w:p w14:paraId="28E0E48D" w14:textId="666AF554" w:rsidR="00721324" w:rsidRPr="00573909" w:rsidRDefault="00721324" w:rsidP="00721324">
                                  <w:pPr>
                                    <w:pStyle w:val="ab"/>
                                    <w:spacing w:before="0" w:beforeAutospacing="0" w:after="0"/>
                                    <w:rPr>
                                      <w:sz w:val="22"/>
                                    </w:rPr>
                                  </w:pPr>
                                  <w:r w:rsidRPr="00C8070C">
                                    <w:rPr>
                                      <w:rFonts w:ascii="Calibri" w:eastAsia="等线" w:hAnsi="Calibri"/>
                                      <w:bCs/>
                                      <w:color w:val="000000"/>
                                      <w:kern w:val="24"/>
                                      <w:sz w:val="20"/>
                                      <w:szCs w:val="21"/>
                                    </w:rPr>
                                    <w:t xml:space="preserve">2. </w:t>
                                  </w:r>
                                  <w:r w:rsidR="00A078A5" w:rsidRPr="00A078A5">
                                    <w:rPr>
                                      <w:rFonts w:ascii="Calibri" w:eastAsia="等线" w:hAnsi="Calibri"/>
                                      <w:bCs/>
                                      <w:color w:val="000000"/>
                                      <w:kern w:val="24"/>
                                      <w:sz w:val="20"/>
                                      <w:szCs w:val="21"/>
                                    </w:rPr>
                                    <w:t>Namf_MBSSession_Update</w:t>
                                  </w:r>
                                  <w:r w:rsidRPr="00C8070C">
                                    <w:rPr>
                                      <w:rFonts w:ascii="Calibri" w:eastAsia="等线" w:hAnsi="Calibri"/>
                                      <w:bCs/>
                                      <w:color w:val="000000"/>
                                      <w:kern w:val="24"/>
                                      <w:sz w:val="20"/>
                                      <w:szCs w:val="21"/>
                                    </w:rPr>
                                    <w:t xml:space="preserve"> Request ()</w:t>
                                  </w:r>
                                </w:p>
                                <w:p w14:paraId="56ACAE04" w14:textId="77777777" w:rsidR="00721324" w:rsidRDefault="00721324" w:rsidP="00721324">
                                  <w:pPr>
                                    <w:pStyle w:val="ab"/>
                                    <w:overflowPunct w:val="0"/>
                                    <w:ind w:left="144" w:hanging="144"/>
                                  </w:pPr>
                                </w:p>
                              </w:txbxContent>
                            </wps:txbx>
                            <wps:bodyPr rot="0" spcFirstLastPara="0" vert="horz" wrap="square" lIns="0" tIns="0" rIns="0" bIns="0" numCol="1" spcCol="0" rtlCol="0" fromWordArt="0" anchor="t" anchorCtr="0" forceAA="0" compatLnSpc="1">
                              <a:prstTxWarp prst="textNoShape">
                                <a:avLst/>
                              </a:prstTxWarp>
                              <a:noAutofit/>
                            </wps:bodyPr>
                          </wps:wsp>
                          <wps:wsp>
                            <wps:cNvPr id="825" name="文本框 13"/>
                            <wps:cNvSpPr txBox="1"/>
                            <wps:spPr>
                              <a:xfrm>
                                <a:off x="1288908" y="950390"/>
                                <a:ext cx="1937096" cy="208165"/>
                              </a:xfrm>
                              <a:prstGeom prst="rect">
                                <a:avLst/>
                              </a:prstGeom>
                              <a:solidFill>
                                <a:sysClr val="window" lastClr="FFFFFF"/>
                              </a:solidFill>
                              <a:ln w="6350">
                                <a:noFill/>
                              </a:ln>
                              <a:effectLst/>
                            </wps:spPr>
                            <wps:txbx>
                              <w:txbxContent>
                                <w:p w14:paraId="4E0586A7" w14:textId="77777777"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3. NGAP Session update Request ()</w:t>
                                  </w:r>
                                </w:p>
                              </w:txbxContent>
                            </wps:txbx>
                            <wps:bodyPr rot="0" spcFirstLastPara="0" vert="horz" wrap="square" lIns="0" tIns="0" rIns="0" bIns="0" numCol="1" spcCol="0" rtlCol="0" fromWordArt="0" anchor="t" anchorCtr="0" forceAA="0" compatLnSpc="1">
                              <a:prstTxWarp prst="textNoShape">
                                <a:avLst/>
                              </a:prstTxWarp>
                              <a:noAutofit/>
                            </wps:bodyPr>
                          </wps:wsp>
                          <wps:wsp>
                            <wps:cNvPr id="826" name="文本框 13"/>
                            <wps:cNvSpPr txBox="1"/>
                            <wps:spPr>
                              <a:xfrm>
                                <a:off x="3457719" y="2204850"/>
                                <a:ext cx="2410818" cy="179705"/>
                              </a:xfrm>
                              <a:prstGeom prst="rect">
                                <a:avLst/>
                              </a:prstGeom>
                              <a:solidFill>
                                <a:sysClr val="window" lastClr="FFFFFF"/>
                              </a:solidFill>
                              <a:ln w="6350">
                                <a:noFill/>
                              </a:ln>
                              <a:effectLst/>
                            </wps:spPr>
                            <wps:txbx>
                              <w:txbxContent>
                                <w:p w14:paraId="69A5C908" w14:textId="19BC0841"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 xml:space="preserve">7. </w:t>
                                  </w:r>
                                  <w:r w:rsidR="00A078A5" w:rsidRPr="00A078A5">
                                    <w:rPr>
                                      <w:rFonts w:ascii="Calibri" w:eastAsia="等线" w:hAnsi="Calibri"/>
                                      <w:bCs/>
                                      <w:color w:val="000000"/>
                                      <w:kern w:val="24"/>
                                      <w:sz w:val="20"/>
                                      <w:szCs w:val="21"/>
                                    </w:rPr>
                                    <w:t>Nmbsmf_Information_Notify</w:t>
                                  </w:r>
                                  <w:r w:rsidRPr="00C8070C">
                                    <w:rPr>
                                      <w:rFonts w:ascii="Calibri" w:eastAsia="等线" w:hAnsi="Calibri"/>
                                      <w:bCs/>
                                      <w:color w:val="000000"/>
                                      <w:kern w:val="24"/>
                                      <w:sz w:val="20"/>
                                      <w:szCs w:val="21"/>
                                    </w:rPr>
                                    <w:t xml:space="preserve"> </w:t>
                                  </w:r>
                                  <w:r w:rsidR="00B95AAA" w:rsidRPr="00B95AAA">
                                    <w:rPr>
                                      <w:rFonts w:ascii="Calibri" w:eastAsia="等线" w:hAnsi="Calibri"/>
                                      <w:bCs/>
                                      <w:color w:val="000000"/>
                                      <w:kern w:val="24"/>
                                      <w:sz w:val="20"/>
                                      <w:szCs w:val="21"/>
                                    </w:rPr>
                                    <w:t xml:space="preserve">Notify </w:t>
                                  </w:r>
                                  <w:r w:rsidRPr="00C8070C">
                                    <w:rPr>
                                      <w:rFonts w:ascii="Calibri" w:eastAsia="等线" w:hAnsi="Calibri"/>
                                      <w:bCs/>
                                      <w:color w:val="000000"/>
                                      <w:kern w:val="24"/>
                                      <w:sz w:val="20"/>
                                      <w:szCs w:val="21"/>
                                    </w:rPr>
                                    <w:t>(TMGI)</w:t>
                                  </w:r>
                                </w:p>
                                <w:p w14:paraId="181E2514" w14:textId="77777777" w:rsidR="00721324" w:rsidRPr="00573909" w:rsidRDefault="00721324" w:rsidP="00721324">
                                  <w:pPr>
                                    <w:pStyle w:val="ab"/>
                                    <w:overflowPunct w:val="0"/>
                                    <w:ind w:left="144" w:hanging="144"/>
                                    <w:rPr>
                                      <w:sz w:val="22"/>
                                    </w:rPr>
                                  </w:pPr>
                                </w:p>
                              </w:txbxContent>
                            </wps:txbx>
                            <wps:bodyPr rot="0" spcFirstLastPara="0" vert="horz" wrap="square" lIns="0" tIns="0" rIns="0" bIns="0" numCol="1" spcCol="0" rtlCol="0" fromWordArt="0" anchor="t" anchorCtr="0" forceAA="0" compatLnSpc="1">
                              <a:prstTxWarp prst="textNoShape">
                                <a:avLst/>
                              </a:prstTxWarp>
                              <a:noAutofit/>
                            </wps:bodyPr>
                          </wps:wsp>
                          <wps:wsp>
                            <wps:cNvPr id="827" name="文本框 13"/>
                            <wps:cNvSpPr txBox="1"/>
                            <wps:spPr>
                              <a:xfrm>
                                <a:off x="1288889" y="1642018"/>
                                <a:ext cx="1936857" cy="207645"/>
                              </a:xfrm>
                              <a:prstGeom prst="rect">
                                <a:avLst/>
                              </a:prstGeom>
                              <a:solidFill>
                                <a:sysClr val="window" lastClr="FFFFFF"/>
                              </a:solidFill>
                              <a:ln w="6350">
                                <a:noFill/>
                              </a:ln>
                              <a:effectLst/>
                            </wps:spPr>
                            <wps:txbx>
                              <w:txbxContent>
                                <w:p w14:paraId="140236A2" w14:textId="77777777" w:rsidR="00721324" w:rsidRPr="00C8070C" w:rsidRDefault="00721324" w:rsidP="00721324">
                                  <w:pPr>
                                    <w:pStyle w:val="ab"/>
                                    <w:spacing w:before="0" w:beforeAutospacing="0" w:after="0"/>
                                    <w:rPr>
                                      <w:rFonts w:ascii="Calibri" w:eastAsia="等线" w:hAnsi="Calibri"/>
                                      <w:bCs/>
                                      <w:color w:val="000000"/>
                                      <w:kern w:val="24"/>
                                      <w:sz w:val="20"/>
                                      <w:szCs w:val="21"/>
                                      <w:lang w:eastAsia="zh-CN"/>
                                    </w:rPr>
                                  </w:pPr>
                                  <w:r w:rsidRPr="00C8070C">
                                    <w:rPr>
                                      <w:rFonts w:ascii="Calibri" w:eastAsia="等线" w:hAnsi="Calibri"/>
                                      <w:bCs/>
                                      <w:color w:val="000000"/>
                                      <w:kern w:val="24"/>
                                      <w:sz w:val="20"/>
                                      <w:szCs w:val="21"/>
                                    </w:rPr>
                                    <w:t>5. NGAP Session update Response</w:t>
                                  </w:r>
                                  <w:r w:rsidRPr="00C8070C">
                                    <w:rPr>
                                      <w:rFonts w:ascii="Calibri" w:eastAsia="等线" w:hAnsi="Calibri" w:hint="eastAsia"/>
                                      <w:bCs/>
                                      <w:color w:val="000000"/>
                                      <w:kern w:val="24"/>
                                      <w:sz w:val="20"/>
                                      <w:szCs w:val="21"/>
                                      <w:lang w:eastAsia="zh-CN"/>
                                    </w:rPr>
                                    <w:t xml:space="preserve"> </w:t>
                                  </w:r>
                                  <w:r w:rsidRPr="00C8070C">
                                    <w:rPr>
                                      <w:rFonts w:ascii="Calibri" w:eastAsia="等线" w:hAnsi="Calibri"/>
                                      <w:bCs/>
                                      <w:color w:val="000000"/>
                                      <w:kern w:val="24"/>
                                      <w:sz w:val="20"/>
                                      <w:szCs w:val="21"/>
                                      <w:lang w:eastAsia="zh-CN"/>
                                    </w:rPr>
                                    <w:t>()</w:t>
                                  </w:r>
                                </w:p>
                              </w:txbxContent>
                            </wps:txbx>
                            <wps:bodyPr rot="0" spcFirstLastPara="0" vert="horz" wrap="square" lIns="0" tIns="0" rIns="0" bIns="0" numCol="1" spcCol="0" rtlCol="0" fromWordArt="0" anchor="t" anchorCtr="0" forceAA="0" compatLnSpc="1">
                              <a:prstTxWarp prst="textNoShape">
                                <a:avLst/>
                              </a:prstTxWarp>
                              <a:noAutofit/>
                            </wps:bodyPr>
                          </wps:wsp>
                          <wps:wsp>
                            <wps:cNvPr id="828" name="直接箭头连接符 828"/>
                            <wps:cNvCnPr/>
                            <wps:spPr>
                              <a:xfrm>
                                <a:off x="1187680" y="1849669"/>
                                <a:ext cx="1078564" cy="0"/>
                              </a:xfrm>
                              <a:prstGeom prst="straightConnector1">
                                <a:avLst/>
                              </a:prstGeom>
                              <a:noFill/>
                              <a:ln w="6350" cap="flat" cmpd="sng" algn="ctr">
                                <a:solidFill>
                                  <a:sysClr val="windowText" lastClr="000000"/>
                                </a:solidFill>
                                <a:prstDash val="solid"/>
                                <a:miter lim="800000"/>
                                <a:tailEnd type="triangle"/>
                              </a:ln>
                              <a:effectLst/>
                            </wps:spPr>
                            <wps:bodyPr/>
                          </wps:wsp>
                          <wps:wsp>
                            <wps:cNvPr id="829" name="文本框 13"/>
                            <wps:cNvSpPr txBox="1"/>
                            <wps:spPr>
                              <a:xfrm>
                                <a:off x="2327016" y="1893790"/>
                                <a:ext cx="2360613" cy="179705"/>
                              </a:xfrm>
                              <a:prstGeom prst="rect">
                                <a:avLst/>
                              </a:prstGeom>
                              <a:solidFill>
                                <a:sysClr val="window" lastClr="FFFFFF"/>
                              </a:solidFill>
                              <a:ln w="6350">
                                <a:noFill/>
                              </a:ln>
                              <a:effectLst/>
                            </wps:spPr>
                            <wps:txbx>
                              <w:txbxContent>
                                <w:p w14:paraId="177DB1D6" w14:textId="2B37E56F"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 xml:space="preserve">6. </w:t>
                                  </w:r>
                                  <w:r w:rsidR="00A078A5" w:rsidRPr="00A078A5">
                                    <w:rPr>
                                      <w:rFonts w:ascii="Calibri" w:eastAsia="等线" w:hAnsi="Calibri"/>
                                      <w:bCs/>
                                      <w:color w:val="000000"/>
                                      <w:kern w:val="24"/>
                                      <w:sz w:val="20"/>
                                      <w:szCs w:val="21"/>
                                    </w:rPr>
                                    <w:t>Namf_MBSSession_Update</w:t>
                                  </w:r>
                                  <w:r w:rsidR="00A078A5" w:rsidRPr="00C8070C">
                                    <w:rPr>
                                      <w:rFonts w:ascii="Calibri" w:eastAsia="等线" w:hAnsi="Calibri"/>
                                      <w:bCs/>
                                      <w:color w:val="000000"/>
                                      <w:kern w:val="24"/>
                                      <w:sz w:val="20"/>
                                      <w:szCs w:val="21"/>
                                    </w:rPr>
                                    <w:t xml:space="preserve"> </w:t>
                                  </w:r>
                                  <w:r w:rsidRPr="00C8070C">
                                    <w:rPr>
                                      <w:rFonts w:ascii="Calibri" w:eastAsia="等线" w:hAnsi="Calibri"/>
                                      <w:bCs/>
                                      <w:color w:val="000000"/>
                                      <w:kern w:val="24"/>
                                      <w:sz w:val="20"/>
                                      <w:szCs w:val="21"/>
                                    </w:rPr>
                                    <w:t>Response ()</w:t>
                                  </w:r>
                                </w:p>
                              </w:txbxContent>
                            </wps:txbx>
                            <wps:bodyPr rot="0" spcFirstLastPara="0" vert="horz" wrap="square" lIns="0" tIns="0" rIns="0" bIns="0" numCol="1" spcCol="0" rtlCol="0" fromWordArt="0" anchor="t" anchorCtr="0" forceAA="0" compatLnSpc="1">
                              <a:prstTxWarp prst="textNoShape">
                                <a:avLst/>
                              </a:prstTxWarp>
                              <a:noAutofit/>
                            </wps:bodyPr>
                          </wps:wsp>
                          <wps:wsp>
                            <wps:cNvPr id="830" name="直接箭头连接符 830"/>
                            <wps:cNvCnPr/>
                            <wps:spPr>
                              <a:xfrm>
                                <a:off x="2266244" y="2073501"/>
                                <a:ext cx="2125027" cy="0"/>
                              </a:xfrm>
                              <a:prstGeom prst="straightConnector1">
                                <a:avLst/>
                              </a:prstGeom>
                              <a:noFill/>
                              <a:ln w="6350" cap="flat" cmpd="sng" algn="ctr">
                                <a:solidFill>
                                  <a:sysClr val="windowText" lastClr="000000"/>
                                </a:solidFill>
                                <a:prstDash val="solid"/>
                                <a:miter lim="800000"/>
                                <a:tailEnd type="triangle"/>
                              </a:ln>
                              <a:effectLst/>
                            </wps:spPr>
                            <wps:bodyPr/>
                          </wps:wsp>
                          <wps:wsp>
                            <wps:cNvPr id="831" name="直接箭头连接符 831"/>
                            <wps:cNvCnPr/>
                            <wps:spPr>
                              <a:xfrm flipH="1">
                                <a:off x="2262426" y="885775"/>
                                <a:ext cx="2124721" cy="0"/>
                              </a:xfrm>
                              <a:prstGeom prst="straightConnector1">
                                <a:avLst/>
                              </a:prstGeom>
                              <a:noFill/>
                              <a:ln w="6350" cap="flat" cmpd="sng" algn="ctr">
                                <a:solidFill>
                                  <a:sysClr val="windowText" lastClr="000000"/>
                                </a:solidFill>
                                <a:prstDash val="solid"/>
                                <a:miter lim="800000"/>
                                <a:tailEnd type="triangle"/>
                              </a:ln>
                              <a:effectLst/>
                            </wps:spPr>
                            <wps:bodyPr/>
                          </wps:wsp>
                          <wps:wsp>
                            <wps:cNvPr id="832" name="直接箭头连接符 832"/>
                            <wps:cNvCnPr/>
                            <wps:spPr>
                              <a:xfrm flipH="1">
                                <a:off x="1187426" y="1137081"/>
                                <a:ext cx="1078818" cy="0"/>
                              </a:xfrm>
                              <a:prstGeom prst="straightConnector1">
                                <a:avLst/>
                              </a:prstGeom>
                              <a:noFill/>
                              <a:ln w="6350" cap="flat" cmpd="sng" algn="ctr">
                                <a:solidFill>
                                  <a:sysClr val="windowText" lastClr="000000"/>
                                </a:solidFill>
                                <a:prstDash val="solid"/>
                                <a:miter lim="800000"/>
                                <a:tailEnd type="triangle"/>
                              </a:ln>
                              <a:effectLst/>
                            </wps:spPr>
                            <wps:bodyPr/>
                          </wps:wsp>
                          <wps:wsp>
                            <wps:cNvPr id="833" name="直接箭头连接符 833"/>
                            <wps:cNvCnPr/>
                            <wps:spPr>
                              <a:xfrm flipH="1">
                                <a:off x="3381986" y="2420577"/>
                                <a:ext cx="997001" cy="0"/>
                              </a:xfrm>
                              <a:prstGeom prst="straightConnector1">
                                <a:avLst/>
                              </a:prstGeom>
                              <a:noFill/>
                              <a:ln w="6350" cap="flat" cmpd="sng" algn="ctr">
                                <a:solidFill>
                                  <a:sysClr val="windowText" lastClr="000000"/>
                                </a:solidFill>
                                <a:prstDash val="solid"/>
                                <a:miter lim="800000"/>
                                <a:tailEnd type="triangle"/>
                              </a:ln>
                              <a:effectLst/>
                            </wps:spPr>
                            <wps:bodyPr/>
                          </wps:wsp>
                          <wps:wsp>
                            <wps:cNvPr id="834" name="矩形 834"/>
                            <wps:cNvSpPr/>
                            <wps:spPr>
                              <a:xfrm>
                                <a:off x="35999" y="27693"/>
                                <a:ext cx="470535" cy="2273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529BBF" w14:textId="77777777" w:rsidR="00721324" w:rsidRPr="00C8070C" w:rsidRDefault="00721324" w:rsidP="00721324">
                                  <w:pPr>
                                    <w:pStyle w:val="ab"/>
                                    <w:spacing w:before="0" w:beforeAutospacing="0" w:after="0"/>
                                    <w:jc w:val="center"/>
                                    <w:rPr>
                                      <w:rFonts w:ascii="Calibri" w:eastAsia="等线" w:hAnsi="Calibri"/>
                                      <w:b/>
                                      <w:color w:val="000000"/>
                                      <w:kern w:val="24"/>
                                      <w:sz w:val="21"/>
                                      <w:szCs w:val="22"/>
                                    </w:rPr>
                                  </w:pPr>
                                  <w:r w:rsidRPr="00C8070C">
                                    <w:rPr>
                                      <w:rFonts w:ascii="Calibri" w:eastAsia="等线" w:hAnsi="Calibri"/>
                                      <w:b/>
                                      <w:color w:val="000000"/>
                                      <w:kern w:val="24"/>
                                      <w:sz w:val="21"/>
                                      <w:szCs w:val="22"/>
                                    </w:rPr>
                                    <w:t>UE</w:t>
                                  </w:r>
                                </w:p>
                              </w:txbxContent>
                            </wps:txbx>
                            <wps:bodyPr lIns="0" tIns="0" rIns="0" bIns="0" rtlCol="0" anchor="ctr"/>
                          </wps:wsp>
                          <wpg:wgp>
                            <wpg:cNvPr id="835" name="组合 835"/>
                            <wpg:cNvGrpSpPr/>
                            <wpg:grpSpPr>
                              <a:xfrm>
                                <a:off x="264930" y="255023"/>
                                <a:ext cx="4123165" cy="2957252"/>
                                <a:chOff x="420747" y="255023"/>
                                <a:chExt cx="4123165" cy="3516628"/>
                              </a:xfrm>
                            </wpg:grpSpPr>
                            <wps:wsp>
                              <wps:cNvPr id="836" name="直接连接符 836"/>
                              <wps:cNvCnPr>
                                <a:stCxn id="820" idx="2"/>
                              </wps:cNvCnPr>
                              <wps:spPr>
                                <a:xfrm>
                                  <a:off x="1339678" y="263703"/>
                                  <a:ext cx="0" cy="3507948"/>
                                </a:xfrm>
                                <a:prstGeom prst="line">
                                  <a:avLst/>
                                </a:prstGeom>
                                <a:noFill/>
                                <a:ln w="6350" cap="flat" cmpd="sng" algn="ctr">
                                  <a:solidFill>
                                    <a:sysClr val="windowText" lastClr="000000"/>
                                  </a:solidFill>
                                  <a:prstDash val="solid"/>
                                  <a:miter lim="800000"/>
                                </a:ln>
                                <a:effectLst/>
                              </wps:spPr>
                              <wps:bodyPr/>
                            </wps:wsp>
                            <wps:wsp>
                              <wps:cNvPr id="837" name="直接连接符 837"/>
                              <wps:cNvCnPr>
                                <a:stCxn id="821" idx="2"/>
                              </wps:cNvCnPr>
                              <wps:spPr>
                                <a:xfrm>
                                  <a:off x="2418496" y="263703"/>
                                  <a:ext cx="0" cy="3507948"/>
                                </a:xfrm>
                                <a:prstGeom prst="line">
                                  <a:avLst/>
                                </a:prstGeom>
                                <a:noFill/>
                                <a:ln w="6350" cap="flat" cmpd="sng" algn="ctr">
                                  <a:solidFill>
                                    <a:sysClr val="windowText" lastClr="000000"/>
                                  </a:solidFill>
                                  <a:prstDash val="solid"/>
                                  <a:miter lim="800000"/>
                                </a:ln>
                                <a:effectLst/>
                              </wps:spPr>
                              <wps:bodyPr/>
                            </wps:wsp>
                            <wps:wsp>
                              <wps:cNvPr id="838" name="直接连接符 838"/>
                              <wps:cNvCnPr>
                                <a:stCxn id="822" idx="2"/>
                              </wps:cNvCnPr>
                              <wps:spPr>
                                <a:xfrm>
                                  <a:off x="3537802" y="263703"/>
                                  <a:ext cx="0" cy="3507948"/>
                                </a:xfrm>
                                <a:prstGeom prst="line">
                                  <a:avLst/>
                                </a:prstGeom>
                                <a:noFill/>
                                <a:ln w="6350" cap="flat" cmpd="sng" algn="ctr">
                                  <a:solidFill>
                                    <a:sysClr val="windowText" lastClr="000000"/>
                                  </a:solidFill>
                                  <a:prstDash val="solid"/>
                                  <a:miter lim="800000"/>
                                </a:ln>
                                <a:effectLst/>
                              </wps:spPr>
                              <wps:bodyPr/>
                            </wps:wsp>
                            <wps:wsp>
                              <wps:cNvPr id="839" name="直接连接符 839"/>
                              <wps:cNvCnPr/>
                              <wps:spPr>
                                <a:xfrm>
                                  <a:off x="4543912" y="263703"/>
                                  <a:ext cx="0" cy="3507948"/>
                                </a:xfrm>
                                <a:prstGeom prst="line">
                                  <a:avLst/>
                                </a:prstGeom>
                                <a:noFill/>
                                <a:ln w="6350" cap="flat" cmpd="sng" algn="ctr">
                                  <a:solidFill>
                                    <a:sysClr val="windowText" lastClr="000000"/>
                                  </a:solidFill>
                                  <a:prstDash val="solid"/>
                                  <a:miter lim="800000"/>
                                </a:ln>
                                <a:effectLst/>
                              </wps:spPr>
                              <wps:bodyPr/>
                            </wps:wsp>
                            <wps:wsp>
                              <wps:cNvPr id="840" name="直接连接符 840"/>
                              <wps:cNvCnPr/>
                              <wps:spPr>
                                <a:xfrm>
                                  <a:off x="420747" y="255023"/>
                                  <a:ext cx="0" cy="3507740"/>
                                </a:xfrm>
                                <a:prstGeom prst="line">
                                  <a:avLst/>
                                </a:prstGeom>
                                <a:noFill/>
                                <a:ln w="6350" cap="flat" cmpd="sng" algn="ctr">
                                  <a:solidFill>
                                    <a:sysClr val="windowText" lastClr="000000"/>
                                  </a:solidFill>
                                  <a:prstDash val="solid"/>
                                  <a:miter lim="800000"/>
                                </a:ln>
                                <a:effectLst/>
                              </wps:spPr>
                              <wps:bodyPr/>
                            </wps:wsp>
                          </wpg:wgp>
                          <wps:wsp>
                            <wps:cNvPr id="842" name="矩形 842"/>
                            <wps:cNvSpPr/>
                            <wps:spPr>
                              <a:xfrm>
                                <a:off x="913337" y="1218284"/>
                                <a:ext cx="1114012" cy="3835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F3AD89" w14:textId="77777777" w:rsidR="00721324" w:rsidRPr="00E40FE4" w:rsidRDefault="00721324" w:rsidP="00721324">
                                  <w:pPr>
                                    <w:pStyle w:val="ab"/>
                                    <w:spacing w:before="0" w:beforeAutospacing="0" w:after="0"/>
                                    <w:jc w:val="center"/>
                                    <w:rPr>
                                      <w:sz w:val="22"/>
                                    </w:rPr>
                                  </w:pPr>
                                  <w:r w:rsidRPr="00C8070C">
                                    <w:rPr>
                                      <w:rFonts w:ascii="Calibri" w:eastAsia="等线" w:hAnsi="Calibri"/>
                                      <w:bCs/>
                                      <w:color w:val="000000"/>
                                      <w:kern w:val="24"/>
                                      <w:sz w:val="18"/>
                                      <w:szCs w:val="20"/>
                                    </w:rPr>
                                    <w:t>4. RAN updates MBS parameters.</w:t>
                                  </w:r>
                                </w:p>
                              </w:txbxContent>
                            </wps:txbx>
                            <wps:bodyPr rtlCol="0" anchor="ctr"/>
                          </wps:wsp>
                          <wps:wsp>
                            <wps:cNvPr id="843" name="矩形 843"/>
                            <wps:cNvSpPr/>
                            <wps:spPr>
                              <a:xfrm>
                                <a:off x="3842511" y="322415"/>
                                <a:ext cx="1105336" cy="32721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85668B" w14:textId="77777777" w:rsidR="00721324" w:rsidRPr="00A629DE" w:rsidRDefault="00721324" w:rsidP="00721324">
                                  <w:pPr>
                                    <w:pStyle w:val="ab"/>
                                    <w:overflowPunct w:val="0"/>
                                    <w:spacing w:before="0" w:beforeAutospacing="0"/>
                                    <w:jc w:val="center"/>
                                    <w:rPr>
                                      <w:rFonts w:ascii="Calibri" w:hAnsi="Calibri" w:cs="Calibri"/>
                                      <w:sz w:val="28"/>
                                    </w:rPr>
                                  </w:pPr>
                                  <w:r w:rsidRPr="00A629DE">
                                    <w:rPr>
                                      <w:rFonts w:ascii="Calibri" w:eastAsia="MS Mincho" w:hAnsi="Calibri" w:cs="Calibri"/>
                                      <w:color w:val="000000"/>
                                      <w:sz w:val="20"/>
                                      <w:szCs w:val="18"/>
                                    </w:rPr>
                                    <w:t>1. MB-SMF triggers session</w:t>
                                  </w:r>
                                  <w:r>
                                    <w:rPr>
                                      <w:rFonts w:ascii="Calibri" w:eastAsia="MS Mincho" w:hAnsi="Calibri" w:cs="Calibri"/>
                                      <w:color w:val="000000"/>
                                      <w:sz w:val="20"/>
                                      <w:szCs w:val="18"/>
                                    </w:rPr>
                                    <w:t xml:space="preserve"> update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44" name="矩形 844"/>
                            <wps:cNvSpPr/>
                            <wps:spPr>
                              <a:xfrm>
                                <a:off x="5126072" y="34992"/>
                                <a:ext cx="470535" cy="2273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23ED34" w14:textId="77777777" w:rsidR="00721324" w:rsidRPr="006815DE" w:rsidRDefault="00721324" w:rsidP="00721324">
                                  <w:pPr>
                                    <w:pStyle w:val="ab"/>
                                    <w:spacing w:before="0" w:beforeAutospacing="0" w:after="0"/>
                                    <w:jc w:val="center"/>
                                    <w:rPr>
                                      <w:rFonts w:ascii="Calibri" w:hAnsi="Calibri" w:cs="Calibri"/>
                                    </w:rPr>
                                  </w:pPr>
                                  <w:r w:rsidRPr="006815DE">
                                    <w:rPr>
                                      <w:rFonts w:ascii="Calibri" w:eastAsia="等线" w:hAnsi="Calibri" w:cs="Calibri"/>
                                      <w:b/>
                                      <w:bCs/>
                                      <w:color w:val="000000"/>
                                      <w:kern w:val="24"/>
                                      <w:sz w:val="21"/>
                                      <w:szCs w:val="21"/>
                                    </w:rPr>
                                    <w:t>UPF</w:t>
                                  </w:r>
                                </w:p>
                              </w:txbxContent>
                            </wps:txbx>
                            <wps:bodyPr lIns="0" tIns="0" rIns="0" bIns="0" rtlCol="0" anchor="ctr"/>
                          </wps:wsp>
                          <wps:wsp>
                            <wps:cNvPr id="845" name="直接连接符 845"/>
                            <wps:cNvCnPr/>
                            <wps:spPr>
                              <a:xfrm>
                                <a:off x="5356924" y="255226"/>
                                <a:ext cx="0" cy="2949575"/>
                              </a:xfrm>
                              <a:prstGeom prst="line">
                                <a:avLst/>
                              </a:prstGeom>
                              <a:noFill/>
                              <a:ln w="6350" cap="flat" cmpd="sng" algn="ctr">
                                <a:solidFill>
                                  <a:sysClr val="windowText" lastClr="000000"/>
                                </a:solidFill>
                                <a:prstDash val="solid"/>
                                <a:miter lim="800000"/>
                              </a:ln>
                              <a:effectLst/>
                            </wps:spPr>
                            <wps:bodyPr/>
                          </wps:wsp>
                          <wps:wsp>
                            <wps:cNvPr id="841" name="矩形 841"/>
                            <wps:cNvSpPr/>
                            <wps:spPr>
                              <a:xfrm>
                                <a:off x="31661" y="2601764"/>
                                <a:ext cx="5606204" cy="27760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8B5605" w14:textId="77777777" w:rsidR="00721324" w:rsidRPr="00C8070C" w:rsidRDefault="00721324" w:rsidP="00721324">
                                  <w:pPr>
                                    <w:pStyle w:val="ab"/>
                                    <w:spacing w:before="0" w:beforeAutospacing="0" w:after="0"/>
                                    <w:jc w:val="center"/>
                                    <w:rPr>
                                      <w:rFonts w:ascii="Calibri" w:eastAsia="等线" w:hAnsi="Calibri"/>
                                      <w:bCs/>
                                      <w:color w:val="000000"/>
                                      <w:kern w:val="24"/>
                                      <w:sz w:val="20"/>
                                      <w:szCs w:val="21"/>
                                    </w:rPr>
                                  </w:pPr>
                                  <w:r w:rsidRPr="00C8070C">
                                    <w:rPr>
                                      <w:rFonts w:ascii="Calibri" w:eastAsia="等线" w:hAnsi="Calibri"/>
                                      <w:bCs/>
                                      <w:color w:val="000000"/>
                                      <w:kern w:val="24"/>
                                      <w:sz w:val="20"/>
                                      <w:szCs w:val="21"/>
                                    </w:rPr>
                                    <w:t>8. PDU Session Modification procedure defined in TS 23.502</w:t>
                                  </w:r>
                                </w:p>
                              </w:txbxContent>
                            </wps:txbx>
                            <wps:bodyPr rtlCol="0" anchor="ctr"/>
                          </wps:wsp>
                        </wpc:wpc>
                      </a:graphicData>
                    </a:graphic>
                  </wp:inline>
                </w:drawing>
              </mc:Choice>
              <mc:Fallback>
                <w:pict>
                  <v:group w14:anchorId="7E67E01F" id="画布 846" o:spid="_x0000_s1052" editas="canvas" style="width:479.7pt;height:253.55pt;mso-position-horizontal-relative:char;mso-position-vertical-relative:line" coordsize="60915,3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">
                    <v:shape id="_x0000_s1053" type="#_x0000_t75" style="position:absolute;width:60915;height:32200;visibility:visible;mso-wrap-style:square">
                      <v:fill o:detectmouseclick="t"/>
                      <v:path o:connecttype="none"/>
                    </v:shape>
                    <v:rect id="矩形 820" o:spid="_x0000_s1054" style="position:absolute;left:9485;top:359;width:4706;height:2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YFMIA&#10;AADcAAAADwAAAGRycy9kb3ducmV2LnhtbERP3WrCMBS+H/gO4QjezbSCrlSjiEPYjZNVH+DYHJti&#10;c1KbqHVPby4Gu/z4/her3jbiTp2vHStIxwkI4tLpmisFx8P2PQPhA7LGxjEpeJKH1XLwtsBcuwf/&#10;0L0IlYgh7HNUYEJocyl9aciiH7uWOHJn11kMEXaV1B0+Yrht5CRJZtJizbHBYEsbQ+WluFkFp4/v&#10;a7rrC52lt/02nKafv2Z2UGo07NdzEIH68C/+c39pBdkkzo9n4h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3xgUwgAAANwAAAAPAAAAAAAAAAAAAAAAAJgCAABkcnMvZG93&#10;bnJldi54bWxQSwUGAAAAAAQABAD1AAAAhwMAAAAA&#10;" fillcolor="window" strokecolor="windowText" strokeweight="1pt">
                      <v:textbox inset="0,0,0,0">
                        <w:txbxContent>
                          <w:p w14:paraId="6621EAB3" w14:textId="77777777" w:rsidR="00721324" w:rsidRPr="001151AC" w:rsidRDefault="00721324" w:rsidP="00721324">
                            <w:pPr>
                              <w:pStyle w:val="ab"/>
                              <w:spacing w:before="0" w:beforeAutospacing="0" w:after="0"/>
                              <w:jc w:val="center"/>
                              <w:rPr>
                                <w:b/>
                                <w:sz w:val="22"/>
                                <w:lang w:eastAsia="zh-CN"/>
                              </w:rPr>
                            </w:pPr>
                            <w:r w:rsidRPr="00C8070C">
                              <w:rPr>
                                <w:rFonts w:ascii="Calibri" w:eastAsia="等线" w:hAnsi="Calibri"/>
                                <w:b/>
                                <w:color w:val="000000"/>
                                <w:kern w:val="24"/>
                                <w:sz w:val="21"/>
                                <w:szCs w:val="22"/>
                              </w:rPr>
                              <w:t>RAN</w:t>
                            </w:r>
                          </w:p>
                        </w:txbxContent>
                      </v:textbox>
                    </v:rect>
                    <v:rect id="矩形 821" o:spid="_x0000_s1055" style="position:absolute;left:20273;top:359;width:4707;height:2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O9j8UA&#10;AADcAAAADwAAAGRycy9kb3ducmV2LnhtbESP0WrCQBRE3wv9h+UW+lY3EaohdRPEIvTFirEfcM3e&#10;ZoPZuzG7auzXu4VCH4eZOcMsytF24kKDbx0rSCcJCOLa6ZYbBV/79UsGwgdkjZ1jUnAjD2Xx+LDA&#10;XLsr7+hShUZECPscFZgQ+lxKXxuy6CeuJ47etxsshiiHRuoBrxFuOzlNkpm02HJcMNjTylB9rM5W&#10;wWH+eUo3Y6Wz9Lxdh8Pr+4+Z7ZV6fhqXbyACjeE//Nf+0AqyaQq/Z+IRk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72PxQAAANwAAAAPAAAAAAAAAAAAAAAAAJgCAABkcnMv&#10;ZG93bnJldi54bWxQSwUGAAAAAAQABAD1AAAAigMAAAAA&#10;" fillcolor="window" strokecolor="windowText" strokeweight="1pt">
                      <v:textbox inset="0,0,0,0">
                        <w:txbxContent>
                          <w:p w14:paraId="2FBB4734" w14:textId="77777777" w:rsidR="00721324" w:rsidRPr="001151AC" w:rsidRDefault="00721324" w:rsidP="00721324">
                            <w:pPr>
                              <w:pStyle w:val="ab"/>
                              <w:spacing w:before="0" w:beforeAutospacing="0" w:after="0"/>
                              <w:jc w:val="center"/>
                              <w:rPr>
                                <w:b/>
                                <w:sz w:val="22"/>
                              </w:rPr>
                            </w:pPr>
                            <w:r w:rsidRPr="00C8070C">
                              <w:rPr>
                                <w:rFonts w:ascii="Calibri" w:eastAsia="等线" w:hAnsi="Calibri"/>
                                <w:b/>
                                <w:color w:val="000000"/>
                                <w:kern w:val="24"/>
                                <w:sz w:val="21"/>
                                <w:szCs w:val="22"/>
                              </w:rPr>
                              <w:t>AMF</w:t>
                            </w:r>
                          </w:p>
                        </w:txbxContent>
                      </v:textbox>
                    </v:rect>
                    <v:rect id="矩形 822" o:spid="_x0000_s1056" style="position:absolute;left:31466;top:359;width:4707;height:2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j+MUA&#10;AADcAAAADwAAAGRycy9kb3ducmV2LnhtbESP0WrCQBRE3wv+w3KFvtVNArUhdZWiCL7U0sQPuGZv&#10;s6HZuzG7aurXdwsFH4eZOcMsVqPtxIUG3zpWkM4SEMS10y03Cg7V9ikH4QOyxs4xKfghD6vl5GGB&#10;hXZX/qRLGRoRIewLVGBC6AspfW3Iop+5njh6X26wGKIcGqkHvEa47WSWJHNpseW4YLCntaH6uzxb&#10;BceX/Sl9H0udp+ePbTg+b25mXin1OB3fXkEEGsM9/N/eaQV5l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SP4xQAAANwAAAAPAAAAAAAAAAAAAAAAAJgCAABkcnMv&#10;ZG93bnJldi54bWxQSwUGAAAAAAQABAD1AAAAigMAAAAA&#10;" fillcolor="window" strokecolor="windowText" strokeweight="1pt">
                      <v:textbox inset="0,0,0,0">
                        <w:txbxContent>
                          <w:p w14:paraId="395F0021" w14:textId="77777777" w:rsidR="00721324" w:rsidRPr="001151AC" w:rsidRDefault="00721324" w:rsidP="00721324">
                            <w:pPr>
                              <w:pStyle w:val="ab"/>
                              <w:spacing w:before="0" w:beforeAutospacing="0" w:after="0"/>
                              <w:jc w:val="center"/>
                              <w:rPr>
                                <w:b/>
                                <w:sz w:val="22"/>
                              </w:rPr>
                            </w:pPr>
                            <w:r w:rsidRPr="00C8070C">
                              <w:rPr>
                                <w:rFonts w:ascii="Calibri" w:eastAsia="等线" w:hAnsi="Calibri"/>
                                <w:b/>
                                <w:color w:val="000000"/>
                                <w:kern w:val="24"/>
                                <w:sz w:val="21"/>
                                <w:szCs w:val="22"/>
                              </w:rPr>
                              <w:t>SMF</w:t>
                            </w:r>
                          </w:p>
                        </w:txbxContent>
                      </v:textbox>
                    </v:rect>
                    <v:rect id="矩形 823" o:spid="_x0000_s1057" style="position:absolute;left:40161;top:359;width:7764;height:2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2GY8YA&#10;AADcAAAADwAAAGRycy9kb3ducmV2LnhtbESP0WrCQBRE3wX/YbmFvukmFm1IXUVahL60YtIPuGZv&#10;s6HZu2l21dSv7wqCj8PMnGGW68G24kS9bxwrSKcJCOLK6YZrBV/ldpKB8AFZY+uYFPyRh/VqPFpi&#10;rt2Z93QqQi0ihH2OCkwIXS6lrwxZ9FPXEUfv2/UWQ5R9LXWP5wi3rZwlyUJabDguGOzo1VD1Uxyt&#10;gsPz52/6MRQ6S4+7bTjM3y5mUSr1+DBsXkAEGsI9fGu/awXZ7AmuZ+IR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2GY8YAAADcAAAADwAAAAAAAAAAAAAAAACYAgAAZHJz&#10;L2Rvd25yZXYueG1sUEsFBgAAAAAEAAQA9QAAAIsDAAAAAA==&#10;" fillcolor="window" strokecolor="windowText" strokeweight="1pt">
                      <v:textbox inset="0,0,0,0">
                        <w:txbxContent>
                          <w:p w14:paraId="4502E2AD" w14:textId="77777777" w:rsidR="00721324" w:rsidRPr="00AB23CB" w:rsidRDefault="00721324" w:rsidP="00721324">
                            <w:pPr>
                              <w:pStyle w:val="ab"/>
                              <w:spacing w:before="0" w:beforeAutospacing="0" w:after="0"/>
                              <w:jc w:val="center"/>
                              <w:rPr>
                                <w:b/>
                                <w:sz w:val="28"/>
                              </w:rPr>
                            </w:pPr>
                            <w:r w:rsidRPr="00C8070C">
                              <w:rPr>
                                <w:rFonts w:ascii="Calibri" w:eastAsia="等线" w:hAnsi="Calibri"/>
                                <w:b/>
                                <w:color w:val="000000"/>
                                <w:kern w:val="24"/>
                                <w:sz w:val="20"/>
                                <w:szCs w:val="18"/>
                              </w:rPr>
                              <w:t>MB-SMF</w:t>
                            </w:r>
                          </w:p>
                        </w:txbxContent>
                      </v:textbox>
                    </v:rect>
                    <v:shape id="文本框 13" o:spid="_x0000_s1058" type="#_x0000_t202" style="position:absolute;left:23270;top:6988;width:23610;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oQsUA&#10;AADcAAAADwAAAGRycy9kb3ducmV2LnhtbESPT4vCMBTE7wt+h/CEvWla112kGkVFUVg86OrB26N5&#10;/YPNS2mi1m9vBGGPw8z8hpnMWlOJGzWutKwg7kcgiFOrS84VHP/WvREI55E1VpZJwYMczKadjwkm&#10;2t55T7eDz0WAsEtQQeF9nUjp0oIMur6tiYOX2cagD7LJpW7wHuCmkoMo+pEGSw4LBda0LCi9HK5G&#10;wSn6/l1lX/mu3hx1me0X/hzHWqnPbjsfg/DU+v/wu73VCkaDIb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ChCxQAAANwAAAAPAAAAAAAAAAAAAAAAAJgCAABkcnMv&#10;ZG93bnJldi54bWxQSwUGAAAAAAQABAD1AAAAigMAAAAA&#10;" fillcolor="window" stroked="f" strokeweight=".5pt">
                      <v:textbox inset="0,0,0,0">
                        <w:txbxContent>
                          <w:p w14:paraId="28E0E48D" w14:textId="666AF554" w:rsidR="00721324" w:rsidRPr="00573909" w:rsidRDefault="00721324" w:rsidP="00721324">
                            <w:pPr>
                              <w:pStyle w:val="ab"/>
                              <w:spacing w:before="0" w:beforeAutospacing="0" w:after="0"/>
                              <w:rPr>
                                <w:sz w:val="22"/>
                              </w:rPr>
                            </w:pPr>
                            <w:r w:rsidRPr="00C8070C">
                              <w:rPr>
                                <w:rFonts w:ascii="Calibri" w:eastAsia="等线" w:hAnsi="Calibri"/>
                                <w:bCs/>
                                <w:color w:val="000000"/>
                                <w:kern w:val="24"/>
                                <w:sz w:val="20"/>
                                <w:szCs w:val="21"/>
                              </w:rPr>
                              <w:t xml:space="preserve">2. </w:t>
                            </w:r>
                            <w:r w:rsidR="00A078A5" w:rsidRPr="00A078A5">
                              <w:rPr>
                                <w:rFonts w:ascii="Calibri" w:eastAsia="等线" w:hAnsi="Calibri"/>
                                <w:bCs/>
                                <w:color w:val="000000"/>
                                <w:kern w:val="24"/>
                                <w:sz w:val="20"/>
                                <w:szCs w:val="21"/>
                              </w:rPr>
                              <w:t>Namf_MBSSession_Update</w:t>
                            </w:r>
                            <w:r w:rsidRPr="00C8070C">
                              <w:rPr>
                                <w:rFonts w:ascii="Calibri" w:eastAsia="等线" w:hAnsi="Calibri"/>
                                <w:bCs/>
                                <w:color w:val="000000"/>
                                <w:kern w:val="24"/>
                                <w:sz w:val="20"/>
                                <w:szCs w:val="21"/>
                              </w:rPr>
                              <w:t xml:space="preserve"> Request ()</w:t>
                            </w:r>
                          </w:p>
                          <w:p w14:paraId="56ACAE04" w14:textId="77777777" w:rsidR="00721324" w:rsidRDefault="00721324" w:rsidP="00721324">
                            <w:pPr>
                              <w:pStyle w:val="ab"/>
                              <w:overflowPunct w:val="0"/>
                              <w:ind w:left="144" w:hanging="144"/>
                            </w:pPr>
                          </w:p>
                        </w:txbxContent>
                      </v:textbox>
                    </v:shape>
                    <v:shape id="文本框 13" o:spid="_x0000_s1059" type="#_x0000_t202" style="position:absolute;left:12889;top:9503;width:19371;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CN2cUA&#10;AADcAAAADwAAAGRycy9kb3ducmV2LnhtbESPS4vCQBCE74L/YWjBm06iuIToKCqKC8sefB28NZnO&#10;AzM9ITNq9t/vLCx4LKrqK2qx6kwtntS6yrKCeByBIM6srrhQcDnvRwkI55E11pZJwQ85WC37vQWm&#10;2r74SM+TL0SAsEtRQel9k0rpspIMurFtiIOX29agD7ItpG7xFeCmlpMo+pAGKw4LJTa0LSm7nx5G&#10;wTWafe3yafHdHC66yo8bf4tjrdRw0K3nIDx1/h3+b39qBclkBn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I3ZxQAAANwAAAAPAAAAAAAAAAAAAAAAAJgCAABkcnMv&#10;ZG93bnJldi54bWxQSwUGAAAAAAQABAD1AAAAigMAAAAA&#10;" fillcolor="window" stroked="f" strokeweight=".5pt">
                      <v:textbox inset="0,0,0,0">
                        <w:txbxContent>
                          <w:p w14:paraId="4E0586A7" w14:textId="77777777"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3. NGAP Session update Request ()</w:t>
                            </w:r>
                          </w:p>
                        </w:txbxContent>
                      </v:textbox>
                    </v:shape>
                    <v:shape id="文本框 13" o:spid="_x0000_s1060" type="#_x0000_t202" style="position:absolute;left:34577;top:22048;width:24108;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TrsUA&#10;AADcAAAADwAAAGRycy9kb3ducmV2LnhtbESPS4vCQBCE7wv+h6GFva2TKEqIjqKysoLswdfBW5Pp&#10;PDDTEzKzGv+9Iyx4LKrqK2q26EwtbtS6yrKCeBCBIM6srrhQcDpuvhIQziNrrC2Tggc5WMx7HzNM&#10;tb3znm4HX4gAYZeigtL7JpXSZSUZdAPbEAcvt61BH2RbSN3iPcBNLYdRNJEGKw4LJTa0Lim7Hv6M&#10;gnM03n3no+K3+TnpKt+v/CWOtVKf/W45BeGp8+/wf3urFSTDC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hOuxQAAANwAAAAPAAAAAAAAAAAAAAAAAJgCAABkcnMv&#10;ZG93bnJldi54bWxQSwUGAAAAAAQABAD1AAAAigMAAAAA&#10;" fillcolor="window" stroked="f" strokeweight=".5pt">
                      <v:textbox inset="0,0,0,0">
                        <w:txbxContent>
                          <w:p w14:paraId="69A5C908" w14:textId="19BC0841"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 xml:space="preserve">7. </w:t>
                            </w:r>
                            <w:r w:rsidR="00A078A5" w:rsidRPr="00A078A5">
                              <w:rPr>
                                <w:rFonts w:ascii="Calibri" w:eastAsia="等线" w:hAnsi="Calibri"/>
                                <w:bCs/>
                                <w:color w:val="000000"/>
                                <w:kern w:val="24"/>
                                <w:sz w:val="20"/>
                                <w:szCs w:val="21"/>
                              </w:rPr>
                              <w:t>Nmbsmf_Information_Notify</w:t>
                            </w:r>
                            <w:r w:rsidRPr="00C8070C">
                              <w:rPr>
                                <w:rFonts w:ascii="Calibri" w:eastAsia="等线" w:hAnsi="Calibri"/>
                                <w:bCs/>
                                <w:color w:val="000000"/>
                                <w:kern w:val="24"/>
                                <w:sz w:val="20"/>
                                <w:szCs w:val="21"/>
                              </w:rPr>
                              <w:t xml:space="preserve"> </w:t>
                            </w:r>
                            <w:r w:rsidR="00B95AAA" w:rsidRPr="00B95AAA">
                              <w:rPr>
                                <w:rFonts w:ascii="Calibri" w:eastAsia="等线" w:hAnsi="Calibri"/>
                                <w:bCs/>
                                <w:color w:val="000000"/>
                                <w:kern w:val="24"/>
                                <w:sz w:val="20"/>
                                <w:szCs w:val="21"/>
                              </w:rPr>
                              <w:t xml:space="preserve">Notify </w:t>
                            </w:r>
                            <w:r w:rsidRPr="00C8070C">
                              <w:rPr>
                                <w:rFonts w:ascii="Calibri" w:eastAsia="等线" w:hAnsi="Calibri"/>
                                <w:bCs/>
                                <w:color w:val="000000"/>
                                <w:kern w:val="24"/>
                                <w:sz w:val="20"/>
                                <w:szCs w:val="21"/>
                              </w:rPr>
                              <w:t>(TMGI)</w:t>
                            </w:r>
                          </w:p>
                          <w:p w14:paraId="181E2514" w14:textId="77777777" w:rsidR="00721324" w:rsidRPr="00573909" w:rsidRDefault="00721324" w:rsidP="00721324">
                            <w:pPr>
                              <w:pStyle w:val="ab"/>
                              <w:overflowPunct w:val="0"/>
                              <w:ind w:left="144" w:hanging="144"/>
                              <w:rPr>
                                <w:sz w:val="22"/>
                              </w:rPr>
                            </w:pPr>
                          </w:p>
                        </w:txbxContent>
                      </v:textbox>
                    </v:shape>
                    <v:shape id="文本框 13" o:spid="_x0000_s1061" type="#_x0000_t202" style="position:absolute;left:12888;top:16420;width:19369;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62NcUA&#10;AADcAAAADwAAAGRycy9kb3ducmV2LnhtbESPT4vCMBTE7wt+h/CEvWlaF3elGkVFUVg86OrB26N5&#10;/YPNS2mi1m9vBGGPw8z8hpnMWlOJGzWutKwg7kcgiFOrS84VHP/WvREI55E1VpZJwYMczKadjwkm&#10;2t55T7eDz0WAsEtQQeF9nUjp0oIMur6tiYOX2cagD7LJpW7wHuCmkoMo+pYGSw4LBda0LCi9HK5G&#10;wSka/q6yr3xXb466zPYLf45jrdRnt52PQXhq/X/43d5qBaPBD7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rY1xQAAANwAAAAPAAAAAAAAAAAAAAAAAJgCAABkcnMv&#10;ZG93bnJldi54bWxQSwUGAAAAAAQABAD1AAAAigMAAAAA&#10;" fillcolor="window" stroked="f" strokeweight=".5pt">
                      <v:textbox inset="0,0,0,0">
                        <w:txbxContent>
                          <w:p w14:paraId="140236A2" w14:textId="77777777" w:rsidR="00721324" w:rsidRPr="00C8070C" w:rsidRDefault="00721324" w:rsidP="00721324">
                            <w:pPr>
                              <w:pStyle w:val="ab"/>
                              <w:spacing w:before="0" w:beforeAutospacing="0" w:after="0"/>
                              <w:rPr>
                                <w:rFonts w:ascii="Calibri" w:eastAsia="等线" w:hAnsi="Calibri"/>
                                <w:bCs/>
                                <w:color w:val="000000"/>
                                <w:kern w:val="24"/>
                                <w:sz w:val="20"/>
                                <w:szCs w:val="21"/>
                                <w:lang w:eastAsia="zh-CN"/>
                              </w:rPr>
                            </w:pPr>
                            <w:r w:rsidRPr="00C8070C">
                              <w:rPr>
                                <w:rFonts w:ascii="Calibri" w:eastAsia="等线" w:hAnsi="Calibri"/>
                                <w:bCs/>
                                <w:color w:val="000000"/>
                                <w:kern w:val="24"/>
                                <w:sz w:val="20"/>
                                <w:szCs w:val="21"/>
                              </w:rPr>
                              <w:t>5. NGAP Session update Response</w:t>
                            </w:r>
                            <w:r w:rsidRPr="00C8070C">
                              <w:rPr>
                                <w:rFonts w:ascii="Calibri" w:eastAsia="等线" w:hAnsi="Calibri" w:hint="eastAsia"/>
                                <w:bCs/>
                                <w:color w:val="000000"/>
                                <w:kern w:val="24"/>
                                <w:sz w:val="20"/>
                                <w:szCs w:val="21"/>
                                <w:lang w:eastAsia="zh-CN"/>
                              </w:rPr>
                              <w:t xml:space="preserve"> </w:t>
                            </w:r>
                            <w:r w:rsidRPr="00C8070C">
                              <w:rPr>
                                <w:rFonts w:ascii="Calibri" w:eastAsia="等线" w:hAnsi="Calibri"/>
                                <w:bCs/>
                                <w:color w:val="000000"/>
                                <w:kern w:val="24"/>
                                <w:sz w:val="20"/>
                                <w:szCs w:val="21"/>
                                <w:lang w:eastAsia="zh-CN"/>
                              </w:rPr>
                              <w:t>()</w:t>
                            </w:r>
                          </w:p>
                        </w:txbxContent>
                      </v:textbox>
                    </v:shape>
                    <v:shape id="直接箭头连接符 828" o:spid="_x0000_s1062" type="#_x0000_t32" style="position:absolute;left:11876;top:18496;width:107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KYlMMAAADcAAAADwAAAGRycy9kb3ducmV2LnhtbERPy2oCMRTdF/yHcAU3RTO1IDo1M0hV&#10;6KZYR6Hby+TOAyc3YxJ1+vfNotDl4bzX+WA6cSfnW8sKXmYJCOLS6pZrBefTfroE4QOyxs4yKfgh&#10;D3k2elpjqu2Dj3QvQi1iCPsUFTQh9KmUvmzIoJ/ZnjhylXUGQ4SultrhI4abTs6TZCENthwbGuzp&#10;vaHyUtyMAlkfX833rhoWn5Vbbb+eD9e+OCg1GQ+bNxCBhvAv/nN/aAXLeVwbz8QjI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CmJTDAAAA3AAAAA8AAAAAAAAAAAAA&#10;AAAAoQIAAGRycy9kb3ducmV2LnhtbFBLBQYAAAAABAAEAPkAAACRAwAAAAA=&#10;" strokecolor="windowText" strokeweight=".5pt">
                      <v:stroke endarrow="block" joinstyle="miter"/>
                    </v:shape>
                    <v:shape id="文本框 13" o:spid="_x0000_s1063" type="#_x0000_t202" style="position:absolute;left:23270;top:18937;width:23606;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2H3MUA&#10;AADcAAAADwAAAGRycy9kb3ducmV2LnhtbESPS4sCMRCE7wv+h9DC3tbMKCs6GsVdFAXx4OvgrZn0&#10;PHDSGSZZnf33RhA8FlX1FTWdt6YSN2pcaVlB3ItAEKdWl5wrOB1XXyMQziNrrCyTgn9yMJ91PqaY&#10;aHvnPd0OPhcBwi5BBYX3dSKlSwsy6Hq2Jg5eZhuDPsgml7rBe4CbSvajaCgNlhwWCqzpt6D0evgz&#10;Cs7R93aZDfJdvT7pMtv/+Esca6U+u+1iAsJT69/hV3ujFYz6Y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rYfcxQAAANwAAAAPAAAAAAAAAAAAAAAAAJgCAABkcnMv&#10;ZG93bnJldi54bWxQSwUGAAAAAAQABAD1AAAAigMAAAAA&#10;" fillcolor="window" stroked="f" strokeweight=".5pt">
                      <v:textbox inset="0,0,0,0">
                        <w:txbxContent>
                          <w:p w14:paraId="177DB1D6" w14:textId="2B37E56F" w:rsidR="00721324" w:rsidRPr="00C8070C" w:rsidRDefault="00721324" w:rsidP="00721324">
                            <w:pPr>
                              <w:pStyle w:val="ab"/>
                              <w:spacing w:before="0" w:beforeAutospacing="0" w:after="0"/>
                              <w:rPr>
                                <w:rFonts w:ascii="Calibri" w:eastAsia="等线" w:hAnsi="Calibri"/>
                                <w:bCs/>
                                <w:color w:val="000000"/>
                                <w:kern w:val="24"/>
                                <w:sz w:val="20"/>
                                <w:szCs w:val="21"/>
                              </w:rPr>
                            </w:pPr>
                            <w:r w:rsidRPr="00C8070C">
                              <w:rPr>
                                <w:rFonts w:ascii="Calibri" w:eastAsia="等线" w:hAnsi="Calibri"/>
                                <w:bCs/>
                                <w:color w:val="000000"/>
                                <w:kern w:val="24"/>
                                <w:sz w:val="20"/>
                                <w:szCs w:val="21"/>
                              </w:rPr>
                              <w:t xml:space="preserve">6. </w:t>
                            </w:r>
                            <w:r w:rsidR="00A078A5" w:rsidRPr="00A078A5">
                              <w:rPr>
                                <w:rFonts w:ascii="Calibri" w:eastAsia="等线" w:hAnsi="Calibri"/>
                                <w:bCs/>
                                <w:color w:val="000000"/>
                                <w:kern w:val="24"/>
                                <w:sz w:val="20"/>
                                <w:szCs w:val="21"/>
                              </w:rPr>
                              <w:t>Namf_MBSSession_Update</w:t>
                            </w:r>
                            <w:r w:rsidR="00A078A5" w:rsidRPr="00C8070C">
                              <w:rPr>
                                <w:rFonts w:ascii="Calibri" w:eastAsia="等线" w:hAnsi="Calibri"/>
                                <w:bCs/>
                                <w:color w:val="000000"/>
                                <w:kern w:val="24"/>
                                <w:sz w:val="20"/>
                                <w:szCs w:val="21"/>
                              </w:rPr>
                              <w:t xml:space="preserve"> </w:t>
                            </w:r>
                            <w:r w:rsidRPr="00C8070C">
                              <w:rPr>
                                <w:rFonts w:ascii="Calibri" w:eastAsia="等线" w:hAnsi="Calibri"/>
                                <w:bCs/>
                                <w:color w:val="000000"/>
                                <w:kern w:val="24"/>
                                <w:sz w:val="20"/>
                                <w:szCs w:val="21"/>
                              </w:rPr>
                              <w:t>Response ()</w:t>
                            </w:r>
                          </w:p>
                        </w:txbxContent>
                      </v:textbox>
                    </v:shape>
                    <v:shape id="直接箭头连接符 830" o:spid="_x0000_s1064" type="#_x0000_t32" style="position:absolute;left:22662;top:20735;width:21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T8MAAADcAAAADwAAAGRycy9kb3ducmV2LnhtbERPy2oCMRTdC/2HcAU3opkqiB3NDKVa&#10;6KZYp4Lby+TOAyc3YxJ1+vfNotDl4by3+WA6cSfnW8sKnucJCOLS6pZrBafv99kahA/IGjvLpOCH&#10;POTZ02iLqbYPPtK9CLWIIexTVNCE0KdS+rIhg35ue+LIVdYZDBG6WmqHjxhuOrlIkpU02HJsaLCn&#10;t4bKS3EzCmR9XJrzvhpWn5V72X1ND9e+OCg1GQ+vGxCBhvAv/nN/aAXrZZwfz8QjI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tAk/DAAAA3AAAAA8AAAAAAAAAAAAA&#10;AAAAoQIAAGRycy9kb3ducmV2LnhtbFBLBQYAAAAABAAEAPkAAACRAwAAAAA=&#10;" strokecolor="windowText" strokeweight=".5pt">
                      <v:stroke endarrow="block" joinstyle="miter"/>
                    </v:shape>
                    <v:shape id="直接箭头连接符 831" o:spid="_x0000_s1065" type="#_x0000_t32" style="position:absolute;left:22624;top:8857;width:212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Tsj8YAAADcAAAADwAAAGRycy9kb3ducmV2LnhtbESPQWvCQBSE7wX/w/KE3urGSEtIsxEN&#10;aNuTGL14e2Rfk2D2bchuY9pf3y0UPA4z8w2TrSfTiZEG11pWsFxEIIgrq1uuFZxPu6cEhPPIGjvL&#10;pOCbHKzz2UOGqbY3PtJY+loECLsUFTTe96mUrmrIoFvYnjh4n3Yw6IMcaqkHvAW46WQcRS/SYMth&#10;ocGeioaqa/llFFxGXxcf9rBfPW8PxWX/E0/JW6zU43zavILwNPl7+L/9rhUkqyX8nQlHQO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07I/GAAAA3AAAAA8AAAAAAAAA&#10;AAAAAAAAoQIAAGRycy9kb3ducmV2LnhtbFBLBQYAAAAABAAEAPkAAACUAwAAAAA=&#10;" strokecolor="windowText" strokeweight=".5pt">
                      <v:stroke endarrow="block" joinstyle="miter"/>
                    </v:shape>
                    <v:shape id="直接箭头连接符 832" o:spid="_x0000_s1066" type="#_x0000_t32" style="position:absolute;left:11874;top:11370;width:107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Zy+MUAAADcAAAADwAAAGRycy9kb3ducmV2LnhtbESPQWvCQBSE70L/w/IK3nRjpBLSbMQG&#10;qu1Janvx9sg+k2D2bciuMfbXdwuCx2FmvmGy9WhaMVDvGssKFvMIBHFpdcOVgp/v91kCwnlkja1l&#10;UnAjB+v8aZJhqu2Vv2g4+EoECLsUFdTed6mUrqzJoJvbjjh4J9sb9EH2ldQ9XgPctDKOopU02HBY&#10;qLGjoqbyfLgYBcfBV8Wn3W+XL2/74rj9jcdkFys1fR43ryA8jf4Rvrc/tIJkGcP/mXAEZ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Zy+MUAAADcAAAADwAAAAAAAAAA&#10;AAAAAAChAgAAZHJzL2Rvd25yZXYueG1sUEsFBgAAAAAEAAQA+QAAAJMDAAAAAA==&#10;" strokecolor="windowText" strokeweight=".5pt">
                      <v:stroke endarrow="block" joinstyle="miter"/>
                    </v:shape>
                    <v:shape id="直接箭头连接符 833" o:spid="_x0000_s1067" type="#_x0000_t32" style="position:absolute;left:33819;top:24205;width:99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XY8UAAADcAAAADwAAAGRycy9kb3ducmV2LnhtbESPT2vCQBTE7wW/w/KE3urGhJYQXUUD&#10;ansS/1y8PbLPJJh9G7LbGPvpu4WCx2FmfsPMl4NpRE+dqy0rmE4iEMSF1TWXCs6nzVsKwnlkjY1l&#10;UvAgB8vF6GWOmbZ3PlB/9KUIEHYZKqi8bzMpXVGRQTexLXHwrrYz6IPsSqk7vAe4aWQcRR/SYM1h&#10;ocKW8oqK2/HbKLj0vsy/7H6bvK/3+WX7Ew/pLlbqdTysZiA8Df4Z/m9/agVpksDfmXA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XY8UAAADcAAAADwAAAAAAAAAA&#10;AAAAAAChAgAAZHJzL2Rvd25yZXYueG1sUEsFBgAAAAAEAAQA+QAAAJMDAAAAAA==&#10;" strokecolor="windowText" strokeweight=".5pt">
                      <v:stroke endarrow="block" joinstyle="miter"/>
                    </v:shape>
                    <v:rect id="矩形 834" o:spid="_x0000_s1068" style="position:absolute;left:359;top:276;width:4706;height:2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2IysYA&#10;AADcAAAADwAAAGRycy9kb3ducmV2LnhtbESP0WrCQBRE3wv9h+UW+lY3aauG6CpFEfpSpdEPuGav&#10;2dDs3TS7avTru4LQx2FmzjDTeW8bcaLO144VpIMEBHHpdM2Vgt129ZKB8AFZY+OYFFzIw3z2+DDF&#10;XLszf9OpCJWIEPY5KjAhtLmUvjRk0Q9cSxy9g+sshii7SuoOzxFuG/maJCNpsea4YLClhaHypzha&#10;Bfvx+jf96gudpcfNKuyHy6sZbZV6fuo/JiAC9eE/fG9/agXZ2zvczs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2IysYAAADcAAAADwAAAAAAAAAAAAAAAACYAgAAZHJz&#10;L2Rvd25yZXYueG1sUEsFBgAAAAAEAAQA9QAAAIsDAAAAAA==&#10;" fillcolor="window" strokecolor="windowText" strokeweight="1pt">
                      <v:textbox inset="0,0,0,0">
                        <w:txbxContent>
                          <w:p w14:paraId="6C529BBF" w14:textId="77777777" w:rsidR="00721324" w:rsidRPr="00C8070C" w:rsidRDefault="00721324" w:rsidP="00721324">
                            <w:pPr>
                              <w:pStyle w:val="ab"/>
                              <w:spacing w:before="0" w:beforeAutospacing="0" w:after="0"/>
                              <w:jc w:val="center"/>
                              <w:rPr>
                                <w:rFonts w:ascii="Calibri" w:eastAsia="等线" w:hAnsi="Calibri"/>
                                <w:b/>
                                <w:color w:val="000000"/>
                                <w:kern w:val="24"/>
                                <w:sz w:val="21"/>
                                <w:szCs w:val="22"/>
                              </w:rPr>
                            </w:pPr>
                            <w:r w:rsidRPr="00C8070C">
                              <w:rPr>
                                <w:rFonts w:ascii="Calibri" w:eastAsia="等线" w:hAnsi="Calibri"/>
                                <w:b/>
                                <w:color w:val="000000"/>
                                <w:kern w:val="24"/>
                                <w:sz w:val="21"/>
                                <w:szCs w:val="22"/>
                              </w:rPr>
                              <w:t>UE</w:t>
                            </w:r>
                          </w:p>
                        </w:txbxContent>
                      </v:textbox>
                    </v:rect>
                    <v:group id="组合 835" o:spid="_x0000_s1069" style="position:absolute;left:2649;top:2550;width:41231;height:29572" coordorigin="4207,2550" coordsize="41231,35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line id="直接连接符 836" o:spid="_x0000_s1070" style="position:absolute;visibility:visible;mso-wrap-style:square" from="13396,2637" to="13396,3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gz4cUAAADcAAAADwAAAGRycy9kb3ducmV2LnhtbESPQWvCQBSE74X+h+UVvNWNKcgSXYMW&#10;Cj30UI0Xb8/sMwlm34bdrYn/3i0Uehxm5htmXU62FzfyoXOsYTHPQBDXznTcaDhWH68KRIjIBnvH&#10;pOFOAcrN89MaC+NG3tPtEBuRIBwK1NDGOBRShroli2HuBuLkXZy3GJP0jTQexwS3vcyzbCktdpwW&#10;WhzovaX6evixGr5UM6r96fQdR3XOd1V9rPw903r2Mm1XICJN8T/81/40GtTbEn7PpCMgN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5gz4cUAAADcAAAADwAAAAAAAAAA&#10;AAAAAAChAgAAZHJzL2Rvd25yZXYueG1sUEsFBgAAAAAEAAQA+QAAAJMDAAAAAA==&#10;" strokecolor="windowText" strokeweight=".5pt">
                        <v:stroke joinstyle="miter"/>
                      </v:line>
                      <v:line id="直接连接符 837" o:spid="_x0000_s1071" style="position:absolute;visibility:visible;mso-wrap-style:square" from="24184,2637" to="24184,3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SWesQAAADcAAAADwAAAGRycy9kb3ducmV2LnhtbESPQWsCMRSE7wX/Q3gFbzVbhTasRqkF&#10;wYOH6nrx9tw8d5duXpYkddd/bwShx2FmvmEWq8G24ko+NI41vE8yEMSlMw1XGo7F5k2BCBHZYOuY&#10;NNwowGo5ellgblzPe7oeYiUShEOOGuoYu1zKUNZkMUxcR5y8i/MWY5K+ksZjn+C2ldMs+5AWG04L&#10;NXb0XVP5e/izGnaq6tX+dPqJvTpP10V5LPwt03r8OnzNQUQa4n/42d4aDWr2CY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1JZ6xAAAANwAAAAPAAAAAAAAAAAA&#10;AAAAAKECAABkcnMvZG93bnJldi54bWxQSwUGAAAAAAQABAD5AAAAkgMAAAAA&#10;" strokecolor="windowText" strokeweight=".5pt">
                        <v:stroke joinstyle="miter"/>
                      </v:line>
                      <v:line id="直接连接符 838" o:spid="_x0000_s1072" style="position:absolute;visibility:visible;mso-wrap-style:square" from="35378,2637" to="35378,3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sCCMEAAADcAAAADwAAAGRycy9kb3ducmV2LnhtbERPTYvCMBC9C/sfwix401QXJHSNogsL&#10;Hvag1ou3sZlti82kJNHWf28OgsfH+16uB9uKO/nQONYwm2YgiEtnGq40nIrfiQIRIrLB1jFpeFCA&#10;9epjtMTcuJ4PdD/GSqQQDjlqqGPscilDWZPFMHUdceL+nbcYE/SVNB77FG5bOc+yhbTYcGqosaOf&#10;msrr8WY1/KmqV4fzeR97dZlvi/JU+Eem9fhz2HyDiDTEt/jl3hkN6iutTWfS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SwIIwQAAANwAAAAPAAAAAAAAAAAAAAAA&#10;AKECAABkcnMvZG93bnJldi54bWxQSwUGAAAAAAQABAD5AAAAjwMAAAAA&#10;" strokecolor="windowText" strokeweight=".5pt">
                        <v:stroke joinstyle="miter"/>
                      </v:line>
                      <v:line id="直接连接符 839" o:spid="_x0000_s1073" style="position:absolute;visibility:visible;mso-wrap-style:square" from="45439,2637" to="45439,3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enk8QAAADcAAAADwAAAGRycy9kb3ducmV2LnhtbESPQWsCMRSE7wX/Q3hCbzVbCxJXo1RB&#10;6KGH6nrx9tw8dxc3L0sS3fXfN0Khx2FmvmGW68G24k4+NI41vE8yEMSlMw1XGo7F7k2BCBHZYOuY&#10;NDwowHo1elliblzPe7ofYiUShEOOGuoYu1zKUNZkMUxcR5y8i/MWY5K+ksZjn+C2ldMsm0mLDaeF&#10;Gjva1lReDzer4VtVvdqfTj+xV+fppiiPhX9kWr+Oh88FiEhD/A//tb+MBvUxh+eZd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B6eTxAAAANwAAAAPAAAAAAAAAAAA&#10;AAAAAKECAABkcnMvZG93bnJldi54bWxQSwUGAAAAAAQABAD5AAAAkgMAAAAA&#10;" strokecolor="windowText" strokeweight=".5pt">
                        <v:stroke joinstyle="miter"/>
                      </v:line>
                      <v:line id="直接连接符 840" o:spid="_x0000_s1074" style="position:absolute;visibility:visible;mso-wrap-style:square" from="4207,2550" to="4207,37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t9c8EAAADcAAAADwAAAGRycy9kb3ducmV2LnhtbERPTYvCMBC9C/sfwix401RZJHSNogsL&#10;Hvag1ou3sZlti82kJNHWf28OgsfH+16uB9uKO/nQONYwm2YgiEtnGq40nIrfiQIRIrLB1jFpeFCA&#10;9epjtMTcuJ4PdD/GSqQQDjlqqGPscilDWZPFMHUdceL+nbcYE/SVNB77FG5bOc+yhbTYcGqosaOf&#10;msrr8WY1/KmqV4fzeR97dZlvi/JU+Eem9fhz2HyDiDTEt/jl3hkN6ivNT2fS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O31zwQAAANwAAAAPAAAAAAAAAAAAAAAA&#10;AKECAABkcnMvZG93bnJldi54bWxQSwUGAAAAAAQABAD5AAAAjwMAAAAA&#10;" strokecolor="windowText" strokeweight=".5pt">
                        <v:stroke joinstyle="miter"/>
                      </v:line>
                    </v:group>
                    <v:rect id="矩形 842" o:spid="_x0000_s1075" style="position:absolute;left:9133;top:12182;width:11140;height:38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X8QA&#10;AADcAAAADwAAAGRycy9kb3ducmV2LnhtbESPwWrDMBBE74X8g9hAb7XcUEriRDYlEAiFHuomOS/W&#10;xjKxVsZSHDVfXxUKPQ4z84bZVNH2YqLRd44VPGc5COLG6Y5bBYev3dMShA/IGnvHpOCbPFTl7GGD&#10;hXY3/qSpDq1IEPYFKjAhDIWUvjFk0WduIE7e2Y0WQ5JjK/WItwS3vVzk+au02HFaMDjQ1lBzqa9W&#10;wbu/X6dG+49ootmvjqf8XvNFqcd5fFuDCBTDf/ivvdcKli8L+D2Tj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Evl/EAAAA3AAAAA8AAAAAAAAAAAAAAAAAmAIAAGRycy9k&#10;b3ducmV2LnhtbFBLBQYAAAAABAAEAPUAAACJAwAAAAA=&#10;" fillcolor="window" strokecolor="windowText" strokeweight="1pt">
                      <v:textbox>
                        <w:txbxContent>
                          <w:p w14:paraId="51F3AD89" w14:textId="77777777" w:rsidR="00721324" w:rsidRPr="00E40FE4" w:rsidRDefault="00721324" w:rsidP="00721324">
                            <w:pPr>
                              <w:pStyle w:val="ab"/>
                              <w:spacing w:before="0" w:beforeAutospacing="0" w:after="0"/>
                              <w:jc w:val="center"/>
                              <w:rPr>
                                <w:sz w:val="22"/>
                              </w:rPr>
                            </w:pPr>
                            <w:r w:rsidRPr="00C8070C">
                              <w:rPr>
                                <w:rFonts w:ascii="Calibri" w:eastAsia="等线" w:hAnsi="Calibri"/>
                                <w:bCs/>
                                <w:color w:val="000000"/>
                                <w:kern w:val="24"/>
                                <w:sz w:val="18"/>
                                <w:szCs w:val="20"/>
                              </w:rPr>
                              <w:t>4. RAN updates MBS parameters.</w:t>
                            </w:r>
                          </w:p>
                        </w:txbxContent>
                      </v:textbox>
                    </v:rect>
                    <v:rect id="矩形 843" o:spid="_x0000_s1076" style="position:absolute;left:38425;top:3224;width:11053;height:3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jw8YA&#10;AADcAAAADwAAAGRycy9kb3ducmV2LnhtbESP0WrCQBRE3wv9h+UW+lY3aauG6CpFEfpSpdEPuGav&#10;2dDs3TS7avTru4LQx2FmzjDTeW8bcaLO144VpIMEBHHpdM2Vgt129ZKB8AFZY+OYFFzIw3z2+DDF&#10;XLszf9OpCJWIEPY5KjAhtLmUvjRk0Q9cSxy9g+sshii7SuoOzxFuG/maJCNpsea4YLClhaHypzha&#10;Bfvx+jf96gudpcfNKuyHy6sZbZV6fuo/JiAC9eE/fG9/agXZ+xvczs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jw8YAAADcAAAADwAAAAAAAAAAAAAAAACYAgAAZHJz&#10;L2Rvd25yZXYueG1sUEsFBgAAAAAEAAQA9QAAAIsDAAAAAA==&#10;" fillcolor="window" strokecolor="windowText" strokeweight="1pt">
                      <v:textbox inset="0,0,0,0">
                        <w:txbxContent>
                          <w:p w14:paraId="3C85668B" w14:textId="77777777" w:rsidR="00721324" w:rsidRPr="00A629DE" w:rsidRDefault="00721324" w:rsidP="00721324">
                            <w:pPr>
                              <w:pStyle w:val="ab"/>
                              <w:overflowPunct w:val="0"/>
                              <w:spacing w:before="0" w:beforeAutospacing="0"/>
                              <w:jc w:val="center"/>
                              <w:rPr>
                                <w:rFonts w:ascii="Calibri" w:hAnsi="Calibri" w:cs="Calibri"/>
                                <w:sz w:val="28"/>
                              </w:rPr>
                            </w:pPr>
                            <w:r w:rsidRPr="00A629DE">
                              <w:rPr>
                                <w:rFonts w:ascii="Calibri" w:eastAsia="MS Mincho" w:hAnsi="Calibri" w:cs="Calibri"/>
                                <w:color w:val="000000"/>
                                <w:sz w:val="20"/>
                                <w:szCs w:val="18"/>
                              </w:rPr>
                              <w:t>1. MB-SMF triggers session</w:t>
                            </w:r>
                            <w:r>
                              <w:rPr>
                                <w:rFonts w:ascii="Calibri" w:eastAsia="MS Mincho" w:hAnsi="Calibri" w:cs="Calibri"/>
                                <w:color w:val="000000"/>
                                <w:sz w:val="20"/>
                                <w:szCs w:val="18"/>
                              </w:rPr>
                              <w:t xml:space="preserve"> update</w:t>
                            </w:r>
                          </w:p>
                        </w:txbxContent>
                      </v:textbox>
                    </v:rect>
                    <v:rect id="矩形 844" o:spid="_x0000_s1077" style="position:absolute;left:51260;top:349;width:4706;height:2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v7t8YA&#10;AADcAAAADwAAAGRycy9kb3ducmV2LnhtbESP0WrCQBRE3wX/YbmFvukmRW1IXUVahL60YtIPuGZv&#10;s6HZu2l21dSv7wqCj8PMnGGW68G24kS9bxwrSKcJCOLK6YZrBV/ldpKB8AFZY+uYFPyRh/VqPFpi&#10;rt2Z93QqQi0ihH2OCkwIXS6lrwxZ9FPXEUfv2/UWQ5R9LXWP5wi3rXxKkoW02HBcMNjRq6Hqpzha&#10;BYfnz9/0Yyh0lh5323CYv13MolTq8WHYvIAINIR7+NZ+1wqy2QyuZ+IR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v7t8YAAADcAAAADwAAAAAAAAAAAAAAAACYAgAAZHJz&#10;L2Rvd25yZXYueG1sUEsFBgAAAAAEAAQA9QAAAIsDAAAAAA==&#10;" fillcolor="window" strokecolor="windowText" strokeweight="1pt">
                      <v:textbox inset="0,0,0,0">
                        <w:txbxContent>
                          <w:p w14:paraId="1023ED34" w14:textId="77777777" w:rsidR="00721324" w:rsidRPr="006815DE" w:rsidRDefault="00721324" w:rsidP="00721324">
                            <w:pPr>
                              <w:pStyle w:val="ab"/>
                              <w:spacing w:before="0" w:beforeAutospacing="0" w:after="0"/>
                              <w:jc w:val="center"/>
                              <w:rPr>
                                <w:rFonts w:ascii="Calibri" w:hAnsi="Calibri" w:cs="Calibri"/>
                              </w:rPr>
                            </w:pPr>
                            <w:r w:rsidRPr="006815DE">
                              <w:rPr>
                                <w:rFonts w:ascii="Calibri" w:eastAsia="等线" w:hAnsi="Calibri" w:cs="Calibri"/>
                                <w:b/>
                                <w:bCs/>
                                <w:color w:val="000000"/>
                                <w:kern w:val="24"/>
                                <w:sz w:val="21"/>
                                <w:szCs w:val="21"/>
                              </w:rPr>
                              <w:t>UPF</w:t>
                            </w:r>
                          </w:p>
                        </w:txbxContent>
                      </v:textbox>
                    </v:rect>
                    <v:line id="直接连接符 845" o:spid="_x0000_s1078" style="position:absolute;visibility:visible;mso-wrap-style:square" from="53569,2552" to="53569,32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ze68QAAADcAAAADwAAAGRycy9kb3ducmV2LnhtbESPQWsCMRSE7wX/Q3gFbzVbsSWsRqkF&#10;wYOH6nrx9tw8d5duXpYkddd/bwShx2FmvmEWq8G24ko+NI41vE8yEMSlMw1XGo7F5k2BCBHZYOuY&#10;NNwowGo5ellgblzPe7oeYiUShEOOGuoYu1zKUNZkMUxcR5y8i/MWY5K+ksZjn+C2ldMs+5QWG04L&#10;NXb0XVP5e/izGnaq6tX+dPqJvTpP10V5LPwt03r8OnzNQUQa4n/42d4aDWr2AY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TN7rxAAAANwAAAAPAAAAAAAAAAAA&#10;AAAAAKECAABkcnMvZG93bnJldi54bWxQSwUGAAAAAAQABAD5AAAAkgMAAAAA&#10;" strokecolor="windowText" strokeweight=".5pt">
                      <v:stroke joinstyle="miter"/>
                    </v:line>
                    <v:rect id="矩形 841" o:spid="_x0000_s1079" style="position:absolute;left:316;top:26017;width:56062;height:2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gKMMA&#10;AADcAAAADwAAAGRycy9kb3ducmV2LnhtbESPQWsCMRSE7wX/Q3iCt27WUoquRhGhIIUeulXPj81z&#10;s7h5WTZxjf76RhB6HGbmG2a5jrYVA/W+caxgmuUgiCunG64V7H8/X2cgfEDW2DomBTfysF6NXpZY&#10;aHflHxrKUIsEYV+gAhNCV0jpK0MWfeY64uSdXG8xJNnXUvd4TXDbyrc8/5AWG04LBjvaGqrO5cUq&#10;+PL3y1Bp/x1NNLv54ZjfSz4rNRnHzQJEoBj+w8/2TiuYvU/hcS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YgKMMAAADcAAAADwAAAAAAAAAAAAAAAACYAgAAZHJzL2Rv&#10;d25yZXYueG1sUEsFBgAAAAAEAAQA9QAAAIgDAAAAAA==&#10;" fillcolor="window" strokecolor="windowText" strokeweight="1pt">
                      <v:textbox>
                        <w:txbxContent>
                          <w:p w14:paraId="028B5605" w14:textId="77777777" w:rsidR="00721324" w:rsidRPr="00C8070C" w:rsidRDefault="00721324" w:rsidP="00721324">
                            <w:pPr>
                              <w:pStyle w:val="ab"/>
                              <w:spacing w:before="0" w:beforeAutospacing="0" w:after="0"/>
                              <w:jc w:val="center"/>
                              <w:rPr>
                                <w:rFonts w:ascii="Calibri" w:eastAsia="等线" w:hAnsi="Calibri"/>
                                <w:bCs/>
                                <w:color w:val="000000"/>
                                <w:kern w:val="24"/>
                                <w:sz w:val="20"/>
                                <w:szCs w:val="21"/>
                              </w:rPr>
                            </w:pPr>
                            <w:r w:rsidRPr="00C8070C">
                              <w:rPr>
                                <w:rFonts w:ascii="Calibri" w:eastAsia="等线" w:hAnsi="Calibri"/>
                                <w:bCs/>
                                <w:color w:val="000000"/>
                                <w:kern w:val="24"/>
                                <w:sz w:val="20"/>
                                <w:szCs w:val="21"/>
                              </w:rPr>
                              <w:t>8. PDU Session Modification procedure defined in TS 23.502</w:t>
                            </w:r>
                          </w:p>
                        </w:txbxContent>
                      </v:textbox>
                    </v:rect>
                    <w10:anchorlock/>
                  </v:group>
                </w:pict>
              </mc:Fallback>
            </mc:AlternateContent>
          </w:r>
        </w:del>
      </w:ins>
    </w:p>
    <w:p w14:paraId="46E55C05" w14:textId="622BA3AD" w:rsidR="00721324" w:rsidRPr="00C8070C" w:rsidDel="004003E8" w:rsidRDefault="00721324" w:rsidP="00721324">
      <w:pPr>
        <w:keepLines/>
        <w:overflowPunct/>
        <w:autoSpaceDE/>
        <w:autoSpaceDN/>
        <w:adjustRightInd/>
        <w:spacing w:after="240"/>
        <w:jc w:val="center"/>
        <w:textAlignment w:val="auto"/>
        <w:rPr>
          <w:del w:id="473" w:author="r01" w:date="2021-08-18T22:31:00Z"/>
          <w:rFonts w:ascii="Arial" w:eastAsia="等线" w:hAnsi="Arial"/>
          <w:b/>
          <w:color w:val="auto"/>
          <w:lang w:val="en-US" w:eastAsia="en-US"/>
        </w:rPr>
      </w:pPr>
      <w:del w:id="474" w:author="r01" w:date="2021-08-18T22:31:00Z">
        <w:r w:rsidRPr="00C8070C" w:rsidDel="004003E8">
          <w:rPr>
            <w:rFonts w:ascii="Arial" w:eastAsia="等线" w:hAnsi="Arial"/>
            <w:b/>
            <w:color w:val="auto"/>
            <w:lang w:eastAsia="en-US"/>
          </w:rPr>
          <w:delText xml:space="preserve">Figure </w:delText>
        </w:r>
        <w:r w:rsidRPr="00C8070C" w:rsidDel="004003E8">
          <w:rPr>
            <w:rFonts w:ascii="Arial" w:eastAsia="等线" w:hAnsi="Arial"/>
            <w:b/>
            <w:color w:val="auto"/>
            <w:lang w:eastAsia="zh-CN"/>
          </w:rPr>
          <w:delText>7.2.</w:delText>
        </w:r>
        <w:r w:rsidRPr="00C8070C" w:rsidDel="004003E8">
          <w:rPr>
            <w:rFonts w:ascii="Arial" w:eastAsia="等线" w:hAnsi="Arial"/>
            <w:b/>
            <w:color w:val="auto"/>
            <w:lang w:val="en-US" w:eastAsia="zh-CN"/>
          </w:rPr>
          <w:delText>6</w:delText>
        </w:r>
        <w:r w:rsidRPr="00C8070C" w:rsidDel="004003E8">
          <w:rPr>
            <w:rFonts w:ascii="Arial" w:eastAsia="等线" w:hAnsi="Arial"/>
            <w:b/>
            <w:color w:val="auto"/>
            <w:lang w:val="en-US" w:eastAsia="en-US"/>
          </w:rPr>
          <w:delText>-1</w:delText>
        </w:r>
        <w:r w:rsidRPr="00C8070C" w:rsidDel="004003E8">
          <w:rPr>
            <w:rFonts w:ascii="Arial" w:eastAsia="等线" w:hAnsi="Arial"/>
            <w:b/>
            <w:color w:val="auto"/>
            <w:lang w:eastAsia="en-US"/>
          </w:rPr>
          <w:delText>: Multicast session update procedure</w:delText>
        </w:r>
        <w:r w:rsidRPr="00C8070C" w:rsidDel="004003E8">
          <w:rPr>
            <w:rFonts w:ascii="Arial" w:eastAsia="等线" w:hAnsi="Arial"/>
            <w:b/>
            <w:color w:val="auto"/>
            <w:lang w:val="en-US" w:eastAsia="en-US"/>
          </w:rPr>
          <w:delText>.</w:delText>
        </w:r>
      </w:del>
    </w:p>
    <w:p w14:paraId="680811A4" w14:textId="48418A45" w:rsidR="00721324" w:rsidRPr="00C8070C" w:rsidDel="004003E8" w:rsidRDefault="00721324" w:rsidP="00721324">
      <w:pPr>
        <w:keepLines/>
        <w:overflowPunct/>
        <w:autoSpaceDE/>
        <w:autoSpaceDN/>
        <w:adjustRightInd/>
        <w:ind w:left="1560" w:hanging="1276"/>
        <w:textAlignment w:val="auto"/>
        <w:rPr>
          <w:del w:id="475" w:author="r01" w:date="2021-08-18T22:31:00Z"/>
          <w:rFonts w:eastAsia="等线"/>
          <w:color w:val="FF0000"/>
          <w:lang w:eastAsia="zh-CN"/>
        </w:rPr>
      </w:pPr>
      <w:del w:id="476" w:author="r01" w:date="2021-08-18T22:31:00Z">
        <w:r w:rsidRPr="00C8070C" w:rsidDel="004003E8">
          <w:rPr>
            <w:rFonts w:eastAsia="等线" w:hint="eastAsia"/>
            <w:color w:val="FF0000"/>
            <w:lang w:eastAsia="zh-CN"/>
          </w:rPr>
          <w:delText>E</w:delText>
        </w:r>
        <w:r w:rsidRPr="00C8070C" w:rsidDel="004003E8">
          <w:rPr>
            <w:rFonts w:eastAsia="等线"/>
            <w:color w:val="FF0000"/>
            <w:lang w:eastAsia="zh-CN"/>
          </w:rPr>
          <w:delText xml:space="preserve">ditor's Note: names of messages are FFS. </w:delText>
        </w:r>
      </w:del>
    </w:p>
    <w:p w14:paraId="1899BB04" w14:textId="5F806FCB" w:rsidR="00721324" w:rsidRPr="00C3286A" w:rsidDel="004003E8" w:rsidRDefault="00721324" w:rsidP="00721324">
      <w:pPr>
        <w:overflowPunct/>
        <w:autoSpaceDE/>
        <w:autoSpaceDN/>
        <w:adjustRightInd/>
        <w:ind w:left="568" w:hanging="284"/>
        <w:textAlignment w:val="auto"/>
        <w:rPr>
          <w:del w:id="477" w:author="r01" w:date="2021-08-18T22:31:00Z"/>
          <w:rFonts w:eastAsia="等线"/>
          <w:color w:val="auto"/>
          <w:lang w:val="en-US" w:eastAsia="zh-CN"/>
        </w:rPr>
      </w:pPr>
      <w:del w:id="478" w:author="r01" w:date="2021-08-18T22:31:00Z">
        <w:r w:rsidRPr="00C8070C" w:rsidDel="004003E8">
          <w:rPr>
            <w:rFonts w:eastAsia="等线"/>
            <w:color w:val="auto"/>
            <w:lang w:eastAsia="zh-CN"/>
          </w:rPr>
          <w:delText>1.</w:delText>
        </w:r>
        <w:r w:rsidRPr="00C8070C" w:rsidDel="004003E8">
          <w:rPr>
            <w:rFonts w:eastAsia="等线"/>
            <w:color w:val="auto"/>
            <w:lang w:eastAsia="zh-CN"/>
          </w:rPr>
          <w:tab/>
        </w:r>
        <w:r w:rsidRPr="00C8070C" w:rsidDel="004003E8">
          <w:rPr>
            <w:rFonts w:eastAsia="等线"/>
            <w:color w:val="auto"/>
            <w:lang w:eastAsia="en-US"/>
          </w:rPr>
          <w:delText>This pr</w:delText>
        </w:r>
        <w:r w:rsidRPr="00C3286A" w:rsidDel="004003E8">
          <w:rPr>
            <w:rFonts w:eastAsia="等线"/>
            <w:color w:val="auto"/>
            <w:lang w:eastAsia="en-US"/>
          </w:rPr>
          <w:delText>ocedure is triggered by the MB-SMF receiving the updated policy for MBS, see clause 7.1.1.5 and 7.1.1.6</w:delText>
        </w:r>
        <w:r w:rsidRPr="00C3286A" w:rsidDel="004003E8">
          <w:rPr>
            <w:rFonts w:eastAsia="等线"/>
            <w:color w:val="auto"/>
            <w:lang w:val="en-US" w:eastAsia="en-US"/>
          </w:rPr>
          <w:delText>.</w:delText>
        </w:r>
      </w:del>
    </w:p>
    <w:p w14:paraId="5CA83449" w14:textId="1EA0DA9D" w:rsidR="00721324" w:rsidRPr="00C3286A" w:rsidDel="004003E8" w:rsidRDefault="00721324" w:rsidP="00721324">
      <w:pPr>
        <w:overflowPunct/>
        <w:autoSpaceDE/>
        <w:autoSpaceDN/>
        <w:adjustRightInd/>
        <w:ind w:left="568" w:hanging="284"/>
        <w:textAlignment w:val="auto"/>
        <w:rPr>
          <w:del w:id="479" w:author="r01" w:date="2021-08-18T22:31:00Z"/>
          <w:rFonts w:eastAsia="等线"/>
          <w:color w:val="auto"/>
          <w:lang w:val="en-US" w:eastAsia="zh-CN"/>
        </w:rPr>
      </w:pPr>
      <w:del w:id="480" w:author="r01" w:date="2021-08-18T22:31:00Z">
        <w:r w:rsidRPr="00C3286A" w:rsidDel="004003E8">
          <w:rPr>
            <w:rFonts w:eastAsia="等线"/>
            <w:color w:val="auto"/>
            <w:lang w:eastAsia="zh-CN"/>
          </w:rPr>
          <w:delText>2.</w:delText>
        </w:r>
        <w:r w:rsidRPr="00C3286A" w:rsidDel="004003E8">
          <w:rPr>
            <w:rFonts w:eastAsia="等线"/>
            <w:color w:val="auto"/>
            <w:lang w:eastAsia="zh-CN"/>
          </w:rPr>
          <w:tab/>
          <w:delText>The MB-SMF generates</w:delText>
        </w:r>
        <w:r w:rsidRPr="00C3286A" w:rsidDel="004003E8">
          <w:rPr>
            <w:rFonts w:eastAsia="等线"/>
            <w:color w:val="auto"/>
            <w:lang w:val="en-US" w:eastAsia="zh-CN"/>
          </w:rPr>
          <w:delText xml:space="preserve"> the QoS profile for the multicast, and </w:delText>
        </w:r>
        <w:r w:rsidRPr="00C3286A" w:rsidDel="004003E8">
          <w:rPr>
            <w:rFonts w:eastAsia="等线"/>
            <w:color w:val="auto"/>
            <w:lang w:eastAsia="zh-CN"/>
          </w:rPr>
          <w:delText xml:space="preserve">sends </w:delText>
        </w:r>
      </w:del>
      <w:ins w:id="481" w:author="Local MBS general clarification" w:date="2021-08-10T16:11:00Z">
        <w:del w:id="482" w:author="r01" w:date="2021-08-18T22:31:00Z">
          <w:r w:rsidR="00B95AAA" w:rsidRPr="00B95AAA" w:rsidDel="004003E8">
            <w:rPr>
              <w:rFonts w:eastAsia="等线"/>
              <w:color w:val="auto"/>
              <w:lang w:eastAsia="zh-CN"/>
            </w:rPr>
            <w:delText>Namf_MBSSession_Update</w:delText>
          </w:r>
        </w:del>
      </w:ins>
      <w:del w:id="483" w:author="r01" w:date="2021-08-18T22:31:00Z">
        <w:r w:rsidRPr="00C3286A" w:rsidDel="004003E8">
          <w:rPr>
            <w:rFonts w:eastAsia="等线"/>
            <w:color w:val="auto"/>
            <w:lang w:eastAsia="zh-CN"/>
          </w:rPr>
          <w:delText>MBS Session update Request (</w:delText>
        </w:r>
        <w:r w:rsidRPr="00C3286A" w:rsidDel="004003E8">
          <w:rPr>
            <w:rFonts w:eastAsia="等线"/>
            <w:color w:val="auto"/>
            <w:lang w:eastAsia="en-US"/>
          </w:rPr>
          <w:delText xml:space="preserve">N2 SM message (TMGI, </w:delText>
        </w:r>
      </w:del>
      <w:ins w:id="484" w:author="Local MBS general clarification" w:date="2021-07-30T12:14:00Z">
        <w:del w:id="485" w:author="r01" w:date="2021-08-18T22:31:00Z">
          <w:r w:rsidR="00E2237B" w:rsidRPr="00C3286A" w:rsidDel="004003E8">
            <w:rPr>
              <w:rFonts w:eastAsia="等线"/>
              <w:color w:val="auto"/>
              <w:lang w:eastAsia="en-US"/>
            </w:rPr>
            <w:delText>[</w:delText>
          </w:r>
        </w:del>
      </w:ins>
      <w:del w:id="486" w:author="r01" w:date="2021-08-18T22:31:00Z">
        <w:r w:rsidRPr="00C3286A" w:rsidDel="004003E8">
          <w:rPr>
            <w:rFonts w:eastAsia="等线"/>
            <w:color w:val="auto"/>
            <w:lang w:eastAsia="en-US"/>
          </w:rPr>
          <w:delText>QoS profiles for multicast</w:delText>
        </w:r>
      </w:del>
      <w:ins w:id="487" w:author="Local MBS general clarification" w:date="2021-07-30T12:14:00Z">
        <w:del w:id="488" w:author="r01" w:date="2021-08-18T22:31:00Z">
          <w:r w:rsidR="00E2237B" w:rsidRPr="00C3286A" w:rsidDel="004003E8">
            <w:rPr>
              <w:rFonts w:eastAsia="等线"/>
              <w:color w:val="auto"/>
              <w:lang w:eastAsia="en-US"/>
            </w:rPr>
            <w:delText>], [MBS service area]</w:delText>
          </w:r>
        </w:del>
      </w:ins>
      <w:del w:id="489" w:author="r01" w:date="2021-08-18T22:31:00Z">
        <w:r w:rsidRPr="00C3286A" w:rsidDel="004003E8">
          <w:rPr>
            <w:rFonts w:eastAsia="等线"/>
            <w:color w:val="auto"/>
            <w:lang w:eastAsia="zh-CN"/>
          </w:rPr>
          <w:delText>)) to the AMF(s).</w:delText>
        </w:r>
      </w:del>
    </w:p>
    <w:p w14:paraId="3BEAB853" w14:textId="05A79C0D" w:rsidR="00721324" w:rsidRPr="00C3286A" w:rsidDel="004003E8" w:rsidRDefault="00721324" w:rsidP="00721324">
      <w:pPr>
        <w:overflowPunct/>
        <w:autoSpaceDE/>
        <w:autoSpaceDN/>
        <w:adjustRightInd/>
        <w:ind w:left="568" w:hanging="284"/>
        <w:textAlignment w:val="auto"/>
        <w:rPr>
          <w:del w:id="490" w:author="r01" w:date="2021-08-18T22:31:00Z"/>
          <w:rFonts w:eastAsia="等线"/>
          <w:color w:val="auto"/>
          <w:lang w:eastAsia="zh-CN"/>
        </w:rPr>
      </w:pPr>
      <w:del w:id="491" w:author="r01" w:date="2021-08-18T22:31:00Z">
        <w:r w:rsidRPr="00C3286A" w:rsidDel="004003E8">
          <w:rPr>
            <w:rFonts w:eastAsia="等线"/>
            <w:color w:val="auto"/>
            <w:lang w:eastAsia="zh-CN"/>
          </w:rPr>
          <w:delText>3.</w:delText>
        </w:r>
        <w:r w:rsidRPr="00C3286A" w:rsidDel="004003E8">
          <w:rPr>
            <w:rFonts w:eastAsia="等线"/>
            <w:color w:val="auto"/>
            <w:lang w:eastAsia="zh-CN"/>
          </w:rPr>
          <w:tab/>
          <w:delText xml:space="preserve">The involved AMF </w:delText>
        </w:r>
        <w:r w:rsidRPr="00C3286A" w:rsidDel="004003E8">
          <w:rPr>
            <w:rFonts w:eastAsia="等线"/>
            <w:color w:val="auto"/>
            <w:lang w:eastAsia="en-US"/>
          </w:rPr>
          <w:delText>forwards the N2 SM information</w:delText>
        </w:r>
        <w:r w:rsidRPr="00C3286A" w:rsidDel="004003E8">
          <w:rPr>
            <w:rFonts w:eastAsia="等线"/>
            <w:color w:val="auto"/>
            <w:lang w:eastAsia="zh-CN"/>
          </w:rPr>
          <w:delText xml:space="preserve"> </w:delText>
        </w:r>
        <w:r w:rsidRPr="00C3286A" w:rsidDel="004003E8">
          <w:rPr>
            <w:rFonts w:eastAsia="等线"/>
            <w:color w:val="auto"/>
            <w:lang w:val="en-US" w:eastAsia="zh-CN"/>
          </w:rPr>
          <w:delText xml:space="preserve">received from MB-SMF to the RAN nodes via </w:delText>
        </w:r>
        <w:r w:rsidRPr="00C3286A" w:rsidDel="004003E8">
          <w:rPr>
            <w:rFonts w:eastAsia="等线"/>
            <w:color w:val="auto"/>
            <w:lang w:eastAsia="zh-CN"/>
          </w:rPr>
          <w:delText>NGAP Session update Request (</w:delText>
        </w:r>
        <w:r w:rsidRPr="00C3286A" w:rsidDel="004003E8">
          <w:rPr>
            <w:rFonts w:eastAsia="等线"/>
            <w:color w:val="auto"/>
            <w:lang w:eastAsia="en-US"/>
          </w:rPr>
          <w:delText xml:space="preserve">N2 SM message (TMGI, </w:delText>
        </w:r>
      </w:del>
      <w:ins w:id="492" w:author="Local MBS general clarification" w:date="2021-07-30T12:14:00Z">
        <w:del w:id="493" w:author="r01" w:date="2021-08-18T22:31:00Z">
          <w:r w:rsidR="00E2237B" w:rsidRPr="00C3286A" w:rsidDel="004003E8">
            <w:rPr>
              <w:rFonts w:eastAsia="等线"/>
              <w:color w:val="auto"/>
              <w:lang w:eastAsia="en-US"/>
            </w:rPr>
            <w:delText>[</w:delText>
          </w:r>
        </w:del>
      </w:ins>
      <w:del w:id="494" w:author="r01" w:date="2021-08-18T22:31:00Z">
        <w:r w:rsidRPr="00C3286A" w:rsidDel="004003E8">
          <w:rPr>
            <w:rFonts w:eastAsia="等线"/>
            <w:color w:val="auto"/>
            <w:lang w:eastAsia="en-US"/>
          </w:rPr>
          <w:delText>QoS profiles for multicast</w:delText>
        </w:r>
      </w:del>
      <w:ins w:id="495" w:author="Local MBS general clarification" w:date="2021-07-30T12:14:00Z">
        <w:del w:id="496" w:author="r01" w:date="2021-08-18T22:31:00Z">
          <w:r w:rsidR="00E2237B" w:rsidRPr="00C3286A" w:rsidDel="004003E8">
            <w:rPr>
              <w:rFonts w:eastAsia="等线"/>
              <w:color w:val="auto"/>
              <w:lang w:eastAsia="en-US"/>
            </w:rPr>
            <w:delText>], [MBS service area]</w:delText>
          </w:r>
        </w:del>
      </w:ins>
      <w:del w:id="497" w:author="r01" w:date="2021-08-18T22:31:00Z">
        <w:r w:rsidRPr="00C3286A" w:rsidDel="004003E8">
          <w:rPr>
            <w:rFonts w:eastAsia="等线"/>
            <w:color w:val="auto"/>
            <w:lang w:eastAsia="zh-CN"/>
          </w:rPr>
          <w:delText>)) message.</w:delText>
        </w:r>
      </w:del>
    </w:p>
    <w:p w14:paraId="36AE1FE5" w14:textId="33F8D7A6" w:rsidR="00721324" w:rsidRPr="00C3286A" w:rsidDel="004003E8" w:rsidRDefault="00721324" w:rsidP="00721324">
      <w:pPr>
        <w:keepLines/>
        <w:overflowPunct/>
        <w:autoSpaceDE/>
        <w:autoSpaceDN/>
        <w:adjustRightInd/>
        <w:ind w:left="1560" w:hanging="1276"/>
        <w:textAlignment w:val="auto"/>
        <w:rPr>
          <w:del w:id="498" w:author="r01" w:date="2021-08-18T22:31:00Z"/>
          <w:rFonts w:eastAsia="等线"/>
          <w:color w:val="FF0000"/>
          <w:lang w:eastAsia="zh-CN"/>
        </w:rPr>
      </w:pPr>
      <w:del w:id="499" w:author="r01" w:date="2021-08-18T22:31:00Z">
        <w:r w:rsidRPr="00C3286A" w:rsidDel="004003E8">
          <w:rPr>
            <w:rFonts w:eastAsia="等线" w:hint="eastAsia"/>
            <w:color w:val="FF0000"/>
            <w:lang w:eastAsia="zh-CN"/>
          </w:rPr>
          <w:delText>E</w:delText>
        </w:r>
        <w:r w:rsidRPr="00C3286A" w:rsidDel="004003E8">
          <w:rPr>
            <w:rFonts w:eastAsia="等线"/>
            <w:color w:val="FF0000"/>
            <w:lang w:eastAsia="zh-CN"/>
          </w:rPr>
          <w:delText xml:space="preserve">ditor's Note: </w:delText>
        </w:r>
      </w:del>
      <w:ins w:id="500" w:author="MBS session update clarification" w:date="2021-06-17T08:39:00Z">
        <w:del w:id="501" w:author="r01" w:date="2021-08-18T22:31:00Z">
          <w:r w:rsidRPr="00C3286A" w:rsidDel="004003E8">
            <w:rPr>
              <w:rFonts w:eastAsia="等线"/>
              <w:color w:val="FF0000"/>
              <w:lang w:eastAsia="zh-CN"/>
            </w:rPr>
            <w:tab/>
          </w:r>
        </w:del>
      </w:ins>
      <w:del w:id="502" w:author="r01" w:date="2021-08-18T22:31:00Z">
        <w:r w:rsidRPr="00C3286A" w:rsidDel="004003E8">
          <w:rPr>
            <w:rFonts w:eastAsia="等线"/>
            <w:color w:val="FF0000"/>
            <w:lang w:eastAsia="zh-CN"/>
          </w:rPr>
          <w:delText xml:space="preserve">Whether it is the AMF or the MB-SMF that stores RAN ID for the interaction with RAN in step 3 needs to align with clause 7.2.1. </w:delText>
        </w:r>
      </w:del>
    </w:p>
    <w:p w14:paraId="510A6291" w14:textId="77CD3820" w:rsidR="00721324" w:rsidRPr="00C3286A" w:rsidDel="004003E8" w:rsidRDefault="00721324" w:rsidP="00721324">
      <w:pPr>
        <w:overflowPunct/>
        <w:autoSpaceDE/>
        <w:autoSpaceDN/>
        <w:adjustRightInd/>
        <w:ind w:left="568" w:hanging="284"/>
        <w:textAlignment w:val="auto"/>
        <w:rPr>
          <w:del w:id="503" w:author="r01" w:date="2021-08-18T22:31:00Z"/>
          <w:rFonts w:eastAsia="等线"/>
          <w:color w:val="auto"/>
          <w:lang w:eastAsia="zh-CN"/>
        </w:rPr>
      </w:pPr>
      <w:del w:id="504" w:author="r01" w:date="2021-08-18T22:31:00Z">
        <w:r w:rsidRPr="00C3286A" w:rsidDel="004003E8">
          <w:rPr>
            <w:rFonts w:eastAsia="等线"/>
            <w:color w:val="auto"/>
            <w:lang w:eastAsia="zh-CN"/>
          </w:rPr>
          <w:delText>4.</w:delText>
        </w:r>
        <w:r w:rsidRPr="00C3286A" w:rsidDel="004003E8">
          <w:rPr>
            <w:rFonts w:eastAsia="等线"/>
            <w:color w:val="auto"/>
            <w:lang w:eastAsia="zh-CN"/>
          </w:rPr>
          <w:tab/>
          <w:delText xml:space="preserve">NG-RAN updates the MBS session context, and if only the ARP of QoS parameters is updated, NG-RAN node also updates the QoS parameters of the associating PDU Sessions. </w:delText>
        </w:r>
      </w:del>
    </w:p>
    <w:p w14:paraId="16742E5E" w14:textId="63CE13DA" w:rsidR="00721324" w:rsidRPr="00C3286A" w:rsidDel="004003E8" w:rsidRDefault="00721324" w:rsidP="00721324">
      <w:pPr>
        <w:keepLines/>
        <w:overflowPunct/>
        <w:autoSpaceDE/>
        <w:autoSpaceDN/>
        <w:adjustRightInd/>
        <w:ind w:left="1135" w:hanging="851"/>
        <w:textAlignment w:val="auto"/>
        <w:rPr>
          <w:del w:id="505" w:author="r01" w:date="2021-08-18T22:31:00Z"/>
          <w:rFonts w:eastAsia="等线"/>
          <w:color w:val="auto"/>
          <w:lang w:val="en-US" w:eastAsia="zh-CN"/>
        </w:rPr>
      </w:pPr>
      <w:ins w:id="506" w:author="MBS session update clarification" w:date="2021-06-17T08:49:00Z">
        <w:del w:id="507" w:author="r01" w:date="2021-08-18T22:31:00Z">
          <w:r w:rsidRPr="00C3286A" w:rsidDel="004003E8">
            <w:rPr>
              <w:rFonts w:eastAsia="等线" w:hint="eastAsia"/>
              <w:color w:val="auto"/>
              <w:lang w:eastAsia="zh-CN"/>
            </w:rPr>
            <w:delText>E</w:delText>
          </w:r>
        </w:del>
      </w:ins>
      <w:del w:id="508" w:author="r01" w:date="2021-08-18T22:31:00Z">
        <w:r w:rsidRPr="00C3286A" w:rsidDel="004003E8">
          <w:rPr>
            <w:rFonts w:eastAsia="等线"/>
            <w:color w:val="auto"/>
            <w:lang w:eastAsia="zh-CN"/>
          </w:rPr>
          <w:delText>ditor's Note: Updating the associated PDU Session’s QoS based on the update of MBS Session QoS by NG-RAN requires RAN WGs collaboration.</w:delText>
        </w:r>
      </w:del>
      <w:ins w:id="509" w:author="MBS session update clarification" w:date="2021-06-17T08:48:00Z">
        <w:del w:id="510" w:author="r01" w:date="2021-08-18T22:31:00Z">
          <w:r w:rsidRPr="00C3286A" w:rsidDel="004003E8">
            <w:rPr>
              <w:rFonts w:eastAsia="等线"/>
              <w:color w:val="auto"/>
              <w:lang w:eastAsia="en-US"/>
            </w:rPr>
            <w:delText>NOTE x</w:delText>
          </w:r>
          <w:r w:rsidRPr="00C3286A" w:rsidDel="004003E8">
            <w:rPr>
              <w:rFonts w:eastAsia="等线"/>
              <w:color w:val="auto"/>
              <w:lang w:val="en-US" w:eastAsia="en-US"/>
            </w:rPr>
            <w:delText>:</w:delText>
          </w:r>
          <w:r w:rsidRPr="00C3286A" w:rsidDel="004003E8">
            <w:rPr>
              <w:rFonts w:eastAsia="等线"/>
              <w:color w:val="auto"/>
              <w:lang w:val="en-US" w:eastAsia="en-US"/>
            </w:rPr>
            <w:tab/>
          </w:r>
        </w:del>
      </w:ins>
      <w:ins w:id="511" w:author="MBS session update clarification" w:date="2021-06-17T08:49:00Z">
        <w:del w:id="512" w:author="r01" w:date="2021-08-18T22:31:00Z">
          <w:r w:rsidRPr="00C3286A" w:rsidDel="004003E8">
            <w:rPr>
              <w:rFonts w:eastAsia="等线"/>
              <w:color w:val="auto"/>
              <w:lang w:val="en-US" w:eastAsia="en-US"/>
            </w:rPr>
            <w:delText>Updating the associated PDU Session’s QoS based on the update of MBS Session QoS by NG-RAN will be specified by RAN WGs.</w:delText>
          </w:r>
        </w:del>
      </w:ins>
      <w:ins w:id="513" w:author="MBS session update clarification" w:date="2021-06-17T08:48:00Z">
        <w:del w:id="514" w:author="r01" w:date="2021-08-18T22:31:00Z">
          <w:r w:rsidRPr="00C3286A" w:rsidDel="004003E8">
            <w:rPr>
              <w:rFonts w:eastAsia="等线"/>
              <w:color w:val="auto"/>
              <w:lang w:val="en-US" w:eastAsia="en-US"/>
            </w:rPr>
            <w:delText xml:space="preserve"> </w:delText>
          </w:r>
        </w:del>
      </w:ins>
    </w:p>
    <w:p w14:paraId="02238FE3" w14:textId="770CE17E" w:rsidR="00721324" w:rsidRPr="00C3286A" w:rsidDel="004003E8" w:rsidRDefault="00721324" w:rsidP="00721324">
      <w:pPr>
        <w:overflowPunct/>
        <w:autoSpaceDE/>
        <w:autoSpaceDN/>
        <w:adjustRightInd/>
        <w:ind w:left="568" w:hanging="284"/>
        <w:textAlignment w:val="auto"/>
        <w:rPr>
          <w:del w:id="515" w:author="r01" w:date="2021-08-18T22:31:00Z"/>
          <w:rFonts w:eastAsia="等线"/>
          <w:color w:val="auto"/>
          <w:lang w:eastAsia="en-US"/>
        </w:rPr>
      </w:pPr>
      <w:del w:id="516" w:author="r01" w:date="2021-08-18T22:31:00Z">
        <w:r w:rsidRPr="00C3286A" w:rsidDel="004003E8">
          <w:rPr>
            <w:rFonts w:eastAsia="等线"/>
            <w:color w:val="auto"/>
            <w:lang w:eastAsia="zh-CN"/>
          </w:rPr>
          <w:delText>5.</w:delText>
        </w:r>
        <w:r w:rsidRPr="00C3286A" w:rsidDel="004003E8">
          <w:rPr>
            <w:rFonts w:eastAsia="等线"/>
            <w:color w:val="auto"/>
            <w:lang w:eastAsia="zh-CN"/>
          </w:rPr>
          <w:tab/>
        </w:r>
        <w:r w:rsidRPr="00C3286A" w:rsidDel="004003E8">
          <w:rPr>
            <w:rFonts w:eastAsia="等线"/>
            <w:color w:val="auto"/>
            <w:lang w:eastAsia="en-US"/>
          </w:rPr>
          <w:delText xml:space="preserve">The </w:delText>
        </w:r>
        <w:r w:rsidRPr="00C3286A" w:rsidDel="004003E8">
          <w:rPr>
            <w:rFonts w:eastAsia="等线"/>
            <w:color w:val="auto"/>
            <w:lang w:eastAsia="zh-CN"/>
          </w:rPr>
          <w:delText>NG-RAN</w:delText>
        </w:r>
        <w:r w:rsidRPr="00C3286A" w:rsidDel="004003E8">
          <w:rPr>
            <w:rFonts w:eastAsia="等线"/>
            <w:color w:val="auto"/>
            <w:lang w:eastAsia="en-US"/>
          </w:rPr>
          <w:delText xml:space="preserve"> acknowledges NGAP Session update Request by sending an NGAP Session update Response message to the AMF.</w:delText>
        </w:r>
      </w:del>
    </w:p>
    <w:p w14:paraId="2953B2BC" w14:textId="413B828E" w:rsidR="00721324" w:rsidRPr="00C3286A" w:rsidDel="004003E8" w:rsidRDefault="00721324" w:rsidP="00721324">
      <w:pPr>
        <w:overflowPunct/>
        <w:autoSpaceDE/>
        <w:autoSpaceDN/>
        <w:adjustRightInd/>
        <w:ind w:left="568" w:hanging="284"/>
        <w:textAlignment w:val="auto"/>
        <w:rPr>
          <w:ins w:id="517" w:author="MBS session update clarification" w:date="2021-06-17T08:46:00Z"/>
          <w:del w:id="518" w:author="r01" w:date="2021-08-18T22:31:00Z"/>
          <w:rFonts w:eastAsia="等线"/>
          <w:color w:val="auto"/>
          <w:lang w:eastAsia="en-US"/>
        </w:rPr>
      </w:pPr>
      <w:del w:id="519" w:author="r01" w:date="2021-08-18T22:31:00Z">
        <w:r w:rsidRPr="00C3286A" w:rsidDel="004003E8">
          <w:rPr>
            <w:rFonts w:eastAsia="等线"/>
            <w:color w:val="auto"/>
            <w:lang w:eastAsia="en-US"/>
          </w:rPr>
          <w:delText>6.</w:delText>
        </w:r>
        <w:r w:rsidRPr="00C3286A" w:rsidDel="004003E8">
          <w:rPr>
            <w:rFonts w:eastAsia="等线"/>
            <w:color w:val="auto"/>
            <w:lang w:eastAsia="en-US"/>
          </w:rPr>
          <w:tab/>
          <w:delText>The</w:delText>
        </w:r>
        <w:r w:rsidRPr="00C3286A" w:rsidDel="004003E8">
          <w:rPr>
            <w:rFonts w:eastAsia="等线"/>
            <w:color w:val="auto"/>
            <w:lang w:val="en-US" w:eastAsia="en-US"/>
          </w:rPr>
          <w:delText xml:space="preserve"> </w:delText>
        </w:r>
        <w:r w:rsidRPr="00C3286A" w:rsidDel="004003E8">
          <w:rPr>
            <w:rFonts w:eastAsia="等线"/>
            <w:color w:val="auto"/>
            <w:lang w:eastAsia="en-US"/>
          </w:rPr>
          <w:delText xml:space="preserve">AMF sends </w:delText>
        </w:r>
      </w:del>
      <w:ins w:id="520" w:author="Local MBS general clarification" w:date="2021-08-10T16:12:00Z">
        <w:del w:id="521" w:author="r01" w:date="2021-08-18T22:31:00Z">
          <w:r w:rsidR="00B95AAA" w:rsidRPr="00B95AAA" w:rsidDel="004003E8">
            <w:rPr>
              <w:rFonts w:eastAsia="等线"/>
              <w:color w:val="auto"/>
              <w:lang w:eastAsia="en-US"/>
            </w:rPr>
            <w:delText>Namf_MBSSession_Update</w:delText>
          </w:r>
        </w:del>
      </w:ins>
      <w:del w:id="522" w:author="r01" w:date="2021-08-18T22:31:00Z">
        <w:r w:rsidRPr="00C3286A" w:rsidDel="004003E8">
          <w:rPr>
            <w:rFonts w:eastAsia="等线"/>
            <w:color w:val="auto"/>
            <w:lang w:eastAsia="en-US"/>
          </w:rPr>
          <w:delText>MBS Session update Response to the MB-SMF.</w:delText>
        </w:r>
      </w:del>
    </w:p>
    <w:p w14:paraId="0AFCA3C7" w14:textId="792AA1A0" w:rsidR="00721324" w:rsidRPr="00C3286A" w:rsidDel="004003E8" w:rsidRDefault="00721324" w:rsidP="00721324">
      <w:pPr>
        <w:keepLines/>
        <w:overflowPunct/>
        <w:autoSpaceDE/>
        <w:autoSpaceDN/>
        <w:adjustRightInd/>
        <w:ind w:left="1135" w:hanging="851"/>
        <w:textAlignment w:val="auto"/>
        <w:rPr>
          <w:del w:id="523" w:author="r01" w:date="2021-08-18T22:31:00Z"/>
          <w:rFonts w:eastAsia="等线"/>
          <w:color w:val="auto"/>
          <w:lang w:val="en-US" w:eastAsia="zh-CN"/>
        </w:rPr>
      </w:pPr>
      <w:ins w:id="524" w:author="MBS session update clarification" w:date="2021-06-17T08:46:00Z">
        <w:del w:id="525" w:author="r01" w:date="2021-08-18T22:31:00Z">
          <w:r w:rsidRPr="00C3286A" w:rsidDel="004003E8">
            <w:rPr>
              <w:rFonts w:eastAsia="等线"/>
              <w:color w:val="auto"/>
              <w:lang w:val="en-US" w:eastAsia="en-US"/>
            </w:rPr>
            <w:delText>N</w:delText>
          </w:r>
          <w:r w:rsidRPr="00C3286A" w:rsidDel="004003E8">
            <w:rPr>
              <w:rFonts w:eastAsia="等线"/>
              <w:color w:val="auto"/>
              <w:lang w:eastAsia="en-US"/>
            </w:rPr>
            <w:delText>OTE</w:delText>
          </w:r>
        </w:del>
      </w:ins>
      <w:ins w:id="526" w:author="MBS session update clarification" w:date="2021-06-17T08:48:00Z">
        <w:del w:id="527" w:author="r01" w:date="2021-08-18T22:31:00Z">
          <w:r w:rsidRPr="00C3286A" w:rsidDel="004003E8">
            <w:rPr>
              <w:rFonts w:eastAsia="等线"/>
              <w:color w:val="auto"/>
              <w:lang w:eastAsia="en-US"/>
            </w:rPr>
            <w:delText xml:space="preserve"> y</w:delText>
          </w:r>
        </w:del>
      </w:ins>
      <w:ins w:id="528" w:author="MBS session update clarification" w:date="2021-06-17T08:46:00Z">
        <w:del w:id="529" w:author="r01" w:date="2021-08-18T22:31:00Z">
          <w:r w:rsidRPr="00C3286A" w:rsidDel="004003E8">
            <w:rPr>
              <w:rFonts w:eastAsia="等线"/>
              <w:color w:val="auto"/>
              <w:lang w:val="en-US" w:eastAsia="en-US"/>
            </w:rPr>
            <w:delText>:</w:delText>
          </w:r>
          <w:r w:rsidRPr="00C3286A" w:rsidDel="004003E8">
            <w:rPr>
              <w:rFonts w:eastAsia="等线"/>
              <w:color w:val="auto"/>
              <w:lang w:val="en-US" w:eastAsia="en-US"/>
            </w:rPr>
            <w:tab/>
            <w:delText xml:space="preserve">Interaction between MB-SMF and MB-UPF see </w:delText>
          </w:r>
        </w:del>
      </w:ins>
      <w:ins w:id="530" w:author="MBS session update clarification" w:date="2021-06-17T08:47:00Z">
        <w:del w:id="531" w:author="r01" w:date="2021-08-18T22:31:00Z">
          <w:r w:rsidRPr="00C3286A" w:rsidDel="004003E8">
            <w:rPr>
              <w:rFonts w:eastAsia="等线"/>
              <w:color w:val="auto"/>
              <w:lang w:val="en-US" w:eastAsia="en-US"/>
            </w:rPr>
            <w:delText>clause 7.1.1.5 or 7.1.1.6.</w:delText>
          </w:r>
        </w:del>
      </w:ins>
      <w:ins w:id="532" w:author="MBS session update clarification" w:date="2021-06-17T08:46:00Z">
        <w:del w:id="533" w:author="r01" w:date="2021-08-18T22:31:00Z">
          <w:r w:rsidRPr="00C3286A" w:rsidDel="004003E8">
            <w:rPr>
              <w:rFonts w:eastAsia="等线"/>
              <w:color w:val="auto"/>
              <w:lang w:val="en-US" w:eastAsia="en-US"/>
            </w:rPr>
            <w:delText xml:space="preserve"> </w:delText>
          </w:r>
        </w:del>
      </w:ins>
    </w:p>
    <w:p w14:paraId="1923CCBB" w14:textId="64743A87" w:rsidR="00721324" w:rsidRPr="00C8070C" w:rsidDel="004003E8" w:rsidRDefault="00721324" w:rsidP="00721324">
      <w:pPr>
        <w:overflowPunct/>
        <w:autoSpaceDE/>
        <w:autoSpaceDN/>
        <w:adjustRightInd/>
        <w:ind w:left="568" w:hanging="284"/>
        <w:textAlignment w:val="auto"/>
        <w:rPr>
          <w:del w:id="534" w:author="r01" w:date="2021-08-18T22:31:00Z"/>
          <w:rFonts w:eastAsia="MS Mincho"/>
          <w:color w:val="auto"/>
          <w:lang w:eastAsia="en-US"/>
        </w:rPr>
      </w:pPr>
      <w:del w:id="535" w:author="r01" w:date="2021-08-18T22:31:00Z">
        <w:r w:rsidRPr="00C3286A" w:rsidDel="004003E8">
          <w:rPr>
            <w:rFonts w:eastAsia="等线"/>
            <w:color w:val="auto"/>
            <w:lang w:eastAsia="en-US"/>
          </w:rPr>
          <w:delText>7.</w:delText>
        </w:r>
        <w:r w:rsidRPr="00C3286A" w:rsidDel="004003E8">
          <w:rPr>
            <w:rFonts w:eastAsia="等线"/>
            <w:color w:val="auto"/>
            <w:lang w:eastAsia="en-US"/>
          </w:rPr>
          <w:tab/>
          <w:delText xml:space="preserve">MB-SMF sends </w:delText>
        </w:r>
      </w:del>
      <w:ins w:id="536" w:author="Local MBS general clarification" w:date="2021-08-10T16:12:00Z">
        <w:del w:id="537" w:author="r01" w:date="2021-08-18T22:31:00Z">
          <w:r w:rsidR="00B95AAA" w:rsidRPr="00B95AAA" w:rsidDel="004003E8">
            <w:rPr>
              <w:rFonts w:eastAsia="等线"/>
              <w:color w:val="auto"/>
              <w:lang w:eastAsia="en-US"/>
            </w:rPr>
            <w:delText>Nmbsmf_Information_Notify Notify</w:delText>
          </w:r>
        </w:del>
      </w:ins>
      <w:del w:id="538" w:author="r01" w:date="2021-08-18T22:31:00Z">
        <w:r w:rsidRPr="00C3286A" w:rsidDel="004003E8">
          <w:rPr>
            <w:rFonts w:eastAsia="等线"/>
            <w:color w:val="auto"/>
            <w:lang w:eastAsia="en-US"/>
          </w:rPr>
          <w:delText xml:space="preserve">Session update Request (TMGI, </w:delText>
        </w:r>
      </w:del>
      <w:ins w:id="539" w:author="Local MBS general clarification" w:date="2021-07-30T12:15:00Z">
        <w:del w:id="540" w:author="r01" w:date="2021-08-18T22:31:00Z">
          <w:r w:rsidR="00393AE2" w:rsidRPr="00C3286A" w:rsidDel="004003E8">
            <w:rPr>
              <w:rFonts w:eastAsia="等线"/>
              <w:color w:val="auto"/>
              <w:lang w:eastAsia="en-US"/>
            </w:rPr>
            <w:delText>[</w:delText>
          </w:r>
        </w:del>
      </w:ins>
      <w:del w:id="541" w:author="r01" w:date="2021-08-18T22:31:00Z">
        <w:r w:rsidRPr="00C3286A" w:rsidDel="004003E8">
          <w:rPr>
            <w:rFonts w:eastAsia="等线"/>
            <w:color w:val="auto"/>
            <w:lang w:eastAsia="en-US"/>
          </w:rPr>
          <w:delText>QoS profiles for multicast</w:delText>
        </w:r>
      </w:del>
      <w:ins w:id="542" w:author="Local MBS general clarification" w:date="2021-07-30T12:15:00Z">
        <w:del w:id="543" w:author="r01" w:date="2021-08-18T22:31:00Z">
          <w:r w:rsidR="00393AE2" w:rsidRPr="00C3286A" w:rsidDel="004003E8">
            <w:rPr>
              <w:rFonts w:eastAsia="等线"/>
              <w:color w:val="auto"/>
              <w:lang w:eastAsia="en-US"/>
            </w:rPr>
            <w:delText>], [MBS service area]</w:delText>
          </w:r>
        </w:del>
      </w:ins>
      <w:del w:id="544" w:author="r01" w:date="2021-08-18T22:31:00Z">
        <w:r w:rsidRPr="00C3286A" w:rsidDel="004003E8">
          <w:rPr>
            <w:rFonts w:eastAsia="等线"/>
            <w:color w:val="auto"/>
            <w:lang w:eastAsia="en-US"/>
          </w:rPr>
          <w:delText>)</w:delText>
        </w:r>
        <w:r w:rsidRPr="00C8070C" w:rsidDel="004003E8">
          <w:rPr>
            <w:rFonts w:eastAsia="等线"/>
            <w:color w:val="auto"/>
            <w:lang w:eastAsia="en-US"/>
          </w:rPr>
          <w:delText xml:space="preserve"> to SMF.</w:delText>
        </w:r>
        <w:r w:rsidRPr="00C8070C" w:rsidDel="004003E8">
          <w:rPr>
            <w:rFonts w:eastAsia="MS Mincho" w:hint="eastAsia"/>
            <w:color w:val="auto"/>
            <w:lang w:eastAsia="en-US"/>
          </w:rPr>
          <w:delText xml:space="preserve"> </w:delText>
        </w:r>
      </w:del>
    </w:p>
    <w:p w14:paraId="0D71E7B2" w14:textId="51981C5A" w:rsidR="00721324" w:rsidRPr="00C8070C" w:rsidDel="004003E8" w:rsidRDefault="00721324" w:rsidP="00721324">
      <w:pPr>
        <w:overflowPunct/>
        <w:autoSpaceDE/>
        <w:autoSpaceDN/>
        <w:adjustRightInd/>
        <w:ind w:left="568" w:hanging="284"/>
        <w:textAlignment w:val="auto"/>
        <w:rPr>
          <w:del w:id="545" w:author="r01" w:date="2021-08-18T22:31:00Z"/>
          <w:rFonts w:eastAsia="MS Mincho"/>
          <w:color w:val="auto"/>
          <w:lang w:eastAsia="en-US"/>
        </w:rPr>
      </w:pPr>
      <w:del w:id="546" w:author="r01" w:date="2021-08-18T22:31:00Z">
        <w:r w:rsidRPr="00C8070C" w:rsidDel="004003E8">
          <w:rPr>
            <w:rFonts w:eastAsia="MS Mincho"/>
            <w:color w:val="auto"/>
            <w:lang w:eastAsia="en-US"/>
          </w:rPr>
          <w:delText>8.</w:delText>
        </w:r>
        <w:r w:rsidRPr="00C8070C" w:rsidDel="004003E8">
          <w:rPr>
            <w:rFonts w:eastAsia="MS Mincho"/>
            <w:color w:val="auto"/>
            <w:lang w:eastAsia="en-US"/>
          </w:rPr>
          <w:tab/>
          <w:delText>SMF determines the UE list regarding the TMGI included in the message. If the QoS parameters other than ARP needs to be updated, SMF triggers PDU Session Modification procedure for</w:delText>
        </w:r>
        <w:r w:rsidRPr="00C8070C" w:rsidDel="004003E8">
          <w:rPr>
            <w:rFonts w:eastAsia="MS Mincho"/>
            <w:color w:val="auto"/>
            <w:lang w:val="en-US" w:eastAsia="en-US"/>
          </w:rPr>
          <w:delText xml:space="preserve"> each UE</w:delText>
        </w:r>
        <w:r w:rsidRPr="00C8070C" w:rsidDel="004003E8">
          <w:rPr>
            <w:rFonts w:eastAsia="MS Mincho"/>
            <w:color w:val="auto"/>
            <w:lang w:eastAsia="en-US"/>
          </w:rPr>
          <w:delText xml:space="preserve"> as defined in TS 23.502 [6].</w:delText>
        </w:r>
      </w:del>
      <w:commentRangeEnd w:id="452"/>
      <w:r w:rsidR="004003E8">
        <w:rPr>
          <w:rStyle w:val="a6"/>
        </w:rPr>
        <w:commentReference w:id="452"/>
      </w:r>
    </w:p>
    <w:p w14:paraId="0F4D719F" w14:textId="77601554" w:rsidR="009F55F2" w:rsidDel="00CB4FA2" w:rsidRDefault="009F55F2" w:rsidP="009F55F2">
      <w:pPr>
        <w:pBdr>
          <w:top w:val="single" w:sz="4" w:space="1" w:color="auto"/>
          <w:left w:val="single" w:sz="4" w:space="4" w:color="auto"/>
          <w:bottom w:val="single" w:sz="4" w:space="1" w:color="auto"/>
          <w:right w:val="single" w:sz="4" w:space="4" w:color="auto"/>
        </w:pBdr>
        <w:shd w:val="clear" w:color="auto" w:fill="FFFF00"/>
        <w:jc w:val="center"/>
        <w:outlineLvl w:val="0"/>
        <w:rPr>
          <w:del w:id="547" w:author="r01" w:date="2021-08-18T22:34:00Z"/>
          <w:rFonts w:ascii="Arial" w:hAnsi="Arial" w:cs="Arial"/>
          <w:color w:val="FF0000"/>
          <w:sz w:val="28"/>
          <w:szCs w:val="28"/>
          <w:lang w:val="en-US"/>
        </w:rPr>
      </w:pPr>
      <w:del w:id="548" w:author="r01" w:date="2021-08-18T22:34:00Z">
        <w:r w:rsidRPr="0042466D" w:rsidDel="00CB4FA2">
          <w:rPr>
            <w:rFonts w:ascii="Arial" w:hAnsi="Arial" w:cs="Arial"/>
            <w:color w:val="FF0000"/>
            <w:sz w:val="28"/>
            <w:szCs w:val="28"/>
            <w:lang w:val="en-US"/>
          </w:rPr>
          <w:delText>* *</w:delText>
        </w:r>
        <w:r w:rsidDel="00CB4FA2">
          <w:rPr>
            <w:rFonts w:ascii="Arial" w:hAnsi="Arial" w:cs="Arial"/>
            <w:color w:val="FF0000"/>
            <w:sz w:val="28"/>
            <w:szCs w:val="28"/>
            <w:lang w:val="en-US"/>
          </w:rPr>
          <w:delText xml:space="preserve"> *</w:delText>
        </w:r>
        <w:r w:rsidRPr="0042466D" w:rsidDel="00CB4FA2">
          <w:rPr>
            <w:rFonts w:ascii="Arial" w:hAnsi="Arial" w:cs="Arial"/>
            <w:color w:val="FF0000"/>
            <w:sz w:val="28"/>
            <w:szCs w:val="28"/>
            <w:lang w:val="en-US"/>
          </w:rPr>
          <w:delText xml:space="preserve"> *</w:delText>
        </w:r>
        <w:r w:rsidDel="00CB4FA2">
          <w:rPr>
            <w:rFonts w:ascii="Arial" w:hAnsi="Arial" w:cs="Arial"/>
            <w:color w:val="FF0000"/>
            <w:sz w:val="28"/>
            <w:szCs w:val="28"/>
            <w:lang w:val="en-US" w:eastAsia="zh-CN"/>
          </w:rPr>
          <w:delText>Fifth</w:delText>
        </w:r>
        <w:r w:rsidRPr="0042466D" w:rsidDel="00CB4FA2">
          <w:rPr>
            <w:rFonts w:ascii="Arial" w:hAnsi="Arial" w:cs="Arial"/>
            <w:color w:val="FF0000"/>
            <w:sz w:val="28"/>
            <w:szCs w:val="28"/>
            <w:lang w:val="en-US"/>
          </w:rPr>
          <w:delText xml:space="preserve"> change</w:delText>
        </w:r>
        <w:r w:rsidDel="00CB4FA2">
          <w:rPr>
            <w:rFonts w:ascii="Arial" w:hAnsi="Arial" w:cs="Arial"/>
            <w:color w:val="FF0000"/>
            <w:sz w:val="28"/>
            <w:szCs w:val="28"/>
            <w:lang w:val="en-US"/>
          </w:rPr>
          <w:delText xml:space="preserve"> (All Text New)</w:delText>
        </w:r>
        <w:r w:rsidRPr="0042466D" w:rsidDel="00CB4FA2">
          <w:rPr>
            <w:rFonts w:ascii="Arial" w:hAnsi="Arial" w:cs="Arial"/>
            <w:color w:val="FF0000"/>
            <w:sz w:val="28"/>
            <w:szCs w:val="28"/>
            <w:lang w:val="en-US"/>
          </w:rPr>
          <w:delText>* * * *</w:delText>
        </w:r>
      </w:del>
    </w:p>
    <w:p w14:paraId="290C9B82" w14:textId="537350CB" w:rsidR="009F55F2" w:rsidRPr="00F34A4F" w:rsidDel="00CB4FA2" w:rsidRDefault="009F55F2" w:rsidP="009F55F2">
      <w:pPr>
        <w:pStyle w:val="2"/>
        <w:rPr>
          <w:del w:id="549" w:author="r01" w:date="2021-08-18T22:34:00Z"/>
        </w:rPr>
      </w:pPr>
      <w:bookmarkStart w:id="550" w:name="_Toc20204472"/>
      <w:bookmarkStart w:id="551" w:name="_Toc27895171"/>
      <w:bookmarkStart w:id="552" w:name="_Toc36192268"/>
      <w:bookmarkStart w:id="553" w:name="_Toc45193381"/>
      <w:bookmarkStart w:id="554" w:name="_Toc47593013"/>
      <w:bookmarkStart w:id="555" w:name="_Toc51835100"/>
      <w:bookmarkStart w:id="556" w:name="_Toc68017333"/>
      <w:bookmarkStart w:id="557" w:name="_Toc73941318"/>
      <w:commentRangeStart w:id="558"/>
      <w:del w:id="559" w:author="r01" w:date="2021-08-18T22:34:00Z">
        <w:r w:rsidRPr="00F34A4F" w:rsidDel="00CB4FA2">
          <w:delText>9.</w:delText>
        </w:r>
        <w:r w:rsidDel="00CB4FA2">
          <w:delText>X</w:delText>
        </w:r>
        <w:r w:rsidRPr="00F34A4F" w:rsidDel="00CB4FA2">
          <w:tab/>
        </w:r>
        <w:r w:rsidDel="00CB4FA2">
          <w:delText>A</w:delText>
        </w:r>
        <w:r w:rsidRPr="00F34A4F" w:rsidDel="00CB4FA2">
          <w:delText>MF Services</w:delText>
        </w:r>
        <w:bookmarkEnd w:id="550"/>
        <w:bookmarkEnd w:id="551"/>
        <w:bookmarkEnd w:id="552"/>
        <w:bookmarkEnd w:id="553"/>
        <w:bookmarkEnd w:id="554"/>
        <w:bookmarkEnd w:id="555"/>
        <w:bookmarkEnd w:id="556"/>
        <w:bookmarkEnd w:id="557"/>
      </w:del>
    </w:p>
    <w:p w14:paraId="63B68D49" w14:textId="14B8DFA0" w:rsidR="009F55F2" w:rsidRPr="00F34A4F" w:rsidDel="00CB4FA2" w:rsidRDefault="009F55F2" w:rsidP="009F55F2">
      <w:pPr>
        <w:pStyle w:val="3"/>
        <w:rPr>
          <w:del w:id="560" w:author="r01" w:date="2021-08-18T22:34:00Z"/>
        </w:rPr>
      </w:pPr>
      <w:del w:id="561" w:author="r01" w:date="2021-08-18T22:34:00Z">
        <w:r w:rsidRPr="00F34A4F" w:rsidDel="00CB4FA2">
          <w:delText>9.</w:delText>
        </w:r>
        <w:r w:rsidDel="00CB4FA2">
          <w:delText>X</w:delText>
        </w:r>
        <w:r w:rsidRPr="00F34A4F" w:rsidDel="00CB4FA2">
          <w:delText>.1</w:delText>
        </w:r>
        <w:r w:rsidRPr="00F34A4F" w:rsidDel="00CB4FA2">
          <w:tab/>
          <w:delText>General</w:delText>
        </w:r>
      </w:del>
    </w:p>
    <w:p w14:paraId="6D571929" w14:textId="0A605CFC" w:rsidR="009F55F2" w:rsidRPr="00FD73C1" w:rsidDel="00CB4FA2" w:rsidRDefault="009F55F2" w:rsidP="009F55F2">
      <w:pPr>
        <w:rPr>
          <w:del w:id="562" w:author="r01" w:date="2021-08-18T22:34:00Z"/>
          <w:rFonts w:eastAsia="Times New Roman"/>
        </w:rPr>
      </w:pPr>
      <w:del w:id="563" w:author="r01" w:date="2021-08-18T22:34:00Z">
        <w:r w:rsidRPr="00FD73C1" w:rsidDel="00CB4FA2">
          <w:rPr>
            <w:rFonts w:eastAsia="Times New Roman"/>
          </w:rPr>
          <w:delText xml:space="preserve">The following table illustrates the </w:delText>
        </w:r>
        <w:r w:rsidR="00395A4E" w:rsidDel="00CB4FA2">
          <w:rPr>
            <w:rFonts w:eastAsia="Times New Roman"/>
          </w:rPr>
          <w:delText>additional</w:delText>
        </w:r>
        <w:r w:rsidDel="00CB4FA2">
          <w:rPr>
            <w:rFonts w:eastAsia="Times New Roman"/>
          </w:rPr>
          <w:delText xml:space="preserve"> AMF</w:delText>
        </w:r>
        <w:r w:rsidRPr="00FD73C1" w:rsidDel="00CB4FA2">
          <w:rPr>
            <w:rFonts w:eastAsia="Times New Roman"/>
          </w:rPr>
          <w:delText xml:space="preserve"> Service</w:delText>
        </w:r>
        <w:r w:rsidDel="00CB4FA2">
          <w:rPr>
            <w:rFonts w:eastAsia="Times New Roman"/>
          </w:rPr>
          <w:delText xml:space="preserve"> for </w:delText>
        </w:r>
        <w:r w:rsidR="00395A4E" w:rsidDel="00CB4FA2">
          <w:rPr>
            <w:rFonts w:eastAsia="Times New Roman"/>
          </w:rPr>
          <w:delText>multicast</w:delText>
        </w:r>
        <w:r w:rsidDel="00CB4FA2">
          <w:rPr>
            <w:rFonts w:eastAsia="Times New Roman"/>
          </w:rPr>
          <w:delText xml:space="preserve"> communication</w:delText>
        </w:r>
        <w:r w:rsidRPr="00FD73C1" w:rsidDel="00CB4FA2">
          <w:rPr>
            <w:rFonts w:eastAsia="Times New Roman"/>
          </w:rPr>
          <w:delText>.</w:delText>
        </w:r>
      </w:del>
    </w:p>
    <w:p w14:paraId="416D2C76" w14:textId="24B51CD0" w:rsidR="009F55F2" w:rsidRPr="00FD73C1" w:rsidDel="00CB4FA2" w:rsidRDefault="009F55F2" w:rsidP="009F55F2">
      <w:pPr>
        <w:pStyle w:val="TH"/>
        <w:rPr>
          <w:del w:id="564" w:author="r01" w:date="2021-08-18T22:34:00Z"/>
        </w:rPr>
      </w:pPr>
      <w:del w:id="565" w:author="r01" w:date="2021-08-18T22:34:00Z">
        <w:r w:rsidRPr="00FD73C1" w:rsidDel="00CB4FA2">
          <w:delText xml:space="preserve">Table </w:delText>
        </w:r>
        <w:r w:rsidDel="00CB4FA2">
          <w:delText>9.X</w:delText>
        </w:r>
        <w:r w:rsidRPr="00FD73C1" w:rsidDel="00CB4FA2">
          <w:delText xml:space="preserve">.1-1: NF services provided by </w:delText>
        </w:r>
        <w:r w:rsidDel="00CB4FA2">
          <w:delText>AMF</w:delText>
        </w:r>
      </w:del>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365"/>
        <w:gridCol w:w="1843"/>
        <w:gridCol w:w="1730"/>
      </w:tblGrid>
      <w:tr w:rsidR="009F55F2" w:rsidRPr="00FD73C1" w:rsidDel="00CB4FA2" w14:paraId="3154AB8F" w14:textId="322A43C4" w:rsidTr="00A7282D">
        <w:trPr>
          <w:jc w:val="center"/>
          <w:del w:id="566" w:author="r01" w:date="2021-08-18T22:34:00Z"/>
        </w:trPr>
        <w:tc>
          <w:tcPr>
            <w:tcW w:w="2790" w:type="dxa"/>
            <w:tcBorders>
              <w:bottom w:val="single" w:sz="4" w:space="0" w:color="auto"/>
            </w:tcBorders>
          </w:tcPr>
          <w:p w14:paraId="144F7A5E" w14:textId="09714E44" w:rsidR="009F55F2" w:rsidRPr="00FD73C1" w:rsidDel="00CB4FA2" w:rsidRDefault="009F55F2" w:rsidP="00A7282D">
            <w:pPr>
              <w:pStyle w:val="TAH"/>
              <w:rPr>
                <w:del w:id="567" w:author="r01" w:date="2021-08-18T22:34:00Z"/>
              </w:rPr>
            </w:pPr>
            <w:del w:id="568" w:author="r01" w:date="2021-08-18T22:34:00Z">
              <w:r w:rsidRPr="00FD73C1" w:rsidDel="00CB4FA2">
                <w:delText>S</w:delText>
              </w:r>
              <w:r w:rsidRPr="00FD73C1" w:rsidDel="00CB4FA2">
                <w:rPr>
                  <w:rFonts w:eastAsia="Times New Roman"/>
                </w:rPr>
                <w:delText>ervice</w:delText>
              </w:r>
              <w:r w:rsidRPr="00FD73C1" w:rsidDel="00CB4FA2">
                <w:delText xml:space="preserve"> Name</w:delText>
              </w:r>
            </w:del>
          </w:p>
        </w:tc>
        <w:tc>
          <w:tcPr>
            <w:tcW w:w="2365" w:type="dxa"/>
          </w:tcPr>
          <w:p w14:paraId="48163746" w14:textId="1BC2DD22" w:rsidR="009F55F2" w:rsidRPr="00FD73C1" w:rsidDel="00CB4FA2" w:rsidRDefault="009F55F2" w:rsidP="00A7282D">
            <w:pPr>
              <w:pStyle w:val="TAH"/>
              <w:rPr>
                <w:del w:id="569" w:author="r01" w:date="2021-08-18T22:34:00Z"/>
                <w:rFonts w:eastAsia="Times New Roman"/>
              </w:rPr>
            </w:pPr>
            <w:del w:id="570" w:author="r01" w:date="2021-08-18T22:34:00Z">
              <w:r w:rsidRPr="00FD73C1" w:rsidDel="00CB4FA2">
                <w:delText>Service Operations</w:delText>
              </w:r>
            </w:del>
          </w:p>
        </w:tc>
        <w:tc>
          <w:tcPr>
            <w:tcW w:w="1843" w:type="dxa"/>
          </w:tcPr>
          <w:p w14:paraId="17534B14" w14:textId="249F9024" w:rsidR="009F55F2" w:rsidRPr="00FD73C1" w:rsidDel="00CB4FA2" w:rsidRDefault="009F55F2" w:rsidP="00A7282D">
            <w:pPr>
              <w:pStyle w:val="TAH"/>
              <w:rPr>
                <w:del w:id="571" w:author="r01" w:date="2021-08-18T22:34:00Z"/>
                <w:rFonts w:eastAsia="Times New Roman"/>
              </w:rPr>
            </w:pPr>
            <w:del w:id="572" w:author="r01" w:date="2021-08-18T22:34:00Z">
              <w:r w:rsidRPr="00FD73C1" w:rsidDel="00CB4FA2">
                <w:rPr>
                  <w:rFonts w:eastAsia="Times New Roman"/>
                </w:rPr>
                <w:delText>Operation</w:delText>
              </w:r>
            </w:del>
          </w:p>
          <w:p w14:paraId="7173FF27" w14:textId="22945674" w:rsidR="009F55F2" w:rsidRPr="00FD73C1" w:rsidDel="00CB4FA2" w:rsidRDefault="009F55F2" w:rsidP="00A7282D">
            <w:pPr>
              <w:pStyle w:val="TAH"/>
              <w:rPr>
                <w:del w:id="573" w:author="r01" w:date="2021-08-18T22:34:00Z"/>
              </w:rPr>
            </w:pPr>
            <w:del w:id="574" w:author="r01" w:date="2021-08-18T22:34:00Z">
              <w:r w:rsidRPr="00FD73C1" w:rsidDel="00CB4FA2">
                <w:rPr>
                  <w:rFonts w:eastAsia="Times New Roman"/>
                </w:rPr>
                <w:delText>Semantics</w:delText>
              </w:r>
            </w:del>
          </w:p>
        </w:tc>
        <w:tc>
          <w:tcPr>
            <w:tcW w:w="1730" w:type="dxa"/>
          </w:tcPr>
          <w:p w14:paraId="0A10608D" w14:textId="42A0E97D" w:rsidR="009F55F2" w:rsidRPr="00FD73C1" w:rsidDel="00CB4FA2" w:rsidRDefault="009F55F2" w:rsidP="00A7282D">
            <w:pPr>
              <w:pStyle w:val="TAH"/>
              <w:rPr>
                <w:del w:id="575" w:author="r01" w:date="2021-08-18T22:34:00Z"/>
              </w:rPr>
            </w:pPr>
            <w:del w:id="576" w:author="r01" w:date="2021-08-18T22:34:00Z">
              <w:r w:rsidRPr="00FD73C1" w:rsidDel="00CB4FA2">
                <w:delText>Example Consumer (s)</w:delText>
              </w:r>
            </w:del>
          </w:p>
        </w:tc>
      </w:tr>
      <w:tr w:rsidR="00554411" w:rsidRPr="00FD73C1" w:rsidDel="00CB4FA2" w14:paraId="0168D023" w14:textId="07388D5C" w:rsidTr="00090407">
        <w:trPr>
          <w:trHeight w:val="152"/>
          <w:jc w:val="center"/>
          <w:del w:id="577" w:author="r01" w:date="2021-08-18T22:34:00Z"/>
        </w:trPr>
        <w:tc>
          <w:tcPr>
            <w:tcW w:w="2790" w:type="dxa"/>
            <w:tcBorders>
              <w:left w:val="single" w:sz="4" w:space="0" w:color="auto"/>
              <w:right w:val="single" w:sz="4" w:space="0" w:color="auto"/>
            </w:tcBorders>
            <w:shd w:val="clear" w:color="auto" w:fill="auto"/>
          </w:tcPr>
          <w:p w14:paraId="1846587B" w14:textId="78B451AB" w:rsidR="00554411" w:rsidRPr="002C428B" w:rsidDel="00CB4FA2" w:rsidRDefault="00554411" w:rsidP="00A7282D">
            <w:pPr>
              <w:pStyle w:val="TAL"/>
              <w:rPr>
                <w:del w:id="578" w:author="r01" w:date="2021-08-18T22:34:00Z"/>
                <w:b/>
                <w:bCs/>
              </w:rPr>
            </w:pPr>
            <w:del w:id="579" w:author="r01" w:date="2021-08-18T22:34:00Z">
              <w:r w:rsidDel="00CB4FA2">
                <w:rPr>
                  <w:b/>
                  <w:bCs/>
                </w:rPr>
                <w:delText>Na</w:delText>
              </w:r>
              <w:r w:rsidRPr="002C428B" w:rsidDel="00CB4FA2">
                <w:rPr>
                  <w:b/>
                  <w:bCs/>
                </w:rPr>
                <w:delText>mf_</w:delText>
              </w:r>
              <w:r w:rsidRPr="002C428B" w:rsidDel="00CB4FA2">
                <w:rPr>
                  <w:rFonts w:hint="eastAsia"/>
                  <w:b/>
                  <w:bCs/>
                </w:rPr>
                <w:delText>MB</w:delText>
              </w:r>
              <w:r w:rsidRPr="002C428B" w:rsidDel="00CB4FA2">
                <w:rPr>
                  <w:b/>
                  <w:bCs/>
                </w:rPr>
                <w:delText>S</w:delText>
              </w:r>
              <w:r w:rsidRPr="002C428B" w:rsidDel="00CB4FA2">
                <w:rPr>
                  <w:rFonts w:hint="eastAsia"/>
                  <w:b/>
                  <w:bCs/>
                </w:rPr>
                <w:delText>S</w:delText>
              </w:r>
              <w:r w:rsidRPr="002C428B" w:rsidDel="00CB4FA2">
                <w:rPr>
                  <w:b/>
                  <w:bCs/>
                </w:rPr>
                <w:delText>ession</w:delText>
              </w:r>
            </w:del>
          </w:p>
        </w:tc>
        <w:tc>
          <w:tcPr>
            <w:tcW w:w="2365" w:type="dxa"/>
            <w:tcBorders>
              <w:top w:val="single" w:sz="4" w:space="0" w:color="auto"/>
              <w:left w:val="single" w:sz="4" w:space="0" w:color="auto"/>
              <w:right w:val="single" w:sz="4" w:space="0" w:color="auto"/>
            </w:tcBorders>
          </w:tcPr>
          <w:p w14:paraId="5DBD1DC1" w14:textId="075EE50B" w:rsidR="00554411" w:rsidRPr="00554411" w:rsidDel="00CB4FA2" w:rsidRDefault="00554411" w:rsidP="00554411">
            <w:pPr>
              <w:pStyle w:val="TAC"/>
              <w:rPr>
                <w:del w:id="580" w:author="r01" w:date="2021-08-18T22:34:00Z"/>
                <w:rFonts w:eastAsia="MS Mincho"/>
              </w:rPr>
            </w:pPr>
            <w:del w:id="581" w:author="r01" w:date="2021-08-18T22:34:00Z">
              <w:r w:rsidDel="00CB4FA2">
                <w:delText>Update</w:delText>
              </w:r>
            </w:del>
          </w:p>
        </w:tc>
        <w:tc>
          <w:tcPr>
            <w:tcW w:w="1843" w:type="dxa"/>
            <w:tcBorders>
              <w:top w:val="single" w:sz="4" w:space="0" w:color="auto"/>
              <w:left w:val="single" w:sz="4" w:space="0" w:color="auto"/>
              <w:right w:val="single" w:sz="4" w:space="0" w:color="auto"/>
            </w:tcBorders>
          </w:tcPr>
          <w:p w14:paraId="3B2B625C" w14:textId="46D89634" w:rsidR="00554411" w:rsidRPr="00FD73C1" w:rsidDel="00CB4FA2" w:rsidRDefault="00554411" w:rsidP="00554411">
            <w:pPr>
              <w:pStyle w:val="TAC"/>
              <w:rPr>
                <w:del w:id="582" w:author="r01" w:date="2021-08-18T22:34:00Z"/>
              </w:rPr>
            </w:pPr>
            <w:del w:id="583" w:author="r01" w:date="2021-08-18T22:34:00Z">
              <w:r w:rsidRPr="00F34A4F" w:rsidDel="00CB4FA2">
                <w:delText>Request/Response</w:delText>
              </w:r>
            </w:del>
          </w:p>
        </w:tc>
        <w:tc>
          <w:tcPr>
            <w:tcW w:w="1730" w:type="dxa"/>
            <w:tcBorders>
              <w:top w:val="single" w:sz="4" w:space="0" w:color="auto"/>
              <w:left w:val="single" w:sz="4" w:space="0" w:color="auto"/>
              <w:right w:val="single" w:sz="4" w:space="0" w:color="auto"/>
            </w:tcBorders>
          </w:tcPr>
          <w:p w14:paraId="0A6936D2" w14:textId="0100653D" w:rsidR="00554411" w:rsidRPr="00F34A4F" w:rsidDel="00CB4FA2" w:rsidRDefault="00554411" w:rsidP="00554411">
            <w:pPr>
              <w:pStyle w:val="TAC"/>
              <w:rPr>
                <w:del w:id="584" w:author="r01" w:date="2021-08-18T22:34:00Z"/>
              </w:rPr>
            </w:pPr>
            <w:del w:id="585" w:author="r01" w:date="2021-08-18T22:34:00Z">
              <w:r w:rsidRPr="00F34A4F" w:rsidDel="00CB4FA2">
                <w:rPr>
                  <w:rFonts w:hint="eastAsia"/>
                </w:rPr>
                <w:delText>MB</w:delText>
              </w:r>
              <w:r w:rsidDel="00CB4FA2">
                <w:delText>-SMF</w:delText>
              </w:r>
              <w:r w:rsidRPr="00F34A4F" w:rsidDel="00CB4FA2">
                <w:delText xml:space="preserve"> </w:delText>
              </w:r>
            </w:del>
          </w:p>
        </w:tc>
      </w:tr>
    </w:tbl>
    <w:p w14:paraId="116C6EF2" w14:textId="1F93BEBE" w:rsidR="009F55F2" w:rsidDel="00CB4FA2" w:rsidRDefault="009F55F2" w:rsidP="009F55F2">
      <w:pPr>
        <w:rPr>
          <w:del w:id="586" w:author="r01" w:date="2021-08-18T22:34:00Z"/>
        </w:rPr>
      </w:pPr>
    </w:p>
    <w:p w14:paraId="07E8E90C" w14:textId="33ADDED1" w:rsidR="009F55F2" w:rsidDel="00CB4FA2" w:rsidRDefault="009F55F2" w:rsidP="009F55F2">
      <w:pPr>
        <w:pStyle w:val="3"/>
        <w:rPr>
          <w:del w:id="587" w:author="r01" w:date="2021-08-18T22:34:00Z"/>
          <w:lang w:eastAsia="zh-CN"/>
        </w:rPr>
      </w:pPr>
      <w:bookmarkStart w:id="588" w:name="_Toc73941320"/>
      <w:del w:id="589" w:author="r01" w:date="2021-08-18T22:34:00Z">
        <w:r w:rsidRPr="00E258A1" w:rsidDel="00CB4FA2">
          <w:rPr>
            <w:lang w:eastAsia="zh-CN"/>
          </w:rPr>
          <w:delText>9.</w:delText>
        </w:r>
        <w:r w:rsidDel="00CB4FA2">
          <w:rPr>
            <w:lang w:eastAsia="zh-CN"/>
          </w:rPr>
          <w:delText>X</w:delText>
        </w:r>
        <w:r w:rsidRPr="00E258A1" w:rsidDel="00CB4FA2">
          <w:rPr>
            <w:lang w:eastAsia="zh-CN"/>
          </w:rPr>
          <w:delText>.</w:delText>
        </w:r>
        <w:r w:rsidDel="00CB4FA2">
          <w:rPr>
            <w:lang w:eastAsia="zh-CN"/>
          </w:rPr>
          <w:delText>2</w:delText>
        </w:r>
        <w:r w:rsidRPr="00E258A1" w:rsidDel="00CB4FA2">
          <w:rPr>
            <w:lang w:eastAsia="zh-CN"/>
          </w:rPr>
          <w:tab/>
        </w:r>
        <w:r w:rsidRPr="00694575" w:rsidDel="00CB4FA2">
          <w:rPr>
            <w:lang w:eastAsia="zh-CN"/>
          </w:rPr>
          <w:delText>Namf_MBS</w:delText>
        </w:r>
        <w:r w:rsidR="00BB2E49" w:rsidRPr="00BB2E49" w:rsidDel="00CB4FA2">
          <w:rPr>
            <w:lang w:eastAsia="zh-CN"/>
          </w:rPr>
          <w:delText>Session</w:delText>
        </w:r>
        <w:r w:rsidRPr="00694575" w:rsidDel="00CB4FA2">
          <w:rPr>
            <w:lang w:eastAsia="zh-CN"/>
          </w:rPr>
          <w:delText xml:space="preserve"> </w:delText>
        </w:r>
        <w:r w:rsidRPr="00E258A1" w:rsidDel="00CB4FA2">
          <w:rPr>
            <w:lang w:eastAsia="zh-CN"/>
          </w:rPr>
          <w:delText>service</w:delText>
        </w:r>
        <w:bookmarkEnd w:id="588"/>
      </w:del>
    </w:p>
    <w:p w14:paraId="0D412E81" w14:textId="056F71D5" w:rsidR="009F55F2" w:rsidRPr="0008626A" w:rsidDel="00CB4FA2" w:rsidRDefault="009F55F2" w:rsidP="009F55F2">
      <w:pPr>
        <w:pStyle w:val="4"/>
        <w:rPr>
          <w:del w:id="590" w:author="r01" w:date="2021-08-18T22:34:00Z"/>
          <w:lang w:eastAsia="zh-CN"/>
        </w:rPr>
      </w:pPr>
      <w:bookmarkStart w:id="591" w:name="_Toc73941321"/>
      <w:del w:id="592" w:author="r01" w:date="2021-08-18T22:34:00Z">
        <w:r w:rsidDel="00CB4FA2">
          <w:rPr>
            <w:lang w:eastAsia="zh-CN"/>
          </w:rPr>
          <w:delText>9.X.2</w:delText>
        </w:r>
        <w:r w:rsidRPr="0008626A" w:rsidDel="00CB4FA2">
          <w:rPr>
            <w:lang w:eastAsia="zh-CN"/>
          </w:rPr>
          <w:delText>.1</w:delText>
        </w:r>
        <w:r w:rsidRPr="0008626A" w:rsidDel="00CB4FA2">
          <w:rPr>
            <w:lang w:eastAsia="zh-CN"/>
          </w:rPr>
          <w:tab/>
          <w:delText>General</w:delText>
        </w:r>
        <w:bookmarkEnd w:id="591"/>
      </w:del>
    </w:p>
    <w:p w14:paraId="18A1C6BC" w14:textId="0BBCCA79" w:rsidR="009F55F2" w:rsidRPr="0008626A" w:rsidDel="00CB4FA2" w:rsidRDefault="009F55F2" w:rsidP="009F55F2">
      <w:pPr>
        <w:rPr>
          <w:del w:id="593" w:author="r01" w:date="2021-08-18T22:34:00Z"/>
          <w:rFonts w:eastAsia="Times New Roman"/>
          <w:lang w:eastAsia="zh-CN"/>
        </w:rPr>
      </w:pPr>
      <w:del w:id="594" w:author="r01" w:date="2021-08-18T22:34:00Z">
        <w:r w:rsidRPr="0008626A" w:rsidDel="00CB4FA2">
          <w:rPr>
            <w:rFonts w:eastAsia="Times New Roman"/>
            <w:b/>
            <w:lang w:eastAsia="zh-CN"/>
          </w:rPr>
          <w:delText>Service description:</w:delText>
        </w:r>
        <w:r w:rsidRPr="0008626A" w:rsidDel="00CB4FA2">
          <w:rPr>
            <w:rFonts w:eastAsia="Times New Roman"/>
            <w:lang w:eastAsia="zh-CN"/>
          </w:rPr>
          <w:delText xml:space="preserve"> </w:delText>
        </w:r>
        <w:r w:rsidR="00395A4E" w:rsidRPr="0008626A" w:rsidDel="00CB4FA2">
          <w:rPr>
            <w:rFonts w:eastAsia="Times New Roman"/>
            <w:lang w:eastAsia="zh-CN"/>
          </w:rPr>
          <w:delText>NF Service Consumer</w:delText>
        </w:r>
        <w:r w:rsidR="00395A4E" w:rsidDel="00CB4FA2">
          <w:rPr>
            <w:rFonts w:eastAsia="Times New Roman"/>
            <w:lang w:eastAsia="zh-CN"/>
          </w:rPr>
          <w:delText xml:space="preserve"> can use this service to request to update multicast MBS session status or context</w:delText>
        </w:r>
        <w:r w:rsidDel="00CB4FA2">
          <w:rPr>
            <w:rFonts w:eastAsia="Times New Roman"/>
            <w:lang w:eastAsia="zh-CN"/>
          </w:rPr>
          <w:delText>.</w:delText>
        </w:r>
      </w:del>
    </w:p>
    <w:p w14:paraId="1151D2CC" w14:textId="293BD3DE" w:rsidR="009F55F2" w:rsidDel="00CB4FA2" w:rsidRDefault="009F55F2" w:rsidP="009F55F2">
      <w:pPr>
        <w:pStyle w:val="EditorsNote"/>
        <w:rPr>
          <w:del w:id="595" w:author="r01" w:date="2021-08-18T22:34:00Z"/>
        </w:rPr>
      </w:pPr>
      <w:del w:id="596" w:author="r01" w:date="2021-08-18T22:34:00Z">
        <w:r w:rsidDel="00CB4FA2">
          <w:rPr>
            <w:rFonts w:hint="eastAsia"/>
            <w:lang w:eastAsia="zh-CN"/>
          </w:rPr>
          <w:delText>E</w:delText>
        </w:r>
        <w:r w:rsidDel="00CB4FA2">
          <w:rPr>
            <w:lang w:eastAsia="zh-CN"/>
          </w:rPr>
          <w:delText>ditor's note:</w:delText>
        </w:r>
        <w:r w:rsidDel="00CB4FA2">
          <w:tab/>
          <w:delText>Parameters of the service operations are FFS</w:delText>
        </w:r>
        <w:r w:rsidRPr="00A46B64" w:rsidDel="00CB4FA2">
          <w:delText>.</w:delText>
        </w:r>
      </w:del>
    </w:p>
    <w:p w14:paraId="0B108DF1" w14:textId="18336B62" w:rsidR="009F55F2" w:rsidRPr="00F34A4F" w:rsidDel="00CB4FA2" w:rsidRDefault="009F55F2" w:rsidP="009F55F2">
      <w:pPr>
        <w:pStyle w:val="4"/>
        <w:rPr>
          <w:del w:id="597" w:author="r01" w:date="2021-08-18T22:34:00Z"/>
        </w:rPr>
      </w:pPr>
      <w:bookmarkStart w:id="598" w:name="_Toc73941322"/>
      <w:del w:id="599" w:author="r01" w:date="2021-08-18T22:34:00Z">
        <w:r w:rsidRPr="00F34A4F" w:rsidDel="00CB4FA2">
          <w:delText>9.</w:delText>
        </w:r>
        <w:r w:rsidDel="00CB4FA2">
          <w:delText>X</w:delText>
        </w:r>
        <w:r w:rsidRPr="00F34A4F" w:rsidDel="00CB4FA2">
          <w:delText>.</w:delText>
        </w:r>
        <w:r w:rsidDel="00CB4FA2">
          <w:delText>2</w:delText>
        </w:r>
        <w:r w:rsidRPr="00F34A4F" w:rsidDel="00CB4FA2">
          <w:delText>.2</w:delText>
        </w:r>
        <w:r w:rsidRPr="00F34A4F" w:rsidDel="00CB4FA2">
          <w:tab/>
        </w:r>
        <w:r w:rsidRPr="00694575" w:rsidDel="00CB4FA2">
          <w:rPr>
            <w:lang w:eastAsia="zh-CN"/>
          </w:rPr>
          <w:delText>Namf_</w:delText>
        </w:r>
        <w:r w:rsidR="00CB0630" w:rsidRPr="00CB0630" w:rsidDel="00CB4FA2">
          <w:rPr>
            <w:lang w:eastAsia="zh-CN"/>
          </w:rPr>
          <w:delText>MBSSession</w:delText>
        </w:r>
        <w:r w:rsidDel="00CB4FA2">
          <w:rPr>
            <w:lang w:eastAsia="zh-CN"/>
          </w:rPr>
          <w:delText>_</w:delText>
        </w:r>
        <w:r w:rsidR="00CB0630" w:rsidDel="00CB4FA2">
          <w:delText>Update</w:delText>
        </w:r>
        <w:r w:rsidRPr="00694575" w:rsidDel="00CB4FA2">
          <w:rPr>
            <w:lang w:eastAsia="zh-CN"/>
          </w:rPr>
          <w:delText xml:space="preserve"> </w:delText>
        </w:r>
        <w:r w:rsidRPr="00F34A4F" w:rsidDel="00CB4FA2">
          <w:delText>service operation</w:delText>
        </w:r>
        <w:bookmarkEnd w:id="598"/>
      </w:del>
    </w:p>
    <w:p w14:paraId="15220203" w14:textId="5AA78B8F" w:rsidR="009F55F2" w:rsidRPr="0008626A" w:rsidDel="00CB4FA2" w:rsidRDefault="009F55F2" w:rsidP="009F55F2">
      <w:pPr>
        <w:rPr>
          <w:del w:id="600" w:author="r01" w:date="2021-08-18T22:34:00Z"/>
          <w:rFonts w:eastAsia="Times New Roman"/>
          <w:lang w:eastAsia="zh-CN"/>
        </w:rPr>
      </w:pPr>
      <w:del w:id="601" w:author="r01" w:date="2021-08-18T22:34:00Z">
        <w:r w:rsidRPr="0008626A" w:rsidDel="00CB4FA2">
          <w:rPr>
            <w:rFonts w:eastAsia="Times New Roman"/>
            <w:b/>
            <w:lang w:eastAsia="zh-CN"/>
          </w:rPr>
          <w:delText>Service operation name:</w:delText>
        </w:r>
        <w:r w:rsidRPr="0008626A" w:rsidDel="00CB4FA2">
          <w:rPr>
            <w:rFonts w:eastAsia="Times New Roman"/>
            <w:lang w:eastAsia="zh-CN"/>
          </w:rPr>
          <w:delText xml:space="preserve"> </w:delText>
        </w:r>
        <w:r w:rsidR="008761C9" w:rsidRPr="00694575" w:rsidDel="00CB4FA2">
          <w:rPr>
            <w:lang w:eastAsia="zh-CN"/>
          </w:rPr>
          <w:delText>Namf_</w:delText>
        </w:r>
        <w:r w:rsidR="008761C9" w:rsidRPr="00CB0630" w:rsidDel="00CB4FA2">
          <w:rPr>
            <w:lang w:eastAsia="zh-CN"/>
          </w:rPr>
          <w:delText>MBSSession</w:delText>
        </w:r>
        <w:r w:rsidR="008761C9" w:rsidDel="00CB4FA2">
          <w:rPr>
            <w:lang w:eastAsia="zh-CN"/>
          </w:rPr>
          <w:delText>_</w:delText>
        </w:r>
        <w:r w:rsidR="008761C9" w:rsidDel="00CB4FA2">
          <w:delText>Update</w:delText>
        </w:r>
      </w:del>
    </w:p>
    <w:p w14:paraId="54B3EE0D" w14:textId="7536F890" w:rsidR="009F55F2" w:rsidRPr="0008626A" w:rsidDel="00CB4FA2" w:rsidRDefault="009F55F2" w:rsidP="009F55F2">
      <w:pPr>
        <w:rPr>
          <w:del w:id="602" w:author="r01" w:date="2021-08-18T22:34:00Z"/>
          <w:rFonts w:eastAsia="Times New Roman"/>
          <w:lang w:eastAsia="zh-CN"/>
        </w:rPr>
      </w:pPr>
      <w:del w:id="603" w:author="r01" w:date="2021-08-18T22:34:00Z">
        <w:r w:rsidRPr="0008626A" w:rsidDel="00CB4FA2">
          <w:rPr>
            <w:rFonts w:eastAsia="Times New Roman"/>
            <w:b/>
            <w:lang w:eastAsia="zh-CN"/>
          </w:rPr>
          <w:delText>Description:</w:delText>
        </w:r>
        <w:r w:rsidRPr="0008626A" w:rsidDel="00CB4FA2">
          <w:rPr>
            <w:rFonts w:eastAsia="Times New Roman"/>
            <w:lang w:eastAsia="zh-CN"/>
          </w:rPr>
          <w:delText xml:space="preserve"> </w:delText>
        </w:r>
        <w:r w:rsidDel="00CB4FA2">
          <w:rPr>
            <w:rFonts w:eastAsia="Times New Roman"/>
            <w:lang w:eastAsia="zh-CN"/>
          </w:rPr>
          <w:delText xml:space="preserve">This service operation is used to </w:delText>
        </w:r>
        <w:r w:rsidR="00A078A5" w:rsidDel="00CB4FA2">
          <w:rPr>
            <w:rFonts w:eastAsia="Times New Roman"/>
            <w:lang w:eastAsia="zh-CN"/>
          </w:rPr>
          <w:delText>provide the updated parameters of MBS session</w:delText>
        </w:r>
        <w:r w:rsidRPr="0008626A" w:rsidDel="00CB4FA2">
          <w:rPr>
            <w:rFonts w:eastAsia="Times New Roman"/>
            <w:lang w:eastAsia="zh-CN"/>
          </w:rPr>
          <w:delText>.</w:delText>
        </w:r>
      </w:del>
    </w:p>
    <w:p w14:paraId="15C05512" w14:textId="4A14C90A" w:rsidR="009F55F2" w:rsidRPr="007252B4" w:rsidDel="00CB4FA2" w:rsidRDefault="009F55F2" w:rsidP="009F55F2">
      <w:pPr>
        <w:rPr>
          <w:del w:id="604" w:author="r01" w:date="2021-08-18T22:34:00Z"/>
          <w:rFonts w:eastAsiaTheme="minorEastAsia"/>
          <w:lang w:eastAsia="zh-CN"/>
        </w:rPr>
      </w:pPr>
      <w:del w:id="605" w:author="r01" w:date="2021-08-18T22:34:00Z">
        <w:r w:rsidRPr="0008626A" w:rsidDel="00CB4FA2">
          <w:rPr>
            <w:rFonts w:eastAsia="Times New Roman"/>
            <w:b/>
            <w:lang w:eastAsia="zh-CN"/>
          </w:rPr>
          <w:delText>Inputs, Required:</w:delText>
        </w:r>
        <w:r w:rsidRPr="0008626A" w:rsidDel="00CB4FA2">
          <w:rPr>
            <w:rFonts w:eastAsia="Times New Roman"/>
            <w:lang w:eastAsia="zh-CN"/>
          </w:rPr>
          <w:delText xml:space="preserve"> </w:delText>
        </w:r>
        <w:r w:rsidDel="00CB4FA2">
          <w:rPr>
            <w:rFonts w:eastAsia="Times New Roman"/>
            <w:lang w:eastAsia="zh-CN"/>
          </w:rPr>
          <w:delText>TMGI,</w:delText>
        </w:r>
      </w:del>
    </w:p>
    <w:p w14:paraId="0E8C600B" w14:textId="1FA99D38" w:rsidR="009F55F2" w:rsidRPr="0008626A" w:rsidDel="00CB4FA2" w:rsidRDefault="009F55F2" w:rsidP="009F55F2">
      <w:pPr>
        <w:rPr>
          <w:del w:id="606" w:author="r01" w:date="2021-08-18T22:34:00Z"/>
          <w:rFonts w:eastAsia="Times New Roman"/>
        </w:rPr>
      </w:pPr>
      <w:del w:id="607" w:author="r01" w:date="2021-08-18T22:34:00Z">
        <w:r w:rsidRPr="0008626A" w:rsidDel="00CB4FA2">
          <w:rPr>
            <w:rFonts w:eastAsia="Times New Roman"/>
            <w:b/>
            <w:lang w:eastAsia="zh-CN"/>
          </w:rPr>
          <w:delText>Inputs, Optional:</w:delText>
        </w:r>
        <w:r w:rsidRPr="0008626A" w:rsidDel="00CB4FA2">
          <w:rPr>
            <w:rFonts w:eastAsia="Times New Roman"/>
            <w:lang w:eastAsia="zh-CN"/>
          </w:rPr>
          <w:delText xml:space="preserve"> </w:delText>
        </w:r>
        <w:r w:rsidR="00C70F89" w:rsidDel="00CB4FA2">
          <w:rPr>
            <w:rFonts w:eastAsia="Times New Roman"/>
            <w:lang w:eastAsia="zh-CN"/>
          </w:rPr>
          <w:delText>MBS QoS profile, MBS service area</w:delText>
        </w:r>
        <w:r w:rsidR="00554411" w:rsidDel="00CB4FA2">
          <w:rPr>
            <w:rFonts w:eastAsia="Times New Roman"/>
            <w:lang w:eastAsia="zh-CN"/>
          </w:rPr>
          <w:delText xml:space="preserve">, </w:delText>
        </w:r>
        <w:r w:rsidR="00554411" w:rsidRPr="00E70285" w:rsidDel="00CB4FA2">
          <w:rPr>
            <w:rFonts w:hint="eastAsia"/>
            <w:lang w:eastAsia="zh-CN"/>
          </w:rPr>
          <w:delText>MBS</w:delText>
        </w:r>
        <w:r w:rsidR="00554411" w:rsidRPr="00E70285" w:rsidDel="00CB4FA2">
          <w:delText xml:space="preserve"> Session status</w:delText>
        </w:r>
      </w:del>
    </w:p>
    <w:p w14:paraId="3A4D4AEE" w14:textId="2AFB868F" w:rsidR="009F55F2" w:rsidRPr="0008626A" w:rsidDel="00CB4FA2" w:rsidRDefault="009F55F2" w:rsidP="009F55F2">
      <w:pPr>
        <w:rPr>
          <w:del w:id="608" w:author="r01" w:date="2021-08-18T22:34:00Z"/>
          <w:rFonts w:eastAsia="Times New Roman"/>
          <w:lang w:eastAsia="zh-CN"/>
        </w:rPr>
      </w:pPr>
      <w:del w:id="609" w:author="r01" w:date="2021-08-18T22:34:00Z">
        <w:r w:rsidRPr="0008626A" w:rsidDel="00CB4FA2">
          <w:rPr>
            <w:rFonts w:eastAsia="Times New Roman"/>
            <w:b/>
            <w:lang w:eastAsia="zh-CN"/>
          </w:rPr>
          <w:delText>Outputs, Required:</w:delText>
        </w:r>
        <w:r w:rsidRPr="0008626A" w:rsidDel="00CB4FA2">
          <w:rPr>
            <w:rFonts w:eastAsia="Times New Roman"/>
            <w:lang w:eastAsia="zh-CN"/>
          </w:rPr>
          <w:delText xml:space="preserve"> </w:delText>
        </w:r>
        <w:r w:rsidR="00DF4F1C" w:rsidRPr="00FD73C1" w:rsidDel="00CB4FA2">
          <w:rPr>
            <w:rFonts w:eastAsia="宋体"/>
            <w:lang w:eastAsia="zh-CN"/>
          </w:rPr>
          <w:delText>Operat</w:delText>
        </w:r>
        <w:r w:rsidR="00DF4F1C" w:rsidDel="00CB4FA2">
          <w:rPr>
            <w:rFonts w:eastAsia="宋体"/>
            <w:lang w:eastAsia="zh-CN"/>
          </w:rPr>
          <w:delText>ion execution result indication</w:delText>
        </w:r>
        <w:r w:rsidR="00554411" w:rsidDel="00CB4FA2">
          <w:rPr>
            <w:rFonts w:eastAsia="Times New Roman"/>
            <w:lang w:eastAsia="zh-CN"/>
          </w:rPr>
          <w:delText>.</w:delText>
        </w:r>
      </w:del>
    </w:p>
    <w:p w14:paraId="42406A7F" w14:textId="54D044F5" w:rsidR="009F55F2" w:rsidRPr="0008626A" w:rsidDel="00CB4FA2" w:rsidRDefault="009F55F2" w:rsidP="009F55F2">
      <w:pPr>
        <w:rPr>
          <w:del w:id="610" w:author="r01" w:date="2021-08-18T22:34:00Z"/>
          <w:rFonts w:eastAsia="Times New Roman"/>
          <w:lang w:eastAsia="zh-CN"/>
        </w:rPr>
      </w:pPr>
      <w:del w:id="611" w:author="r01" w:date="2021-08-18T22:34:00Z">
        <w:r w:rsidRPr="0008626A" w:rsidDel="00CB4FA2">
          <w:rPr>
            <w:rFonts w:eastAsia="Times New Roman"/>
            <w:b/>
            <w:lang w:eastAsia="zh-CN"/>
          </w:rPr>
          <w:delText>Outputs, Optional:</w:delText>
        </w:r>
        <w:r w:rsidRPr="0008626A" w:rsidDel="00CB4FA2">
          <w:rPr>
            <w:rFonts w:eastAsia="Times New Roman"/>
            <w:lang w:eastAsia="zh-CN"/>
          </w:rPr>
          <w:delText xml:space="preserve"> </w:delText>
        </w:r>
        <w:r w:rsidR="00082647" w:rsidDel="00CB4FA2">
          <w:delText>None</w:delText>
        </w:r>
        <w:r w:rsidRPr="0008626A" w:rsidDel="00CB4FA2">
          <w:rPr>
            <w:rFonts w:eastAsia="Times New Roman"/>
            <w:lang w:eastAsia="zh-CN"/>
          </w:rPr>
          <w:delText>.</w:delText>
        </w:r>
      </w:del>
      <w:commentRangeEnd w:id="558"/>
      <w:r w:rsidR="00CB4FA2">
        <w:rPr>
          <w:rStyle w:val="a6"/>
        </w:rPr>
        <w:commentReference w:id="558"/>
      </w:r>
    </w:p>
    <w:p w14:paraId="0B1C5268" w14:textId="42165E50" w:rsidR="00E575A0" w:rsidRPr="00822E96" w:rsidDel="00CB4FA2" w:rsidRDefault="00E575A0" w:rsidP="00822E96">
      <w:pPr>
        <w:rPr>
          <w:del w:id="612" w:author="r01" w:date="2021-08-18T22:35:00Z"/>
          <w:rFonts w:eastAsiaTheme="minorEastAsia"/>
          <w:lang w:eastAsia="zh-CN"/>
        </w:rPr>
      </w:pPr>
    </w:p>
    <w:p w14:paraId="3A341BA5" w14:textId="77777777" w:rsidR="00CA089A" w:rsidRPr="00433738" w:rsidRDefault="00433738" w:rsidP="004337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S Mincho"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CA089A" w:rsidRPr="00433738">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 w:author="Huawei Revision" w:date="2021-08-22T13:31:00Z" w:initials="HWR">
    <w:p w14:paraId="1A0EE9BF" w14:textId="46C21EC8" w:rsidR="00A41D71" w:rsidRPr="00A41D71" w:rsidRDefault="00A41D71">
      <w:pPr>
        <w:pStyle w:val="a7"/>
        <w:rPr>
          <w:rFonts w:eastAsia="MS Mincho"/>
        </w:rPr>
      </w:pPr>
      <w:r>
        <w:rPr>
          <w:rStyle w:val="a6"/>
        </w:rPr>
        <w:annotationRef/>
      </w:r>
      <w:r>
        <w:rPr>
          <w:rFonts w:eastAsia="MS Mincho"/>
        </w:rPr>
        <w:t>This is redundant, but can live with it since we use it everywhere.</w:t>
      </w:r>
    </w:p>
  </w:comment>
  <w:comment w:id="63" w:author="r01" w:date="2021-08-18T21:20:00Z" w:initials="r01">
    <w:p w14:paraId="2ABD8947" w14:textId="066D8C80" w:rsidR="00157880" w:rsidRDefault="00157880">
      <w:pPr>
        <w:pStyle w:val="a7"/>
      </w:pPr>
      <w:r>
        <w:rPr>
          <w:rStyle w:val="a6"/>
        </w:rPr>
        <w:annotationRef/>
      </w:r>
      <w:r>
        <w:t>I received multiple internal comments that the meaning of "local MBS service" is unclear. Does this also include location dependent MBS or not? If so, how is non-location-dependent local MBS called?</w:t>
      </w:r>
      <w:r w:rsidR="00A048CB">
        <w:t xml:space="preserve"> My proposal in this revision is to apply local MBS service only for non-location dependent case.</w:t>
      </w:r>
    </w:p>
  </w:comment>
  <w:comment w:id="92" w:author="r01" w:date="2021-08-18T21:10:00Z" w:initials="r01">
    <w:p w14:paraId="71CE26EC" w14:textId="5A6EDAD4" w:rsidR="00F3097B" w:rsidRDefault="00F3097B">
      <w:pPr>
        <w:pStyle w:val="a7"/>
      </w:pPr>
      <w:r>
        <w:rPr>
          <w:rStyle w:val="a6"/>
        </w:rPr>
        <w:annotationRef/>
      </w:r>
      <w:r>
        <w:t>Redundant as also stated two sentences afterwards.</w:t>
      </w:r>
    </w:p>
  </w:comment>
  <w:comment w:id="241" w:author="r01" w:date="2021-08-18T21:56:00Z" w:initials="r01">
    <w:p w14:paraId="4E74A30B" w14:textId="66B1295B" w:rsidR="009C043A" w:rsidRDefault="009C043A">
      <w:pPr>
        <w:pStyle w:val="a7"/>
      </w:pPr>
      <w:r>
        <w:rPr>
          <w:rStyle w:val="a6"/>
        </w:rPr>
        <w:annotationRef/>
      </w:r>
      <w:r>
        <w:t xml:space="preserve">As discussed in out Telco I suggest keeping this information as this simplifies procedures when the UE re-enters the service are. Somehow it was </w:t>
      </w:r>
      <w:r w:rsidR="00466216">
        <w:t xml:space="preserve">also </w:t>
      </w:r>
      <w:r>
        <w:t>unclear if this text was for mobility or service area update. Perhaps we require extra text for mobility.</w:t>
      </w:r>
    </w:p>
  </w:comment>
  <w:comment w:id="280" w:author="r01" w:date="2021-08-18T22:08:00Z" w:initials="r01">
    <w:p w14:paraId="631A2701" w14:textId="6CE1B5AB" w:rsidR="00466216" w:rsidRDefault="00466216">
      <w:pPr>
        <w:pStyle w:val="a7"/>
      </w:pPr>
      <w:r>
        <w:rPr>
          <w:rStyle w:val="a6"/>
        </w:rPr>
        <w:annotationRef/>
      </w:r>
      <w:r>
        <w:t>I suggest using the more detailed text from 6420 instead. Is pasted in below.</w:t>
      </w:r>
    </w:p>
  </w:comment>
  <w:comment w:id="281" w:author="Huawei Revision" w:date="2021-08-22T13:47:00Z" w:initials="HWR">
    <w:p w14:paraId="32CF0543" w14:textId="3C645C08" w:rsidR="00DB4018" w:rsidRPr="00DB4018" w:rsidRDefault="00DB4018">
      <w:pPr>
        <w:pStyle w:val="a7"/>
        <w:rPr>
          <w:rFonts w:eastAsia="MS Mincho"/>
        </w:rPr>
      </w:pPr>
      <w:r>
        <w:rPr>
          <w:rStyle w:val="a6"/>
        </w:rPr>
        <w:annotationRef/>
      </w:r>
      <w:r>
        <w:rPr>
          <w:rFonts w:eastAsia="MS Mincho" w:hint="eastAsia"/>
        </w:rPr>
        <w:t>F</w:t>
      </w:r>
      <w:r>
        <w:rPr>
          <w:rFonts w:eastAsia="MS Mincho"/>
        </w:rPr>
        <w:t>ine with me.</w:t>
      </w:r>
    </w:p>
  </w:comment>
  <w:comment w:id="330" w:author="Paul Schliwa-Bertling" w:date="2021-08-24T11:51:00Z" w:initials="PSB">
    <w:p w14:paraId="12D757CB" w14:textId="0AD7EF51" w:rsidR="00E65FE4" w:rsidRDefault="00E65FE4">
      <w:pPr>
        <w:pStyle w:val="a7"/>
      </w:pPr>
      <w:r>
        <w:rPr>
          <w:rStyle w:val="a6"/>
        </w:rPr>
        <w:annotationRef/>
      </w:r>
      <w:r>
        <w:t>This is handled in other handover parts and in general individual delivery description, do we need to repeat it here?</w:t>
      </w:r>
    </w:p>
  </w:comment>
  <w:comment w:id="331" w:author="r05" w:date="2021-08-24T18:23:00Z" w:initials="User">
    <w:p w14:paraId="5D3F804C" w14:textId="2923FF19" w:rsidR="00BE2DE8" w:rsidRPr="00BE2DE8" w:rsidRDefault="00BE2DE8">
      <w:pPr>
        <w:pStyle w:val="a7"/>
        <w:rPr>
          <w:rFonts w:eastAsia="MS Mincho" w:hint="eastAsia"/>
        </w:rPr>
      </w:pPr>
      <w:r>
        <w:rPr>
          <w:rStyle w:val="a6"/>
        </w:rPr>
        <w:annotationRef/>
      </w:r>
      <w:r>
        <w:rPr>
          <w:rFonts w:eastAsia="MS Mincho" w:hint="eastAsia"/>
        </w:rPr>
        <w:t xml:space="preserve">Agree, we can remove this part. </w:t>
      </w:r>
    </w:p>
  </w:comment>
  <w:comment w:id="282" w:author="Paul Schliwa-Bertling" w:date="2021-08-24T11:43:00Z" w:initials="PSB">
    <w:p w14:paraId="00EDFA9E" w14:textId="1553D4F7" w:rsidR="00197AD3" w:rsidRDefault="00197AD3">
      <w:pPr>
        <w:pStyle w:val="a7"/>
      </w:pPr>
      <w:r>
        <w:rPr>
          <w:rStyle w:val="a6"/>
        </w:rPr>
        <w:annotationRef/>
      </w:r>
      <w:r>
        <w:t>This text has no relation to the section but is generally valid for both cases, i.e. local services and location dependent services. Wouldn’t it fit much better to the general section?</w:t>
      </w:r>
    </w:p>
  </w:comment>
  <w:comment w:id="283" w:author="r05" w:date="2021-08-24T18:22:00Z" w:initials="User">
    <w:p w14:paraId="2BAA9E3F" w14:textId="464649EC" w:rsidR="008A48D4" w:rsidRPr="008A48D4" w:rsidRDefault="008A48D4">
      <w:pPr>
        <w:pStyle w:val="a7"/>
        <w:rPr>
          <w:rFonts w:eastAsia="MS Mincho" w:hint="eastAsia"/>
        </w:rPr>
      </w:pPr>
      <w:r>
        <w:rPr>
          <w:rStyle w:val="a6"/>
        </w:rPr>
        <w:annotationRef/>
      </w:r>
      <w:r>
        <w:rPr>
          <w:rFonts w:eastAsia="MS Mincho" w:hint="eastAsia"/>
        </w:rPr>
        <w:t>Yes Paul</w:t>
      </w:r>
      <w:r>
        <w:rPr>
          <w:rFonts w:eastAsia="MS Mincho"/>
        </w:rPr>
        <w:t xml:space="preserve">: move to general section would be better. </w:t>
      </w:r>
    </w:p>
  </w:comment>
  <w:comment w:id="340" w:author="Paul Schliwa-Bertling" w:date="2021-08-24T11:53:00Z" w:initials="PSB">
    <w:p w14:paraId="209AB877" w14:textId="2E0C85AC" w:rsidR="00E65FE4" w:rsidRDefault="00E65FE4">
      <w:pPr>
        <w:pStyle w:val="a7"/>
      </w:pPr>
      <w:r>
        <w:rPr>
          <w:rStyle w:val="a6"/>
        </w:rPr>
        <w:annotationRef/>
      </w:r>
      <w:r>
        <w:t>Obvious! Why do we need it here?</w:t>
      </w:r>
    </w:p>
  </w:comment>
  <w:comment w:id="341" w:author="r05" w:date="2021-08-24T18:20:00Z" w:initials="User">
    <w:p w14:paraId="0C09F65D" w14:textId="3F39EEE6" w:rsidR="008A48D4" w:rsidRPr="008A48D4" w:rsidRDefault="008A48D4">
      <w:pPr>
        <w:pStyle w:val="a7"/>
        <w:rPr>
          <w:rFonts w:eastAsia="MS Mincho"/>
          <w:lang w:val="en-US"/>
        </w:rPr>
      </w:pPr>
      <w:r>
        <w:rPr>
          <w:rStyle w:val="a6"/>
        </w:rPr>
        <w:annotationRef/>
      </w:r>
      <w:r>
        <w:rPr>
          <w:rFonts w:eastAsia="MS Mincho" w:hint="eastAsia"/>
        </w:rPr>
        <w:t>F</w:t>
      </w:r>
      <w:r>
        <w:rPr>
          <w:rFonts w:eastAsia="MS Mincho"/>
        </w:rPr>
        <w:t>or Paul it would be obvious</w:t>
      </w:r>
      <w:r>
        <w:rPr>
          <w:rFonts w:eastAsia="MS Mincho"/>
          <w:lang w:val="en-US"/>
        </w:rPr>
        <w:t>:/</w:t>
      </w:r>
    </w:p>
    <w:p w14:paraId="2BE74FEF" w14:textId="296231F3" w:rsidR="008A48D4" w:rsidRPr="008A48D4" w:rsidRDefault="008A48D4">
      <w:pPr>
        <w:pStyle w:val="a7"/>
        <w:rPr>
          <w:rFonts w:eastAsia="MS Mincho" w:hint="eastAsia"/>
        </w:rPr>
      </w:pPr>
      <w:r>
        <w:rPr>
          <w:rFonts w:eastAsia="MS Mincho"/>
        </w:rPr>
        <w:t xml:space="preserve">I think it should be OK to have it mentioned here.  </w:t>
      </w:r>
    </w:p>
  </w:comment>
  <w:comment w:id="371" w:author="r01" w:date="2021-08-18T22:21:00Z" w:initials="r01">
    <w:p w14:paraId="1A702D82" w14:textId="2F6B386B" w:rsidR="00823E39" w:rsidRDefault="00823E39">
      <w:pPr>
        <w:pStyle w:val="a7"/>
      </w:pPr>
      <w:r>
        <w:rPr>
          <w:rStyle w:val="a6"/>
        </w:rPr>
        <w:annotationRef/>
      </w:r>
      <w:r>
        <w:t>In my understanding the QoS is not location dependent</w:t>
      </w:r>
    </w:p>
  </w:comment>
  <w:comment w:id="387" w:author="r01" w:date="2021-08-18T22:23:00Z" w:initials="r01">
    <w:p w14:paraId="687418CA" w14:textId="790BA855" w:rsidR="00823E39" w:rsidRDefault="00823E39">
      <w:pPr>
        <w:pStyle w:val="a7"/>
      </w:pPr>
      <w:r>
        <w:rPr>
          <w:rStyle w:val="a6"/>
        </w:rPr>
        <w:annotationRef/>
      </w:r>
      <w:r>
        <w:t>Relates to the discussion on 7.1.1 updates, but I prefer to retain the existing terminology</w:t>
      </w:r>
    </w:p>
  </w:comment>
  <w:comment w:id="391" w:author="r01" w:date="2021-08-18T22:29:00Z" w:initials="r01">
    <w:p w14:paraId="71EA9117" w14:textId="66381999" w:rsidR="004003E8" w:rsidRDefault="004003E8">
      <w:pPr>
        <w:pStyle w:val="a7"/>
      </w:pPr>
      <w:r>
        <w:rPr>
          <w:rStyle w:val="a6"/>
        </w:rPr>
        <w:annotationRef/>
      </w:r>
      <w:r>
        <w:t>I reinstated that because I do not understand why this was removed</w:t>
      </w:r>
    </w:p>
  </w:comment>
  <w:comment w:id="392" w:author="Huawei Revision" w:date="2021-08-22T13:34:00Z" w:initials="HWR">
    <w:p w14:paraId="37875111" w14:textId="77777777" w:rsidR="00A41D71" w:rsidRDefault="00A41D71">
      <w:pPr>
        <w:pStyle w:val="a7"/>
        <w:rPr>
          <w:rFonts w:eastAsia="MS Mincho"/>
        </w:rPr>
      </w:pPr>
      <w:r>
        <w:rPr>
          <w:rStyle w:val="a6"/>
        </w:rPr>
        <w:annotationRef/>
      </w:r>
      <w:r>
        <w:rPr>
          <w:rFonts w:eastAsia="MS Mincho" w:hint="eastAsia"/>
        </w:rPr>
        <w:t>T</w:t>
      </w:r>
      <w:r>
        <w:rPr>
          <w:rFonts w:eastAsia="MS Mincho"/>
        </w:rPr>
        <w:t xml:space="preserve">homas: this is not </w:t>
      </w:r>
      <w:r w:rsidR="00C31FA9">
        <w:rPr>
          <w:rFonts w:eastAsia="MS Mincho"/>
        </w:rPr>
        <w:t>strictly an</w:t>
      </w:r>
      <w:r>
        <w:rPr>
          <w:rFonts w:eastAsia="MS Mincho"/>
        </w:rPr>
        <w:t xml:space="preserve"> “addition”</w:t>
      </w:r>
      <w:r w:rsidR="00C31FA9">
        <w:rPr>
          <w:rFonts w:eastAsia="MS Mincho"/>
        </w:rPr>
        <w:t xml:space="preserve"> since we have it mentioned in 7.1.1 already.</w:t>
      </w:r>
    </w:p>
    <w:p w14:paraId="4D011D91" w14:textId="49420C0B" w:rsidR="00C31FA9" w:rsidRPr="00A41D71" w:rsidRDefault="00C31FA9">
      <w:pPr>
        <w:pStyle w:val="a7"/>
        <w:rPr>
          <w:rFonts w:eastAsia="MS Mincho"/>
        </w:rPr>
      </w:pPr>
      <w:r>
        <w:rPr>
          <w:rFonts w:eastAsia="MS Mincho" w:hint="eastAsia"/>
        </w:rPr>
        <w:t>B</w:t>
      </w:r>
      <w:r>
        <w:rPr>
          <w:rFonts w:eastAsia="MS Mincho"/>
        </w:rPr>
        <w:t>ut OK to keep it this will not be a big issue.</w:t>
      </w:r>
    </w:p>
  </w:comment>
  <w:comment w:id="394" w:author="r01" w:date="2021-08-18T22:24:00Z" w:initials="r01">
    <w:p w14:paraId="10068DC9" w14:textId="634BE705" w:rsidR="004003E8" w:rsidRDefault="004003E8">
      <w:pPr>
        <w:pStyle w:val="a7"/>
      </w:pPr>
      <w:r>
        <w:rPr>
          <w:rStyle w:val="a6"/>
        </w:rPr>
        <w:annotationRef/>
      </w:r>
      <w:r>
        <w:rPr>
          <w:rStyle w:val="a6"/>
        </w:rPr>
        <w:t>I reinstated that because I do not understand the rational to remove this</w:t>
      </w:r>
    </w:p>
  </w:comment>
  <w:comment w:id="452" w:author="r01" w:date="2021-08-18T22:32:00Z" w:initials="r01">
    <w:p w14:paraId="538485FB" w14:textId="586874BC" w:rsidR="004003E8" w:rsidRDefault="004003E8">
      <w:pPr>
        <w:pStyle w:val="a7"/>
      </w:pPr>
      <w:r>
        <w:rPr>
          <w:rStyle w:val="a6"/>
        </w:rPr>
        <w:annotationRef/>
      </w:r>
      <w:r>
        <w:t xml:space="preserve">I suggest to cover that part via </w:t>
      </w:r>
      <w:r w:rsidRPr="004003E8">
        <w:t>S2-2106450</w:t>
      </w:r>
      <w:r>
        <w:t>. The procedure mainly needs to go via PDU sessions because new RAN nodes (not in the previous service area) would otherwise not receive it. Thus it is better to describe that in a separate clause.</w:t>
      </w:r>
    </w:p>
  </w:comment>
  <w:comment w:id="558" w:author="r01" w:date="2021-08-18T22:35:00Z" w:initials="r01">
    <w:p w14:paraId="6F2D02E5" w14:textId="1EA613D3" w:rsidR="00CB4FA2" w:rsidRDefault="00CB4FA2">
      <w:pPr>
        <w:pStyle w:val="a7"/>
      </w:pPr>
      <w:r>
        <w:rPr>
          <w:rStyle w:val="a6"/>
        </w:rPr>
        <w:annotationRef/>
      </w:r>
      <w:r>
        <w:t>We obviously need to decide whether we need this service as discussed in the Telco. Even if we do so this not only relates to local MBS, and I would thus recommend to use another CR as basis.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0EE9BF" w15:done="0"/>
  <w15:commentEx w15:paraId="2ABD8947" w15:done="0"/>
  <w15:commentEx w15:paraId="71CE26EC" w15:done="0"/>
  <w15:commentEx w15:paraId="4E74A30B" w15:done="0"/>
  <w15:commentEx w15:paraId="631A2701" w15:done="0"/>
  <w15:commentEx w15:paraId="32CF0543" w15:paraIdParent="631A2701" w15:done="0"/>
  <w15:commentEx w15:paraId="12D757CB" w15:done="0"/>
  <w15:commentEx w15:paraId="5D3F804C" w15:paraIdParent="12D757CB" w15:done="0"/>
  <w15:commentEx w15:paraId="00EDFA9E" w15:done="0"/>
  <w15:commentEx w15:paraId="2BAA9E3F" w15:paraIdParent="00EDFA9E" w15:done="0"/>
  <w15:commentEx w15:paraId="209AB877" w15:done="0"/>
  <w15:commentEx w15:paraId="2BE74FEF" w15:paraIdParent="209AB877" w15:done="0"/>
  <w15:commentEx w15:paraId="1A702D82" w15:done="0"/>
  <w15:commentEx w15:paraId="687418CA" w15:done="0"/>
  <w15:commentEx w15:paraId="71EA9117" w15:done="0"/>
  <w15:commentEx w15:paraId="4D011D91" w15:paraIdParent="71EA9117" w15:done="0"/>
  <w15:commentEx w15:paraId="10068DC9" w15:done="0"/>
  <w15:commentEx w15:paraId="538485FB" w15:done="0"/>
  <w15:commentEx w15:paraId="6F2D02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CD01D" w16cex:dateUtc="2021-08-22T05:31:00Z"/>
  <w16cex:commentExtensible w16cex:durableId="24C7F811" w16cex:dateUtc="2021-08-18T19:20:00Z"/>
  <w16cex:commentExtensible w16cex:durableId="24C7F5BD" w16cex:dateUtc="2021-08-18T19:10:00Z"/>
  <w16cex:commentExtensible w16cex:durableId="24C7FDD1" w16cex:dateUtc="2021-08-18T19:44:00Z"/>
  <w16cex:commentExtensible w16cex:durableId="24C80078" w16cex:dateUtc="2021-08-18T19:56:00Z"/>
  <w16cex:commentExtensible w16cex:durableId="24C80361" w16cex:dateUtc="2021-08-18T20:08:00Z"/>
  <w16cex:commentExtensible w16cex:durableId="24CCD3F4" w16cex:dateUtc="2021-08-22T05:47:00Z"/>
  <w16cex:commentExtensible w16cex:durableId="24CF5BB8" w16cex:dateUtc="2021-08-24T09:51:00Z"/>
  <w16cex:commentExtensible w16cex:durableId="24CF59C5" w16cex:dateUtc="2021-08-24T09:43:00Z"/>
  <w16cex:commentExtensible w16cex:durableId="24CF5C1C" w16cex:dateUtc="2021-08-24T09:53:00Z"/>
  <w16cex:commentExtensible w16cex:durableId="24C8067D" w16cex:dateUtc="2021-08-18T20:21:00Z"/>
  <w16cex:commentExtensible w16cex:durableId="24C806D5" w16cex:dateUtc="2021-08-18T20:23:00Z"/>
  <w16cex:commentExtensible w16cex:durableId="24C80867" w16cex:dateUtc="2021-08-18T20:29:00Z"/>
  <w16cex:commentExtensible w16cex:durableId="24CCD100" w16cex:dateUtc="2021-08-22T05:34:00Z"/>
  <w16cex:commentExtensible w16cex:durableId="24C80733" w16cex:dateUtc="2021-08-18T20:24:00Z"/>
  <w16cex:commentExtensible w16cex:durableId="24C808ED" w16cex:dateUtc="2021-08-18T20:32:00Z"/>
  <w16cex:commentExtensible w16cex:durableId="24C809AB" w16cex:dateUtc="2021-08-18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0EE9BF" w16cid:durableId="24CCD01D"/>
  <w16cid:commentId w16cid:paraId="2ABD8947" w16cid:durableId="24C7F811"/>
  <w16cid:commentId w16cid:paraId="71CE26EC" w16cid:durableId="24C7F5BD"/>
  <w16cid:commentId w16cid:paraId="441278EA" w16cid:durableId="24C7FDD1"/>
  <w16cid:commentId w16cid:paraId="4E74A30B" w16cid:durableId="24C80078"/>
  <w16cid:commentId w16cid:paraId="631A2701" w16cid:durableId="24C80361"/>
  <w16cid:commentId w16cid:paraId="32CF0543" w16cid:durableId="24CCD3F4"/>
  <w16cid:commentId w16cid:paraId="12D757CB" w16cid:durableId="24CF5BB8"/>
  <w16cid:commentId w16cid:paraId="00EDFA9E" w16cid:durableId="24CF59C5"/>
  <w16cid:commentId w16cid:paraId="209AB877" w16cid:durableId="24CF5C1C"/>
  <w16cid:commentId w16cid:paraId="1A702D82" w16cid:durableId="24C8067D"/>
  <w16cid:commentId w16cid:paraId="687418CA" w16cid:durableId="24C806D5"/>
  <w16cid:commentId w16cid:paraId="71EA9117" w16cid:durableId="24C80867"/>
  <w16cid:commentId w16cid:paraId="4D011D91" w16cid:durableId="24CCD100"/>
  <w16cid:commentId w16cid:paraId="10068DC9" w16cid:durableId="24C80733"/>
  <w16cid:commentId w16cid:paraId="538485FB" w16cid:durableId="24C808ED"/>
  <w16cid:commentId w16cid:paraId="6F2D02E5" w16cid:durableId="24C809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E5530" w14:textId="77777777" w:rsidR="005B40D3" w:rsidRDefault="005B40D3">
      <w:r>
        <w:separator/>
      </w:r>
    </w:p>
    <w:p w14:paraId="3F37163D" w14:textId="77777777" w:rsidR="005B40D3" w:rsidRDefault="005B40D3"/>
  </w:endnote>
  <w:endnote w:type="continuationSeparator" w:id="0">
    <w:p w14:paraId="6A67FE42" w14:textId="77777777" w:rsidR="005B40D3" w:rsidRDefault="005B40D3">
      <w:r>
        <w:continuationSeparator/>
      </w:r>
    </w:p>
    <w:p w14:paraId="32922C6E" w14:textId="77777777" w:rsidR="005B40D3" w:rsidRDefault="005B4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C499F"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19812318"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A2C2165"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7D710" w14:textId="77777777" w:rsidR="005B40D3" w:rsidRDefault="005B40D3">
      <w:r>
        <w:separator/>
      </w:r>
    </w:p>
    <w:p w14:paraId="32F23D5B" w14:textId="77777777" w:rsidR="005B40D3" w:rsidRDefault="005B40D3"/>
  </w:footnote>
  <w:footnote w:type="continuationSeparator" w:id="0">
    <w:p w14:paraId="3B1849BF" w14:textId="77777777" w:rsidR="005B40D3" w:rsidRDefault="005B40D3">
      <w:r>
        <w:continuationSeparator/>
      </w:r>
    </w:p>
    <w:p w14:paraId="2DD1F995" w14:textId="77777777" w:rsidR="005B40D3" w:rsidRDefault="005B40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2EB7" w14:textId="77777777" w:rsidR="006F5DD0" w:rsidRDefault="006F5DD0"/>
  <w:p w14:paraId="255B18A5"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66DCD" w14:textId="77777777"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429F0FBD" w14:textId="77777777"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5B40D3">
      <w:rPr>
        <w:rFonts w:ascii="Arial" w:hAnsi="Arial" w:cs="Arial"/>
        <w:b/>
        <w:bCs/>
        <w:noProof/>
        <w:sz w:val="18"/>
      </w:rPr>
      <w:t>1</w:t>
    </w:r>
    <w:r>
      <w:rPr>
        <w:rFonts w:ascii="Arial" w:hAnsi="Arial" w:cs="Arial"/>
        <w:b/>
        <w:bCs/>
        <w:sz w:val="18"/>
      </w:rPr>
      <w:fldChar w:fldCharType="end"/>
    </w:r>
  </w:p>
  <w:p w14:paraId="6B2B9D53" w14:textId="77777777"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6.25pt;height:16.2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DA3A83"/>
    <w:multiLevelType w:val="hybridMultilevel"/>
    <w:tmpl w:val="0BF4E54E"/>
    <w:lvl w:ilvl="0" w:tplc="B6E4BF58">
      <w:numFmt w:val="bullet"/>
      <w:lvlText w:val="-"/>
      <w:lvlJc w:val="left"/>
      <w:pPr>
        <w:ind w:left="420" w:hanging="420"/>
      </w:pPr>
      <w:rPr>
        <w:rFonts w:ascii="Calibri" w:eastAsiaTheme="minorEastAsia" w:hAnsi="Calibri" w:cstheme="minorBidi" w:hint="default"/>
      </w:rPr>
    </w:lvl>
    <w:lvl w:ilvl="1" w:tplc="B6E4BF58">
      <w:numFmt w:val="bullet"/>
      <w:lvlText w:val="-"/>
      <w:lvlJc w:val="left"/>
      <w:pPr>
        <w:ind w:left="840" w:hanging="420"/>
      </w:pPr>
      <w:rPr>
        <w:rFonts w:ascii="Calibri" w:eastAsiaTheme="minorEastAsia" w:hAnsi="Calibri"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1F32AE"/>
    <w:multiLevelType w:val="hybridMultilevel"/>
    <w:tmpl w:val="244CFA52"/>
    <w:lvl w:ilvl="0" w:tplc="0DC2487C">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10"/>
  </w:num>
  <w:num w:numId="6">
    <w:abstractNumId w:val="14"/>
  </w:num>
  <w:num w:numId="7">
    <w:abstractNumId w:val="6"/>
  </w:num>
  <w:num w:numId="8">
    <w:abstractNumId w:val="9"/>
  </w:num>
  <w:num w:numId="9">
    <w:abstractNumId w:val="12"/>
  </w:num>
  <w:num w:numId="10">
    <w:abstractNumId w:val="16"/>
  </w:num>
  <w:num w:numId="11">
    <w:abstractNumId w:val="7"/>
  </w:num>
  <w:num w:numId="12">
    <w:abstractNumId w:val="0"/>
  </w:num>
  <w:num w:numId="13">
    <w:abstractNumId w:val="2"/>
  </w:num>
  <w:num w:numId="14">
    <w:abstractNumId w:val="8"/>
  </w:num>
  <w:num w:numId="15">
    <w:abstractNumId w:val="13"/>
  </w:num>
  <w:num w:numId="16">
    <w:abstractNumId w:val="3"/>
  </w:num>
  <w:num w:numId="17">
    <w:abstractNumId w:val="1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ision">
    <w15:presenceInfo w15:providerId="None" w15:userId="Huawei Revision"/>
  </w15:person>
  <w15:person w15:author="Local MBS term clarification">
    <w15:presenceInfo w15:providerId="None" w15:userId="Local MBS term clarification"/>
  </w15:person>
  <w15:person w15:author="r01">
    <w15:presenceInfo w15:providerId="None" w15:userId="r01"/>
  </w15:person>
  <w15:person w15:author="Local MBS general clarification">
    <w15:presenceInfo w15:providerId="None" w15:userId="Local MBS general clarification"/>
  </w15:person>
  <w15:person w15:author="Paul Schliwa-Bertling">
    <w15:presenceInfo w15:providerId="AD" w15:userId="S::paul.schliwa-bertling@ericsson.com::e9d3b1e5-689a-4e6e-b65e-75721e703357"/>
  </w15:person>
  <w15:person w15:author="r03">
    <w15:presenceInfo w15:providerId="None" w15:userId="r03"/>
  </w15:person>
  <w15:person w15:author="r05">
    <w15:presenceInfo w15:providerId="None" w15:userId="r05"/>
  </w15:person>
  <w15:person w15:author="Local MBS procedure clarification">
    <w15:presenceInfo w15:providerId="None" w15:userId="Local MBS procedure clarification"/>
  </w15:person>
  <w15:person w15:author="MBS session update clarification">
    <w15:presenceInfo w15:providerId="None" w15:userId="MBS session update clarific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053"/>
    <w:rsid w:val="00006BF9"/>
    <w:rsid w:val="0000775E"/>
    <w:rsid w:val="000077C5"/>
    <w:rsid w:val="00007C50"/>
    <w:rsid w:val="00010551"/>
    <w:rsid w:val="00010882"/>
    <w:rsid w:val="000108AD"/>
    <w:rsid w:val="000110EE"/>
    <w:rsid w:val="00011279"/>
    <w:rsid w:val="00012213"/>
    <w:rsid w:val="0001336E"/>
    <w:rsid w:val="00013850"/>
    <w:rsid w:val="00013CD6"/>
    <w:rsid w:val="0001400A"/>
    <w:rsid w:val="000150DA"/>
    <w:rsid w:val="000153C3"/>
    <w:rsid w:val="00016A41"/>
    <w:rsid w:val="000220E9"/>
    <w:rsid w:val="00023565"/>
    <w:rsid w:val="00024628"/>
    <w:rsid w:val="00024798"/>
    <w:rsid w:val="000249E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2647"/>
    <w:rsid w:val="000830D4"/>
    <w:rsid w:val="00084E41"/>
    <w:rsid w:val="0008565B"/>
    <w:rsid w:val="00085967"/>
    <w:rsid w:val="00085FC7"/>
    <w:rsid w:val="00086929"/>
    <w:rsid w:val="00090407"/>
    <w:rsid w:val="00090D4D"/>
    <w:rsid w:val="00090F98"/>
    <w:rsid w:val="00091BA0"/>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4B57"/>
    <w:rsid w:val="000D59E4"/>
    <w:rsid w:val="000D5EAF"/>
    <w:rsid w:val="000D70EA"/>
    <w:rsid w:val="000E44F6"/>
    <w:rsid w:val="000E6BED"/>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AC4"/>
    <w:rsid w:val="00122F37"/>
    <w:rsid w:val="001242C5"/>
    <w:rsid w:val="0012561F"/>
    <w:rsid w:val="00126564"/>
    <w:rsid w:val="001265BC"/>
    <w:rsid w:val="00126856"/>
    <w:rsid w:val="00127379"/>
    <w:rsid w:val="001300B5"/>
    <w:rsid w:val="001306C0"/>
    <w:rsid w:val="001311E3"/>
    <w:rsid w:val="00131D3C"/>
    <w:rsid w:val="00132404"/>
    <w:rsid w:val="0013518E"/>
    <w:rsid w:val="001352FD"/>
    <w:rsid w:val="0013558E"/>
    <w:rsid w:val="00136292"/>
    <w:rsid w:val="00136E1D"/>
    <w:rsid w:val="001378CD"/>
    <w:rsid w:val="001378E6"/>
    <w:rsid w:val="00137A15"/>
    <w:rsid w:val="0014061E"/>
    <w:rsid w:val="0014072B"/>
    <w:rsid w:val="00140AC7"/>
    <w:rsid w:val="001412C9"/>
    <w:rsid w:val="00141776"/>
    <w:rsid w:val="001428B7"/>
    <w:rsid w:val="00144A15"/>
    <w:rsid w:val="0014582F"/>
    <w:rsid w:val="0014688E"/>
    <w:rsid w:val="00147EAA"/>
    <w:rsid w:val="001512CD"/>
    <w:rsid w:val="001513B4"/>
    <w:rsid w:val="00151A7D"/>
    <w:rsid w:val="001520C4"/>
    <w:rsid w:val="001520C5"/>
    <w:rsid w:val="00152663"/>
    <w:rsid w:val="001526F3"/>
    <w:rsid w:val="00152E53"/>
    <w:rsid w:val="001538DF"/>
    <w:rsid w:val="0015563E"/>
    <w:rsid w:val="00156945"/>
    <w:rsid w:val="00156C97"/>
    <w:rsid w:val="00156FE0"/>
    <w:rsid w:val="00157880"/>
    <w:rsid w:val="00161001"/>
    <w:rsid w:val="001616A1"/>
    <w:rsid w:val="00161B39"/>
    <w:rsid w:val="00163C76"/>
    <w:rsid w:val="00163E01"/>
    <w:rsid w:val="00164342"/>
    <w:rsid w:val="001644A6"/>
    <w:rsid w:val="001673CA"/>
    <w:rsid w:val="00167AF3"/>
    <w:rsid w:val="00170A7C"/>
    <w:rsid w:val="0017207F"/>
    <w:rsid w:val="00172683"/>
    <w:rsid w:val="001731A2"/>
    <w:rsid w:val="001736B5"/>
    <w:rsid w:val="00173A57"/>
    <w:rsid w:val="0017462D"/>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978C0"/>
    <w:rsid w:val="00197AD3"/>
    <w:rsid w:val="001A022E"/>
    <w:rsid w:val="001A0EFB"/>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639F"/>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32C"/>
    <w:rsid w:val="00216F4A"/>
    <w:rsid w:val="00217C91"/>
    <w:rsid w:val="00220AEB"/>
    <w:rsid w:val="00221F47"/>
    <w:rsid w:val="00223D76"/>
    <w:rsid w:val="00224A7D"/>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863"/>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35BB"/>
    <w:rsid w:val="002943A4"/>
    <w:rsid w:val="00295FEC"/>
    <w:rsid w:val="0029673F"/>
    <w:rsid w:val="002A062F"/>
    <w:rsid w:val="002A3C41"/>
    <w:rsid w:val="002A6F90"/>
    <w:rsid w:val="002A7929"/>
    <w:rsid w:val="002B051E"/>
    <w:rsid w:val="002B1D85"/>
    <w:rsid w:val="002B21E7"/>
    <w:rsid w:val="002B2ABA"/>
    <w:rsid w:val="002B406C"/>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3B15"/>
    <w:rsid w:val="002D4952"/>
    <w:rsid w:val="002D5CFB"/>
    <w:rsid w:val="002D5E9C"/>
    <w:rsid w:val="002D7DAF"/>
    <w:rsid w:val="002E1508"/>
    <w:rsid w:val="002E199D"/>
    <w:rsid w:val="002E1B45"/>
    <w:rsid w:val="002E2018"/>
    <w:rsid w:val="002E4026"/>
    <w:rsid w:val="002E41F3"/>
    <w:rsid w:val="002E4AA9"/>
    <w:rsid w:val="002E4E29"/>
    <w:rsid w:val="002E54CA"/>
    <w:rsid w:val="002E6D0D"/>
    <w:rsid w:val="002E7D6C"/>
    <w:rsid w:val="002F0809"/>
    <w:rsid w:val="002F0C12"/>
    <w:rsid w:val="002F38D9"/>
    <w:rsid w:val="002F400D"/>
    <w:rsid w:val="002F4B59"/>
    <w:rsid w:val="002F4F84"/>
    <w:rsid w:val="002F5879"/>
    <w:rsid w:val="002F702C"/>
    <w:rsid w:val="002F7117"/>
    <w:rsid w:val="002F7A8F"/>
    <w:rsid w:val="002F7F76"/>
    <w:rsid w:val="0030069C"/>
    <w:rsid w:val="00301264"/>
    <w:rsid w:val="0030127B"/>
    <w:rsid w:val="00301754"/>
    <w:rsid w:val="00301ED6"/>
    <w:rsid w:val="003034B2"/>
    <w:rsid w:val="00305F20"/>
    <w:rsid w:val="00310748"/>
    <w:rsid w:val="00310B0A"/>
    <w:rsid w:val="0031175D"/>
    <w:rsid w:val="00312459"/>
    <w:rsid w:val="003142A3"/>
    <w:rsid w:val="0031486D"/>
    <w:rsid w:val="003153C7"/>
    <w:rsid w:val="00316798"/>
    <w:rsid w:val="00317559"/>
    <w:rsid w:val="00317BA6"/>
    <w:rsid w:val="0032155D"/>
    <w:rsid w:val="00323DAB"/>
    <w:rsid w:val="003244C5"/>
    <w:rsid w:val="00324F09"/>
    <w:rsid w:val="00325BE6"/>
    <w:rsid w:val="00325F4F"/>
    <w:rsid w:val="003264F1"/>
    <w:rsid w:val="00327CA6"/>
    <w:rsid w:val="00331F83"/>
    <w:rsid w:val="00333038"/>
    <w:rsid w:val="003338BB"/>
    <w:rsid w:val="003349DF"/>
    <w:rsid w:val="00335051"/>
    <w:rsid w:val="00335D2E"/>
    <w:rsid w:val="0034141F"/>
    <w:rsid w:val="00341B73"/>
    <w:rsid w:val="00345264"/>
    <w:rsid w:val="00346050"/>
    <w:rsid w:val="003463B5"/>
    <w:rsid w:val="00346876"/>
    <w:rsid w:val="00347802"/>
    <w:rsid w:val="0034785B"/>
    <w:rsid w:val="003517FA"/>
    <w:rsid w:val="00352847"/>
    <w:rsid w:val="00352CA6"/>
    <w:rsid w:val="00353003"/>
    <w:rsid w:val="00353190"/>
    <w:rsid w:val="00353AA9"/>
    <w:rsid w:val="00353E52"/>
    <w:rsid w:val="003542DA"/>
    <w:rsid w:val="003557F0"/>
    <w:rsid w:val="00356010"/>
    <w:rsid w:val="00356277"/>
    <w:rsid w:val="003570D1"/>
    <w:rsid w:val="003607F8"/>
    <w:rsid w:val="00360CF4"/>
    <w:rsid w:val="003619B5"/>
    <w:rsid w:val="00361C57"/>
    <w:rsid w:val="00363BB4"/>
    <w:rsid w:val="00364C69"/>
    <w:rsid w:val="00365501"/>
    <w:rsid w:val="003655BA"/>
    <w:rsid w:val="0036664E"/>
    <w:rsid w:val="00366A48"/>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2313"/>
    <w:rsid w:val="00383F2D"/>
    <w:rsid w:val="00384D8F"/>
    <w:rsid w:val="00385B51"/>
    <w:rsid w:val="0038795A"/>
    <w:rsid w:val="00391008"/>
    <w:rsid w:val="00391607"/>
    <w:rsid w:val="00391898"/>
    <w:rsid w:val="00391B9A"/>
    <w:rsid w:val="0039273B"/>
    <w:rsid w:val="00392EA7"/>
    <w:rsid w:val="00393992"/>
    <w:rsid w:val="00393AE2"/>
    <w:rsid w:val="00393E52"/>
    <w:rsid w:val="003948EF"/>
    <w:rsid w:val="00395453"/>
    <w:rsid w:val="00395A4E"/>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A92"/>
    <w:rsid w:val="003B3C85"/>
    <w:rsid w:val="003B56C6"/>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6D70"/>
    <w:rsid w:val="003D7553"/>
    <w:rsid w:val="003D7EB3"/>
    <w:rsid w:val="003E0ECA"/>
    <w:rsid w:val="003E0F12"/>
    <w:rsid w:val="003E1062"/>
    <w:rsid w:val="003E10AA"/>
    <w:rsid w:val="003E13B1"/>
    <w:rsid w:val="003E17B5"/>
    <w:rsid w:val="003E2486"/>
    <w:rsid w:val="003E3BE1"/>
    <w:rsid w:val="003E704E"/>
    <w:rsid w:val="003E7535"/>
    <w:rsid w:val="003E7907"/>
    <w:rsid w:val="003E7A02"/>
    <w:rsid w:val="003E7B49"/>
    <w:rsid w:val="003F1D11"/>
    <w:rsid w:val="003F1EA3"/>
    <w:rsid w:val="003F258A"/>
    <w:rsid w:val="003F2BB2"/>
    <w:rsid w:val="003F3648"/>
    <w:rsid w:val="003F3F06"/>
    <w:rsid w:val="003F3F5A"/>
    <w:rsid w:val="003F461C"/>
    <w:rsid w:val="003F4BE1"/>
    <w:rsid w:val="003F6BB9"/>
    <w:rsid w:val="003F71B0"/>
    <w:rsid w:val="004003E8"/>
    <w:rsid w:val="00400674"/>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774"/>
    <w:rsid w:val="00416931"/>
    <w:rsid w:val="00416C0A"/>
    <w:rsid w:val="00417940"/>
    <w:rsid w:val="00422FC5"/>
    <w:rsid w:val="00423407"/>
    <w:rsid w:val="00423BDB"/>
    <w:rsid w:val="00423F36"/>
    <w:rsid w:val="0042449E"/>
    <w:rsid w:val="004244F2"/>
    <w:rsid w:val="004268FC"/>
    <w:rsid w:val="0043031B"/>
    <w:rsid w:val="00431F48"/>
    <w:rsid w:val="0043373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3C"/>
    <w:rsid w:val="00466150"/>
    <w:rsid w:val="00466216"/>
    <w:rsid w:val="00466E09"/>
    <w:rsid w:val="00467673"/>
    <w:rsid w:val="00470CA4"/>
    <w:rsid w:val="00473C44"/>
    <w:rsid w:val="004745FD"/>
    <w:rsid w:val="004774B4"/>
    <w:rsid w:val="00481CD8"/>
    <w:rsid w:val="004821D9"/>
    <w:rsid w:val="00482DD7"/>
    <w:rsid w:val="00482F42"/>
    <w:rsid w:val="00483322"/>
    <w:rsid w:val="00483E3C"/>
    <w:rsid w:val="00485470"/>
    <w:rsid w:val="004862C2"/>
    <w:rsid w:val="0048675E"/>
    <w:rsid w:val="00491A0E"/>
    <w:rsid w:val="00493675"/>
    <w:rsid w:val="00494686"/>
    <w:rsid w:val="0049476B"/>
    <w:rsid w:val="004953B2"/>
    <w:rsid w:val="00496B55"/>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2C15"/>
    <w:rsid w:val="004C49BC"/>
    <w:rsid w:val="004C4C27"/>
    <w:rsid w:val="004C531F"/>
    <w:rsid w:val="004C540F"/>
    <w:rsid w:val="004C6763"/>
    <w:rsid w:val="004C6778"/>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1720"/>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2929"/>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37E21"/>
    <w:rsid w:val="005408D6"/>
    <w:rsid w:val="00541980"/>
    <w:rsid w:val="00541BDE"/>
    <w:rsid w:val="00541E59"/>
    <w:rsid w:val="00543E55"/>
    <w:rsid w:val="00543F19"/>
    <w:rsid w:val="005446D6"/>
    <w:rsid w:val="0055150E"/>
    <w:rsid w:val="00552D00"/>
    <w:rsid w:val="00552EDB"/>
    <w:rsid w:val="0055392F"/>
    <w:rsid w:val="00553C48"/>
    <w:rsid w:val="00554411"/>
    <w:rsid w:val="00554C55"/>
    <w:rsid w:val="00555F6C"/>
    <w:rsid w:val="00556068"/>
    <w:rsid w:val="005568FB"/>
    <w:rsid w:val="00561209"/>
    <w:rsid w:val="005612D1"/>
    <w:rsid w:val="00563E07"/>
    <w:rsid w:val="0056459E"/>
    <w:rsid w:val="005657E5"/>
    <w:rsid w:val="00566A66"/>
    <w:rsid w:val="00567317"/>
    <w:rsid w:val="00572BA6"/>
    <w:rsid w:val="00573C90"/>
    <w:rsid w:val="005746B5"/>
    <w:rsid w:val="00574A05"/>
    <w:rsid w:val="0057683F"/>
    <w:rsid w:val="00576F70"/>
    <w:rsid w:val="00577C3B"/>
    <w:rsid w:val="00581620"/>
    <w:rsid w:val="00581C35"/>
    <w:rsid w:val="00582750"/>
    <w:rsid w:val="005827C3"/>
    <w:rsid w:val="00582896"/>
    <w:rsid w:val="00582D40"/>
    <w:rsid w:val="005860AC"/>
    <w:rsid w:val="0059024B"/>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A744B"/>
    <w:rsid w:val="005B0114"/>
    <w:rsid w:val="005B02B2"/>
    <w:rsid w:val="005B278B"/>
    <w:rsid w:val="005B39D5"/>
    <w:rsid w:val="005B3FB9"/>
    <w:rsid w:val="005B40D3"/>
    <w:rsid w:val="005B445F"/>
    <w:rsid w:val="005B49B5"/>
    <w:rsid w:val="005B605D"/>
    <w:rsid w:val="005B6571"/>
    <w:rsid w:val="005B6969"/>
    <w:rsid w:val="005B70DC"/>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2A1A"/>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5D37"/>
    <w:rsid w:val="006278F1"/>
    <w:rsid w:val="00632F1F"/>
    <w:rsid w:val="00633A3D"/>
    <w:rsid w:val="00635AB9"/>
    <w:rsid w:val="00640010"/>
    <w:rsid w:val="00640AA4"/>
    <w:rsid w:val="0064130B"/>
    <w:rsid w:val="0064146B"/>
    <w:rsid w:val="00642055"/>
    <w:rsid w:val="00644664"/>
    <w:rsid w:val="00644B01"/>
    <w:rsid w:val="00646281"/>
    <w:rsid w:val="006462C1"/>
    <w:rsid w:val="00651D13"/>
    <w:rsid w:val="0065267B"/>
    <w:rsid w:val="00652E9D"/>
    <w:rsid w:val="0065339E"/>
    <w:rsid w:val="006539B5"/>
    <w:rsid w:val="00653BA2"/>
    <w:rsid w:val="0066028E"/>
    <w:rsid w:val="0066251F"/>
    <w:rsid w:val="00665688"/>
    <w:rsid w:val="00666995"/>
    <w:rsid w:val="0066757F"/>
    <w:rsid w:val="006701F5"/>
    <w:rsid w:val="006705D5"/>
    <w:rsid w:val="00670D34"/>
    <w:rsid w:val="00671D64"/>
    <w:rsid w:val="006724E3"/>
    <w:rsid w:val="00672D14"/>
    <w:rsid w:val="00673CFE"/>
    <w:rsid w:val="00674198"/>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3B2"/>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435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E720D"/>
    <w:rsid w:val="006F0412"/>
    <w:rsid w:val="006F0544"/>
    <w:rsid w:val="006F2BEF"/>
    <w:rsid w:val="006F2E66"/>
    <w:rsid w:val="006F383F"/>
    <w:rsid w:val="006F4568"/>
    <w:rsid w:val="006F4C4E"/>
    <w:rsid w:val="006F4C5E"/>
    <w:rsid w:val="006F4D8E"/>
    <w:rsid w:val="006F5DD0"/>
    <w:rsid w:val="006F60AE"/>
    <w:rsid w:val="006F66BD"/>
    <w:rsid w:val="006F7205"/>
    <w:rsid w:val="007009DC"/>
    <w:rsid w:val="00704663"/>
    <w:rsid w:val="00705F89"/>
    <w:rsid w:val="00706881"/>
    <w:rsid w:val="00706F41"/>
    <w:rsid w:val="007077AE"/>
    <w:rsid w:val="00711F58"/>
    <w:rsid w:val="00713FD9"/>
    <w:rsid w:val="00714EF6"/>
    <w:rsid w:val="007150F0"/>
    <w:rsid w:val="0071544D"/>
    <w:rsid w:val="007165E0"/>
    <w:rsid w:val="00717D60"/>
    <w:rsid w:val="007201AD"/>
    <w:rsid w:val="007209F3"/>
    <w:rsid w:val="00721324"/>
    <w:rsid w:val="00721A8F"/>
    <w:rsid w:val="00722AC2"/>
    <w:rsid w:val="00722D02"/>
    <w:rsid w:val="00722F8D"/>
    <w:rsid w:val="00723554"/>
    <w:rsid w:val="007252B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77DDD"/>
    <w:rsid w:val="007809B4"/>
    <w:rsid w:val="0078168B"/>
    <w:rsid w:val="00781725"/>
    <w:rsid w:val="00782977"/>
    <w:rsid w:val="00782A5A"/>
    <w:rsid w:val="00783843"/>
    <w:rsid w:val="007838A4"/>
    <w:rsid w:val="00783A05"/>
    <w:rsid w:val="007842C4"/>
    <w:rsid w:val="0078436F"/>
    <w:rsid w:val="00784525"/>
    <w:rsid w:val="00784D94"/>
    <w:rsid w:val="00785046"/>
    <w:rsid w:val="007851C9"/>
    <w:rsid w:val="00785586"/>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5BE3"/>
    <w:rsid w:val="0079605A"/>
    <w:rsid w:val="0079694A"/>
    <w:rsid w:val="00797B49"/>
    <w:rsid w:val="00797F83"/>
    <w:rsid w:val="007A0151"/>
    <w:rsid w:val="007A0EBA"/>
    <w:rsid w:val="007A0FDF"/>
    <w:rsid w:val="007A1695"/>
    <w:rsid w:val="007A17BB"/>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C7DC2"/>
    <w:rsid w:val="007D1079"/>
    <w:rsid w:val="007D13D5"/>
    <w:rsid w:val="007D154A"/>
    <w:rsid w:val="007D18B7"/>
    <w:rsid w:val="007D3431"/>
    <w:rsid w:val="007D3C8C"/>
    <w:rsid w:val="007D4832"/>
    <w:rsid w:val="007D4A0E"/>
    <w:rsid w:val="007D572B"/>
    <w:rsid w:val="007D5EE8"/>
    <w:rsid w:val="007D746A"/>
    <w:rsid w:val="007E00BC"/>
    <w:rsid w:val="007E21DF"/>
    <w:rsid w:val="007E49AA"/>
    <w:rsid w:val="007E5287"/>
    <w:rsid w:val="007E605A"/>
    <w:rsid w:val="007E69CC"/>
    <w:rsid w:val="007E6FB0"/>
    <w:rsid w:val="007F069C"/>
    <w:rsid w:val="007F0D82"/>
    <w:rsid w:val="007F0DCB"/>
    <w:rsid w:val="007F1E68"/>
    <w:rsid w:val="007F20F1"/>
    <w:rsid w:val="007F2AC2"/>
    <w:rsid w:val="007F373F"/>
    <w:rsid w:val="007F44FE"/>
    <w:rsid w:val="007F5299"/>
    <w:rsid w:val="007F536A"/>
    <w:rsid w:val="007F53F7"/>
    <w:rsid w:val="007F5DAF"/>
    <w:rsid w:val="007F6B72"/>
    <w:rsid w:val="007F70CC"/>
    <w:rsid w:val="007F76F3"/>
    <w:rsid w:val="007F79FA"/>
    <w:rsid w:val="007F7AE1"/>
    <w:rsid w:val="0080026A"/>
    <w:rsid w:val="00800E2F"/>
    <w:rsid w:val="00801464"/>
    <w:rsid w:val="00802E9A"/>
    <w:rsid w:val="00803142"/>
    <w:rsid w:val="00804551"/>
    <w:rsid w:val="00804E46"/>
    <w:rsid w:val="00805B03"/>
    <w:rsid w:val="008060BB"/>
    <w:rsid w:val="00807E74"/>
    <w:rsid w:val="008103FE"/>
    <w:rsid w:val="00811981"/>
    <w:rsid w:val="0081245E"/>
    <w:rsid w:val="00812CCD"/>
    <w:rsid w:val="00813D73"/>
    <w:rsid w:val="00814809"/>
    <w:rsid w:val="008218D6"/>
    <w:rsid w:val="00821A46"/>
    <w:rsid w:val="00821AE8"/>
    <w:rsid w:val="008224A6"/>
    <w:rsid w:val="00822C6A"/>
    <w:rsid w:val="00822E96"/>
    <w:rsid w:val="00823E39"/>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46E47"/>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3BEC"/>
    <w:rsid w:val="00865BCA"/>
    <w:rsid w:val="00866FBC"/>
    <w:rsid w:val="0086771E"/>
    <w:rsid w:val="00872977"/>
    <w:rsid w:val="00872C22"/>
    <w:rsid w:val="008735AA"/>
    <w:rsid w:val="008735C7"/>
    <w:rsid w:val="00873EFD"/>
    <w:rsid w:val="008754B1"/>
    <w:rsid w:val="008761C9"/>
    <w:rsid w:val="00876CD9"/>
    <w:rsid w:val="00876FE8"/>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8D4"/>
    <w:rsid w:val="008A4928"/>
    <w:rsid w:val="008A4A5E"/>
    <w:rsid w:val="008A4F48"/>
    <w:rsid w:val="008A59E9"/>
    <w:rsid w:val="008A7043"/>
    <w:rsid w:val="008A7C38"/>
    <w:rsid w:val="008B001B"/>
    <w:rsid w:val="008B15E3"/>
    <w:rsid w:val="008B162F"/>
    <w:rsid w:val="008B1D4F"/>
    <w:rsid w:val="008B1FF0"/>
    <w:rsid w:val="008B216C"/>
    <w:rsid w:val="008B2EF7"/>
    <w:rsid w:val="008B483E"/>
    <w:rsid w:val="008B5F00"/>
    <w:rsid w:val="008B60E9"/>
    <w:rsid w:val="008C1FF7"/>
    <w:rsid w:val="008C32D5"/>
    <w:rsid w:val="008C362C"/>
    <w:rsid w:val="008C3743"/>
    <w:rsid w:val="008C4043"/>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946"/>
    <w:rsid w:val="008E3D19"/>
    <w:rsid w:val="008E614A"/>
    <w:rsid w:val="008E6704"/>
    <w:rsid w:val="008E760A"/>
    <w:rsid w:val="008E76A6"/>
    <w:rsid w:val="008F197C"/>
    <w:rsid w:val="008F251F"/>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2EBC"/>
    <w:rsid w:val="009835D9"/>
    <w:rsid w:val="009851B8"/>
    <w:rsid w:val="009852D3"/>
    <w:rsid w:val="009858B4"/>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0A66"/>
    <w:rsid w:val="009B22CF"/>
    <w:rsid w:val="009B28CC"/>
    <w:rsid w:val="009B2A0D"/>
    <w:rsid w:val="009B2E3A"/>
    <w:rsid w:val="009B2F3F"/>
    <w:rsid w:val="009B3744"/>
    <w:rsid w:val="009B4FF3"/>
    <w:rsid w:val="009B5E67"/>
    <w:rsid w:val="009B6804"/>
    <w:rsid w:val="009B680A"/>
    <w:rsid w:val="009B6C15"/>
    <w:rsid w:val="009B789C"/>
    <w:rsid w:val="009C0091"/>
    <w:rsid w:val="009C043A"/>
    <w:rsid w:val="009C07F3"/>
    <w:rsid w:val="009C09D6"/>
    <w:rsid w:val="009C1246"/>
    <w:rsid w:val="009C12AB"/>
    <w:rsid w:val="009C14ED"/>
    <w:rsid w:val="009C1998"/>
    <w:rsid w:val="009C2D8C"/>
    <w:rsid w:val="009C390D"/>
    <w:rsid w:val="009C3B1A"/>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A1F"/>
    <w:rsid w:val="009E2F6A"/>
    <w:rsid w:val="009E3D4D"/>
    <w:rsid w:val="009E4567"/>
    <w:rsid w:val="009E5AD2"/>
    <w:rsid w:val="009E5E33"/>
    <w:rsid w:val="009F00BC"/>
    <w:rsid w:val="009F0BD4"/>
    <w:rsid w:val="009F1B24"/>
    <w:rsid w:val="009F2CB6"/>
    <w:rsid w:val="009F4F45"/>
    <w:rsid w:val="009F55F2"/>
    <w:rsid w:val="009F57A4"/>
    <w:rsid w:val="009F5B1D"/>
    <w:rsid w:val="009F79B5"/>
    <w:rsid w:val="009F7C8A"/>
    <w:rsid w:val="00A005ED"/>
    <w:rsid w:val="00A00D82"/>
    <w:rsid w:val="00A0236F"/>
    <w:rsid w:val="00A0240B"/>
    <w:rsid w:val="00A033A4"/>
    <w:rsid w:val="00A0477C"/>
    <w:rsid w:val="00A048CB"/>
    <w:rsid w:val="00A0509F"/>
    <w:rsid w:val="00A05A6B"/>
    <w:rsid w:val="00A07106"/>
    <w:rsid w:val="00A078A5"/>
    <w:rsid w:val="00A10BDE"/>
    <w:rsid w:val="00A118D1"/>
    <w:rsid w:val="00A12779"/>
    <w:rsid w:val="00A131A8"/>
    <w:rsid w:val="00A1323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1D71"/>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1C"/>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3EB"/>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A2E"/>
    <w:rsid w:val="00A97CE6"/>
    <w:rsid w:val="00AA0654"/>
    <w:rsid w:val="00AA11D6"/>
    <w:rsid w:val="00AA170E"/>
    <w:rsid w:val="00AA27DB"/>
    <w:rsid w:val="00AA3334"/>
    <w:rsid w:val="00AA41C0"/>
    <w:rsid w:val="00AA49BE"/>
    <w:rsid w:val="00AA5503"/>
    <w:rsid w:val="00AA5E5D"/>
    <w:rsid w:val="00AA6E53"/>
    <w:rsid w:val="00AB3BD1"/>
    <w:rsid w:val="00AB40B3"/>
    <w:rsid w:val="00AB443B"/>
    <w:rsid w:val="00AB4A09"/>
    <w:rsid w:val="00AB4AFA"/>
    <w:rsid w:val="00AB51CF"/>
    <w:rsid w:val="00AB59A9"/>
    <w:rsid w:val="00AB5DB5"/>
    <w:rsid w:val="00AB7BD6"/>
    <w:rsid w:val="00AB7E31"/>
    <w:rsid w:val="00AC02CF"/>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0A7F"/>
    <w:rsid w:val="00AD1948"/>
    <w:rsid w:val="00AD442F"/>
    <w:rsid w:val="00AD447E"/>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1722"/>
    <w:rsid w:val="00B02BFC"/>
    <w:rsid w:val="00B03770"/>
    <w:rsid w:val="00B03D58"/>
    <w:rsid w:val="00B03E15"/>
    <w:rsid w:val="00B03F2F"/>
    <w:rsid w:val="00B04613"/>
    <w:rsid w:val="00B059AF"/>
    <w:rsid w:val="00B06F3E"/>
    <w:rsid w:val="00B079F5"/>
    <w:rsid w:val="00B10464"/>
    <w:rsid w:val="00B125BF"/>
    <w:rsid w:val="00B13AA5"/>
    <w:rsid w:val="00B14703"/>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21"/>
    <w:rsid w:val="00B272D5"/>
    <w:rsid w:val="00B272E2"/>
    <w:rsid w:val="00B300BA"/>
    <w:rsid w:val="00B30F65"/>
    <w:rsid w:val="00B3212C"/>
    <w:rsid w:val="00B32CA9"/>
    <w:rsid w:val="00B32DC3"/>
    <w:rsid w:val="00B34011"/>
    <w:rsid w:val="00B345D5"/>
    <w:rsid w:val="00B3593E"/>
    <w:rsid w:val="00B367F4"/>
    <w:rsid w:val="00B369A9"/>
    <w:rsid w:val="00B36E4D"/>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F00"/>
    <w:rsid w:val="00B66B69"/>
    <w:rsid w:val="00B6725A"/>
    <w:rsid w:val="00B67B0A"/>
    <w:rsid w:val="00B702BB"/>
    <w:rsid w:val="00B71D07"/>
    <w:rsid w:val="00B71DC3"/>
    <w:rsid w:val="00B71E39"/>
    <w:rsid w:val="00B72CC6"/>
    <w:rsid w:val="00B738FB"/>
    <w:rsid w:val="00B741F2"/>
    <w:rsid w:val="00B75989"/>
    <w:rsid w:val="00B776CE"/>
    <w:rsid w:val="00B77B34"/>
    <w:rsid w:val="00B80DC6"/>
    <w:rsid w:val="00B81E96"/>
    <w:rsid w:val="00B82343"/>
    <w:rsid w:val="00B8312C"/>
    <w:rsid w:val="00B85847"/>
    <w:rsid w:val="00B90A18"/>
    <w:rsid w:val="00B91779"/>
    <w:rsid w:val="00B91E98"/>
    <w:rsid w:val="00B92AF9"/>
    <w:rsid w:val="00B9467E"/>
    <w:rsid w:val="00B95AAA"/>
    <w:rsid w:val="00B95DC8"/>
    <w:rsid w:val="00B9643B"/>
    <w:rsid w:val="00BA00DE"/>
    <w:rsid w:val="00BA2F3F"/>
    <w:rsid w:val="00BA3200"/>
    <w:rsid w:val="00BA340C"/>
    <w:rsid w:val="00BA345C"/>
    <w:rsid w:val="00BA4763"/>
    <w:rsid w:val="00BA54EF"/>
    <w:rsid w:val="00BA6114"/>
    <w:rsid w:val="00BA662E"/>
    <w:rsid w:val="00BA7455"/>
    <w:rsid w:val="00BA7676"/>
    <w:rsid w:val="00BA7AC1"/>
    <w:rsid w:val="00BB02B7"/>
    <w:rsid w:val="00BB0C50"/>
    <w:rsid w:val="00BB16F4"/>
    <w:rsid w:val="00BB2751"/>
    <w:rsid w:val="00BB2E49"/>
    <w:rsid w:val="00BB3912"/>
    <w:rsid w:val="00BB3C2D"/>
    <w:rsid w:val="00BB51D0"/>
    <w:rsid w:val="00BB5B6F"/>
    <w:rsid w:val="00BB5F64"/>
    <w:rsid w:val="00BB69FE"/>
    <w:rsid w:val="00BC0F3F"/>
    <w:rsid w:val="00BC19AC"/>
    <w:rsid w:val="00BC1CE4"/>
    <w:rsid w:val="00BC23D0"/>
    <w:rsid w:val="00BC2519"/>
    <w:rsid w:val="00BC3455"/>
    <w:rsid w:val="00BC34D0"/>
    <w:rsid w:val="00BC59A3"/>
    <w:rsid w:val="00BD0133"/>
    <w:rsid w:val="00BD0F71"/>
    <w:rsid w:val="00BD1573"/>
    <w:rsid w:val="00BD2553"/>
    <w:rsid w:val="00BD265B"/>
    <w:rsid w:val="00BD35EE"/>
    <w:rsid w:val="00BD3756"/>
    <w:rsid w:val="00BD472D"/>
    <w:rsid w:val="00BD57CC"/>
    <w:rsid w:val="00BD5BCA"/>
    <w:rsid w:val="00BE10F1"/>
    <w:rsid w:val="00BE1A5A"/>
    <w:rsid w:val="00BE231E"/>
    <w:rsid w:val="00BE256F"/>
    <w:rsid w:val="00BE2828"/>
    <w:rsid w:val="00BE2B0A"/>
    <w:rsid w:val="00BE2DE8"/>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5630"/>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24AC"/>
    <w:rsid w:val="00C137F5"/>
    <w:rsid w:val="00C139BD"/>
    <w:rsid w:val="00C14C14"/>
    <w:rsid w:val="00C14C9D"/>
    <w:rsid w:val="00C14FDB"/>
    <w:rsid w:val="00C158D6"/>
    <w:rsid w:val="00C16A47"/>
    <w:rsid w:val="00C2083F"/>
    <w:rsid w:val="00C215AE"/>
    <w:rsid w:val="00C21A15"/>
    <w:rsid w:val="00C21B0B"/>
    <w:rsid w:val="00C21C81"/>
    <w:rsid w:val="00C22434"/>
    <w:rsid w:val="00C22BC2"/>
    <w:rsid w:val="00C248DE"/>
    <w:rsid w:val="00C278A6"/>
    <w:rsid w:val="00C27B02"/>
    <w:rsid w:val="00C31FA9"/>
    <w:rsid w:val="00C3209E"/>
    <w:rsid w:val="00C3212E"/>
    <w:rsid w:val="00C3286A"/>
    <w:rsid w:val="00C34C12"/>
    <w:rsid w:val="00C34E4B"/>
    <w:rsid w:val="00C34F3A"/>
    <w:rsid w:val="00C36359"/>
    <w:rsid w:val="00C36979"/>
    <w:rsid w:val="00C36E24"/>
    <w:rsid w:val="00C37160"/>
    <w:rsid w:val="00C40177"/>
    <w:rsid w:val="00C4043D"/>
    <w:rsid w:val="00C42274"/>
    <w:rsid w:val="00C42557"/>
    <w:rsid w:val="00C433AE"/>
    <w:rsid w:val="00C43418"/>
    <w:rsid w:val="00C43604"/>
    <w:rsid w:val="00C4361F"/>
    <w:rsid w:val="00C44C38"/>
    <w:rsid w:val="00C45A3F"/>
    <w:rsid w:val="00C46228"/>
    <w:rsid w:val="00C46E11"/>
    <w:rsid w:val="00C47B3F"/>
    <w:rsid w:val="00C51CC5"/>
    <w:rsid w:val="00C52444"/>
    <w:rsid w:val="00C52C13"/>
    <w:rsid w:val="00C530DD"/>
    <w:rsid w:val="00C53763"/>
    <w:rsid w:val="00C541F2"/>
    <w:rsid w:val="00C54513"/>
    <w:rsid w:val="00C548C2"/>
    <w:rsid w:val="00C5511B"/>
    <w:rsid w:val="00C55399"/>
    <w:rsid w:val="00C578D2"/>
    <w:rsid w:val="00C607FA"/>
    <w:rsid w:val="00C627BE"/>
    <w:rsid w:val="00C64546"/>
    <w:rsid w:val="00C648AC"/>
    <w:rsid w:val="00C65131"/>
    <w:rsid w:val="00C6579C"/>
    <w:rsid w:val="00C65D08"/>
    <w:rsid w:val="00C66615"/>
    <w:rsid w:val="00C66957"/>
    <w:rsid w:val="00C67AC5"/>
    <w:rsid w:val="00C70037"/>
    <w:rsid w:val="00C70F89"/>
    <w:rsid w:val="00C71E0D"/>
    <w:rsid w:val="00C7263C"/>
    <w:rsid w:val="00C74B22"/>
    <w:rsid w:val="00C75299"/>
    <w:rsid w:val="00C76599"/>
    <w:rsid w:val="00C76BBA"/>
    <w:rsid w:val="00C76DE8"/>
    <w:rsid w:val="00C775F6"/>
    <w:rsid w:val="00C77744"/>
    <w:rsid w:val="00C77E48"/>
    <w:rsid w:val="00C80BE3"/>
    <w:rsid w:val="00C80EAD"/>
    <w:rsid w:val="00C81490"/>
    <w:rsid w:val="00C83CA4"/>
    <w:rsid w:val="00C83D2F"/>
    <w:rsid w:val="00C845DE"/>
    <w:rsid w:val="00C871EF"/>
    <w:rsid w:val="00C87EF3"/>
    <w:rsid w:val="00C90423"/>
    <w:rsid w:val="00C908B9"/>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0630"/>
    <w:rsid w:val="00CB285D"/>
    <w:rsid w:val="00CB4FA2"/>
    <w:rsid w:val="00CB690A"/>
    <w:rsid w:val="00CB6DA6"/>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5F04"/>
    <w:rsid w:val="00CF65AA"/>
    <w:rsid w:val="00CF7310"/>
    <w:rsid w:val="00CF788B"/>
    <w:rsid w:val="00D0487D"/>
    <w:rsid w:val="00D07514"/>
    <w:rsid w:val="00D12C49"/>
    <w:rsid w:val="00D1331A"/>
    <w:rsid w:val="00D1334E"/>
    <w:rsid w:val="00D133A7"/>
    <w:rsid w:val="00D1382A"/>
    <w:rsid w:val="00D1496F"/>
    <w:rsid w:val="00D14E9B"/>
    <w:rsid w:val="00D15D26"/>
    <w:rsid w:val="00D1621C"/>
    <w:rsid w:val="00D21661"/>
    <w:rsid w:val="00D21FA0"/>
    <w:rsid w:val="00D226CE"/>
    <w:rsid w:val="00D22E63"/>
    <w:rsid w:val="00D237E7"/>
    <w:rsid w:val="00D23C21"/>
    <w:rsid w:val="00D25AC5"/>
    <w:rsid w:val="00D26EA7"/>
    <w:rsid w:val="00D27255"/>
    <w:rsid w:val="00D27516"/>
    <w:rsid w:val="00D27A9C"/>
    <w:rsid w:val="00D27F3B"/>
    <w:rsid w:val="00D30270"/>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44D3"/>
    <w:rsid w:val="00D55084"/>
    <w:rsid w:val="00D579EB"/>
    <w:rsid w:val="00D614D5"/>
    <w:rsid w:val="00D6339A"/>
    <w:rsid w:val="00D64BFB"/>
    <w:rsid w:val="00D710EE"/>
    <w:rsid w:val="00D7132C"/>
    <w:rsid w:val="00D71B92"/>
    <w:rsid w:val="00D72284"/>
    <w:rsid w:val="00D732DF"/>
    <w:rsid w:val="00D733BE"/>
    <w:rsid w:val="00D73732"/>
    <w:rsid w:val="00D738BB"/>
    <w:rsid w:val="00D751D5"/>
    <w:rsid w:val="00D765CA"/>
    <w:rsid w:val="00D80624"/>
    <w:rsid w:val="00D80AF2"/>
    <w:rsid w:val="00D82F56"/>
    <w:rsid w:val="00D83241"/>
    <w:rsid w:val="00D841E6"/>
    <w:rsid w:val="00D84DCF"/>
    <w:rsid w:val="00D85AB5"/>
    <w:rsid w:val="00D85C3D"/>
    <w:rsid w:val="00D86B91"/>
    <w:rsid w:val="00D87B7A"/>
    <w:rsid w:val="00D9022E"/>
    <w:rsid w:val="00D902CA"/>
    <w:rsid w:val="00D90860"/>
    <w:rsid w:val="00D91217"/>
    <w:rsid w:val="00D93697"/>
    <w:rsid w:val="00D93D2F"/>
    <w:rsid w:val="00D95377"/>
    <w:rsid w:val="00D96E0E"/>
    <w:rsid w:val="00D96FF5"/>
    <w:rsid w:val="00D97F1A"/>
    <w:rsid w:val="00DA29D5"/>
    <w:rsid w:val="00DA2AA6"/>
    <w:rsid w:val="00DA3AEF"/>
    <w:rsid w:val="00DA4A95"/>
    <w:rsid w:val="00DA51A9"/>
    <w:rsid w:val="00DA5C7E"/>
    <w:rsid w:val="00DA5E2A"/>
    <w:rsid w:val="00DA618C"/>
    <w:rsid w:val="00DA7F6E"/>
    <w:rsid w:val="00DB1C5D"/>
    <w:rsid w:val="00DB284E"/>
    <w:rsid w:val="00DB322D"/>
    <w:rsid w:val="00DB38B6"/>
    <w:rsid w:val="00DB4018"/>
    <w:rsid w:val="00DB4D35"/>
    <w:rsid w:val="00DB5B57"/>
    <w:rsid w:val="00DB66FD"/>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4F1C"/>
    <w:rsid w:val="00DF54A8"/>
    <w:rsid w:val="00DF65BD"/>
    <w:rsid w:val="00DF6E9D"/>
    <w:rsid w:val="00DF7759"/>
    <w:rsid w:val="00DF7AE0"/>
    <w:rsid w:val="00E01BFB"/>
    <w:rsid w:val="00E01E14"/>
    <w:rsid w:val="00E01E30"/>
    <w:rsid w:val="00E04CEE"/>
    <w:rsid w:val="00E04DF6"/>
    <w:rsid w:val="00E05D7F"/>
    <w:rsid w:val="00E06CF7"/>
    <w:rsid w:val="00E0753B"/>
    <w:rsid w:val="00E0784B"/>
    <w:rsid w:val="00E07AAF"/>
    <w:rsid w:val="00E07F98"/>
    <w:rsid w:val="00E10C6F"/>
    <w:rsid w:val="00E10CF7"/>
    <w:rsid w:val="00E11054"/>
    <w:rsid w:val="00E11924"/>
    <w:rsid w:val="00E13BF6"/>
    <w:rsid w:val="00E14809"/>
    <w:rsid w:val="00E15529"/>
    <w:rsid w:val="00E15C61"/>
    <w:rsid w:val="00E16173"/>
    <w:rsid w:val="00E16F6D"/>
    <w:rsid w:val="00E20D88"/>
    <w:rsid w:val="00E210B3"/>
    <w:rsid w:val="00E217FF"/>
    <w:rsid w:val="00E21E7A"/>
    <w:rsid w:val="00E2211F"/>
    <w:rsid w:val="00E221DB"/>
    <w:rsid w:val="00E2227B"/>
    <w:rsid w:val="00E223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3631"/>
    <w:rsid w:val="00E45525"/>
    <w:rsid w:val="00E46ECD"/>
    <w:rsid w:val="00E46FFA"/>
    <w:rsid w:val="00E47632"/>
    <w:rsid w:val="00E50E82"/>
    <w:rsid w:val="00E52155"/>
    <w:rsid w:val="00E54D1D"/>
    <w:rsid w:val="00E55670"/>
    <w:rsid w:val="00E557D6"/>
    <w:rsid w:val="00E55CA3"/>
    <w:rsid w:val="00E575A0"/>
    <w:rsid w:val="00E57CA8"/>
    <w:rsid w:val="00E57E85"/>
    <w:rsid w:val="00E603D7"/>
    <w:rsid w:val="00E611F3"/>
    <w:rsid w:val="00E63645"/>
    <w:rsid w:val="00E63679"/>
    <w:rsid w:val="00E636FF"/>
    <w:rsid w:val="00E656D1"/>
    <w:rsid w:val="00E65B67"/>
    <w:rsid w:val="00E65FE4"/>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003"/>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0985"/>
    <w:rsid w:val="00EC1244"/>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3FD6"/>
    <w:rsid w:val="00ED48A8"/>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0680"/>
    <w:rsid w:val="00F02431"/>
    <w:rsid w:val="00F02727"/>
    <w:rsid w:val="00F03889"/>
    <w:rsid w:val="00F0444D"/>
    <w:rsid w:val="00F0628A"/>
    <w:rsid w:val="00F0699E"/>
    <w:rsid w:val="00F07A65"/>
    <w:rsid w:val="00F1002C"/>
    <w:rsid w:val="00F117CA"/>
    <w:rsid w:val="00F12167"/>
    <w:rsid w:val="00F13D1A"/>
    <w:rsid w:val="00F151BF"/>
    <w:rsid w:val="00F15688"/>
    <w:rsid w:val="00F15F5D"/>
    <w:rsid w:val="00F1639F"/>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97B"/>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21B4"/>
    <w:rsid w:val="00F53417"/>
    <w:rsid w:val="00F549D1"/>
    <w:rsid w:val="00F55099"/>
    <w:rsid w:val="00F550D1"/>
    <w:rsid w:val="00F554E0"/>
    <w:rsid w:val="00F55732"/>
    <w:rsid w:val="00F55950"/>
    <w:rsid w:val="00F55A0F"/>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6B3E"/>
    <w:rsid w:val="00F77118"/>
    <w:rsid w:val="00F80E63"/>
    <w:rsid w:val="00F8116D"/>
    <w:rsid w:val="00F81180"/>
    <w:rsid w:val="00F8232A"/>
    <w:rsid w:val="00F82967"/>
    <w:rsid w:val="00F84102"/>
    <w:rsid w:val="00F84248"/>
    <w:rsid w:val="00F8481F"/>
    <w:rsid w:val="00F85923"/>
    <w:rsid w:val="00F861C4"/>
    <w:rsid w:val="00F877DB"/>
    <w:rsid w:val="00F901CA"/>
    <w:rsid w:val="00F90AD9"/>
    <w:rsid w:val="00F920A2"/>
    <w:rsid w:val="00F934BB"/>
    <w:rsid w:val="00F93893"/>
    <w:rsid w:val="00F94D1C"/>
    <w:rsid w:val="00F950EB"/>
    <w:rsid w:val="00F977B3"/>
    <w:rsid w:val="00F97C7B"/>
    <w:rsid w:val="00FA018C"/>
    <w:rsid w:val="00FA02D8"/>
    <w:rsid w:val="00FA074F"/>
    <w:rsid w:val="00FA08EA"/>
    <w:rsid w:val="00FA132B"/>
    <w:rsid w:val="00FA1412"/>
    <w:rsid w:val="00FA17D2"/>
    <w:rsid w:val="00FA1BEF"/>
    <w:rsid w:val="00FA217D"/>
    <w:rsid w:val="00FA269D"/>
    <w:rsid w:val="00FA43EE"/>
    <w:rsid w:val="00FA73F2"/>
    <w:rsid w:val="00FB1849"/>
    <w:rsid w:val="00FB2293"/>
    <w:rsid w:val="00FB5464"/>
    <w:rsid w:val="00FB6D54"/>
    <w:rsid w:val="00FB727A"/>
    <w:rsid w:val="00FC1B87"/>
    <w:rsid w:val="00FC2C86"/>
    <w:rsid w:val="00FC32DA"/>
    <w:rsid w:val="00FC34C6"/>
    <w:rsid w:val="00FC4794"/>
    <w:rsid w:val="00FC4F8A"/>
    <w:rsid w:val="00FC647A"/>
    <w:rsid w:val="00FC74CA"/>
    <w:rsid w:val="00FD13D4"/>
    <w:rsid w:val="00FD18E6"/>
    <w:rsid w:val="00FD1E9F"/>
    <w:rsid w:val="00FD2291"/>
    <w:rsid w:val="00FD298F"/>
    <w:rsid w:val="00FD2A30"/>
    <w:rsid w:val="00FD2EBB"/>
    <w:rsid w:val="00FD33DD"/>
    <w:rsid w:val="00FD7BCD"/>
    <w:rsid w:val="00FE1F7B"/>
    <w:rsid w:val="00FE367E"/>
    <w:rsid w:val="00FE60EB"/>
    <w:rsid w:val="00FE670B"/>
    <w:rsid w:val="00FE7296"/>
    <w:rsid w:val="00FE7DEA"/>
    <w:rsid w:val="00FF0203"/>
    <w:rsid w:val="00FF1A27"/>
    <w:rsid w:val="00FF1B8B"/>
    <w:rsid w:val="00FF1F16"/>
    <w:rsid w:val="00FF3FBF"/>
    <w:rsid w:val="00FF40CB"/>
    <w:rsid w:val="00FF4956"/>
    <w:rsid w:val="00FF7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E2DE5"/>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 w:type="character" w:customStyle="1" w:styleId="4Char">
    <w:name w:val="标题 4 Char"/>
    <w:link w:val="4"/>
    <w:rsid w:val="009F55F2"/>
    <w:rPr>
      <w:rFonts w:ascii="Arial" w:hAnsi="Arial"/>
      <w:sz w:val="24"/>
      <w:lang w:val="en-GB" w:eastAsia="ja-JP"/>
    </w:rPr>
  </w:style>
  <w:style w:type="character" w:customStyle="1" w:styleId="TACChar">
    <w:name w:val="TAC Char"/>
    <w:link w:val="TAC"/>
    <w:locked/>
    <w:rsid w:val="009F55F2"/>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3437230">
      <w:bodyDiv w:val="1"/>
      <w:marLeft w:val="0"/>
      <w:marRight w:val="0"/>
      <w:marTop w:val="0"/>
      <w:marBottom w:val="0"/>
      <w:divBdr>
        <w:top w:val="none" w:sz="0" w:space="0" w:color="auto"/>
        <w:left w:val="none" w:sz="0" w:space="0" w:color="auto"/>
        <w:bottom w:val="none" w:sz="0" w:space="0" w:color="auto"/>
        <w:right w:val="none" w:sz="0" w:space="0" w:color="auto"/>
      </w:divBdr>
    </w:div>
    <w:div w:id="664210337">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4246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5A6BF9-E18C-405C-9FFC-2A4AA4C9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3721</Words>
  <Characters>21213</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r05</cp:lastModifiedBy>
  <cp:revision>2</cp:revision>
  <cp:lastPrinted>2018-08-13T16:59:00Z</cp:lastPrinted>
  <dcterms:created xsi:type="dcterms:W3CDTF">2021-08-24T10:56:00Z</dcterms:created>
  <dcterms:modified xsi:type="dcterms:W3CDTF">2021-08-24T10:56:00Z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(3)pFgMzz1PAMbnzNGF5pU/7FQf6qsnWvvRJRHjUuavN7KjHOWU0GBqKWtnCP05AM1/YAA+ZY/+
2Pfiq3lS3s/c+G/1tpfwzir8rwQZ+uExrlPfAvWerBdUOW2xclR7+ta+EL5VcN++X4yEivft
tytE3ca/3mRl15Yjk5JleWKlLsMgFKN7XP6y86RolzibBxMhKvgPUk/hHKNlKaIwJR9/nt89
ZsR7S0clijFXlFYjzS</vt:lpwstr>
  </property>
  <property fmtid="{D5CDD505-2E9C-101B-9397-08002B2CF9AE}" pid="13" name="_2015_ms_pID_7253431">
    <vt:lpwstr>7GDKDviqsaSdoe6bWO1jjKw8/qmO1HG/ee7c6Mk/vuK2fUkSRWTZQs
/oUDaD8cnwv4eD8Qs45aT/Je5Y4gNnnhtF6RHYL/dUvnF2zNp+r0mCnxOxgW08WCXa6cHpNh
q1Rg1K/F1anNBJOEDcwJPje3OLv3tsV7k/rlZPNSOLnHTqm/fq6A5HxRhF4KwwFrjUrrebJL
4zz6k5b3q35eeioXuC49YCfIkhKGQUVBl4ew</vt:lpwstr>
  </property>
  <property fmtid="{D5CDD505-2E9C-101B-9397-08002B2CF9AE}" pid="14" name="_2015_ms_pID_7253432">
    <vt:lpwstr>eRwdVFCyGbBUBx83AAKtMLs=</vt:lpwstr>
  </property>
</Properties>
</file>