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5854" w14:textId="6B941B4C" w:rsidR="007A7646" w:rsidRPr="007A7646" w:rsidRDefault="007A7646" w:rsidP="007A7646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 w:rsidRPr="007A7646">
        <w:rPr>
          <w:b/>
          <w:noProof/>
          <w:sz w:val="24"/>
        </w:rPr>
        <w:t>SA WG2 Meeting #S2-1</w:t>
      </w:r>
      <w:r w:rsidR="00545C29">
        <w:rPr>
          <w:b/>
          <w:noProof/>
          <w:sz w:val="24"/>
        </w:rPr>
        <w:t>4</w:t>
      </w:r>
      <w:r w:rsidR="00A15371">
        <w:rPr>
          <w:b/>
          <w:noProof/>
          <w:sz w:val="24"/>
        </w:rPr>
        <w:t>6</w:t>
      </w:r>
      <w:r w:rsidRPr="007A7646">
        <w:rPr>
          <w:b/>
          <w:noProof/>
          <w:sz w:val="24"/>
        </w:rPr>
        <w:t>E</w:t>
      </w:r>
      <w:r w:rsidRPr="007A7646">
        <w:rPr>
          <w:b/>
          <w:noProof/>
          <w:sz w:val="24"/>
        </w:rPr>
        <w:tab/>
        <w:t>S2-</w:t>
      </w:r>
      <w:r w:rsidR="00903BC1" w:rsidRPr="007A7646">
        <w:rPr>
          <w:b/>
          <w:noProof/>
          <w:sz w:val="24"/>
        </w:rPr>
        <w:t>2</w:t>
      </w:r>
      <w:r w:rsidR="00903BC1">
        <w:rPr>
          <w:b/>
          <w:noProof/>
          <w:sz w:val="24"/>
        </w:rPr>
        <w:t>105953</w:t>
      </w:r>
    </w:p>
    <w:p w14:paraId="71506F52" w14:textId="2DB74CC3" w:rsidR="001E41F3" w:rsidRDefault="00D567C4" w:rsidP="007A7646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 w:rsidRPr="00D567C4">
        <w:rPr>
          <w:b/>
          <w:noProof/>
          <w:sz w:val="24"/>
        </w:rPr>
        <w:t>Electronic,  August 16 – August 27, 2021</w:t>
      </w:r>
      <w:r w:rsidR="00B068A1">
        <w:rPr>
          <w:b/>
          <w:noProof/>
          <w:sz w:val="24"/>
        </w:rPr>
        <w:tab/>
      </w:r>
      <w:r w:rsidR="00B068A1" w:rsidRPr="00F76B76">
        <w:rPr>
          <w:rFonts w:cs="Arial"/>
          <w:b/>
          <w:bCs/>
        </w:rPr>
        <w:t>(</w:t>
      </w:r>
      <w:r w:rsidR="00C33231">
        <w:rPr>
          <w:rFonts w:cs="Arial"/>
          <w:b/>
          <w:bCs/>
          <w:color w:val="0000FF"/>
        </w:rPr>
        <w:t>revision of S2-20</w:t>
      </w:r>
      <w:r w:rsidR="007A7646">
        <w:rPr>
          <w:rFonts w:cs="Arial"/>
          <w:b/>
          <w:bCs/>
          <w:color w:val="0000FF"/>
        </w:rPr>
        <w:t>xxxxx</w:t>
      </w:r>
      <w:r w:rsidR="00B068A1" w:rsidRPr="00F76B76"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D7B233A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B90B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48AC5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0360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9E8CED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BC03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AE5F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354E6A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206902" w14:textId="74B609BE" w:rsidR="001E41F3" w:rsidRPr="00410371" w:rsidRDefault="00514818" w:rsidP="000D62E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</w:t>
            </w:r>
            <w:r w:rsidR="00545C29">
              <w:rPr>
                <w:b/>
                <w:noProof/>
                <w:sz w:val="28"/>
              </w:rPr>
              <w:t>502</w:t>
            </w:r>
          </w:p>
        </w:tc>
        <w:tc>
          <w:tcPr>
            <w:tcW w:w="709" w:type="dxa"/>
          </w:tcPr>
          <w:p w14:paraId="1569464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2B8B489" w14:textId="21854739" w:rsidR="001E41F3" w:rsidRPr="00E17D76" w:rsidRDefault="00903BC1" w:rsidP="00AE74D5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018</w:t>
            </w:r>
          </w:p>
        </w:tc>
        <w:tc>
          <w:tcPr>
            <w:tcW w:w="709" w:type="dxa"/>
          </w:tcPr>
          <w:p w14:paraId="02F2907D" w14:textId="77777777" w:rsidR="001E41F3" w:rsidRPr="00E17D76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E17D76">
              <w:rPr>
                <w:b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9DBF0A" w14:textId="77777777" w:rsidR="001E41F3" w:rsidRPr="00410371" w:rsidRDefault="007A7646" w:rsidP="006D18D3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4B6B2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FF9222E" w14:textId="5CD6A720" w:rsidR="001E41F3" w:rsidRPr="00410371" w:rsidRDefault="006D18D3" w:rsidP="001B40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47845">
              <w:rPr>
                <w:b/>
                <w:noProof/>
                <w:sz w:val="28"/>
              </w:rPr>
              <w:t>1</w:t>
            </w:r>
            <w:r w:rsidR="00510010">
              <w:rPr>
                <w:b/>
                <w:noProof/>
                <w:sz w:val="28"/>
              </w:rPr>
              <w:t>7</w:t>
            </w:r>
            <w:r w:rsidRPr="00847845">
              <w:rPr>
                <w:b/>
                <w:noProof/>
                <w:sz w:val="28"/>
              </w:rPr>
              <w:t>.</w:t>
            </w:r>
            <w:r w:rsidR="009C6585">
              <w:rPr>
                <w:b/>
                <w:noProof/>
                <w:sz w:val="28"/>
              </w:rPr>
              <w:t>1</w:t>
            </w:r>
            <w:r w:rsidRPr="00847845">
              <w:rPr>
                <w:b/>
                <w:noProof/>
                <w:sz w:val="28"/>
              </w:rPr>
              <w:t>.</w:t>
            </w:r>
            <w:r w:rsidR="001B403D" w:rsidRPr="0084784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A0FA4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494C6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84D0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2FBA55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20633B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37DCF0A" w14:textId="77777777" w:rsidTr="00547111">
        <w:tc>
          <w:tcPr>
            <w:tcW w:w="9641" w:type="dxa"/>
            <w:gridSpan w:val="9"/>
          </w:tcPr>
          <w:p w14:paraId="7B02BF9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C7C86C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F8F82C7" w14:textId="77777777" w:rsidTr="00A7671C">
        <w:tc>
          <w:tcPr>
            <w:tcW w:w="2835" w:type="dxa"/>
          </w:tcPr>
          <w:p w14:paraId="504B597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5B3BD5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B7372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F490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53604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CA186D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BBEDA6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3CD2AF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F4EF5C" w14:textId="77777777" w:rsidR="00F25D98" w:rsidRDefault="00AF1A6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DE2F0C">
              <w:rPr>
                <w:b/>
                <w:bCs/>
                <w:caps/>
                <w:noProof/>
              </w:rPr>
              <w:t>X</w:t>
            </w:r>
          </w:p>
        </w:tc>
      </w:tr>
    </w:tbl>
    <w:p w14:paraId="0F98C46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C6034C4" w14:textId="77777777" w:rsidTr="00547111">
        <w:tc>
          <w:tcPr>
            <w:tcW w:w="9640" w:type="dxa"/>
            <w:gridSpan w:val="11"/>
          </w:tcPr>
          <w:p w14:paraId="72B3F2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8DA85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1D54F1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482A5B" w14:textId="3195761C" w:rsidR="001E41F3" w:rsidRDefault="005B6FF1" w:rsidP="000D62E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pdate PCF services table and </w:t>
            </w:r>
            <w:r w:rsidRPr="005B6FF1">
              <w:rPr>
                <w:noProof/>
                <w:lang w:eastAsia="zh-CN"/>
              </w:rPr>
              <w:t xml:space="preserve">NEF </w:t>
            </w:r>
            <w:r>
              <w:rPr>
                <w:noProof/>
                <w:lang w:eastAsia="zh-CN"/>
              </w:rPr>
              <w:t xml:space="preserve">services </w:t>
            </w:r>
            <w:r w:rsidRPr="005B6FF1">
              <w:rPr>
                <w:noProof/>
                <w:lang w:eastAsia="zh-CN"/>
              </w:rPr>
              <w:t>table</w:t>
            </w:r>
          </w:p>
        </w:tc>
      </w:tr>
      <w:tr w:rsidR="001E41F3" w14:paraId="5AED59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8016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BDEBC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24081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7E787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E0CCF8" w14:textId="77777777" w:rsidR="001E41F3" w:rsidRDefault="00BA6B70" w:rsidP="00BA6B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China Telecom</w:t>
            </w:r>
          </w:p>
        </w:tc>
      </w:tr>
      <w:tr w:rsidR="001E41F3" w14:paraId="6805F2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57CEA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9E894D" w14:textId="77777777" w:rsidR="001E41F3" w:rsidRDefault="00B51DB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514818">
              <w:rPr>
                <w:noProof/>
              </w:rPr>
              <w:t>SA2</w:t>
            </w:r>
            <w:r>
              <w:rPr>
                <w:noProof/>
              </w:rPr>
              <w:fldChar w:fldCharType="end"/>
            </w:r>
          </w:p>
        </w:tc>
      </w:tr>
      <w:tr w:rsidR="001E41F3" w14:paraId="47B0A57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4002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ABED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A7226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C8BF8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68EDE5" w14:textId="7A5462E0" w:rsidR="001E41F3" w:rsidRDefault="00A042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04292">
              <w:rPr>
                <w:noProof/>
                <w:lang w:eastAsia="zh-CN"/>
              </w:rPr>
              <w:t>TEI17_DCAMP</w:t>
            </w:r>
          </w:p>
        </w:tc>
        <w:tc>
          <w:tcPr>
            <w:tcW w:w="567" w:type="dxa"/>
            <w:tcBorders>
              <w:left w:val="nil"/>
            </w:tcBorders>
          </w:tcPr>
          <w:p w14:paraId="127B3F1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D3001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5A7925F" w14:textId="5DDFC20E" w:rsidR="001E41F3" w:rsidRDefault="00B51DB3" w:rsidP="00BA6B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A6B70">
              <w:rPr>
                <w:noProof/>
              </w:rPr>
              <w:t>202</w:t>
            </w:r>
            <w:r w:rsidR="00545C29">
              <w:rPr>
                <w:noProof/>
              </w:rPr>
              <w:t>1</w:t>
            </w:r>
            <w:r w:rsidR="00BA6B70">
              <w:rPr>
                <w:noProof/>
              </w:rPr>
              <w:t>-0</w:t>
            </w:r>
            <w:r w:rsidR="00510010">
              <w:rPr>
                <w:noProof/>
              </w:rPr>
              <w:t>4</w:t>
            </w:r>
            <w:r w:rsidR="00BA6B70">
              <w:rPr>
                <w:noProof/>
              </w:rPr>
              <w:t>-</w:t>
            </w:r>
            <w:r w:rsidR="00510010">
              <w:rPr>
                <w:noProof/>
              </w:rPr>
              <w:t>02</w:t>
            </w:r>
            <w:r>
              <w:rPr>
                <w:noProof/>
              </w:rPr>
              <w:fldChar w:fldCharType="end"/>
            </w:r>
          </w:p>
        </w:tc>
      </w:tr>
      <w:tr w:rsidR="001E41F3" w14:paraId="606095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DE8AE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A82909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DF1A2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00A5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5CC0E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8770D2" w14:textId="77777777" w:rsidTr="00DE2F0C">
        <w:trPr>
          <w:cantSplit/>
          <w:trHeight w:val="60"/>
        </w:trPr>
        <w:tc>
          <w:tcPr>
            <w:tcW w:w="1843" w:type="dxa"/>
            <w:tcBorders>
              <w:left w:val="single" w:sz="4" w:space="0" w:color="auto"/>
            </w:tcBorders>
          </w:tcPr>
          <w:p w14:paraId="7448D7B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884992" w14:textId="4D0ECAC9" w:rsidR="001E41F3" w:rsidRDefault="0051001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7B21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C520A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82B5DC" w14:textId="67DB18D6" w:rsidR="001E41F3" w:rsidRDefault="00AF1A6F">
            <w:pPr>
              <w:pStyle w:val="CRCoverPage"/>
              <w:spacing w:after="0"/>
              <w:ind w:left="100"/>
              <w:rPr>
                <w:noProof/>
              </w:rPr>
            </w:pPr>
            <w:r w:rsidRPr="00DE2F0C">
              <w:rPr>
                <w:noProof/>
              </w:rPr>
              <w:t>Rel-1</w:t>
            </w:r>
            <w:r w:rsidR="00545C29">
              <w:rPr>
                <w:noProof/>
              </w:rPr>
              <w:t>7</w:t>
            </w:r>
          </w:p>
        </w:tc>
      </w:tr>
      <w:tr w:rsidR="001E41F3" w14:paraId="1D3BA2E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FFEF1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845E8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42A858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46A316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  <w:p w14:paraId="5E527ABE" w14:textId="704CDEAD" w:rsidR="00545C29" w:rsidRPr="007C2097" w:rsidRDefault="00545C29" w:rsidP="00545C29">
            <w:pPr>
              <w:pStyle w:val="CRCoverPage"/>
              <w:tabs>
                <w:tab w:val="left" w:pos="675"/>
              </w:tabs>
              <w:spacing w:after="0"/>
              <w:ind w:leftChars="50" w:left="100" w:firstLineChars="100" w:firstLine="180"/>
              <w:rPr>
                <w:i/>
                <w:noProof/>
                <w:sz w:val="18"/>
              </w:rPr>
            </w:pPr>
            <w:r w:rsidRPr="00545C29">
              <w:rPr>
                <w:i/>
                <w:noProof/>
                <w:sz w:val="18"/>
              </w:rPr>
              <w:t>Rel-1</w:t>
            </w:r>
            <w:r>
              <w:rPr>
                <w:i/>
                <w:noProof/>
                <w:sz w:val="18"/>
              </w:rPr>
              <w:t>7</w:t>
            </w:r>
            <w:r w:rsidRPr="00545C29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 xml:space="preserve">  </w:t>
            </w:r>
            <w:r w:rsidRPr="00545C29">
              <w:rPr>
                <w:i/>
                <w:noProof/>
                <w:sz w:val="18"/>
              </w:rPr>
              <w:t>(Release 1</w:t>
            </w:r>
            <w:r>
              <w:rPr>
                <w:i/>
                <w:noProof/>
                <w:sz w:val="18"/>
              </w:rPr>
              <w:t>7</w:t>
            </w:r>
            <w:r w:rsidRPr="00545C29">
              <w:rPr>
                <w:i/>
                <w:noProof/>
                <w:sz w:val="18"/>
              </w:rPr>
              <w:t>)</w:t>
            </w:r>
          </w:p>
        </w:tc>
      </w:tr>
      <w:tr w:rsidR="001E41F3" w14:paraId="698AF6A4" w14:textId="77777777" w:rsidTr="00547111">
        <w:tc>
          <w:tcPr>
            <w:tcW w:w="1843" w:type="dxa"/>
          </w:tcPr>
          <w:p w14:paraId="13E5C7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1C66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DC019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24F2A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7ED5C8" w14:textId="0E91FDA1" w:rsidR="001E41F3" w:rsidRPr="001C3008" w:rsidRDefault="009949C0" w:rsidP="00AB7F9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</w:t>
            </w:r>
            <w:r w:rsidR="00264692" w:rsidRPr="00264692">
              <w:rPr>
                <w:noProof/>
                <w:lang w:eastAsia="zh-CN"/>
              </w:rPr>
              <w:t xml:space="preserve"> TEI17_DCAMP WID</w:t>
            </w:r>
            <w:r w:rsidR="003752B8">
              <w:rPr>
                <w:noProof/>
                <w:lang w:eastAsia="zh-CN"/>
              </w:rPr>
              <w:t xml:space="preserve">, </w:t>
            </w:r>
            <w:r w:rsidRPr="009949C0">
              <w:rPr>
                <w:noProof/>
                <w:lang w:eastAsia="zh-CN"/>
              </w:rPr>
              <w:t>Npcf_AMPolicyAuthorization</w:t>
            </w:r>
            <w:r>
              <w:t xml:space="preserve">, </w:t>
            </w:r>
            <w:r w:rsidRPr="009949C0">
              <w:rPr>
                <w:noProof/>
                <w:lang w:eastAsia="zh-CN"/>
              </w:rPr>
              <w:t>Nnef_AMPolicyAuthorization and Nnef_AMInfluence services</w:t>
            </w:r>
            <w:r>
              <w:rPr>
                <w:noProof/>
                <w:lang w:eastAsia="zh-CN"/>
              </w:rPr>
              <w:t xml:space="preserve"> </w:t>
            </w:r>
            <w:r w:rsidR="00AB7F9E">
              <w:rPr>
                <w:noProof/>
                <w:lang w:eastAsia="zh-CN"/>
              </w:rPr>
              <w:t xml:space="preserve">have been introduced into TS23.502 to </w:t>
            </w:r>
            <w:r w:rsidR="00313029" w:rsidRPr="00313029">
              <w:rPr>
                <w:noProof/>
                <w:lang w:eastAsia="zh-CN"/>
              </w:rPr>
              <w:t>support dynamically changing AM policies</w:t>
            </w:r>
            <w:r w:rsidR="00A5055D">
              <w:rPr>
                <w:noProof/>
                <w:lang w:eastAsia="zh-CN"/>
              </w:rPr>
              <w:t xml:space="preserve">, but the tables which </w:t>
            </w:r>
            <w:r w:rsidR="00A5055D" w:rsidRPr="00A5055D">
              <w:rPr>
                <w:noProof/>
                <w:lang w:eastAsia="zh-CN"/>
              </w:rPr>
              <w:t>illustrates the PCF</w:t>
            </w:r>
            <w:r w:rsidR="00A5055D">
              <w:rPr>
                <w:rFonts w:hint="eastAsia"/>
                <w:noProof/>
                <w:lang w:eastAsia="zh-CN"/>
              </w:rPr>
              <w:t>/NEF</w:t>
            </w:r>
            <w:r w:rsidR="00A5055D" w:rsidRPr="00A5055D">
              <w:rPr>
                <w:noProof/>
                <w:lang w:eastAsia="zh-CN"/>
              </w:rPr>
              <w:t xml:space="preserve"> Services</w:t>
            </w:r>
            <w:r w:rsidR="00A5055D">
              <w:rPr>
                <w:noProof/>
                <w:lang w:eastAsia="zh-CN"/>
              </w:rPr>
              <w:t xml:space="preserve"> </w:t>
            </w:r>
            <w:r w:rsidR="00A5055D">
              <w:rPr>
                <w:rFonts w:hint="eastAsia"/>
                <w:noProof/>
                <w:lang w:eastAsia="zh-CN"/>
              </w:rPr>
              <w:t>are</w:t>
            </w:r>
            <w:r w:rsidR="00A5055D">
              <w:rPr>
                <w:noProof/>
                <w:lang w:eastAsia="zh-CN"/>
              </w:rPr>
              <w:t xml:space="preserve"> not updated to involved these services.</w:t>
            </w:r>
          </w:p>
        </w:tc>
      </w:tr>
      <w:tr w:rsidR="001E41F3" w14:paraId="3AD9CE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35F6F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4F4368" w14:textId="77777777" w:rsidR="001E41F3" w:rsidRPr="00D11408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green"/>
              </w:rPr>
            </w:pPr>
          </w:p>
        </w:tc>
      </w:tr>
      <w:tr w:rsidR="001E41F3" w:rsidRPr="0000704E" w14:paraId="0F2A58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C226A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C81BC7" w14:textId="77240849" w:rsidR="00535B6A" w:rsidRDefault="00535B6A" w:rsidP="00F96E5C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Adding </w:t>
            </w:r>
            <w:r w:rsidR="00F96E5C" w:rsidRPr="00F96E5C">
              <w:rPr>
                <w:noProof/>
                <w:lang w:eastAsia="zh-CN"/>
              </w:rPr>
              <w:t>Npcf_</w:t>
            </w:r>
            <w:r w:rsidR="009949C0">
              <w:rPr>
                <w:noProof/>
                <w:lang w:eastAsia="zh-CN"/>
              </w:rPr>
              <w:t>AM</w:t>
            </w:r>
            <w:r w:rsidR="00F96E5C" w:rsidRPr="00F96E5C">
              <w:rPr>
                <w:noProof/>
                <w:lang w:eastAsia="zh-CN"/>
              </w:rPr>
              <w:t>PolicyAuthorization</w:t>
            </w:r>
            <w:r>
              <w:rPr>
                <w:noProof/>
                <w:lang w:eastAsia="zh-CN"/>
              </w:rPr>
              <w:t xml:space="preserve"> services</w:t>
            </w:r>
            <w:r w:rsidR="009949C0">
              <w:rPr>
                <w:noProof/>
                <w:lang w:eastAsia="zh-CN"/>
              </w:rPr>
              <w:t xml:space="preserve"> into the</w:t>
            </w:r>
            <w:r w:rsidR="00A5055D">
              <w:rPr>
                <w:noProof/>
                <w:lang w:eastAsia="zh-CN"/>
              </w:rPr>
              <w:t xml:space="preserve"> services provided by</w:t>
            </w:r>
            <w:r w:rsidR="00A5055D">
              <w:t xml:space="preserve"> </w:t>
            </w:r>
            <w:r w:rsidR="00A5055D" w:rsidRPr="00A5055D">
              <w:rPr>
                <w:noProof/>
                <w:lang w:eastAsia="zh-CN"/>
              </w:rPr>
              <w:t>PCF</w:t>
            </w:r>
            <w:r w:rsidR="009949C0">
              <w:rPr>
                <w:noProof/>
                <w:lang w:eastAsia="zh-CN"/>
              </w:rPr>
              <w:t xml:space="preserve"> table</w:t>
            </w:r>
            <w:r w:rsidR="00F96E5C">
              <w:rPr>
                <w:noProof/>
                <w:lang w:eastAsia="zh-CN"/>
              </w:rPr>
              <w:t>.</w:t>
            </w:r>
          </w:p>
          <w:p w14:paraId="4350D5E4" w14:textId="6B64F7C6" w:rsidR="009949C0" w:rsidRPr="00535B6A" w:rsidRDefault="009949C0" w:rsidP="00F96E5C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Adding </w:t>
            </w:r>
            <w:bookmarkStart w:id="2" w:name="_Hlk68268906"/>
            <w:r w:rsidRPr="009949C0">
              <w:rPr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ne</w:t>
            </w:r>
            <w:r w:rsidRPr="009949C0">
              <w:rPr>
                <w:noProof/>
                <w:lang w:eastAsia="zh-CN"/>
              </w:rPr>
              <w:t xml:space="preserve">f_AMPolicyAuthorization </w:t>
            </w:r>
            <w:r>
              <w:rPr>
                <w:noProof/>
                <w:lang w:eastAsia="zh-CN"/>
              </w:rPr>
              <w:t xml:space="preserve">services and </w:t>
            </w:r>
            <w:r w:rsidRPr="009949C0">
              <w:rPr>
                <w:noProof/>
                <w:lang w:eastAsia="zh-CN"/>
              </w:rPr>
              <w:t>Nnef_AMInfluence</w:t>
            </w:r>
            <w:r>
              <w:rPr>
                <w:noProof/>
                <w:lang w:eastAsia="zh-CN"/>
              </w:rPr>
              <w:t xml:space="preserve"> services</w:t>
            </w:r>
            <w:bookmarkEnd w:id="2"/>
            <w:r>
              <w:t xml:space="preserve"> </w:t>
            </w:r>
            <w:r w:rsidRPr="009949C0">
              <w:rPr>
                <w:noProof/>
                <w:lang w:eastAsia="zh-CN"/>
              </w:rPr>
              <w:t xml:space="preserve">into </w:t>
            </w:r>
            <w:r w:rsidR="00A5055D" w:rsidRPr="00A5055D">
              <w:rPr>
                <w:noProof/>
                <w:lang w:eastAsia="zh-CN"/>
              </w:rPr>
              <w:t xml:space="preserve">the services provided by </w:t>
            </w:r>
            <w:r w:rsidR="00A5055D">
              <w:rPr>
                <w:noProof/>
                <w:lang w:eastAsia="zh-CN"/>
              </w:rPr>
              <w:t xml:space="preserve">NEF </w:t>
            </w:r>
            <w:r w:rsidRPr="009949C0">
              <w:rPr>
                <w:noProof/>
                <w:lang w:eastAsia="zh-CN"/>
              </w:rPr>
              <w:t>table.</w:t>
            </w:r>
          </w:p>
        </w:tc>
      </w:tr>
      <w:tr w:rsidR="001E41F3" w14:paraId="5A19ED1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9CB90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7379F2" w14:textId="77777777" w:rsidR="001E41F3" w:rsidRPr="00AF1A6F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green"/>
              </w:rPr>
            </w:pPr>
          </w:p>
        </w:tc>
      </w:tr>
      <w:tr w:rsidR="001E41F3" w14:paraId="7D77CB6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A868D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B467" w14:textId="5CB4E304" w:rsidR="001E41F3" w:rsidRPr="00AF1A6F" w:rsidRDefault="009D4768" w:rsidP="00D11408">
            <w:pPr>
              <w:pStyle w:val="CRCoverPage"/>
              <w:spacing w:after="0"/>
              <w:ind w:left="100"/>
              <w:rPr>
                <w:noProof/>
                <w:highlight w:val="green"/>
              </w:rPr>
            </w:pPr>
            <w:r>
              <w:rPr>
                <w:noProof/>
                <w:lang w:eastAsia="zh-CN"/>
              </w:rPr>
              <w:t>T</w:t>
            </w:r>
            <w:r w:rsidR="008E13D4" w:rsidRPr="008E13D4">
              <w:rPr>
                <w:noProof/>
                <w:lang w:eastAsia="zh-CN"/>
              </w:rPr>
              <w:t>he tables which illustrates the PCF/NEF Services are not</w:t>
            </w:r>
            <w:r w:rsidR="008E13D4">
              <w:rPr>
                <w:noProof/>
                <w:lang w:eastAsia="zh-CN"/>
              </w:rPr>
              <w:t xml:space="preserve"> </w:t>
            </w:r>
            <w:r w:rsidR="008E13D4">
              <w:rPr>
                <w:rFonts w:hint="eastAsia"/>
                <w:noProof/>
                <w:lang w:eastAsia="zh-CN"/>
              </w:rPr>
              <w:t>completed</w:t>
            </w:r>
            <w:r w:rsidR="00AD6139" w:rsidRPr="00AD6139">
              <w:rPr>
                <w:noProof/>
              </w:rPr>
              <w:t>.</w:t>
            </w:r>
          </w:p>
        </w:tc>
      </w:tr>
      <w:tr w:rsidR="001E41F3" w14:paraId="4A64693D" w14:textId="77777777" w:rsidTr="00547111">
        <w:tc>
          <w:tcPr>
            <w:tcW w:w="2694" w:type="dxa"/>
            <w:gridSpan w:val="2"/>
          </w:tcPr>
          <w:p w14:paraId="77C21A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8877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2262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261BF6" w14:textId="77777777" w:rsidR="001E41F3" w:rsidRPr="0006212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6212C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0B54D5" w14:textId="703AEE24" w:rsidR="00FB725E" w:rsidRPr="0006212C" w:rsidRDefault="001F1549" w:rsidP="00FB72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5.2.5.1</w:t>
            </w:r>
            <w:r w:rsidR="009949C0">
              <w:rPr>
                <w:noProof/>
              </w:rPr>
              <w:t>, 5.2.6.1</w:t>
            </w:r>
          </w:p>
        </w:tc>
      </w:tr>
      <w:tr w:rsidR="001E41F3" w14:paraId="0BD1CAE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3E778A" w14:textId="77777777" w:rsidR="001E41F3" w:rsidRPr="0006212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7CCD03" w14:textId="77777777" w:rsidR="001E41F3" w:rsidRPr="0006212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2046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60C49A" w14:textId="77777777" w:rsidR="001E41F3" w:rsidRPr="0006212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2F786" w14:textId="77777777" w:rsidR="001E41F3" w:rsidRPr="0006212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6212C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BEB6A2" w14:textId="77777777" w:rsidR="001E41F3" w:rsidRPr="0006212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6212C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7712E5B" w14:textId="77777777" w:rsidR="001E41F3" w:rsidRPr="0006212C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0C3A2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6E9444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4470ED" w14:textId="77777777" w:rsidR="001E41F3" w:rsidRPr="0006212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6212C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AD2DB5" w14:textId="77777777" w:rsidR="001E41F3" w:rsidRPr="0006212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F4B1A" w14:textId="77777777" w:rsidR="001E41F3" w:rsidRPr="0006212C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6212C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B0EFD4" w14:textId="77777777" w:rsidR="001E41F3" w:rsidRPr="0006212C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06212C">
              <w:rPr>
                <w:noProof/>
              </w:rPr>
              <w:t xml:space="preserve"> Other core specifications</w:t>
            </w:r>
            <w:r w:rsidRPr="0006212C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ED412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C40095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DC3E4" w14:textId="77777777" w:rsidR="001E41F3" w:rsidRPr="0006212C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06212C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80E915" w14:textId="77777777" w:rsidR="001E41F3" w:rsidRPr="0006212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7A89A5" w14:textId="77777777" w:rsidR="001E41F3" w:rsidRPr="0006212C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6212C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FF4F90" w14:textId="77777777" w:rsidR="001E41F3" w:rsidRPr="0006212C" w:rsidRDefault="001E41F3">
            <w:pPr>
              <w:pStyle w:val="CRCoverPage"/>
              <w:spacing w:after="0"/>
              <w:rPr>
                <w:noProof/>
              </w:rPr>
            </w:pPr>
            <w:r w:rsidRPr="0006212C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9C323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3C76F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B3AEB7" w14:textId="77777777" w:rsidR="001E41F3" w:rsidRPr="0006212C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06212C">
              <w:rPr>
                <w:b/>
                <w:i/>
                <w:noProof/>
              </w:rPr>
              <w:t xml:space="preserve">(show </w:t>
            </w:r>
            <w:r w:rsidR="00592D74" w:rsidRPr="0006212C">
              <w:rPr>
                <w:b/>
                <w:i/>
                <w:noProof/>
              </w:rPr>
              <w:t xml:space="preserve">related </w:t>
            </w:r>
            <w:r w:rsidRPr="0006212C">
              <w:rPr>
                <w:b/>
                <w:i/>
                <w:noProof/>
              </w:rPr>
              <w:t>CR</w:t>
            </w:r>
            <w:r w:rsidR="00592D74" w:rsidRPr="0006212C">
              <w:rPr>
                <w:b/>
                <w:i/>
                <w:noProof/>
              </w:rPr>
              <w:t>s</w:t>
            </w:r>
            <w:r w:rsidRPr="0006212C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428756" w14:textId="77777777" w:rsidR="001E41F3" w:rsidRPr="0006212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4EB474" w14:textId="77777777" w:rsidR="001E41F3" w:rsidRPr="0006212C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6212C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06D812E" w14:textId="77777777" w:rsidR="001E41F3" w:rsidRPr="0006212C" w:rsidRDefault="001E41F3">
            <w:pPr>
              <w:pStyle w:val="CRCoverPage"/>
              <w:spacing w:after="0"/>
              <w:rPr>
                <w:noProof/>
              </w:rPr>
            </w:pPr>
            <w:r w:rsidRPr="0006212C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01C70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30E4A0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AC900A" w14:textId="77777777" w:rsidR="001E41F3" w:rsidRPr="0006212C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1E8CD9" w14:textId="77777777" w:rsidR="001E41F3" w:rsidRPr="0006212C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19BF6F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3B06A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7ADDC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57E9EFC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5E0E0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4C7058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FB56C0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5FA2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7B2E8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FF1B9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D26D2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1175D" w:rsidRPr="00D87D5B" w14:paraId="0155118B" w14:textId="77777777" w:rsidTr="00E411B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F49716" w14:textId="77777777" w:rsidR="0041175D" w:rsidRPr="00D87D5B" w:rsidRDefault="0041175D" w:rsidP="00E41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" w:name="_Toc27823112"/>
            <w:bookmarkStart w:id="4" w:name="_Toc19106299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</w:t>
            </w:r>
            <w:r w:rsidRPr="00D87D5B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14:paraId="3F31A79E" w14:textId="77777777" w:rsidR="009D4768" w:rsidRPr="009D4768" w:rsidRDefault="009D4768" w:rsidP="009D4768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</w:rPr>
      </w:pPr>
      <w:bookmarkStart w:id="5" w:name="_Toc20204473"/>
      <w:bookmarkStart w:id="6" w:name="_Toc27895172"/>
      <w:bookmarkStart w:id="7" w:name="_Toc36192269"/>
      <w:bookmarkStart w:id="8" w:name="_Toc45193382"/>
      <w:bookmarkStart w:id="9" w:name="_Toc47593014"/>
      <w:bookmarkStart w:id="10" w:name="_Toc51835101"/>
      <w:bookmarkStart w:id="11" w:name="_Toc68062313"/>
      <w:bookmarkEnd w:id="3"/>
      <w:bookmarkEnd w:id="4"/>
      <w:r w:rsidRPr="009D4768">
        <w:rPr>
          <w:rFonts w:ascii="Arial" w:eastAsia="等线" w:hAnsi="Arial"/>
          <w:sz w:val="24"/>
        </w:rPr>
        <w:t>5.2.5.1</w:t>
      </w:r>
      <w:r w:rsidRPr="009D4768">
        <w:rPr>
          <w:rFonts w:ascii="Arial" w:eastAsia="等线" w:hAnsi="Arial"/>
          <w:sz w:val="24"/>
        </w:rPr>
        <w:tab/>
        <w:t>General</w:t>
      </w:r>
      <w:bookmarkEnd w:id="5"/>
      <w:bookmarkEnd w:id="6"/>
      <w:bookmarkEnd w:id="7"/>
      <w:bookmarkEnd w:id="8"/>
      <w:bookmarkEnd w:id="9"/>
      <w:bookmarkEnd w:id="10"/>
      <w:bookmarkEnd w:id="11"/>
    </w:p>
    <w:p w14:paraId="6EF82B57" w14:textId="77777777" w:rsidR="009D4768" w:rsidRPr="009D4768" w:rsidRDefault="009D4768" w:rsidP="009D4768">
      <w:pPr>
        <w:rPr>
          <w:rFonts w:eastAsia="等线"/>
        </w:rPr>
      </w:pPr>
      <w:r w:rsidRPr="009D4768">
        <w:rPr>
          <w:rFonts w:eastAsia="等线"/>
        </w:rPr>
        <w:t>The following table illustrates the PCF Services.</w:t>
      </w:r>
    </w:p>
    <w:p w14:paraId="41A3ABBB" w14:textId="77777777" w:rsidR="009D4768" w:rsidRPr="009D4768" w:rsidRDefault="009D4768" w:rsidP="009D4768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9D4768">
        <w:rPr>
          <w:rFonts w:ascii="Arial" w:eastAsia="等线" w:hAnsi="Arial"/>
          <w:b/>
        </w:rPr>
        <w:t>Table 5.2.5.1-1: NF services provided by PCF</w:t>
      </w:r>
    </w:p>
    <w:tbl>
      <w:tblPr>
        <w:tblW w:w="7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1417"/>
        <w:gridCol w:w="1843"/>
        <w:gridCol w:w="1417"/>
      </w:tblGrid>
      <w:tr w:rsidR="009D4768" w:rsidRPr="009D4768" w14:paraId="74BDEA30" w14:textId="77777777" w:rsidTr="00E411B8">
        <w:trPr>
          <w:jc w:val="center"/>
        </w:trPr>
        <w:tc>
          <w:tcPr>
            <w:tcW w:w="2748" w:type="dxa"/>
            <w:tcBorders>
              <w:bottom w:val="single" w:sz="4" w:space="0" w:color="auto"/>
            </w:tcBorders>
          </w:tcPr>
          <w:p w14:paraId="3EFFF9FA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9D4768">
              <w:rPr>
                <w:rFonts w:ascii="Arial" w:eastAsia="宋体" w:hAnsi="Arial"/>
                <w:b/>
                <w:sz w:val="18"/>
              </w:rPr>
              <w:t>S</w:t>
            </w:r>
            <w:r w:rsidRPr="009D4768">
              <w:rPr>
                <w:rFonts w:ascii="Arial" w:eastAsia="等线" w:hAnsi="Arial"/>
                <w:b/>
                <w:sz w:val="18"/>
              </w:rPr>
              <w:t>ervice</w:t>
            </w:r>
            <w:r w:rsidRPr="009D4768">
              <w:rPr>
                <w:rFonts w:ascii="Arial" w:eastAsia="宋体" w:hAnsi="Arial"/>
                <w:b/>
                <w:sz w:val="18"/>
              </w:rPr>
              <w:t xml:space="preserve"> Name</w:t>
            </w:r>
          </w:p>
        </w:tc>
        <w:tc>
          <w:tcPr>
            <w:tcW w:w="1417" w:type="dxa"/>
          </w:tcPr>
          <w:p w14:paraId="7D25CBE0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9D4768">
              <w:rPr>
                <w:rFonts w:ascii="Arial" w:eastAsia="宋体" w:hAnsi="Arial"/>
                <w:b/>
                <w:sz w:val="18"/>
              </w:rPr>
              <w:t>Service Operations</w:t>
            </w:r>
          </w:p>
        </w:tc>
        <w:tc>
          <w:tcPr>
            <w:tcW w:w="1843" w:type="dxa"/>
          </w:tcPr>
          <w:p w14:paraId="2E0B4B55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9D4768">
              <w:rPr>
                <w:rFonts w:ascii="Arial" w:eastAsia="等线" w:hAnsi="Arial"/>
                <w:b/>
                <w:sz w:val="18"/>
              </w:rPr>
              <w:t>Operation</w:t>
            </w:r>
          </w:p>
          <w:p w14:paraId="0255D892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9D4768">
              <w:rPr>
                <w:rFonts w:ascii="Arial" w:eastAsia="等线" w:hAnsi="Arial"/>
                <w:b/>
                <w:sz w:val="18"/>
              </w:rPr>
              <w:t>Semantics</w:t>
            </w:r>
          </w:p>
        </w:tc>
        <w:tc>
          <w:tcPr>
            <w:tcW w:w="1417" w:type="dxa"/>
          </w:tcPr>
          <w:p w14:paraId="3262009A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9D4768">
              <w:rPr>
                <w:rFonts w:ascii="Arial" w:eastAsia="宋体" w:hAnsi="Arial"/>
                <w:b/>
                <w:sz w:val="18"/>
              </w:rPr>
              <w:t>Example Consumer (s)</w:t>
            </w:r>
          </w:p>
        </w:tc>
      </w:tr>
      <w:tr w:rsidR="009D4768" w:rsidRPr="009D4768" w14:paraId="7670BF0F" w14:textId="77777777" w:rsidTr="00E411B8">
        <w:trPr>
          <w:jc w:val="center"/>
        </w:trPr>
        <w:tc>
          <w:tcPr>
            <w:tcW w:w="2748" w:type="dxa"/>
            <w:tcBorders>
              <w:bottom w:val="nil"/>
            </w:tcBorders>
          </w:tcPr>
          <w:p w14:paraId="34CE26E7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9D4768">
              <w:rPr>
                <w:rFonts w:ascii="Arial" w:eastAsia="等线" w:hAnsi="Arial"/>
                <w:sz w:val="18"/>
              </w:rPr>
              <w:t>Npcf_AMPolicyControl</w:t>
            </w:r>
            <w:proofErr w:type="spellEnd"/>
          </w:p>
        </w:tc>
        <w:tc>
          <w:tcPr>
            <w:tcW w:w="1417" w:type="dxa"/>
          </w:tcPr>
          <w:p w14:paraId="63B7424F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Create</w:t>
            </w:r>
          </w:p>
        </w:tc>
        <w:tc>
          <w:tcPr>
            <w:tcW w:w="1843" w:type="dxa"/>
          </w:tcPr>
          <w:p w14:paraId="0877BB1A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74518539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AMF</w:t>
            </w:r>
          </w:p>
        </w:tc>
      </w:tr>
      <w:tr w:rsidR="009D4768" w:rsidRPr="009D4768" w14:paraId="357DC76A" w14:textId="77777777" w:rsidTr="00E411B8">
        <w:trPr>
          <w:jc w:val="center"/>
        </w:trPr>
        <w:tc>
          <w:tcPr>
            <w:tcW w:w="2748" w:type="dxa"/>
            <w:tcBorders>
              <w:top w:val="nil"/>
              <w:bottom w:val="nil"/>
            </w:tcBorders>
          </w:tcPr>
          <w:p w14:paraId="5E5E9D41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6EC3BBB9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Update</w:t>
            </w:r>
          </w:p>
        </w:tc>
        <w:tc>
          <w:tcPr>
            <w:tcW w:w="1843" w:type="dxa"/>
          </w:tcPr>
          <w:p w14:paraId="6605A4BC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018DBC4F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AMF</w:t>
            </w:r>
          </w:p>
        </w:tc>
      </w:tr>
      <w:tr w:rsidR="009D4768" w:rsidRPr="009D4768" w14:paraId="0DA4BB1F" w14:textId="77777777" w:rsidTr="00E411B8">
        <w:trPr>
          <w:jc w:val="center"/>
        </w:trPr>
        <w:tc>
          <w:tcPr>
            <w:tcW w:w="2748" w:type="dxa"/>
            <w:tcBorders>
              <w:top w:val="nil"/>
              <w:bottom w:val="nil"/>
            </w:tcBorders>
          </w:tcPr>
          <w:p w14:paraId="35580780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0D247E36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9D4768">
              <w:rPr>
                <w:rFonts w:ascii="Arial" w:eastAsia="宋体" w:hAnsi="Arial"/>
                <w:sz w:val="18"/>
              </w:rPr>
              <w:t>UpdateNotify</w:t>
            </w:r>
            <w:proofErr w:type="spellEnd"/>
          </w:p>
        </w:tc>
        <w:tc>
          <w:tcPr>
            <w:tcW w:w="1843" w:type="dxa"/>
          </w:tcPr>
          <w:p w14:paraId="4C0AA6BF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Subscribe/Notify</w:t>
            </w:r>
          </w:p>
        </w:tc>
        <w:tc>
          <w:tcPr>
            <w:tcW w:w="1417" w:type="dxa"/>
          </w:tcPr>
          <w:p w14:paraId="4FABD204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AMF</w:t>
            </w:r>
          </w:p>
        </w:tc>
      </w:tr>
      <w:tr w:rsidR="009D4768" w:rsidRPr="009D4768" w14:paraId="7A46B34C" w14:textId="77777777" w:rsidTr="00E411B8">
        <w:trPr>
          <w:jc w:val="center"/>
        </w:trPr>
        <w:tc>
          <w:tcPr>
            <w:tcW w:w="2748" w:type="dxa"/>
            <w:tcBorders>
              <w:top w:val="nil"/>
              <w:bottom w:val="single" w:sz="4" w:space="0" w:color="auto"/>
            </w:tcBorders>
          </w:tcPr>
          <w:p w14:paraId="03AB5BAC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5FE88CEE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Delete</w:t>
            </w:r>
          </w:p>
        </w:tc>
        <w:tc>
          <w:tcPr>
            <w:tcW w:w="1843" w:type="dxa"/>
          </w:tcPr>
          <w:p w14:paraId="7773702F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22A3A03B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AMF</w:t>
            </w:r>
          </w:p>
        </w:tc>
      </w:tr>
      <w:tr w:rsidR="009D4768" w:rsidRPr="009D4768" w14:paraId="7CFF30A3" w14:textId="77777777" w:rsidTr="00E411B8">
        <w:trPr>
          <w:jc w:val="center"/>
        </w:trPr>
        <w:tc>
          <w:tcPr>
            <w:tcW w:w="2748" w:type="dxa"/>
            <w:tcBorders>
              <w:bottom w:val="nil"/>
            </w:tcBorders>
          </w:tcPr>
          <w:p w14:paraId="05596FD6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9D4768">
              <w:rPr>
                <w:rFonts w:ascii="Arial" w:eastAsia="等线" w:hAnsi="Arial"/>
                <w:sz w:val="18"/>
              </w:rPr>
              <w:t>Npcf_Policy</w:t>
            </w:r>
            <w:proofErr w:type="spellEnd"/>
            <w:r w:rsidRPr="009D4768">
              <w:rPr>
                <w:rFonts w:ascii="Arial" w:eastAsia="等线" w:hAnsi="Arial"/>
                <w:sz w:val="18"/>
              </w:rPr>
              <w:t xml:space="preserve"> Authorization</w:t>
            </w:r>
          </w:p>
        </w:tc>
        <w:tc>
          <w:tcPr>
            <w:tcW w:w="1417" w:type="dxa"/>
          </w:tcPr>
          <w:p w14:paraId="532416B8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Create</w:t>
            </w:r>
          </w:p>
        </w:tc>
        <w:tc>
          <w:tcPr>
            <w:tcW w:w="1843" w:type="dxa"/>
          </w:tcPr>
          <w:p w14:paraId="2A88709B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4F54A307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AF, NEF</w:t>
            </w:r>
          </w:p>
        </w:tc>
      </w:tr>
      <w:tr w:rsidR="009D4768" w:rsidRPr="009D4768" w14:paraId="7BAF9BE3" w14:textId="77777777" w:rsidTr="00E411B8">
        <w:trPr>
          <w:jc w:val="center"/>
        </w:trPr>
        <w:tc>
          <w:tcPr>
            <w:tcW w:w="2748" w:type="dxa"/>
            <w:tcBorders>
              <w:top w:val="nil"/>
              <w:bottom w:val="nil"/>
            </w:tcBorders>
          </w:tcPr>
          <w:p w14:paraId="64F9C909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(NOTE)</w:t>
            </w:r>
          </w:p>
        </w:tc>
        <w:tc>
          <w:tcPr>
            <w:tcW w:w="1417" w:type="dxa"/>
          </w:tcPr>
          <w:p w14:paraId="5DA246CB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Update</w:t>
            </w:r>
          </w:p>
        </w:tc>
        <w:tc>
          <w:tcPr>
            <w:tcW w:w="1843" w:type="dxa"/>
          </w:tcPr>
          <w:p w14:paraId="3582C27F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746C596D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AF, NEF</w:t>
            </w:r>
          </w:p>
        </w:tc>
      </w:tr>
      <w:tr w:rsidR="009D4768" w:rsidRPr="009D4768" w14:paraId="408FEE9C" w14:textId="77777777" w:rsidTr="00E411B8">
        <w:trPr>
          <w:jc w:val="center"/>
        </w:trPr>
        <w:tc>
          <w:tcPr>
            <w:tcW w:w="2748" w:type="dxa"/>
            <w:tcBorders>
              <w:top w:val="nil"/>
              <w:bottom w:val="nil"/>
            </w:tcBorders>
          </w:tcPr>
          <w:p w14:paraId="1AFC45E2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5B11B0AA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Delete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B34120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07D63A86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AF, NEF</w:t>
            </w:r>
          </w:p>
        </w:tc>
      </w:tr>
      <w:tr w:rsidR="009D4768" w:rsidRPr="009D4768" w14:paraId="47887947" w14:textId="77777777" w:rsidTr="00E411B8">
        <w:trPr>
          <w:jc w:val="center"/>
        </w:trPr>
        <w:tc>
          <w:tcPr>
            <w:tcW w:w="2748" w:type="dxa"/>
            <w:tcBorders>
              <w:top w:val="nil"/>
              <w:bottom w:val="nil"/>
            </w:tcBorders>
          </w:tcPr>
          <w:p w14:paraId="6CC1BEE5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5FC54A6E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Notify</w:t>
            </w:r>
          </w:p>
        </w:tc>
        <w:tc>
          <w:tcPr>
            <w:tcW w:w="1843" w:type="dxa"/>
            <w:tcBorders>
              <w:bottom w:val="nil"/>
            </w:tcBorders>
          </w:tcPr>
          <w:p w14:paraId="2EC545E3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Subscribe/Notify</w:t>
            </w:r>
          </w:p>
        </w:tc>
        <w:tc>
          <w:tcPr>
            <w:tcW w:w="1417" w:type="dxa"/>
          </w:tcPr>
          <w:p w14:paraId="6116ECD4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AF, NEF, NWDAF, PCF</w:t>
            </w:r>
          </w:p>
        </w:tc>
      </w:tr>
      <w:tr w:rsidR="009D4768" w:rsidRPr="009D4768" w14:paraId="675901C3" w14:textId="77777777" w:rsidTr="00E411B8">
        <w:trPr>
          <w:jc w:val="center"/>
        </w:trPr>
        <w:tc>
          <w:tcPr>
            <w:tcW w:w="2748" w:type="dxa"/>
            <w:tcBorders>
              <w:top w:val="nil"/>
              <w:bottom w:val="nil"/>
            </w:tcBorders>
          </w:tcPr>
          <w:p w14:paraId="59A160B9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1F08816F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Subscribe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45A4C34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372A284E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AF, NEF, NWDAF, PCF</w:t>
            </w:r>
          </w:p>
        </w:tc>
      </w:tr>
      <w:tr w:rsidR="009D4768" w:rsidRPr="009D4768" w14:paraId="4C459827" w14:textId="77777777" w:rsidTr="00E411B8">
        <w:trPr>
          <w:jc w:val="center"/>
        </w:trPr>
        <w:tc>
          <w:tcPr>
            <w:tcW w:w="2748" w:type="dxa"/>
            <w:tcBorders>
              <w:top w:val="nil"/>
              <w:bottom w:val="single" w:sz="4" w:space="0" w:color="auto"/>
            </w:tcBorders>
          </w:tcPr>
          <w:p w14:paraId="5CA59657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57857526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Unsubscribe</w:t>
            </w:r>
          </w:p>
        </w:tc>
        <w:tc>
          <w:tcPr>
            <w:tcW w:w="1843" w:type="dxa"/>
            <w:tcBorders>
              <w:top w:val="nil"/>
            </w:tcBorders>
          </w:tcPr>
          <w:p w14:paraId="35EC2213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3EE402A0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AF, NEF, NWDAF, PCF</w:t>
            </w:r>
          </w:p>
        </w:tc>
      </w:tr>
      <w:tr w:rsidR="009D4768" w:rsidRPr="009D4768" w14:paraId="393751F3" w14:textId="77777777" w:rsidTr="00E411B8">
        <w:trPr>
          <w:jc w:val="center"/>
        </w:trPr>
        <w:tc>
          <w:tcPr>
            <w:tcW w:w="2748" w:type="dxa"/>
            <w:tcBorders>
              <w:bottom w:val="nil"/>
            </w:tcBorders>
          </w:tcPr>
          <w:p w14:paraId="24EAFCD1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9D4768">
              <w:rPr>
                <w:rFonts w:ascii="Arial" w:eastAsia="等线" w:hAnsi="Arial"/>
                <w:sz w:val="18"/>
              </w:rPr>
              <w:t>Npcf_SMPolicyControl</w:t>
            </w:r>
            <w:proofErr w:type="spellEnd"/>
          </w:p>
        </w:tc>
        <w:tc>
          <w:tcPr>
            <w:tcW w:w="1417" w:type="dxa"/>
          </w:tcPr>
          <w:p w14:paraId="65F19FF0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Create</w:t>
            </w:r>
          </w:p>
        </w:tc>
        <w:tc>
          <w:tcPr>
            <w:tcW w:w="1843" w:type="dxa"/>
          </w:tcPr>
          <w:p w14:paraId="01919501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490E0089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SMF</w:t>
            </w:r>
          </w:p>
        </w:tc>
      </w:tr>
      <w:tr w:rsidR="009D4768" w:rsidRPr="009D4768" w14:paraId="4FFBFA70" w14:textId="77777777" w:rsidTr="00E411B8">
        <w:trPr>
          <w:jc w:val="center"/>
        </w:trPr>
        <w:tc>
          <w:tcPr>
            <w:tcW w:w="2748" w:type="dxa"/>
            <w:tcBorders>
              <w:top w:val="nil"/>
              <w:bottom w:val="nil"/>
            </w:tcBorders>
          </w:tcPr>
          <w:p w14:paraId="1A4FB5D7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7EFFB56B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9D4768">
              <w:rPr>
                <w:rFonts w:ascii="Arial" w:eastAsia="宋体" w:hAnsi="Arial"/>
                <w:sz w:val="18"/>
              </w:rPr>
              <w:t>UpdateNotify</w:t>
            </w:r>
            <w:proofErr w:type="spellEnd"/>
          </w:p>
        </w:tc>
        <w:tc>
          <w:tcPr>
            <w:tcW w:w="1843" w:type="dxa"/>
          </w:tcPr>
          <w:p w14:paraId="32DFD28B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Subscribe/Notify</w:t>
            </w:r>
          </w:p>
        </w:tc>
        <w:tc>
          <w:tcPr>
            <w:tcW w:w="1417" w:type="dxa"/>
          </w:tcPr>
          <w:p w14:paraId="4F9CDDF6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SMF</w:t>
            </w:r>
          </w:p>
        </w:tc>
      </w:tr>
      <w:tr w:rsidR="009D4768" w:rsidRPr="009D4768" w14:paraId="4C12F26D" w14:textId="77777777" w:rsidTr="00E411B8">
        <w:trPr>
          <w:jc w:val="center"/>
        </w:trPr>
        <w:tc>
          <w:tcPr>
            <w:tcW w:w="2748" w:type="dxa"/>
            <w:tcBorders>
              <w:top w:val="nil"/>
              <w:bottom w:val="nil"/>
            </w:tcBorders>
          </w:tcPr>
          <w:p w14:paraId="10C36CE3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3434FDE8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Update</w:t>
            </w:r>
          </w:p>
        </w:tc>
        <w:tc>
          <w:tcPr>
            <w:tcW w:w="1843" w:type="dxa"/>
          </w:tcPr>
          <w:p w14:paraId="6FFD8505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6BE5058D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SMF</w:t>
            </w:r>
          </w:p>
        </w:tc>
      </w:tr>
      <w:tr w:rsidR="009D4768" w:rsidRPr="009D4768" w14:paraId="2EA54749" w14:textId="77777777" w:rsidTr="00E411B8">
        <w:trPr>
          <w:jc w:val="center"/>
        </w:trPr>
        <w:tc>
          <w:tcPr>
            <w:tcW w:w="2748" w:type="dxa"/>
            <w:tcBorders>
              <w:top w:val="nil"/>
              <w:bottom w:val="single" w:sz="4" w:space="0" w:color="auto"/>
            </w:tcBorders>
          </w:tcPr>
          <w:p w14:paraId="0DEB1159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0E053D54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Delete</w:t>
            </w:r>
          </w:p>
        </w:tc>
        <w:tc>
          <w:tcPr>
            <w:tcW w:w="1843" w:type="dxa"/>
          </w:tcPr>
          <w:p w14:paraId="7A0E899E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1AC264E4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SMF</w:t>
            </w:r>
          </w:p>
        </w:tc>
      </w:tr>
      <w:tr w:rsidR="009D4768" w:rsidRPr="009D4768" w14:paraId="0C19FD06" w14:textId="77777777" w:rsidTr="00E411B8">
        <w:trPr>
          <w:jc w:val="center"/>
        </w:trPr>
        <w:tc>
          <w:tcPr>
            <w:tcW w:w="2748" w:type="dxa"/>
            <w:tcBorders>
              <w:top w:val="single" w:sz="4" w:space="0" w:color="auto"/>
              <w:bottom w:val="nil"/>
            </w:tcBorders>
          </w:tcPr>
          <w:p w14:paraId="15AC87CD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9D4768">
              <w:rPr>
                <w:rFonts w:ascii="Arial" w:eastAsia="等线" w:hAnsi="Arial"/>
                <w:sz w:val="18"/>
              </w:rPr>
              <w:t>Npcf_BDTPolicyControl</w:t>
            </w:r>
            <w:proofErr w:type="spellEnd"/>
          </w:p>
        </w:tc>
        <w:tc>
          <w:tcPr>
            <w:tcW w:w="1417" w:type="dxa"/>
          </w:tcPr>
          <w:p w14:paraId="16E27381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Create</w:t>
            </w:r>
          </w:p>
        </w:tc>
        <w:tc>
          <w:tcPr>
            <w:tcW w:w="1843" w:type="dxa"/>
          </w:tcPr>
          <w:p w14:paraId="0875DFE7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2D1B51B3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NEF</w:t>
            </w:r>
          </w:p>
        </w:tc>
      </w:tr>
      <w:tr w:rsidR="009D4768" w:rsidRPr="009D4768" w14:paraId="4D9E508C" w14:textId="77777777" w:rsidTr="00E411B8">
        <w:trPr>
          <w:jc w:val="center"/>
        </w:trPr>
        <w:tc>
          <w:tcPr>
            <w:tcW w:w="2748" w:type="dxa"/>
            <w:tcBorders>
              <w:top w:val="nil"/>
              <w:bottom w:val="nil"/>
            </w:tcBorders>
          </w:tcPr>
          <w:p w14:paraId="5C0C7D1C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66288245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Update</w:t>
            </w:r>
          </w:p>
        </w:tc>
        <w:tc>
          <w:tcPr>
            <w:tcW w:w="1843" w:type="dxa"/>
          </w:tcPr>
          <w:p w14:paraId="3B1A8EDF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04E7D9E1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NEF</w:t>
            </w:r>
          </w:p>
        </w:tc>
      </w:tr>
      <w:tr w:rsidR="009D4768" w:rsidRPr="009D4768" w14:paraId="337CD0FE" w14:textId="77777777" w:rsidTr="00E411B8">
        <w:trPr>
          <w:jc w:val="center"/>
        </w:trPr>
        <w:tc>
          <w:tcPr>
            <w:tcW w:w="2748" w:type="dxa"/>
            <w:tcBorders>
              <w:top w:val="nil"/>
              <w:bottom w:val="single" w:sz="4" w:space="0" w:color="auto"/>
            </w:tcBorders>
          </w:tcPr>
          <w:p w14:paraId="4D84F375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007CBF3A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Notify</w:t>
            </w:r>
          </w:p>
        </w:tc>
        <w:tc>
          <w:tcPr>
            <w:tcW w:w="1843" w:type="dxa"/>
          </w:tcPr>
          <w:p w14:paraId="4CC0C0E1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  <w:tc>
          <w:tcPr>
            <w:tcW w:w="1417" w:type="dxa"/>
          </w:tcPr>
          <w:p w14:paraId="19B4430C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NEF</w:t>
            </w:r>
          </w:p>
        </w:tc>
      </w:tr>
      <w:tr w:rsidR="009D4768" w:rsidRPr="009D4768" w14:paraId="01FF9E80" w14:textId="77777777" w:rsidTr="00E411B8">
        <w:trPr>
          <w:jc w:val="center"/>
        </w:trPr>
        <w:tc>
          <w:tcPr>
            <w:tcW w:w="2748" w:type="dxa"/>
            <w:tcBorders>
              <w:bottom w:val="nil"/>
            </w:tcBorders>
          </w:tcPr>
          <w:p w14:paraId="566A6B80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9D4768">
              <w:rPr>
                <w:rFonts w:ascii="Arial" w:eastAsia="等线" w:hAnsi="Arial"/>
                <w:sz w:val="18"/>
              </w:rPr>
              <w:t>Npcf_UEPolicyControl</w:t>
            </w:r>
            <w:proofErr w:type="spellEnd"/>
          </w:p>
        </w:tc>
        <w:tc>
          <w:tcPr>
            <w:tcW w:w="1417" w:type="dxa"/>
          </w:tcPr>
          <w:p w14:paraId="4BAAF56D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Create</w:t>
            </w:r>
          </w:p>
        </w:tc>
        <w:tc>
          <w:tcPr>
            <w:tcW w:w="1843" w:type="dxa"/>
          </w:tcPr>
          <w:p w14:paraId="78962DF6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346E2EA1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AMF, V-PCF</w:t>
            </w:r>
          </w:p>
        </w:tc>
      </w:tr>
      <w:tr w:rsidR="009D4768" w:rsidRPr="009D4768" w14:paraId="1906AB79" w14:textId="77777777" w:rsidTr="00E411B8">
        <w:trPr>
          <w:jc w:val="center"/>
        </w:trPr>
        <w:tc>
          <w:tcPr>
            <w:tcW w:w="2748" w:type="dxa"/>
            <w:tcBorders>
              <w:top w:val="nil"/>
              <w:bottom w:val="nil"/>
            </w:tcBorders>
          </w:tcPr>
          <w:p w14:paraId="467036F8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59F990DA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Update</w:t>
            </w:r>
          </w:p>
        </w:tc>
        <w:tc>
          <w:tcPr>
            <w:tcW w:w="1843" w:type="dxa"/>
          </w:tcPr>
          <w:p w14:paraId="5636D3FC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106F4DC1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AMF, V-PCF</w:t>
            </w:r>
          </w:p>
        </w:tc>
      </w:tr>
      <w:tr w:rsidR="009D4768" w:rsidRPr="009D4768" w14:paraId="32D1F939" w14:textId="77777777" w:rsidTr="00E411B8">
        <w:trPr>
          <w:jc w:val="center"/>
        </w:trPr>
        <w:tc>
          <w:tcPr>
            <w:tcW w:w="2748" w:type="dxa"/>
            <w:tcBorders>
              <w:top w:val="nil"/>
              <w:bottom w:val="nil"/>
            </w:tcBorders>
          </w:tcPr>
          <w:p w14:paraId="2FED09F0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33A312E1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9D4768">
              <w:rPr>
                <w:rFonts w:ascii="Arial" w:eastAsia="宋体" w:hAnsi="Arial"/>
                <w:sz w:val="18"/>
              </w:rPr>
              <w:t>UpdateNotify</w:t>
            </w:r>
            <w:proofErr w:type="spellEnd"/>
          </w:p>
        </w:tc>
        <w:tc>
          <w:tcPr>
            <w:tcW w:w="1843" w:type="dxa"/>
          </w:tcPr>
          <w:p w14:paraId="121821A6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Subscribe/Notify</w:t>
            </w:r>
          </w:p>
        </w:tc>
        <w:tc>
          <w:tcPr>
            <w:tcW w:w="1417" w:type="dxa"/>
          </w:tcPr>
          <w:p w14:paraId="42CFA3F6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AMF, V-PCF</w:t>
            </w:r>
          </w:p>
        </w:tc>
      </w:tr>
      <w:tr w:rsidR="009D4768" w:rsidRPr="009D4768" w14:paraId="0462D352" w14:textId="77777777" w:rsidTr="00DF12DC">
        <w:trPr>
          <w:jc w:val="center"/>
        </w:trPr>
        <w:tc>
          <w:tcPr>
            <w:tcW w:w="2748" w:type="dxa"/>
            <w:tcBorders>
              <w:top w:val="nil"/>
              <w:bottom w:val="single" w:sz="4" w:space="0" w:color="auto"/>
            </w:tcBorders>
          </w:tcPr>
          <w:p w14:paraId="3C52C5EA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4E7F836A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Delete</w:t>
            </w:r>
          </w:p>
        </w:tc>
        <w:tc>
          <w:tcPr>
            <w:tcW w:w="1843" w:type="dxa"/>
          </w:tcPr>
          <w:p w14:paraId="0CE15872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3C0AC636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AMF, V-PCF</w:t>
            </w:r>
          </w:p>
        </w:tc>
      </w:tr>
      <w:tr w:rsidR="009D4768" w:rsidRPr="009D4768" w14:paraId="4ED42938" w14:textId="77777777" w:rsidTr="00DF12DC">
        <w:trPr>
          <w:jc w:val="center"/>
        </w:trPr>
        <w:tc>
          <w:tcPr>
            <w:tcW w:w="2748" w:type="dxa"/>
            <w:tcBorders>
              <w:top w:val="single" w:sz="4" w:space="0" w:color="auto"/>
              <w:bottom w:val="nil"/>
            </w:tcBorders>
          </w:tcPr>
          <w:p w14:paraId="5E51B220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9D4768">
              <w:rPr>
                <w:rFonts w:ascii="Arial" w:eastAsia="等线" w:hAnsi="Arial"/>
                <w:sz w:val="18"/>
              </w:rPr>
              <w:t>Npcf_EventExposure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2B5E72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  <w:lang w:eastAsia="zh-CN"/>
              </w:rPr>
              <w:t>Subscribe</w:t>
            </w:r>
          </w:p>
        </w:tc>
        <w:tc>
          <w:tcPr>
            <w:tcW w:w="1843" w:type="dxa"/>
            <w:tcBorders>
              <w:bottom w:val="nil"/>
            </w:tcBorders>
          </w:tcPr>
          <w:p w14:paraId="3DD3400A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  <w:lang w:eastAsia="zh-CN"/>
              </w:rPr>
              <w:t>Subscribe/Notify</w:t>
            </w:r>
          </w:p>
        </w:tc>
        <w:tc>
          <w:tcPr>
            <w:tcW w:w="1417" w:type="dxa"/>
            <w:tcBorders>
              <w:bottom w:val="nil"/>
            </w:tcBorders>
          </w:tcPr>
          <w:p w14:paraId="6C4C8696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NEF, NWDAF</w:t>
            </w:r>
          </w:p>
        </w:tc>
      </w:tr>
      <w:tr w:rsidR="009D4768" w:rsidRPr="009D4768" w14:paraId="08B1DCE1" w14:textId="77777777" w:rsidTr="00DF12DC">
        <w:trPr>
          <w:trHeight w:val="207"/>
          <w:jc w:val="center"/>
        </w:trPr>
        <w:tc>
          <w:tcPr>
            <w:tcW w:w="2748" w:type="dxa"/>
            <w:tcBorders>
              <w:top w:val="nil"/>
              <w:bottom w:val="nil"/>
            </w:tcBorders>
          </w:tcPr>
          <w:p w14:paraId="3C3E2595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348F9C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bCs/>
                <w:sz w:val="18"/>
                <w:lang w:eastAsia="zh-CN"/>
              </w:rPr>
              <w:t>Unsubscribe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6761C46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C27AA02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9D4768" w:rsidRPr="009D4768" w14:paraId="5617F9E9" w14:textId="77777777" w:rsidTr="009D4768">
        <w:trPr>
          <w:trHeight w:val="207"/>
          <w:jc w:val="center"/>
        </w:trPr>
        <w:tc>
          <w:tcPr>
            <w:tcW w:w="2748" w:type="dxa"/>
            <w:tcBorders>
              <w:top w:val="nil"/>
              <w:bottom w:val="single" w:sz="4" w:space="0" w:color="auto"/>
            </w:tcBorders>
          </w:tcPr>
          <w:p w14:paraId="2A736886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7DACC8" w14:textId="77777777" w:rsidR="009D4768" w:rsidRPr="009D4768" w:rsidRDefault="009D4768" w:rsidP="009D4768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bCs/>
                <w:sz w:val="18"/>
                <w:lang w:eastAsia="zh-CN"/>
              </w:rPr>
              <w:t>Notify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85A2ECC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6C24684" w14:textId="77777777" w:rsidR="009D4768" w:rsidRPr="009D4768" w:rsidRDefault="009D4768" w:rsidP="009D476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833606" w:rsidRPr="009D4768" w14:paraId="7483C26E" w14:textId="77777777" w:rsidTr="005530E4">
        <w:trPr>
          <w:trHeight w:val="207"/>
          <w:jc w:val="center"/>
          <w:ins w:id="12" w:author="Yifan-CTC" w:date="2021-08-20T21:07:00Z"/>
        </w:trPr>
        <w:tc>
          <w:tcPr>
            <w:tcW w:w="2748" w:type="dxa"/>
            <w:tcBorders>
              <w:top w:val="single" w:sz="4" w:space="0" w:color="auto"/>
              <w:bottom w:val="nil"/>
            </w:tcBorders>
          </w:tcPr>
          <w:p w14:paraId="69347B77" w14:textId="77777777" w:rsidR="00833606" w:rsidRPr="009D4768" w:rsidRDefault="00833606" w:rsidP="005530E4">
            <w:pPr>
              <w:keepNext/>
              <w:keepLines/>
              <w:spacing w:after="0"/>
              <w:rPr>
                <w:ins w:id="13" w:author="Yifan-CTC" w:date="2021-08-20T21:07:00Z"/>
                <w:rFonts w:ascii="Arial" w:eastAsia="等线" w:hAnsi="Arial"/>
                <w:sz w:val="18"/>
              </w:rPr>
            </w:pPr>
            <w:proofErr w:type="spellStart"/>
            <w:ins w:id="14" w:author="Yifan-CTC" w:date="2021-08-20T21:07:00Z">
              <w:r w:rsidRPr="009D4768">
                <w:rPr>
                  <w:rFonts w:ascii="Arial" w:eastAsia="等线" w:hAnsi="Arial"/>
                  <w:sz w:val="18"/>
                </w:rPr>
                <w:t>Npcf_AMPolicyAuthorization</w:t>
              </w:r>
              <w:proofErr w:type="spellEnd"/>
            </w:ins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7175E6" w14:textId="77777777" w:rsidR="00833606" w:rsidRPr="009D4768" w:rsidRDefault="00833606" w:rsidP="005530E4">
            <w:pPr>
              <w:keepNext/>
              <w:keepLines/>
              <w:spacing w:after="0"/>
              <w:rPr>
                <w:ins w:id="15" w:author="Yifan-CTC" w:date="2021-08-20T21:07:00Z"/>
                <w:rFonts w:ascii="Arial" w:eastAsia="宋体" w:hAnsi="Arial"/>
                <w:bCs/>
                <w:sz w:val="18"/>
                <w:lang w:eastAsia="zh-CN"/>
              </w:rPr>
            </w:pPr>
            <w:ins w:id="16" w:author="Yifan-CTC" w:date="2021-08-20T21:07:00Z">
              <w:r w:rsidRPr="009D4768">
                <w:rPr>
                  <w:rFonts w:ascii="Arial" w:eastAsia="宋体" w:hAnsi="Arial"/>
                  <w:bCs/>
                  <w:sz w:val="18"/>
                  <w:lang w:eastAsia="zh-CN"/>
                </w:rPr>
                <w:t>Create</w:t>
              </w:r>
            </w:ins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C4C116" w14:textId="77777777" w:rsidR="00833606" w:rsidRPr="009D4768" w:rsidRDefault="00833606" w:rsidP="005530E4">
            <w:pPr>
              <w:keepNext/>
              <w:keepLines/>
              <w:spacing w:after="0"/>
              <w:jc w:val="center"/>
              <w:rPr>
                <w:ins w:id="17" w:author="Yifan-CTC" w:date="2021-08-20T21:07:00Z"/>
                <w:rFonts w:ascii="Arial" w:eastAsia="等线" w:hAnsi="Arial"/>
                <w:sz w:val="18"/>
              </w:rPr>
            </w:pPr>
            <w:ins w:id="18" w:author="Yifan-CTC" w:date="2021-08-20T21:07:00Z">
              <w:r w:rsidRPr="008633F9">
                <w:rPr>
                  <w:rFonts w:ascii="Arial" w:eastAsia="等线" w:hAnsi="Arial"/>
                  <w:sz w:val="18"/>
                </w:rPr>
                <w:t>Request/Response</w:t>
              </w:r>
            </w:ins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303C3D" w14:textId="77777777" w:rsidR="00833606" w:rsidRPr="009D4768" w:rsidRDefault="00833606" w:rsidP="005530E4">
            <w:pPr>
              <w:keepNext/>
              <w:keepLines/>
              <w:spacing w:after="0"/>
              <w:jc w:val="center"/>
              <w:rPr>
                <w:ins w:id="19" w:author="Yifan-CTC" w:date="2021-08-20T21:07:00Z"/>
                <w:rFonts w:ascii="Arial" w:eastAsia="宋体" w:hAnsi="Arial"/>
                <w:sz w:val="18"/>
              </w:rPr>
            </w:pPr>
            <w:ins w:id="20" w:author="Yifan-CTC" w:date="2021-08-20T21:07:00Z">
              <w:r w:rsidRPr="00155A79">
                <w:rPr>
                  <w:rFonts w:ascii="Arial" w:eastAsia="宋体" w:hAnsi="Arial"/>
                  <w:sz w:val="18"/>
                </w:rPr>
                <w:t>AF,</w:t>
              </w:r>
              <w:r>
                <w:rPr>
                  <w:rFonts w:ascii="Arial" w:eastAsia="宋体" w:hAnsi="Arial"/>
                  <w:sz w:val="18"/>
                </w:rPr>
                <w:t xml:space="preserve"> </w:t>
              </w:r>
              <w:r w:rsidRPr="00155A79">
                <w:rPr>
                  <w:rFonts w:ascii="Arial" w:eastAsia="宋体" w:hAnsi="Arial"/>
                  <w:sz w:val="18"/>
                </w:rPr>
                <w:t>NEF</w:t>
              </w:r>
            </w:ins>
          </w:p>
        </w:tc>
      </w:tr>
      <w:tr w:rsidR="00833606" w:rsidRPr="009D4768" w14:paraId="30F04B8C" w14:textId="77777777" w:rsidTr="005530E4">
        <w:trPr>
          <w:trHeight w:val="207"/>
          <w:jc w:val="center"/>
          <w:ins w:id="21" w:author="Yifan-CTC" w:date="2021-08-20T21:07:00Z"/>
        </w:trPr>
        <w:tc>
          <w:tcPr>
            <w:tcW w:w="2748" w:type="dxa"/>
            <w:tcBorders>
              <w:top w:val="nil"/>
              <w:bottom w:val="nil"/>
            </w:tcBorders>
          </w:tcPr>
          <w:p w14:paraId="7DC6E0BB" w14:textId="77777777" w:rsidR="00833606" w:rsidRPr="009D4768" w:rsidRDefault="00833606" w:rsidP="005530E4">
            <w:pPr>
              <w:keepNext/>
              <w:keepLines/>
              <w:spacing w:after="0"/>
              <w:rPr>
                <w:ins w:id="22" w:author="Yifan-CTC" w:date="2021-08-20T21:07:00Z"/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A85FFE" w14:textId="77777777" w:rsidR="00833606" w:rsidRPr="009D4768" w:rsidRDefault="00833606" w:rsidP="005530E4">
            <w:pPr>
              <w:keepNext/>
              <w:keepLines/>
              <w:spacing w:after="0"/>
              <w:rPr>
                <w:ins w:id="23" w:author="Yifan-CTC" w:date="2021-08-20T21:07:00Z"/>
                <w:rFonts w:ascii="Arial" w:eastAsia="宋体" w:hAnsi="Arial"/>
                <w:bCs/>
                <w:sz w:val="18"/>
                <w:lang w:eastAsia="zh-CN"/>
              </w:rPr>
            </w:pPr>
            <w:ins w:id="24" w:author="Yifan-CTC" w:date="2021-08-20T21:07:00Z">
              <w:r w:rsidRPr="009D4768">
                <w:rPr>
                  <w:rFonts w:ascii="Arial" w:eastAsia="宋体" w:hAnsi="Arial"/>
                  <w:bCs/>
                  <w:sz w:val="18"/>
                  <w:lang w:eastAsia="zh-CN"/>
                </w:rPr>
                <w:t>Update</w:t>
              </w:r>
            </w:ins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776911" w14:textId="77777777" w:rsidR="00833606" w:rsidRPr="009D4768" w:rsidRDefault="00833606" w:rsidP="005530E4">
            <w:pPr>
              <w:keepNext/>
              <w:keepLines/>
              <w:spacing w:after="0"/>
              <w:jc w:val="center"/>
              <w:rPr>
                <w:ins w:id="25" w:author="Yifan-CTC" w:date="2021-08-20T21:07:00Z"/>
                <w:rFonts w:ascii="Arial" w:eastAsia="等线" w:hAnsi="Arial"/>
                <w:sz w:val="18"/>
              </w:rPr>
            </w:pPr>
            <w:ins w:id="26" w:author="Yifan-CTC" w:date="2021-08-20T21:07:00Z">
              <w:r w:rsidRPr="008633F9">
                <w:rPr>
                  <w:rFonts w:ascii="Arial" w:eastAsia="等线" w:hAnsi="Arial"/>
                  <w:sz w:val="18"/>
                </w:rPr>
                <w:t>Request/Response</w:t>
              </w:r>
            </w:ins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068A31" w14:textId="77777777" w:rsidR="00833606" w:rsidRPr="009D4768" w:rsidRDefault="00833606" w:rsidP="005530E4">
            <w:pPr>
              <w:keepNext/>
              <w:keepLines/>
              <w:spacing w:after="0"/>
              <w:jc w:val="center"/>
              <w:rPr>
                <w:ins w:id="27" w:author="Yifan-CTC" w:date="2021-08-20T21:07:00Z"/>
                <w:rFonts w:ascii="Arial" w:eastAsia="宋体" w:hAnsi="Arial"/>
                <w:sz w:val="18"/>
              </w:rPr>
            </w:pPr>
            <w:ins w:id="28" w:author="Yifan-CTC" w:date="2021-08-20T21:07:00Z">
              <w:r w:rsidRPr="00155A79">
                <w:rPr>
                  <w:rFonts w:ascii="Arial" w:eastAsia="宋体" w:hAnsi="Arial"/>
                  <w:sz w:val="18"/>
                </w:rPr>
                <w:t>AF,</w:t>
              </w:r>
              <w:r>
                <w:rPr>
                  <w:rFonts w:ascii="Arial" w:eastAsia="宋体" w:hAnsi="Arial"/>
                  <w:sz w:val="18"/>
                </w:rPr>
                <w:t xml:space="preserve"> </w:t>
              </w:r>
              <w:r w:rsidRPr="00155A79">
                <w:rPr>
                  <w:rFonts w:ascii="Arial" w:eastAsia="宋体" w:hAnsi="Arial"/>
                  <w:sz w:val="18"/>
                </w:rPr>
                <w:t>NEF</w:t>
              </w:r>
            </w:ins>
          </w:p>
        </w:tc>
      </w:tr>
      <w:tr w:rsidR="00833606" w:rsidRPr="009D4768" w14:paraId="1B9999F1" w14:textId="77777777" w:rsidTr="005530E4">
        <w:trPr>
          <w:trHeight w:val="207"/>
          <w:jc w:val="center"/>
          <w:ins w:id="29" w:author="Yifan-CTC" w:date="2021-08-20T21:07:00Z"/>
        </w:trPr>
        <w:tc>
          <w:tcPr>
            <w:tcW w:w="2748" w:type="dxa"/>
            <w:tcBorders>
              <w:top w:val="nil"/>
              <w:bottom w:val="nil"/>
            </w:tcBorders>
          </w:tcPr>
          <w:p w14:paraId="0D8F1A38" w14:textId="77777777" w:rsidR="00833606" w:rsidRPr="009D4768" w:rsidRDefault="00833606" w:rsidP="005530E4">
            <w:pPr>
              <w:keepNext/>
              <w:keepLines/>
              <w:spacing w:after="0"/>
              <w:rPr>
                <w:ins w:id="30" w:author="Yifan-CTC" w:date="2021-08-20T21:07:00Z"/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EDA073" w14:textId="77777777" w:rsidR="00833606" w:rsidRPr="009D4768" w:rsidRDefault="00833606" w:rsidP="005530E4">
            <w:pPr>
              <w:keepNext/>
              <w:keepLines/>
              <w:spacing w:after="0"/>
              <w:rPr>
                <w:ins w:id="31" w:author="Yifan-CTC" w:date="2021-08-20T21:07:00Z"/>
                <w:rFonts w:ascii="Arial" w:eastAsia="宋体" w:hAnsi="Arial"/>
                <w:bCs/>
                <w:sz w:val="18"/>
                <w:lang w:eastAsia="zh-CN"/>
              </w:rPr>
            </w:pPr>
            <w:ins w:id="32" w:author="Yifan-CTC" w:date="2021-08-20T21:07:00Z">
              <w:r w:rsidRPr="009D4768">
                <w:rPr>
                  <w:rFonts w:ascii="Arial" w:eastAsia="宋体" w:hAnsi="Arial"/>
                  <w:bCs/>
                  <w:sz w:val="18"/>
                  <w:lang w:eastAsia="zh-CN"/>
                </w:rPr>
                <w:t>Delete</w:t>
              </w:r>
            </w:ins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3127E8" w14:textId="77777777" w:rsidR="00833606" w:rsidRPr="009D4768" w:rsidRDefault="00833606" w:rsidP="005530E4">
            <w:pPr>
              <w:keepNext/>
              <w:keepLines/>
              <w:spacing w:after="0"/>
              <w:jc w:val="center"/>
              <w:rPr>
                <w:ins w:id="33" w:author="Yifan-CTC" w:date="2021-08-20T21:07:00Z"/>
                <w:rFonts w:ascii="Arial" w:eastAsia="等线" w:hAnsi="Arial"/>
                <w:sz w:val="18"/>
              </w:rPr>
            </w:pPr>
            <w:ins w:id="34" w:author="Yifan-CTC" w:date="2021-08-20T21:07:00Z">
              <w:r w:rsidRPr="008633F9">
                <w:rPr>
                  <w:rFonts w:ascii="Arial" w:eastAsia="等线" w:hAnsi="Arial"/>
                  <w:sz w:val="18"/>
                </w:rPr>
                <w:t>Request/Response</w:t>
              </w:r>
            </w:ins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D4B7BD" w14:textId="77777777" w:rsidR="00833606" w:rsidRPr="009D4768" w:rsidRDefault="00833606" w:rsidP="005530E4">
            <w:pPr>
              <w:keepNext/>
              <w:keepLines/>
              <w:spacing w:after="0"/>
              <w:jc w:val="center"/>
              <w:rPr>
                <w:ins w:id="35" w:author="Yifan-CTC" w:date="2021-08-20T21:07:00Z"/>
                <w:rFonts w:ascii="Arial" w:eastAsia="宋体" w:hAnsi="Arial"/>
                <w:sz w:val="18"/>
              </w:rPr>
            </w:pPr>
            <w:ins w:id="36" w:author="Yifan-CTC" w:date="2021-08-20T21:07:00Z">
              <w:r w:rsidRPr="00155A79">
                <w:rPr>
                  <w:rFonts w:ascii="Arial" w:eastAsia="宋体" w:hAnsi="Arial"/>
                  <w:sz w:val="18"/>
                </w:rPr>
                <w:t>AF,</w:t>
              </w:r>
              <w:r>
                <w:rPr>
                  <w:rFonts w:ascii="Arial" w:eastAsia="宋体" w:hAnsi="Arial"/>
                  <w:sz w:val="18"/>
                </w:rPr>
                <w:t xml:space="preserve"> </w:t>
              </w:r>
              <w:r w:rsidRPr="00155A79">
                <w:rPr>
                  <w:rFonts w:ascii="Arial" w:eastAsia="宋体" w:hAnsi="Arial"/>
                  <w:sz w:val="18"/>
                </w:rPr>
                <w:t>NEF</w:t>
              </w:r>
            </w:ins>
          </w:p>
        </w:tc>
      </w:tr>
      <w:tr w:rsidR="00833606" w:rsidRPr="009D4768" w14:paraId="6A53984F" w14:textId="77777777" w:rsidTr="005530E4">
        <w:trPr>
          <w:trHeight w:val="207"/>
          <w:jc w:val="center"/>
          <w:ins w:id="37" w:author="Yifan-CTC" w:date="2021-08-20T21:07:00Z"/>
        </w:trPr>
        <w:tc>
          <w:tcPr>
            <w:tcW w:w="2748" w:type="dxa"/>
            <w:tcBorders>
              <w:top w:val="nil"/>
              <w:bottom w:val="nil"/>
            </w:tcBorders>
          </w:tcPr>
          <w:p w14:paraId="6EB36294" w14:textId="77777777" w:rsidR="00833606" w:rsidRPr="009D4768" w:rsidRDefault="00833606" w:rsidP="005530E4">
            <w:pPr>
              <w:keepNext/>
              <w:keepLines/>
              <w:spacing w:after="0"/>
              <w:rPr>
                <w:ins w:id="38" w:author="Yifan-CTC" w:date="2021-08-20T21:07:00Z"/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D9B229" w14:textId="77777777" w:rsidR="00833606" w:rsidRPr="009D4768" w:rsidRDefault="00833606" w:rsidP="005530E4">
            <w:pPr>
              <w:keepNext/>
              <w:keepLines/>
              <w:spacing w:after="0"/>
              <w:rPr>
                <w:ins w:id="39" w:author="Yifan-CTC" w:date="2021-08-20T21:07:00Z"/>
                <w:rFonts w:ascii="Arial" w:eastAsia="宋体" w:hAnsi="Arial"/>
                <w:bCs/>
                <w:sz w:val="18"/>
                <w:lang w:eastAsia="zh-CN"/>
              </w:rPr>
            </w:pPr>
            <w:ins w:id="40" w:author="Yifan-CTC" w:date="2021-08-20T21:07:00Z">
              <w:r w:rsidRPr="009D4768">
                <w:rPr>
                  <w:rFonts w:ascii="Arial" w:eastAsia="宋体" w:hAnsi="Arial"/>
                  <w:bCs/>
                  <w:sz w:val="18"/>
                  <w:lang w:eastAsia="zh-CN"/>
                </w:rPr>
                <w:t>Notify</w:t>
              </w:r>
            </w:ins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2494CC67" w14:textId="77777777" w:rsidR="00833606" w:rsidRPr="009D4768" w:rsidRDefault="00833606" w:rsidP="005530E4">
            <w:pPr>
              <w:keepNext/>
              <w:keepLines/>
              <w:spacing w:after="0"/>
              <w:jc w:val="center"/>
              <w:rPr>
                <w:ins w:id="41" w:author="Yifan-CTC" w:date="2021-08-20T21:07:00Z"/>
                <w:rFonts w:ascii="Arial" w:eastAsia="等线" w:hAnsi="Arial"/>
                <w:sz w:val="18"/>
              </w:rPr>
            </w:pPr>
            <w:ins w:id="42" w:author="Yifan-CTC" w:date="2021-08-20T21:07:00Z">
              <w:r w:rsidRPr="008633F9">
                <w:rPr>
                  <w:rFonts w:ascii="Arial" w:eastAsia="等线" w:hAnsi="Arial"/>
                  <w:sz w:val="18"/>
                </w:rPr>
                <w:t>Subscribe/Notify</w:t>
              </w:r>
            </w:ins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72487B" w14:textId="77777777" w:rsidR="00833606" w:rsidRPr="009D4768" w:rsidRDefault="00833606" w:rsidP="005530E4">
            <w:pPr>
              <w:keepNext/>
              <w:keepLines/>
              <w:spacing w:after="0"/>
              <w:jc w:val="center"/>
              <w:rPr>
                <w:ins w:id="43" w:author="Yifan-CTC" w:date="2021-08-20T21:07:00Z"/>
                <w:rFonts w:ascii="Arial" w:eastAsia="宋体" w:hAnsi="Arial"/>
                <w:sz w:val="18"/>
                <w:lang w:eastAsia="zh-CN"/>
              </w:rPr>
            </w:pPr>
            <w:ins w:id="44" w:author="Yifan-CTC" w:date="2021-08-20T21:07:00Z">
              <w:r w:rsidRPr="00F26E33">
                <w:rPr>
                  <w:rFonts w:ascii="Arial" w:eastAsia="宋体" w:hAnsi="Arial"/>
                  <w:sz w:val="18"/>
                  <w:lang w:eastAsia="zh-CN"/>
                </w:rPr>
                <w:t>AF, NEF</w:t>
              </w:r>
            </w:ins>
          </w:p>
        </w:tc>
      </w:tr>
      <w:tr w:rsidR="00833606" w:rsidRPr="009D4768" w14:paraId="4DAFFF1E" w14:textId="77777777" w:rsidTr="005530E4">
        <w:trPr>
          <w:trHeight w:val="207"/>
          <w:jc w:val="center"/>
          <w:ins w:id="45" w:author="Yifan-CTC" w:date="2021-08-20T21:07:00Z"/>
        </w:trPr>
        <w:tc>
          <w:tcPr>
            <w:tcW w:w="2748" w:type="dxa"/>
            <w:tcBorders>
              <w:top w:val="nil"/>
              <w:bottom w:val="nil"/>
            </w:tcBorders>
          </w:tcPr>
          <w:p w14:paraId="2406F1D5" w14:textId="77777777" w:rsidR="00833606" w:rsidRPr="009D4768" w:rsidRDefault="00833606" w:rsidP="005530E4">
            <w:pPr>
              <w:keepNext/>
              <w:keepLines/>
              <w:spacing w:after="0"/>
              <w:rPr>
                <w:ins w:id="46" w:author="Yifan-CTC" w:date="2021-08-20T21:07:00Z"/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7837C5" w14:textId="77777777" w:rsidR="00833606" w:rsidRPr="009D4768" w:rsidRDefault="00833606" w:rsidP="005530E4">
            <w:pPr>
              <w:keepNext/>
              <w:keepLines/>
              <w:spacing w:after="0"/>
              <w:rPr>
                <w:ins w:id="47" w:author="Yifan-CTC" w:date="2021-08-20T21:07:00Z"/>
                <w:rFonts w:ascii="Arial" w:eastAsia="宋体" w:hAnsi="Arial"/>
                <w:bCs/>
                <w:sz w:val="18"/>
                <w:lang w:eastAsia="zh-CN"/>
              </w:rPr>
            </w:pPr>
            <w:ins w:id="48" w:author="Yifan-CTC" w:date="2021-08-20T21:07:00Z">
              <w:r w:rsidRPr="009D4768">
                <w:rPr>
                  <w:rFonts w:ascii="Arial" w:eastAsia="宋体" w:hAnsi="Arial"/>
                  <w:bCs/>
                  <w:sz w:val="18"/>
                  <w:lang w:eastAsia="zh-CN"/>
                </w:rPr>
                <w:t>Subscribe</w:t>
              </w:r>
            </w:ins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4004DAB" w14:textId="77777777" w:rsidR="00833606" w:rsidRPr="009D4768" w:rsidRDefault="00833606" w:rsidP="005530E4">
            <w:pPr>
              <w:keepNext/>
              <w:keepLines/>
              <w:spacing w:after="0"/>
              <w:jc w:val="center"/>
              <w:rPr>
                <w:ins w:id="49" w:author="Yifan-CTC" w:date="2021-08-20T21:07:00Z"/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B06F71" w14:textId="77777777" w:rsidR="00833606" w:rsidRPr="009D4768" w:rsidRDefault="00833606" w:rsidP="005530E4">
            <w:pPr>
              <w:keepNext/>
              <w:keepLines/>
              <w:spacing w:after="0"/>
              <w:jc w:val="center"/>
              <w:rPr>
                <w:ins w:id="50" w:author="Yifan-CTC" w:date="2021-08-20T21:07:00Z"/>
                <w:rFonts w:ascii="Arial" w:eastAsia="宋体" w:hAnsi="Arial"/>
                <w:sz w:val="18"/>
              </w:rPr>
            </w:pPr>
            <w:ins w:id="51" w:author="Yifan-CTC" w:date="2021-08-20T21:07:00Z">
              <w:r w:rsidRPr="00F26E33">
                <w:rPr>
                  <w:rFonts w:ascii="Arial" w:eastAsia="宋体" w:hAnsi="Arial"/>
                  <w:sz w:val="18"/>
                </w:rPr>
                <w:t>AF, NEF</w:t>
              </w:r>
            </w:ins>
          </w:p>
        </w:tc>
      </w:tr>
      <w:tr w:rsidR="00833606" w:rsidRPr="009D4768" w14:paraId="4BBB44E6" w14:textId="77777777" w:rsidTr="005530E4">
        <w:trPr>
          <w:trHeight w:val="207"/>
          <w:jc w:val="center"/>
          <w:ins w:id="52" w:author="Yifan-CTC" w:date="2021-08-20T21:07:00Z"/>
        </w:trPr>
        <w:tc>
          <w:tcPr>
            <w:tcW w:w="2748" w:type="dxa"/>
            <w:tcBorders>
              <w:top w:val="nil"/>
              <w:bottom w:val="single" w:sz="4" w:space="0" w:color="auto"/>
            </w:tcBorders>
          </w:tcPr>
          <w:p w14:paraId="73DAFD29" w14:textId="77777777" w:rsidR="00833606" w:rsidRPr="009D4768" w:rsidRDefault="00833606" w:rsidP="005530E4">
            <w:pPr>
              <w:keepNext/>
              <w:keepLines/>
              <w:spacing w:after="0"/>
              <w:rPr>
                <w:ins w:id="53" w:author="Yifan-CTC" w:date="2021-08-20T21:07:00Z"/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2EF0E0" w14:textId="77777777" w:rsidR="00833606" w:rsidRPr="009D4768" w:rsidRDefault="00833606" w:rsidP="005530E4">
            <w:pPr>
              <w:keepNext/>
              <w:keepLines/>
              <w:spacing w:after="0"/>
              <w:rPr>
                <w:ins w:id="54" w:author="Yifan-CTC" w:date="2021-08-20T21:07:00Z"/>
                <w:rFonts w:ascii="Arial" w:eastAsia="宋体" w:hAnsi="Arial"/>
                <w:bCs/>
                <w:sz w:val="18"/>
                <w:lang w:eastAsia="zh-CN"/>
              </w:rPr>
            </w:pPr>
            <w:ins w:id="55" w:author="Yifan-CTC" w:date="2021-08-20T21:07:00Z">
              <w:r w:rsidRPr="009D4768">
                <w:rPr>
                  <w:rFonts w:ascii="Arial" w:eastAsia="宋体" w:hAnsi="Arial"/>
                  <w:bCs/>
                  <w:sz w:val="18"/>
                  <w:lang w:eastAsia="zh-CN"/>
                </w:rPr>
                <w:t>Unsubscribe</w:t>
              </w:r>
            </w:ins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ADB9944" w14:textId="77777777" w:rsidR="00833606" w:rsidRPr="009D4768" w:rsidRDefault="00833606" w:rsidP="005530E4">
            <w:pPr>
              <w:keepNext/>
              <w:keepLines/>
              <w:spacing w:after="0"/>
              <w:jc w:val="center"/>
              <w:rPr>
                <w:ins w:id="56" w:author="Yifan-CTC" w:date="2021-08-20T21:07:00Z"/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93A204" w14:textId="77777777" w:rsidR="00833606" w:rsidRPr="009D4768" w:rsidRDefault="00833606" w:rsidP="005530E4">
            <w:pPr>
              <w:keepNext/>
              <w:keepLines/>
              <w:spacing w:after="0"/>
              <w:jc w:val="center"/>
              <w:rPr>
                <w:ins w:id="57" w:author="Yifan-CTC" w:date="2021-08-20T21:07:00Z"/>
                <w:rFonts w:ascii="Arial" w:eastAsia="宋体" w:hAnsi="Arial"/>
                <w:sz w:val="18"/>
              </w:rPr>
            </w:pPr>
            <w:ins w:id="58" w:author="Yifan-CTC" w:date="2021-08-20T21:07:00Z">
              <w:r w:rsidRPr="00F26E33">
                <w:rPr>
                  <w:rFonts w:ascii="Arial" w:eastAsia="宋体" w:hAnsi="Arial"/>
                  <w:sz w:val="18"/>
                </w:rPr>
                <w:t>AF, NEF</w:t>
              </w:r>
            </w:ins>
          </w:p>
        </w:tc>
      </w:tr>
      <w:tr w:rsidR="009D4768" w:rsidRPr="009D4768" w14:paraId="29860A30" w14:textId="77777777" w:rsidTr="00E411B8">
        <w:trPr>
          <w:jc w:val="center"/>
        </w:trPr>
        <w:tc>
          <w:tcPr>
            <w:tcW w:w="74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B562E" w14:textId="77777777" w:rsidR="009D4768" w:rsidRPr="009D4768" w:rsidRDefault="009D4768" w:rsidP="009D4768">
            <w:pPr>
              <w:keepNext/>
              <w:keepLines/>
              <w:spacing w:after="0"/>
              <w:ind w:left="851" w:hanging="851"/>
              <w:rPr>
                <w:rFonts w:ascii="Arial" w:eastAsia="宋体" w:hAnsi="Arial"/>
                <w:sz w:val="18"/>
              </w:rPr>
            </w:pPr>
            <w:r w:rsidRPr="009D4768">
              <w:rPr>
                <w:rFonts w:ascii="Arial" w:eastAsia="宋体" w:hAnsi="Arial"/>
                <w:sz w:val="18"/>
              </w:rPr>
              <w:t>NOTE:</w:t>
            </w:r>
            <w:r w:rsidRPr="009D4768">
              <w:rPr>
                <w:rFonts w:ascii="Arial" w:eastAsia="宋体" w:hAnsi="Arial"/>
                <w:sz w:val="18"/>
              </w:rPr>
              <w:tab/>
              <w:t xml:space="preserve">In the </w:t>
            </w:r>
            <w:proofErr w:type="spellStart"/>
            <w:r w:rsidRPr="009D4768">
              <w:rPr>
                <w:rFonts w:ascii="Arial" w:eastAsia="宋体" w:hAnsi="Arial"/>
                <w:sz w:val="18"/>
              </w:rPr>
              <w:t>Npcf_PolicyAuthorization</w:t>
            </w:r>
            <w:proofErr w:type="spellEnd"/>
            <w:r w:rsidRPr="009D4768">
              <w:rPr>
                <w:rFonts w:ascii="Arial" w:eastAsia="宋体" w:hAnsi="Arial"/>
                <w:sz w:val="18"/>
              </w:rPr>
              <w:t xml:space="preserve"> operations, PCF is a consumer when the PCF for the UE and the PCF for the PDU session are different.</w:t>
            </w:r>
          </w:p>
        </w:tc>
      </w:tr>
    </w:tbl>
    <w:p w14:paraId="7A98AF8C" w14:textId="77E99DF6" w:rsidR="002B2BDF" w:rsidRDefault="002B2BDF" w:rsidP="002B2BDF">
      <w:pPr>
        <w:rPr>
          <w:rFonts w:eastAsia="等线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D4768" w:rsidRPr="00D87D5B" w14:paraId="223278AC" w14:textId="77777777" w:rsidTr="00E411B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E4B64D" w14:textId="426064E7" w:rsidR="009D4768" w:rsidRPr="00D87D5B" w:rsidRDefault="009D4768" w:rsidP="00E411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59" w:name="_Hlk68253404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Next </w:t>
            </w:r>
            <w:r w:rsidRPr="00D87D5B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C9F3D14" w14:textId="77777777" w:rsidR="00E411B8" w:rsidRPr="00E411B8" w:rsidRDefault="00E411B8" w:rsidP="00E411B8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</w:rPr>
      </w:pPr>
      <w:bookmarkStart w:id="60" w:name="_Toc20204511"/>
      <w:bookmarkStart w:id="61" w:name="_Toc27895210"/>
      <w:bookmarkStart w:id="62" w:name="_Toc36192307"/>
      <w:bookmarkStart w:id="63" w:name="_Toc45193420"/>
      <w:bookmarkStart w:id="64" w:name="_Toc47593052"/>
      <w:bookmarkStart w:id="65" w:name="_Toc51835139"/>
      <w:bookmarkStart w:id="66" w:name="_Toc68062359"/>
      <w:bookmarkEnd w:id="59"/>
      <w:r w:rsidRPr="00E411B8">
        <w:rPr>
          <w:rFonts w:ascii="Arial" w:eastAsia="等线" w:hAnsi="Arial"/>
          <w:sz w:val="24"/>
        </w:rPr>
        <w:t>5.2.6.1</w:t>
      </w:r>
      <w:r w:rsidRPr="00E411B8">
        <w:rPr>
          <w:rFonts w:ascii="Arial" w:eastAsia="等线" w:hAnsi="Arial"/>
          <w:sz w:val="24"/>
        </w:rPr>
        <w:tab/>
        <w:t>General</w:t>
      </w:r>
      <w:bookmarkEnd w:id="60"/>
      <w:bookmarkEnd w:id="61"/>
      <w:bookmarkEnd w:id="62"/>
      <w:bookmarkEnd w:id="63"/>
      <w:bookmarkEnd w:id="64"/>
      <w:bookmarkEnd w:id="65"/>
      <w:bookmarkEnd w:id="66"/>
    </w:p>
    <w:p w14:paraId="23F6E9FB" w14:textId="77777777" w:rsidR="00E411B8" w:rsidRPr="00E411B8" w:rsidRDefault="00E411B8" w:rsidP="00E411B8">
      <w:pPr>
        <w:rPr>
          <w:rFonts w:eastAsia="等线"/>
          <w:lang w:eastAsia="zh-CN"/>
        </w:rPr>
      </w:pPr>
      <w:r w:rsidRPr="00E411B8">
        <w:rPr>
          <w:rFonts w:eastAsia="等线"/>
          <w:lang w:eastAsia="zh-CN"/>
        </w:rPr>
        <w:t>The following table shows the NEF Services and Service Operations:</w:t>
      </w:r>
    </w:p>
    <w:p w14:paraId="527B011F" w14:textId="76C33693" w:rsidR="00E411B8" w:rsidRDefault="00E411B8" w:rsidP="00E411B8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E411B8">
        <w:rPr>
          <w:rFonts w:ascii="Arial" w:eastAsia="等线" w:hAnsi="Arial"/>
          <w:b/>
        </w:rPr>
        <w:lastRenderedPageBreak/>
        <w:t>Table 5.2.6.1-1: NF Services provided by the NEF</w:t>
      </w:r>
    </w:p>
    <w:tbl>
      <w:tblPr>
        <w:tblW w:w="8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119"/>
        <w:gridCol w:w="1989"/>
        <w:gridCol w:w="96"/>
        <w:gridCol w:w="2001"/>
        <w:gridCol w:w="48"/>
        <w:gridCol w:w="1633"/>
      </w:tblGrid>
      <w:tr w:rsidR="007024F6" w:rsidRPr="00140E21" w14:paraId="1C92942D" w14:textId="77777777" w:rsidTr="00DC05B7">
        <w:tc>
          <w:tcPr>
            <w:tcW w:w="2568" w:type="dxa"/>
            <w:tcBorders>
              <w:bottom w:val="single" w:sz="4" w:space="0" w:color="auto"/>
            </w:tcBorders>
          </w:tcPr>
          <w:p w14:paraId="016CD5C2" w14:textId="77777777" w:rsidR="007024F6" w:rsidRPr="00140E21" w:rsidRDefault="007024F6" w:rsidP="00DC05B7">
            <w:pPr>
              <w:pStyle w:val="TAH"/>
            </w:pPr>
            <w:r w:rsidRPr="00140E21">
              <w:lastRenderedPageBreak/>
              <w:t>Service Name</w:t>
            </w:r>
          </w:p>
        </w:tc>
        <w:tc>
          <w:tcPr>
            <w:tcW w:w="2108" w:type="dxa"/>
            <w:gridSpan w:val="2"/>
          </w:tcPr>
          <w:p w14:paraId="475112A6" w14:textId="77777777" w:rsidR="007024F6" w:rsidRPr="00140E21" w:rsidRDefault="007024F6" w:rsidP="00DC05B7">
            <w:pPr>
              <w:pStyle w:val="TAH"/>
            </w:pPr>
            <w:r w:rsidRPr="00140E21">
              <w:t>Service Operations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</w:tcPr>
          <w:p w14:paraId="0C45335D" w14:textId="77777777" w:rsidR="007024F6" w:rsidRPr="00140E21" w:rsidRDefault="007024F6" w:rsidP="00DC05B7">
            <w:pPr>
              <w:pStyle w:val="TAH"/>
            </w:pPr>
            <w:r w:rsidRPr="00140E21">
              <w:t>Operation</w:t>
            </w:r>
          </w:p>
          <w:p w14:paraId="55D0398C" w14:textId="77777777" w:rsidR="007024F6" w:rsidRPr="00140E21" w:rsidRDefault="007024F6" w:rsidP="00DC05B7">
            <w:pPr>
              <w:pStyle w:val="TAH"/>
            </w:pPr>
            <w:r w:rsidRPr="00140E21">
              <w:t>Semantics</w:t>
            </w:r>
          </w:p>
        </w:tc>
        <w:tc>
          <w:tcPr>
            <w:tcW w:w="1681" w:type="dxa"/>
            <w:gridSpan w:val="2"/>
          </w:tcPr>
          <w:p w14:paraId="303C83A1" w14:textId="77777777" w:rsidR="007024F6" w:rsidRPr="00140E21" w:rsidRDefault="007024F6" w:rsidP="00DC05B7">
            <w:pPr>
              <w:pStyle w:val="TAH"/>
            </w:pPr>
            <w:r w:rsidRPr="00140E21">
              <w:t>Example Consumer(s)</w:t>
            </w:r>
          </w:p>
        </w:tc>
      </w:tr>
      <w:tr w:rsidR="007024F6" w:rsidRPr="00140E21" w14:paraId="4E0C1E37" w14:textId="77777777" w:rsidTr="00DC05B7">
        <w:tc>
          <w:tcPr>
            <w:tcW w:w="2568" w:type="dxa"/>
            <w:tcBorders>
              <w:bottom w:val="nil"/>
            </w:tcBorders>
          </w:tcPr>
          <w:p w14:paraId="3E4B5046" w14:textId="77777777" w:rsidR="007024F6" w:rsidRPr="00140E21" w:rsidRDefault="007024F6" w:rsidP="00DC05B7">
            <w:pPr>
              <w:pStyle w:val="TAL"/>
              <w:rPr>
                <w:b/>
              </w:rPr>
            </w:pPr>
            <w:proofErr w:type="spellStart"/>
            <w:r w:rsidRPr="00140E21">
              <w:rPr>
                <w:b/>
              </w:rPr>
              <w:t>Nnef_EventExposure</w:t>
            </w:r>
            <w:proofErr w:type="spellEnd"/>
          </w:p>
        </w:tc>
        <w:tc>
          <w:tcPr>
            <w:tcW w:w="2108" w:type="dxa"/>
            <w:gridSpan w:val="2"/>
          </w:tcPr>
          <w:p w14:paraId="6A5363AB" w14:textId="77777777" w:rsidR="007024F6" w:rsidRPr="00140E21" w:rsidRDefault="007024F6" w:rsidP="00DC05B7">
            <w:pPr>
              <w:pStyle w:val="TAL"/>
            </w:pPr>
            <w:r w:rsidRPr="00140E21">
              <w:t>Subscribe</w:t>
            </w:r>
          </w:p>
        </w:tc>
        <w:tc>
          <w:tcPr>
            <w:tcW w:w="2097" w:type="dxa"/>
            <w:gridSpan w:val="2"/>
            <w:tcBorders>
              <w:bottom w:val="nil"/>
            </w:tcBorders>
          </w:tcPr>
          <w:p w14:paraId="1C2399F3" w14:textId="77777777" w:rsidR="007024F6" w:rsidRPr="00140E21" w:rsidRDefault="007024F6" w:rsidP="00DC05B7">
            <w:pPr>
              <w:pStyle w:val="TAL"/>
            </w:pPr>
            <w:r w:rsidRPr="00140E21">
              <w:t>Subscribe/Notify</w:t>
            </w:r>
          </w:p>
        </w:tc>
        <w:tc>
          <w:tcPr>
            <w:tcW w:w="1681" w:type="dxa"/>
            <w:gridSpan w:val="2"/>
          </w:tcPr>
          <w:p w14:paraId="1CD5B84D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AF, NWDAF</w:t>
            </w:r>
          </w:p>
        </w:tc>
      </w:tr>
      <w:tr w:rsidR="007024F6" w:rsidRPr="00140E21" w14:paraId="5C32D886" w14:textId="77777777" w:rsidTr="00DC05B7">
        <w:trPr>
          <w:trHeight w:val="94"/>
        </w:trPr>
        <w:tc>
          <w:tcPr>
            <w:tcW w:w="2568" w:type="dxa"/>
            <w:tcBorders>
              <w:top w:val="nil"/>
              <w:bottom w:val="nil"/>
            </w:tcBorders>
          </w:tcPr>
          <w:p w14:paraId="41EFFF51" w14:textId="77777777" w:rsidR="007024F6" w:rsidRPr="00140E21" w:rsidRDefault="007024F6" w:rsidP="00DC05B7">
            <w:pPr>
              <w:pStyle w:val="TAL"/>
              <w:rPr>
                <w:b/>
              </w:rPr>
            </w:pPr>
          </w:p>
        </w:tc>
        <w:tc>
          <w:tcPr>
            <w:tcW w:w="2108" w:type="dxa"/>
            <w:gridSpan w:val="2"/>
          </w:tcPr>
          <w:p w14:paraId="2F22B060" w14:textId="77777777" w:rsidR="007024F6" w:rsidRPr="00140E21" w:rsidRDefault="007024F6" w:rsidP="00DC05B7">
            <w:pPr>
              <w:pStyle w:val="TAL"/>
            </w:pPr>
            <w:r w:rsidRPr="00140E21">
              <w:t>Unsubscribe</w:t>
            </w:r>
          </w:p>
        </w:tc>
        <w:tc>
          <w:tcPr>
            <w:tcW w:w="2097" w:type="dxa"/>
            <w:gridSpan w:val="2"/>
            <w:tcBorders>
              <w:top w:val="nil"/>
              <w:bottom w:val="nil"/>
            </w:tcBorders>
          </w:tcPr>
          <w:p w14:paraId="60D52691" w14:textId="77777777" w:rsidR="007024F6" w:rsidRPr="00140E21" w:rsidRDefault="007024F6" w:rsidP="00DC05B7">
            <w:pPr>
              <w:pStyle w:val="TAL"/>
            </w:pPr>
          </w:p>
        </w:tc>
        <w:tc>
          <w:tcPr>
            <w:tcW w:w="1681" w:type="dxa"/>
            <w:gridSpan w:val="2"/>
          </w:tcPr>
          <w:p w14:paraId="6C3584C1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AF, NWDAF</w:t>
            </w:r>
          </w:p>
        </w:tc>
      </w:tr>
      <w:tr w:rsidR="007024F6" w:rsidRPr="00140E21" w14:paraId="3A57A4F7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single" w:sz="4" w:space="0" w:color="auto"/>
            </w:tcBorders>
          </w:tcPr>
          <w:p w14:paraId="25A962A0" w14:textId="77777777" w:rsidR="007024F6" w:rsidRPr="00140E21" w:rsidRDefault="007024F6" w:rsidP="00DC05B7">
            <w:pPr>
              <w:pStyle w:val="TAL"/>
              <w:rPr>
                <w:b/>
              </w:rPr>
            </w:pPr>
          </w:p>
        </w:tc>
        <w:tc>
          <w:tcPr>
            <w:tcW w:w="2108" w:type="dxa"/>
            <w:gridSpan w:val="2"/>
          </w:tcPr>
          <w:p w14:paraId="6E3954B6" w14:textId="77777777" w:rsidR="007024F6" w:rsidRPr="00140E21" w:rsidRDefault="007024F6" w:rsidP="00DC05B7">
            <w:pPr>
              <w:pStyle w:val="TAL"/>
            </w:pPr>
            <w:r w:rsidRPr="00140E21">
              <w:t>Notify</w:t>
            </w:r>
          </w:p>
        </w:tc>
        <w:tc>
          <w:tcPr>
            <w:tcW w:w="2097" w:type="dxa"/>
            <w:gridSpan w:val="2"/>
            <w:tcBorders>
              <w:top w:val="nil"/>
            </w:tcBorders>
          </w:tcPr>
          <w:p w14:paraId="2873B9FD" w14:textId="77777777" w:rsidR="007024F6" w:rsidRPr="00140E21" w:rsidRDefault="007024F6" w:rsidP="00DC05B7">
            <w:pPr>
              <w:pStyle w:val="TAL"/>
            </w:pPr>
          </w:p>
        </w:tc>
        <w:tc>
          <w:tcPr>
            <w:tcW w:w="1681" w:type="dxa"/>
            <w:gridSpan w:val="2"/>
          </w:tcPr>
          <w:p w14:paraId="7AB2D9BA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AF, NWDAF</w:t>
            </w:r>
          </w:p>
        </w:tc>
      </w:tr>
      <w:tr w:rsidR="007024F6" w:rsidRPr="00140E21" w14:paraId="419A930D" w14:textId="77777777" w:rsidTr="00DC05B7">
        <w:trPr>
          <w:trHeight w:val="309"/>
        </w:trPr>
        <w:tc>
          <w:tcPr>
            <w:tcW w:w="2568" w:type="dxa"/>
            <w:tcBorders>
              <w:top w:val="single" w:sz="4" w:space="0" w:color="auto"/>
              <w:bottom w:val="nil"/>
            </w:tcBorders>
          </w:tcPr>
          <w:p w14:paraId="4F605CE3" w14:textId="77777777" w:rsidR="007024F6" w:rsidRPr="00140E21" w:rsidRDefault="007024F6" w:rsidP="00DC05B7">
            <w:pPr>
              <w:pStyle w:val="TAL"/>
              <w:rPr>
                <w:rFonts w:eastAsia="宋体"/>
                <w:b/>
              </w:rPr>
            </w:pPr>
            <w:proofErr w:type="spellStart"/>
            <w:r w:rsidRPr="00140E21">
              <w:rPr>
                <w:rFonts w:eastAsia="宋体"/>
                <w:b/>
              </w:rPr>
              <w:t>Nnef_PFDManagement</w:t>
            </w:r>
            <w:proofErr w:type="spellEnd"/>
          </w:p>
        </w:tc>
        <w:tc>
          <w:tcPr>
            <w:tcW w:w="2108" w:type="dxa"/>
            <w:gridSpan w:val="2"/>
          </w:tcPr>
          <w:p w14:paraId="3ED86368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Fetch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</w:tcPr>
          <w:p w14:paraId="0E6A58B0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宋体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20D90B7E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SMF</w:t>
            </w:r>
          </w:p>
        </w:tc>
      </w:tr>
      <w:tr w:rsidR="007024F6" w:rsidRPr="00140E21" w14:paraId="1B7205C1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62082EFD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6EFF94DF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Subscribe</w:t>
            </w:r>
          </w:p>
        </w:tc>
        <w:tc>
          <w:tcPr>
            <w:tcW w:w="2097" w:type="dxa"/>
            <w:gridSpan w:val="2"/>
            <w:tcBorders>
              <w:bottom w:val="nil"/>
            </w:tcBorders>
          </w:tcPr>
          <w:p w14:paraId="5DFF1D9B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t>Subscribe/Notify</w:t>
            </w:r>
          </w:p>
        </w:tc>
        <w:tc>
          <w:tcPr>
            <w:tcW w:w="1681" w:type="dxa"/>
            <w:gridSpan w:val="2"/>
          </w:tcPr>
          <w:p w14:paraId="1F1FA10C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SMF</w:t>
            </w:r>
          </w:p>
        </w:tc>
      </w:tr>
      <w:tr w:rsidR="007024F6" w:rsidRPr="00140E21" w14:paraId="54B53028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00538007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1E6347E3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Notify</w:t>
            </w:r>
          </w:p>
        </w:tc>
        <w:tc>
          <w:tcPr>
            <w:tcW w:w="2097" w:type="dxa"/>
            <w:gridSpan w:val="2"/>
            <w:tcBorders>
              <w:top w:val="nil"/>
              <w:bottom w:val="nil"/>
            </w:tcBorders>
          </w:tcPr>
          <w:p w14:paraId="61C9A3E9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</w:p>
        </w:tc>
        <w:tc>
          <w:tcPr>
            <w:tcW w:w="1681" w:type="dxa"/>
            <w:gridSpan w:val="2"/>
          </w:tcPr>
          <w:p w14:paraId="0FA1FEB5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SMF</w:t>
            </w:r>
          </w:p>
        </w:tc>
      </w:tr>
      <w:tr w:rsidR="007024F6" w:rsidRPr="00140E21" w14:paraId="72E19E12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46055688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55D57DBD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Unsubscribe</w:t>
            </w:r>
          </w:p>
        </w:tc>
        <w:tc>
          <w:tcPr>
            <w:tcW w:w="2097" w:type="dxa"/>
            <w:gridSpan w:val="2"/>
            <w:tcBorders>
              <w:top w:val="nil"/>
            </w:tcBorders>
          </w:tcPr>
          <w:p w14:paraId="7A45AFCC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</w:p>
        </w:tc>
        <w:tc>
          <w:tcPr>
            <w:tcW w:w="1681" w:type="dxa"/>
            <w:gridSpan w:val="2"/>
          </w:tcPr>
          <w:p w14:paraId="5E7613C7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SMF</w:t>
            </w:r>
          </w:p>
        </w:tc>
      </w:tr>
      <w:tr w:rsidR="007024F6" w:rsidRPr="00140E21" w14:paraId="4DAC4BD2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5479FE24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6717909B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Yu Mincho"/>
              </w:rPr>
              <w:t>Create</w:t>
            </w:r>
          </w:p>
        </w:tc>
        <w:tc>
          <w:tcPr>
            <w:tcW w:w="2097" w:type="dxa"/>
            <w:gridSpan w:val="2"/>
          </w:tcPr>
          <w:p w14:paraId="0E1368DF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rPr>
                <w:rFonts w:eastAsia="Yu Mincho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19AAEF55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1F4AACAE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65E59D1D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34C95BF8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Update</w:t>
            </w:r>
          </w:p>
        </w:tc>
        <w:tc>
          <w:tcPr>
            <w:tcW w:w="2097" w:type="dxa"/>
            <w:gridSpan w:val="2"/>
            <w:tcBorders>
              <w:top w:val="nil"/>
            </w:tcBorders>
          </w:tcPr>
          <w:p w14:paraId="2BDA0B4B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t>Request/Response</w:t>
            </w:r>
          </w:p>
        </w:tc>
        <w:tc>
          <w:tcPr>
            <w:tcW w:w="1681" w:type="dxa"/>
            <w:gridSpan w:val="2"/>
          </w:tcPr>
          <w:p w14:paraId="66EFF9AF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14EC95DC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single" w:sz="4" w:space="0" w:color="auto"/>
            </w:tcBorders>
          </w:tcPr>
          <w:p w14:paraId="0ECF5D97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44461D2E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t>Delete</w:t>
            </w:r>
          </w:p>
        </w:tc>
        <w:tc>
          <w:tcPr>
            <w:tcW w:w="2097" w:type="dxa"/>
            <w:gridSpan w:val="2"/>
          </w:tcPr>
          <w:p w14:paraId="50DA57CF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t>Request/Response</w:t>
            </w:r>
          </w:p>
        </w:tc>
        <w:tc>
          <w:tcPr>
            <w:tcW w:w="1681" w:type="dxa"/>
            <w:gridSpan w:val="2"/>
          </w:tcPr>
          <w:p w14:paraId="636781D4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53B62349" w14:textId="77777777" w:rsidTr="00DC05B7">
        <w:trPr>
          <w:trHeight w:val="309"/>
        </w:trPr>
        <w:tc>
          <w:tcPr>
            <w:tcW w:w="2568" w:type="dxa"/>
            <w:tcBorders>
              <w:bottom w:val="nil"/>
            </w:tcBorders>
          </w:tcPr>
          <w:p w14:paraId="533DC55A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 w:rsidRPr="00140E21">
              <w:rPr>
                <w:b/>
                <w:lang w:eastAsia="zh-CN"/>
              </w:rPr>
              <w:t>Nnef_ParameterProvision</w:t>
            </w:r>
            <w:proofErr w:type="spellEnd"/>
          </w:p>
        </w:tc>
        <w:tc>
          <w:tcPr>
            <w:tcW w:w="2108" w:type="dxa"/>
            <w:gridSpan w:val="2"/>
          </w:tcPr>
          <w:p w14:paraId="03C902E3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Update</w:t>
            </w:r>
          </w:p>
        </w:tc>
        <w:tc>
          <w:tcPr>
            <w:tcW w:w="2097" w:type="dxa"/>
            <w:gridSpan w:val="2"/>
          </w:tcPr>
          <w:p w14:paraId="5180753D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t>Request/Response</w:t>
            </w:r>
          </w:p>
        </w:tc>
        <w:tc>
          <w:tcPr>
            <w:tcW w:w="1681" w:type="dxa"/>
            <w:gridSpan w:val="2"/>
          </w:tcPr>
          <w:p w14:paraId="481E7688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24D49DCB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0D74863B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4A4E4FB0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Yu Mincho"/>
              </w:rPr>
              <w:t>Create</w:t>
            </w:r>
          </w:p>
        </w:tc>
        <w:tc>
          <w:tcPr>
            <w:tcW w:w="2097" w:type="dxa"/>
            <w:gridSpan w:val="2"/>
            <w:tcBorders>
              <w:top w:val="nil"/>
            </w:tcBorders>
          </w:tcPr>
          <w:p w14:paraId="3953ED01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t>Request/Response</w:t>
            </w:r>
          </w:p>
        </w:tc>
        <w:tc>
          <w:tcPr>
            <w:tcW w:w="1681" w:type="dxa"/>
            <w:gridSpan w:val="2"/>
          </w:tcPr>
          <w:p w14:paraId="63B7FF93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17930981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0BB64419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6A5F3444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t>Delete</w:t>
            </w:r>
          </w:p>
        </w:tc>
        <w:tc>
          <w:tcPr>
            <w:tcW w:w="2097" w:type="dxa"/>
            <w:gridSpan w:val="2"/>
          </w:tcPr>
          <w:p w14:paraId="616515F4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t>Request/Response</w:t>
            </w:r>
          </w:p>
        </w:tc>
        <w:tc>
          <w:tcPr>
            <w:tcW w:w="1681" w:type="dxa"/>
            <w:gridSpan w:val="2"/>
          </w:tcPr>
          <w:p w14:paraId="7E081824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22BA7C62" w14:textId="77777777" w:rsidTr="00DC05B7">
        <w:trPr>
          <w:trHeight w:val="309"/>
        </w:trPr>
        <w:tc>
          <w:tcPr>
            <w:tcW w:w="2568" w:type="dxa"/>
            <w:tcBorders>
              <w:top w:val="nil"/>
            </w:tcBorders>
          </w:tcPr>
          <w:p w14:paraId="7EE0470B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7D125F23" w14:textId="77777777" w:rsidR="007024F6" w:rsidRPr="00140E21" w:rsidRDefault="007024F6" w:rsidP="00DC05B7">
            <w:pPr>
              <w:pStyle w:val="TAL"/>
            </w:pPr>
            <w:r>
              <w:t>Get</w:t>
            </w:r>
          </w:p>
        </w:tc>
        <w:tc>
          <w:tcPr>
            <w:tcW w:w="2097" w:type="dxa"/>
            <w:gridSpan w:val="2"/>
          </w:tcPr>
          <w:p w14:paraId="44D8C284" w14:textId="77777777" w:rsidR="007024F6" w:rsidRPr="00140E21" w:rsidRDefault="007024F6" w:rsidP="00DC05B7">
            <w:pPr>
              <w:pStyle w:val="TAL"/>
            </w:pPr>
            <w:r w:rsidRPr="00140E21">
              <w:t>Request/Response</w:t>
            </w:r>
          </w:p>
        </w:tc>
        <w:tc>
          <w:tcPr>
            <w:tcW w:w="1681" w:type="dxa"/>
            <w:gridSpan w:val="2"/>
          </w:tcPr>
          <w:p w14:paraId="4AAB2515" w14:textId="77777777" w:rsidR="007024F6" w:rsidRPr="00140E21" w:rsidRDefault="007024F6" w:rsidP="00DC05B7">
            <w:pPr>
              <w:pStyle w:val="TAL"/>
              <w:rPr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4FA4A218" w14:textId="77777777" w:rsidTr="00DC05B7">
        <w:trPr>
          <w:trHeight w:val="309"/>
        </w:trPr>
        <w:tc>
          <w:tcPr>
            <w:tcW w:w="2568" w:type="dxa"/>
            <w:tcBorders>
              <w:bottom w:val="nil"/>
            </w:tcBorders>
          </w:tcPr>
          <w:p w14:paraId="674288B3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 w:rsidRPr="00140E21">
              <w:rPr>
                <w:b/>
                <w:lang w:eastAsia="zh-CN"/>
              </w:rPr>
              <w:t>Nnef_Trigger</w:t>
            </w:r>
            <w:proofErr w:type="spellEnd"/>
          </w:p>
        </w:tc>
        <w:tc>
          <w:tcPr>
            <w:tcW w:w="2108" w:type="dxa"/>
            <w:gridSpan w:val="2"/>
          </w:tcPr>
          <w:p w14:paraId="7E8337B4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Delivery</w:t>
            </w:r>
          </w:p>
        </w:tc>
        <w:tc>
          <w:tcPr>
            <w:tcW w:w="2097" w:type="dxa"/>
            <w:gridSpan w:val="2"/>
          </w:tcPr>
          <w:p w14:paraId="0AFCFE30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t>Request/Response</w:t>
            </w:r>
          </w:p>
        </w:tc>
        <w:tc>
          <w:tcPr>
            <w:tcW w:w="1681" w:type="dxa"/>
            <w:gridSpan w:val="2"/>
          </w:tcPr>
          <w:p w14:paraId="26B02C6A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77165C2F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single" w:sz="4" w:space="0" w:color="auto"/>
            </w:tcBorders>
          </w:tcPr>
          <w:p w14:paraId="79EB4669" w14:textId="77777777" w:rsidR="007024F6" w:rsidRPr="00140E21" w:rsidRDefault="007024F6" w:rsidP="00DC05B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51F9263A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 w:rsidRPr="00140E21">
              <w:rPr>
                <w:lang w:eastAsia="zh-CN"/>
              </w:rPr>
              <w:t>DeliveryNotify</w:t>
            </w:r>
            <w:proofErr w:type="spellEnd"/>
          </w:p>
        </w:tc>
        <w:tc>
          <w:tcPr>
            <w:tcW w:w="2097" w:type="dxa"/>
            <w:gridSpan w:val="2"/>
          </w:tcPr>
          <w:p w14:paraId="5E3C511E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t>Subscribe/Notify</w:t>
            </w:r>
          </w:p>
        </w:tc>
        <w:tc>
          <w:tcPr>
            <w:tcW w:w="1681" w:type="dxa"/>
            <w:gridSpan w:val="2"/>
          </w:tcPr>
          <w:p w14:paraId="4B00C1C4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7B751F83" w14:textId="77777777" w:rsidTr="00DC05B7">
        <w:trPr>
          <w:trHeight w:val="309"/>
        </w:trPr>
        <w:tc>
          <w:tcPr>
            <w:tcW w:w="2568" w:type="dxa"/>
            <w:tcBorders>
              <w:bottom w:val="nil"/>
            </w:tcBorders>
          </w:tcPr>
          <w:p w14:paraId="2FDB6B11" w14:textId="77777777" w:rsidR="007024F6" w:rsidRPr="00140E21" w:rsidRDefault="007024F6" w:rsidP="00DC05B7">
            <w:pPr>
              <w:pStyle w:val="TAL"/>
              <w:rPr>
                <w:rFonts w:eastAsia="宋体"/>
                <w:b/>
                <w:lang w:eastAsia="zh-CN"/>
              </w:rPr>
            </w:pPr>
            <w:proofErr w:type="spellStart"/>
            <w:r w:rsidRPr="00140E21">
              <w:rPr>
                <w:rFonts w:eastAsia="宋体"/>
                <w:b/>
                <w:lang w:eastAsia="zh-CN"/>
              </w:rPr>
              <w:t>Nnef_BDTPNegotiation</w:t>
            </w:r>
            <w:proofErr w:type="spellEnd"/>
          </w:p>
        </w:tc>
        <w:tc>
          <w:tcPr>
            <w:tcW w:w="2108" w:type="dxa"/>
            <w:gridSpan w:val="2"/>
          </w:tcPr>
          <w:p w14:paraId="0FA7258C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Yu Mincho"/>
              </w:rPr>
              <w:t>Create</w:t>
            </w:r>
          </w:p>
        </w:tc>
        <w:tc>
          <w:tcPr>
            <w:tcW w:w="2097" w:type="dxa"/>
            <w:gridSpan w:val="2"/>
          </w:tcPr>
          <w:p w14:paraId="1A583272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rPr>
                <w:rFonts w:eastAsia="Yu Mincho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4493F6F0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6DBFD90D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5746EBFC" w14:textId="77777777" w:rsidR="007024F6" w:rsidRPr="00140E21" w:rsidRDefault="007024F6" w:rsidP="00DC05B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56D80514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Yu Mincho"/>
              </w:rPr>
              <w:t>Update</w:t>
            </w:r>
          </w:p>
        </w:tc>
        <w:tc>
          <w:tcPr>
            <w:tcW w:w="2097" w:type="dxa"/>
            <w:gridSpan w:val="2"/>
          </w:tcPr>
          <w:p w14:paraId="3847A4A3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rPr>
                <w:rFonts w:eastAsia="Yu Mincho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2F83C8EC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7FE9E179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single" w:sz="4" w:space="0" w:color="auto"/>
            </w:tcBorders>
          </w:tcPr>
          <w:p w14:paraId="73F6C753" w14:textId="77777777" w:rsidR="007024F6" w:rsidRPr="00140E21" w:rsidRDefault="007024F6" w:rsidP="00DC05B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5D49A1E1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Notify</w:t>
            </w:r>
          </w:p>
        </w:tc>
        <w:tc>
          <w:tcPr>
            <w:tcW w:w="2097" w:type="dxa"/>
            <w:gridSpan w:val="2"/>
          </w:tcPr>
          <w:p w14:paraId="6CD40FC6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</w:p>
        </w:tc>
        <w:tc>
          <w:tcPr>
            <w:tcW w:w="1681" w:type="dxa"/>
            <w:gridSpan w:val="2"/>
          </w:tcPr>
          <w:p w14:paraId="1E6E135F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7E350088" w14:textId="77777777" w:rsidTr="00DC05B7">
        <w:tc>
          <w:tcPr>
            <w:tcW w:w="2568" w:type="dxa"/>
            <w:tcBorders>
              <w:bottom w:val="nil"/>
            </w:tcBorders>
          </w:tcPr>
          <w:p w14:paraId="4A7BE77A" w14:textId="77777777" w:rsidR="007024F6" w:rsidRPr="00140E21" w:rsidRDefault="007024F6" w:rsidP="00DC05B7">
            <w:pPr>
              <w:pStyle w:val="TAL"/>
              <w:rPr>
                <w:b/>
              </w:rPr>
            </w:pPr>
            <w:proofErr w:type="spellStart"/>
            <w:r w:rsidRPr="00140E21">
              <w:rPr>
                <w:b/>
              </w:rPr>
              <w:t>Nnef_TrafficInfluence</w:t>
            </w:r>
            <w:proofErr w:type="spellEnd"/>
          </w:p>
        </w:tc>
        <w:tc>
          <w:tcPr>
            <w:tcW w:w="2108" w:type="dxa"/>
            <w:gridSpan w:val="2"/>
          </w:tcPr>
          <w:p w14:paraId="0E6C0B5D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Yu Mincho"/>
              </w:rPr>
              <w:t>Create</w:t>
            </w:r>
          </w:p>
        </w:tc>
        <w:tc>
          <w:tcPr>
            <w:tcW w:w="2097" w:type="dxa"/>
            <w:gridSpan w:val="2"/>
          </w:tcPr>
          <w:p w14:paraId="61FCB2AB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Yu Mincho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365F39B1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6FF16843" w14:textId="77777777" w:rsidTr="00DC05B7">
        <w:trPr>
          <w:trHeight w:val="94"/>
        </w:trPr>
        <w:tc>
          <w:tcPr>
            <w:tcW w:w="2568" w:type="dxa"/>
            <w:tcBorders>
              <w:top w:val="nil"/>
              <w:bottom w:val="nil"/>
            </w:tcBorders>
          </w:tcPr>
          <w:p w14:paraId="52625B50" w14:textId="77777777" w:rsidR="007024F6" w:rsidRPr="00140E21" w:rsidRDefault="007024F6" w:rsidP="00DC05B7">
            <w:pPr>
              <w:pStyle w:val="TAL"/>
              <w:rPr>
                <w:b/>
              </w:rPr>
            </w:pPr>
          </w:p>
        </w:tc>
        <w:tc>
          <w:tcPr>
            <w:tcW w:w="2108" w:type="dxa"/>
            <w:gridSpan w:val="2"/>
          </w:tcPr>
          <w:p w14:paraId="2255FA49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Yu Mincho"/>
              </w:rPr>
              <w:t>Update</w:t>
            </w:r>
          </w:p>
        </w:tc>
        <w:tc>
          <w:tcPr>
            <w:tcW w:w="2097" w:type="dxa"/>
            <w:gridSpan w:val="2"/>
          </w:tcPr>
          <w:p w14:paraId="576F7D69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Yu Mincho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6B2B1C81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4C5ABBEA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1B39C5A8" w14:textId="77777777" w:rsidR="007024F6" w:rsidRPr="00140E21" w:rsidRDefault="007024F6" w:rsidP="00DC05B7">
            <w:pPr>
              <w:pStyle w:val="TAL"/>
              <w:rPr>
                <w:b/>
              </w:rPr>
            </w:pPr>
          </w:p>
        </w:tc>
        <w:tc>
          <w:tcPr>
            <w:tcW w:w="2108" w:type="dxa"/>
            <w:gridSpan w:val="2"/>
          </w:tcPr>
          <w:p w14:paraId="1260867D" w14:textId="77777777" w:rsidR="007024F6" w:rsidRPr="00140E21" w:rsidRDefault="007024F6" w:rsidP="00DC05B7">
            <w:pPr>
              <w:pStyle w:val="TAL"/>
            </w:pPr>
            <w:r w:rsidRPr="00140E21">
              <w:t>Delete</w:t>
            </w:r>
          </w:p>
        </w:tc>
        <w:tc>
          <w:tcPr>
            <w:tcW w:w="2097" w:type="dxa"/>
            <w:gridSpan w:val="2"/>
          </w:tcPr>
          <w:p w14:paraId="1C1435B1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Yu Mincho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4E5C7754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36452E94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4FE7D726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0C35B02A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>
              <w:t>Get</w:t>
            </w:r>
          </w:p>
        </w:tc>
        <w:tc>
          <w:tcPr>
            <w:tcW w:w="2097" w:type="dxa"/>
            <w:gridSpan w:val="2"/>
            <w:tcBorders>
              <w:top w:val="nil"/>
            </w:tcBorders>
          </w:tcPr>
          <w:p w14:paraId="02B3E931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t>Request/Response</w:t>
            </w:r>
          </w:p>
        </w:tc>
        <w:tc>
          <w:tcPr>
            <w:tcW w:w="1681" w:type="dxa"/>
            <w:gridSpan w:val="2"/>
          </w:tcPr>
          <w:p w14:paraId="4B05BD8A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53B910CD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1718AD46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28BC112D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Notify</w:t>
            </w:r>
          </w:p>
        </w:tc>
        <w:tc>
          <w:tcPr>
            <w:tcW w:w="2097" w:type="dxa"/>
            <w:gridSpan w:val="2"/>
          </w:tcPr>
          <w:p w14:paraId="51EBAE68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>
              <w:rPr>
                <w:rFonts w:eastAsia="宋体"/>
              </w:rPr>
              <w:t>Subscribe/Notify</w:t>
            </w:r>
          </w:p>
        </w:tc>
        <w:tc>
          <w:tcPr>
            <w:tcW w:w="1681" w:type="dxa"/>
            <w:gridSpan w:val="2"/>
          </w:tcPr>
          <w:p w14:paraId="598EBB6C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67CA3B9C" w14:textId="77777777" w:rsidTr="00DC05B7">
        <w:trPr>
          <w:trHeight w:val="309"/>
        </w:trPr>
        <w:tc>
          <w:tcPr>
            <w:tcW w:w="2568" w:type="dxa"/>
            <w:tcBorders>
              <w:top w:val="nil"/>
            </w:tcBorders>
          </w:tcPr>
          <w:p w14:paraId="7DC657E5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3D26DAB6" w14:textId="77777777" w:rsidR="007024F6" w:rsidRPr="00140E21" w:rsidRDefault="007024F6" w:rsidP="00DC05B7">
            <w:pPr>
              <w:pStyle w:val="TAL"/>
            </w:pPr>
            <w:proofErr w:type="spellStart"/>
            <w:r>
              <w:t>AppRelocationInfo</w:t>
            </w:r>
            <w:proofErr w:type="spellEnd"/>
          </w:p>
        </w:tc>
        <w:tc>
          <w:tcPr>
            <w:tcW w:w="2097" w:type="dxa"/>
            <w:gridSpan w:val="2"/>
          </w:tcPr>
          <w:p w14:paraId="16A14EF6" w14:textId="77777777" w:rsidR="007024F6" w:rsidRPr="00140E21" w:rsidRDefault="007024F6" w:rsidP="00DC05B7">
            <w:pPr>
              <w:pStyle w:val="TAL"/>
            </w:pPr>
            <w:r>
              <w:rPr>
                <w:rFonts w:eastAsia="宋体"/>
              </w:rPr>
              <w:t>Subscribe/Notify</w:t>
            </w:r>
          </w:p>
        </w:tc>
        <w:tc>
          <w:tcPr>
            <w:tcW w:w="1681" w:type="dxa"/>
            <w:gridSpan w:val="2"/>
          </w:tcPr>
          <w:p w14:paraId="455EFAD9" w14:textId="77777777" w:rsidR="007024F6" w:rsidRPr="00140E21" w:rsidRDefault="007024F6" w:rsidP="00DC05B7">
            <w:pPr>
              <w:pStyle w:val="TAL"/>
              <w:rPr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7A837C93" w14:textId="77777777" w:rsidTr="00DC05B7">
        <w:tc>
          <w:tcPr>
            <w:tcW w:w="2568" w:type="dxa"/>
            <w:tcBorders>
              <w:bottom w:val="nil"/>
            </w:tcBorders>
          </w:tcPr>
          <w:p w14:paraId="545DB546" w14:textId="77777777" w:rsidR="007024F6" w:rsidRPr="00140E21" w:rsidRDefault="007024F6" w:rsidP="00DC05B7">
            <w:pPr>
              <w:pStyle w:val="TAL"/>
              <w:rPr>
                <w:b/>
              </w:rPr>
            </w:pPr>
            <w:proofErr w:type="spellStart"/>
            <w:r w:rsidRPr="00140E21">
              <w:rPr>
                <w:b/>
              </w:rPr>
              <w:t>Nnef_ChargeableParty</w:t>
            </w:r>
            <w:proofErr w:type="spellEnd"/>
          </w:p>
        </w:tc>
        <w:tc>
          <w:tcPr>
            <w:tcW w:w="2108" w:type="dxa"/>
            <w:gridSpan w:val="2"/>
          </w:tcPr>
          <w:p w14:paraId="2A0023F6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Yu Mincho"/>
              </w:rPr>
              <w:t>Create</w:t>
            </w:r>
          </w:p>
        </w:tc>
        <w:tc>
          <w:tcPr>
            <w:tcW w:w="2097" w:type="dxa"/>
            <w:gridSpan w:val="2"/>
          </w:tcPr>
          <w:p w14:paraId="62704C90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Yu Mincho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093612FF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137F584D" w14:textId="77777777" w:rsidTr="00DC05B7">
        <w:trPr>
          <w:trHeight w:val="94"/>
        </w:trPr>
        <w:tc>
          <w:tcPr>
            <w:tcW w:w="2568" w:type="dxa"/>
            <w:tcBorders>
              <w:top w:val="nil"/>
              <w:bottom w:val="nil"/>
            </w:tcBorders>
          </w:tcPr>
          <w:p w14:paraId="214F1F98" w14:textId="77777777" w:rsidR="007024F6" w:rsidRPr="00140E21" w:rsidRDefault="007024F6" w:rsidP="00DC05B7">
            <w:pPr>
              <w:pStyle w:val="TAL"/>
              <w:rPr>
                <w:b/>
              </w:rPr>
            </w:pPr>
          </w:p>
        </w:tc>
        <w:tc>
          <w:tcPr>
            <w:tcW w:w="2108" w:type="dxa"/>
            <w:gridSpan w:val="2"/>
          </w:tcPr>
          <w:p w14:paraId="737BDE5C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Yu Mincho"/>
              </w:rPr>
              <w:t>Update</w:t>
            </w:r>
          </w:p>
        </w:tc>
        <w:tc>
          <w:tcPr>
            <w:tcW w:w="2097" w:type="dxa"/>
            <w:gridSpan w:val="2"/>
          </w:tcPr>
          <w:p w14:paraId="720E6EF2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Yu Mincho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2EC3401D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34946470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single" w:sz="4" w:space="0" w:color="auto"/>
            </w:tcBorders>
          </w:tcPr>
          <w:p w14:paraId="176B4B8E" w14:textId="77777777" w:rsidR="007024F6" w:rsidRPr="00140E21" w:rsidRDefault="007024F6" w:rsidP="00DC05B7">
            <w:pPr>
              <w:pStyle w:val="TAL"/>
              <w:rPr>
                <w:b/>
              </w:rPr>
            </w:pPr>
          </w:p>
        </w:tc>
        <w:tc>
          <w:tcPr>
            <w:tcW w:w="2108" w:type="dxa"/>
            <w:gridSpan w:val="2"/>
          </w:tcPr>
          <w:p w14:paraId="0A3E484D" w14:textId="77777777" w:rsidR="007024F6" w:rsidRPr="00140E21" w:rsidRDefault="007024F6" w:rsidP="00DC05B7">
            <w:pPr>
              <w:pStyle w:val="TAL"/>
            </w:pPr>
            <w:r w:rsidRPr="00140E21">
              <w:t>Notify</w:t>
            </w:r>
          </w:p>
        </w:tc>
        <w:tc>
          <w:tcPr>
            <w:tcW w:w="2097" w:type="dxa"/>
            <w:gridSpan w:val="2"/>
          </w:tcPr>
          <w:p w14:paraId="126870EA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Yu Mincho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4BC08AA9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14AD563A" w14:textId="77777777" w:rsidTr="00DC05B7">
        <w:trPr>
          <w:trHeight w:val="309"/>
        </w:trPr>
        <w:tc>
          <w:tcPr>
            <w:tcW w:w="2568" w:type="dxa"/>
            <w:tcBorders>
              <w:bottom w:val="nil"/>
            </w:tcBorders>
          </w:tcPr>
          <w:p w14:paraId="3BDDFDDF" w14:textId="77777777" w:rsidR="007024F6" w:rsidRPr="00140E21" w:rsidRDefault="007024F6" w:rsidP="00DC05B7">
            <w:pPr>
              <w:pStyle w:val="TAL"/>
              <w:rPr>
                <w:rFonts w:eastAsia="宋体"/>
                <w:b/>
                <w:lang w:eastAsia="zh-CN"/>
              </w:rPr>
            </w:pPr>
            <w:proofErr w:type="spellStart"/>
            <w:r w:rsidRPr="00140E21">
              <w:rPr>
                <w:rFonts w:eastAsia="宋体"/>
                <w:b/>
                <w:lang w:eastAsia="zh-CN"/>
              </w:rPr>
              <w:t>Nnef_AFsessionWithQoS</w:t>
            </w:r>
            <w:proofErr w:type="spellEnd"/>
          </w:p>
        </w:tc>
        <w:tc>
          <w:tcPr>
            <w:tcW w:w="2108" w:type="dxa"/>
            <w:gridSpan w:val="2"/>
          </w:tcPr>
          <w:p w14:paraId="4E611E0A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Yu Mincho"/>
              </w:rPr>
              <w:t>Create</w:t>
            </w:r>
          </w:p>
        </w:tc>
        <w:tc>
          <w:tcPr>
            <w:tcW w:w="2097" w:type="dxa"/>
            <w:gridSpan w:val="2"/>
          </w:tcPr>
          <w:p w14:paraId="7ECA5127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rPr>
                <w:rFonts w:eastAsia="Yu Mincho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3298381C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0ADDA900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58D1B08E" w14:textId="77777777" w:rsidR="007024F6" w:rsidRPr="00140E21" w:rsidRDefault="007024F6" w:rsidP="00DC05B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7F6F2E58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t>Notify</w:t>
            </w:r>
          </w:p>
        </w:tc>
        <w:tc>
          <w:tcPr>
            <w:tcW w:w="2097" w:type="dxa"/>
            <w:gridSpan w:val="2"/>
          </w:tcPr>
          <w:p w14:paraId="6751E259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rPr>
                <w:rFonts w:eastAsia="Yu Mincho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4B655E40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47902FF0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74A9201E" w14:textId="77777777" w:rsidR="007024F6" w:rsidRPr="00140E21" w:rsidRDefault="007024F6" w:rsidP="00DC05B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174204CE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Update</w:t>
            </w:r>
          </w:p>
        </w:tc>
        <w:tc>
          <w:tcPr>
            <w:tcW w:w="2097" w:type="dxa"/>
            <w:gridSpan w:val="2"/>
          </w:tcPr>
          <w:p w14:paraId="5ABF0782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rPr>
                <w:rFonts w:eastAsia="Yu Mincho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6D8FFAAA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6FE7940F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single" w:sz="4" w:space="0" w:color="auto"/>
            </w:tcBorders>
          </w:tcPr>
          <w:p w14:paraId="018BDE7C" w14:textId="77777777" w:rsidR="007024F6" w:rsidRPr="00140E21" w:rsidRDefault="007024F6" w:rsidP="00DC05B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6DE2FBC8" w14:textId="77777777" w:rsidR="007024F6" w:rsidRPr="00140E21" w:rsidRDefault="007024F6" w:rsidP="00DC05B7">
            <w:pPr>
              <w:pStyle w:val="TAL"/>
            </w:pPr>
            <w:r>
              <w:t>Revoke</w:t>
            </w:r>
          </w:p>
        </w:tc>
        <w:tc>
          <w:tcPr>
            <w:tcW w:w="2097" w:type="dxa"/>
            <w:gridSpan w:val="2"/>
          </w:tcPr>
          <w:p w14:paraId="37E22576" w14:textId="77777777" w:rsidR="007024F6" w:rsidRPr="00140E21" w:rsidRDefault="007024F6" w:rsidP="00DC05B7">
            <w:pPr>
              <w:pStyle w:val="TAL"/>
              <w:rPr>
                <w:rFonts w:eastAsia="Yu Mincho"/>
              </w:rPr>
            </w:pPr>
            <w:r w:rsidRPr="00140E21">
              <w:rPr>
                <w:rFonts w:eastAsia="Yu Mincho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79C40458" w14:textId="77777777" w:rsidR="007024F6" w:rsidRPr="00140E21" w:rsidRDefault="007024F6" w:rsidP="00DC05B7">
            <w:pPr>
              <w:pStyle w:val="TAL"/>
              <w:rPr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0AB720CD" w14:textId="77777777" w:rsidTr="00DC05B7">
        <w:trPr>
          <w:trHeight w:val="309"/>
        </w:trPr>
        <w:tc>
          <w:tcPr>
            <w:tcW w:w="2568" w:type="dxa"/>
            <w:tcBorders>
              <w:bottom w:val="single" w:sz="4" w:space="0" w:color="auto"/>
            </w:tcBorders>
          </w:tcPr>
          <w:p w14:paraId="2227F977" w14:textId="77777777" w:rsidR="007024F6" w:rsidRPr="00140E21" w:rsidRDefault="007024F6" w:rsidP="00DC05B7">
            <w:pPr>
              <w:pStyle w:val="TAL"/>
              <w:rPr>
                <w:rFonts w:eastAsia="宋体"/>
                <w:b/>
                <w:lang w:eastAsia="zh-CN"/>
              </w:rPr>
            </w:pPr>
            <w:proofErr w:type="spellStart"/>
            <w:r w:rsidRPr="00140E21">
              <w:rPr>
                <w:rFonts w:eastAsia="宋体"/>
                <w:b/>
                <w:lang w:eastAsia="zh-CN"/>
              </w:rPr>
              <w:t>Nnef_MSISDN-less_MO_SMS</w:t>
            </w:r>
            <w:proofErr w:type="spellEnd"/>
          </w:p>
        </w:tc>
        <w:tc>
          <w:tcPr>
            <w:tcW w:w="2108" w:type="dxa"/>
            <w:gridSpan w:val="2"/>
          </w:tcPr>
          <w:p w14:paraId="729A0100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t>Notify</w:t>
            </w:r>
          </w:p>
        </w:tc>
        <w:tc>
          <w:tcPr>
            <w:tcW w:w="2097" w:type="dxa"/>
            <w:gridSpan w:val="2"/>
          </w:tcPr>
          <w:p w14:paraId="192554BD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t>Notify</w:t>
            </w:r>
          </w:p>
        </w:tc>
        <w:tc>
          <w:tcPr>
            <w:tcW w:w="1681" w:type="dxa"/>
            <w:gridSpan w:val="2"/>
          </w:tcPr>
          <w:p w14:paraId="48309453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34020AAC" w14:textId="77777777" w:rsidTr="00DC05B7">
        <w:tc>
          <w:tcPr>
            <w:tcW w:w="2568" w:type="dxa"/>
            <w:tcBorders>
              <w:bottom w:val="nil"/>
            </w:tcBorders>
          </w:tcPr>
          <w:p w14:paraId="2E721A7C" w14:textId="77777777" w:rsidR="007024F6" w:rsidRPr="00140E21" w:rsidRDefault="007024F6" w:rsidP="00DC05B7">
            <w:pPr>
              <w:pStyle w:val="TAL"/>
              <w:rPr>
                <w:b/>
              </w:rPr>
            </w:pPr>
            <w:proofErr w:type="spellStart"/>
            <w:r w:rsidRPr="00140E21">
              <w:rPr>
                <w:b/>
              </w:rPr>
              <w:t>Nnef_ServiceParameter</w:t>
            </w:r>
            <w:proofErr w:type="spellEnd"/>
          </w:p>
        </w:tc>
        <w:tc>
          <w:tcPr>
            <w:tcW w:w="2108" w:type="dxa"/>
            <w:gridSpan w:val="2"/>
          </w:tcPr>
          <w:p w14:paraId="6A6EE1DC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Yu Mincho"/>
              </w:rPr>
              <w:t>Create</w:t>
            </w:r>
          </w:p>
        </w:tc>
        <w:tc>
          <w:tcPr>
            <w:tcW w:w="2097" w:type="dxa"/>
            <w:gridSpan w:val="2"/>
          </w:tcPr>
          <w:p w14:paraId="3ADB9475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Yu Mincho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14DB16B0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542E264C" w14:textId="77777777" w:rsidTr="00DC05B7">
        <w:trPr>
          <w:trHeight w:val="94"/>
        </w:trPr>
        <w:tc>
          <w:tcPr>
            <w:tcW w:w="2568" w:type="dxa"/>
            <w:tcBorders>
              <w:top w:val="nil"/>
              <w:bottom w:val="nil"/>
            </w:tcBorders>
          </w:tcPr>
          <w:p w14:paraId="4D602CD2" w14:textId="77777777" w:rsidR="007024F6" w:rsidRPr="00140E21" w:rsidRDefault="007024F6" w:rsidP="00DC05B7">
            <w:pPr>
              <w:pStyle w:val="TAL"/>
              <w:rPr>
                <w:b/>
              </w:rPr>
            </w:pPr>
          </w:p>
        </w:tc>
        <w:tc>
          <w:tcPr>
            <w:tcW w:w="2108" w:type="dxa"/>
            <w:gridSpan w:val="2"/>
          </w:tcPr>
          <w:p w14:paraId="7DA440F0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Yu Mincho"/>
              </w:rPr>
              <w:t>Update</w:t>
            </w:r>
          </w:p>
        </w:tc>
        <w:tc>
          <w:tcPr>
            <w:tcW w:w="2097" w:type="dxa"/>
            <w:gridSpan w:val="2"/>
          </w:tcPr>
          <w:p w14:paraId="215C306C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Yu Mincho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68BA752D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73104311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0980217B" w14:textId="77777777" w:rsidR="007024F6" w:rsidRPr="00140E21" w:rsidRDefault="007024F6" w:rsidP="00DC05B7">
            <w:pPr>
              <w:pStyle w:val="TAL"/>
              <w:rPr>
                <w:b/>
              </w:rPr>
            </w:pPr>
          </w:p>
        </w:tc>
        <w:tc>
          <w:tcPr>
            <w:tcW w:w="2108" w:type="dxa"/>
            <w:gridSpan w:val="2"/>
          </w:tcPr>
          <w:p w14:paraId="1391266E" w14:textId="77777777" w:rsidR="007024F6" w:rsidRPr="00140E21" w:rsidRDefault="007024F6" w:rsidP="00DC05B7">
            <w:pPr>
              <w:pStyle w:val="TAL"/>
            </w:pPr>
            <w:r w:rsidRPr="00140E21">
              <w:t>Delete</w:t>
            </w:r>
          </w:p>
        </w:tc>
        <w:tc>
          <w:tcPr>
            <w:tcW w:w="2097" w:type="dxa"/>
            <w:gridSpan w:val="2"/>
          </w:tcPr>
          <w:p w14:paraId="427C0D06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Yu Mincho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2C0C6876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360E07AD" w14:textId="77777777" w:rsidTr="00DC05B7">
        <w:trPr>
          <w:trHeight w:val="309"/>
        </w:trPr>
        <w:tc>
          <w:tcPr>
            <w:tcW w:w="2568" w:type="dxa"/>
            <w:tcBorders>
              <w:top w:val="nil"/>
            </w:tcBorders>
          </w:tcPr>
          <w:p w14:paraId="51E9D8F6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133543E4" w14:textId="77777777" w:rsidR="007024F6" w:rsidRPr="00140E21" w:rsidRDefault="007024F6" w:rsidP="00DC05B7">
            <w:pPr>
              <w:pStyle w:val="TAL"/>
            </w:pPr>
            <w:r>
              <w:t>Get</w:t>
            </w:r>
          </w:p>
        </w:tc>
        <w:tc>
          <w:tcPr>
            <w:tcW w:w="2097" w:type="dxa"/>
            <w:gridSpan w:val="2"/>
          </w:tcPr>
          <w:p w14:paraId="7D7A323A" w14:textId="77777777" w:rsidR="007024F6" w:rsidRPr="00140E21" w:rsidRDefault="007024F6" w:rsidP="00DC05B7">
            <w:pPr>
              <w:pStyle w:val="TAL"/>
            </w:pPr>
            <w:r w:rsidRPr="00140E21">
              <w:t>Request/Response</w:t>
            </w:r>
          </w:p>
        </w:tc>
        <w:tc>
          <w:tcPr>
            <w:tcW w:w="1681" w:type="dxa"/>
            <w:gridSpan w:val="2"/>
          </w:tcPr>
          <w:p w14:paraId="53E5E84F" w14:textId="77777777" w:rsidR="007024F6" w:rsidRPr="00140E21" w:rsidRDefault="007024F6" w:rsidP="00DC05B7">
            <w:pPr>
              <w:pStyle w:val="TAL"/>
              <w:rPr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434D2FDD" w14:textId="77777777" w:rsidTr="00DC05B7">
        <w:tc>
          <w:tcPr>
            <w:tcW w:w="2568" w:type="dxa"/>
            <w:tcBorders>
              <w:bottom w:val="nil"/>
            </w:tcBorders>
          </w:tcPr>
          <w:p w14:paraId="53493DAE" w14:textId="77777777" w:rsidR="007024F6" w:rsidRPr="00140E21" w:rsidRDefault="007024F6" w:rsidP="00DC05B7">
            <w:pPr>
              <w:pStyle w:val="TAL"/>
              <w:rPr>
                <w:b/>
              </w:rPr>
            </w:pPr>
            <w:proofErr w:type="spellStart"/>
            <w:r w:rsidRPr="00140E21">
              <w:rPr>
                <w:b/>
              </w:rPr>
              <w:t>Nnef_APISupportCapability</w:t>
            </w:r>
            <w:proofErr w:type="spellEnd"/>
          </w:p>
        </w:tc>
        <w:tc>
          <w:tcPr>
            <w:tcW w:w="2108" w:type="dxa"/>
            <w:gridSpan w:val="2"/>
          </w:tcPr>
          <w:p w14:paraId="3BD02124" w14:textId="77777777" w:rsidR="007024F6" w:rsidRPr="00140E21" w:rsidRDefault="007024F6" w:rsidP="00DC05B7">
            <w:pPr>
              <w:pStyle w:val="TAL"/>
            </w:pPr>
            <w:r w:rsidRPr="00140E21">
              <w:t>Subscribe</w:t>
            </w:r>
          </w:p>
        </w:tc>
        <w:tc>
          <w:tcPr>
            <w:tcW w:w="2097" w:type="dxa"/>
            <w:gridSpan w:val="2"/>
          </w:tcPr>
          <w:p w14:paraId="3A942F41" w14:textId="77777777" w:rsidR="007024F6" w:rsidRPr="00140E21" w:rsidRDefault="007024F6" w:rsidP="00DC05B7">
            <w:pPr>
              <w:pStyle w:val="TAL"/>
            </w:pPr>
            <w:r w:rsidRPr="00140E21">
              <w:t>Subscribe/Notify</w:t>
            </w:r>
          </w:p>
        </w:tc>
        <w:tc>
          <w:tcPr>
            <w:tcW w:w="1681" w:type="dxa"/>
            <w:gridSpan w:val="2"/>
          </w:tcPr>
          <w:p w14:paraId="61E5ADE6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752FECF9" w14:textId="77777777" w:rsidTr="00DC05B7">
        <w:trPr>
          <w:trHeight w:val="94"/>
        </w:trPr>
        <w:tc>
          <w:tcPr>
            <w:tcW w:w="2568" w:type="dxa"/>
            <w:tcBorders>
              <w:top w:val="nil"/>
              <w:bottom w:val="nil"/>
            </w:tcBorders>
          </w:tcPr>
          <w:p w14:paraId="03320CED" w14:textId="77777777" w:rsidR="007024F6" w:rsidRPr="00140E21" w:rsidRDefault="007024F6" w:rsidP="00DC05B7">
            <w:pPr>
              <w:pStyle w:val="TAL"/>
              <w:rPr>
                <w:b/>
              </w:rPr>
            </w:pPr>
          </w:p>
        </w:tc>
        <w:tc>
          <w:tcPr>
            <w:tcW w:w="2108" w:type="dxa"/>
            <w:gridSpan w:val="2"/>
          </w:tcPr>
          <w:p w14:paraId="32269932" w14:textId="77777777" w:rsidR="007024F6" w:rsidRPr="00140E21" w:rsidRDefault="007024F6" w:rsidP="00DC05B7">
            <w:pPr>
              <w:pStyle w:val="TAL"/>
            </w:pPr>
            <w:r w:rsidRPr="00140E21">
              <w:t>Unsubscribe</w:t>
            </w:r>
          </w:p>
        </w:tc>
        <w:tc>
          <w:tcPr>
            <w:tcW w:w="2097" w:type="dxa"/>
            <w:gridSpan w:val="2"/>
          </w:tcPr>
          <w:p w14:paraId="0DCFD661" w14:textId="77777777" w:rsidR="007024F6" w:rsidRPr="00140E21" w:rsidRDefault="007024F6" w:rsidP="00DC05B7">
            <w:pPr>
              <w:pStyle w:val="TAL"/>
            </w:pPr>
            <w:r w:rsidRPr="00140E21">
              <w:t>Subscribe/Notify</w:t>
            </w:r>
          </w:p>
        </w:tc>
        <w:tc>
          <w:tcPr>
            <w:tcW w:w="1681" w:type="dxa"/>
            <w:gridSpan w:val="2"/>
          </w:tcPr>
          <w:p w14:paraId="79600F17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6D9A1CCF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single" w:sz="4" w:space="0" w:color="auto"/>
            </w:tcBorders>
          </w:tcPr>
          <w:p w14:paraId="4AA303F8" w14:textId="77777777" w:rsidR="007024F6" w:rsidRPr="00140E21" w:rsidRDefault="007024F6" w:rsidP="00DC05B7">
            <w:pPr>
              <w:pStyle w:val="TAL"/>
              <w:rPr>
                <w:b/>
              </w:rPr>
            </w:pPr>
          </w:p>
        </w:tc>
        <w:tc>
          <w:tcPr>
            <w:tcW w:w="2108" w:type="dxa"/>
            <w:gridSpan w:val="2"/>
          </w:tcPr>
          <w:p w14:paraId="6ADC1024" w14:textId="77777777" w:rsidR="007024F6" w:rsidRPr="00140E21" w:rsidRDefault="007024F6" w:rsidP="00DC05B7">
            <w:pPr>
              <w:pStyle w:val="TAL"/>
            </w:pPr>
            <w:r w:rsidRPr="00140E21">
              <w:t>Notify</w:t>
            </w:r>
          </w:p>
        </w:tc>
        <w:tc>
          <w:tcPr>
            <w:tcW w:w="2097" w:type="dxa"/>
            <w:gridSpan w:val="2"/>
          </w:tcPr>
          <w:p w14:paraId="1764271F" w14:textId="77777777" w:rsidR="007024F6" w:rsidRPr="00140E21" w:rsidRDefault="007024F6" w:rsidP="00DC05B7">
            <w:pPr>
              <w:pStyle w:val="TAL"/>
            </w:pPr>
            <w:r w:rsidRPr="00140E21">
              <w:t>Subscribe/Notify</w:t>
            </w:r>
          </w:p>
        </w:tc>
        <w:tc>
          <w:tcPr>
            <w:tcW w:w="1681" w:type="dxa"/>
            <w:gridSpan w:val="2"/>
          </w:tcPr>
          <w:p w14:paraId="783D956B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79BE9918" w14:textId="77777777" w:rsidTr="00DC05B7">
        <w:trPr>
          <w:trHeight w:val="309"/>
        </w:trPr>
        <w:tc>
          <w:tcPr>
            <w:tcW w:w="2568" w:type="dxa"/>
            <w:tcBorders>
              <w:bottom w:val="nil"/>
            </w:tcBorders>
          </w:tcPr>
          <w:p w14:paraId="4C50239D" w14:textId="77777777" w:rsidR="007024F6" w:rsidRPr="00140E21" w:rsidRDefault="007024F6" w:rsidP="00DC05B7">
            <w:pPr>
              <w:pStyle w:val="TAL"/>
              <w:rPr>
                <w:rFonts w:eastAsia="宋体"/>
                <w:b/>
                <w:lang w:eastAsia="zh-CN"/>
              </w:rPr>
            </w:pPr>
            <w:proofErr w:type="spellStart"/>
            <w:r w:rsidRPr="00140E21">
              <w:rPr>
                <w:rFonts w:eastAsia="宋体"/>
                <w:b/>
                <w:lang w:eastAsia="zh-CN"/>
              </w:rPr>
              <w:t>Nnef_NIDDConfiguration</w:t>
            </w:r>
            <w:proofErr w:type="spellEnd"/>
          </w:p>
        </w:tc>
        <w:tc>
          <w:tcPr>
            <w:tcW w:w="2108" w:type="dxa"/>
            <w:gridSpan w:val="2"/>
          </w:tcPr>
          <w:p w14:paraId="397325F6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Yu Mincho"/>
              </w:rPr>
              <w:t>Create</w:t>
            </w:r>
          </w:p>
        </w:tc>
        <w:tc>
          <w:tcPr>
            <w:tcW w:w="2097" w:type="dxa"/>
            <w:gridSpan w:val="2"/>
          </w:tcPr>
          <w:p w14:paraId="118425BD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rPr>
                <w:rFonts w:eastAsia="宋体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15A86F32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AF</w:t>
            </w:r>
          </w:p>
        </w:tc>
      </w:tr>
      <w:tr w:rsidR="007024F6" w:rsidRPr="00140E21" w14:paraId="7FF6DA7E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200415F2" w14:textId="77777777" w:rsidR="007024F6" w:rsidRPr="00140E21" w:rsidRDefault="007024F6" w:rsidP="00DC05B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57CAB1DD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 w:rsidRPr="00140E21">
              <w:rPr>
                <w:rFonts w:eastAsia="宋体"/>
                <w:lang w:eastAsia="zh-CN"/>
              </w:rPr>
              <w:t>TriggerNotify</w:t>
            </w:r>
            <w:proofErr w:type="spellEnd"/>
          </w:p>
        </w:tc>
        <w:tc>
          <w:tcPr>
            <w:tcW w:w="2097" w:type="dxa"/>
            <w:gridSpan w:val="2"/>
          </w:tcPr>
          <w:p w14:paraId="16165A08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rPr>
                <w:rFonts w:eastAsia="宋体"/>
                <w:lang w:eastAsia="zh-CN"/>
              </w:rPr>
              <w:t>Subscribe/Notify</w:t>
            </w:r>
          </w:p>
        </w:tc>
        <w:tc>
          <w:tcPr>
            <w:tcW w:w="1681" w:type="dxa"/>
            <w:gridSpan w:val="2"/>
          </w:tcPr>
          <w:p w14:paraId="7288AA36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0A7A7EC8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3C28FDCC" w14:textId="77777777" w:rsidR="007024F6" w:rsidRPr="00140E21" w:rsidRDefault="007024F6" w:rsidP="00DC05B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0B9D55DA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 w:rsidRPr="00140E21">
              <w:rPr>
                <w:rFonts w:eastAsia="宋体"/>
                <w:lang w:eastAsia="zh-CN"/>
              </w:rPr>
              <w:t>UpdateNotify</w:t>
            </w:r>
            <w:proofErr w:type="spellEnd"/>
          </w:p>
        </w:tc>
        <w:tc>
          <w:tcPr>
            <w:tcW w:w="2097" w:type="dxa"/>
            <w:gridSpan w:val="2"/>
          </w:tcPr>
          <w:p w14:paraId="2DF33E66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rPr>
                <w:rFonts w:eastAsia="宋体"/>
              </w:rPr>
              <w:t>Subscribe/Notify</w:t>
            </w:r>
          </w:p>
        </w:tc>
        <w:tc>
          <w:tcPr>
            <w:tcW w:w="1681" w:type="dxa"/>
            <w:gridSpan w:val="2"/>
          </w:tcPr>
          <w:p w14:paraId="67AD9D5A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1582DEB2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single" w:sz="4" w:space="0" w:color="auto"/>
            </w:tcBorders>
          </w:tcPr>
          <w:p w14:paraId="185E8684" w14:textId="77777777" w:rsidR="007024F6" w:rsidRPr="00140E21" w:rsidRDefault="007024F6" w:rsidP="00DC05B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7D5B30D8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Delete</w:t>
            </w:r>
          </w:p>
        </w:tc>
        <w:tc>
          <w:tcPr>
            <w:tcW w:w="2097" w:type="dxa"/>
            <w:gridSpan w:val="2"/>
          </w:tcPr>
          <w:p w14:paraId="2E6DC5D5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rPr>
                <w:rFonts w:eastAsia="宋体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444B3D7E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4F97209D" w14:textId="77777777" w:rsidTr="00DC05B7">
        <w:trPr>
          <w:trHeight w:val="309"/>
        </w:trPr>
        <w:tc>
          <w:tcPr>
            <w:tcW w:w="2568" w:type="dxa"/>
            <w:tcBorders>
              <w:bottom w:val="nil"/>
            </w:tcBorders>
          </w:tcPr>
          <w:p w14:paraId="58A616EC" w14:textId="77777777" w:rsidR="007024F6" w:rsidRPr="00140E21" w:rsidRDefault="007024F6" w:rsidP="00DC05B7">
            <w:pPr>
              <w:pStyle w:val="TAL"/>
              <w:rPr>
                <w:rFonts w:eastAsia="宋体"/>
                <w:b/>
                <w:lang w:eastAsia="zh-CN"/>
              </w:rPr>
            </w:pPr>
            <w:proofErr w:type="spellStart"/>
            <w:r w:rsidRPr="00140E21">
              <w:rPr>
                <w:rFonts w:eastAsia="宋体"/>
                <w:b/>
                <w:lang w:eastAsia="zh-CN"/>
              </w:rPr>
              <w:t>Nnef_NIDD</w:t>
            </w:r>
            <w:proofErr w:type="spellEnd"/>
          </w:p>
        </w:tc>
        <w:tc>
          <w:tcPr>
            <w:tcW w:w="2108" w:type="dxa"/>
            <w:gridSpan w:val="2"/>
          </w:tcPr>
          <w:p w14:paraId="76CA47C7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Delivery</w:t>
            </w:r>
          </w:p>
        </w:tc>
        <w:tc>
          <w:tcPr>
            <w:tcW w:w="2097" w:type="dxa"/>
            <w:gridSpan w:val="2"/>
          </w:tcPr>
          <w:p w14:paraId="49309AA6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rPr>
                <w:rFonts w:eastAsia="宋体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68A9A7CC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AF</w:t>
            </w:r>
          </w:p>
        </w:tc>
      </w:tr>
      <w:tr w:rsidR="007024F6" w:rsidRPr="00140E21" w14:paraId="255532AF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73CB0943" w14:textId="77777777" w:rsidR="007024F6" w:rsidRPr="00140E21" w:rsidRDefault="007024F6" w:rsidP="00DC05B7">
            <w:pPr>
              <w:pStyle w:val="TAL"/>
              <w:rPr>
                <w:rFonts w:eastAsia="宋体"/>
                <w:b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4F2F5490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 w:rsidRPr="00140E21">
              <w:rPr>
                <w:rFonts w:eastAsia="宋体"/>
                <w:lang w:eastAsia="zh-CN"/>
              </w:rPr>
              <w:t>DeliveryNotify</w:t>
            </w:r>
            <w:proofErr w:type="spellEnd"/>
          </w:p>
        </w:tc>
        <w:tc>
          <w:tcPr>
            <w:tcW w:w="2097" w:type="dxa"/>
            <w:gridSpan w:val="2"/>
          </w:tcPr>
          <w:p w14:paraId="65CBF0A7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rPr>
                <w:rFonts w:eastAsia="宋体"/>
              </w:rPr>
              <w:t>Subscribe/Notify</w:t>
            </w:r>
          </w:p>
        </w:tc>
        <w:tc>
          <w:tcPr>
            <w:tcW w:w="1681" w:type="dxa"/>
            <w:gridSpan w:val="2"/>
          </w:tcPr>
          <w:p w14:paraId="5BDC166D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AF</w:t>
            </w:r>
          </w:p>
        </w:tc>
      </w:tr>
      <w:tr w:rsidR="007024F6" w:rsidRPr="00140E21" w14:paraId="18AB9125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single" w:sz="4" w:space="0" w:color="auto"/>
            </w:tcBorders>
          </w:tcPr>
          <w:p w14:paraId="50862A4E" w14:textId="77777777" w:rsidR="007024F6" w:rsidRPr="00140E21" w:rsidRDefault="007024F6" w:rsidP="00DC05B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4611DE28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GroupDeliveryNotify</w:t>
            </w:r>
            <w:proofErr w:type="spellEnd"/>
          </w:p>
        </w:tc>
        <w:tc>
          <w:tcPr>
            <w:tcW w:w="2097" w:type="dxa"/>
            <w:gridSpan w:val="2"/>
          </w:tcPr>
          <w:p w14:paraId="36848CFB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>
              <w:rPr>
                <w:rFonts w:eastAsia="宋体"/>
              </w:rPr>
              <w:t>Notify</w:t>
            </w:r>
          </w:p>
        </w:tc>
        <w:tc>
          <w:tcPr>
            <w:tcW w:w="1681" w:type="dxa"/>
            <w:gridSpan w:val="2"/>
          </w:tcPr>
          <w:p w14:paraId="16215AF8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493E9434" w14:textId="77777777" w:rsidTr="00DC05B7">
        <w:trPr>
          <w:trHeight w:val="309"/>
        </w:trPr>
        <w:tc>
          <w:tcPr>
            <w:tcW w:w="2568" w:type="dxa"/>
            <w:tcBorders>
              <w:bottom w:val="nil"/>
            </w:tcBorders>
          </w:tcPr>
          <w:p w14:paraId="08EC0300" w14:textId="77777777" w:rsidR="007024F6" w:rsidRPr="00140E21" w:rsidRDefault="007024F6" w:rsidP="00DC05B7">
            <w:pPr>
              <w:pStyle w:val="TAL"/>
              <w:rPr>
                <w:rFonts w:eastAsia="宋体"/>
                <w:b/>
                <w:lang w:eastAsia="zh-CN"/>
              </w:rPr>
            </w:pPr>
            <w:proofErr w:type="spellStart"/>
            <w:r w:rsidRPr="00140E21">
              <w:rPr>
                <w:rFonts w:eastAsia="宋体"/>
                <w:b/>
                <w:lang w:eastAsia="zh-CN"/>
              </w:rPr>
              <w:t>Nnef_SMContext</w:t>
            </w:r>
            <w:proofErr w:type="spellEnd"/>
          </w:p>
        </w:tc>
        <w:tc>
          <w:tcPr>
            <w:tcW w:w="2108" w:type="dxa"/>
            <w:gridSpan w:val="2"/>
          </w:tcPr>
          <w:p w14:paraId="613BC035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Yu Mincho"/>
              </w:rPr>
              <w:t>Create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</w:tcPr>
          <w:p w14:paraId="4C49ADB6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rPr>
                <w:rFonts w:eastAsia="宋体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4199EDA4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SMF</w:t>
            </w:r>
          </w:p>
        </w:tc>
      </w:tr>
      <w:tr w:rsidR="007024F6" w:rsidRPr="00140E21" w14:paraId="29E84D09" w14:textId="77777777" w:rsidTr="00DC05B7">
        <w:trPr>
          <w:trHeight w:val="94"/>
        </w:trPr>
        <w:tc>
          <w:tcPr>
            <w:tcW w:w="2568" w:type="dxa"/>
            <w:tcBorders>
              <w:top w:val="nil"/>
              <w:bottom w:val="nil"/>
            </w:tcBorders>
          </w:tcPr>
          <w:p w14:paraId="00C870C0" w14:textId="77777777" w:rsidR="007024F6" w:rsidRPr="00140E21" w:rsidRDefault="007024F6" w:rsidP="00DC05B7">
            <w:pPr>
              <w:pStyle w:val="TAL"/>
              <w:rPr>
                <w:b/>
              </w:rPr>
            </w:pPr>
          </w:p>
        </w:tc>
        <w:tc>
          <w:tcPr>
            <w:tcW w:w="2108" w:type="dxa"/>
            <w:gridSpan w:val="2"/>
          </w:tcPr>
          <w:p w14:paraId="249A31C5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宋体"/>
                <w:lang w:eastAsia="zh-CN"/>
              </w:rPr>
              <w:t>Delete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741900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宋体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62EFF073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SMF</w:t>
            </w:r>
          </w:p>
        </w:tc>
      </w:tr>
      <w:tr w:rsidR="007024F6" w:rsidRPr="00140E21" w14:paraId="2B745004" w14:textId="77777777" w:rsidTr="00DC05B7">
        <w:trPr>
          <w:trHeight w:val="94"/>
        </w:trPr>
        <w:tc>
          <w:tcPr>
            <w:tcW w:w="2568" w:type="dxa"/>
            <w:tcBorders>
              <w:top w:val="nil"/>
              <w:bottom w:val="nil"/>
            </w:tcBorders>
          </w:tcPr>
          <w:p w14:paraId="4FE02344" w14:textId="77777777" w:rsidR="007024F6" w:rsidRPr="00140E21" w:rsidRDefault="007024F6" w:rsidP="00DC05B7">
            <w:pPr>
              <w:pStyle w:val="TAL"/>
              <w:rPr>
                <w:b/>
              </w:rPr>
            </w:pPr>
          </w:p>
        </w:tc>
        <w:tc>
          <w:tcPr>
            <w:tcW w:w="2108" w:type="dxa"/>
            <w:gridSpan w:val="2"/>
          </w:tcPr>
          <w:p w14:paraId="64B5CF1A" w14:textId="77777777" w:rsidR="007024F6" w:rsidRPr="00140E21" w:rsidRDefault="007024F6" w:rsidP="00DC05B7">
            <w:pPr>
              <w:pStyle w:val="TAL"/>
            </w:pPr>
            <w:proofErr w:type="spellStart"/>
            <w:r w:rsidRPr="00140E21">
              <w:t>DeleteNotify</w:t>
            </w:r>
            <w:proofErr w:type="spellEnd"/>
          </w:p>
        </w:tc>
        <w:tc>
          <w:tcPr>
            <w:tcW w:w="2097" w:type="dxa"/>
            <w:gridSpan w:val="2"/>
            <w:tcBorders>
              <w:top w:val="single" w:sz="4" w:space="0" w:color="auto"/>
            </w:tcBorders>
          </w:tcPr>
          <w:p w14:paraId="2DD70BC3" w14:textId="77777777" w:rsidR="007024F6" w:rsidRPr="00140E21" w:rsidRDefault="007024F6" w:rsidP="00DC05B7">
            <w:pPr>
              <w:pStyle w:val="TAL"/>
            </w:pPr>
            <w:r w:rsidRPr="00140E21">
              <w:t>Subscribe/Notify</w:t>
            </w:r>
          </w:p>
        </w:tc>
        <w:tc>
          <w:tcPr>
            <w:tcW w:w="1681" w:type="dxa"/>
            <w:gridSpan w:val="2"/>
          </w:tcPr>
          <w:p w14:paraId="2DEB0039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SMF</w:t>
            </w:r>
          </w:p>
        </w:tc>
      </w:tr>
      <w:tr w:rsidR="007024F6" w:rsidRPr="00140E21" w14:paraId="77A83E3F" w14:textId="77777777" w:rsidTr="00DC05B7">
        <w:trPr>
          <w:trHeight w:val="94"/>
        </w:trPr>
        <w:tc>
          <w:tcPr>
            <w:tcW w:w="2568" w:type="dxa"/>
            <w:tcBorders>
              <w:top w:val="nil"/>
              <w:bottom w:val="nil"/>
            </w:tcBorders>
          </w:tcPr>
          <w:p w14:paraId="282E83F8" w14:textId="77777777" w:rsidR="007024F6" w:rsidRPr="00140E21" w:rsidRDefault="007024F6" w:rsidP="00DC05B7">
            <w:pPr>
              <w:pStyle w:val="TAL"/>
              <w:rPr>
                <w:b/>
              </w:rPr>
            </w:pPr>
          </w:p>
        </w:tc>
        <w:tc>
          <w:tcPr>
            <w:tcW w:w="2108" w:type="dxa"/>
            <w:gridSpan w:val="2"/>
          </w:tcPr>
          <w:p w14:paraId="1B8984C2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宋体"/>
                <w:lang w:eastAsia="zh-CN"/>
              </w:rPr>
              <w:t>Delivery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</w:tcBorders>
          </w:tcPr>
          <w:p w14:paraId="05B6BAC8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宋体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4E2835E4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SMF</w:t>
            </w:r>
          </w:p>
        </w:tc>
      </w:tr>
      <w:tr w:rsidR="007024F6" w:rsidRPr="00140E21" w14:paraId="004878C8" w14:textId="77777777" w:rsidTr="00DC05B7">
        <w:tc>
          <w:tcPr>
            <w:tcW w:w="2568" w:type="dxa"/>
            <w:tcBorders>
              <w:bottom w:val="nil"/>
            </w:tcBorders>
          </w:tcPr>
          <w:p w14:paraId="0C68EF9A" w14:textId="77777777" w:rsidR="007024F6" w:rsidRPr="00140E21" w:rsidRDefault="007024F6" w:rsidP="00DC05B7">
            <w:pPr>
              <w:pStyle w:val="TAL"/>
              <w:rPr>
                <w:b/>
              </w:rPr>
            </w:pPr>
            <w:proofErr w:type="spellStart"/>
            <w:r w:rsidRPr="00140E21">
              <w:rPr>
                <w:b/>
              </w:rPr>
              <w:t>Nnef_AnalyticsExposure</w:t>
            </w:r>
            <w:proofErr w:type="spellEnd"/>
          </w:p>
        </w:tc>
        <w:tc>
          <w:tcPr>
            <w:tcW w:w="2108" w:type="dxa"/>
            <w:gridSpan w:val="2"/>
          </w:tcPr>
          <w:p w14:paraId="30BC8C09" w14:textId="77777777" w:rsidR="007024F6" w:rsidRPr="00140E21" w:rsidRDefault="007024F6" w:rsidP="00DC05B7">
            <w:pPr>
              <w:pStyle w:val="TAL"/>
            </w:pPr>
            <w:r w:rsidRPr="00140E21">
              <w:t>Subscribe</w:t>
            </w:r>
          </w:p>
        </w:tc>
        <w:tc>
          <w:tcPr>
            <w:tcW w:w="2097" w:type="dxa"/>
            <w:gridSpan w:val="2"/>
            <w:tcBorders>
              <w:bottom w:val="nil"/>
            </w:tcBorders>
          </w:tcPr>
          <w:p w14:paraId="4C550BBD" w14:textId="77777777" w:rsidR="007024F6" w:rsidRPr="00140E21" w:rsidRDefault="007024F6" w:rsidP="00DC05B7">
            <w:pPr>
              <w:pStyle w:val="TAL"/>
            </w:pPr>
            <w:r w:rsidRPr="00140E21">
              <w:t>Subscribe/Notify</w:t>
            </w:r>
          </w:p>
        </w:tc>
        <w:tc>
          <w:tcPr>
            <w:tcW w:w="1681" w:type="dxa"/>
            <w:gridSpan w:val="2"/>
          </w:tcPr>
          <w:p w14:paraId="75B01CA9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69A2142B" w14:textId="77777777" w:rsidTr="00DC05B7">
        <w:trPr>
          <w:trHeight w:val="94"/>
        </w:trPr>
        <w:tc>
          <w:tcPr>
            <w:tcW w:w="2568" w:type="dxa"/>
            <w:tcBorders>
              <w:top w:val="nil"/>
              <w:bottom w:val="nil"/>
            </w:tcBorders>
          </w:tcPr>
          <w:p w14:paraId="774E4E05" w14:textId="77777777" w:rsidR="007024F6" w:rsidRPr="00140E21" w:rsidRDefault="007024F6" w:rsidP="00DC05B7">
            <w:pPr>
              <w:pStyle w:val="TAL"/>
              <w:rPr>
                <w:b/>
              </w:rPr>
            </w:pPr>
          </w:p>
        </w:tc>
        <w:tc>
          <w:tcPr>
            <w:tcW w:w="2108" w:type="dxa"/>
            <w:gridSpan w:val="2"/>
          </w:tcPr>
          <w:p w14:paraId="12140CF5" w14:textId="77777777" w:rsidR="007024F6" w:rsidRPr="00140E21" w:rsidRDefault="007024F6" w:rsidP="00DC05B7">
            <w:pPr>
              <w:pStyle w:val="TAL"/>
            </w:pPr>
            <w:r w:rsidRPr="00140E21">
              <w:t>Unsubscribe</w:t>
            </w:r>
          </w:p>
        </w:tc>
        <w:tc>
          <w:tcPr>
            <w:tcW w:w="2097" w:type="dxa"/>
            <w:gridSpan w:val="2"/>
            <w:tcBorders>
              <w:top w:val="nil"/>
              <w:bottom w:val="nil"/>
            </w:tcBorders>
          </w:tcPr>
          <w:p w14:paraId="2641CD86" w14:textId="77777777" w:rsidR="007024F6" w:rsidRPr="00140E21" w:rsidRDefault="007024F6" w:rsidP="00DC05B7">
            <w:pPr>
              <w:pStyle w:val="TAL"/>
            </w:pPr>
          </w:p>
        </w:tc>
        <w:tc>
          <w:tcPr>
            <w:tcW w:w="1681" w:type="dxa"/>
            <w:gridSpan w:val="2"/>
          </w:tcPr>
          <w:p w14:paraId="45766233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49D6E944" w14:textId="77777777" w:rsidTr="00DC05B7">
        <w:trPr>
          <w:trHeight w:val="94"/>
        </w:trPr>
        <w:tc>
          <w:tcPr>
            <w:tcW w:w="2568" w:type="dxa"/>
            <w:tcBorders>
              <w:top w:val="nil"/>
              <w:bottom w:val="nil"/>
            </w:tcBorders>
          </w:tcPr>
          <w:p w14:paraId="09ECA711" w14:textId="77777777" w:rsidR="007024F6" w:rsidRPr="00140E21" w:rsidRDefault="007024F6" w:rsidP="00DC05B7">
            <w:pPr>
              <w:pStyle w:val="TAL"/>
              <w:rPr>
                <w:b/>
              </w:rPr>
            </w:pPr>
          </w:p>
        </w:tc>
        <w:tc>
          <w:tcPr>
            <w:tcW w:w="2108" w:type="dxa"/>
            <w:gridSpan w:val="2"/>
          </w:tcPr>
          <w:p w14:paraId="56D1EACD" w14:textId="77777777" w:rsidR="007024F6" w:rsidRPr="00140E21" w:rsidRDefault="007024F6" w:rsidP="00DC05B7">
            <w:pPr>
              <w:pStyle w:val="TAL"/>
            </w:pPr>
            <w:r w:rsidRPr="00140E21">
              <w:t>Notify</w:t>
            </w:r>
          </w:p>
        </w:tc>
        <w:tc>
          <w:tcPr>
            <w:tcW w:w="2097" w:type="dxa"/>
            <w:gridSpan w:val="2"/>
            <w:tcBorders>
              <w:top w:val="nil"/>
            </w:tcBorders>
          </w:tcPr>
          <w:p w14:paraId="4E299A15" w14:textId="77777777" w:rsidR="007024F6" w:rsidRPr="00140E21" w:rsidRDefault="007024F6" w:rsidP="00DC05B7">
            <w:pPr>
              <w:pStyle w:val="TAL"/>
            </w:pPr>
          </w:p>
        </w:tc>
        <w:tc>
          <w:tcPr>
            <w:tcW w:w="1681" w:type="dxa"/>
            <w:gridSpan w:val="2"/>
          </w:tcPr>
          <w:p w14:paraId="2D08E8C7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23D50B0D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single" w:sz="4" w:space="0" w:color="auto"/>
            </w:tcBorders>
          </w:tcPr>
          <w:p w14:paraId="54BFC0C6" w14:textId="77777777" w:rsidR="007024F6" w:rsidRPr="00140E21" w:rsidRDefault="007024F6" w:rsidP="00DC05B7">
            <w:pPr>
              <w:pStyle w:val="TAL"/>
              <w:rPr>
                <w:b/>
              </w:rPr>
            </w:pPr>
          </w:p>
        </w:tc>
        <w:tc>
          <w:tcPr>
            <w:tcW w:w="2108" w:type="dxa"/>
            <w:gridSpan w:val="2"/>
          </w:tcPr>
          <w:p w14:paraId="5B535B6C" w14:textId="77777777" w:rsidR="007024F6" w:rsidRPr="00140E21" w:rsidRDefault="007024F6" w:rsidP="00DC05B7">
            <w:pPr>
              <w:pStyle w:val="TAL"/>
            </w:pPr>
            <w:r w:rsidRPr="00140E21">
              <w:t>Fetch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</w:tcPr>
          <w:p w14:paraId="27E722DD" w14:textId="77777777" w:rsidR="007024F6" w:rsidRPr="00140E21" w:rsidRDefault="007024F6" w:rsidP="00DC05B7">
            <w:pPr>
              <w:pStyle w:val="TAL"/>
            </w:pPr>
            <w:r w:rsidRPr="00140E21">
              <w:t>Request/Response</w:t>
            </w:r>
          </w:p>
        </w:tc>
        <w:tc>
          <w:tcPr>
            <w:tcW w:w="1681" w:type="dxa"/>
            <w:gridSpan w:val="2"/>
          </w:tcPr>
          <w:p w14:paraId="69314FF3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lang w:eastAsia="zh-CN"/>
              </w:rPr>
              <w:t>AF</w:t>
            </w:r>
          </w:p>
        </w:tc>
      </w:tr>
      <w:tr w:rsidR="007024F6" w:rsidRPr="00140E21" w14:paraId="3DA448F7" w14:textId="77777777" w:rsidTr="00DC05B7">
        <w:trPr>
          <w:trHeight w:val="309"/>
        </w:trPr>
        <w:tc>
          <w:tcPr>
            <w:tcW w:w="2568" w:type="dxa"/>
            <w:tcBorders>
              <w:bottom w:val="nil"/>
            </w:tcBorders>
          </w:tcPr>
          <w:p w14:paraId="3F15A92C" w14:textId="77777777" w:rsidR="007024F6" w:rsidRPr="00140E21" w:rsidRDefault="007024F6" w:rsidP="00DC05B7">
            <w:pPr>
              <w:pStyle w:val="TAL"/>
              <w:rPr>
                <w:rFonts w:eastAsia="宋体"/>
                <w:b/>
                <w:lang w:eastAsia="zh-CN"/>
              </w:rPr>
            </w:pPr>
            <w:proofErr w:type="spellStart"/>
            <w:r w:rsidRPr="00140E21">
              <w:rPr>
                <w:rFonts w:eastAsia="宋体"/>
                <w:b/>
                <w:lang w:eastAsia="zh-CN"/>
              </w:rPr>
              <w:t>Nnef_UCMFProvisioning</w:t>
            </w:r>
            <w:proofErr w:type="spellEnd"/>
          </w:p>
        </w:tc>
        <w:tc>
          <w:tcPr>
            <w:tcW w:w="2108" w:type="dxa"/>
            <w:gridSpan w:val="2"/>
          </w:tcPr>
          <w:p w14:paraId="3D07C058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Create</w:t>
            </w:r>
          </w:p>
        </w:tc>
        <w:tc>
          <w:tcPr>
            <w:tcW w:w="2097" w:type="dxa"/>
            <w:gridSpan w:val="2"/>
          </w:tcPr>
          <w:p w14:paraId="6D6AD51F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rPr>
                <w:rFonts w:eastAsia="宋体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367EE858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AF</w:t>
            </w:r>
          </w:p>
        </w:tc>
      </w:tr>
      <w:tr w:rsidR="007024F6" w:rsidRPr="00140E21" w14:paraId="651EDEAE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62901321" w14:textId="77777777" w:rsidR="007024F6" w:rsidRPr="00140E21" w:rsidRDefault="007024F6" w:rsidP="00DC05B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4C3ACC4D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Delete</w:t>
            </w:r>
          </w:p>
        </w:tc>
        <w:tc>
          <w:tcPr>
            <w:tcW w:w="2097" w:type="dxa"/>
            <w:gridSpan w:val="2"/>
          </w:tcPr>
          <w:p w14:paraId="06BC94B8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rPr>
                <w:rFonts w:eastAsia="宋体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0BA21C28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AF</w:t>
            </w:r>
          </w:p>
        </w:tc>
      </w:tr>
      <w:tr w:rsidR="007024F6" w:rsidRPr="00140E21" w14:paraId="757A22CB" w14:textId="77777777" w:rsidTr="00DC05B7">
        <w:trPr>
          <w:trHeight w:val="94"/>
        </w:trPr>
        <w:tc>
          <w:tcPr>
            <w:tcW w:w="2568" w:type="dxa"/>
            <w:tcBorders>
              <w:top w:val="nil"/>
              <w:bottom w:val="single" w:sz="4" w:space="0" w:color="auto"/>
            </w:tcBorders>
          </w:tcPr>
          <w:p w14:paraId="6C51A33B" w14:textId="77777777" w:rsidR="007024F6" w:rsidRPr="00140E21" w:rsidRDefault="007024F6" w:rsidP="00DC05B7">
            <w:pPr>
              <w:pStyle w:val="TAL"/>
              <w:rPr>
                <w:b/>
              </w:rPr>
            </w:pPr>
          </w:p>
        </w:tc>
        <w:tc>
          <w:tcPr>
            <w:tcW w:w="2108" w:type="dxa"/>
            <w:gridSpan w:val="2"/>
          </w:tcPr>
          <w:p w14:paraId="12F00F77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宋体"/>
                <w:lang w:eastAsia="zh-CN"/>
              </w:rPr>
              <w:t>Update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</w:tcBorders>
          </w:tcPr>
          <w:p w14:paraId="1E8DF39E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宋体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46C7AE65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AF</w:t>
            </w:r>
          </w:p>
        </w:tc>
      </w:tr>
      <w:tr w:rsidR="007024F6" w:rsidRPr="00140E21" w14:paraId="5925BA8F" w14:textId="77777777" w:rsidTr="00DC05B7">
        <w:trPr>
          <w:trHeight w:val="309"/>
        </w:trPr>
        <w:tc>
          <w:tcPr>
            <w:tcW w:w="2568" w:type="dxa"/>
            <w:tcBorders>
              <w:bottom w:val="nil"/>
            </w:tcBorders>
          </w:tcPr>
          <w:p w14:paraId="6995B83C" w14:textId="77777777" w:rsidR="007024F6" w:rsidRPr="00140E21" w:rsidRDefault="007024F6" w:rsidP="00DC05B7">
            <w:pPr>
              <w:pStyle w:val="TAL"/>
              <w:rPr>
                <w:rFonts w:eastAsia="宋体"/>
                <w:b/>
                <w:lang w:eastAsia="zh-CN"/>
              </w:rPr>
            </w:pPr>
            <w:proofErr w:type="spellStart"/>
            <w:r w:rsidRPr="00140E21">
              <w:rPr>
                <w:rFonts w:eastAsia="宋体"/>
                <w:b/>
                <w:lang w:eastAsia="zh-CN"/>
              </w:rPr>
              <w:t>Nnef_ECRestriction</w:t>
            </w:r>
            <w:proofErr w:type="spellEnd"/>
          </w:p>
        </w:tc>
        <w:tc>
          <w:tcPr>
            <w:tcW w:w="2108" w:type="dxa"/>
            <w:gridSpan w:val="2"/>
          </w:tcPr>
          <w:p w14:paraId="2FC9C49E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Get</w:t>
            </w:r>
          </w:p>
        </w:tc>
        <w:tc>
          <w:tcPr>
            <w:tcW w:w="2097" w:type="dxa"/>
            <w:gridSpan w:val="2"/>
          </w:tcPr>
          <w:p w14:paraId="6A88ADAC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rPr>
                <w:rFonts w:eastAsia="宋体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187B9C3E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AF</w:t>
            </w:r>
          </w:p>
        </w:tc>
      </w:tr>
      <w:tr w:rsidR="007024F6" w:rsidRPr="00140E21" w14:paraId="1A5A1955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single" w:sz="4" w:space="0" w:color="auto"/>
            </w:tcBorders>
          </w:tcPr>
          <w:p w14:paraId="1772D718" w14:textId="77777777" w:rsidR="007024F6" w:rsidRPr="00140E21" w:rsidRDefault="007024F6" w:rsidP="00DC05B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2BB270B6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Update</w:t>
            </w:r>
          </w:p>
        </w:tc>
        <w:tc>
          <w:tcPr>
            <w:tcW w:w="2097" w:type="dxa"/>
            <w:gridSpan w:val="2"/>
          </w:tcPr>
          <w:p w14:paraId="779ACA69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rPr>
                <w:rFonts w:eastAsia="宋体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08540540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AF</w:t>
            </w:r>
          </w:p>
        </w:tc>
      </w:tr>
      <w:tr w:rsidR="007024F6" w:rsidRPr="00140E21" w14:paraId="74C7DB31" w14:textId="77777777" w:rsidTr="00DC05B7">
        <w:trPr>
          <w:trHeight w:val="309"/>
        </w:trPr>
        <w:tc>
          <w:tcPr>
            <w:tcW w:w="2568" w:type="dxa"/>
            <w:tcBorders>
              <w:top w:val="single" w:sz="4" w:space="0" w:color="auto"/>
              <w:bottom w:val="nil"/>
            </w:tcBorders>
          </w:tcPr>
          <w:p w14:paraId="0D8A8462" w14:textId="77777777" w:rsidR="007024F6" w:rsidRPr="00140E21" w:rsidRDefault="007024F6" w:rsidP="00DC05B7">
            <w:pPr>
              <w:pStyle w:val="TAL"/>
              <w:rPr>
                <w:b/>
                <w:lang w:eastAsia="zh-CN"/>
              </w:rPr>
            </w:pPr>
            <w:proofErr w:type="spellStart"/>
            <w:r w:rsidRPr="00140E21">
              <w:rPr>
                <w:b/>
                <w:lang w:eastAsia="zh-CN"/>
              </w:rPr>
              <w:t>Nnef_ApplyPolicy</w:t>
            </w:r>
            <w:proofErr w:type="spellEnd"/>
          </w:p>
        </w:tc>
        <w:tc>
          <w:tcPr>
            <w:tcW w:w="2108" w:type="dxa"/>
            <w:gridSpan w:val="2"/>
          </w:tcPr>
          <w:p w14:paraId="1605676A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Create</w:t>
            </w:r>
          </w:p>
        </w:tc>
        <w:tc>
          <w:tcPr>
            <w:tcW w:w="2097" w:type="dxa"/>
            <w:gridSpan w:val="2"/>
          </w:tcPr>
          <w:p w14:paraId="685D0FBE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rPr>
                <w:rFonts w:eastAsia="宋体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5531DBBE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AF</w:t>
            </w:r>
          </w:p>
        </w:tc>
      </w:tr>
      <w:tr w:rsidR="007024F6" w:rsidRPr="00140E21" w14:paraId="3D3B6822" w14:textId="77777777" w:rsidTr="00DC05B7">
        <w:trPr>
          <w:trHeight w:val="94"/>
        </w:trPr>
        <w:tc>
          <w:tcPr>
            <w:tcW w:w="2568" w:type="dxa"/>
            <w:tcBorders>
              <w:top w:val="nil"/>
              <w:bottom w:val="nil"/>
            </w:tcBorders>
          </w:tcPr>
          <w:p w14:paraId="3230D878" w14:textId="77777777" w:rsidR="007024F6" w:rsidRPr="00140E21" w:rsidRDefault="007024F6" w:rsidP="00DC05B7">
            <w:pPr>
              <w:pStyle w:val="TAL"/>
              <w:rPr>
                <w:b/>
              </w:rPr>
            </w:pPr>
          </w:p>
        </w:tc>
        <w:tc>
          <w:tcPr>
            <w:tcW w:w="2108" w:type="dxa"/>
            <w:gridSpan w:val="2"/>
          </w:tcPr>
          <w:p w14:paraId="16ED3C34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宋体"/>
                <w:lang w:eastAsia="zh-CN"/>
              </w:rPr>
              <w:t>Update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2B4ABE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宋体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65DF292C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AF</w:t>
            </w:r>
          </w:p>
        </w:tc>
      </w:tr>
      <w:tr w:rsidR="007024F6" w:rsidRPr="00140E21" w14:paraId="0BBEA9BC" w14:textId="77777777" w:rsidTr="00DC05B7">
        <w:trPr>
          <w:trHeight w:val="94"/>
        </w:trPr>
        <w:tc>
          <w:tcPr>
            <w:tcW w:w="2568" w:type="dxa"/>
            <w:tcBorders>
              <w:top w:val="nil"/>
              <w:bottom w:val="single" w:sz="4" w:space="0" w:color="auto"/>
            </w:tcBorders>
          </w:tcPr>
          <w:p w14:paraId="2B16B074" w14:textId="77777777" w:rsidR="007024F6" w:rsidRPr="00140E21" w:rsidRDefault="007024F6" w:rsidP="00DC05B7">
            <w:pPr>
              <w:pStyle w:val="TAL"/>
              <w:rPr>
                <w:b/>
              </w:rPr>
            </w:pPr>
          </w:p>
        </w:tc>
        <w:tc>
          <w:tcPr>
            <w:tcW w:w="2108" w:type="dxa"/>
            <w:gridSpan w:val="2"/>
          </w:tcPr>
          <w:p w14:paraId="207C0C4A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宋体"/>
                <w:lang w:eastAsia="zh-CN"/>
              </w:rPr>
              <w:t>Delete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</w:tcBorders>
          </w:tcPr>
          <w:p w14:paraId="51F0248F" w14:textId="77777777" w:rsidR="007024F6" w:rsidRPr="00140E21" w:rsidRDefault="007024F6" w:rsidP="00DC05B7">
            <w:pPr>
              <w:pStyle w:val="TAL"/>
            </w:pPr>
            <w:r w:rsidRPr="00140E21">
              <w:rPr>
                <w:rFonts w:eastAsia="宋体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04B76C34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AF</w:t>
            </w:r>
          </w:p>
        </w:tc>
      </w:tr>
      <w:tr w:rsidR="007024F6" w:rsidRPr="00140E21" w14:paraId="0F0180CD" w14:textId="77777777" w:rsidTr="00DC05B7">
        <w:trPr>
          <w:trHeight w:val="309"/>
        </w:trPr>
        <w:tc>
          <w:tcPr>
            <w:tcW w:w="2568" w:type="dxa"/>
          </w:tcPr>
          <w:p w14:paraId="2C825688" w14:textId="77777777" w:rsidR="007024F6" w:rsidRPr="00140E21" w:rsidRDefault="007024F6" w:rsidP="00DC05B7">
            <w:pPr>
              <w:pStyle w:val="TAL"/>
              <w:rPr>
                <w:rFonts w:eastAsia="宋体"/>
                <w:b/>
                <w:lang w:eastAsia="zh-CN"/>
              </w:rPr>
            </w:pPr>
            <w:proofErr w:type="spellStart"/>
            <w:r>
              <w:rPr>
                <w:rFonts w:eastAsia="宋体"/>
                <w:b/>
                <w:lang w:eastAsia="zh-CN"/>
              </w:rPr>
              <w:t>Nnef_Location</w:t>
            </w:r>
            <w:proofErr w:type="spellEnd"/>
          </w:p>
        </w:tc>
        <w:tc>
          <w:tcPr>
            <w:tcW w:w="2108" w:type="dxa"/>
            <w:gridSpan w:val="2"/>
          </w:tcPr>
          <w:p w14:paraId="1F3E72F4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LocationUpdateNotify</w:t>
            </w:r>
            <w:proofErr w:type="spellEnd"/>
          </w:p>
        </w:tc>
        <w:tc>
          <w:tcPr>
            <w:tcW w:w="2097" w:type="dxa"/>
            <w:gridSpan w:val="2"/>
          </w:tcPr>
          <w:p w14:paraId="39CCC26C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>
              <w:rPr>
                <w:rFonts w:eastAsia="宋体"/>
              </w:rPr>
              <w:t>Notify</w:t>
            </w:r>
          </w:p>
        </w:tc>
        <w:tc>
          <w:tcPr>
            <w:tcW w:w="1681" w:type="dxa"/>
            <w:gridSpan w:val="2"/>
          </w:tcPr>
          <w:p w14:paraId="7F4B8385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AF</w:t>
            </w:r>
          </w:p>
        </w:tc>
      </w:tr>
      <w:tr w:rsidR="007024F6" w:rsidRPr="00140E21" w14:paraId="140DC608" w14:textId="77777777" w:rsidTr="00DC05B7">
        <w:trPr>
          <w:trHeight w:val="309"/>
        </w:trPr>
        <w:tc>
          <w:tcPr>
            <w:tcW w:w="2568" w:type="dxa"/>
            <w:tcBorders>
              <w:bottom w:val="single" w:sz="4" w:space="0" w:color="auto"/>
            </w:tcBorders>
          </w:tcPr>
          <w:p w14:paraId="47B6F923" w14:textId="77777777" w:rsidR="007024F6" w:rsidRDefault="007024F6" w:rsidP="00DC05B7">
            <w:pPr>
              <w:pStyle w:val="TAL"/>
              <w:rPr>
                <w:rFonts w:eastAsia="宋体"/>
                <w:b/>
                <w:lang w:eastAsia="zh-CN"/>
              </w:rPr>
            </w:pPr>
            <w:proofErr w:type="spellStart"/>
            <w:r>
              <w:rPr>
                <w:rFonts w:eastAsia="宋体"/>
                <w:b/>
                <w:lang w:eastAsia="zh-CN"/>
              </w:rPr>
              <w:t>Nnef_SliceStatus</w:t>
            </w:r>
            <w:proofErr w:type="spellEnd"/>
          </w:p>
        </w:tc>
        <w:tc>
          <w:tcPr>
            <w:tcW w:w="2108" w:type="dxa"/>
            <w:gridSpan w:val="2"/>
          </w:tcPr>
          <w:p w14:paraId="51808430" w14:textId="77777777" w:rsidR="007024F6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Retrieve</w:t>
            </w:r>
          </w:p>
        </w:tc>
        <w:tc>
          <w:tcPr>
            <w:tcW w:w="2097" w:type="dxa"/>
            <w:gridSpan w:val="2"/>
          </w:tcPr>
          <w:p w14:paraId="4A5C026C" w14:textId="77777777" w:rsidR="007024F6" w:rsidRDefault="007024F6" w:rsidP="00DC05B7">
            <w:pPr>
              <w:pStyle w:val="TAL"/>
              <w:rPr>
                <w:rFonts w:eastAsia="宋体"/>
              </w:rPr>
            </w:pPr>
            <w:r>
              <w:rPr>
                <w:rFonts w:eastAsia="宋体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46D5D308" w14:textId="77777777" w:rsidR="007024F6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AF</w:t>
            </w:r>
          </w:p>
        </w:tc>
      </w:tr>
      <w:tr w:rsidR="007024F6" w:rsidRPr="00140E21" w14:paraId="189BCFE5" w14:textId="77777777" w:rsidTr="00DC05B7">
        <w:trPr>
          <w:trHeight w:val="309"/>
        </w:trPr>
        <w:tc>
          <w:tcPr>
            <w:tcW w:w="2568" w:type="dxa"/>
            <w:tcBorders>
              <w:bottom w:val="nil"/>
            </w:tcBorders>
          </w:tcPr>
          <w:p w14:paraId="6F72D880" w14:textId="77777777" w:rsidR="007024F6" w:rsidRPr="00140E21" w:rsidRDefault="007024F6" w:rsidP="00DC05B7">
            <w:pPr>
              <w:pStyle w:val="TAL"/>
              <w:rPr>
                <w:rFonts w:eastAsia="宋体"/>
                <w:b/>
                <w:lang w:eastAsia="zh-CN"/>
              </w:rPr>
            </w:pPr>
            <w:proofErr w:type="spellStart"/>
            <w:r>
              <w:rPr>
                <w:rFonts w:eastAsia="宋体"/>
                <w:b/>
                <w:lang w:eastAsia="zh-CN"/>
              </w:rPr>
              <w:t>Nnef</w:t>
            </w:r>
            <w:proofErr w:type="spellEnd"/>
            <w:r>
              <w:rPr>
                <w:rFonts w:eastAsia="宋体"/>
                <w:b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b/>
                <w:lang w:eastAsia="zh-CN"/>
              </w:rPr>
              <w:t>TimeSynchronization</w:t>
            </w:r>
            <w:proofErr w:type="spellEnd"/>
          </w:p>
        </w:tc>
        <w:tc>
          <w:tcPr>
            <w:tcW w:w="2108" w:type="dxa"/>
            <w:gridSpan w:val="2"/>
          </w:tcPr>
          <w:p w14:paraId="23E89E2A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ConfigUpdate</w:t>
            </w:r>
            <w:proofErr w:type="spellEnd"/>
          </w:p>
        </w:tc>
        <w:tc>
          <w:tcPr>
            <w:tcW w:w="2097" w:type="dxa"/>
            <w:gridSpan w:val="2"/>
          </w:tcPr>
          <w:p w14:paraId="2E0867E2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>
              <w:rPr>
                <w:rFonts w:eastAsia="宋体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13860C8A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AF</w:t>
            </w:r>
          </w:p>
        </w:tc>
      </w:tr>
      <w:tr w:rsidR="007024F6" w:rsidRPr="00140E21" w14:paraId="0248D39A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2C833BCA" w14:textId="77777777" w:rsidR="007024F6" w:rsidRPr="00140E21" w:rsidRDefault="007024F6" w:rsidP="00DC05B7">
            <w:pPr>
              <w:pStyle w:val="TAL"/>
              <w:rPr>
                <w:rFonts w:eastAsia="宋体"/>
                <w:b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419985AE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ConfigCreate</w:t>
            </w:r>
            <w:proofErr w:type="spellEnd"/>
          </w:p>
        </w:tc>
        <w:tc>
          <w:tcPr>
            <w:tcW w:w="2097" w:type="dxa"/>
            <w:gridSpan w:val="2"/>
          </w:tcPr>
          <w:p w14:paraId="39AA411F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>
              <w:rPr>
                <w:rFonts w:eastAsia="宋体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53912517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AF</w:t>
            </w:r>
          </w:p>
        </w:tc>
      </w:tr>
      <w:tr w:rsidR="007024F6" w:rsidRPr="00140E21" w14:paraId="7D80F5C0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3EEA722B" w14:textId="77777777" w:rsidR="007024F6" w:rsidRPr="00140E21" w:rsidRDefault="007024F6" w:rsidP="00DC05B7">
            <w:pPr>
              <w:pStyle w:val="TAL"/>
              <w:rPr>
                <w:rFonts w:eastAsia="宋体"/>
                <w:b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432AB071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ConfigDelete</w:t>
            </w:r>
            <w:proofErr w:type="spellEnd"/>
          </w:p>
        </w:tc>
        <w:tc>
          <w:tcPr>
            <w:tcW w:w="2097" w:type="dxa"/>
            <w:gridSpan w:val="2"/>
          </w:tcPr>
          <w:p w14:paraId="57BFC135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>
              <w:rPr>
                <w:rFonts w:eastAsia="宋体"/>
              </w:rPr>
              <w:t>Request/Response</w:t>
            </w:r>
          </w:p>
        </w:tc>
        <w:tc>
          <w:tcPr>
            <w:tcW w:w="1681" w:type="dxa"/>
            <w:gridSpan w:val="2"/>
          </w:tcPr>
          <w:p w14:paraId="7263E624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AF</w:t>
            </w:r>
          </w:p>
        </w:tc>
      </w:tr>
      <w:tr w:rsidR="007024F6" w:rsidRPr="00140E21" w14:paraId="3BD0FEC7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5760BE8F" w14:textId="77777777" w:rsidR="007024F6" w:rsidRPr="00140E21" w:rsidRDefault="007024F6" w:rsidP="00DC05B7">
            <w:pPr>
              <w:pStyle w:val="TAL"/>
              <w:rPr>
                <w:rFonts w:eastAsia="宋体"/>
                <w:b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357B5EDF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ConfigUpdateNotify</w:t>
            </w:r>
            <w:proofErr w:type="spellEnd"/>
          </w:p>
        </w:tc>
        <w:tc>
          <w:tcPr>
            <w:tcW w:w="2097" w:type="dxa"/>
            <w:gridSpan w:val="2"/>
          </w:tcPr>
          <w:p w14:paraId="58F37291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t>Subscribe/Notify</w:t>
            </w:r>
          </w:p>
        </w:tc>
        <w:tc>
          <w:tcPr>
            <w:tcW w:w="1681" w:type="dxa"/>
            <w:gridSpan w:val="2"/>
          </w:tcPr>
          <w:p w14:paraId="0E7F118D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AF</w:t>
            </w:r>
          </w:p>
        </w:tc>
      </w:tr>
      <w:tr w:rsidR="007024F6" w:rsidRPr="00140E21" w14:paraId="4E2FCA5E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5BCAE6BE" w14:textId="77777777" w:rsidR="007024F6" w:rsidRPr="00140E21" w:rsidRDefault="007024F6" w:rsidP="00DC05B7">
            <w:pPr>
              <w:pStyle w:val="TAL"/>
              <w:rPr>
                <w:rFonts w:eastAsia="宋体"/>
                <w:b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1202E7AF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CapsSubscribe</w:t>
            </w:r>
            <w:proofErr w:type="spellEnd"/>
          </w:p>
        </w:tc>
        <w:tc>
          <w:tcPr>
            <w:tcW w:w="2097" w:type="dxa"/>
            <w:gridSpan w:val="2"/>
          </w:tcPr>
          <w:p w14:paraId="147EE431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t>Subscribe/Notify</w:t>
            </w:r>
          </w:p>
        </w:tc>
        <w:tc>
          <w:tcPr>
            <w:tcW w:w="1681" w:type="dxa"/>
            <w:gridSpan w:val="2"/>
          </w:tcPr>
          <w:p w14:paraId="6304E771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AF</w:t>
            </w:r>
          </w:p>
        </w:tc>
      </w:tr>
      <w:tr w:rsidR="007024F6" w:rsidRPr="00140E21" w14:paraId="486F5717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nil"/>
            </w:tcBorders>
          </w:tcPr>
          <w:p w14:paraId="1A735CB4" w14:textId="77777777" w:rsidR="007024F6" w:rsidRPr="00140E21" w:rsidRDefault="007024F6" w:rsidP="00DC05B7">
            <w:pPr>
              <w:pStyle w:val="TAL"/>
              <w:rPr>
                <w:rFonts w:eastAsia="宋体"/>
                <w:b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56B83616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CapsUnsubscribe</w:t>
            </w:r>
            <w:proofErr w:type="spellEnd"/>
          </w:p>
        </w:tc>
        <w:tc>
          <w:tcPr>
            <w:tcW w:w="2097" w:type="dxa"/>
            <w:gridSpan w:val="2"/>
          </w:tcPr>
          <w:p w14:paraId="73FFDBE1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t>Subscribe/Notify</w:t>
            </w:r>
          </w:p>
        </w:tc>
        <w:tc>
          <w:tcPr>
            <w:tcW w:w="1681" w:type="dxa"/>
            <w:gridSpan w:val="2"/>
          </w:tcPr>
          <w:p w14:paraId="39A34A8A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 w:rsidRPr="00140E21">
              <w:rPr>
                <w:rFonts w:eastAsia="宋体"/>
                <w:lang w:eastAsia="zh-CN"/>
              </w:rPr>
              <w:t>AF</w:t>
            </w:r>
          </w:p>
        </w:tc>
      </w:tr>
      <w:tr w:rsidR="007024F6" w:rsidRPr="00140E21" w14:paraId="282E79FE" w14:textId="77777777" w:rsidTr="00DC05B7">
        <w:trPr>
          <w:trHeight w:val="309"/>
        </w:trPr>
        <w:tc>
          <w:tcPr>
            <w:tcW w:w="2568" w:type="dxa"/>
            <w:tcBorders>
              <w:top w:val="nil"/>
              <w:bottom w:val="single" w:sz="4" w:space="0" w:color="auto"/>
            </w:tcBorders>
          </w:tcPr>
          <w:p w14:paraId="726CE7B7" w14:textId="77777777" w:rsidR="007024F6" w:rsidRPr="00140E21" w:rsidRDefault="007024F6" w:rsidP="00DC05B7">
            <w:pPr>
              <w:pStyle w:val="TAL"/>
              <w:rPr>
                <w:b/>
                <w:lang w:eastAsia="zh-CN"/>
              </w:rPr>
            </w:pPr>
          </w:p>
        </w:tc>
        <w:tc>
          <w:tcPr>
            <w:tcW w:w="2108" w:type="dxa"/>
            <w:gridSpan w:val="2"/>
          </w:tcPr>
          <w:p w14:paraId="570259EE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CapsNotify</w:t>
            </w:r>
            <w:proofErr w:type="spellEnd"/>
          </w:p>
        </w:tc>
        <w:tc>
          <w:tcPr>
            <w:tcW w:w="2097" w:type="dxa"/>
            <w:gridSpan w:val="2"/>
          </w:tcPr>
          <w:p w14:paraId="1040E272" w14:textId="77777777" w:rsidR="007024F6" w:rsidRPr="00140E21" w:rsidRDefault="007024F6" w:rsidP="00DC05B7">
            <w:pPr>
              <w:pStyle w:val="TAL"/>
              <w:rPr>
                <w:rFonts w:eastAsia="宋体"/>
              </w:rPr>
            </w:pPr>
            <w:r w:rsidRPr="00140E21">
              <w:t>Subscribe/Notify</w:t>
            </w:r>
          </w:p>
        </w:tc>
        <w:tc>
          <w:tcPr>
            <w:tcW w:w="1681" w:type="dxa"/>
            <w:gridSpan w:val="2"/>
          </w:tcPr>
          <w:p w14:paraId="243BE0DE" w14:textId="77777777" w:rsidR="007024F6" w:rsidRPr="00140E21" w:rsidRDefault="007024F6" w:rsidP="00DC05B7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AF</w:t>
            </w:r>
          </w:p>
        </w:tc>
      </w:tr>
      <w:tr w:rsidR="00833606" w:rsidRPr="00E411B8" w14:paraId="467A1232" w14:textId="77777777" w:rsidTr="005530E4">
        <w:trPr>
          <w:trHeight w:val="188"/>
          <w:ins w:id="67" w:author="Yifan-CTC" w:date="2021-08-20T21:08:00Z"/>
        </w:trPr>
        <w:tc>
          <w:tcPr>
            <w:tcW w:w="2687" w:type="dxa"/>
            <w:gridSpan w:val="2"/>
            <w:tcBorders>
              <w:bottom w:val="nil"/>
            </w:tcBorders>
          </w:tcPr>
          <w:p w14:paraId="44F9C90A" w14:textId="77777777" w:rsidR="00833606" w:rsidRPr="00E411B8" w:rsidRDefault="00833606" w:rsidP="005530E4">
            <w:pPr>
              <w:keepNext/>
              <w:keepLines/>
              <w:spacing w:after="0"/>
              <w:rPr>
                <w:ins w:id="68" w:author="Yifan-CTC" w:date="2021-08-20T21:08:00Z"/>
                <w:rFonts w:ascii="Arial" w:eastAsia="宋体" w:hAnsi="Arial"/>
                <w:b/>
                <w:sz w:val="18"/>
                <w:lang w:eastAsia="zh-CN"/>
              </w:rPr>
            </w:pPr>
            <w:proofErr w:type="spellStart"/>
            <w:ins w:id="69" w:author="Yifan-CTC" w:date="2021-08-20T21:08:00Z">
              <w:r w:rsidRPr="00B54D12">
                <w:rPr>
                  <w:rFonts w:ascii="Arial" w:eastAsia="宋体" w:hAnsi="Arial"/>
                  <w:b/>
                  <w:sz w:val="18"/>
                  <w:lang w:eastAsia="zh-CN"/>
                </w:rPr>
                <w:t>Nnef_AMPolicyAuthorization</w:t>
              </w:r>
              <w:proofErr w:type="spellEnd"/>
            </w:ins>
          </w:p>
        </w:tc>
        <w:tc>
          <w:tcPr>
            <w:tcW w:w="2085" w:type="dxa"/>
            <w:gridSpan w:val="2"/>
          </w:tcPr>
          <w:p w14:paraId="3DA24F09" w14:textId="77777777" w:rsidR="00833606" w:rsidRPr="00E411B8" w:rsidRDefault="00833606" w:rsidP="005530E4">
            <w:pPr>
              <w:keepNext/>
              <w:keepLines/>
              <w:spacing w:after="0"/>
              <w:rPr>
                <w:ins w:id="70" w:author="Yifan-CTC" w:date="2021-08-20T21:08:00Z"/>
                <w:rFonts w:ascii="Arial" w:eastAsia="宋体" w:hAnsi="Arial"/>
                <w:sz w:val="18"/>
                <w:lang w:eastAsia="zh-CN"/>
              </w:rPr>
            </w:pPr>
            <w:ins w:id="71" w:author="Yifan-CTC" w:date="2021-08-20T21:08:00Z">
              <w:r w:rsidRPr="00B54D12">
                <w:rPr>
                  <w:rFonts w:ascii="Arial" w:eastAsia="宋体" w:hAnsi="Arial"/>
                  <w:sz w:val="18"/>
                  <w:lang w:eastAsia="zh-CN"/>
                </w:rPr>
                <w:t>Create</w:t>
              </w:r>
            </w:ins>
          </w:p>
        </w:tc>
        <w:tc>
          <w:tcPr>
            <w:tcW w:w="2049" w:type="dxa"/>
            <w:gridSpan w:val="2"/>
          </w:tcPr>
          <w:p w14:paraId="16BEF446" w14:textId="77777777" w:rsidR="00833606" w:rsidRPr="00E411B8" w:rsidRDefault="00833606" w:rsidP="005530E4">
            <w:pPr>
              <w:keepNext/>
              <w:keepLines/>
              <w:spacing w:after="0"/>
              <w:rPr>
                <w:ins w:id="72" w:author="Yifan-CTC" w:date="2021-08-20T21:08:00Z"/>
                <w:rFonts w:ascii="Arial" w:eastAsia="宋体" w:hAnsi="Arial"/>
                <w:sz w:val="18"/>
              </w:rPr>
            </w:pPr>
            <w:ins w:id="73" w:author="Yifan-CTC" w:date="2021-08-20T21:08:00Z">
              <w:r w:rsidRPr="00F26E33">
                <w:rPr>
                  <w:rFonts w:ascii="Arial" w:eastAsia="宋体" w:hAnsi="Arial"/>
                  <w:sz w:val="18"/>
                </w:rPr>
                <w:t>Request/Response</w:t>
              </w:r>
            </w:ins>
          </w:p>
        </w:tc>
        <w:tc>
          <w:tcPr>
            <w:tcW w:w="1633" w:type="dxa"/>
          </w:tcPr>
          <w:p w14:paraId="36ADD967" w14:textId="77777777" w:rsidR="00833606" w:rsidRPr="00E411B8" w:rsidRDefault="00833606" w:rsidP="005530E4">
            <w:pPr>
              <w:keepNext/>
              <w:keepLines/>
              <w:spacing w:after="0"/>
              <w:rPr>
                <w:ins w:id="74" w:author="Yifan-CTC" w:date="2021-08-20T21:08:00Z"/>
                <w:rFonts w:ascii="Arial" w:eastAsia="宋体" w:hAnsi="Arial"/>
                <w:sz w:val="18"/>
                <w:lang w:eastAsia="zh-CN"/>
              </w:rPr>
            </w:pPr>
            <w:ins w:id="75" w:author="Yifan-CTC" w:date="2021-08-20T21:08:00Z">
              <w:r w:rsidRPr="00F26E33">
                <w:rPr>
                  <w:rFonts w:ascii="Arial" w:eastAsia="宋体" w:hAnsi="Arial"/>
                  <w:sz w:val="18"/>
                  <w:lang w:eastAsia="zh-CN"/>
                </w:rPr>
                <w:t>AF</w:t>
              </w:r>
            </w:ins>
          </w:p>
        </w:tc>
      </w:tr>
      <w:tr w:rsidR="00833606" w:rsidRPr="00E411B8" w14:paraId="152E5C2C" w14:textId="77777777" w:rsidTr="005530E4">
        <w:trPr>
          <w:trHeight w:val="188"/>
          <w:ins w:id="76" w:author="Yifan-CTC" w:date="2021-08-20T21:08:00Z"/>
        </w:trPr>
        <w:tc>
          <w:tcPr>
            <w:tcW w:w="2687" w:type="dxa"/>
            <w:gridSpan w:val="2"/>
            <w:tcBorders>
              <w:top w:val="nil"/>
              <w:bottom w:val="nil"/>
            </w:tcBorders>
          </w:tcPr>
          <w:p w14:paraId="5418D078" w14:textId="77777777" w:rsidR="00833606" w:rsidRPr="00E411B8" w:rsidRDefault="00833606" w:rsidP="005530E4">
            <w:pPr>
              <w:keepNext/>
              <w:keepLines/>
              <w:spacing w:after="0"/>
              <w:rPr>
                <w:ins w:id="77" w:author="Yifan-CTC" w:date="2021-08-20T21:08:00Z"/>
                <w:rFonts w:ascii="Arial" w:eastAsia="宋体" w:hAnsi="Arial"/>
                <w:b/>
                <w:sz w:val="18"/>
                <w:lang w:eastAsia="zh-CN"/>
              </w:rPr>
            </w:pPr>
          </w:p>
        </w:tc>
        <w:tc>
          <w:tcPr>
            <w:tcW w:w="2085" w:type="dxa"/>
            <w:gridSpan w:val="2"/>
          </w:tcPr>
          <w:p w14:paraId="5702704C" w14:textId="77777777" w:rsidR="00833606" w:rsidRPr="00E411B8" w:rsidRDefault="00833606" w:rsidP="005530E4">
            <w:pPr>
              <w:keepNext/>
              <w:keepLines/>
              <w:spacing w:after="0"/>
              <w:rPr>
                <w:ins w:id="78" w:author="Yifan-CTC" w:date="2021-08-20T21:08:00Z"/>
                <w:rFonts w:ascii="Arial" w:eastAsia="宋体" w:hAnsi="Arial"/>
                <w:sz w:val="18"/>
                <w:lang w:eastAsia="zh-CN"/>
              </w:rPr>
            </w:pPr>
            <w:ins w:id="79" w:author="Yifan-CTC" w:date="2021-08-20T21:08:00Z">
              <w:r w:rsidRPr="00B54D12">
                <w:rPr>
                  <w:rFonts w:ascii="Arial" w:eastAsia="宋体" w:hAnsi="Arial"/>
                  <w:sz w:val="18"/>
                  <w:lang w:eastAsia="zh-CN"/>
                </w:rPr>
                <w:t>Update</w:t>
              </w:r>
            </w:ins>
          </w:p>
        </w:tc>
        <w:tc>
          <w:tcPr>
            <w:tcW w:w="2049" w:type="dxa"/>
            <w:gridSpan w:val="2"/>
          </w:tcPr>
          <w:p w14:paraId="139AF23F" w14:textId="77777777" w:rsidR="00833606" w:rsidRPr="00E411B8" w:rsidRDefault="00833606" w:rsidP="005530E4">
            <w:pPr>
              <w:keepNext/>
              <w:keepLines/>
              <w:spacing w:after="0"/>
              <w:rPr>
                <w:ins w:id="80" w:author="Yifan-CTC" w:date="2021-08-20T21:08:00Z"/>
                <w:rFonts w:ascii="Arial" w:eastAsia="宋体" w:hAnsi="Arial"/>
                <w:sz w:val="18"/>
              </w:rPr>
            </w:pPr>
            <w:ins w:id="81" w:author="Yifan-CTC" w:date="2021-08-20T21:08:00Z">
              <w:r w:rsidRPr="00F26E33">
                <w:rPr>
                  <w:rFonts w:ascii="Arial" w:eastAsia="宋体" w:hAnsi="Arial"/>
                  <w:sz w:val="18"/>
                </w:rPr>
                <w:t>Request/Response</w:t>
              </w:r>
            </w:ins>
          </w:p>
        </w:tc>
        <w:tc>
          <w:tcPr>
            <w:tcW w:w="1633" w:type="dxa"/>
          </w:tcPr>
          <w:p w14:paraId="3A4C1E2C" w14:textId="77777777" w:rsidR="00833606" w:rsidRPr="00E411B8" w:rsidRDefault="00833606" w:rsidP="005530E4">
            <w:pPr>
              <w:keepNext/>
              <w:keepLines/>
              <w:spacing w:after="0"/>
              <w:rPr>
                <w:ins w:id="82" w:author="Yifan-CTC" w:date="2021-08-20T21:08:00Z"/>
                <w:rFonts w:ascii="Arial" w:eastAsia="宋体" w:hAnsi="Arial"/>
                <w:sz w:val="18"/>
                <w:lang w:eastAsia="zh-CN"/>
              </w:rPr>
            </w:pPr>
            <w:ins w:id="83" w:author="Yifan-CTC" w:date="2021-08-20T21:08:00Z">
              <w:r w:rsidRPr="00D27D59">
                <w:rPr>
                  <w:rFonts w:ascii="Arial" w:eastAsia="宋体" w:hAnsi="Arial"/>
                  <w:sz w:val="18"/>
                  <w:lang w:eastAsia="zh-CN"/>
                </w:rPr>
                <w:t>AF</w:t>
              </w:r>
            </w:ins>
          </w:p>
        </w:tc>
      </w:tr>
      <w:tr w:rsidR="00833606" w:rsidRPr="00E411B8" w14:paraId="2D575FFF" w14:textId="77777777" w:rsidTr="005530E4">
        <w:trPr>
          <w:trHeight w:val="188"/>
          <w:ins w:id="84" w:author="Yifan-CTC" w:date="2021-08-20T21:08:00Z"/>
        </w:trPr>
        <w:tc>
          <w:tcPr>
            <w:tcW w:w="2687" w:type="dxa"/>
            <w:gridSpan w:val="2"/>
            <w:tcBorders>
              <w:top w:val="nil"/>
              <w:bottom w:val="nil"/>
            </w:tcBorders>
          </w:tcPr>
          <w:p w14:paraId="2E92C3D3" w14:textId="77777777" w:rsidR="00833606" w:rsidRPr="00E411B8" w:rsidRDefault="00833606" w:rsidP="005530E4">
            <w:pPr>
              <w:keepNext/>
              <w:keepLines/>
              <w:spacing w:after="0"/>
              <w:rPr>
                <w:ins w:id="85" w:author="Yifan-CTC" w:date="2021-08-20T21:08:00Z"/>
                <w:rFonts w:ascii="Arial" w:eastAsia="宋体" w:hAnsi="Arial"/>
                <w:b/>
                <w:sz w:val="18"/>
                <w:lang w:eastAsia="zh-CN"/>
              </w:rPr>
            </w:pPr>
          </w:p>
        </w:tc>
        <w:tc>
          <w:tcPr>
            <w:tcW w:w="2085" w:type="dxa"/>
            <w:gridSpan w:val="2"/>
          </w:tcPr>
          <w:p w14:paraId="4F6F4633" w14:textId="77777777" w:rsidR="00833606" w:rsidRPr="00E411B8" w:rsidRDefault="00833606" w:rsidP="005530E4">
            <w:pPr>
              <w:keepNext/>
              <w:keepLines/>
              <w:spacing w:after="0"/>
              <w:rPr>
                <w:ins w:id="86" w:author="Yifan-CTC" w:date="2021-08-20T21:08:00Z"/>
                <w:rFonts w:ascii="Arial" w:eastAsia="宋体" w:hAnsi="Arial"/>
                <w:sz w:val="18"/>
                <w:lang w:eastAsia="zh-CN"/>
              </w:rPr>
            </w:pPr>
            <w:ins w:id="87" w:author="Yifan-CTC" w:date="2021-08-20T21:08:00Z">
              <w:r w:rsidRPr="00B54D12">
                <w:rPr>
                  <w:rFonts w:ascii="Arial" w:eastAsia="宋体" w:hAnsi="Arial"/>
                  <w:sz w:val="18"/>
                  <w:lang w:eastAsia="zh-CN"/>
                </w:rPr>
                <w:t>Delete</w:t>
              </w:r>
            </w:ins>
          </w:p>
        </w:tc>
        <w:tc>
          <w:tcPr>
            <w:tcW w:w="2049" w:type="dxa"/>
            <w:gridSpan w:val="2"/>
          </w:tcPr>
          <w:p w14:paraId="7AE4F67A" w14:textId="77777777" w:rsidR="00833606" w:rsidRPr="00E411B8" w:rsidRDefault="00833606" w:rsidP="005530E4">
            <w:pPr>
              <w:keepNext/>
              <w:keepLines/>
              <w:spacing w:after="0"/>
              <w:rPr>
                <w:ins w:id="88" w:author="Yifan-CTC" w:date="2021-08-20T21:08:00Z"/>
                <w:rFonts w:ascii="Arial" w:eastAsia="宋体" w:hAnsi="Arial"/>
                <w:sz w:val="18"/>
              </w:rPr>
            </w:pPr>
            <w:ins w:id="89" w:author="Yifan-CTC" w:date="2021-08-20T21:08:00Z">
              <w:r w:rsidRPr="00F26E33">
                <w:rPr>
                  <w:rFonts w:ascii="Arial" w:eastAsia="宋体" w:hAnsi="Arial"/>
                  <w:sz w:val="18"/>
                </w:rPr>
                <w:t>Request/Response</w:t>
              </w:r>
            </w:ins>
          </w:p>
        </w:tc>
        <w:tc>
          <w:tcPr>
            <w:tcW w:w="1633" w:type="dxa"/>
          </w:tcPr>
          <w:p w14:paraId="3CD0B25D" w14:textId="77777777" w:rsidR="00833606" w:rsidRPr="00E411B8" w:rsidRDefault="00833606" w:rsidP="005530E4">
            <w:pPr>
              <w:keepNext/>
              <w:keepLines/>
              <w:spacing w:after="0"/>
              <w:rPr>
                <w:ins w:id="90" w:author="Yifan-CTC" w:date="2021-08-20T21:08:00Z"/>
                <w:rFonts w:ascii="Arial" w:eastAsia="宋体" w:hAnsi="Arial"/>
                <w:sz w:val="18"/>
                <w:lang w:eastAsia="zh-CN"/>
              </w:rPr>
            </w:pPr>
            <w:ins w:id="91" w:author="Yifan-CTC" w:date="2021-08-20T21:08:00Z">
              <w:r w:rsidRPr="00D27D59">
                <w:rPr>
                  <w:rFonts w:ascii="Arial" w:eastAsia="宋体" w:hAnsi="Arial"/>
                  <w:sz w:val="18"/>
                  <w:lang w:eastAsia="zh-CN"/>
                </w:rPr>
                <w:t>AF</w:t>
              </w:r>
            </w:ins>
          </w:p>
        </w:tc>
      </w:tr>
      <w:tr w:rsidR="00833606" w:rsidRPr="00E411B8" w14:paraId="2E5306B8" w14:textId="77777777" w:rsidTr="005530E4">
        <w:trPr>
          <w:trHeight w:val="188"/>
          <w:ins w:id="92" w:author="Yifan-CTC" w:date="2021-08-20T21:08:00Z"/>
        </w:trPr>
        <w:tc>
          <w:tcPr>
            <w:tcW w:w="2687" w:type="dxa"/>
            <w:gridSpan w:val="2"/>
            <w:tcBorders>
              <w:top w:val="nil"/>
              <w:bottom w:val="nil"/>
            </w:tcBorders>
          </w:tcPr>
          <w:p w14:paraId="0C0A74AF" w14:textId="77777777" w:rsidR="00833606" w:rsidRPr="00E411B8" w:rsidRDefault="00833606" w:rsidP="005530E4">
            <w:pPr>
              <w:keepNext/>
              <w:keepLines/>
              <w:spacing w:after="0"/>
              <w:rPr>
                <w:ins w:id="93" w:author="Yifan-CTC" w:date="2021-08-20T21:08:00Z"/>
                <w:rFonts w:ascii="Arial" w:eastAsia="宋体" w:hAnsi="Arial"/>
                <w:b/>
                <w:sz w:val="18"/>
                <w:lang w:eastAsia="zh-CN"/>
              </w:rPr>
            </w:pPr>
          </w:p>
        </w:tc>
        <w:tc>
          <w:tcPr>
            <w:tcW w:w="2085" w:type="dxa"/>
            <w:gridSpan w:val="2"/>
          </w:tcPr>
          <w:p w14:paraId="082B1626" w14:textId="77777777" w:rsidR="00833606" w:rsidRPr="00E411B8" w:rsidRDefault="00833606" w:rsidP="005530E4">
            <w:pPr>
              <w:keepNext/>
              <w:keepLines/>
              <w:spacing w:after="0"/>
              <w:rPr>
                <w:ins w:id="94" w:author="Yifan-CTC" w:date="2021-08-20T21:08:00Z"/>
                <w:rFonts w:ascii="Arial" w:eastAsia="宋体" w:hAnsi="Arial"/>
                <w:sz w:val="18"/>
                <w:lang w:eastAsia="zh-CN"/>
              </w:rPr>
            </w:pPr>
            <w:ins w:id="95" w:author="Yifan-CTC" w:date="2021-08-20T21:08:00Z">
              <w:r w:rsidRPr="00B54D12">
                <w:rPr>
                  <w:rFonts w:ascii="Arial" w:eastAsia="宋体" w:hAnsi="Arial"/>
                  <w:sz w:val="18"/>
                  <w:lang w:eastAsia="zh-CN"/>
                </w:rPr>
                <w:t>Notify</w:t>
              </w:r>
            </w:ins>
          </w:p>
        </w:tc>
        <w:tc>
          <w:tcPr>
            <w:tcW w:w="2049" w:type="dxa"/>
            <w:gridSpan w:val="2"/>
            <w:tcBorders>
              <w:bottom w:val="nil"/>
            </w:tcBorders>
          </w:tcPr>
          <w:p w14:paraId="77FD6899" w14:textId="77777777" w:rsidR="00833606" w:rsidRPr="00E411B8" w:rsidRDefault="00833606" w:rsidP="005530E4">
            <w:pPr>
              <w:keepNext/>
              <w:keepLines/>
              <w:spacing w:after="0"/>
              <w:rPr>
                <w:ins w:id="96" w:author="Yifan-CTC" w:date="2021-08-20T21:08:00Z"/>
                <w:rFonts w:ascii="Arial" w:eastAsia="宋体" w:hAnsi="Arial"/>
                <w:sz w:val="18"/>
              </w:rPr>
            </w:pPr>
            <w:ins w:id="97" w:author="Yifan-CTC" w:date="2021-08-20T21:08:00Z">
              <w:r w:rsidRPr="00B54D12">
                <w:rPr>
                  <w:rFonts w:ascii="Arial" w:eastAsia="宋体" w:hAnsi="Arial"/>
                  <w:sz w:val="18"/>
                </w:rPr>
                <w:t>Subscribe/Notify</w:t>
              </w:r>
            </w:ins>
          </w:p>
        </w:tc>
        <w:tc>
          <w:tcPr>
            <w:tcW w:w="1633" w:type="dxa"/>
          </w:tcPr>
          <w:p w14:paraId="4FA2A9A5" w14:textId="77777777" w:rsidR="00833606" w:rsidRPr="00E411B8" w:rsidRDefault="00833606" w:rsidP="005530E4">
            <w:pPr>
              <w:keepNext/>
              <w:keepLines/>
              <w:spacing w:after="0"/>
              <w:rPr>
                <w:ins w:id="98" w:author="Yifan-CTC" w:date="2021-08-20T21:08:00Z"/>
                <w:rFonts w:ascii="Arial" w:eastAsia="宋体" w:hAnsi="Arial"/>
                <w:sz w:val="18"/>
                <w:lang w:eastAsia="zh-CN"/>
              </w:rPr>
            </w:pPr>
            <w:ins w:id="99" w:author="Yifan-CTC" w:date="2021-08-20T21:08:00Z">
              <w:r w:rsidRPr="00F26E33">
                <w:rPr>
                  <w:rFonts w:ascii="Arial" w:eastAsia="宋体" w:hAnsi="Arial"/>
                  <w:sz w:val="18"/>
                  <w:lang w:eastAsia="zh-CN"/>
                </w:rPr>
                <w:t>AF</w:t>
              </w:r>
            </w:ins>
          </w:p>
        </w:tc>
      </w:tr>
      <w:tr w:rsidR="00833606" w:rsidRPr="00E411B8" w14:paraId="291BC2C3" w14:textId="77777777" w:rsidTr="005530E4">
        <w:trPr>
          <w:trHeight w:val="188"/>
          <w:ins w:id="100" w:author="Yifan-CTC" w:date="2021-08-20T21:08:00Z"/>
        </w:trPr>
        <w:tc>
          <w:tcPr>
            <w:tcW w:w="2687" w:type="dxa"/>
            <w:gridSpan w:val="2"/>
            <w:tcBorders>
              <w:top w:val="nil"/>
              <w:bottom w:val="nil"/>
            </w:tcBorders>
          </w:tcPr>
          <w:p w14:paraId="42358A46" w14:textId="77777777" w:rsidR="00833606" w:rsidRPr="00E411B8" w:rsidRDefault="00833606" w:rsidP="005530E4">
            <w:pPr>
              <w:keepNext/>
              <w:keepLines/>
              <w:spacing w:after="0"/>
              <w:rPr>
                <w:ins w:id="101" w:author="Yifan-CTC" w:date="2021-08-20T21:08:00Z"/>
                <w:rFonts w:ascii="Arial" w:eastAsia="宋体" w:hAnsi="Arial"/>
                <w:b/>
                <w:sz w:val="18"/>
                <w:lang w:eastAsia="zh-CN"/>
              </w:rPr>
            </w:pPr>
          </w:p>
        </w:tc>
        <w:tc>
          <w:tcPr>
            <w:tcW w:w="2085" w:type="dxa"/>
            <w:gridSpan w:val="2"/>
          </w:tcPr>
          <w:p w14:paraId="1B067992" w14:textId="77777777" w:rsidR="00833606" w:rsidRPr="00E411B8" w:rsidRDefault="00833606" w:rsidP="005530E4">
            <w:pPr>
              <w:keepNext/>
              <w:keepLines/>
              <w:spacing w:after="0"/>
              <w:rPr>
                <w:ins w:id="102" w:author="Yifan-CTC" w:date="2021-08-20T21:08:00Z"/>
                <w:rFonts w:ascii="Arial" w:eastAsia="宋体" w:hAnsi="Arial"/>
                <w:sz w:val="18"/>
                <w:lang w:eastAsia="zh-CN"/>
              </w:rPr>
            </w:pPr>
            <w:ins w:id="103" w:author="Yifan-CTC" w:date="2021-08-20T21:08:00Z">
              <w:r w:rsidRPr="00B54D12">
                <w:rPr>
                  <w:rFonts w:ascii="Arial" w:eastAsia="宋体" w:hAnsi="Arial"/>
                  <w:sz w:val="18"/>
                  <w:lang w:eastAsia="zh-CN"/>
                </w:rPr>
                <w:t>Subscribe</w:t>
              </w:r>
            </w:ins>
          </w:p>
        </w:tc>
        <w:tc>
          <w:tcPr>
            <w:tcW w:w="2049" w:type="dxa"/>
            <w:gridSpan w:val="2"/>
            <w:tcBorders>
              <w:top w:val="nil"/>
              <w:bottom w:val="nil"/>
            </w:tcBorders>
          </w:tcPr>
          <w:p w14:paraId="62729D38" w14:textId="77777777" w:rsidR="00833606" w:rsidRPr="00E411B8" w:rsidRDefault="00833606" w:rsidP="005530E4">
            <w:pPr>
              <w:keepNext/>
              <w:keepLines/>
              <w:spacing w:after="0"/>
              <w:rPr>
                <w:ins w:id="104" w:author="Yifan-CTC" w:date="2021-08-20T21:08:00Z"/>
                <w:rFonts w:ascii="Arial" w:eastAsia="宋体" w:hAnsi="Arial"/>
                <w:sz w:val="18"/>
              </w:rPr>
            </w:pPr>
          </w:p>
        </w:tc>
        <w:tc>
          <w:tcPr>
            <w:tcW w:w="1633" w:type="dxa"/>
          </w:tcPr>
          <w:p w14:paraId="62065C9C" w14:textId="77777777" w:rsidR="00833606" w:rsidRPr="00E411B8" w:rsidRDefault="00833606" w:rsidP="005530E4">
            <w:pPr>
              <w:keepNext/>
              <w:keepLines/>
              <w:spacing w:after="0"/>
              <w:rPr>
                <w:ins w:id="105" w:author="Yifan-CTC" w:date="2021-08-20T21:08:00Z"/>
                <w:rFonts w:ascii="Arial" w:eastAsia="宋体" w:hAnsi="Arial"/>
                <w:sz w:val="18"/>
                <w:lang w:eastAsia="zh-CN"/>
              </w:rPr>
            </w:pPr>
            <w:ins w:id="106" w:author="Yifan-CTC" w:date="2021-08-20T21:08:00Z">
              <w:r w:rsidRPr="00D27D59">
                <w:rPr>
                  <w:rFonts w:ascii="Arial" w:eastAsia="宋体" w:hAnsi="Arial"/>
                  <w:sz w:val="18"/>
                  <w:lang w:eastAsia="zh-CN"/>
                </w:rPr>
                <w:t>AF</w:t>
              </w:r>
            </w:ins>
          </w:p>
        </w:tc>
      </w:tr>
      <w:tr w:rsidR="00833606" w:rsidRPr="00E411B8" w14:paraId="48DFD803" w14:textId="77777777" w:rsidTr="005530E4">
        <w:trPr>
          <w:trHeight w:val="188"/>
          <w:ins w:id="107" w:author="Yifan-CTC" w:date="2021-08-20T21:08:00Z"/>
        </w:trPr>
        <w:tc>
          <w:tcPr>
            <w:tcW w:w="2687" w:type="dxa"/>
            <w:gridSpan w:val="2"/>
            <w:tcBorders>
              <w:top w:val="nil"/>
              <w:bottom w:val="single" w:sz="4" w:space="0" w:color="auto"/>
            </w:tcBorders>
          </w:tcPr>
          <w:p w14:paraId="290B7082" w14:textId="77777777" w:rsidR="00833606" w:rsidRPr="00E411B8" w:rsidRDefault="00833606" w:rsidP="005530E4">
            <w:pPr>
              <w:keepNext/>
              <w:keepLines/>
              <w:spacing w:after="0"/>
              <w:rPr>
                <w:ins w:id="108" w:author="Yifan-CTC" w:date="2021-08-20T21:08:00Z"/>
                <w:rFonts w:ascii="Arial" w:eastAsia="宋体" w:hAnsi="Arial"/>
                <w:b/>
                <w:sz w:val="18"/>
                <w:lang w:eastAsia="zh-CN"/>
              </w:rPr>
            </w:pPr>
          </w:p>
        </w:tc>
        <w:tc>
          <w:tcPr>
            <w:tcW w:w="2085" w:type="dxa"/>
            <w:gridSpan w:val="2"/>
            <w:tcBorders>
              <w:bottom w:val="single" w:sz="4" w:space="0" w:color="auto"/>
            </w:tcBorders>
          </w:tcPr>
          <w:p w14:paraId="36E7F183" w14:textId="77777777" w:rsidR="00833606" w:rsidRPr="00E411B8" w:rsidRDefault="00833606" w:rsidP="005530E4">
            <w:pPr>
              <w:keepNext/>
              <w:keepLines/>
              <w:spacing w:after="0"/>
              <w:rPr>
                <w:ins w:id="109" w:author="Yifan-CTC" w:date="2021-08-20T21:08:00Z"/>
                <w:rFonts w:ascii="Arial" w:eastAsia="宋体" w:hAnsi="Arial"/>
                <w:sz w:val="18"/>
                <w:lang w:eastAsia="zh-CN"/>
              </w:rPr>
            </w:pPr>
            <w:ins w:id="110" w:author="Yifan-CTC" w:date="2021-08-20T21:08:00Z">
              <w:r w:rsidRPr="00B54D12">
                <w:rPr>
                  <w:rFonts w:ascii="Arial" w:eastAsia="宋体" w:hAnsi="Arial"/>
                  <w:sz w:val="18"/>
                  <w:lang w:eastAsia="zh-CN"/>
                </w:rPr>
                <w:t>Unsubscribe</w:t>
              </w:r>
            </w:ins>
          </w:p>
        </w:tc>
        <w:tc>
          <w:tcPr>
            <w:tcW w:w="2049" w:type="dxa"/>
            <w:gridSpan w:val="2"/>
            <w:tcBorders>
              <w:top w:val="nil"/>
              <w:bottom w:val="single" w:sz="4" w:space="0" w:color="auto"/>
            </w:tcBorders>
          </w:tcPr>
          <w:p w14:paraId="7B28F099" w14:textId="77777777" w:rsidR="00833606" w:rsidRPr="00E411B8" w:rsidRDefault="00833606" w:rsidP="005530E4">
            <w:pPr>
              <w:keepNext/>
              <w:keepLines/>
              <w:spacing w:after="0"/>
              <w:rPr>
                <w:ins w:id="111" w:author="Yifan-CTC" w:date="2021-08-20T21:08:00Z"/>
                <w:rFonts w:ascii="Arial" w:eastAsia="宋体" w:hAnsi="Arial"/>
                <w:sz w:val="18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6CA31EC2" w14:textId="77777777" w:rsidR="00833606" w:rsidRPr="00E411B8" w:rsidRDefault="00833606" w:rsidP="005530E4">
            <w:pPr>
              <w:keepNext/>
              <w:keepLines/>
              <w:spacing w:after="0"/>
              <w:rPr>
                <w:ins w:id="112" w:author="Yifan-CTC" w:date="2021-08-20T21:08:00Z"/>
                <w:rFonts w:ascii="Arial" w:eastAsia="宋体" w:hAnsi="Arial"/>
                <w:sz w:val="18"/>
                <w:lang w:eastAsia="zh-CN"/>
              </w:rPr>
            </w:pPr>
            <w:ins w:id="113" w:author="Yifan-CTC" w:date="2021-08-20T21:08:00Z">
              <w:r w:rsidRPr="00D27D59">
                <w:rPr>
                  <w:rFonts w:ascii="Arial" w:eastAsia="宋体" w:hAnsi="Arial"/>
                  <w:sz w:val="18"/>
                  <w:lang w:eastAsia="zh-CN"/>
                </w:rPr>
                <w:t>AF</w:t>
              </w:r>
            </w:ins>
          </w:p>
        </w:tc>
      </w:tr>
      <w:tr w:rsidR="00833606" w:rsidRPr="00E411B8" w14:paraId="3C0FDA41" w14:textId="77777777" w:rsidTr="005530E4">
        <w:trPr>
          <w:trHeight w:val="188"/>
          <w:ins w:id="114" w:author="Yifan-CTC" w:date="2021-08-20T21:08:00Z"/>
        </w:trPr>
        <w:tc>
          <w:tcPr>
            <w:tcW w:w="2687" w:type="dxa"/>
            <w:gridSpan w:val="2"/>
            <w:tcBorders>
              <w:top w:val="single" w:sz="4" w:space="0" w:color="auto"/>
              <w:bottom w:val="nil"/>
            </w:tcBorders>
          </w:tcPr>
          <w:p w14:paraId="4E6EB558" w14:textId="77777777" w:rsidR="00833606" w:rsidRPr="00E411B8" w:rsidRDefault="00833606" w:rsidP="005530E4">
            <w:pPr>
              <w:keepNext/>
              <w:keepLines/>
              <w:spacing w:after="0"/>
              <w:rPr>
                <w:ins w:id="115" w:author="Yifan-CTC" w:date="2021-08-20T21:08:00Z"/>
                <w:rFonts w:ascii="Arial" w:eastAsia="宋体" w:hAnsi="Arial"/>
                <w:b/>
                <w:sz w:val="18"/>
                <w:lang w:eastAsia="zh-CN"/>
              </w:rPr>
            </w:pPr>
            <w:proofErr w:type="spellStart"/>
            <w:ins w:id="116" w:author="Yifan-CTC" w:date="2021-08-20T21:08:00Z">
              <w:r w:rsidRPr="00D27D59">
                <w:rPr>
                  <w:rFonts w:ascii="Arial" w:eastAsia="宋体" w:hAnsi="Arial"/>
                  <w:b/>
                  <w:sz w:val="18"/>
                  <w:lang w:eastAsia="zh-CN"/>
                </w:rPr>
                <w:t>Nnef_AMInfluence</w:t>
              </w:r>
              <w:proofErr w:type="spellEnd"/>
            </w:ins>
          </w:p>
        </w:tc>
        <w:tc>
          <w:tcPr>
            <w:tcW w:w="2085" w:type="dxa"/>
            <w:gridSpan w:val="2"/>
          </w:tcPr>
          <w:p w14:paraId="082FCB09" w14:textId="77777777" w:rsidR="00833606" w:rsidRPr="00B54D12" w:rsidRDefault="00833606" w:rsidP="005530E4">
            <w:pPr>
              <w:keepNext/>
              <w:keepLines/>
              <w:spacing w:after="0"/>
              <w:rPr>
                <w:ins w:id="117" w:author="Yifan-CTC" w:date="2021-08-20T21:08:00Z"/>
                <w:rFonts w:ascii="Arial" w:eastAsia="宋体" w:hAnsi="Arial"/>
                <w:sz w:val="18"/>
                <w:lang w:eastAsia="zh-CN"/>
              </w:rPr>
            </w:pPr>
            <w:ins w:id="118" w:author="Yifan-CTC" w:date="2021-08-20T21:08:00Z">
              <w:r w:rsidRPr="00B54D12">
                <w:rPr>
                  <w:rFonts w:ascii="Arial" w:eastAsia="宋体" w:hAnsi="Arial"/>
                  <w:sz w:val="18"/>
                  <w:lang w:eastAsia="zh-CN"/>
                </w:rPr>
                <w:t>Create</w:t>
              </w:r>
            </w:ins>
          </w:p>
        </w:tc>
        <w:tc>
          <w:tcPr>
            <w:tcW w:w="2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8CD87C" w14:textId="77777777" w:rsidR="00833606" w:rsidRPr="00E411B8" w:rsidRDefault="00833606" w:rsidP="005530E4">
            <w:pPr>
              <w:keepNext/>
              <w:keepLines/>
              <w:spacing w:after="0"/>
              <w:rPr>
                <w:ins w:id="119" w:author="Yifan-CTC" w:date="2021-08-20T21:08:00Z"/>
                <w:rFonts w:ascii="Arial" w:eastAsia="宋体" w:hAnsi="Arial"/>
                <w:sz w:val="18"/>
              </w:rPr>
            </w:pPr>
            <w:ins w:id="120" w:author="Yifan-CTC" w:date="2021-08-20T21:08:00Z">
              <w:r w:rsidRPr="00D27D59">
                <w:rPr>
                  <w:rFonts w:ascii="Arial" w:eastAsia="宋体" w:hAnsi="Arial"/>
                  <w:sz w:val="18"/>
                </w:rPr>
                <w:t>Request/Response</w:t>
              </w:r>
            </w:ins>
          </w:p>
        </w:tc>
        <w:tc>
          <w:tcPr>
            <w:tcW w:w="1633" w:type="dxa"/>
            <w:tcBorders>
              <w:top w:val="single" w:sz="4" w:space="0" w:color="auto"/>
            </w:tcBorders>
          </w:tcPr>
          <w:p w14:paraId="3259DA13" w14:textId="77777777" w:rsidR="00833606" w:rsidRPr="00D27D59" w:rsidRDefault="00833606" w:rsidP="005530E4">
            <w:pPr>
              <w:keepNext/>
              <w:keepLines/>
              <w:spacing w:after="0"/>
              <w:rPr>
                <w:ins w:id="121" w:author="Yifan-CTC" w:date="2021-08-20T21:08:00Z"/>
                <w:rFonts w:ascii="Arial" w:eastAsia="宋体" w:hAnsi="Arial"/>
                <w:sz w:val="18"/>
                <w:lang w:eastAsia="zh-CN"/>
              </w:rPr>
            </w:pPr>
            <w:ins w:id="122" w:author="Yifan-CTC" w:date="2021-08-20T21:08:00Z">
              <w:r w:rsidRPr="00EF684D">
                <w:rPr>
                  <w:rFonts w:ascii="Arial" w:eastAsia="宋体" w:hAnsi="Arial"/>
                  <w:sz w:val="18"/>
                  <w:lang w:eastAsia="zh-CN"/>
                </w:rPr>
                <w:t>AF</w:t>
              </w:r>
            </w:ins>
          </w:p>
        </w:tc>
      </w:tr>
      <w:tr w:rsidR="00833606" w:rsidRPr="00E411B8" w14:paraId="4345AA00" w14:textId="77777777" w:rsidTr="005530E4">
        <w:trPr>
          <w:trHeight w:val="188"/>
          <w:ins w:id="123" w:author="Yifan-CTC" w:date="2021-08-20T21:08:00Z"/>
        </w:trPr>
        <w:tc>
          <w:tcPr>
            <w:tcW w:w="2687" w:type="dxa"/>
            <w:gridSpan w:val="2"/>
            <w:tcBorders>
              <w:top w:val="nil"/>
              <w:bottom w:val="nil"/>
            </w:tcBorders>
          </w:tcPr>
          <w:p w14:paraId="4734B0CD" w14:textId="77777777" w:rsidR="00833606" w:rsidRPr="00E411B8" w:rsidRDefault="00833606" w:rsidP="005530E4">
            <w:pPr>
              <w:keepNext/>
              <w:keepLines/>
              <w:spacing w:after="0"/>
              <w:rPr>
                <w:ins w:id="124" w:author="Yifan-CTC" w:date="2021-08-20T21:08:00Z"/>
                <w:rFonts w:ascii="Arial" w:eastAsia="宋体" w:hAnsi="Arial"/>
                <w:b/>
                <w:sz w:val="18"/>
                <w:lang w:eastAsia="zh-CN"/>
              </w:rPr>
            </w:pPr>
          </w:p>
        </w:tc>
        <w:tc>
          <w:tcPr>
            <w:tcW w:w="2085" w:type="dxa"/>
            <w:gridSpan w:val="2"/>
          </w:tcPr>
          <w:p w14:paraId="4B6F835C" w14:textId="77777777" w:rsidR="00833606" w:rsidRPr="00B54D12" w:rsidRDefault="00833606" w:rsidP="005530E4">
            <w:pPr>
              <w:keepNext/>
              <w:keepLines/>
              <w:spacing w:after="0"/>
              <w:rPr>
                <w:ins w:id="125" w:author="Yifan-CTC" w:date="2021-08-20T21:08:00Z"/>
                <w:rFonts w:ascii="Arial" w:eastAsia="宋体" w:hAnsi="Arial"/>
                <w:sz w:val="18"/>
                <w:lang w:eastAsia="zh-CN"/>
              </w:rPr>
            </w:pPr>
            <w:ins w:id="126" w:author="Yifan-CTC" w:date="2021-08-20T21:08:00Z">
              <w:r w:rsidRPr="00B54D12">
                <w:rPr>
                  <w:rFonts w:ascii="Arial" w:eastAsia="宋体" w:hAnsi="Arial"/>
                  <w:sz w:val="18"/>
                  <w:lang w:eastAsia="zh-CN"/>
                </w:rPr>
                <w:t>Update</w:t>
              </w:r>
            </w:ins>
          </w:p>
        </w:tc>
        <w:tc>
          <w:tcPr>
            <w:tcW w:w="2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0F46ED" w14:textId="77777777" w:rsidR="00833606" w:rsidRPr="00E411B8" w:rsidRDefault="00833606" w:rsidP="005530E4">
            <w:pPr>
              <w:keepNext/>
              <w:keepLines/>
              <w:spacing w:after="0"/>
              <w:rPr>
                <w:ins w:id="127" w:author="Yifan-CTC" w:date="2021-08-20T21:08:00Z"/>
                <w:rFonts w:ascii="Arial" w:eastAsia="宋体" w:hAnsi="Arial"/>
                <w:sz w:val="18"/>
              </w:rPr>
            </w:pPr>
            <w:ins w:id="128" w:author="Yifan-CTC" w:date="2021-08-20T21:08:00Z">
              <w:r w:rsidRPr="00D27D59">
                <w:rPr>
                  <w:rFonts w:ascii="Arial" w:eastAsia="宋体" w:hAnsi="Arial"/>
                  <w:sz w:val="18"/>
                </w:rPr>
                <w:t>Request/Response</w:t>
              </w:r>
            </w:ins>
          </w:p>
        </w:tc>
        <w:tc>
          <w:tcPr>
            <w:tcW w:w="1633" w:type="dxa"/>
          </w:tcPr>
          <w:p w14:paraId="3520B828" w14:textId="77777777" w:rsidR="00833606" w:rsidRPr="00D27D59" w:rsidRDefault="00833606" w:rsidP="005530E4">
            <w:pPr>
              <w:keepNext/>
              <w:keepLines/>
              <w:spacing w:after="0"/>
              <w:rPr>
                <w:ins w:id="129" w:author="Yifan-CTC" w:date="2021-08-20T21:08:00Z"/>
                <w:rFonts w:ascii="Arial" w:eastAsia="宋体" w:hAnsi="Arial"/>
                <w:sz w:val="18"/>
                <w:lang w:eastAsia="zh-CN"/>
              </w:rPr>
            </w:pPr>
            <w:ins w:id="130" w:author="Yifan-CTC" w:date="2021-08-20T21:08:00Z">
              <w:r w:rsidRPr="00EF684D">
                <w:rPr>
                  <w:rFonts w:ascii="Arial" w:eastAsia="宋体" w:hAnsi="Arial"/>
                  <w:sz w:val="18"/>
                  <w:lang w:eastAsia="zh-CN"/>
                </w:rPr>
                <w:t>AF</w:t>
              </w:r>
            </w:ins>
          </w:p>
        </w:tc>
      </w:tr>
      <w:tr w:rsidR="00833606" w:rsidRPr="00E411B8" w14:paraId="4806A9C7" w14:textId="77777777" w:rsidTr="005530E4">
        <w:trPr>
          <w:trHeight w:val="188"/>
          <w:ins w:id="131" w:author="Yifan-CTC" w:date="2021-08-20T21:08:00Z"/>
        </w:trPr>
        <w:tc>
          <w:tcPr>
            <w:tcW w:w="2687" w:type="dxa"/>
            <w:gridSpan w:val="2"/>
            <w:tcBorders>
              <w:top w:val="nil"/>
              <w:bottom w:val="nil"/>
            </w:tcBorders>
          </w:tcPr>
          <w:p w14:paraId="6297A92D" w14:textId="77777777" w:rsidR="00833606" w:rsidRPr="00E411B8" w:rsidRDefault="00833606" w:rsidP="005530E4">
            <w:pPr>
              <w:keepNext/>
              <w:keepLines/>
              <w:spacing w:after="0"/>
              <w:rPr>
                <w:ins w:id="132" w:author="Yifan-CTC" w:date="2021-08-20T21:08:00Z"/>
                <w:rFonts w:ascii="Arial" w:eastAsia="宋体" w:hAnsi="Arial"/>
                <w:b/>
                <w:sz w:val="18"/>
                <w:lang w:eastAsia="zh-CN"/>
              </w:rPr>
            </w:pPr>
          </w:p>
        </w:tc>
        <w:tc>
          <w:tcPr>
            <w:tcW w:w="2085" w:type="dxa"/>
            <w:gridSpan w:val="2"/>
          </w:tcPr>
          <w:p w14:paraId="6F4201C1" w14:textId="77777777" w:rsidR="00833606" w:rsidRPr="00B54D12" w:rsidRDefault="00833606" w:rsidP="005530E4">
            <w:pPr>
              <w:keepNext/>
              <w:keepLines/>
              <w:spacing w:after="0"/>
              <w:rPr>
                <w:ins w:id="133" w:author="Yifan-CTC" w:date="2021-08-20T21:08:00Z"/>
                <w:rFonts w:ascii="Arial" w:eastAsia="宋体" w:hAnsi="Arial"/>
                <w:sz w:val="18"/>
                <w:lang w:eastAsia="zh-CN"/>
              </w:rPr>
            </w:pPr>
            <w:ins w:id="134" w:author="Yifan-CTC" w:date="2021-08-20T21:08:00Z">
              <w:r w:rsidRPr="00B54D12">
                <w:rPr>
                  <w:rFonts w:ascii="Arial" w:eastAsia="宋体" w:hAnsi="Arial"/>
                  <w:sz w:val="18"/>
                  <w:lang w:eastAsia="zh-CN"/>
                </w:rPr>
                <w:t>Delete</w:t>
              </w:r>
            </w:ins>
          </w:p>
        </w:tc>
        <w:tc>
          <w:tcPr>
            <w:tcW w:w="2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4A4438" w14:textId="77777777" w:rsidR="00833606" w:rsidRPr="00E411B8" w:rsidRDefault="00833606" w:rsidP="005530E4">
            <w:pPr>
              <w:keepNext/>
              <w:keepLines/>
              <w:spacing w:after="0"/>
              <w:rPr>
                <w:ins w:id="135" w:author="Yifan-CTC" w:date="2021-08-20T21:08:00Z"/>
                <w:rFonts w:ascii="Arial" w:eastAsia="宋体" w:hAnsi="Arial"/>
                <w:sz w:val="18"/>
              </w:rPr>
            </w:pPr>
            <w:ins w:id="136" w:author="Yifan-CTC" w:date="2021-08-20T21:08:00Z">
              <w:r w:rsidRPr="00D27D59">
                <w:rPr>
                  <w:rFonts w:ascii="Arial" w:eastAsia="宋体" w:hAnsi="Arial"/>
                  <w:sz w:val="18"/>
                </w:rPr>
                <w:t>Request/Response</w:t>
              </w:r>
            </w:ins>
          </w:p>
        </w:tc>
        <w:tc>
          <w:tcPr>
            <w:tcW w:w="1633" w:type="dxa"/>
          </w:tcPr>
          <w:p w14:paraId="062802F8" w14:textId="77777777" w:rsidR="00833606" w:rsidRPr="00D27D59" w:rsidRDefault="00833606" w:rsidP="005530E4">
            <w:pPr>
              <w:keepNext/>
              <w:keepLines/>
              <w:spacing w:after="0"/>
              <w:rPr>
                <w:ins w:id="137" w:author="Yifan-CTC" w:date="2021-08-20T21:08:00Z"/>
                <w:rFonts w:ascii="Arial" w:eastAsia="宋体" w:hAnsi="Arial"/>
                <w:sz w:val="18"/>
                <w:lang w:eastAsia="zh-CN"/>
              </w:rPr>
            </w:pPr>
            <w:ins w:id="138" w:author="Yifan-CTC" w:date="2021-08-20T21:08:00Z">
              <w:r w:rsidRPr="00EF684D">
                <w:rPr>
                  <w:rFonts w:ascii="Arial" w:eastAsia="宋体" w:hAnsi="Arial"/>
                  <w:sz w:val="18"/>
                  <w:lang w:eastAsia="zh-CN"/>
                </w:rPr>
                <w:t>AF</w:t>
              </w:r>
            </w:ins>
          </w:p>
        </w:tc>
      </w:tr>
      <w:tr w:rsidR="00833606" w:rsidRPr="00E411B8" w14:paraId="3313016F" w14:textId="77777777" w:rsidTr="005530E4">
        <w:trPr>
          <w:trHeight w:val="188"/>
          <w:ins w:id="139" w:author="Yifan-CTC" w:date="2021-08-20T21:08:00Z"/>
        </w:trPr>
        <w:tc>
          <w:tcPr>
            <w:tcW w:w="2687" w:type="dxa"/>
            <w:gridSpan w:val="2"/>
            <w:tcBorders>
              <w:top w:val="nil"/>
              <w:bottom w:val="single" w:sz="4" w:space="0" w:color="auto"/>
            </w:tcBorders>
          </w:tcPr>
          <w:p w14:paraId="42AC0E49" w14:textId="77777777" w:rsidR="00833606" w:rsidRPr="00E411B8" w:rsidRDefault="00833606" w:rsidP="005530E4">
            <w:pPr>
              <w:keepNext/>
              <w:keepLines/>
              <w:spacing w:after="0"/>
              <w:rPr>
                <w:ins w:id="140" w:author="Yifan-CTC" w:date="2021-08-20T21:08:00Z"/>
                <w:rFonts w:ascii="Arial" w:eastAsia="宋体" w:hAnsi="Arial"/>
                <w:b/>
                <w:sz w:val="18"/>
                <w:lang w:eastAsia="zh-CN"/>
              </w:rPr>
            </w:pPr>
          </w:p>
        </w:tc>
        <w:tc>
          <w:tcPr>
            <w:tcW w:w="2085" w:type="dxa"/>
            <w:gridSpan w:val="2"/>
            <w:tcBorders>
              <w:bottom w:val="single" w:sz="4" w:space="0" w:color="auto"/>
            </w:tcBorders>
          </w:tcPr>
          <w:p w14:paraId="5DACDBF0" w14:textId="77777777" w:rsidR="00833606" w:rsidRPr="00B54D12" w:rsidRDefault="00833606" w:rsidP="005530E4">
            <w:pPr>
              <w:keepNext/>
              <w:keepLines/>
              <w:spacing w:after="0"/>
              <w:rPr>
                <w:ins w:id="141" w:author="Yifan-CTC" w:date="2021-08-20T21:08:00Z"/>
                <w:rFonts w:ascii="Arial" w:eastAsia="宋体" w:hAnsi="Arial"/>
                <w:sz w:val="18"/>
                <w:lang w:eastAsia="zh-CN"/>
              </w:rPr>
            </w:pPr>
            <w:ins w:id="142" w:author="Yifan-CTC" w:date="2021-08-20T21:08:00Z">
              <w:r w:rsidRPr="00B54D12">
                <w:rPr>
                  <w:rFonts w:ascii="Arial" w:eastAsia="宋体" w:hAnsi="Arial"/>
                  <w:sz w:val="18"/>
                  <w:lang w:eastAsia="zh-CN"/>
                </w:rPr>
                <w:t>Notify</w:t>
              </w:r>
            </w:ins>
          </w:p>
        </w:tc>
        <w:tc>
          <w:tcPr>
            <w:tcW w:w="2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7E62B9" w14:textId="77777777" w:rsidR="00833606" w:rsidRPr="00E411B8" w:rsidRDefault="00833606" w:rsidP="005530E4">
            <w:pPr>
              <w:keepNext/>
              <w:keepLines/>
              <w:spacing w:after="0"/>
              <w:rPr>
                <w:ins w:id="143" w:author="Yifan-CTC" w:date="2021-08-20T21:08:00Z"/>
                <w:rFonts w:ascii="Arial" w:eastAsia="宋体" w:hAnsi="Arial"/>
                <w:sz w:val="18"/>
              </w:rPr>
            </w:pPr>
            <w:ins w:id="144" w:author="Yifan-CTC" w:date="2021-08-20T21:08:00Z">
              <w:r w:rsidRPr="00EF684D">
                <w:rPr>
                  <w:rFonts w:ascii="Arial" w:eastAsia="宋体" w:hAnsi="Arial"/>
                  <w:sz w:val="18"/>
                </w:rPr>
                <w:t>Subscribe/Notify</w:t>
              </w:r>
            </w:ins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4A9E398F" w14:textId="77777777" w:rsidR="00833606" w:rsidRPr="00D27D59" w:rsidRDefault="00833606" w:rsidP="005530E4">
            <w:pPr>
              <w:keepNext/>
              <w:keepLines/>
              <w:spacing w:after="0"/>
              <w:rPr>
                <w:ins w:id="145" w:author="Yifan-CTC" w:date="2021-08-20T21:08:00Z"/>
                <w:rFonts w:ascii="Arial" w:eastAsia="宋体" w:hAnsi="Arial"/>
                <w:sz w:val="18"/>
                <w:lang w:eastAsia="zh-CN"/>
              </w:rPr>
            </w:pPr>
            <w:ins w:id="146" w:author="Yifan-CTC" w:date="2021-08-20T21:08:00Z">
              <w:r w:rsidRPr="00EF684D">
                <w:rPr>
                  <w:rFonts w:ascii="Arial" w:eastAsia="宋体" w:hAnsi="Arial"/>
                  <w:sz w:val="18"/>
                  <w:lang w:eastAsia="zh-CN"/>
                </w:rPr>
                <w:t>AF</w:t>
              </w:r>
            </w:ins>
          </w:p>
        </w:tc>
      </w:tr>
    </w:tbl>
    <w:p w14:paraId="3BAB556F" w14:textId="70E2B9AB" w:rsidR="00E411B8" w:rsidRPr="009D4768" w:rsidDel="00833606" w:rsidRDefault="00E411B8" w:rsidP="002B2BDF">
      <w:pPr>
        <w:rPr>
          <w:del w:id="147" w:author="Yifan-CTC" w:date="2021-08-20T21:08:00Z"/>
          <w:rFonts w:eastAsia="等线"/>
        </w:rPr>
      </w:pPr>
    </w:p>
    <w:tbl>
      <w:tblPr>
        <w:tblpPr w:leftFromText="180" w:rightFromText="180" w:vertAnchor="text" w:horzAnchor="margin" w:tblpY="6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2785" w:rsidRPr="00322785" w14:paraId="783C20DD" w14:textId="77777777" w:rsidTr="00E411B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2B3D696" w14:textId="77777777" w:rsidR="00322785" w:rsidRPr="00322785" w:rsidRDefault="00322785" w:rsidP="00322785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  <w:lang w:val="en-US"/>
              </w:rPr>
            </w:pPr>
            <w:r w:rsidRPr="00322785">
              <w:rPr>
                <w:rFonts w:ascii="Arial" w:eastAsia="宋体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40423ADD" w14:textId="77777777" w:rsidR="002B2BDF" w:rsidRPr="0041175D" w:rsidRDefault="002B2BDF" w:rsidP="00322785">
      <w:pPr>
        <w:pStyle w:val="B1"/>
        <w:ind w:left="0" w:firstLine="0"/>
        <w:rPr>
          <w:lang w:eastAsia="zh-CN"/>
        </w:rPr>
      </w:pPr>
    </w:p>
    <w:sectPr w:rsidR="002B2BDF" w:rsidRPr="0041175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7823" w14:textId="77777777" w:rsidR="0089111D" w:rsidRDefault="0089111D">
      <w:r>
        <w:separator/>
      </w:r>
    </w:p>
  </w:endnote>
  <w:endnote w:type="continuationSeparator" w:id="0">
    <w:p w14:paraId="08377602" w14:textId="77777777" w:rsidR="0089111D" w:rsidRDefault="0089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5D368" w14:textId="77777777" w:rsidR="0089111D" w:rsidRDefault="0089111D">
      <w:r>
        <w:separator/>
      </w:r>
    </w:p>
  </w:footnote>
  <w:footnote w:type="continuationSeparator" w:id="0">
    <w:p w14:paraId="56DA6B73" w14:textId="77777777" w:rsidR="0089111D" w:rsidRDefault="0089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AA25" w14:textId="77777777" w:rsidR="00E411B8" w:rsidRDefault="00E411B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7858A" w14:textId="77777777" w:rsidR="00E411B8" w:rsidRDefault="00E411B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6209" w14:textId="77777777" w:rsidR="00E411B8" w:rsidRDefault="00E411B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2CFBA" w14:textId="77777777" w:rsidR="00E411B8" w:rsidRDefault="00E411B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94E3D"/>
    <w:multiLevelType w:val="hybridMultilevel"/>
    <w:tmpl w:val="9500B566"/>
    <w:lvl w:ilvl="0" w:tplc="06680B3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A1D50E7"/>
    <w:multiLevelType w:val="hybridMultilevel"/>
    <w:tmpl w:val="F9EC9C08"/>
    <w:lvl w:ilvl="0" w:tplc="A1885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9F2B8C"/>
    <w:multiLevelType w:val="hybridMultilevel"/>
    <w:tmpl w:val="FE1C2D30"/>
    <w:lvl w:ilvl="0" w:tplc="B26C7B3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7E4D3705"/>
    <w:multiLevelType w:val="hybridMultilevel"/>
    <w:tmpl w:val="BD84EE1A"/>
    <w:lvl w:ilvl="0" w:tplc="AA88A27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fan-CTC">
    <w15:presenceInfo w15:providerId="None" w15:userId="Yifan-CT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04E"/>
    <w:rsid w:val="00022E4A"/>
    <w:rsid w:val="0005071C"/>
    <w:rsid w:val="0006212C"/>
    <w:rsid w:val="00074B84"/>
    <w:rsid w:val="00076524"/>
    <w:rsid w:val="0008555A"/>
    <w:rsid w:val="00086F9A"/>
    <w:rsid w:val="00091DDC"/>
    <w:rsid w:val="000A6394"/>
    <w:rsid w:val="000B7FED"/>
    <w:rsid w:val="000C038A"/>
    <w:rsid w:val="000C6598"/>
    <w:rsid w:val="000D62E3"/>
    <w:rsid w:val="000E268E"/>
    <w:rsid w:val="000E31D5"/>
    <w:rsid w:val="000E359E"/>
    <w:rsid w:val="000F3D5A"/>
    <w:rsid w:val="001102BB"/>
    <w:rsid w:val="00145D43"/>
    <w:rsid w:val="00150041"/>
    <w:rsid w:val="00155A79"/>
    <w:rsid w:val="00175F91"/>
    <w:rsid w:val="001804E7"/>
    <w:rsid w:val="00192C46"/>
    <w:rsid w:val="001A08B3"/>
    <w:rsid w:val="001A7B60"/>
    <w:rsid w:val="001B0030"/>
    <w:rsid w:val="001B364A"/>
    <w:rsid w:val="001B403D"/>
    <w:rsid w:val="001B52F0"/>
    <w:rsid w:val="001B7A65"/>
    <w:rsid w:val="001C126C"/>
    <w:rsid w:val="001C3008"/>
    <w:rsid w:val="001E005B"/>
    <w:rsid w:val="001E41F3"/>
    <w:rsid w:val="001F129A"/>
    <w:rsid w:val="001F1549"/>
    <w:rsid w:val="00205C3B"/>
    <w:rsid w:val="002133F3"/>
    <w:rsid w:val="00233FE2"/>
    <w:rsid w:val="00245444"/>
    <w:rsid w:val="0026004D"/>
    <w:rsid w:val="002640DD"/>
    <w:rsid w:val="00264692"/>
    <w:rsid w:val="00265753"/>
    <w:rsid w:val="00275D12"/>
    <w:rsid w:val="002831F6"/>
    <w:rsid w:val="00284FEB"/>
    <w:rsid w:val="002860C4"/>
    <w:rsid w:val="00293AA7"/>
    <w:rsid w:val="002B1BD8"/>
    <w:rsid w:val="002B2BDF"/>
    <w:rsid w:val="002B5741"/>
    <w:rsid w:val="002E2C72"/>
    <w:rsid w:val="00303A77"/>
    <w:rsid w:val="00305409"/>
    <w:rsid w:val="00313029"/>
    <w:rsid w:val="00313D5D"/>
    <w:rsid w:val="00314355"/>
    <w:rsid w:val="00314C16"/>
    <w:rsid w:val="00322785"/>
    <w:rsid w:val="0032316E"/>
    <w:rsid w:val="003239E7"/>
    <w:rsid w:val="003609EF"/>
    <w:rsid w:val="0036231A"/>
    <w:rsid w:val="003640D3"/>
    <w:rsid w:val="00374DD4"/>
    <w:rsid w:val="003752B8"/>
    <w:rsid w:val="003806F6"/>
    <w:rsid w:val="003808E9"/>
    <w:rsid w:val="00385A11"/>
    <w:rsid w:val="00386DEC"/>
    <w:rsid w:val="00386EF5"/>
    <w:rsid w:val="003A5433"/>
    <w:rsid w:val="003E1A36"/>
    <w:rsid w:val="003E7D28"/>
    <w:rsid w:val="0040793A"/>
    <w:rsid w:val="00410371"/>
    <w:rsid w:val="0041175D"/>
    <w:rsid w:val="00412BC5"/>
    <w:rsid w:val="00412C58"/>
    <w:rsid w:val="004161FC"/>
    <w:rsid w:val="00416831"/>
    <w:rsid w:val="004242F1"/>
    <w:rsid w:val="00452FDC"/>
    <w:rsid w:val="0045554E"/>
    <w:rsid w:val="00465EA3"/>
    <w:rsid w:val="004861C9"/>
    <w:rsid w:val="004A78F7"/>
    <w:rsid w:val="004A7C3F"/>
    <w:rsid w:val="004B75B7"/>
    <w:rsid w:val="00510010"/>
    <w:rsid w:val="00514818"/>
    <w:rsid w:val="0051580D"/>
    <w:rsid w:val="00516710"/>
    <w:rsid w:val="00524056"/>
    <w:rsid w:val="00535B6A"/>
    <w:rsid w:val="0054085C"/>
    <w:rsid w:val="0054297D"/>
    <w:rsid w:val="00545C29"/>
    <w:rsid w:val="00547111"/>
    <w:rsid w:val="00592D74"/>
    <w:rsid w:val="005B6FF1"/>
    <w:rsid w:val="005B796F"/>
    <w:rsid w:val="005C1BDC"/>
    <w:rsid w:val="005D52F4"/>
    <w:rsid w:val="005D7E68"/>
    <w:rsid w:val="005E2C44"/>
    <w:rsid w:val="005F1813"/>
    <w:rsid w:val="005F6204"/>
    <w:rsid w:val="005F719A"/>
    <w:rsid w:val="00621188"/>
    <w:rsid w:val="006257ED"/>
    <w:rsid w:val="00625CC6"/>
    <w:rsid w:val="006404EE"/>
    <w:rsid w:val="00640C49"/>
    <w:rsid w:val="00641A59"/>
    <w:rsid w:val="00685B53"/>
    <w:rsid w:val="00694235"/>
    <w:rsid w:val="00695808"/>
    <w:rsid w:val="006970A6"/>
    <w:rsid w:val="006B34F8"/>
    <w:rsid w:val="006B46FB"/>
    <w:rsid w:val="006C7ED0"/>
    <w:rsid w:val="006D18D3"/>
    <w:rsid w:val="006D66FF"/>
    <w:rsid w:val="006E21FB"/>
    <w:rsid w:val="006E319B"/>
    <w:rsid w:val="007024F6"/>
    <w:rsid w:val="0070388D"/>
    <w:rsid w:val="0071181E"/>
    <w:rsid w:val="00785DE1"/>
    <w:rsid w:val="00792342"/>
    <w:rsid w:val="00793EC4"/>
    <w:rsid w:val="00796222"/>
    <w:rsid w:val="007977A8"/>
    <w:rsid w:val="007A3A0B"/>
    <w:rsid w:val="007A5B49"/>
    <w:rsid w:val="007A7646"/>
    <w:rsid w:val="007B13C7"/>
    <w:rsid w:val="007B512A"/>
    <w:rsid w:val="007B6272"/>
    <w:rsid w:val="007C2097"/>
    <w:rsid w:val="007D6A07"/>
    <w:rsid w:val="007E0755"/>
    <w:rsid w:val="007F2012"/>
    <w:rsid w:val="007F7259"/>
    <w:rsid w:val="008040A8"/>
    <w:rsid w:val="008279FA"/>
    <w:rsid w:val="00830123"/>
    <w:rsid w:val="00833606"/>
    <w:rsid w:val="00833F2C"/>
    <w:rsid w:val="00843233"/>
    <w:rsid w:val="008447CC"/>
    <w:rsid w:val="00847845"/>
    <w:rsid w:val="00850F7F"/>
    <w:rsid w:val="008626E7"/>
    <w:rsid w:val="008633F9"/>
    <w:rsid w:val="008669E3"/>
    <w:rsid w:val="00870EE7"/>
    <w:rsid w:val="00873D34"/>
    <w:rsid w:val="008863B9"/>
    <w:rsid w:val="00890201"/>
    <w:rsid w:val="0089111D"/>
    <w:rsid w:val="008A45A6"/>
    <w:rsid w:val="008E0B6B"/>
    <w:rsid w:val="008E13D4"/>
    <w:rsid w:val="008F686C"/>
    <w:rsid w:val="00901CAF"/>
    <w:rsid w:val="00903BC1"/>
    <w:rsid w:val="00906141"/>
    <w:rsid w:val="00910E86"/>
    <w:rsid w:val="009139BB"/>
    <w:rsid w:val="00913FB9"/>
    <w:rsid w:val="009148DE"/>
    <w:rsid w:val="0091651C"/>
    <w:rsid w:val="00922BFA"/>
    <w:rsid w:val="00926B4A"/>
    <w:rsid w:val="00941E30"/>
    <w:rsid w:val="009733BE"/>
    <w:rsid w:val="009777D9"/>
    <w:rsid w:val="00983680"/>
    <w:rsid w:val="00991B88"/>
    <w:rsid w:val="009949C0"/>
    <w:rsid w:val="009A5753"/>
    <w:rsid w:val="009A579D"/>
    <w:rsid w:val="009B3E5D"/>
    <w:rsid w:val="009C0609"/>
    <w:rsid w:val="009C2246"/>
    <w:rsid w:val="009C6585"/>
    <w:rsid w:val="009D4768"/>
    <w:rsid w:val="009D76AA"/>
    <w:rsid w:val="009E3297"/>
    <w:rsid w:val="009E3458"/>
    <w:rsid w:val="009F0D97"/>
    <w:rsid w:val="009F2FD9"/>
    <w:rsid w:val="009F734F"/>
    <w:rsid w:val="00A0267A"/>
    <w:rsid w:val="00A04292"/>
    <w:rsid w:val="00A15371"/>
    <w:rsid w:val="00A17E3B"/>
    <w:rsid w:val="00A246B6"/>
    <w:rsid w:val="00A263D1"/>
    <w:rsid w:val="00A47E70"/>
    <w:rsid w:val="00A5055D"/>
    <w:rsid w:val="00A50CF0"/>
    <w:rsid w:val="00A542FF"/>
    <w:rsid w:val="00A7671C"/>
    <w:rsid w:val="00A830F2"/>
    <w:rsid w:val="00AA2CBC"/>
    <w:rsid w:val="00AA55CD"/>
    <w:rsid w:val="00AB7F9E"/>
    <w:rsid w:val="00AC5820"/>
    <w:rsid w:val="00AD1CD8"/>
    <w:rsid w:val="00AD6139"/>
    <w:rsid w:val="00AE74D5"/>
    <w:rsid w:val="00AF1A6F"/>
    <w:rsid w:val="00B051E7"/>
    <w:rsid w:val="00B068A1"/>
    <w:rsid w:val="00B212A1"/>
    <w:rsid w:val="00B258BB"/>
    <w:rsid w:val="00B4795C"/>
    <w:rsid w:val="00B51DB3"/>
    <w:rsid w:val="00B54D12"/>
    <w:rsid w:val="00B661A1"/>
    <w:rsid w:val="00B67B97"/>
    <w:rsid w:val="00B84C0C"/>
    <w:rsid w:val="00B968C8"/>
    <w:rsid w:val="00BA3EC5"/>
    <w:rsid w:val="00BA51D9"/>
    <w:rsid w:val="00BA6B70"/>
    <w:rsid w:val="00BB0DCB"/>
    <w:rsid w:val="00BB5DFC"/>
    <w:rsid w:val="00BC0E8C"/>
    <w:rsid w:val="00BC596C"/>
    <w:rsid w:val="00BD279D"/>
    <w:rsid w:val="00BD439B"/>
    <w:rsid w:val="00BD6BB8"/>
    <w:rsid w:val="00BE2E32"/>
    <w:rsid w:val="00BF00CE"/>
    <w:rsid w:val="00C070C8"/>
    <w:rsid w:val="00C072A5"/>
    <w:rsid w:val="00C160A6"/>
    <w:rsid w:val="00C27271"/>
    <w:rsid w:val="00C33231"/>
    <w:rsid w:val="00C66BA2"/>
    <w:rsid w:val="00C81691"/>
    <w:rsid w:val="00C93936"/>
    <w:rsid w:val="00C95985"/>
    <w:rsid w:val="00CC29FB"/>
    <w:rsid w:val="00CC5026"/>
    <w:rsid w:val="00CC68D0"/>
    <w:rsid w:val="00CE0EB8"/>
    <w:rsid w:val="00D01F77"/>
    <w:rsid w:val="00D03F9A"/>
    <w:rsid w:val="00D06D51"/>
    <w:rsid w:val="00D11408"/>
    <w:rsid w:val="00D15E43"/>
    <w:rsid w:val="00D178D7"/>
    <w:rsid w:val="00D24991"/>
    <w:rsid w:val="00D24D91"/>
    <w:rsid w:val="00D27D59"/>
    <w:rsid w:val="00D34D8A"/>
    <w:rsid w:val="00D50255"/>
    <w:rsid w:val="00D567C4"/>
    <w:rsid w:val="00D66520"/>
    <w:rsid w:val="00D806BC"/>
    <w:rsid w:val="00D92747"/>
    <w:rsid w:val="00DC58AF"/>
    <w:rsid w:val="00DE2F0C"/>
    <w:rsid w:val="00DE34CF"/>
    <w:rsid w:val="00DF12DC"/>
    <w:rsid w:val="00E05FDE"/>
    <w:rsid w:val="00E13F3D"/>
    <w:rsid w:val="00E17D76"/>
    <w:rsid w:val="00E32339"/>
    <w:rsid w:val="00E34898"/>
    <w:rsid w:val="00E411B8"/>
    <w:rsid w:val="00E4284D"/>
    <w:rsid w:val="00E533D9"/>
    <w:rsid w:val="00E54141"/>
    <w:rsid w:val="00E60C06"/>
    <w:rsid w:val="00E61B6E"/>
    <w:rsid w:val="00E82D4D"/>
    <w:rsid w:val="00E854DC"/>
    <w:rsid w:val="00EB02CF"/>
    <w:rsid w:val="00EB09B7"/>
    <w:rsid w:val="00EE7D7C"/>
    <w:rsid w:val="00EF684D"/>
    <w:rsid w:val="00F009C6"/>
    <w:rsid w:val="00F10780"/>
    <w:rsid w:val="00F25D98"/>
    <w:rsid w:val="00F26E33"/>
    <w:rsid w:val="00F300FB"/>
    <w:rsid w:val="00F55F14"/>
    <w:rsid w:val="00F7003B"/>
    <w:rsid w:val="00F83B8D"/>
    <w:rsid w:val="00F93776"/>
    <w:rsid w:val="00F93A68"/>
    <w:rsid w:val="00F96E5C"/>
    <w:rsid w:val="00FA30E2"/>
    <w:rsid w:val="00FB6386"/>
    <w:rsid w:val="00FB725E"/>
    <w:rsid w:val="00FC2883"/>
    <w:rsid w:val="00FC3268"/>
    <w:rsid w:val="00FD4FF9"/>
    <w:rsid w:val="00FE07A0"/>
    <w:rsid w:val="00FE55FE"/>
    <w:rsid w:val="00FF4AEE"/>
    <w:rsid w:val="00FF584F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0D3F9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0">
    <w:name w:val="List 4"/>
    <w:basedOn w:val="32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1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ad"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F55F14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F55F1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F55F14"/>
    <w:rPr>
      <w:rFonts w:ascii="Times New Roman" w:hAnsi="Times New Roman"/>
      <w:lang w:val="en-GB" w:eastAsia="en-US"/>
    </w:rPr>
  </w:style>
  <w:style w:type="paragraph" w:styleId="af2">
    <w:name w:val="List Paragraph"/>
    <w:basedOn w:val="a"/>
    <w:uiPriority w:val="34"/>
    <w:qFormat/>
    <w:rsid w:val="00E4284D"/>
    <w:pPr>
      <w:ind w:left="720"/>
      <w:contextualSpacing/>
    </w:pPr>
  </w:style>
  <w:style w:type="character" w:customStyle="1" w:styleId="30">
    <w:name w:val="标题 3 字符"/>
    <w:basedOn w:val="a0"/>
    <w:link w:val="3"/>
    <w:rsid w:val="000D62E3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locked/>
    <w:rsid w:val="007A764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7A764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7A764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7A764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7A7646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7A7646"/>
    <w:rPr>
      <w:rFonts w:ascii="Arial" w:hAnsi="Arial"/>
      <w:b/>
      <w:sz w:val="18"/>
      <w:lang w:val="en-GB" w:eastAsia="en-US"/>
    </w:rPr>
  </w:style>
  <w:style w:type="character" w:customStyle="1" w:styleId="ad">
    <w:name w:val="批注文字 字符"/>
    <w:link w:val="ac"/>
    <w:rsid w:val="004117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6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3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4451F-D872-47EE-95B7-99E313E2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1012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Yifan-CTC</cp:lastModifiedBy>
  <cp:revision>2</cp:revision>
  <cp:lastPrinted>1899-12-31T23:00:00Z</cp:lastPrinted>
  <dcterms:created xsi:type="dcterms:W3CDTF">2021-08-20T13:09:00Z</dcterms:created>
  <dcterms:modified xsi:type="dcterms:W3CDTF">2021-08-20T13:09:00Z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WG SA2</vt:lpwstr>
  </property>
  <property fmtid="{D5CDD505-2E9C-101B-9397-08002B2CF9AE}" pid="3" name="MtgSeq">
    <vt:lpwstr>135</vt:lpwstr>
  </property>
  <property fmtid="{D5CDD505-2E9C-101B-9397-08002B2CF9AE}" pid="4" name="Location">
    <vt:lpwstr>Split</vt:lpwstr>
  </property>
  <property fmtid="{D5CDD505-2E9C-101B-9397-08002B2CF9AE}" pid="5" name="Country">
    <vt:lpwstr>Croatia</vt:lpwstr>
  </property>
  <property fmtid="{D5CDD505-2E9C-101B-9397-08002B2CF9AE}" pid="6" name="StartDate">
    <vt:lpwstr>14th October</vt:lpwstr>
  </property>
  <property fmtid="{D5CDD505-2E9C-101B-9397-08002B2CF9AE}" pid="7" name="EndDate">
    <vt:lpwstr>18th October 2019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1234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Huawei, HiSilicon</vt:lpwstr>
  </property>
  <property fmtid="{D5CDD505-2E9C-101B-9397-08002B2CF9AE}" pid="14" name="SourceIfTsg">
    <vt:lpwstr>SA2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2019-10-04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/>
  </property>
  <property fmtid="{D5CDD505-2E9C-101B-9397-08002B2CF9AE}" pid="21" name="_2015_ms_pID_725343">
    <vt:lpwstr>(3)yNjASb5gMC5cZhBdxdZzcC4UVw6L8zVPBZc1P/7+YD0UdZAuMCRxj0CKfHyAB4C1q9wXQZO9
yglIXcMuw82K5GaWpPqrZRgUQ7VEf+8sbj1fANPbzAeEv8czFAyOwab7uJ4jysQWUyeCfLMa
WWKRw6RuO3o9NV6ccbbZNVKGT+i8hLXrCBxiLvpUxGGKLib6q21YOr7ho86C1b/gctpPxEm7
ClXA60cKW0SrjEDsh7</vt:lpwstr>
  </property>
  <property fmtid="{D5CDD505-2E9C-101B-9397-08002B2CF9AE}" pid="22" name="_2015_ms_pID_7253431">
    <vt:lpwstr>68cfngRmLzSC3XXfxjIVM+gMBrgGCenkc8/U9DNbTGvWOh9x6dRDhy
4Lpa//nRSmSUZJnb1tHmOPunkQWizk2MVBB0HcjS05rPBcTV8WBCIb2MDbr99kFNUerxSr3o
o0mPuo1mu7gbZ3TuwwOhbuB8VgU3teWrIfHvSHFlSeXm3FgXIq71JbMIb8AiNNAq4b8/+LQC
qzExhqrG9iL6X2103tkoB82nZBrgsHA8OC/v</vt:lpwstr>
  </property>
  <property fmtid="{D5CDD505-2E9C-101B-9397-08002B2CF9AE}" pid="23" name="_2015_ms_pID_7253432">
    <vt:lpwstr>Nw==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1579076529</vt:lpwstr>
  </property>
</Properties>
</file>