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ABAF510" w:rsidR="001E41F3" w:rsidRDefault="001E41F3">
      <w:pPr>
        <w:pStyle w:val="CRCoverPage"/>
        <w:tabs>
          <w:tab w:val="right" w:pos="9639"/>
        </w:tabs>
        <w:spacing w:after="0"/>
        <w:rPr>
          <w:b/>
          <w:i/>
          <w:noProof/>
          <w:sz w:val="28"/>
        </w:rPr>
      </w:pPr>
      <w:r>
        <w:rPr>
          <w:b/>
          <w:noProof/>
          <w:sz w:val="24"/>
        </w:rPr>
        <w:t>3GPP TSG-</w:t>
      </w:r>
      <w:r w:rsidR="00536F0D">
        <w:rPr>
          <w:b/>
          <w:noProof/>
          <w:sz w:val="24"/>
        </w:rPr>
        <w:fldChar w:fldCharType="begin"/>
      </w:r>
      <w:r w:rsidR="00536F0D">
        <w:rPr>
          <w:b/>
          <w:noProof/>
          <w:sz w:val="24"/>
        </w:rPr>
        <w:instrText xml:space="preserve"> DOCPROPERTY  TSG/WGRef  \* MERGEFORMAT </w:instrText>
      </w:r>
      <w:r w:rsidR="00536F0D">
        <w:rPr>
          <w:b/>
          <w:noProof/>
          <w:sz w:val="24"/>
        </w:rPr>
        <w:fldChar w:fldCharType="separate"/>
      </w:r>
      <w:r w:rsidR="002C7F4B">
        <w:rPr>
          <w:b/>
          <w:noProof/>
          <w:sz w:val="24"/>
        </w:rPr>
        <w:t>SA2</w:t>
      </w:r>
      <w:r w:rsidR="00536F0D">
        <w:rPr>
          <w:b/>
          <w:noProof/>
          <w:sz w:val="24"/>
        </w:rPr>
        <w:fldChar w:fldCharType="end"/>
      </w:r>
      <w:r w:rsidR="00C66BA2">
        <w:rPr>
          <w:b/>
          <w:noProof/>
          <w:sz w:val="24"/>
        </w:rPr>
        <w:t xml:space="preserve"> </w:t>
      </w:r>
      <w:r>
        <w:rPr>
          <w:b/>
          <w:noProof/>
          <w:sz w:val="24"/>
        </w:rPr>
        <w:t>Meeting #</w:t>
      </w:r>
      <w:r w:rsidR="00536F0D">
        <w:rPr>
          <w:b/>
          <w:noProof/>
          <w:sz w:val="24"/>
        </w:rPr>
        <w:fldChar w:fldCharType="begin"/>
      </w:r>
      <w:r w:rsidR="00536F0D">
        <w:rPr>
          <w:b/>
          <w:noProof/>
          <w:sz w:val="24"/>
        </w:rPr>
        <w:instrText xml:space="preserve"> DOCPROPERTY  MtgSeq  \* MERGEFORMAT </w:instrText>
      </w:r>
      <w:r w:rsidR="00536F0D">
        <w:rPr>
          <w:b/>
          <w:noProof/>
          <w:sz w:val="24"/>
        </w:rPr>
        <w:fldChar w:fldCharType="separate"/>
      </w:r>
      <w:r w:rsidR="00EB09B7" w:rsidRPr="00EB09B7">
        <w:rPr>
          <w:b/>
          <w:noProof/>
          <w:sz w:val="24"/>
        </w:rPr>
        <w:t xml:space="preserve"> </w:t>
      </w:r>
      <w:r w:rsidR="002C7F4B">
        <w:rPr>
          <w:b/>
          <w:noProof/>
          <w:sz w:val="24"/>
        </w:rPr>
        <w:t>14</w:t>
      </w:r>
      <w:r w:rsidR="00664EF1">
        <w:rPr>
          <w:b/>
          <w:noProof/>
          <w:sz w:val="24"/>
        </w:rPr>
        <w:t>6</w:t>
      </w:r>
      <w:r w:rsidR="002C7F4B">
        <w:rPr>
          <w:b/>
          <w:noProof/>
          <w:sz w:val="24"/>
        </w:rPr>
        <w:t>E</w:t>
      </w:r>
      <w:r w:rsidR="00536F0D">
        <w:rPr>
          <w:b/>
          <w:noProof/>
          <w:sz w:val="24"/>
        </w:rPr>
        <w:fldChar w:fldCharType="end"/>
      </w:r>
      <w:r w:rsidR="002C7F4B">
        <w:t xml:space="preserve"> </w:t>
      </w:r>
      <w:r w:rsidR="00536F0D">
        <w:rPr>
          <w:b/>
          <w:noProof/>
          <w:sz w:val="24"/>
        </w:rPr>
        <w:fldChar w:fldCharType="begin"/>
      </w:r>
      <w:r w:rsidR="00536F0D">
        <w:rPr>
          <w:b/>
          <w:noProof/>
          <w:sz w:val="24"/>
        </w:rPr>
        <w:instrText xml:space="preserve"> DOCPROPERTY  MtgTitle  \* MERGEFORMAT </w:instrText>
      </w:r>
      <w:r w:rsidR="00536F0D">
        <w:rPr>
          <w:b/>
          <w:noProof/>
          <w:sz w:val="24"/>
        </w:rPr>
        <w:fldChar w:fldCharType="separate"/>
      </w:r>
      <w:r w:rsidR="002C7F4B">
        <w:rPr>
          <w:b/>
          <w:noProof/>
          <w:sz w:val="24"/>
        </w:rPr>
        <w:t>(e-meeting)</w:t>
      </w:r>
      <w:r w:rsidR="00536F0D">
        <w:rPr>
          <w:b/>
          <w:noProof/>
          <w:sz w:val="24"/>
        </w:rPr>
        <w:fldChar w:fldCharType="end"/>
      </w:r>
      <w:r>
        <w:rPr>
          <w:b/>
          <w:i/>
          <w:noProof/>
          <w:sz w:val="28"/>
        </w:rPr>
        <w:tab/>
      </w:r>
      <w:r w:rsidR="00536F0D">
        <w:rPr>
          <w:b/>
          <w:noProof/>
          <w:sz w:val="28"/>
        </w:rPr>
        <w:fldChar w:fldCharType="begin"/>
      </w:r>
      <w:r w:rsidR="00536F0D">
        <w:rPr>
          <w:b/>
          <w:noProof/>
          <w:sz w:val="28"/>
        </w:rPr>
        <w:instrText xml:space="preserve"> DOCPROPERTY  Tdoc#  \* MERGEFORMAT </w:instrText>
      </w:r>
      <w:r w:rsidR="00536F0D">
        <w:rPr>
          <w:b/>
          <w:noProof/>
          <w:sz w:val="28"/>
        </w:rPr>
        <w:fldChar w:fldCharType="separate"/>
      </w:r>
      <w:r w:rsidR="002C7F4B" w:rsidRPr="00155292">
        <w:rPr>
          <w:b/>
          <w:noProof/>
          <w:sz w:val="28"/>
        </w:rPr>
        <w:t>S2-21</w:t>
      </w:r>
      <w:r w:rsidR="00443780" w:rsidRPr="00155292">
        <w:rPr>
          <w:b/>
          <w:noProof/>
          <w:sz w:val="28"/>
        </w:rPr>
        <w:t>0</w:t>
      </w:r>
      <w:r w:rsidR="00536F0D">
        <w:rPr>
          <w:b/>
          <w:noProof/>
          <w:sz w:val="28"/>
        </w:rPr>
        <w:fldChar w:fldCharType="end"/>
      </w:r>
      <w:r w:rsidR="00155292">
        <w:rPr>
          <w:b/>
          <w:noProof/>
          <w:sz w:val="28"/>
        </w:rPr>
        <w:t>5807</w:t>
      </w:r>
      <w:r w:rsidR="00443780" w:rsidRPr="00155292">
        <w:t xml:space="preserve"> </w:t>
      </w:r>
    </w:p>
    <w:p w14:paraId="7CB45193" w14:textId="1E6D1030" w:rsidR="001E41F3" w:rsidRPr="00155292" w:rsidRDefault="00991C73" w:rsidP="005E2C44">
      <w:pPr>
        <w:pStyle w:val="CRCoverPage"/>
        <w:outlineLvl w:val="0"/>
        <w:rPr>
          <w:b/>
          <w:noProof/>
          <w:sz w:val="24"/>
          <w:szCs w:val="24"/>
        </w:rPr>
      </w:pPr>
      <w:r>
        <w:fldChar w:fldCharType="begin"/>
      </w:r>
      <w:r>
        <w:instrText xml:space="preserve"> DOCPROPERTY  Location  \* MERGEFORMAT </w:instrText>
      </w:r>
      <w:r>
        <w:fldChar w:fldCharType="separate"/>
      </w:r>
      <w:r w:rsidR="003609EF" w:rsidRPr="00BA51D9">
        <w:rPr>
          <w:b/>
          <w:noProof/>
          <w:sz w:val="24"/>
        </w:rPr>
        <w:t xml:space="preserve"> </w:t>
      </w:r>
      <w:proofErr w:type="spellStart"/>
      <w:r w:rsidR="00700818" w:rsidRPr="00283374">
        <w:rPr>
          <w:b/>
          <w:sz w:val="24"/>
          <w:lang w:val="en-US"/>
        </w:rPr>
        <w:t>Elbonia</w:t>
      </w:r>
      <w:proofErr w:type="spellEnd"/>
      <w:r>
        <w:rPr>
          <w:b/>
          <w:sz w:val="24"/>
          <w:lang w:val="en-US"/>
        </w:rPr>
        <w:fldChar w:fldCharType="end"/>
      </w:r>
      <w:r w:rsidR="001E41F3">
        <w:rPr>
          <w:b/>
          <w:noProof/>
          <w:sz w:val="24"/>
        </w:rPr>
        <w:t>,</w:t>
      </w:r>
      <w:r w:rsidR="00536F0D">
        <w:rPr>
          <w:b/>
          <w:noProof/>
          <w:sz w:val="24"/>
        </w:rPr>
        <w:fldChar w:fldCharType="begin"/>
      </w:r>
      <w:r w:rsidR="00536F0D">
        <w:rPr>
          <w:b/>
          <w:noProof/>
          <w:sz w:val="24"/>
        </w:rPr>
        <w:instrText xml:space="preserve"> DOCPROPERTY  StartDate  \* MERGEFORMAT </w:instrText>
      </w:r>
      <w:r w:rsidR="00536F0D">
        <w:rPr>
          <w:b/>
          <w:noProof/>
          <w:sz w:val="24"/>
        </w:rPr>
        <w:fldChar w:fldCharType="separate"/>
      </w:r>
      <w:r w:rsidR="003609EF" w:rsidRPr="00BA51D9">
        <w:rPr>
          <w:b/>
          <w:noProof/>
          <w:sz w:val="24"/>
        </w:rPr>
        <w:t xml:space="preserve"> </w:t>
      </w:r>
      <w:r w:rsidR="00664EF1">
        <w:rPr>
          <w:b/>
          <w:sz w:val="24"/>
          <w:lang w:val="en-US"/>
        </w:rPr>
        <w:t>Aug</w:t>
      </w:r>
      <w:r w:rsidR="0053195A">
        <w:rPr>
          <w:b/>
          <w:sz w:val="24"/>
          <w:lang w:val="en-US"/>
        </w:rPr>
        <w:t xml:space="preserve"> </w:t>
      </w:r>
      <w:r w:rsidR="0070436F">
        <w:rPr>
          <w:b/>
          <w:sz w:val="24"/>
          <w:lang w:val="en-US"/>
        </w:rPr>
        <w:t>1</w:t>
      </w:r>
      <w:r w:rsidR="001C01E4">
        <w:rPr>
          <w:b/>
          <w:sz w:val="24"/>
          <w:lang w:val="en-US"/>
        </w:rPr>
        <w:t>6</w:t>
      </w:r>
      <w:r w:rsidR="00700818" w:rsidRPr="00C73127">
        <w:rPr>
          <w:b/>
          <w:sz w:val="24"/>
          <w:lang w:val="en-US"/>
        </w:rPr>
        <w:t xml:space="preserve"> </w:t>
      </w:r>
      <w:r w:rsidR="00536F0D">
        <w:rPr>
          <w:b/>
          <w:sz w:val="24"/>
          <w:lang w:val="en-US"/>
        </w:rPr>
        <w:fldChar w:fldCharType="end"/>
      </w:r>
      <w:r w:rsidR="00547111">
        <w:rPr>
          <w:b/>
          <w:noProof/>
          <w:sz w:val="24"/>
        </w:rPr>
        <w:t>-</w:t>
      </w:r>
      <w:r w:rsidR="00536F0D">
        <w:rPr>
          <w:b/>
          <w:sz w:val="24"/>
          <w:lang w:val="en-US"/>
        </w:rPr>
        <w:fldChar w:fldCharType="begin"/>
      </w:r>
      <w:r w:rsidR="00536F0D">
        <w:rPr>
          <w:b/>
          <w:sz w:val="24"/>
          <w:lang w:val="en-US"/>
        </w:rPr>
        <w:instrText xml:space="preserve"> DOCPROPERTY  EndDate  \* MERGEFORMAT </w:instrText>
      </w:r>
      <w:r w:rsidR="00536F0D">
        <w:rPr>
          <w:b/>
          <w:sz w:val="24"/>
          <w:lang w:val="en-US"/>
        </w:rPr>
        <w:fldChar w:fldCharType="separate"/>
      </w:r>
      <w:r w:rsidR="00700818" w:rsidRPr="00700818">
        <w:rPr>
          <w:b/>
          <w:sz w:val="24"/>
          <w:lang w:val="en-US"/>
        </w:rPr>
        <w:t xml:space="preserve"> </w:t>
      </w:r>
      <w:r w:rsidR="00536F0D">
        <w:rPr>
          <w:b/>
          <w:sz w:val="24"/>
          <w:lang w:val="en-US"/>
        </w:rPr>
        <w:fldChar w:fldCharType="end"/>
      </w:r>
      <w:r w:rsidR="009A52CA">
        <w:rPr>
          <w:b/>
          <w:sz w:val="24"/>
          <w:lang w:val="en-US"/>
        </w:rPr>
        <w:t>2</w:t>
      </w:r>
      <w:r w:rsidR="001C01E4">
        <w:rPr>
          <w:b/>
          <w:sz w:val="24"/>
          <w:lang w:val="en-US"/>
        </w:rPr>
        <w:t>7</w:t>
      </w:r>
      <w:r w:rsidR="00700818">
        <w:rPr>
          <w:b/>
          <w:noProof/>
          <w:sz w:val="24"/>
        </w:rPr>
        <w:t>, 2021</w:t>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0818">
        <w:rPr>
          <w:b/>
          <w:noProof/>
          <w:sz w:val="24"/>
        </w:rPr>
        <w:tab/>
      </w:r>
      <w:r w:rsidR="0070436F">
        <w:rPr>
          <w:b/>
          <w:noProof/>
          <w:sz w:val="24"/>
        </w:rPr>
        <w:tab/>
      </w:r>
      <w:r w:rsidR="0070436F">
        <w:rPr>
          <w:b/>
          <w:noProof/>
          <w:sz w:val="24"/>
        </w:rPr>
        <w:tab/>
      </w:r>
      <w:r w:rsidR="0070436F">
        <w:rPr>
          <w:b/>
          <w:noProof/>
          <w:sz w:val="24"/>
        </w:rPr>
        <w:tab/>
      </w:r>
      <w:r w:rsidR="00700818">
        <w:rPr>
          <w:b/>
          <w:noProof/>
          <w:sz w:val="24"/>
        </w:rPr>
        <w:tab/>
      </w:r>
      <w:r w:rsidR="00700818">
        <w:rPr>
          <w:b/>
          <w:noProof/>
          <w:sz w:val="24"/>
        </w:rPr>
        <w:tab/>
      </w:r>
      <w:r w:rsidR="00764385">
        <w:rPr>
          <w:b/>
          <w:noProof/>
          <w:sz w:val="24"/>
        </w:rPr>
        <w:t xml:space="preserve"> </w:t>
      </w:r>
      <w:r w:rsidR="004B5191">
        <w:rPr>
          <w:b/>
          <w:noProof/>
          <w:sz w:val="24"/>
        </w:rPr>
        <w:tab/>
      </w:r>
      <w:r w:rsidR="004B5191">
        <w:rPr>
          <w:b/>
          <w:noProof/>
          <w:sz w:val="24"/>
        </w:rPr>
        <w:tab/>
      </w:r>
      <w:r w:rsidR="004B5191" w:rsidRPr="00155292">
        <w:rPr>
          <w:b/>
          <w:noProof/>
          <w:sz w:val="24"/>
          <w:szCs w:val="24"/>
        </w:rPr>
        <w:t xml:space="preserve">     </w:t>
      </w:r>
      <w:r w:rsidR="00700818" w:rsidRPr="00155292">
        <w:rPr>
          <w:b/>
          <w:noProof/>
          <w:color w:val="3333FF"/>
          <w:sz w:val="24"/>
          <w:szCs w:val="24"/>
        </w:rPr>
        <w:t>(revision of</w:t>
      </w:r>
      <w:r w:rsidR="0070436F" w:rsidRPr="00155292">
        <w:rPr>
          <w:b/>
          <w:noProof/>
          <w:color w:val="3333FF"/>
          <w:sz w:val="24"/>
          <w:szCs w:val="24"/>
        </w:rPr>
        <w:t xml:space="preserve"> </w:t>
      </w:r>
      <w:r w:rsidR="004B5191" w:rsidRPr="00155292">
        <w:rPr>
          <w:b/>
          <w:noProof/>
          <w:color w:val="3333FF"/>
          <w:sz w:val="24"/>
          <w:szCs w:val="24"/>
        </w:rPr>
        <w:t>S2-xxxxxxx</w:t>
      </w:r>
      <w:r w:rsidR="00700818" w:rsidRPr="00155292">
        <w:rPr>
          <w:b/>
          <w:noProof/>
          <w:color w:val="3333FF"/>
          <w:sz w:val="24"/>
          <w:szCs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9F332A" w:rsidR="001E41F3" w:rsidRPr="00410371" w:rsidRDefault="00536F0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25972">
              <w:rPr>
                <w:b/>
                <w:noProof/>
                <w:sz w:val="28"/>
              </w:rPr>
              <w:t>23.50</w:t>
            </w:r>
            <w:r w:rsidR="00C72E1F">
              <w:rPr>
                <w:b/>
                <w:noProof/>
                <w:sz w:val="28"/>
              </w:rPr>
              <w:t>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26C5F5" w:rsidR="001E41F3" w:rsidRPr="00410371" w:rsidRDefault="00715F0C" w:rsidP="00547111">
            <w:pPr>
              <w:pStyle w:val="CRCoverPage"/>
              <w:spacing w:after="0"/>
              <w:rPr>
                <w:noProof/>
              </w:rPr>
            </w:pPr>
            <w:r>
              <w:rPr>
                <w:b/>
                <w:noProof/>
                <w:sz w:val="28"/>
              </w:rPr>
              <w:t>3088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F364BA" w:rsidR="001E41F3" w:rsidRPr="00410371" w:rsidRDefault="003F0E9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4EDD23" w:rsidR="001E41F3" w:rsidRPr="00410371" w:rsidRDefault="00536F0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F0E97">
              <w:rPr>
                <w:b/>
                <w:noProof/>
                <w:sz w:val="28"/>
              </w:rPr>
              <w:t>1</w:t>
            </w:r>
            <w:r w:rsidR="003263E9">
              <w:rPr>
                <w:b/>
                <w:noProof/>
                <w:sz w:val="28"/>
              </w:rPr>
              <w:t>7</w:t>
            </w:r>
            <w:r w:rsidR="00825972">
              <w:rPr>
                <w:b/>
                <w:noProof/>
                <w:sz w:val="28"/>
              </w:rPr>
              <w:t>.</w:t>
            </w:r>
            <w:r w:rsidR="003263E9">
              <w:rPr>
                <w:b/>
                <w:noProof/>
                <w:sz w:val="28"/>
              </w:rPr>
              <w:t>1</w:t>
            </w:r>
            <w:r w:rsidR="001F3D2C">
              <w:rPr>
                <w:b/>
                <w:noProof/>
                <w:sz w:val="28"/>
              </w:rPr>
              <w:t>.</w:t>
            </w:r>
            <w:r w:rsidR="00C72E1F">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F8110F"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868A50" w:rsidR="00F25D98" w:rsidRDefault="00C72E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E750FFA" w:rsidR="00F25D98" w:rsidRDefault="00C72E1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Default="00FB4FB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85FB47" w:rsidR="001E41F3" w:rsidRDefault="00556B0E" w:rsidP="0004506A">
            <w:pPr>
              <w:pStyle w:val="CRCoverPage"/>
              <w:spacing w:after="0"/>
              <w:rPr>
                <w:noProof/>
              </w:rPr>
            </w:pPr>
            <w:r>
              <w:t xml:space="preserve">5GS </w:t>
            </w:r>
            <w:r w:rsidR="009A6D00">
              <w:t>Connection release support for 5GC/NR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B582A" w:rsidR="001E41F3" w:rsidRDefault="00536F0D" w:rsidP="001B1DE0">
            <w:pPr>
              <w:pStyle w:val="CRCoverPage"/>
              <w:spacing w:after="0"/>
              <w:rPr>
                <w:noProof/>
              </w:rPr>
            </w:pPr>
            <w:r>
              <w:rPr>
                <w:noProof/>
              </w:rPr>
              <w:fldChar w:fldCharType="begin"/>
            </w:r>
            <w:r>
              <w:rPr>
                <w:noProof/>
              </w:rPr>
              <w:instrText xml:space="preserve"> DOCPROPERTY  SourceIfWg  \* MERGEFORMAT </w:instrText>
            </w:r>
            <w:r>
              <w:rPr>
                <w:noProof/>
              </w:rPr>
              <w:fldChar w:fldCharType="separate"/>
            </w:r>
            <w:r w:rsidR="00884435">
              <w:rPr>
                <w:noProof/>
              </w:rPr>
              <w:t>Ericsson</w:t>
            </w:r>
            <w:r>
              <w:rPr>
                <w:noProof/>
              </w:rPr>
              <w:fldChar w:fldCharType="end"/>
            </w:r>
            <w:r w:rsidR="003263E9">
              <w:rPr>
                <w:noProof/>
              </w:rPr>
              <w:t>,</w:t>
            </w:r>
            <w:r w:rsidR="00C72E1F">
              <w:rPr>
                <w:noProof/>
              </w:rPr>
              <w:t xml:space="preserve"> </w:t>
            </w:r>
            <w:r w:rsidR="00556B0E">
              <w:rPr>
                <w:noProof/>
              </w:rPr>
              <w:t>Charter, Comcast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EC57D0" w:rsidR="001E41F3" w:rsidRDefault="00536F0D" w:rsidP="001B1DE0">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884435">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2A52A4" w:rsidR="001E41F3" w:rsidRDefault="00960340" w:rsidP="0004506A">
            <w:pPr>
              <w:pStyle w:val="CRCoverPage"/>
              <w:spacing w:after="0"/>
              <w:rPr>
                <w:noProof/>
              </w:rPr>
            </w:pPr>
            <w:r w:rsidRPr="00345509">
              <w:t>MUSIM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232C3A" w:rsidR="001E41F3" w:rsidRDefault="00536F0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846A1" w:rsidRPr="00511B78">
              <w:rPr>
                <w:noProof/>
              </w:rPr>
              <w:t>2021-</w:t>
            </w:r>
            <w:r w:rsidR="000B354E">
              <w:rPr>
                <w:noProof/>
              </w:rPr>
              <w:t>0</w:t>
            </w:r>
            <w:r w:rsidR="00DC5A7E">
              <w:rPr>
                <w:noProof/>
              </w:rPr>
              <w:t>8</w:t>
            </w:r>
            <w:r w:rsidR="000B354E">
              <w:rPr>
                <w:noProof/>
              </w:rPr>
              <w:t>-</w:t>
            </w:r>
            <w:r w:rsidR="00DC5A7E">
              <w:rPr>
                <w:noProof/>
              </w:rPr>
              <w:t>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70A59E" w:rsidR="001E41F3" w:rsidRDefault="009C36F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7B43BD" w:rsidR="001E41F3" w:rsidRDefault="00AD5F29">
            <w:pPr>
              <w:pStyle w:val="CRCoverPage"/>
              <w:spacing w:after="0"/>
              <w:ind w:left="100"/>
              <w:rPr>
                <w:noProof/>
              </w:rPr>
            </w:pPr>
            <w:r w:rsidRPr="000B354E">
              <w:t>Rel-1</w:t>
            </w:r>
            <w:r w:rsidR="00DC5A7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04506A" w14:paraId="1256F52C" w14:textId="77777777" w:rsidTr="00547111">
        <w:tc>
          <w:tcPr>
            <w:tcW w:w="2694" w:type="dxa"/>
            <w:gridSpan w:val="2"/>
            <w:tcBorders>
              <w:top w:val="single" w:sz="4" w:space="0" w:color="auto"/>
              <w:left w:val="single" w:sz="4" w:space="0" w:color="auto"/>
            </w:tcBorders>
          </w:tcPr>
          <w:p w14:paraId="52C87DB0" w14:textId="77777777" w:rsidR="0004506A" w:rsidRDefault="0004506A" w:rsidP="0004506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00A2C0" w:rsidR="003263E9" w:rsidRPr="00F41226" w:rsidRDefault="009A6D00" w:rsidP="00513BC7">
            <w:pPr>
              <w:pStyle w:val="B1"/>
              <w:spacing w:before="120" w:after="0"/>
              <w:ind w:left="0" w:firstLine="0"/>
              <w:rPr>
                <w:rFonts w:ascii="Arial" w:hAnsi="Arial" w:cs="Arial"/>
              </w:rPr>
            </w:pPr>
            <w:r>
              <w:rPr>
                <w:rFonts w:ascii="Arial" w:hAnsi="Arial" w:cs="Arial"/>
              </w:rPr>
              <w:t>To solve the following EN’s related to</w:t>
            </w:r>
            <w:r w:rsidR="0000788B">
              <w:rPr>
                <w:rFonts w:ascii="Arial" w:hAnsi="Arial" w:cs="Arial"/>
              </w:rPr>
              <w:t xml:space="preserve"> Connection Release for MUSIM feature in NR/5GC.</w:t>
            </w:r>
            <w:r w:rsidR="001512D9">
              <w:t xml:space="preserve"> </w:t>
            </w:r>
            <w:r w:rsidR="001512D9" w:rsidRPr="001512D9">
              <w:rPr>
                <w:rFonts w:ascii="Arial" w:hAnsi="Arial" w:cs="Arial"/>
              </w:rPr>
              <w:t>Specify the possibility to use AS Connection Release as the possible outcome from RAN WG discussion</w:t>
            </w:r>
            <w:r w:rsidR="001512D9">
              <w:rPr>
                <w:rFonts w:ascii="Arial" w:hAnsi="Arial" w:cs="Arial"/>
              </w:rPr>
              <w:t>.</w:t>
            </w:r>
          </w:p>
        </w:tc>
      </w:tr>
      <w:tr w:rsidR="0004506A" w14:paraId="4CA74D09" w14:textId="77777777" w:rsidTr="00547111">
        <w:tc>
          <w:tcPr>
            <w:tcW w:w="2694" w:type="dxa"/>
            <w:gridSpan w:val="2"/>
            <w:tcBorders>
              <w:left w:val="single" w:sz="4" w:space="0" w:color="auto"/>
            </w:tcBorders>
          </w:tcPr>
          <w:p w14:paraId="2D0866D6"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365DEF04" w14:textId="77777777" w:rsidR="0004506A" w:rsidRPr="0004506A" w:rsidRDefault="0004506A" w:rsidP="0004506A">
            <w:pPr>
              <w:pStyle w:val="CRCoverPage"/>
              <w:spacing w:after="0"/>
              <w:rPr>
                <w:noProof/>
                <w:sz w:val="8"/>
                <w:szCs w:val="8"/>
              </w:rPr>
            </w:pPr>
          </w:p>
        </w:tc>
      </w:tr>
      <w:tr w:rsidR="0004506A" w14:paraId="21016551" w14:textId="77777777" w:rsidTr="00547111">
        <w:tc>
          <w:tcPr>
            <w:tcW w:w="2694" w:type="dxa"/>
            <w:gridSpan w:val="2"/>
            <w:tcBorders>
              <w:left w:val="single" w:sz="4" w:space="0" w:color="auto"/>
            </w:tcBorders>
          </w:tcPr>
          <w:p w14:paraId="49433147" w14:textId="77777777" w:rsidR="0004506A" w:rsidRDefault="0004506A" w:rsidP="0004506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8EBCF3" w14:textId="3871C962" w:rsidR="0004506A" w:rsidRDefault="0000788B" w:rsidP="00155D22">
            <w:pPr>
              <w:pStyle w:val="CRCoverPage"/>
              <w:spacing w:before="40" w:after="0"/>
            </w:pPr>
            <w:r>
              <w:t>Specify the possibility to use AS Connection Releas</w:t>
            </w:r>
            <w:r w:rsidR="001512D9">
              <w:t>e</w:t>
            </w:r>
            <w:r>
              <w:t>.</w:t>
            </w:r>
          </w:p>
          <w:p w14:paraId="31C656EC" w14:textId="7C07273D" w:rsidR="0000788B" w:rsidRPr="0004506A" w:rsidRDefault="0000788B" w:rsidP="00155D22">
            <w:pPr>
              <w:pStyle w:val="CRCoverPage"/>
              <w:spacing w:before="40" w:after="0"/>
              <w:rPr>
                <w:noProof/>
              </w:rPr>
            </w:pPr>
            <w:r>
              <w:t xml:space="preserve">Specify </w:t>
            </w:r>
            <w:r w:rsidR="000737FB">
              <w:t xml:space="preserve">that </w:t>
            </w:r>
            <w:r>
              <w:t>the selection between AS and NAS connection release procedures</w:t>
            </w:r>
            <w:r w:rsidR="000737FB">
              <w:t xml:space="preserve"> in </w:t>
            </w:r>
            <w:r w:rsidR="001512D9">
              <w:t>by UE implementation</w:t>
            </w:r>
            <w:r>
              <w:t>.</w:t>
            </w:r>
          </w:p>
        </w:tc>
      </w:tr>
      <w:tr w:rsidR="0004506A" w14:paraId="1F886379" w14:textId="77777777" w:rsidTr="00547111">
        <w:tc>
          <w:tcPr>
            <w:tcW w:w="2694" w:type="dxa"/>
            <w:gridSpan w:val="2"/>
            <w:tcBorders>
              <w:left w:val="single" w:sz="4" w:space="0" w:color="auto"/>
            </w:tcBorders>
          </w:tcPr>
          <w:p w14:paraId="4D989623"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71C4A204" w14:textId="77777777" w:rsidR="0004506A" w:rsidRDefault="0004506A" w:rsidP="0004506A">
            <w:pPr>
              <w:pStyle w:val="CRCoverPage"/>
              <w:spacing w:after="0"/>
              <w:rPr>
                <w:noProof/>
                <w:sz w:val="8"/>
                <w:szCs w:val="8"/>
              </w:rPr>
            </w:pPr>
          </w:p>
        </w:tc>
      </w:tr>
      <w:tr w:rsidR="0004506A" w14:paraId="678D7BF9" w14:textId="77777777" w:rsidTr="00547111">
        <w:tc>
          <w:tcPr>
            <w:tcW w:w="2694" w:type="dxa"/>
            <w:gridSpan w:val="2"/>
            <w:tcBorders>
              <w:left w:val="single" w:sz="4" w:space="0" w:color="auto"/>
              <w:bottom w:val="single" w:sz="4" w:space="0" w:color="auto"/>
            </w:tcBorders>
          </w:tcPr>
          <w:p w14:paraId="4E5CE1B6" w14:textId="77777777" w:rsidR="0004506A" w:rsidRDefault="0004506A" w:rsidP="0004506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95D928" w:rsidR="0004506A" w:rsidRDefault="0000788B" w:rsidP="0004506A">
            <w:pPr>
              <w:pStyle w:val="CRCoverPage"/>
              <w:spacing w:after="0"/>
              <w:rPr>
                <w:noProof/>
              </w:rPr>
            </w:pPr>
            <w:r>
              <w:rPr>
                <w:noProof/>
              </w:rPr>
              <w:t>EN remaing unresolved.</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04506A" w14:paraId="6A17D7AC" w14:textId="77777777" w:rsidTr="00547111">
        <w:tc>
          <w:tcPr>
            <w:tcW w:w="2694" w:type="dxa"/>
            <w:gridSpan w:val="2"/>
            <w:tcBorders>
              <w:top w:val="single" w:sz="4" w:space="0" w:color="auto"/>
              <w:left w:val="single" w:sz="4" w:space="0" w:color="auto"/>
            </w:tcBorders>
          </w:tcPr>
          <w:p w14:paraId="6DAD5B19" w14:textId="77777777" w:rsidR="0004506A" w:rsidRDefault="0004506A" w:rsidP="000450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5076D1" w:rsidR="0004506A" w:rsidRDefault="0000788B" w:rsidP="0004506A">
            <w:pPr>
              <w:pStyle w:val="CRCoverPage"/>
              <w:spacing w:after="0"/>
              <w:rPr>
                <w:noProof/>
              </w:rPr>
            </w:pPr>
            <w:r>
              <w:rPr>
                <w:lang w:eastAsia="zh-CN"/>
              </w:rPr>
              <w:t>5.38.2</w:t>
            </w:r>
          </w:p>
        </w:tc>
      </w:tr>
      <w:tr w:rsidR="0004506A" w14:paraId="56E1E6C3" w14:textId="77777777" w:rsidTr="00547111">
        <w:tc>
          <w:tcPr>
            <w:tcW w:w="2694" w:type="dxa"/>
            <w:gridSpan w:val="2"/>
            <w:tcBorders>
              <w:left w:val="single" w:sz="4" w:space="0" w:color="auto"/>
            </w:tcBorders>
          </w:tcPr>
          <w:p w14:paraId="2FB9DE77"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0898542D" w14:textId="77777777" w:rsidR="0004506A" w:rsidRDefault="0004506A" w:rsidP="0004506A">
            <w:pPr>
              <w:pStyle w:val="CRCoverPage"/>
              <w:spacing w:after="0"/>
              <w:rPr>
                <w:noProof/>
                <w:sz w:val="8"/>
                <w:szCs w:val="8"/>
              </w:rPr>
            </w:pPr>
          </w:p>
        </w:tc>
      </w:tr>
      <w:tr w:rsidR="0004506A" w14:paraId="76F95A8B" w14:textId="77777777" w:rsidTr="00547111">
        <w:tc>
          <w:tcPr>
            <w:tcW w:w="2694" w:type="dxa"/>
            <w:gridSpan w:val="2"/>
            <w:tcBorders>
              <w:left w:val="single" w:sz="4" w:space="0" w:color="auto"/>
            </w:tcBorders>
          </w:tcPr>
          <w:p w14:paraId="335EAB52" w14:textId="77777777" w:rsidR="0004506A" w:rsidRDefault="0004506A" w:rsidP="00045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506A" w:rsidRDefault="0004506A" w:rsidP="000450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506A" w:rsidRDefault="0004506A" w:rsidP="0004506A">
            <w:pPr>
              <w:pStyle w:val="CRCoverPage"/>
              <w:spacing w:after="0"/>
              <w:jc w:val="center"/>
              <w:rPr>
                <w:b/>
                <w:caps/>
                <w:noProof/>
              </w:rPr>
            </w:pPr>
            <w:r>
              <w:rPr>
                <w:b/>
                <w:caps/>
                <w:noProof/>
              </w:rPr>
              <w:t>N</w:t>
            </w:r>
          </w:p>
        </w:tc>
        <w:tc>
          <w:tcPr>
            <w:tcW w:w="2977" w:type="dxa"/>
            <w:gridSpan w:val="4"/>
          </w:tcPr>
          <w:p w14:paraId="304CCBCB" w14:textId="77777777" w:rsidR="0004506A" w:rsidRDefault="0004506A" w:rsidP="000450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506A" w:rsidRDefault="0004506A" w:rsidP="0004506A">
            <w:pPr>
              <w:pStyle w:val="CRCoverPage"/>
              <w:spacing w:after="0"/>
              <w:ind w:left="99"/>
              <w:rPr>
                <w:noProof/>
              </w:rPr>
            </w:pPr>
          </w:p>
        </w:tc>
      </w:tr>
      <w:tr w:rsidR="0004506A" w14:paraId="34ACE2EB" w14:textId="77777777" w:rsidTr="00547111">
        <w:tc>
          <w:tcPr>
            <w:tcW w:w="2694" w:type="dxa"/>
            <w:gridSpan w:val="2"/>
            <w:tcBorders>
              <w:left w:val="single" w:sz="4" w:space="0" w:color="auto"/>
            </w:tcBorders>
          </w:tcPr>
          <w:p w14:paraId="571382F3" w14:textId="77777777" w:rsidR="0004506A" w:rsidRDefault="0004506A" w:rsidP="000450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B8A0F1"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04506A" w:rsidRDefault="009A52CA" w:rsidP="0004506A">
            <w:pPr>
              <w:pStyle w:val="CRCoverPage"/>
              <w:spacing w:after="0"/>
              <w:jc w:val="center"/>
              <w:rPr>
                <w:b/>
                <w:caps/>
                <w:noProof/>
              </w:rPr>
            </w:pPr>
            <w:r>
              <w:rPr>
                <w:b/>
                <w:caps/>
                <w:noProof/>
              </w:rPr>
              <w:t>X</w:t>
            </w:r>
          </w:p>
        </w:tc>
        <w:tc>
          <w:tcPr>
            <w:tcW w:w="2977" w:type="dxa"/>
            <w:gridSpan w:val="4"/>
          </w:tcPr>
          <w:p w14:paraId="7DB274D8" w14:textId="1AB478B3" w:rsidR="0004506A" w:rsidRDefault="0004506A" w:rsidP="000450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6379B0C" w:rsidR="0004506A" w:rsidRDefault="009A52CA" w:rsidP="0004506A">
            <w:pPr>
              <w:pStyle w:val="CRCoverPage"/>
              <w:spacing w:after="0"/>
              <w:ind w:left="99"/>
              <w:rPr>
                <w:noProof/>
              </w:rPr>
            </w:pPr>
            <w:r>
              <w:rPr>
                <w:noProof/>
              </w:rPr>
              <w:t>TS/TR ... CR ...</w:t>
            </w:r>
          </w:p>
        </w:tc>
      </w:tr>
      <w:tr w:rsidR="0004506A" w14:paraId="446DDBAC" w14:textId="77777777" w:rsidTr="00547111">
        <w:tc>
          <w:tcPr>
            <w:tcW w:w="2694" w:type="dxa"/>
            <w:gridSpan w:val="2"/>
            <w:tcBorders>
              <w:left w:val="single" w:sz="4" w:space="0" w:color="auto"/>
            </w:tcBorders>
          </w:tcPr>
          <w:p w14:paraId="678A1AA6" w14:textId="77777777" w:rsidR="0004506A" w:rsidRDefault="0004506A" w:rsidP="000450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04506A" w:rsidRDefault="0004506A" w:rsidP="009A52CA">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04506A" w:rsidRDefault="009A52CA" w:rsidP="0004506A">
            <w:pPr>
              <w:pStyle w:val="CRCoverPage"/>
              <w:spacing w:after="0"/>
              <w:jc w:val="center"/>
              <w:rPr>
                <w:b/>
                <w:caps/>
                <w:noProof/>
              </w:rPr>
            </w:pPr>
            <w:r>
              <w:rPr>
                <w:b/>
                <w:caps/>
                <w:noProof/>
              </w:rPr>
              <w:t>X</w:t>
            </w:r>
          </w:p>
        </w:tc>
        <w:tc>
          <w:tcPr>
            <w:tcW w:w="2977" w:type="dxa"/>
            <w:gridSpan w:val="4"/>
          </w:tcPr>
          <w:p w14:paraId="1A4306D9" w14:textId="77777777" w:rsidR="0004506A" w:rsidRDefault="0004506A" w:rsidP="000450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54CD367" w:rsidR="0004506A" w:rsidRDefault="009A52CA" w:rsidP="0004506A">
            <w:pPr>
              <w:pStyle w:val="CRCoverPage"/>
              <w:spacing w:after="0"/>
              <w:ind w:left="99"/>
              <w:rPr>
                <w:noProof/>
              </w:rPr>
            </w:pPr>
            <w:r>
              <w:rPr>
                <w:noProof/>
              </w:rPr>
              <w:t>TS/TR ... CR ...</w:t>
            </w:r>
          </w:p>
        </w:tc>
      </w:tr>
      <w:tr w:rsidR="0004506A" w14:paraId="55C714D2" w14:textId="77777777" w:rsidTr="00547111">
        <w:tc>
          <w:tcPr>
            <w:tcW w:w="2694" w:type="dxa"/>
            <w:gridSpan w:val="2"/>
            <w:tcBorders>
              <w:left w:val="single" w:sz="4" w:space="0" w:color="auto"/>
            </w:tcBorders>
          </w:tcPr>
          <w:p w14:paraId="45913E62" w14:textId="77777777" w:rsidR="0004506A" w:rsidRDefault="0004506A" w:rsidP="000450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04506A" w:rsidRDefault="00A86C3A" w:rsidP="0004506A">
            <w:pPr>
              <w:pStyle w:val="CRCoverPage"/>
              <w:spacing w:after="0"/>
              <w:jc w:val="center"/>
              <w:rPr>
                <w:b/>
                <w:caps/>
                <w:noProof/>
              </w:rPr>
            </w:pPr>
            <w:r>
              <w:rPr>
                <w:b/>
                <w:caps/>
                <w:noProof/>
              </w:rPr>
              <w:t>x</w:t>
            </w:r>
          </w:p>
        </w:tc>
        <w:tc>
          <w:tcPr>
            <w:tcW w:w="2977" w:type="dxa"/>
            <w:gridSpan w:val="4"/>
          </w:tcPr>
          <w:p w14:paraId="1B4FF921" w14:textId="77777777" w:rsidR="0004506A" w:rsidRDefault="0004506A" w:rsidP="000450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A5BF82D" w:rsidR="0004506A" w:rsidRDefault="009A52CA" w:rsidP="0004506A">
            <w:pPr>
              <w:pStyle w:val="CRCoverPage"/>
              <w:spacing w:after="0"/>
              <w:ind w:left="99"/>
              <w:rPr>
                <w:noProof/>
              </w:rPr>
            </w:pPr>
            <w:r>
              <w:rPr>
                <w:noProof/>
              </w:rPr>
              <w:t>TS/TR ... CR ...</w:t>
            </w:r>
          </w:p>
        </w:tc>
      </w:tr>
      <w:tr w:rsidR="0004506A" w14:paraId="60DF82CC" w14:textId="77777777" w:rsidTr="008863B9">
        <w:tc>
          <w:tcPr>
            <w:tcW w:w="2694" w:type="dxa"/>
            <w:gridSpan w:val="2"/>
            <w:tcBorders>
              <w:left w:val="single" w:sz="4" w:space="0" w:color="auto"/>
            </w:tcBorders>
          </w:tcPr>
          <w:p w14:paraId="517696CD" w14:textId="77777777" w:rsidR="0004506A" w:rsidRDefault="0004506A" w:rsidP="0004506A">
            <w:pPr>
              <w:pStyle w:val="CRCoverPage"/>
              <w:spacing w:after="0"/>
              <w:rPr>
                <w:b/>
                <w:i/>
                <w:noProof/>
              </w:rPr>
            </w:pPr>
          </w:p>
        </w:tc>
        <w:tc>
          <w:tcPr>
            <w:tcW w:w="6946" w:type="dxa"/>
            <w:gridSpan w:val="9"/>
            <w:tcBorders>
              <w:right w:val="single" w:sz="4" w:space="0" w:color="auto"/>
            </w:tcBorders>
          </w:tcPr>
          <w:p w14:paraId="4D84207F" w14:textId="77777777" w:rsidR="0004506A" w:rsidRDefault="0004506A" w:rsidP="0004506A">
            <w:pPr>
              <w:pStyle w:val="CRCoverPage"/>
              <w:spacing w:after="0"/>
              <w:rPr>
                <w:noProof/>
              </w:rPr>
            </w:pPr>
          </w:p>
        </w:tc>
      </w:tr>
      <w:tr w:rsidR="0004506A" w14:paraId="556B87B6" w14:textId="77777777" w:rsidTr="008863B9">
        <w:tc>
          <w:tcPr>
            <w:tcW w:w="2694" w:type="dxa"/>
            <w:gridSpan w:val="2"/>
            <w:tcBorders>
              <w:left w:val="single" w:sz="4" w:space="0" w:color="auto"/>
              <w:bottom w:val="single" w:sz="4" w:space="0" w:color="auto"/>
            </w:tcBorders>
          </w:tcPr>
          <w:p w14:paraId="79A9C411" w14:textId="77777777" w:rsidR="0004506A" w:rsidRDefault="0004506A" w:rsidP="000450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4506A" w:rsidRDefault="0004506A" w:rsidP="0004506A">
            <w:pPr>
              <w:pStyle w:val="CRCoverPage"/>
              <w:spacing w:after="0"/>
              <w:ind w:left="100"/>
              <w:rPr>
                <w:noProof/>
              </w:rPr>
            </w:pPr>
          </w:p>
        </w:tc>
      </w:tr>
      <w:tr w:rsidR="0004506A" w:rsidRPr="008863B9" w14:paraId="45BFE792" w14:textId="77777777" w:rsidTr="008863B9">
        <w:tc>
          <w:tcPr>
            <w:tcW w:w="2694" w:type="dxa"/>
            <w:gridSpan w:val="2"/>
            <w:tcBorders>
              <w:top w:val="single" w:sz="4" w:space="0" w:color="auto"/>
              <w:bottom w:val="single" w:sz="4" w:space="0" w:color="auto"/>
            </w:tcBorders>
          </w:tcPr>
          <w:p w14:paraId="194242DD" w14:textId="77777777" w:rsidR="0004506A" w:rsidRPr="008863B9" w:rsidRDefault="0004506A" w:rsidP="00045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506A" w:rsidRPr="008863B9" w:rsidRDefault="0004506A" w:rsidP="0004506A">
            <w:pPr>
              <w:pStyle w:val="CRCoverPage"/>
              <w:spacing w:after="0"/>
              <w:ind w:left="100"/>
              <w:rPr>
                <w:noProof/>
                <w:sz w:val="8"/>
                <w:szCs w:val="8"/>
              </w:rPr>
            </w:pPr>
          </w:p>
        </w:tc>
      </w:tr>
      <w:tr w:rsidR="000450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506A" w:rsidRDefault="0004506A" w:rsidP="000450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506A" w:rsidRDefault="0004506A" w:rsidP="000450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0F25C8" w14:textId="668BA6FB" w:rsidR="00551371" w:rsidRDefault="00551371" w:rsidP="00551371">
      <w:pPr>
        <w:rPr>
          <w:color w:val="FF0000"/>
          <w:sz w:val="28"/>
          <w:szCs w:val="28"/>
        </w:rPr>
      </w:pPr>
      <w:r w:rsidRPr="00375C55">
        <w:rPr>
          <w:color w:val="FF0000"/>
          <w:sz w:val="28"/>
          <w:szCs w:val="28"/>
        </w:rPr>
        <w:lastRenderedPageBreak/>
        <w:t>****************** START CHANGE ***************</w:t>
      </w:r>
    </w:p>
    <w:p w14:paraId="73C3624D" w14:textId="77777777" w:rsidR="00960340" w:rsidRDefault="00960340" w:rsidP="00960340">
      <w:pPr>
        <w:pStyle w:val="Heading3"/>
      </w:pPr>
      <w:r>
        <w:t>5.38.2</w:t>
      </w:r>
      <w:r>
        <w:tab/>
        <w:t>Connection release</w:t>
      </w:r>
    </w:p>
    <w:p w14:paraId="299F151E" w14:textId="5D999C89" w:rsidR="00960340" w:rsidRDefault="00960340" w:rsidP="00960340">
      <w:r>
        <w:t xml:space="preserve">A Multi-USIM UE may request the network to release the UE from RRC-CONNECTED state </w:t>
      </w:r>
      <w:ins w:id="1" w:author="Ericsson_QC" w:date="2021-07-30T09:54:00Z">
        <w:r w:rsidR="003326A8">
          <w:t xml:space="preserve">in 3GPP access </w:t>
        </w:r>
      </w:ins>
      <w:r>
        <w:t>for a USIM due to activity on another USIM, if both UE and network indicate this feature is supported to each other.</w:t>
      </w:r>
    </w:p>
    <w:p w14:paraId="640FDD7F" w14:textId="6B053D52" w:rsidR="00347029" w:rsidDel="00801B29" w:rsidRDefault="00960340" w:rsidP="00801B29">
      <w:pPr>
        <w:rPr>
          <w:ins w:id="2" w:author="Curt W_2" w:date="2021-08-18T08:25:00Z"/>
          <w:del w:id="3" w:author="Huawei C First Thursday" w:date="2021-08-19T10:16:00Z"/>
        </w:rPr>
      </w:pPr>
      <w:r>
        <w:t>The UE indicates that it requests to be released from RRC-CONNECTED state, by initiating either a</w:t>
      </w:r>
      <w:ins w:id="4" w:author="Ericsson_QC" w:date="2021-07-29T19:19:00Z">
        <w:del w:id="5" w:author="Huawei C First Thursday" w:date="2021-08-19T10:16:00Z">
          <w:r w:rsidR="00347029" w:rsidDel="00801B29">
            <w:delText>n</w:delText>
          </w:r>
        </w:del>
      </w:ins>
      <w:r>
        <w:t xml:space="preserve"> </w:t>
      </w:r>
      <w:ins w:id="6" w:author="Ericsson_QC" w:date="2021-07-29T19:19:00Z">
        <w:del w:id="7" w:author="Huawei C First Thursday" w:date="2021-08-19T10:16:00Z">
          <w:r w:rsidR="00347029" w:rsidDel="00801B29">
            <w:delText xml:space="preserve">AS </w:delText>
          </w:r>
        </w:del>
      </w:ins>
      <w:ins w:id="8" w:author="Ericsson_QC" w:date="2021-08-04T10:29:00Z">
        <w:del w:id="9" w:author="Huawei C First Thursday" w:date="2021-08-19T10:16:00Z">
          <w:r w:rsidR="000427B9" w:rsidDel="00801B29">
            <w:delText xml:space="preserve">connection release </w:delText>
          </w:r>
        </w:del>
      </w:ins>
      <w:ins w:id="10" w:author="Ericsson_QC" w:date="2021-07-29T19:19:00Z">
        <w:del w:id="11" w:author="Huawei C First Thursday" w:date="2021-08-19T10:16:00Z">
          <w:r w:rsidR="00347029" w:rsidDel="00801B29">
            <w:delText xml:space="preserve">procedure </w:delText>
          </w:r>
        </w:del>
      </w:ins>
      <w:ins w:id="12" w:author="Curt W_2" w:date="2021-08-18T08:22:00Z">
        <w:del w:id="13" w:author="Huawei C First Thursday" w:date="2021-08-19T10:16:00Z">
          <w:r w:rsidR="00DE6C1D" w:rsidRPr="006639AC" w:rsidDel="00801B29">
            <w:rPr>
              <w:highlight w:val="yellow"/>
              <w:lang w:eastAsia="zh-CN"/>
            </w:rPr>
            <w:delText>for NR/5G access</w:delText>
          </w:r>
          <w:r w:rsidR="00DE6C1D" w:rsidDel="00801B29">
            <w:delText xml:space="preserve"> </w:delText>
          </w:r>
        </w:del>
      </w:ins>
      <w:ins w:id="14" w:author="Ericsson_QC" w:date="2021-07-29T19:19:00Z">
        <w:del w:id="15" w:author="Huawei C First Thursday" w:date="2021-08-19T10:16:00Z">
          <w:r w:rsidR="00347029" w:rsidDel="00801B29">
            <w:delText>or</w:delText>
          </w:r>
        </w:del>
      </w:ins>
      <w:ins w:id="16" w:author="Ericsson_QC" w:date="2021-07-29T19:20:00Z">
        <w:del w:id="17" w:author="Huawei C First Thursday" w:date="2021-08-19T10:16:00Z">
          <w:r w:rsidR="00347029" w:rsidDel="00801B29">
            <w:delText xml:space="preserve"> a NAS </w:delText>
          </w:r>
        </w:del>
      </w:ins>
      <w:ins w:id="18" w:author="Ericsson_QC" w:date="2021-08-04T10:29:00Z">
        <w:del w:id="19" w:author="Huawei C First Thursday" w:date="2021-08-19T10:16:00Z">
          <w:r w:rsidR="000427B9" w:rsidDel="00801B29">
            <w:delText xml:space="preserve">connection release </w:delText>
          </w:r>
        </w:del>
      </w:ins>
      <w:ins w:id="20" w:author="Ericsson_QC" w:date="2021-07-29T19:20:00Z">
        <w:del w:id="21" w:author="Huawei C First Thursday" w:date="2021-08-19T10:16:00Z">
          <w:r w:rsidR="00347029" w:rsidDel="00801B29">
            <w:delText>procedure</w:delText>
          </w:r>
        </w:del>
      </w:ins>
      <w:ins w:id="22" w:author="Curt W_2" w:date="2021-08-18T08:22:00Z">
        <w:del w:id="23" w:author="Huawei C First Thursday" w:date="2021-08-19T10:16:00Z">
          <w:r w:rsidR="00DE6C1D" w:rsidRPr="00DE6C1D" w:rsidDel="00801B29">
            <w:delText xml:space="preserve"> </w:delText>
          </w:r>
          <w:r w:rsidR="00DE6C1D" w:rsidRPr="00DE6C1D" w:rsidDel="00801B29">
            <w:rPr>
              <w:highlight w:val="yellow"/>
              <w:rPrChange w:id="24" w:author="Curt W_2" w:date="2021-08-18T08:22:00Z">
                <w:rPr/>
              </w:rPrChange>
            </w:rPr>
            <w:delText xml:space="preserve">for </w:delText>
          </w:r>
          <w:r w:rsidR="00DE6C1D" w:rsidRPr="00DE6C1D" w:rsidDel="00801B29">
            <w:rPr>
              <w:highlight w:val="yellow"/>
            </w:rPr>
            <w:delText xml:space="preserve">both </w:delText>
          </w:r>
          <w:r w:rsidR="00DE6C1D" w:rsidRPr="006639AC" w:rsidDel="00801B29">
            <w:rPr>
              <w:highlight w:val="yellow"/>
              <w:lang w:eastAsia="zh-CN"/>
            </w:rPr>
            <w:delText>E</w:delText>
          </w:r>
          <w:r w:rsidR="00DE6C1D" w:rsidRPr="006639AC" w:rsidDel="00801B29">
            <w:rPr>
              <w:highlight w:val="yellow"/>
            </w:rPr>
            <w:delText>UTRA/5G access and</w:delText>
          </w:r>
          <w:r w:rsidR="00DE6C1D" w:rsidDel="00801B29">
            <w:delText xml:space="preserve"> NR/5G access</w:delText>
          </w:r>
        </w:del>
      </w:ins>
      <w:ins w:id="25" w:author="Ericsson_QC" w:date="2021-07-29T19:20:00Z">
        <w:del w:id="26" w:author="Huawei C First Thursday" w:date="2021-08-19T10:16:00Z">
          <w:r w:rsidR="00347029" w:rsidDel="00801B29">
            <w:delText xml:space="preserve">. </w:delText>
          </w:r>
        </w:del>
      </w:ins>
      <w:ins w:id="27" w:author="Ericsson_QC" w:date="2021-07-29T19:31:00Z">
        <w:del w:id="28" w:author="Huawei C First Thursday" w:date="2021-08-19T10:16:00Z">
          <w:r w:rsidR="00732FD4" w:rsidDel="00801B29">
            <w:delText xml:space="preserve">If </w:delText>
          </w:r>
        </w:del>
      </w:ins>
      <w:ins w:id="29" w:author="Ericsson_QC" w:date="2021-07-29T19:32:00Z">
        <w:del w:id="30" w:author="Huawei C First Thursday" w:date="2021-08-19T10:16:00Z">
          <w:r w:rsidR="00732FD4" w:rsidDel="00801B29">
            <w:delText>the UE intend</w:delText>
          </w:r>
        </w:del>
      </w:ins>
      <w:ins w:id="31" w:author="Ericsson_QC" w:date="2021-08-04T10:31:00Z">
        <w:del w:id="32" w:author="Huawei C First Thursday" w:date="2021-08-19T10:16:00Z">
          <w:r w:rsidR="000A6F2D" w:rsidDel="00801B29">
            <w:delText>s</w:delText>
          </w:r>
        </w:del>
      </w:ins>
      <w:ins w:id="33" w:author="Ericsson_QC" w:date="2021-07-29T19:32:00Z">
        <w:del w:id="34" w:author="Huawei C First Thursday" w:date="2021-08-19T10:16:00Z">
          <w:r w:rsidR="00732FD4" w:rsidDel="00801B29">
            <w:delText xml:space="preserve"> to </w:delText>
          </w:r>
        </w:del>
      </w:ins>
      <w:ins w:id="35" w:author="Ericsson_QC" w:date="2021-07-29T19:47:00Z">
        <w:del w:id="36" w:author="Huawei C First Thursday" w:date="2021-08-19T10:16:00Z">
          <w:r w:rsidR="009A6D00" w:rsidDel="00801B29">
            <w:delText xml:space="preserve">perform connection release </w:delText>
          </w:r>
        </w:del>
      </w:ins>
      <w:ins w:id="37" w:author="Ericsson_QC" w:date="2021-07-29T19:48:00Z">
        <w:del w:id="38" w:author="Huawei C First Thursday" w:date="2021-08-19T10:16:00Z">
          <w:r w:rsidR="009A6D00" w:rsidDel="00801B29">
            <w:delText>via</w:delText>
          </w:r>
        </w:del>
      </w:ins>
      <w:ins w:id="39" w:author="Ericsson_QC" w:date="2021-07-29T19:47:00Z">
        <w:del w:id="40" w:author="Huawei C First Thursday" w:date="2021-08-19T10:16:00Z">
          <w:r w:rsidR="009A6D00" w:rsidDel="00801B29">
            <w:delText xml:space="preserve"> E-</w:delText>
          </w:r>
        </w:del>
      </w:ins>
      <w:ins w:id="41" w:author="Ericsson_QC" w:date="2021-07-29T19:49:00Z">
        <w:del w:id="42" w:author="Huawei C First Thursday" w:date="2021-08-19T10:16:00Z">
          <w:r w:rsidR="009A6D00" w:rsidDel="00801B29">
            <w:delText>UTRAN, or</w:delText>
          </w:r>
        </w:del>
      </w:ins>
      <w:ins w:id="43" w:author="Ericsson_QC" w:date="2021-07-29T19:48:00Z">
        <w:del w:id="44" w:author="Huawei C First Thursday" w:date="2021-08-19T10:16:00Z">
          <w:r w:rsidR="009A6D00" w:rsidDel="00801B29">
            <w:delText xml:space="preserve"> intend</w:delText>
          </w:r>
        </w:del>
      </w:ins>
      <w:ins w:id="45" w:author="Ericsson_QC" w:date="2021-08-04T10:31:00Z">
        <w:del w:id="46" w:author="Huawei C First Thursday" w:date="2021-08-19T10:16:00Z">
          <w:r w:rsidR="000A6F2D" w:rsidDel="00801B29">
            <w:delText>s</w:delText>
          </w:r>
        </w:del>
      </w:ins>
      <w:ins w:id="47" w:author="Ericsson_QC" w:date="2021-07-29T19:48:00Z">
        <w:del w:id="48" w:author="Huawei C First Thursday" w:date="2021-08-19T10:16:00Z">
          <w:r w:rsidR="009A6D00" w:rsidDel="00801B29">
            <w:delText xml:space="preserve"> to </w:delText>
          </w:r>
        </w:del>
      </w:ins>
      <w:ins w:id="49" w:author="Ericsson_QC" w:date="2021-07-29T19:32:00Z">
        <w:del w:id="50" w:author="Huawei C First Thursday" w:date="2021-08-19T10:16:00Z">
          <w:r w:rsidR="00732FD4" w:rsidDel="00801B29">
            <w:delText>provide Paging Restriction information</w:delText>
          </w:r>
        </w:del>
      </w:ins>
      <w:ins w:id="51" w:author="Ericsson_QC" w:date="2021-07-29T19:49:00Z">
        <w:del w:id="52" w:author="Huawei C First Thursday" w:date="2021-08-19T10:16:00Z">
          <w:r w:rsidR="009A6D00" w:rsidDel="00801B29">
            <w:delText>,</w:delText>
          </w:r>
        </w:del>
      </w:ins>
      <w:ins w:id="53" w:author="Ericsson_QC" w:date="2021-07-29T19:33:00Z">
        <w:del w:id="54" w:author="Huawei C First Thursday" w:date="2021-08-19T10:16:00Z">
          <w:r w:rsidR="00732FD4" w:rsidDel="00801B29">
            <w:delText xml:space="preserve"> or </w:delText>
          </w:r>
        </w:del>
      </w:ins>
      <w:ins w:id="55" w:author="Ericsson_QC" w:date="2021-08-04T10:32:00Z">
        <w:del w:id="56" w:author="Huawei C First Thursday" w:date="2021-08-19T10:16:00Z">
          <w:r w:rsidR="000A6F2D" w:rsidDel="00801B29">
            <w:delText xml:space="preserve">is </w:delText>
          </w:r>
        </w:del>
      </w:ins>
      <w:ins w:id="57" w:author="Ericsson_QC" w:date="2021-07-29T19:34:00Z">
        <w:del w:id="58" w:author="Huawei C First Thursday" w:date="2021-08-19T10:16:00Z">
          <w:r w:rsidR="00732FD4" w:rsidDel="00801B29">
            <w:delText xml:space="preserve">expected to be engaged in </w:delText>
          </w:r>
        </w:del>
      </w:ins>
      <w:ins w:id="59" w:author="Ericsson_QC" w:date="2021-08-04T10:32:00Z">
        <w:del w:id="60" w:author="Huawei C First Thursday" w:date="2021-08-19T10:16:00Z">
          <w:r w:rsidR="000A6F2D" w:rsidDel="00801B29">
            <w:delText xml:space="preserve">activities </w:delText>
          </w:r>
        </w:del>
      </w:ins>
      <w:ins w:id="61" w:author="Ericsson_QC" w:date="2021-08-04T10:33:00Z">
        <w:del w:id="62" w:author="Huawei C First Thursday" w:date="2021-08-19T10:16:00Z">
          <w:r w:rsidR="000A6F2D" w:rsidDel="00801B29">
            <w:delText>on other USIM</w:delText>
          </w:r>
        </w:del>
      </w:ins>
      <w:ins w:id="63" w:author="Ericsson_QC" w:date="2021-07-29T19:34:00Z">
        <w:del w:id="64" w:author="Huawei C First Thursday" w:date="2021-08-19T10:16:00Z">
          <w:r w:rsidR="00732FD4" w:rsidDel="00801B29">
            <w:delText xml:space="preserve"> for </w:delText>
          </w:r>
        </w:del>
      </w:ins>
      <w:ins w:id="65" w:author="Ericsson_QC" w:date="2021-07-29T19:35:00Z">
        <w:del w:id="66" w:author="Huawei C First Thursday" w:date="2021-08-19T10:16:00Z">
          <w:r w:rsidR="00732FD4" w:rsidDel="00801B29">
            <w:delText>considerable time, the UE select</w:delText>
          </w:r>
        </w:del>
      </w:ins>
      <w:ins w:id="67" w:author="Ericsson_QC" w:date="2021-07-29T19:49:00Z">
        <w:del w:id="68" w:author="Huawei C First Thursday" w:date="2021-08-19T10:16:00Z">
          <w:r w:rsidR="009A6D00" w:rsidDel="00801B29">
            <w:delText>s</w:delText>
          </w:r>
        </w:del>
      </w:ins>
      <w:ins w:id="69" w:author="Ericsson_QC" w:date="2021-07-29T19:35:00Z">
        <w:del w:id="70" w:author="Huawei C First Thursday" w:date="2021-08-19T10:16:00Z">
          <w:r w:rsidR="00732FD4" w:rsidDel="00801B29">
            <w:delText xml:space="preserve"> to use the NAS </w:delText>
          </w:r>
        </w:del>
      </w:ins>
      <w:ins w:id="71" w:author="Ericsson_QC" w:date="2021-08-04T10:30:00Z">
        <w:del w:id="72" w:author="Huawei C First Thursday" w:date="2021-08-19T10:16:00Z">
          <w:r w:rsidR="000427B9" w:rsidDel="00801B29">
            <w:delText xml:space="preserve">connection release </w:delText>
          </w:r>
        </w:del>
      </w:ins>
      <w:ins w:id="73" w:author="Ericsson_QC" w:date="2021-07-29T19:35:00Z">
        <w:del w:id="74" w:author="Huawei C First Thursday" w:date="2021-08-19T10:16:00Z">
          <w:r w:rsidR="00732FD4" w:rsidDel="00801B29">
            <w:delText xml:space="preserve">procedure. </w:delText>
          </w:r>
        </w:del>
      </w:ins>
      <w:ins w:id="75" w:author="Ericsson_QC" w:date="2021-07-29T19:36:00Z">
        <w:del w:id="76" w:author="Huawei C First Thursday" w:date="2021-08-19T10:16:00Z">
          <w:r w:rsidR="00732FD4" w:rsidDel="00801B29">
            <w:delText>Otherwise</w:delText>
          </w:r>
        </w:del>
      </w:ins>
      <w:ins w:id="77" w:author="Ericsson_QC" w:date="2021-08-04T10:33:00Z">
        <w:del w:id="78" w:author="Huawei C First Thursday" w:date="2021-08-19T10:16:00Z">
          <w:r w:rsidR="000A6F2D" w:rsidDel="00801B29">
            <w:delText>,</w:delText>
          </w:r>
        </w:del>
      </w:ins>
      <w:ins w:id="79" w:author="Ericsson_QC" w:date="2021-07-29T19:36:00Z">
        <w:del w:id="80" w:author="Huawei C First Thursday" w:date="2021-08-19T10:16:00Z">
          <w:r w:rsidR="00732FD4" w:rsidDel="00801B29">
            <w:delText xml:space="preserve"> </w:delText>
          </w:r>
        </w:del>
      </w:ins>
      <w:ins w:id="81" w:author="Ericsson_QC" w:date="2021-08-04T10:33:00Z">
        <w:del w:id="82" w:author="Huawei C First Thursday" w:date="2021-08-19T10:16:00Z">
          <w:r w:rsidR="000A6F2D" w:rsidDel="00801B29">
            <w:delText xml:space="preserve">the </w:delText>
          </w:r>
        </w:del>
      </w:ins>
      <w:ins w:id="83" w:author="Ericsson_QC" w:date="2021-07-29T19:36:00Z">
        <w:del w:id="84" w:author="Huawei C First Thursday" w:date="2021-08-19T10:16:00Z">
          <w:r w:rsidR="00732FD4" w:rsidDel="00801B29">
            <w:delText xml:space="preserve">AS </w:delText>
          </w:r>
        </w:del>
      </w:ins>
      <w:ins w:id="85" w:author="Ericsson_QC" w:date="2021-08-04T10:30:00Z">
        <w:del w:id="86" w:author="Huawei C First Thursday" w:date="2021-08-19T10:16:00Z">
          <w:r w:rsidR="000427B9" w:rsidDel="00801B29">
            <w:delText xml:space="preserve">connection release </w:delText>
          </w:r>
        </w:del>
      </w:ins>
      <w:ins w:id="87" w:author="Ericsson_QC" w:date="2021-07-29T19:36:00Z">
        <w:del w:id="88" w:author="Huawei C First Thursday" w:date="2021-08-19T10:16:00Z">
          <w:r w:rsidR="00732FD4" w:rsidDel="00801B29">
            <w:delText xml:space="preserve">procedure can </w:delText>
          </w:r>
        </w:del>
      </w:ins>
      <w:ins w:id="89" w:author="Curt W_2" w:date="2021-08-18T08:45:00Z">
        <w:del w:id="90" w:author="Huawei C First Thursday" w:date="2021-08-19T10:16:00Z">
          <w:r w:rsidR="001058B3" w:rsidRPr="001058B3" w:rsidDel="00801B29">
            <w:rPr>
              <w:highlight w:val="yellow"/>
              <w:rPrChange w:id="91" w:author="Curt W_2" w:date="2021-08-18T08:45:00Z">
                <w:rPr/>
              </w:rPrChange>
            </w:rPr>
            <w:delText>also</w:delText>
          </w:r>
          <w:r w:rsidR="001058B3" w:rsidDel="00801B29">
            <w:delText xml:space="preserve"> </w:delText>
          </w:r>
        </w:del>
      </w:ins>
      <w:ins w:id="92" w:author="Ericsson_QC" w:date="2021-07-29T19:36:00Z">
        <w:del w:id="93" w:author="Huawei C First Thursday" w:date="2021-08-19T10:16:00Z">
          <w:r w:rsidR="00732FD4" w:rsidDel="00801B29">
            <w:delText>be selected</w:delText>
          </w:r>
        </w:del>
      </w:ins>
      <w:ins w:id="94" w:author="Curt W_2" w:date="2021-08-18T08:45:00Z">
        <w:del w:id="95" w:author="Huawei C First Thursday" w:date="2021-08-19T10:16:00Z">
          <w:r w:rsidR="001058B3" w:rsidDel="00801B29">
            <w:delText xml:space="preserve">, </w:delText>
          </w:r>
          <w:r w:rsidR="001058B3" w:rsidRPr="001058B3" w:rsidDel="00801B29">
            <w:rPr>
              <w:highlight w:val="yellow"/>
              <w:rPrChange w:id="96" w:author="Curt W_2" w:date="2021-08-18T08:46:00Z">
                <w:rPr/>
              </w:rPrChange>
            </w:rPr>
            <w:delText>based on UE implementation</w:delText>
          </w:r>
        </w:del>
      </w:ins>
      <w:ins w:id="97" w:author="Ericsson_QC" w:date="2021-07-29T19:36:00Z">
        <w:del w:id="98" w:author="Huawei C First Thursday" w:date="2021-08-19T10:16:00Z">
          <w:r w:rsidR="00732FD4" w:rsidRPr="001058B3" w:rsidDel="00801B29">
            <w:rPr>
              <w:highlight w:val="yellow"/>
              <w:rPrChange w:id="99" w:author="Curt W_2" w:date="2021-08-18T08:46:00Z">
                <w:rPr/>
              </w:rPrChange>
            </w:rPr>
            <w:delText>.</w:delText>
          </w:r>
        </w:del>
      </w:ins>
    </w:p>
    <w:p w14:paraId="3199D194" w14:textId="23516FC5" w:rsidR="00DE6C1D" w:rsidDel="00801B29" w:rsidRDefault="00DE6C1D" w:rsidP="00801B29">
      <w:pPr>
        <w:rPr>
          <w:ins w:id="100" w:author="Ericsson_QC" w:date="2021-07-29T19:36:00Z"/>
          <w:del w:id="101" w:author="Huawei C First Thursday" w:date="2021-08-19T10:16:00Z"/>
        </w:rPr>
      </w:pPr>
      <w:moveFromRangeStart w:id="102" w:author="Huawei C First Thursday" w:date="2021-08-19T10:15:00Z" w:name="move80260567"/>
      <w:moveFrom w:id="103" w:author="Huawei C First Thursday" w:date="2021-08-19T10:15:00Z">
        <w:ins w:id="104" w:author="Curt W_2" w:date="2021-08-18T08:26:00Z">
          <w:del w:id="105" w:author="Huawei C First Thursday" w:date="2021-08-19T10:16:00Z">
            <w:r w:rsidDel="00801B29">
              <w:delText>The AS connection release procedure is specified in clause xxx in TS 38.300 [27]</w:delText>
            </w:r>
          </w:del>
        </w:ins>
        <w:ins w:id="106" w:author="Curt W_2" w:date="2021-08-18T08:30:00Z">
          <w:del w:id="107" w:author="Huawei C First Thursday" w:date="2021-08-19T10:16:00Z">
            <w:r w:rsidDel="00801B29">
              <w:delText xml:space="preserve">. </w:delText>
            </w:r>
          </w:del>
        </w:ins>
        <w:ins w:id="108" w:author="Curt W_2" w:date="2021-08-18T08:33:00Z">
          <w:del w:id="109" w:author="Huawei C First Thursday" w:date="2021-08-19T10:16:00Z">
            <w:r w:rsidDel="00801B29">
              <w:delText xml:space="preserve">When AS connection release procedure is used, RAN may release the UE </w:delText>
            </w:r>
          </w:del>
        </w:ins>
        <w:ins w:id="110" w:author="Curt W_2" w:date="2021-08-18T08:27:00Z">
          <w:del w:id="111" w:author="Huawei C First Thursday" w:date="2021-08-19T10:16:00Z">
            <w:r w:rsidRPr="006639AC" w:rsidDel="00801B29">
              <w:rPr>
                <w:highlight w:val="yellow"/>
              </w:rPr>
              <w:delText>into RRC_INACTIVE</w:delText>
            </w:r>
          </w:del>
        </w:ins>
        <w:ins w:id="112" w:author="Curt W_2" w:date="2021-08-18T08:28:00Z">
          <w:del w:id="113" w:author="Huawei C First Thursday" w:date="2021-08-19T10:16:00Z">
            <w:r w:rsidDel="00801B29">
              <w:delText xml:space="preserve"> state</w:delText>
            </w:r>
          </w:del>
        </w:ins>
        <w:ins w:id="114" w:author="Curt W_2" w:date="2021-08-18T08:30:00Z">
          <w:del w:id="115" w:author="Huawei C First Thursday" w:date="2021-08-19T10:16:00Z">
            <w:r w:rsidDel="00801B29">
              <w:delText xml:space="preserve"> </w:delText>
            </w:r>
          </w:del>
        </w:ins>
        <w:ins w:id="116" w:author="Curt W_2" w:date="2021-08-18T08:31:00Z">
          <w:del w:id="117" w:author="Huawei C First Thursday" w:date="2021-08-19T10:16:00Z">
            <w:r w:rsidDel="00801B29">
              <w:delText xml:space="preserve">or </w:delText>
            </w:r>
            <w:r w:rsidRPr="00DE6C1D" w:rsidDel="00801B29">
              <w:rPr>
                <w:highlight w:val="yellow"/>
                <w:rPrChange w:id="118" w:author="Curt W_2" w:date="2021-08-18T08:31:00Z">
                  <w:rPr/>
                </w:rPrChange>
              </w:rPr>
              <w:delText>RRC_IDLE state</w:delText>
            </w:r>
          </w:del>
        </w:ins>
        <w:ins w:id="119" w:author="Curt W_2" w:date="2021-08-18T08:26:00Z">
          <w:del w:id="120" w:author="Huawei C First Thursday" w:date="2021-08-19T10:16:00Z">
            <w:r w:rsidDel="00801B29">
              <w:delText>.</w:delText>
            </w:r>
          </w:del>
        </w:ins>
      </w:moveFrom>
      <w:moveFromRangeEnd w:id="102"/>
    </w:p>
    <w:p w14:paraId="11BCE9E1" w14:textId="78E1627F" w:rsidR="00732FD4" w:rsidDel="00801B29" w:rsidRDefault="00732FD4">
      <w:pPr>
        <w:rPr>
          <w:ins w:id="121" w:author="Ericsson_QC" w:date="2021-07-29T19:29:00Z"/>
          <w:del w:id="122" w:author="Huawei C First Thursday" w:date="2021-08-19T10:16:00Z"/>
        </w:rPr>
        <w:pPrChange w:id="123" w:author="Huawei C First Thursday" w:date="2021-08-19T10:16:00Z">
          <w:pPr>
            <w:pStyle w:val="NO"/>
          </w:pPr>
        </w:pPrChange>
      </w:pPr>
      <w:ins w:id="124" w:author="Ericsson_QC" w:date="2021-07-29T19:36:00Z">
        <w:del w:id="125" w:author="Huawei C First Thursday" w:date="2021-08-19T10:16:00Z">
          <w:r w:rsidDel="00801B29">
            <w:delText>NOTE:</w:delText>
          </w:r>
          <w:r w:rsidDel="00801B29">
            <w:tab/>
            <w:delText>How UE determine</w:delText>
          </w:r>
        </w:del>
      </w:ins>
      <w:ins w:id="126" w:author="Ericsson_QC" w:date="2021-08-06T17:54:00Z">
        <w:del w:id="127" w:author="Huawei C First Thursday" w:date="2021-08-19T10:16:00Z">
          <w:r w:rsidR="006A211F" w:rsidDel="00801B29">
            <w:delText>s</w:delText>
          </w:r>
        </w:del>
      </w:ins>
      <w:ins w:id="128" w:author="Ericsson_QC" w:date="2021-07-29T19:36:00Z">
        <w:del w:id="129" w:author="Huawei C First Thursday" w:date="2021-08-19T10:16:00Z">
          <w:r w:rsidDel="00801B29">
            <w:delText xml:space="preserve"> </w:delText>
          </w:r>
        </w:del>
      </w:ins>
      <w:ins w:id="130" w:author="Ericsson_QC" w:date="2021-07-29T19:37:00Z">
        <w:del w:id="131" w:author="Huawei C First Thursday" w:date="2021-08-19T10:16:00Z">
          <w:r w:rsidDel="00801B29">
            <w:delText xml:space="preserve">if </w:delText>
          </w:r>
        </w:del>
      </w:ins>
      <w:ins w:id="132" w:author="Ericsson_QC" w:date="2021-07-29T19:38:00Z">
        <w:del w:id="133" w:author="Huawei C First Thursday" w:date="2021-08-19T10:16:00Z">
          <w:r w:rsidDel="00801B29">
            <w:delText>UE will be engaged in the other network for considerable time is up to UE implementation</w:delText>
          </w:r>
        </w:del>
      </w:ins>
      <w:ins w:id="134" w:author="Ericsson_QC" w:date="2021-07-29T19:36:00Z">
        <w:del w:id="135" w:author="Huawei C First Thursday" w:date="2021-08-19T10:16:00Z">
          <w:r w:rsidDel="00801B29">
            <w:delText>.</w:delText>
          </w:r>
        </w:del>
      </w:ins>
    </w:p>
    <w:p w14:paraId="56F9DE2A" w14:textId="5A39808B" w:rsidR="00960340" w:rsidRDefault="00347029">
      <w:ins w:id="136" w:author="Ericsson_QC" w:date="2021-07-29T19:20:00Z">
        <w:del w:id="137" w:author="Huawei C First Thursday" w:date="2021-08-19T10:16:00Z">
          <w:r w:rsidDel="00801B29">
            <w:delText xml:space="preserve">The NAS </w:delText>
          </w:r>
        </w:del>
      </w:ins>
      <w:ins w:id="138" w:author="Ericsson_QC" w:date="2021-08-04T10:30:00Z">
        <w:del w:id="139" w:author="Huawei C First Thursday" w:date="2021-08-19T10:16:00Z">
          <w:r w:rsidR="000427B9" w:rsidDel="00801B29">
            <w:delText xml:space="preserve">connection release </w:delText>
          </w:r>
        </w:del>
      </w:ins>
      <w:ins w:id="140" w:author="Ericsson_QC" w:date="2021-07-29T19:20:00Z">
        <w:del w:id="141" w:author="Huawei C First Thursday" w:date="2021-08-19T10:16:00Z">
          <w:r w:rsidDel="00801B29">
            <w:delText>procedure can either be a</w:delText>
          </w:r>
        </w:del>
      </w:ins>
      <w:ins w:id="142" w:author="Ericsson_QC" w:date="2021-07-29T19:19:00Z">
        <w:del w:id="143" w:author="Huawei C First Thursday" w:date="2021-08-19T10:16:00Z">
          <w:r w:rsidDel="00801B29">
            <w:delText xml:space="preserve"> </w:delText>
          </w:r>
        </w:del>
      </w:ins>
      <w:r w:rsidR="00960340">
        <w:t>Service Request procedure or a Registration procedure (in case the UE needs to perform Registration Update at the same time with this network), including a Release Indication. If supported by the UE, the UE may also provide, only together with the Release Indication, a Paging Restriction Information, as specified in clause 5.38.5, which requests the network to restrict paging. The Paging Restriction Information from the UE is stored in the UE context in the AMF. If no Paging Restriction Information is provided in the Service Request or the Registration Request, any stored Paging Restriction Information in the UE context is removed.</w:t>
      </w:r>
    </w:p>
    <w:p w14:paraId="4ACCC8EC" w14:textId="5AE6F8FC" w:rsidR="00960340" w:rsidRDefault="00960340" w:rsidP="00960340">
      <w:pPr>
        <w:rPr>
          <w:ins w:id="144" w:author="Huawei C First Thursday" w:date="2021-08-19T10:14:00Z"/>
        </w:rPr>
      </w:pPr>
      <w:r>
        <w:t>When the UE initiates a Service Request procedure or Registration procedure without providing a Release Indication, the network removes any stored Paging Restriction Information.</w:t>
      </w:r>
    </w:p>
    <w:p w14:paraId="45D90344" w14:textId="657E4B75" w:rsidR="00801B29" w:rsidRDefault="00801B29" w:rsidP="00960340">
      <w:pPr>
        <w:rPr>
          <w:ins w:id="145" w:author="Curt W_2" w:date="2021-08-18T08:35:00Z"/>
        </w:rPr>
      </w:pPr>
      <w:moveToRangeStart w:id="146" w:author="Huawei C First Thursday" w:date="2021-08-19T10:15:00Z" w:name="move80260567"/>
      <w:moveTo w:id="147" w:author="Huawei C First Thursday" w:date="2021-08-19T10:15:00Z">
        <w:del w:id="148" w:author="Huawei C First Thursday" w:date="2021-08-19T10:24:00Z">
          <w:r w:rsidDel="00510760">
            <w:delText xml:space="preserve">The </w:delText>
          </w:r>
        </w:del>
      </w:moveTo>
      <w:ins w:id="149" w:author="Huawei C First Thursday" w:date="2021-08-19T10:24:00Z">
        <w:r w:rsidR="00510760">
          <w:t xml:space="preserve">An </w:t>
        </w:r>
      </w:ins>
      <w:moveTo w:id="150" w:author="Huawei C First Thursday" w:date="2021-08-19T10:15:00Z">
        <w:r>
          <w:t xml:space="preserve">AS connection release procedure is </w:t>
        </w:r>
      </w:moveTo>
      <w:ins w:id="151" w:author="Huawei C First Thursday" w:date="2021-08-19T10:25:00Z">
        <w:r w:rsidR="00510760">
          <w:t xml:space="preserve">also </w:t>
        </w:r>
      </w:ins>
      <w:moveTo w:id="152" w:author="Huawei C First Thursday" w:date="2021-08-19T10:15:00Z">
        <w:r>
          <w:t xml:space="preserve">specified in </w:t>
        </w:r>
        <w:del w:id="153" w:author="Huawei C First Thursday" w:date="2021-08-19T10:16:00Z">
          <w:r w:rsidDel="00801B29">
            <w:delText xml:space="preserve">clause xxx in </w:delText>
          </w:r>
        </w:del>
        <w:r>
          <w:t>TS 38.300 [27]</w:t>
        </w:r>
      </w:moveTo>
      <w:ins w:id="154" w:author="Ericsson_QC_#146" w:date="2021-08-23T09:09:00Z">
        <w:r w:rsidR="00EE529E">
          <w:t xml:space="preserve"> </w:t>
        </w:r>
        <w:r w:rsidR="00EE529E" w:rsidRPr="00EE529E">
          <w:rPr>
            <w:highlight w:val="lightGray"/>
            <w:rPrChange w:id="155" w:author="Ericsson_QC_#146" w:date="2021-08-23T09:10:00Z">
              <w:rPr/>
            </w:rPrChange>
          </w:rPr>
          <w:t>for NR/5G access,</w:t>
        </w:r>
      </w:ins>
      <w:moveTo w:id="156" w:author="Huawei C First Thursday" w:date="2021-08-19T10:15:00Z">
        <w:del w:id="157" w:author="Huawei C First Thursday" w:date="2021-08-19T10:25:00Z">
          <w:r w:rsidRPr="00B2075A" w:rsidDel="00510760">
            <w:rPr>
              <w:highlight w:val="green"/>
              <w:rPrChange w:id="158" w:author="Huawei C Second Monday" w:date="2021-08-23T14:22:00Z">
                <w:rPr/>
              </w:rPrChange>
            </w:rPr>
            <w:delText>. When AS connection release procedure is</w:delText>
          </w:r>
        </w:del>
        <w:del w:id="159" w:author="QC_146E" w:date="2021-08-23T14:26:00Z">
          <w:r w:rsidRPr="00B2075A" w:rsidDel="00B9019C">
            <w:rPr>
              <w:highlight w:val="green"/>
              <w:rPrChange w:id="160" w:author="Huawei C Second Monday" w:date="2021-08-23T14:22:00Z">
                <w:rPr/>
              </w:rPrChange>
            </w:rPr>
            <w:delText xml:space="preserve"> used, </w:delText>
          </w:r>
        </w:del>
      </w:moveTo>
      <w:ins w:id="161" w:author="Huawei C First Thursday" w:date="2021-08-19T10:25:00Z">
        <w:del w:id="162" w:author="QC_146E" w:date="2021-08-23T14:26:00Z">
          <w:r w:rsidR="00510760" w:rsidRPr="00B2075A" w:rsidDel="00B9019C">
            <w:rPr>
              <w:highlight w:val="green"/>
              <w:rPrChange w:id="163" w:author="Huawei C Second Monday" w:date="2021-08-23T14:22:00Z">
                <w:rPr/>
              </w:rPrChange>
            </w:rPr>
            <w:delText xml:space="preserve"> </w:delText>
          </w:r>
        </w:del>
      </w:ins>
      <w:ins w:id="164" w:author="Huawei C First Thursday" w:date="2021-08-19T10:28:00Z">
        <w:del w:id="165" w:author="QC_146E" w:date="2021-08-23T14:26:00Z">
          <w:r w:rsidR="00510760" w:rsidRPr="00B2075A" w:rsidDel="00B9019C">
            <w:rPr>
              <w:highlight w:val="green"/>
              <w:rPrChange w:id="166" w:author="Huawei C Second Monday" w:date="2021-08-23T14:22:00Z">
                <w:rPr/>
              </w:rPrChange>
            </w:rPr>
            <w:delText xml:space="preserve">where </w:delText>
          </w:r>
        </w:del>
      </w:ins>
      <w:moveTo w:id="167" w:author="Huawei C First Thursday" w:date="2021-08-19T10:15:00Z">
        <w:del w:id="168" w:author="QC_146E" w:date="2021-08-23T14:26:00Z">
          <w:r w:rsidRPr="00B2075A" w:rsidDel="00B9019C">
            <w:rPr>
              <w:highlight w:val="green"/>
              <w:rPrChange w:id="169" w:author="Huawei C Second Monday" w:date="2021-08-23T14:22:00Z">
                <w:rPr/>
              </w:rPrChange>
            </w:rPr>
            <w:delText xml:space="preserve">RAN may release the UE </w:delText>
          </w:r>
          <w:r w:rsidRPr="00B2075A" w:rsidDel="00B9019C">
            <w:rPr>
              <w:highlight w:val="green"/>
              <w:rPrChange w:id="170" w:author="Huawei C Second Monday" w:date="2021-08-23T14:22:00Z">
                <w:rPr>
                  <w:highlight w:val="yellow"/>
                </w:rPr>
              </w:rPrChange>
            </w:rPr>
            <w:delText>into RRC_INACTIVE</w:delText>
          </w:r>
          <w:r w:rsidRPr="00B2075A" w:rsidDel="00B9019C">
            <w:rPr>
              <w:highlight w:val="green"/>
              <w:rPrChange w:id="171" w:author="Huawei C Second Monday" w:date="2021-08-23T14:22:00Z">
                <w:rPr/>
              </w:rPrChange>
            </w:rPr>
            <w:delText xml:space="preserve"> state or </w:delText>
          </w:r>
          <w:r w:rsidRPr="00B2075A" w:rsidDel="00B9019C">
            <w:rPr>
              <w:highlight w:val="green"/>
              <w:rPrChange w:id="172" w:author="Huawei C Second Monday" w:date="2021-08-23T14:22:00Z">
                <w:rPr>
                  <w:highlight w:val="yellow"/>
                </w:rPr>
              </w:rPrChange>
            </w:rPr>
            <w:delText>RRC_IDLE state</w:delText>
          </w:r>
        </w:del>
      </w:moveTo>
      <w:ins w:id="173" w:author="Huawei C First Thursday" w:date="2021-08-19T10:26:00Z">
        <w:del w:id="174" w:author="Huawei C Second Monday" w:date="2021-08-23T14:22:00Z">
          <w:r w:rsidR="00510760" w:rsidRPr="00B2075A" w:rsidDel="00B2075A">
            <w:rPr>
              <w:highlight w:val="green"/>
              <w:rPrChange w:id="175" w:author="Huawei C Second Monday" w:date="2021-08-23T14:22:00Z">
                <w:rPr/>
              </w:rPrChange>
            </w:rPr>
            <w:delText>,</w:delText>
          </w:r>
        </w:del>
        <w:r w:rsidR="00510760">
          <w:t xml:space="preserve"> however </w:t>
        </w:r>
      </w:ins>
      <w:ins w:id="176" w:author="Huawei C First Thursday" w:date="2021-08-19T10:30:00Z">
        <w:r w:rsidR="00510760">
          <w:t>Paging Restriction Information can’t be provided by the UE</w:t>
        </w:r>
      </w:ins>
      <w:ins w:id="177" w:author="Huawei C Second Monday" w:date="2021-08-23T14:22:00Z">
        <w:r w:rsidR="00B2075A">
          <w:t xml:space="preserve"> </w:t>
        </w:r>
        <w:r w:rsidR="00B2075A" w:rsidRPr="00B2075A">
          <w:rPr>
            <w:highlight w:val="green"/>
            <w:rPrChange w:id="178" w:author="Huawei C Second Monday" w:date="2021-08-23T14:22:00Z">
              <w:rPr/>
            </w:rPrChange>
          </w:rPr>
          <w:t xml:space="preserve">using </w:t>
        </w:r>
      </w:ins>
      <w:ins w:id="179" w:author="Huawei C Second Monday" w:date="2021-08-23T14:31:00Z">
        <w:r w:rsidR="00C15DFE">
          <w:rPr>
            <w:highlight w:val="green"/>
          </w:rPr>
          <w:t>the</w:t>
        </w:r>
      </w:ins>
      <w:ins w:id="180" w:author="Huawei C Second Monday" w:date="2021-08-23T14:22:00Z">
        <w:r w:rsidR="00B2075A" w:rsidRPr="00B2075A">
          <w:rPr>
            <w:highlight w:val="green"/>
            <w:rPrChange w:id="181" w:author="Huawei C Second Monday" w:date="2021-08-23T14:22:00Z">
              <w:rPr/>
            </w:rPrChange>
          </w:rPr>
          <w:t xml:space="preserve"> AS procedure</w:t>
        </w:r>
      </w:ins>
      <w:ins w:id="182" w:author="Huawei C First Thursday" w:date="2021-08-19T10:26:00Z">
        <w:del w:id="183" w:author="Ericsson_QC_#146" w:date="2021-08-23T09:09:00Z">
          <w:r w:rsidR="00510760" w:rsidDel="00EE529E">
            <w:delText xml:space="preserve"> </w:delText>
          </w:r>
        </w:del>
      </w:ins>
      <w:moveTo w:id="184" w:author="Huawei C First Thursday" w:date="2021-08-19T10:15:00Z">
        <w:r>
          <w:t>.</w:t>
        </w:r>
      </w:moveTo>
      <w:moveToRangeEnd w:id="146"/>
    </w:p>
    <w:p w14:paraId="69EAB6CF" w14:textId="74BEA785" w:rsidR="00E05C1F" w:rsidDel="00510760" w:rsidRDefault="00E05C1F" w:rsidP="00960340">
      <w:pPr>
        <w:pStyle w:val="NO"/>
        <w:rPr>
          <w:del w:id="185" w:author="Curt W_2" w:date="2021-08-18T08:38:00Z"/>
        </w:rPr>
      </w:pPr>
      <w:ins w:id="186" w:author="Curt W_2" w:date="2021-08-18T08:35:00Z">
        <w:r w:rsidRPr="00F2587D">
          <w:rPr>
            <w:highlight w:val="cyan"/>
            <w:rPrChange w:id="187" w:author="QC_146E" w:date="2021-08-23T14:30:00Z">
              <w:rPr/>
            </w:rPrChange>
          </w:rPr>
          <w:t>NOTE</w:t>
        </w:r>
      </w:ins>
      <w:ins w:id="188" w:author="Curt W_2" w:date="2021-08-18T08:43:00Z">
        <w:r w:rsidR="006763BC" w:rsidRPr="00F2587D">
          <w:rPr>
            <w:highlight w:val="cyan"/>
            <w:rPrChange w:id="189" w:author="QC_146E" w:date="2021-08-23T14:30:00Z">
              <w:rPr/>
            </w:rPrChange>
          </w:rPr>
          <w:t xml:space="preserve"> 1</w:t>
        </w:r>
      </w:ins>
      <w:ins w:id="190" w:author="Curt W_2" w:date="2021-08-18T08:35:00Z">
        <w:r w:rsidRPr="00F2587D">
          <w:rPr>
            <w:highlight w:val="cyan"/>
            <w:rPrChange w:id="191" w:author="QC_146E" w:date="2021-08-23T14:30:00Z">
              <w:rPr/>
            </w:rPrChange>
          </w:rPr>
          <w:t>:</w:t>
        </w:r>
        <w:r w:rsidRPr="00F2587D">
          <w:rPr>
            <w:highlight w:val="cyan"/>
            <w:rPrChange w:id="192" w:author="QC_146E" w:date="2021-08-23T14:30:00Z">
              <w:rPr/>
            </w:rPrChange>
          </w:rPr>
          <w:tab/>
        </w:r>
      </w:ins>
      <w:ins w:id="193" w:author="QC_146E" w:date="2021-08-23T14:29:00Z">
        <w:r w:rsidR="00F2587D" w:rsidRPr="00F2587D">
          <w:rPr>
            <w:highlight w:val="cyan"/>
            <w:rPrChange w:id="194" w:author="QC_146E" w:date="2021-08-23T14:30:00Z">
              <w:rPr/>
            </w:rPrChange>
          </w:rPr>
          <w:t>W</w:t>
        </w:r>
      </w:ins>
      <w:ins w:id="195" w:author="QC_146E" w:date="2021-08-23T14:28:00Z">
        <w:r w:rsidR="005F4F0E" w:rsidRPr="00F2587D">
          <w:rPr>
            <w:highlight w:val="cyan"/>
            <w:rPrChange w:id="196" w:author="QC_146E" w:date="2021-08-23T14:30:00Z">
              <w:rPr/>
            </w:rPrChange>
          </w:rPr>
          <w:t xml:space="preserve">hether </w:t>
        </w:r>
      </w:ins>
      <w:ins w:id="197" w:author="Huawei C Second Monday" w:date="2021-08-23T14:27:00Z">
        <w:r w:rsidR="00C15DFE" w:rsidRPr="00C15DFE">
          <w:rPr>
            <w:highlight w:val="green"/>
            <w:rPrChange w:id="198" w:author="Huawei C Second Monday" w:date="2021-08-23T14:27:00Z">
              <w:rPr>
                <w:highlight w:val="cyan"/>
              </w:rPr>
            </w:rPrChange>
          </w:rPr>
          <w:t xml:space="preserve">a </w:t>
        </w:r>
      </w:ins>
      <w:ins w:id="199" w:author="Lars aug20" w:date="2021-08-23T08:41:00Z">
        <w:del w:id="200" w:author="Huawei C Second Monday" w:date="2021-08-23T14:27:00Z">
          <w:r w:rsidR="009445F6" w:rsidRPr="00C15DFE" w:rsidDel="00C15DFE">
            <w:rPr>
              <w:highlight w:val="green"/>
              <w:rPrChange w:id="201" w:author="Huawei C Second Monday" w:date="2021-08-23T14:27:00Z">
                <w:rPr>
                  <w:highlight w:val="yellow"/>
                </w:rPr>
              </w:rPrChange>
            </w:rPr>
            <w:delText xml:space="preserve">the </w:delText>
          </w:r>
        </w:del>
        <w:r w:rsidR="009445F6" w:rsidRPr="009445F6">
          <w:rPr>
            <w:highlight w:val="yellow"/>
          </w:rPr>
          <w:t>UE</w:t>
        </w:r>
      </w:ins>
      <w:ins w:id="202" w:author="Lars aug20" w:date="2021-08-23T08:42:00Z">
        <w:r w:rsidR="009445F6" w:rsidRPr="009445F6">
          <w:rPr>
            <w:highlight w:val="yellow"/>
          </w:rPr>
          <w:t xml:space="preserve"> </w:t>
        </w:r>
      </w:ins>
      <w:ins w:id="203" w:author="QC_146E" w:date="2021-08-23T14:28:00Z">
        <w:r w:rsidR="005F4F0E" w:rsidRPr="00F2587D">
          <w:rPr>
            <w:highlight w:val="cyan"/>
            <w:rPrChange w:id="204" w:author="QC_146E" w:date="2021-08-23T14:30:00Z">
              <w:rPr/>
            </w:rPrChange>
          </w:rPr>
          <w:t xml:space="preserve">initiates </w:t>
        </w:r>
      </w:ins>
      <w:ins w:id="205" w:author="QC_146E" w:date="2021-08-23T14:29:00Z">
        <w:del w:id="206" w:author="Huawei C Second Monday" w:date="2021-08-23T14:27:00Z">
          <w:r w:rsidR="00FB0807" w:rsidRPr="00C15DFE" w:rsidDel="00C15DFE">
            <w:rPr>
              <w:highlight w:val="green"/>
              <w:rPrChange w:id="207" w:author="Huawei C Second Monday" w:date="2021-08-23T14:27:00Z">
                <w:rPr/>
              </w:rPrChange>
            </w:rPr>
            <w:delText xml:space="preserve">the </w:delText>
          </w:r>
        </w:del>
        <w:r w:rsidR="00FB0807" w:rsidRPr="00F2587D">
          <w:rPr>
            <w:highlight w:val="cyan"/>
            <w:rPrChange w:id="208" w:author="QC_146E" w:date="2021-08-23T14:30:00Z">
              <w:rPr/>
            </w:rPrChange>
          </w:rPr>
          <w:t xml:space="preserve">Connection Release via </w:t>
        </w:r>
      </w:ins>
      <w:ins w:id="209" w:author="Huawei C Second Monday" w:date="2021-08-23T14:27:00Z">
        <w:r w:rsidR="00C15DFE" w:rsidRPr="00C15DFE">
          <w:rPr>
            <w:highlight w:val="green"/>
            <w:rPrChange w:id="210" w:author="Huawei C Second Monday" w:date="2021-08-23T14:27:00Z">
              <w:rPr>
                <w:highlight w:val="cyan"/>
              </w:rPr>
            </w:rPrChange>
          </w:rPr>
          <w:t xml:space="preserve">the </w:t>
        </w:r>
      </w:ins>
      <w:ins w:id="211" w:author="QC_146E" w:date="2021-08-23T14:29:00Z">
        <w:r w:rsidR="00FB0807" w:rsidRPr="00F2587D">
          <w:rPr>
            <w:highlight w:val="cyan"/>
            <w:rPrChange w:id="212" w:author="QC_146E" w:date="2021-08-23T14:30:00Z">
              <w:rPr/>
            </w:rPrChange>
          </w:rPr>
          <w:t xml:space="preserve">NAS procedure or </w:t>
        </w:r>
      </w:ins>
      <w:ins w:id="213" w:author="Huawei C Second Monday" w:date="2021-08-23T14:23:00Z">
        <w:r w:rsidR="00B2075A" w:rsidRPr="00B2075A">
          <w:rPr>
            <w:highlight w:val="green"/>
            <w:rPrChange w:id="214" w:author="Huawei C Second Monday" w:date="2021-08-23T14:23:00Z">
              <w:rPr>
                <w:highlight w:val="cyan"/>
              </w:rPr>
            </w:rPrChange>
          </w:rPr>
          <w:t xml:space="preserve">via the </w:t>
        </w:r>
      </w:ins>
      <w:ins w:id="215" w:author="QC_146E" w:date="2021-08-23T14:29:00Z">
        <w:r w:rsidR="00FB0807" w:rsidRPr="00F2587D">
          <w:rPr>
            <w:highlight w:val="cyan"/>
            <w:rPrChange w:id="216" w:author="QC_146E" w:date="2021-08-23T14:30:00Z">
              <w:rPr/>
            </w:rPrChange>
          </w:rPr>
          <w:t xml:space="preserve">AS </w:t>
        </w:r>
        <w:del w:id="217" w:author="Ericsson_QC_#146" w:date="2021-08-23T09:11:00Z">
          <w:r w:rsidR="00FB0807" w:rsidRPr="00B4069B" w:rsidDel="00EE529E">
            <w:rPr>
              <w:highlight w:val="lightGray"/>
              <w:rPrChange w:id="218" w:author="Ericsson_QC_#146" w:date="2021-08-23T09:14:00Z">
                <w:rPr/>
              </w:rPrChange>
            </w:rPr>
            <w:delText>connection release</w:delText>
          </w:r>
        </w:del>
      </w:ins>
      <w:ins w:id="219" w:author="Lars aug20" w:date="2021-08-23T08:43:00Z">
        <w:del w:id="220" w:author="Ericsson_QC_#146" w:date="2021-08-23T09:11:00Z">
          <w:r w:rsidR="009445F6" w:rsidRPr="00B4069B" w:rsidDel="00EE529E">
            <w:rPr>
              <w:highlight w:val="lightGray"/>
              <w:rPrChange w:id="221" w:author="Ericsson_QC_#146" w:date="2021-08-23T09:14:00Z">
                <w:rPr>
                  <w:highlight w:val="yellow"/>
                </w:rPr>
              </w:rPrChange>
            </w:rPr>
            <w:delText>,</w:delText>
          </w:r>
        </w:del>
      </w:ins>
      <w:ins w:id="222" w:author="QC_146E" w:date="2021-08-23T14:29:00Z">
        <w:del w:id="223" w:author="Ericsson_QC_#146" w:date="2021-08-23T09:11:00Z">
          <w:r w:rsidR="00FB0807" w:rsidRPr="00B4069B" w:rsidDel="00EE529E">
            <w:rPr>
              <w:highlight w:val="lightGray"/>
              <w:rPrChange w:id="224" w:author="Ericsson_QC_#146" w:date="2021-08-23T09:14:00Z">
                <w:rPr/>
              </w:rPrChange>
            </w:rPr>
            <w:delText xml:space="preserve"> that </w:delText>
          </w:r>
        </w:del>
      </w:ins>
      <w:ins w:id="225" w:author="Lars aug20" w:date="2021-08-23T08:42:00Z">
        <w:del w:id="226" w:author="Ericsson_QC_#146" w:date="2021-08-23T09:11:00Z">
          <w:r w:rsidR="009445F6" w:rsidRPr="00B4069B" w:rsidDel="00EE529E">
            <w:rPr>
              <w:highlight w:val="lightGray"/>
              <w:rPrChange w:id="227" w:author="Ericsson_QC_#146" w:date="2021-08-23T09:14:00Z">
                <w:rPr>
                  <w:highlight w:val="yellow"/>
                </w:rPr>
              </w:rPrChange>
            </w:rPr>
            <w:delText xml:space="preserve"> </w:delText>
          </w:r>
        </w:del>
      </w:ins>
      <w:ins w:id="228" w:author="QC_146E" w:date="2021-08-23T14:29:00Z">
        <w:del w:id="229" w:author="Ericsson_QC_#146" w:date="2021-08-23T09:11:00Z">
          <w:r w:rsidR="00FB0807" w:rsidRPr="00B4069B" w:rsidDel="00EE529E">
            <w:rPr>
              <w:highlight w:val="lightGray"/>
              <w:rPrChange w:id="230" w:author="Ericsson_QC_#146" w:date="2021-08-23T09:14:00Z">
                <w:rPr/>
              </w:rPrChange>
            </w:rPr>
            <w:delText>sp</w:delText>
          </w:r>
        </w:del>
      </w:ins>
      <w:ins w:id="231" w:author="Lars aug20" w:date="2021-08-23T08:43:00Z">
        <w:del w:id="232" w:author="Ericsson_QC_#146" w:date="2021-08-23T09:11:00Z">
          <w:r w:rsidR="009445F6" w:rsidRPr="00B4069B" w:rsidDel="00EE529E">
            <w:rPr>
              <w:highlight w:val="lightGray"/>
              <w:rPrChange w:id="233" w:author="Ericsson_QC_#146" w:date="2021-08-23T09:14:00Z">
                <w:rPr>
                  <w:highlight w:val="yellow"/>
                </w:rPr>
              </w:rPrChange>
            </w:rPr>
            <w:delText>e</w:delText>
          </w:r>
        </w:del>
      </w:ins>
      <w:ins w:id="234" w:author="QC_146E" w:date="2021-08-23T14:29:00Z">
        <w:del w:id="235" w:author="Ericsson_QC_#146" w:date="2021-08-23T09:11:00Z">
          <w:r w:rsidR="00FB0807" w:rsidRPr="00B4069B" w:rsidDel="00EE529E">
            <w:rPr>
              <w:highlight w:val="lightGray"/>
              <w:rPrChange w:id="236" w:author="Ericsson_QC_#146" w:date="2021-08-23T09:14:00Z">
                <w:rPr/>
              </w:rPrChange>
            </w:rPr>
            <w:delText>rcified in TS 38.</w:delText>
          </w:r>
          <w:r w:rsidR="00F2587D" w:rsidRPr="00B4069B" w:rsidDel="00EE529E">
            <w:rPr>
              <w:highlight w:val="lightGray"/>
              <w:rPrChange w:id="237" w:author="Ericsson_QC_#146" w:date="2021-08-23T09:14:00Z">
                <w:rPr/>
              </w:rPrChange>
            </w:rPr>
            <w:delText>300</w:delText>
          </w:r>
        </w:del>
      </w:ins>
      <w:ins w:id="238" w:author="Lars aug20" w:date="2021-08-23T08:43:00Z">
        <w:del w:id="239" w:author="Ericsson_QC_#146" w:date="2021-08-23T09:11:00Z">
          <w:r w:rsidR="009445F6" w:rsidRPr="00B4069B" w:rsidDel="00EE529E">
            <w:rPr>
              <w:highlight w:val="lightGray"/>
              <w:rPrChange w:id="240" w:author="Ericsson_QC_#146" w:date="2021-08-23T09:14:00Z">
                <w:rPr>
                  <w:highlight w:val="cyan"/>
                </w:rPr>
              </w:rPrChange>
            </w:rPr>
            <w:delText>,</w:delText>
          </w:r>
        </w:del>
      </w:ins>
      <w:ins w:id="241" w:author="QC_146E" w:date="2021-08-23T14:29:00Z">
        <w:del w:id="242" w:author="Ericsson_QC_#146" w:date="2021-08-23T09:11:00Z">
          <w:r w:rsidR="00F2587D" w:rsidRPr="00B4069B" w:rsidDel="00EE529E">
            <w:rPr>
              <w:highlight w:val="lightGray"/>
              <w:rPrChange w:id="243" w:author="Ericsson_QC_#146" w:date="2021-08-23T09:14:00Z">
                <w:rPr/>
              </w:rPrChange>
            </w:rPr>
            <w:delText xml:space="preserve"> </w:delText>
          </w:r>
        </w:del>
      </w:ins>
      <w:ins w:id="244" w:author="Ericsson_QC_#146" w:date="2021-08-23T09:11:00Z">
        <w:r w:rsidR="00EE529E" w:rsidRPr="00B4069B">
          <w:rPr>
            <w:highlight w:val="lightGray"/>
            <w:rPrChange w:id="245" w:author="Ericsson_QC_#146" w:date="2021-08-23T09:14:00Z">
              <w:rPr>
                <w:highlight w:val="cyan"/>
              </w:rPr>
            </w:rPrChange>
          </w:rPr>
          <w:t>procedure</w:t>
        </w:r>
      </w:ins>
      <w:ins w:id="246" w:author="Ericsson_QC_#146" w:date="2021-08-23T09:13:00Z">
        <w:r w:rsidR="00EE529E" w:rsidRPr="00B4069B">
          <w:rPr>
            <w:highlight w:val="lightGray"/>
            <w:rPrChange w:id="247" w:author="Ericsson_QC_#146" w:date="2021-08-23T09:14:00Z">
              <w:rPr>
                <w:highlight w:val="cyan"/>
              </w:rPr>
            </w:rPrChange>
          </w:rPr>
          <w:t>,</w:t>
        </w:r>
      </w:ins>
      <w:ins w:id="248" w:author="Ericsson_QC_#146" w:date="2021-08-23T09:11:00Z">
        <w:r w:rsidR="00EE529E">
          <w:rPr>
            <w:highlight w:val="cyan"/>
          </w:rPr>
          <w:t xml:space="preserve"> </w:t>
        </w:r>
      </w:ins>
      <w:ins w:id="249" w:author="QC_146E" w:date="2021-08-23T14:29:00Z">
        <w:r w:rsidR="00F2587D" w:rsidRPr="00F2587D">
          <w:rPr>
            <w:highlight w:val="cyan"/>
            <w:rPrChange w:id="250" w:author="QC_146E" w:date="2021-08-23T14:30:00Z">
              <w:rPr/>
            </w:rPrChange>
          </w:rPr>
          <w:t>if both are supported by UE and ne</w:t>
        </w:r>
      </w:ins>
      <w:ins w:id="251" w:author="QC_146E" w:date="2021-08-23T14:30:00Z">
        <w:r w:rsidR="00F2587D" w:rsidRPr="00F2587D">
          <w:rPr>
            <w:highlight w:val="cyan"/>
            <w:rPrChange w:id="252" w:author="QC_146E" w:date="2021-08-23T14:30:00Z">
              <w:rPr/>
            </w:rPrChange>
          </w:rPr>
          <w:t>twork</w:t>
        </w:r>
      </w:ins>
      <w:ins w:id="253" w:author="Ericsson_QC_#146" w:date="2021-08-23T09:13:00Z">
        <w:r w:rsidR="00EE529E">
          <w:rPr>
            <w:highlight w:val="cyan"/>
          </w:rPr>
          <w:t>,</w:t>
        </w:r>
      </w:ins>
      <w:ins w:id="254" w:author="QC_146E" w:date="2021-08-23T14:30:00Z">
        <w:r w:rsidR="00F2587D" w:rsidRPr="00F2587D">
          <w:rPr>
            <w:highlight w:val="cyan"/>
            <w:rPrChange w:id="255" w:author="QC_146E" w:date="2021-08-23T14:30:00Z">
              <w:rPr/>
            </w:rPrChange>
          </w:rPr>
          <w:t xml:space="preserve"> depends on </w:t>
        </w:r>
      </w:ins>
      <w:ins w:id="256" w:author="Huawei C Second Monday" w:date="2021-08-23T14:23:00Z">
        <w:r w:rsidR="00B2075A" w:rsidRPr="00B2075A">
          <w:rPr>
            <w:highlight w:val="green"/>
            <w:rPrChange w:id="257" w:author="Huawei C Second Monday" w:date="2021-08-23T14:23:00Z">
              <w:rPr>
                <w:highlight w:val="cyan"/>
              </w:rPr>
            </w:rPrChange>
          </w:rPr>
          <w:t xml:space="preserve">the </w:t>
        </w:r>
      </w:ins>
      <w:ins w:id="258" w:author="QC_146E" w:date="2021-08-23T14:30:00Z">
        <w:r w:rsidR="00F2587D" w:rsidRPr="00F2587D">
          <w:rPr>
            <w:highlight w:val="cyan"/>
            <w:rPrChange w:id="259" w:author="QC_146E" w:date="2021-08-23T14:30:00Z">
              <w:rPr/>
            </w:rPrChange>
          </w:rPr>
          <w:t>UE implementation.</w:t>
        </w:r>
      </w:ins>
      <w:ins w:id="260" w:author="Huawei C First Thursday" w:date="2021-08-19T10:20:00Z">
        <w:del w:id="261" w:author="QC_146E" w:date="2021-08-23T14:30:00Z">
          <w:r w:rsidR="00801B29" w:rsidRPr="00B2075A" w:rsidDel="00F2587D">
            <w:rPr>
              <w:highlight w:val="green"/>
              <w:rPrChange w:id="262" w:author="Huawei C Second Monday" w:date="2021-08-23T14:24:00Z">
                <w:rPr/>
              </w:rPrChange>
            </w:rPr>
            <w:delText xml:space="preserve">UE and network support </w:delText>
          </w:r>
        </w:del>
      </w:ins>
      <w:ins w:id="263" w:author="Huawei C First Thursday" w:date="2021-08-19T10:31:00Z">
        <w:del w:id="264" w:author="QC_146E" w:date="2021-08-23T14:30:00Z">
          <w:r w:rsidR="00510760" w:rsidRPr="00B2075A" w:rsidDel="00F2587D">
            <w:rPr>
              <w:highlight w:val="green"/>
              <w:rPrChange w:id="265" w:author="Huawei C Second Monday" w:date="2021-08-23T14:24:00Z">
                <w:rPr/>
              </w:rPrChange>
            </w:rPr>
            <w:delText>of</w:delText>
          </w:r>
        </w:del>
      </w:ins>
      <w:ins w:id="266" w:author="Huawei C First Thursday" w:date="2021-08-19T10:20:00Z">
        <w:del w:id="267" w:author="QC_146E" w:date="2021-08-23T14:30:00Z">
          <w:r w:rsidR="00801B29" w:rsidRPr="00B2075A" w:rsidDel="00F2587D">
            <w:rPr>
              <w:highlight w:val="green"/>
              <w:rPrChange w:id="268" w:author="Huawei C Second Monday" w:date="2021-08-23T14:24:00Z">
                <w:rPr/>
              </w:rPrChange>
            </w:rPr>
            <w:delText xml:space="preserve"> </w:delText>
          </w:r>
        </w:del>
      </w:ins>
      <w:ins w:id="269" w:author="Curt W_2" w:date="2021-08-18T08:37:00Z">
        <w:del w:id="270" w:author="QC_146E" w:date="2021-08-23T14:30:00Z">
          <w:r w:rsidRPr="00B2075A" w:rsidDel="00F2587D">
            <w:rPr>
              <w:highlight w:val="green"/>
              <w:rPrChange w:id="271" w:author="Huawei C Second Monday" w:date="2021-08-23T14:24:00Z">
                <w:rPr/>
              </w:rPrChange>
            </w:rPr>
            <w:delText>Connection r</w:delText>
          </w:r>
        </w:del>
      </w:ins>
      <w:ins w:id="272" w:author="Huawei C First Thursday" w:date="2021-08-19T10:18:00Z">
        <w:del w:id="273" w:author="QC_146E" w:date="2021-08-23T14:30:00Z">
          <w:r w:rsidR="00801B29" w:rsidRPr="00B2075A" w:rsidDel="00F2587D">
            <w:rPr>
              <w:highlight w:val="green"/>
              <w:rPrChange w:id="274" w:author="Huawei C Second Monday" w:date="2021-08-23T14:24:00Z">
                <w:rPr/>
              </w:rPrChange>
            </w:rPr>
            <w:delText>R</w:delText>
          </w:r>
        </w:del>
      </w:ins>
      <w:ins w:id="275" w:author="Curt W_2" w:date="2021-08-18T08:37:00Z">
        <w:del w:id="276" w:author="QC_146E" w:date="2021-08-23T14:30:00Z">
          <w:r w:rsidRPr="00B2075A" w:rsidDel="00F2587D">
            <w:rPr>
              <w:highlight w:val="green"/>
              <w:rPrChange w:id="277" w:author="Huawei C Second Monday" w:date="2021-08-23T14:24:00Z">
                <w:rPr/>
              </w:rPrChange>
            </w:rPr>
            <w:delText xml:space="preserve">elease </w:delText>
          </w:r>
        </w:del>
      </w:ins>
      <w:ins w:id="278" w:author="Huawei C First Thursday" w:date="2021-08-19T10:19:00Z">
        <w:del w:id="279" w:author="QC_146E" w:date="2021-08-23T14:30:00Z">
          <w:r w:rsidR="00801B29" w:rsidRPr="00B2075A" w:rsidDel="00F2587D">
            <w:rPr>
              <w:highlight w:val="green"/>
              <w:rPrChange w:id="280" w:author="Huawei C Second Monday" w:date="2021-08-23T14:24:00Z">
                <w:rPr/>
              </w:rPrChange>
            </w:rPr>
            <w:delText xml:space="preserve">and </w:delText>
          </w:r>
        </w:del>
      </w:ins>
      <w:ins w:id="281" w:author="Huawei C First Thursday" w:date="2021-08-19T10:31:00Z">
        <w:del w:id="282" w:author="QC_146E" w:date="2021-08-23T14:30:00Z">
          <w:r w:rsidR="00510760" w:rsidRPr="00B2075A" w:rsidDel="00F2587D">
            <w:rPr>
              <w:highlight w:val="green"/>
              <w:rPrChange w:id="283" w:author="Huawei C Second Monday" w:date="2021-08-23T14:24:00Z">
                <w:rPr/>
              </w:rPrChange>
            </w:rPr>
            <w:delText xml:space="preserve">support of </w:delText>
          </w:r>
        </w:del>
      </w:ins>
      <w:ins w:id="284" w:author="Huawei C First Thursday" w:date="2021-08-19T10:23:00Z">
        <w:del w:id="285" w:author="QC_146E" w:date="2021-08-23T14:30:00Z">
          <w:r w:rsidR="00801B29" w:rsidRPr="00B2075A" w:rsidDel="00F2587D">
            <w:rPr>
              <w:highlight w:val="green"/>
              <w:rPrChange w:id="286" w:author="Huawei C Second Monday" w:date="2021-08-23T14:24:00Z">
                <w:rPr/>
              </w:rPrChange>
            </w:rPr>
            <w:delText xml:space="preserve">the </w:delText>
          </w:r>
        </w:del>
      </w:ins>
      <w:ins w:id="287" w:author="Huawei C First Thursday" w:date="2021-08-19T10:19:00Z">
        <w:del w:id="288" w:author="QC_146E" w:date="2021-08-23T14:30:00Z">
          <w:r w:rsidR="00801B29" w:rsidRPr="00B2075A" w:rsidDel="00F2587D">
            <w:rPr>
              <w:highlight w:val="green"/>
              <w:rPrChange w:id="289" w:author="Huawei C Second Monday" w:date="2021-08-23T14:24:00Z">
                <w:rPr/>
              </w:rPrChange>
            </w:rPr>
            <w:delText>AS connect</w:delText>
          </w:r>
        </w:del>
      </w:ins>
      <w:ins w:id="290" w:author="Curt W_2" w:date="2021-08-18T08:37:00Z">
        <w:del w:id="291" w:author="QC_146E" w:date="2021-08-23T14:30:00Z">
          <w:r w:rsidRPr="00B2075A" w:rsidDel="00F2587D">
            <w:rPr>
              <w:highlight w:val="green"/>
              <w:rPrChange w:id="292" w:author="Huawei C Second Monday" w:date="2021-08-23T14:24:00Z">
                <w:rPr/>
              </w:rPrChange>
            </w:rPr>
            <w:delText>i</w:delText>
          </w:r>
        </w:del>
      </w:ins>
      <w:ins w:id="293" w:author="Huawei C First Thursday" w:date="2021-08-19T10:19:00Z">
        <w:del w:id="294" w:author="QC_146E" w:date="2021-08-23T14:30:00Z">
          <w:r w:rsidR="00801B29" w:rsidRPr="00B2075A" w:rsidDel="00F2587D">
            <w:rPr>
              <w:highlight w:val="green"/>
              <w:rPrChange w:id="295" w:author="Huawei C Second Monday" w:date="2021-08-23T14:24:00Z">
                <w:rPr/>
              </w:rPrChange>
            </w:rPr>
            <w:delText xml:space="preserve">on release specified in TS 38.300 </w:delText>
          </w:r>
        </w:del>
      </w:ins>
      <w:ins w:id="296" w:author="Curt W_2" w:date="2021-08-18T08:37:00Z">
        <w:del w:id="297" w:author="QC_146E" w:date="2021-08-23T14:30:00Z">
          <w:r w:rsidRPr="00B2075A" w:rsidDel="00F2587D">
            <w:rPr>
              <w:highlight w:val="green"/>
              <w:rPrChange w:id="298" w:author="Huawei C Second Monday" w:date="2021-08-23T14:24:00Z">
                <w:rPr/>
              </w:rPrChange>
            </w:rPr>
            <w:delText xml:space="preserve">s an </w:delText>
          </w:r>
        </w:del>
      </w:ins>
      <w:ins w:id="299" w:author="Huawei C First Thursday" w:date="2021-08-19T10:23:00Z">
        <w:del w:id="300" w:author="QC_146E" w:date="2021-08-23T14:27:00Z">
          <w:r w:rsidR="00801B29" w:rsidRPr="00B2075A" w:rsidDel="00137062">
            <w:rPr>
              <w:highlight w:val="green"/>
              <w:rPrChange w:id="301" w:author="Huawei C Second Monday" w:date="2021-08-23T14:24:00Z">
                <w:rPr/>
              </w:rPrChange>
            </w:rPr>
            <w:delText>is</w:delText>
          </w:r>
        </w:del>
        <w:del w:id="302" w:author="QC_146E" w:date="2021-08-23T14:30:00Z">
          <w:r w:rsidR="00801B29" w:rsidRPr="00B2075A" w:rsidDel="00F2587D">
            <w:rPr>
              <w:highlight w:val="green"/>
              <w:rPrChange w:id="303" w:author="Huawei C Second Monday" w:date="2021-08-23T14:24:00Z">
                <w:rPr/>
              </w:rPrChange>
            </w:rPr>
            <w:delText xml:space="preserve"> </w:delText>
          </w:r>
        </w:del>
      </w:ins>
      <w:ins w:id="304" w:author="Curt W_2" w:date="2021-08-18T08:37:00Z">
        <w:del w:id="305" w:author="QC_146E" w:date="2021-08-23T14:30:00Z">
          <w:r w:rsidRPr="00B2075A" w:rsidDel="00F2587D">
            <w:rPr>
              <w:highlight w:val="green"/>
              <w:rPrChange w:id="306" w:author="Huawei C Second Monday" w:date="2021-08-23T14:24:00Z">
                <w:rPr/>
              </w:rPrChange>
            </w:rPr>
            <w:delText>optional feature</w:delText>
          </w:r>
        </w:del>
      </w:ins>
      <w:ins w:id="307" w:author="Curt W_2" w:date="2021-08-18T08:43:00Z">
        <w:del w:id="308" w:author="QC_146E" w:date="2021-08-23T14:30:00Z">
          <w:r w:rsidR="006763BC" w:rsidRPr="00B2075A" w:rsidDel="00F2587D">
            <w:rPr>
              <w:highlight w:val="green"/>
              <w:rPrChange w:id="309" w:author="Huawei C Second Monday" w:date="2021-08-23T14:24:00Z">
                <w:rPr/>
              </w:rPrChange>
            </w:rPr>
            <w:delText xml:space="preserve">. </w:delText>
          </w:r>
        </w:del>
      </w:ins>
      <w:ins w:id="310" w:author="Curt W_2" w:date="2021-08-18T08:37:00Z">
        <w:del w:id="311" w:author="QC_146E" w:date="2021-08-23T14:30:00Z">
          <w:r w:rsidRPr="00B2075A" w:rsidDel="00F2587D">
            <w:rPr>
              <w:highlight w:val="green"/>
              <w:rPrChange w:id="312" w:author="Huawei C Second Monday" w:date="2021-08-23T14:24:00Z">
                <w:rPr/>
              </w:rPrChange>
            </w:rPr>
            <w:delText xml:space="preserve">UE or Network </w:delText>
          </w:r>
        </w:del>
      </w:ins>
      <w:ins w:id="313" w:author="Curt W_2" w:date="2021-08-18T08:35:00Z">
        <w:del w:id="314" w:author="QC_146E" w:date="2021-08-23T14:30:00Z">
          <w:r w:rsidRPr="00B2075A" w:rsidDel="00F2587D">
            <w:rPr>
              <w:highlight w:val="green"/>
              <w:rPrChange w:id="315" w:author="Huawei C Second Monday" w:date="2021-08-23T14:24:00Z">
                <w:rPr/>
              </w:rPrChange>
            </w:rPr>
            <w:delText xml:space="preserve">may support </w:delText>
          </w:r>
        </w:del>
      </w:ins>
      <w:ins w:id="316" w:author="Curt W_2" w:date="2021-08-18T08:43:00Z">
        <w:del w:id="317" w:author="QC_146E" w:date="2021-08-23T14:30:00Z">
          <w:r w:rsidR="006763BC" w:rsidRPr="00B2075A" w:rsidDel="00F2587D">
            <w:rPr>
              <w:highlight w:val="green"/>
              <w:rPrChange w:id="318" w:author="Huawei C Second Monday" w:date="2021-08-23T14:24:00Z">
                <w:rPr/>
              </w:rPrChange>
            </w:rPr>
            <w:delText>both</w:delText>
          </w:r>
        </w:del>
      </w:ins>
      <w:ins w:id="319" w:author="Curt W_2" w:date="2021-08-18T08:44:00Z">
        <w:del w:id="320" w:author="QC_146E" w:date="2021-08-23T14:30:00Z">
          <w:r w:rsidR="006763BC" w:rsidRPr="00B2075A" w:rsidDel="00F2587D">
            <w:rPr>
              <w:highlight w:val="green"/>
              <w:rPrChange w:id="321" w:author="Huawei C Second Monday" w:date="2021-08-23T14:24:00Z">
                <w:rPr/>
              </w:rPrChange>
            </w:rPr>
            <w:delText xml:space="preserve"> or only one </w:delText>
          </w:r>
        </w:del>
      </w:ins>
      <w:ins w:id="322" w:author="Curt W_2" w:date="2021-08-18T08:37:00Z">
        <w:del w:id="323" w:author="QC_146E" w:date="2021-08-23T14:30:00Z">
          <w:r w:rsidRPr="00B2075A" w:rsidDel="00F2587D">
            <w:rPr>
              <w:highlight w:val="green"/>
              <w:rPrChange w:id="324" w:author="Huawei C Second Monday" w:date="2021-08-23T14:24:00Z">
                <w:rPr/>
              </w:rPrChange>
            </w:rPr>
            <w:delText xml:space="preserve">of </w:delText>
          </w:r>
        </w:del>
      </w:ins>
      <w:ins w:id="325" w:author="Curt W_2" w:date="2021-08-18T08:38:00Z">
        <w:del w:id="326" w:author="QC_146E" w:date="2021-08-23T14:30:00Z">
          <w:r w:rsidRPr="00B2075A" w:rsidDel="00F2587D">
            <w:rPr>
              <w:highlight w:val="green"/>
              <w:rPrChange w:id="327" w:author="Huawei C Second Monday" w:date="2021-08-23T14:24:00Z">
                <w:rPr/>
              </w:rPrChange>
            </w:rPr>
            <w:delText>these</w:delText>
          </w:r>
        </w:del>
      </w:ins>
      <w:ins w:id="328" w:author="Curt W_2" w:date="2021-08-18T08:37:00Z">
        <w:del w:id="329" w:author="QC_146E" w:date="2021-08-23T14:30:00Z">
          <w:r w:rsidRPr="00B2075A" w:rsidDel="00F2587D">
            <w:rPr>
              <w:highlight w:val="green"/>
              <w:rPrChange w:id="330" w:author="Huawei C Second Monday" w:date="2021-08-23T14:24:00Z">
                <w:rPr/>
              </w:rPrChange>
            </w:rPr>
            <w:delText xml:space="preserve"> procedure</w:delText>
          </w:r>
        </w:del>
      </w:ins>
      <w:ins w:id="331" w:author="Curt W_2" w:date="2021-08-18T08:38:00Z">
        <w:del w:id="332" w:author="QC_146E" w:date="2021-08-23T14:30:00Z">
          <w:r w:rsidRPr="00B2075A" w:rsidDel="00F2587D">
            <w:rPr>
              <w:highlight w:val="green"/>
              <w:rPrChange w:id="333" w:author="Huawei C Second Monday" w:date="2021-08-23T14:24:00Z">
                <w:rPr/>
              </w:rPrChange>
            </w:rPr>
            <w:delText>s</w:delText>
          </w:r>
        </w:del>
        <w:del w:id="334" w:author="Huawei C Second Monday" w:date="2021-08-23T14:24:00Z">
          <w:r w:rsidRPr="00B2075A" w:rsidDel="00B2075A">
            <w:rPr>
              <w:highlight w:val="green"/>
              <w:rPrChange w:id="335" w:author="Huawei C Second Monday" w:date="2021-08-23T14:24:00Z">
                <w:rPr/>
              </w:rPrChange>
            </w:rPr>
            <w:delText>.</w:delText>
          </w:r>
        </w:del>
        <w:r w:rsidDel="00E05C1F">
          <w:t xml:space="preserve"> </w:t>
        </w:r>
      </w:ins>
    </w:p>
    <w:p w14:paraId="435BEEA8" w14:textId="77777777" w:rsidR="00510760" w:rsidRDefault="00510760">
      <w:pPr>
        <w:pStyle w:val="NO"/>
        <w:rPr>
          <w:ins w:id="336" w:author="Huawei C First Thursday" w:date="2021-08-19T10:30:00Z"/>
        </w:rPr>
        <w:pPrChange w:id="337" w:author="Curt W_2" w:date="2021-08-18T08:38:00Z">
          <w:pPr/>
        </w:pPrChange>
      </w:pPr>
    </w:p>
    <w:p w14:paraId="43E40B8A" w14:textId="5E787C13" w:rsidR="00347029" w:rsidDel="00DE6C1D" w:rsidRDefault="00732FD4" w:rsidP="00960340">
      <w:pPr>
        <w:rPr>
          <w:del w:id="338" w:author="Curt W_2" w:date="2021-08-18T08:32:00Z"/>
        </w:rPr>
      </w:pPr>
      <w:ins w:id="339" w:author="Ericsson_QC" w:date="2021-07-29T19:31:00Z">
        <w:del w:id="340" w:author="Curt W_2" w:date="2021-08-18T08:32:00Z">
          <w:r w:rsidDel="00DE6C1D">
            <w:delText>T</w:delText>
          </w:r>
        </w:del>
      </w:ins>
      <w:ins w:id="341" w:author="Ericsson_QC" w:date="2021-07-29T19:27:00Z">
        <w:del w:id="342" w:author="Curt W_2" w:date="2021-08-18T08:32:00Z">
          <w:r w:rsidR="00347029" w:rsidDel="00DE6C1D">
            <w:delText xml:space="preserve">he AS connection release procedure </w:delText>
          </w:r>
        </w:del>
      </w:ins>
      <w:ins w:id="343" w:author="Ericsson_QC" w:date="2021-07-29T19:31:00Z">
        <w:del w:id="344" w:author="Curt W_2" w:date="2021-08-18T08:32:00Z">
          <w:r w:rsidDel="00DE6C1D">
            <w:delText>is</w:delText>
          </w:r>
        </w:del>
      </w:ins>
      <w:ins w:id="345" w:author="Ericsson_QC" w:date="2021-07-29T19:27:00Z">
        <w:del w:id="346" w:author="Curt W_2" w:date="2021-08-18T08:32:00Z">
          <w:r w:rsidR="00347029" w:rsidDel="00DE6C1D">
            <w:delText xml:space="preserve"> specified in clause xxx in TS 38.300</w:delText>
          </w:r>
        </w:del>
      </w:ins>
      <w:ins w:id="347" w:author="Ericsson_QC" w:date="2021-07-29T19:28:00Z">
        <w:del w:id="348" w:author="Curt W_2" w:date="2021-08-18T08:32:00Z">
          <w:r w:rsidR="00347029" w:rsidDel="00DE6C1D">
            <w:delText xml:space="preserve"> [27]</w:delText>
          </w:r>
        </w:del>
      </w:ins>
      <w:ins w:id="349" w:author="Ericsson_QC" w:date="2021-07-29T19:22:00Z">
        <w:del w:id="350" w:author="Curt W_2" w:date="2021-08-18T08:32:00Z">
          <w:r w:rsidR="00347029" w:rsidDel="00DE6C1D">
            <w:delText>.</w:delText>
          </w:r>
        </w:del>
      </w:ins>
    </w:p>
    <w:p w14:paraId="2D44F381" w14:textId="64C8EC6C" w:rsidR="00960340" w:rsidRDefault="00960340" w:rsidP="00960340">
      <w:pPr>
        <w:pStyle w:val="NO"/>
      </w:pPr>
      <w:bookmarkStart w:id="351" w:name="_Hlk78382327"/>
      <w:r>
        <w:t>NOTE</w:t>
      </w:r>
      <w:ins w:id="352" w:author="Curt W_2" w:date="2021-08-18T08:43:00Z">
        <w:r w:rsidR="006763BC">
          <w:t xml:space="preserve"> 2</w:t>
        </w:r>
      </w:ins>
      <w:r>
        <w:t>:</w:t>
      </w:r>
      <w:r>
        <w:tab/>
        <w:t>When there is no PLMN-wide support for the Connection Release feature, it can occur that upon mobility update with Connection Release request the UE is not released by the network. The UE behaviour, when it detects that the network does not su</w:t>
      </w:r>
      <w:bookmarkStart w:id="353" w:name="_GoBack"/>
      <w:bookmarkEnd w:id="353"/>
      <w:r>
        <w:t>pport the feature in a new RA, is outside the scope of this specification.</w:t>
      </w:r>
    </w:p>
    <w:p w14:paraId="493E79AC" w14:textId="32BCEC97" w:rsidR="00960340" w:rsidDel="00347029" w:rsidRDefault="00960340" w:rsidP="00960340">
      <w:pPr>
        <w:pStyle w:val="EditorsNote"/>
        <w:rPr>
          <w:del w:id="354" w:author="Ericsson_QC" w:date="2021-07-29T19:21:00Z"/>
        </w:rPr>
      </w:pPr>
      <w:bookmarkStart w:id="355" w:name="_Hlk78357256"/>
      <w:bookmarkEnd w:id="351"/>
      <w:del w:id="356" w:author="Ericsson_QC" w:date="2021-07-29T19:21:00Z">
        <w:r w:rsidDel="00347029">
          <w:delText>Editor's note:</w:delText>
        </w:r>
        <w:r w:rsidDel="00347029">
          <w:tab/>
          <w:delText>It is FFS if the connection release is performed via AS procedure for NR connects to 5GC.</w:delText>
        </w:r>
      </w:del>
    </w:p>
    <w:bookmarkEnd w:id="355"/>
    <w:p w14:paraId="79EB5851" w14:textId="77777777" w:rsidR="00960340" w:rsidRDefault="00960340" w:rsidP="002E1A7F">
      <w:pPr>
        <w:rPr>
          <w:color w:val="FF0000"/>
          <w:sz w:val="28"/>
          <w:szCs w:val="28"/>
        </w:rPr>
      </w:pPr>
    </w:p>
    <w:p w14:paraId="05BB0A28" w14:textId="77777777" w:rsidR="005E5EAB" w:rsidRPr="00375C55" w:rsidRDefault="005E5EAB" w:rsidP="005E5EAB">
      <w:pPr>
        <w:rPr>
          <w:color w:val="FF0000"/>
          <w:sz w:val="28"/>
          <w:szCs w:val="28"/>
        </w:rPr>
      </w:pPr>
      <w:r w:rsidRPr="00375C55">
        <w:rPr>
          <w:color w:val="FF0000"/>
          <w:sz w:val="28"/>
          <w:szCs w:val="28"/>
        </w:rPr>
        <w:t xml:space="preserve">****************** </w:t>
      </w:r>
      <w:r>
        <w:rPr>
          <w:color w:val="FF0000"/>
          <w:sz w:val="28"/>
          <w:szCs w:val="28"/>
        </w:rPr>
        <w:t>END</w:t>
      </w:r>
      <w:r w:rsidRPr="00375C55">
        <w:rPr>
          <w:color w:val="FF0000"/>
          <w:sz w:val="28"/>
          <w:szCs w:val="28"/>
        </w:rPr>
        <w:t xml:space="preserve"> CHANG</w:t>
      </w:r>
      <w:r>
        <w:rPr>
          <w:color w:val="FF0000"/>
          <w:sz w:val="28"/>
          <w:szCs w:val="28"/>
        </w:rPr>
        <w:t>ES</w:t>
      </w:r>
      <w:r w:rsidRPr="00375C55">
        <w:rPr>
          <w:color w:val="FF0000"/>
          <w:sz w:val="28"/>
          <w:szCs w:val="28"/>
        </w:rPr>
        <w:t xml:space="preserve"> ***************</w:t>
      </w:r>
    </w:p>
    <w:p w14:paraId="5A623C95" w14:textId="77777777" w:rsidR="005E5EAB" w:rsidRDefault="005E5EAB">
      <w:pPr>
        <w:rPr>
          <w:noProof/>
        </w:rPr>
      </w:pPr>
    </w:p>
    <w:sectPr w:rsidR="005E5EA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F6ED4" w14:textId="77777777" w:rsidR="00D65939" w:rsidRDefault="00D65939">
      <w:r>
        <w:separator/>
      </w:r>
    </w:p>
  </w:endnote>
  <w:endnote w:type="continuationSeparator" w:id="0">
    <w:p w14:paraId="0ECDA887" w14:textId="77777777" w:rsidR="00D65939" w:rsidRDefault="00D6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73992" w14:textId="77777777" w:rsidR="00D65939" w:rsidRDefault="00D65939">
      <w:r>
        <w:separator/>
      </w:r>
    </w:p>
  </w:footnote>
  <w:footnote w:type="continuationSeparator" w:id="0">
    <w:p w14:paraId="640CDC4C" w14:textId="77777777" w:rsidR="00D65939" w:rsidRDefault="00D65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81881" w:rsidRDefault="00E818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81881" w:rsidRDefault="00E818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81881" w:rsidRDefault="00E8188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81881" w:rsidRDefault="00E818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_QC">
    <w15:presenceInfo w15:providerId="None" w15:userId="Ericsson_QC"/>
  </w15:person>
  <w15:person w15:author="Curt W_2">
    <w15:presenceInfo w15:providerId="None" w15:userId="Curt W_2"/>
  </w15:person>
  <w15:person w15:author="Huawei C First Thursday">
    <w15:presenceInfo w15:providerId="None" w15:userId="Huawei C First Thursday"/>
  </w15:person>
  <w15:person w15:author="Ericsson_QC_#146">
    <w15:presenceInfo w15:providerId="None" w15:userId="Ericsson_QC_#146"/>
  </w15:person>
  <w15:person w15:author="Huawei C Second Monday">
    <w15:presenceInfo w15:providerId="None" w15:userId="Huawei C Second Monday"/>
  </w15:person>
  <w15:person w15:author="QC_146E">
    <w15:presenceInfo w15:providerId="None" w15:userId="QC_146E"/>
  </w15:person>
  <w15:person w15:author="Lars aug20">
    <w15:presenceInfo w15:providerId="None" w15:userId="Lars aug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02"/>
    <w:rsid w:val="0000359B"/>
    <w:rsid w:val="0000788B"/>
    <w:rsid w:val="00013DAB"/>
    <w:rsid w:val="00022E4A"/>
    <w:rsid w:val="00027251"/>
    <w:rsid w:val="000277C4"/>
    <w:rsid w:val="00032B53"/>
    <w:rsid w:val="000427B9"/>
    <w:rsid w:val="0004506A"/>
    <w:rsid w:val="00051406"/>
    <w:rsid w:val="000737FB"/>
    <w:rsid w:val="000751FA"/>
    <w:rsid w:val="000778D9"/>
    <w:rsid w:val="000820A6"/>
    <w:rsid w:val="0008466C"/>
    <w:rsid w:val="00084A5F"/>
    <w:rsid w:val="00090042"/>
    <w:rsid w:val="00093478"/>
    <w:rsid w:val="0009555B"/>
    <w:rsid w:val="0009605A"/>
    <w:rsid w:val="000A0FD2"/>
    <w:rsid w:val="000A164F"/>
    <w:rsid w:val="000A401C"/>
    <w:rsid w:val="000A6394"/>
    <w:rsid w:val="000A6B8F"/>
    <w:rsid w:val="000A6F2D"/>
    <w:rsid w:val="000B0A14"/>
    <w:rsid w:val="000B1F63"/>
    <w:rsid w:val="000B354E"/>
    <w:rsid w:val="000B7FED"/>
    <w:rsid w:val="000C038A"/>
    <w:rsid w:val="000C6598"/>
    <w:rsid w:val="000C7E56"/>
    <w:rsid w:val="000D27AB"/>
    <w:rsid w:val="000D44B3"/>
    <w:rsid w:val="000F7990"/>
    <w:rsid w:val="001058B3"/>
    <w:rsid w:val="00120CC1"/>
    <w:rsid w:val="0012235C"/>
    <w:rsid w:val="0012679C"/>
    <w:rsid w:val="00130E5D"/>
    <w:rsid w:val="00133967"/>
    <w:rsid w:val="00137062"/>
    <w:rsid w:val="00145D43"/>
    <w:rsid w:val="001512D9"/>
    <w:rsid w:val="00155292"/>
    <w:rsid w:val="00155D22"/>
    <w:rsid w:val="00163D28"/>
    <w:rsid w:val="00166AC6"/>
    <w:rsid w:val="0017272F"/>
    <w:rsid w:val="00192C46"/>
    <w:rsid w:val="00195023"/>
    <w:rsid w:val="001A08B3"/>
    <w:rsid w:val="001A10CD"/>
    <w:rsid w:val="001A573F"/>
    <w:rsid w:val="001A7B60"/>
    <w:rsid w:val="001B0F21"/>
    <w:rsid w:val="001B1DE0"/>
    <w:rsid w:val="001B52F0"/>
    <w:rsid w:val="001B63AE"/>
    <w:rsid w:val="001B7A65"/>
    <w:rsid w:val="001C01E4"/>
    <w:rsid w:val="001C4F9D"/>
    <w:rsid w:val="001C61EA"/>
    <w:rsid w:val="001D3C8A"/>
    <w:rsid w:val="001D55CF"/>
    <w:rsid w:val="001E41F3"/>
    <w:rsid w:val="001E7365"/>
    <w:rsid w:val="001E7DE8"/>
    <w:rsid w:val="001F3D2C"/>
    <w:rsid w:val="00200996"/>
    <w:rsid w:val="002076B2"/>
    <w:rsid w:val="0022211D"/>
    <w:rsid w:val="002247CB"/>
    <w:rsid w:val="00225E5E"/>
    <w:rsid w:val="002266A1"/>
    <w:rsid w:val="00227FA0"/>
    <w:rsid w:val="00235661"/>
    <w:rsid w:val="00243DCA"/>
    <w:rsid w:val="002517FF"/>
    <w:rsid w:val="00255EE2"/>
    <w:rsid w:val="00256E8D"/>
    <w:rsid w:val="0026004D"/>
    <w:rsid w:val="002640DD"/>
    <w:rsid w:val="002673C9"/>
    <w:rsid w:val="00270BA0"/>
    <w:rsid w:val="0027125E"/>
    <w:rsid w:val="00275D12"/>
    <w:rsid w:val="00277345"/>
    <w:rsid w:val="002837FD"/>
    <w:rsid w:val="00284FEB"/>
    <w:rsid w:val="002860C4"/>
    <w:rsid w:val="002868BB"/>
    <w:rsid w:val="00290AA0"/>
    <w:rsid w:val="00291BC2"/>
    <w:rsid w:val="00291EB2"/>
    <w:rsid w:val="00293230"/>
    <w:rsid w:val="00294272"/>
    <w:rsid w:val="00297C3E"/>
    <w:rsid w:val="00297E72"/>
    <w:rsid w:val="002B5741"/>
    <w:rsid w:val="002C37C4"/>
    <w:rsid w:val="002C7F4B"/>
    <w:rsid w:val="002D76C2"/>
    <w:rsid w:val="002E1A7F"/>
    <w:rsid w:val="002E472E"/>
    <w:rsid w:val="00305409"/>
    <w:rsid w:val="0031084C"/>
    <w:rsid w:val="003111C0"/>
    <w:rsid w:val="0032111F"/>
    <w:rsid w:val="00321495"/>
    <w:rsid w:val="003216EB"/>
    <w:rsid w:val="003263E9"/>
    <w:rsid w:val="003326A8"/>
    <w:rsid w:val="00347029"/>
    <w:rsid w:val="003609EF"/>
    <w:rsid w:val="00361829"/>
    <w:rsid w:val="0036231A"/>
    <w:rsid w:val="003677F0"/>
    <w:rsid w:val="0037021C"/>
    <w:rsid w:val="00374DD4"/>
    <w:rsid w:val="003765E2"/>
    <w:rsid w:val="00384C6F"/>
    <w:rsid w:val="0039479D"/>
    <w:rsid w:val="00395EAD"/>
    <w:rsid w:val="003963FC"/>
    <w:rsid w:val="003A183B"/>
    <w:rsid w:val="003A5AC1"/>
    <w:rsid w:val="003B53FB"/>
    <w:rsid w:val="003C172A"/>
    <w:rsid w:val="003E1A36"/>
    <w:rsid w:val="003E7F5A"/>
    <w:rsid w:val="003F0E97"/>
    <w:rsid w:val="003F35B8"/>
    <w:rsid w:val="00400B50"/>
    <w:rsid w:val="00401B6F"/>
    <w:rsid w:val="00410371"/>
    <w:rsid w:val="0041152F"/>
    <w:rsid w:val="00414F19"/>
    <w:rsid w:val="0042160F"/>
    <w:rsid w:val="004242F1"/>
    <w:rsid w:val="00431BD6"/>
    <w:rsid w:val="004325A7"/>
    <w:rsid w:val="00442061"/>
    <w:rsid w:val="00443780"/>
    <w:rsid w:val="0045251F"/>
    <w:rsid w:val="0045618C"/>
    <w:rsid w:val="00474741"/>
    <w:rsid w:val="00475B3B"/>
    <w:rsid w:val="00477CC2"/>
    <w:rsid w:val="00481611"/>
    <w:rsid w:val="00481F99"/>
    <w:rsid w:val="00491A95"/>
    <w:rsid w:val="004A46C4"/>
    <w:rsid w:val="004A5D74"/>
    <w:rsid w:val="004B07AC"/>
    <w:rsid w:val="004B0F70"/>
    <w:rsid w:val="004B2ED2"/>
    <w:rsid w:val="004B5191"/>
    <w:rsid w:val="004B75B7"/>
    <w:rsid w:val="004C0897"/>
    <w:rsid w:val="004C2D80"/>
    <w:rsid w:val="004C771D"/>
    <w:rsid w:val="004C7901"/>
    <w:rsid w:val="004E0E71"/>
    <w:rsid w:val="004E794B"/>
    <w:rsid w:val="004F01AA"/>
    <w:rsid w:val="004F1912"/>
    <w:rsid w:val="00510760"/>
    <w:rsid w:val="00511B78"/>
    <w:rsid w:val="00513BC7"/>
    <w:rsid w:val="0051580D"/>
    <w:rsid w:val="00515C40"/>
    <w:rsid w:val="00521D5D"/>
    <w:rsid w:val="00530742"/>
    <w:rsid w:val="0053195A"/>
    <w:rsid w:val="00536F0D"/>
    <w:rsid w:val="00547111"/>
    <w:rsid w:val="00551371"/>
    <w:rsid w:val="00553E64"/>
    <w:rsid w:val="00556B0E"/>
    <w:rsid w:val="00571519"/>
    <w:rsid w:val="00572B96"/>
    <w:rsid w:val="00572ED3"/>
    <w:rsid w:val="0057751A"/>
    <w:rsid w:val="00584D1B"/>
    <w:rsid w:val="00590DE9"/>
    <w:rsid w:val="00592D74"/>
    <w:rsid w:val="00593907"/>
    <w:rsid w:val="005A033E"/>
    <w:rsid w:val="005B7522"/>
    <w:rsid w:val="005D3D40"/>
    <w:rsid w:val="005D463C"/>
    <w:rsid w:val="005E2C44"/>
    <w:rsid w:val="005E5EAB"/>
    <w:rsid w:val="005F4F0E"/>
    <w:rsid w:val="005F54B1"/>
    <w:rsid w:val="006068D1"/>
    <w:rsid w:val="00616F92"/>
    <w:rsid w:val="00620EF0"/>
    <w:rsid w:val="00621188"/>
    <w:rsid w:val="00623369"/>
    <w:rsid w:val="006257ED"/>
    <w:rsid w:val="00631BDC"/>
    <w:rsid w:val="00635642"/>
    <w:rsid w:val="00635B07"/>
    <w:rsid w:val="00654F41"/>
    <w:rsid w:val="0065710D"/>
    <w:rsid w:val="00662251"/>
    <w:rsid w:val="00664EF1"/>
    <w:rsid w:val="00665C47"/>
    <w:rsid w:val="006763BC"/>
    <w:rsid w:val="006770FD"/>
    <w:rsid w:val="00695808"/>
    <w:rsid w:val="006A0FC3"/>
    <w:rsid w:val="006A211F"/>
    <w:rsid w:val="006B0F6C"/>
    <w:rsid w:val="006B46FB"/>
    <w:rsid w:val="006C57F4"/>
    <w:rsid w:val="006D1301"/>
    <w:rsid w:val="006D296A"/>
    <w:rsid w:val="006E21FB"/>
    <w:rsid w:val="006F749C"/>
    <w:rsid w:val="00700818"/>
    <w:rsid w:val="00701C41"/>
    <w:rsid w:val="0070436F"/>
    <w:rsid w:val="00713ECA"/>
    <w:rsid w:val="00715F0C"/>
    <w:rsid w:val="00721820"/>
    <w:rsid w:val="00732FD4"/>
    <w:rsid w:val="0074589B"/>
    <w:rsid w:val="0075215F"/>
    <w:rsid w:val="007546A1"/>
    <w:rsid w:val="00755249"/>
    <w:rsid w:val="007558B8"/>
    <w:rsid w:val="00757D45"/>
    <w:rsid w:val="007606E4"/>
    <w:rsid w:val="00764385"/>
    <w:rsid w:val="0076460F"/>
    <w:rsid w:val="00790325"/>
    <w:rsid w:val="00792342"/>
    <w:rsid w:val="007949FB"/>
    <w:rsid w:val="00794F8C"/>
    <w:rsid w:val="007977A8"/>
    <w:rsid w:val="007A4445"/>
    <w:rsid w:val="007B07E8"/>
    <w:rsid w:val="007B4A57"/>
    <w:rsid w:val="007B512A"/>
    <w:rsid w:val="007B54D3"/>
    <w:rsid w:val="007C2097"/>
    <w:rsid w:val="007C5C43"/>
    <w:rsid w:val="007D1516"/>
    <w:rsid w:val="007D204C"/>
    <w:rsid w:val="007D2719"/>
    <w:rsid w:val="007D6719"/>
    <w:rsid w:val="007D6A07"/>
    <w:rsid w:val="007E2958"/>
    <w:rsid w:val="007F58E4"/>
    <w:rsid w:val="007F659D"/>
    <w:rsid w:val="007F7259"/>
    <w:rsid w:val="00801B29"/>
    <w:rsid w:val="00802F8D"/>
    <w:rsid w:val="008040A8"/>
    <w:rsid w:val="00810559"/>
    <w:rsid w:val="00812266"/>
    <w:rsid w:val="00825972"/>
    <w:rsid w:val="0082678D"/>
    <w:rsid w:val="008279FA"/>
    <w:rsid w:val="00833F2C"/>
    <w:rsid w:val="008476B6"/>
    <w:rsid w:val="00861A1B"/>
    <w:rsid w:val="008626E7"/>
    <w:rsid w:val="00870EE7"/>
    <w:rsid w:val="00875FAD"/>
    <w:rsid w:val="00884435"/>
    <w:rsid w:val="008846A1"/>
    <w:rsid w:val="0088636A"/>
    <w:rsid w:val="008863B9"/>
    <w:rsid w:val="00892F8D"/>
    <w:rsid w:val="008A45A6"/>
    <w:rsid w:val="008A6C7C"/>
    <w:rsid w:val="008B0D5C"/>
    <w:rsid w:val="008B2AC1"/>
    <w:rsid w:val="008B4CDF"/>
    <w:rsid w:val="008D1A3D"/>
    <w:rsid w:val="008D72B5"/>
    <w:rsid w:val="008F3789"/>
    <w:rsid w:val="008F686C"/>
    <w:rsid w:val="00905C56"/>
    <w:rsid w:val="009100C4"/>
    <w:rsid w:val="00913F2E"/>
    <w:rsid w:val="0091467C"/>
    <w:rsid w:val="009148DE"/>
    <w:rsid w:val="009201F8"/>
    <w:rsid w:val="00922E63"/>
    <w:rsid w:val="00925B78"/>
    <w:rsid w:val="00925FBE"/>
    <w:rsid w:val="009402B2"/>
    <w:rsid w:val="00941E1C"/>
    <w:rsid w:val="00941E30"/>
    <w:rsid w:val="009445F6"/>
    <w:rsid w:val="00946A31"/>
    <w:rsid w:val="009505BF"/>
    <w:rsid w:val="00960340"/>
    <w:rsid w:val="00964C6C"/>
    <w:rsid w:val="009653E7"/>
    <w:rsid w:val="009777D9"/>
    <w:rsid w:val="00980256"/>
    <w:rsid w:val="00983E7E"/>
    <w:rsid w:val="00986075"/>
    <w:rsid w:val="00991B88"/>
    <w:rsid w:val="00991C73"/>
    <w:rsid w:val="00992BB8"/>
    <w:rsid w:val="00996F38"/>
    <w:rsid w:val="0099710E"/>
    <w:rsid w:val="009A0BCA"/>
    <w:rsid w:val="009A52CA"/>
    <w:rsid w:val="009A5753"/>
    <w:rsid w:val="009A579D"/>
    <w:rsid w:val="009A6D00"/>
    <w:rsid w:val="009B005F"/>
    <w:rsid w:val="009B3F88"/>
    <w:rsid w:val="009B615B"/>
    <w:rsid w:val="009C2042"/>
    <w:rsid w:val="009C3395"/>
    <w:rsid w:val="009C36FA"/>
    <w:rsid w:val="009C3CD7"/>
    <w:rsid w:val="009D04E2"/>
    <w:rsid w:val="009D78F7"/>
    <w:rsid w:val="009E1EA8"/>
    <w:rsid w:val="009E238E"/>
    <w:rsid w:val="009E3297"/>
    <w:rsid w:val="009F2530"/>
    <w:rsid w:val="009F734F"/>
    <w:rsid w:val="00A246B6"/>
    <w:rsid w:val="00A27675"/>
    <w:rsid w:val="00A32F17"/>
    <w:rsid w:val="00A443A8"/>
    <w:rsid w:val="00A47E70"/>
    <w:rsid w:val="00A50CF0"/>
    <w:rsid w:val="00A677C9"/>
    <w:rsid w:val="00A70BEF"/>
    <w:rsid w:val="00A737DC"/>
    <w:rsid w:val="00A7671C"/>
    <w:rsid w:val="00A7748C"/>
    <w:rsid w:val="00A86C3A"/>
    <w:rsid w:val="00A95A7B"/>
    <w:rsid w:val="00AA2CBC"/>
    <w:rsid w:val="00AB39D3"/>
    <w:rsid w:val="00AC5820"/>
    <w:rsid w:val="00AC5EDE"/>
    <w:rsid w:val="00AD035A"/>
    <w:rsid w:val="00AD0BEB"/>
    <w:rsid w:val="00AD1CD8"/>
    <w:rsid w:val="00AD5F29"/>
    <w:rsid w:val="00AE042D"/>
    <w:rsid w:val="00AE44F5"/>
    <w:rsid w:val="00AF28C7"/>
    <w:rsid w:val="00AF5850"/>
    <w:rsid w:val="00B02235"/>
    <w:rsid w:val="00B172DD"/>
    <w:rsid w:val="00B2075A"/>
    <w:rsid w:val="00B240CF"/>
    <w:rsid w:val="00B258BB"/>
    <w:rsid w:val="00B302B8"/>
    <w:rsid w:val="00B308B3"/>
    <w:rsid w:val="00B32A45"/>
    <w:rsid w:val="00B33E19"/>
    <w:rsid w:val="00B34D3F"/>
    <w:rsid w:val="00B3643E"/>
    <w:rsid w:val="00B4069B"/>
    <w:rsid w:val="00B47057"/>
    <w:rsid w:val="00B54A63"/>
    <w:rsid w:val="00B66187"/>
    <w:rsid w:val="00B67B97"/>
    <w:rsid w:val="00B71594"/>
    <w:rsid w:val="00B73775"/>
    <w:rsid w:val="00B74FDB"/>
    <w:rsid w:val="00B8219B"/>
    <w:rsid w:val="00B86CB1"/>
    <w:rsid w:val="00B9019C"/>
    <w:rsid w:val="00B95FEC"/>
    <w:rsid w:val="00B968C8"/>
    <w:rsid w:val="00BA2694"/>
    <w:rsid w:val="00BA3491"/>
    <w:rsid w:val="00BA3EC5"/>
    <w:rsid w:val="00BA51D9"/>
    <w:rsid w:val="00BA7169"/>
    <w:rsid w:val="00BB4042"/>
    <w:rsid w:val="00BB5125"/>
    <w:rsid w:val="00BB5DFC"/>
    <w:rsid w:val="00BB738D"/>
    <w:rsid w:val="00BD279D"/>
    <w:rsid w:val="00BD6BB8"/>
    <w:rsid w:val="00BE3729"/>
    <w:rsid w:val="00BF7957"/>
    <w:rsid w:val="00C15DFE"/>
    <w:rsid w:val="00C20A0D"/>
    <w:rsid w:val="00C21D0E"/>
    <w:rsid w:val="00C34F87"/>
    <w:rsid w:val="00C52CC7"/>
    <w:rsid w:val="00C6316D"/>
    <w:rsid w:val="00C66BA2"/>
    <w:rsid w:val="00C728A6"/>
    <w:rsid w:val="00C72E1F"/>
    <w:rsid w:val="00C85DB9"/>
    <w:rsid w:val="00C955C3"/>
    <w:rsid w:val="00C95985"/>
    <w:rsid w:val="00CC5026"/>
    <w:rsid w:val="00CC68D0"/>
    <w:rsid w:val="00CD082F"/>
    <w:rsid w:val="00CD2CC8"/>
    <w:rsid w:val="00CD61D8"/>
    <w:rsid w:val="00CF5B42"/>
    <w:rsid w:val="00D02AC1"/>
    <w:rsid w:val="00D03F9A"/>
    <w:rsid w:val="00D06D51"/>
    <w:rsid w:val="00D13559"/>
    <w:rsid w:val="00D15B20"/>
    <w:rsid w:val="00D24991"/>
    <w:rsid w:val="00D35F4D"/>
    <w:rsid w:val="00D40AEE"/>
    <w:rsid w:val="00D50255"/>
    <w:rsid w:val="00D61CC8"/>
    <w:rsid w:val="00D6433E"/>
    <w:rsid w:val="00D65939"/>
    <w:rsid w:val="00D66520"/>
    <w:rsid w:val="00D7162D"/>
    <w:rsid w:val="00D77877"/>
    <w:rsid w:val="00D80E9A"/>
    <w:rsid w:val="00D81319"/>
    <w:rsid w:val="00D9543D"/>
    <w:rsid w:val="00DA023F"/>
    <w:rsid w:val="00DA7460"/>
    <w:rsid w:val="00DA746E"/>
    <w:rsid w:val="00DA7C88"/>
    <w:rsid w:val="00DC1D56"/>
    <w:rsid w:val="00DC2F34"/>
    <w:rsid w:val="00DC5A7E"/>
    <w:rsid w:val="00DD4B07"/>
    <w:rsid w:val="00DE34CF"/>
    <w:rsid w:val="00DE6C1D"/>
    <w:rsid w:val="00E01C56"/>
    <w:rsid w:val="00E0244C"/>
    <w:rsid w:val="00E05C1F"/>
    <w:rsid w:val="00E13F3D"/>
    <w:rsid w:val="00E144B6"/>
    <w:rsid w:val="00E1713C"/>
    <w:rsid w:val="00E22721"/>
    <w:rsid w:val="00E24530"/>
    <w:rsid w:val="00E32B83"/>
    <w:rsid w:val="00E340CA"/>
    <w:rsid w:val="00E34898"/>
    <w:rsid w:val="00E42B16"/>
    <w:rsid w:val="00E62EA2"/>
    <w:rsid w:val="00E665E6"/>
    <w:rsid w:val="00E72E76"/>
    <w:rsid w:val="00E81881"/>
    <w:rsid w:val="00E9217D"/>
    <w:rsid w:val="00EB09B7"/>
    <w:rsid w:val="00EC1974"/>
    <w:rsid w:val="00EC517C"/>
    <w:rsid w:val="00ED1E57"/>
    <w:rsid w:val="00ED47C3"/>
    <w:rsid w:val="00ED6EBF"/>
    <w:rsid w:val="00EE0A97"/>
    <w:rsid w:val="00EE46CF"/>
    <w:rsid w:val="00EE529E"/>
    <w:rsid w:val="00EE5D0A"/>
    <w:rsid w:val="00EE692B"/>
    <w:rsid w:val="00EE7D7C"/>
    <w:rsid w:val="00F01A3C"/>
    <w:rsid w:val="00F05BBE"/>
    <w:rsid w:val="00F13411"/>
    <w:rsid w:val="00F220AC"/>
    <w:rsid w:val="00F2587D"/>
    <w:rsid w:val="00F25D98"/>
    <w:rsid w:val="00F300FB"/>
    <w:rsid w:val="00F4014D"/>
    <w:rsid w:val="00F41226"/>
    <w:rsid w:val="00F46AE9"/>
    <w:rsid w:val="00F53EF4"/>
    <w:rsid w:val="00F64F92"/>
    <w:rsid w:val="00F67CAC"/>
    <w:rsid w:val="00F70C78"/>
    <w:rsid w:val="00F76A47"/>
    <w:rsid w:val="00F7702D"/>
    <w:rsid w:val="00F94C23"/>
    <w:rsid w:val="00FA11EF"/>
    <w:rsid w:val="00FA2688"/>
    <w:rsid w:val="00FB0807"/>
    <w:rsid w:val="00FB13DF"/>
    <w:rsid w:val="00FB4FB0"/>
    <w:rsid w:val="00FB6386"/>
    <w:rsid w:val="00FB6443"/>
    <w:rsid w:val="00FC6C0F"/>
    <w:rsid w:val="00FD4A63"/>
    <w:rsid w:val="00FF08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semiHidden/>
    <w:unhideWhenUsed/>
    <w:rsid w:val="00442061"/>
    <w:pPr>
      <w:spacing w:after="120"/>
    </w:pPr>
  </w:style>
  <w:style w:type="character" w:customStyle="1" w:styleId="BodyTextChar">
    <w:name w:val="Body Text Char"/>
    <w:basedOn w:val="DefaultParagraphFont"/>
    <w:link w:val="BodyText"/>
    <w:semiHidden/>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32149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B6E76-905B-4FB9-9AD5-78BFA1B7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874</Words>
  <Characters>4983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C Second Monday</cp:lastModifiedBy>
  <cp:revision>3</cp:revision>
  <cp:lastPrinted>1900-01-01T07:00:00Z</cp:lastPrinted>
  <dcterms:created xsi:type="dcterms:W3CDTF">2021-08-23T13:24:00Z</dcterms:created>
  <dcterms:modified xsi:type="dcterms:W3CDTF">2021-08-23T13:31:00Z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