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5EAB" w14:textId="7A45AA8D" w:rsidR="003F6C54" w:rsidRPr="00C33343" w:rsidRDefault="003F6C54" w:rsidP="003F6C54">
      <w:pPr>
        <w:pStyle w:val="Header"/>
        <w:tabs>
          <w:tab w:val="right" w:pos="9639"/>
        </w:tabs>
        <w:rPr>
          <w:rFonts w:cs="Arial"/>
          <w:b w:val="0"/>
          <w:bCs/>
          <w:sz w:val="28"/>
          <w:szCs w:val="24"/>
        </w:rPr>
      </w:pPr>
      <w:r>
        <w:rPr>
          <w:rFonts w:cs="Arial"/>
          <w:bCs/>
          <w:sz w:val="24"/>
          <w:szCs w:val="24"/>
        </w:rPr>
        <w:t>3GPP TSG-WG SA2 Meeting #146</w:t>
      </w:r>
      <w:r w:rsidRPr="00F248C0">
        <w:rPr>
          <w:rFonts w:cs="Arial"/>
          <w:bCs/>
          <w:sz w:val="24"/>
          <w:szCs w:val="24"/>
        </w:rPr>
        <w:t xml:space="preserve">E e-meeting </w:t>
      </w:r>
      <w:r w:rsidRPr="00C33343">
        <w:rPr>
          <w:rFonts w:cs="Arial"/>
          <w:bCs/>
          <w:sz w:val="24"/>
          <w:szCs w:val="24"/>
        </w:rPr>
        <w:t xml:space="preserve"> </w:t>
      </w:r>
      <w:r w:rsidRPr="00C33343">
        <w:rPr>
          <w:rFonts w:cs="Arial"/>
          <w:bCs/>
          <w:sz w:val="28"/>
          <w:szCs w:val="24"/>
        </w:rPr>
        <w:tab/>
      </w:r>
      <w:r w:rsidR="00DB7E34" w:rsidRPr="00DB7E34">
        <w:rPr>
          <w:rFonts w:cs="Arial"/>
          <w:bCs/>
          <w:i/>
          <w:sz w:val="28"/>
          <w:szCs w:val="24"/>
        </w:rPr>
        <w:t>S2-2106067</w:t>
      </w:r>
      <w:ins w:id="0" w:author="Huawei-Z1" w:date="2021-08-17T15:30:00Z">
        <w:r w:rsidR="000845D8">
          <w:rPr>
            <w:rFonts w:cs="Arial"/>
            <w:bCs/>
            <w:i/>
            <w:sz w:val="28"/>
            <w:szCs w:val="24"/>
          </w:rPr>
          <w:t>r0</w:t>
        </w:r>
      </w:ins>
      <w:ins w:id="1" w:author="Huawei-Z2" w:date="2021-08-18T20:23:00Z">
        <w:r w:rsidR="00876C28">
          <w:rPr>
            <w:rFonts w:cs="Arial"/>
            <w:bCs/>
            <w:i/>
            <w:sz w:val="28"/>
            <w:szCs w:val="24"/>
          </w:rPr>
          <w:t>2</w:t>
        </w:r>
      </w:ins>
      <w:ins w:id="2" w:author="Huawei-Z1" w:date="2021-08-17T15:30:00Z">
        <w:del w:id="3" w:author="Huawei-Z2" w:date="2021-08-18T20:23:00Z">
          <w:r w:rsidR="000845D8" w:rsidDel="00876C28">
            <w:rPr>
              <w:rFonts w:cs="Arial"/>
              <w:bCs/>
              <w:i/>
              <w:sz w:val="28"/>
              <w:szCs w:val="24"/>
            </w:rPr>
            <w:delText>1</w:delText>
          </w:r>
        </w:del>
      </w:ins>
    </w:p>
    <w:p w14:paraId="6B9D21C6" w14:textId="2E49A3C2" w:rsidR="00AE25BF" w:rsidRPr="003F6C54" w:rsidRDefault="003F6C54" w:rsidP="003F6C54">
      <w:pPr>
        <w:pStyle w:val="Header"/>
        <w:pBdr>
          <w:bottom w:val="single" w:sz="4" w:space="1" w:color="auto"/>
        </w:pBdr>
        <w:tabs>
          <w:tab w:val="right" w:pos="9639"/>
        </w:tabs>
        <w:rPr>
          <w:rFonts w:eastAsia="Batang" w:cs="Arial"/>
          <w:b w:val="0"/>
          <w:sz w:val="24"/>
          <w:lang w:eastAsia="zh-CN"/>
        </w:rPr>
      </w:pPr>
      <w:r w:rsidRPr="00F248C0">
        <w:rPr>
          <w:rFonts w:cs="Arial"/>
          <w:bCs/>
          <w:sz w:val="24"/>
          <w:szCs w:val="24"/>
        </w:rPr>
        <w:t xml:space="preserve">Elbonia, </w:t>
      </w:r>
      <w:r>
        <w:rPr>
          <w:rFonts w:cs="Arial"/>
          <w:bCs/>
          <w:sz w:val="24"/>
          <w:szCs w:val="24"/>
        </w:rPr>
        <w:t>August</w:t>
      </w:r>
      <w:r w:rsidRPr="00F248C0">
        <w:rPr>
          <w:rFonts w:cs="Arial"/>
          <w:bCs/>
          <w:sz w:val="24"/>
          <w:szCs w:val="24"/>
        </w:rPr>
        <w:t xml:space="preserve"> 1</w:t>
      </w:r>
      <w:r>
        <w:rPr>
          <w:rFonts w:cs="Arial"/>
          <w:bCs/>
          <w:sz w:val="24"/>
          <w:szCs w:val="24"/>
        </w:rPr>
        <w:t>6</w:t>
      </w:r>
      <w:r w:rsidRPr="00F248C0">
        <w:rPr>
          <w:rFonts w:cs="Arial"/>
          <w:bCs/>
          <w:sz w:val="24"/>
          <w:szCs w:val="24"/>
        </w:rPr>
        <w:t xml:space="preserve"> – 2</w:t>
      </w:r>
      <w:r>
        <w:rPr>
          <w:rFonts w:cs="Arial"/>
          <w:bCs/>
          <w:sz w:val="24"/>
          <w:szCs w:val="24"/>
        </w:rPr>
        <w:t>7</w:t>
      </w:r>
      <w:r w:rsidRPr="00F248C0">
        <w:rPr>
          <w:rFonts w:cs="Arial"/>
          <w:bCs/>
          <w:sz w:val="24"/>
          <w:szCs w:val="24"/>
        </w:rPr>
        <w:t>, 2021</w:t>
      </w:r>
      <w:r>
        <w:rPr>
          <w:rFonts w:cs="Arial"/>
          <w:bCs/>
          <w:sz w:val="24"/>
          <w:szCs w:val="24"/>
        </w:rPr>
        <w:tab/>
      </w:r>
      <w:r>
        <w:rPr>
          <w:rFonts w:cs="Arial"/>
          <w:bCs/>
          <w:color w:val="0000FF"/>
        </w:rPr>
        <w:t>(revision of S2-210</w:t>
      </w:r>
      <w:r w:rsidRPr="001C1B1A">
        <w:rPr>
          <w:rFonts w:cs="Arial"/>
          <w:bCs/>
          <w:color w:val="0000FF"/>
        </w:rPr>
        <w:t>xxxx)</w:t>
      </w:r>
    </w:p>
    <w:p w14:paraId="062586F8" w14:textId="5CA8691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FE0CD4">
        <w:rPr>
          <w:rFonts w:ascii="Arial" w:eastAsia="Batang" w:hAnsi="Arial"/>
          <w:b/>
          <w:lang w:val="en-US" w:eastAsia="zh-CN"/>
        </w:rPr>
        <w:t>Huawei, HiSilicon</w:t>
      </w:r>
    </w:p>
    <w:p w14:paraId="68B78A12" w14:textId="07BF338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366E82">
        <w:rPr>
          <w:rFonts w:ascii="Arial" w:eastAsia="Batang" w:hAnsi="Arial" w:cs="Arial"/>
          <w:b/>
          <w:lang w:eastAsia="zh-CN"/>
        </w:rPr>
        <w:t xml:space="preserve"> </w:t>
      </w:r>
      <w:r w:rsidR="000C5FC6">
        <w:rPr>
          <w:rFonts w:ascii="Arial" w:eastAsia="Batang" w:hAnsi="Arial" w:cs="Arial"/>
          <w:b/>
          <w:lang w:eastAsia="zh-CN"/>
        </w:rPr>
        <w:t>S</w:t>
      </w:r>
      <w:r w:rsidR="00D31CC8">
        <w:rPr>
          <w:rFonts w:ascii="Arial" w:eastAsia="Batang" w:hAnsi="Arial" w:cs="Arial"/>
          <w:b/>
          <w:lang w:eastAsia="zh-CN"/>
        </w:rPr>
        <w:t>ID</w:t>
      </w:r>
      <w:r w:rsidR="00592029">
        <w:rPr>
          <w:rFonts w:ascii="Arial" w:eastAsia="Batang" w:hAnsi="Arial" w:cs="Arial"/>
          <w:b/>
          <w:lang w:eastAsia="zh-CN"/>
        </w:rPr>
        <w:t xml:space="preserve">: </w:t>
      </w:r>
      <w:r w:rsidR="0086159E" w:rsidRPr="0086159E">
        <w:rPr>
          <w:rFonts w:ascii="Arial" w:eastAsia="Batang" w:hAnsi="Arial" w:cs="Arial"/>
          <w:b/>
          <w:lang w:eastAsia="zh-CN"/>
        </w:rPr>
        <w:t>Study on enhancement of 5G CAPability E</w:t>
      </w:r>
      <w:r w:rsidR="0086159E">
        <w:rPr>
          <w:rFonts w:ascii="Arial" w:eastAsia="Batang" w:hAnsi="Arial" w:cs="Arial"/>
          <w:b/>
          <w:lang w:eastAsia="zh-CN"/>
        </w:rPr>
        <w:t>XP</w:t>
      </w:r>
      <w:r w:rsidR="0086159E" w:rsidRPr="0086159E">
        <w:rPr>
          <w:rFonts w:ascii="Arial" w:eastAsia="Batang" w:hAnsi="Arial" w:cs="Arial"/>
          <w:b/>
          <w:lang w:eastAsia="zh-CN"/>
        </w:rPr>
        <w:t>osure for Industrial Applications</w:t>
      </w:r>
    </w:p>
    <w:p w14:paraId="6438B44C" w14:textId="2609B59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2F0CCA" w:rsidRPr="002F0CCA">
        <w:rPr>
          <w:rFonts w:ascii="Arial" w:eastAsia="Batang" w:hAnsi="Arial"/>
          <w:b/>
          <w:lang w:eastAsia="zh-CN"/>
        </w:rPr>
        <w:t>Approval</w:t>
      </w:r>
    </w:p>
    <w:p w14:paraId="6E69A6B1" w14:textId="4D391AEA"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CB717B">
        <w:rPr>
          <w:rFonts w:ascii="Arial" w:eastAsia="Batang" w:hAnsi="Arial"/>
          <w:b/>
          <w:lang w:eastAsia="zh-CN"/>
        </w:rPr>
        <w:t>9.1.</w:t>
      </w:r>
      <w:r w:rsidR="002F0CCA">
        <w:rPr>
          <w:rFonts w:ascii="Arial" w:eastAsia="Batang" w:hAnsi="Arial"/>
          <w:b/>
          <w:lang w:eastAsia="zh-CN"/>
        </w:rPr>
        <w:t>3</w:t>
      </w:r>
    </w:p>
    <w:p w14:paraId="662CC16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E042B8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6106290A" w14:textId="4417E55E" w:rsidR="003F268E" w:rsidRPr="00BA3A53" w:rsidRDefault="008A76FD" w:rsidP="00BA3A53">
      <w:pPr>
        <w:pStyle w:val="Heading1"/>
      </w:pPr>
      <w:r w:rsidRPr="00BA3A53">
        <w:t>Title</w:t>
      </w:r>
      <w:r w:rsidR="00985B73" w:rsidRPr="00BA3A53">
        <w:t>:</w:t>
      </w:r>
      <w:r w:rsidR="002F0CCA">
        <w:tab/>
      </w:r>
      <w:r w:rsidR="002F0CCA" w:rsidRPr="009C447C">
        <w:t>Study on enhancement of 5G CAPability E</w:t>
      </w:r>
      <w:r w:rsidR="00C97467">
        <w:t>XP</w:t>
      </w:r>
      <w:r w:rsidR="002F0CCA" w:rsidRPr="009C447C">
        <w:t>osure</w:t>
      </w:r>
      <w:r w:rsidR="002F0CCA">
        <w:t xml:space="preserve"> for </w:t>
      </w:r>
      <w:r w:rsidR="002F0CCA" w:rsidRPr="000A570D">
        <w:rPr>
          <w:rFonts w:eastAsia="Batang"/>
          <w:lang w:eastAsia="zh-CN"/>
        </w:rPr>
        <w:t>Industrial Applications</w:t>
      </w:r>
    </w:p>
    <w:p w14:paraId="4461466A" w14:textId="209B3F4F" w:rsidR="00B078D6" w:rsidRDefault="00E13CB2" w:rsidP="00D31CC8">
      <w:pPr>
        <w:pStyle w:val="Heading2"/>
        <w:tabs>
          <w:tab w:val="left" w:pos="2552"/>
        </w:tabs>
      </w:pPr>
      <w:r>
        <w:t>A</w:t>
      </w:r>
      <w:r w:rsidR="00B078D6">
        <w:t>cronym:</w:t>
      </w:r>
      <w:r w:rsidR="001C718D">
        <w:t xml:space="preserve"> </w:t>
      </w:r>
      <w:r w:rsidR="002F0CCA" w:rsidRPr="002F0CCA">
        <w:t>FS_5G_CAPE</w:t>
      </w:r>
      <w:r w:rsidR="00780BA0">
        <w:t>XP</w:t>
      </w:r>
      <w:r w:rsidR="002F0CCA" w:rsidRPr="002F0CCA">
        <w:t>_enh</w:t>
      </w:r>
    </w:p>
    <w:p w14:paraId="62D72BEB" w14:textId="1311DE32"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9F65B2">
        <w:t>?</w:t>
      </w:r>
    </w:p>
    <w:p w14:paraId="73BCC749" w14:textId="420477D5" w:rsidR="003F7142" w:rsidRDefault="003F7142" w:rsidP="003F7142">
      <w:pPr>
        <w:spacing w:after="0"/>
        <w:ind w:right="-96"/>
      </w:pPr>
      <w:r w:rsidRPr="003F7142">
        <w:rPr>
          <w:rFonts w:ascii="Arial" w:hAnsi="Arial"/>
          <w:sz w:val="32"/>
        </w:rPr>
        <w:t>Potential target Release:</w:t>
      </w:r>
      <w:r>
        <w:t xml:space="preserve"> </w:t>
      </w:r>
      <w:r w:rsidRPr="000A3067">
        <w:rPr>
          <w:rFonts w:ascii="Arial" w:hAnsi="Arial"/>
          <w:sz w:val="32"/>
        </w:rPr>
        <w:t>Rel-</w:t>
      </w:r>
      <w:r w:rsidR="000C5FC6" w:rsidRPr="000A3067">
        <w:rPr>
          <w:rFonts w:ascii="Arial" w:hAnsi="Arial"/>
          <w:sz w:val="32"/>
        </w:rPr>
        <w:t>18</w:t>
      </w:r>
      <w:r w:rsidRPr="000A3067">
        <w:rPr>
          <w:rFonts w:ascii="Arial" w:hAnsi="Arial"/>
          <w:sz w:val="32"/>
        </w:rPr>
        <w:t xml:space="preserve"> </w:t>
      </w:r>
    </w:p>
    <w:p w14:paraId="2C363175" w14:textId="4D7ED8CD" w:rsidR="003F7142" w:rsidRPr="003F7142" w:rsidRDefault="003F7142" w:rsidP="003F7142">
      <w:pPr>
        <w:ind w:right="-99"/>
        <w:rPr>
          <w:rFonts w:ascii="Arial" w:hAnsi="Arial" w:cs="Arial"/>
        </w:rPr>
      </w:pPr>
    </w:p>
    <w:p w14:paraId="36142BBF" w14:textId="4076010B"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35498B0F" w14:textId="77777777" w:rsidTr="07917928">
        <w:trPr>
          <w:jc w:val="center"/>
        </w:trPr>
        <w:tc>
          <w:tcPr>
            <w:tcW w:w="0" w:type="auto"/>
            <w:tcBorders>
              <w:bottom w:val="single" w:sz="12" w:space="0" w:color="auto"/>
              <w:right w:val="single" w:sz="12" w:space="0" w:color="auto"/>
            </w:tcBorders>
            <w:shd w:val="clear" w:color="auto" w:fill="E0E0E0"/>
          </w:tcPr>
          <w:p w14:paraId="3EDF1AD9"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015D638" w14:textId="77777777" w:rsidR="004260A5" w:rsidRDefault="004260A5" w:rsidP="004A40BE">
            <w:pPr>
              <w:pStyle w:val="TAH"/>
            </w:pPr>
            <w:r>
              <w:t>UICC apps</w:t>
            </w:r>
          </w:p>
        </w:tc>
        <w:tc>
          <w:tcPr>
            <w:tcW w:w="0" w:type="auto"/>
            <w:tcBorders>
              <w:bottom w:val="single" w:sz="12" w:space="0" w:color="auto"/>
            </w:tcBorders>
            <w:shd w:val="clear" w:color="auto" w:fill="E0E0E0"/>
          </w:tcPr>
          <w:p w14:paraId="30C7DE96" w14:textId="77777777" w:rsidR="004260A5" w:rsidRDefault="004260A5" w:rsidP="004A40BE">
            <w:pPr>
              <w:pStyle w:val="TAH"/>
            </w:pPr>
            <w:r>
              <w:t>ME</w:t>
            </w:r>
          </w:p>
        </w:tc>
        <w:tc>
          <w:tcPr>
            <w:tcW w:w="0" w:type="auto"/>
            <w:tcBorders>
              <w:bottom w:val="single" w:sz="12" w:space="0" w:color="auto"/>
            </w:tcBorders>
            <w:shd w:val="clear" w:color="auto" w:fill="E0E0E0"/>
          </w:tcPr>
          <w:p w14:paraId="7EB2FBD4" w14:textId="77777777" w:rsidR="004260A5" w:rsidRDefault="004260A5" w:rsidP="004A40BE">
            <w:pPr>
              <w:pStyle w:val="TAH"/>
            </w:pPr>
            <w:r>
              <w:t>AN</w:t>
            </w:r>
          </w:p>
        </w:tc>
        <w:tc>
          <w:tcPr>
            <w:tcW w:w="0" w:type="auto"/>
            <w:tcBorders>
              <w:bottom w:val="single" w:sz="12" w:space="0" w:color="auto"/>
            </w:tcBorders>
            <w:shd w:val="clear" w:color="auto" w:fill="E0E0E0"/>
          </w:tcPr>
          <w:p w14:paraId="3373DDF7" w14:textId="77777777" w:rsidR="004260A5" w:rsidRDefault="004260A5" w:rsidP="004A40BE">
            <w:pPr>
              <w:pStyle w:val="TAH"/>
            </w:pPr>
            <w:r>
              <w:t>CN</w:t>
            </w:r>
          </w:p>
        </w:tc>
        <w:tc>
          <w:tcPr>
            <w:tcW w:w="0" w:type="auto"/>
            <w:tcBorders>
              <w:bottom w:val="single" w:sz="12" w:space="0" w:color="auto"/>
            </w:tcBorders>
            <w:shd w:val="clear" w:color="auto" w:fill="E0E0E0"/>
          </w:tcPr>
          <w:p w14:paraId="7F172092" w14:textId="77777777" w:rsidR="004260A5" w:rsidRDefault="004260A5" w:rsidP="00BF7C9D">
            <w:pPr>
              <w:pStyle w:val="TAH"/>
            </w:pPr>
            <w:r>
              <w:t>Others</w:t>
            </w:r>
            <w:r w:rsidR="00BF7C9D">
              <w:t xml:space="preserve"> (specify)</w:t>
            </w:r>
          </w:p>
        </w:tc>
      </w:tr>
      <w:tr w:rsidR="004260A5" w14:paraId="1279E32A" w14:textId="77777777" w:rsidTr="07917928">
        <w:trPr>
          <w:jc w:val="center"/>
        </w:trPr>
        <w:tc>
          <w:tcPr>
            <w:tcW w:w="0" w:type="auto"/>
            <w:tcBorders>
              <w:top w:val="nil"/>
              <w:right w:val="single" w:sz="12" w:space="0" w:color="auto"/>
            </w:tcBorders>
          </w:tcPr>
          <w:p w14:paraId="61688867" w14:textId="77777777" w:rsidR="004260A5" w:rsidRDefault="004260A5" w:rsidP="004A40BE">
            <w:pPr>
              <w:pStyle w:val="TAL"/>
              <w:keepNext w:val="0"/>
              <w:ind w:right="-99"/>
              <w:rPr>
                <w:b/>
              </w:rPr>
            </w:pPr>
            <w:r>
              <w:rPr>
                <w:b/>
              </w:rPr>
              <w:t>Yes</w:t>
            </w:r>
          </w:p>
        </w:tc>
        <w:tc>
          <w:tcPr>
            <w:tcW w:w="0" w:type="auto"/>
            <w:tcBorders>
              <w:top w:val="nil"/>
              <w:left w:val="nil"/>
            </w:tcBorders>
          </w:tcPr>
          <w:p w14:paraId="0245BBFA" w14:textId="77777777" w:rsidR="004260A5" w:rsidRDefault="004260A5" w:rsidP="004A40BE">
            <w:pPr>
              <w:pStyle w:val="TAC"/>
            </w:pPr>
          </w:p>
        </w:tc>
        <w:tc>
          <w:tcPr>
            <w:tcW w:w="0" w:type="auto"/>
            <w:tcBorders>
              <w:top w:val="nil"/>
            </w:tcBorders>
          </w:tcPr>
          <w:p w14:paraId="48491028" w14:textId="5FDDB8DC" w:rsidR="004260A5" w:rsidRDefault="004260A5" w:rsidP="004A40BE">
            <w:pPr>
              <w:pStyle w:val="TAC"/>
            </w:pPr>
          </w:p>
        </w:tc>
        <w:tc>
          <w:tcPr>
            <w:tcW w:w="0" w:type="auto"/>
            <w:tcBorders>
              <w:top w:val="nil"/>
            </w:tcBorders>
          </w:tcPr>
          <w:p w14:paraId="35FD9A10" w14:textId="77777777" w:rsidR="004260A5" w:rsidRDefault="004260A5" w:rsidP="004A40BE">
            <w:pPr>
              <w:pStyle w:val="TAC"/>
            </w:pPr>
          </w:p>
        </w:tc>
        <w:tc>
          <w:tcPr>
            <w:tcW w:w="0" w:type="auto"/>
            <w:tcBorders>
              <w:top w:val="nil"/>
            </w:tcBorders>
          </w:tcPr>
          <w:p w14:paraId="5D0C25E3" w14:textId="6552B35E" w:rsidR="004260A5" w:rsidRDefault="00D554F4" w:rsidP="004A40BE">
            <w:pPr>
              <w:pStyle w:val="TAC"/>
            </w:pPr>
            <w:r>
              <w:t>X</w:t>
            </w:r>
          </w:p>
        </w:tc>
        <w:tc>
          <w:tcPr>
            <w:tcW w:w="0" w:type="auto"/>
            <w:tcBorders>
              <w:top w:val="nil"/>
            </w:tcBorders>
          </w:tcPr>
          <w:p w14:paraId="361659A5" w14:textId="77777777" w:rsidR="004260A5" w:rsidRDefault="004260A5" w:rsidP="004A40BE">
            <w:pPr>
              <w:pStyle w:val="TAC"/>
            </w:pPr>
          </w:p>
        </w:tc>
      </w:tr>
      <w:tr w:rsidR="004260A5" w14:paraId="6B2E5494" w14:textId="77777777" w:rsidTr="07917928">
        <w:trPr>
          <w:jc w:val="center"/>
        </w:trPr>
        <w:tc>
          <w:tcPr>
            <w:tcW w:w="0" w:type="auto"/>
            <w:tcBorders>
              <w:right w:val="single" w:sz="12" w:space="0" w:color="auto"/>
            </w:tcBorders>
          </w:tcPr>
          <w:p w14:paraId="690C7C06" w14:textId="77777777" w:rsidR="004260A5" w:rsidRDefault="004260A5" w:rsidP="004A40BE">
            <w:pPr>
              <w:pStyle w:val="TAL"/>
              <w:keepNext w:val="0"/>
              <w:ind w:right="-99"/>
              <w:rPr>
                <w:b/>
              </w:rPr>
            </w:pPr>
            <w:r>
              <w:rPr>
                <w:b/>
              </w:rPr>
              <w:t>No</w:t>
            </w:r>
          </w:p>
        </w:tc>
        <w:tc>
          <w:tcPr>
            <w:tcW w:w="0" w:type="auto"/>
            <w:tcBorders>
              <w:left w:val="nil"/>
            </w:tcBorders>
          </w:tcPr>
          <w:p w14:paraId="1EFEF41C" w14:textId="1AB93B9D" w:rsidR="004260A5" w:rsidRDefault="009A6FA1" w:rsidP="004A40BE">
            <w:pPr>
              <w:pStyle w:val="TAC"/>
            </w:pPr>
            <w:r>
              <w:t>X</w:t>
            </w:r>
          </w:p>
        </w:tc>
        <w:tc>
          <w:tcPr>
            <w:tcW w:w="0" w:type="auto"/>
          </w:tcPr>
          <w:p w14:paraId="35E7884D" w14:textId="5809C628" w:rsidR="004260A5" w:rsidRDefault="009A6FA1" w:rsidP="004A40BE">
            <w:pPr>
              <w:pStyle w:val="TAC"/>
            </w:pPr>
            <w:r>
              <w:t>X</w:t>
            </w:r>
          </w:p>
        </w:tc>
        <w:tc>
          <w:tcPr>
            <w:tcW w:w="0" w:type="auto"/>
          </w:tcPr>
          <w:p w14:paraId="0E64B94F" w14:textId="500928AA" w:rsidR="004260A5" w:rsidRDefault="009A6FA1" w:rsidP="004A40BE">
            <w:pPr>
              <w:pStyle w:val="TAC"/>
            </w:pPr>
            <w:r>
              <w:t>X</w:t>
            </w:r>
          </w:p>
        </w:tc>
        <w:tc>
          <w:tcPr>
            <w:tcW w:w="0" w:type="auto"/>
          </w:tcPr>
          <w:p w14:paraId="4925BC2D" w14:textId="77777777" w:rsidR="004260A5" w:rsidRDefault="004260A5" w:rsidP="004A40BE">
            <w:pPr>
              <w:pStyle w:val="TAC"/>
            </w:pPr>
          </w:p>
        </w:tc>
        <w:tc>
          <w:tcPr>
            <w:tcW w:w="0" w:type="auto"/>
          </w:tcPr>
          <w:p w14:paraId="47B0F831" w14:textId="77777777" w:rsidR="004260A5" w:rsidRDefault="004260A5" w:rsidP="004A40BE">
            <w:pPr>
              <w:pStyle w:val="TAC"/>
            </w:pPr>
          </w:p>
        </w:tc>
      </w:tr>
      <w:tr w:rsidR="004260A5" w14:paraId="590A29F2" w14:textId="77777777" w:rsidTr="07917928">
        <w:trPr>
          <w:jc w:val="center"/>
        </w:trPr>
        <w:tc>
          <w:tcPr>
            <w:tcW w:w="0" w:type="auto"/>
            <w:tcBorders>
              <w:right w:val="single" w:sz="12" w:space="0" w:color="auto"/>
            </w:tcBorders>
          </w:tcPr>
          <w:p w14:paraId="6B6F975E" w14:textId="77777777" w:rsidR="004260A5" w:rsidRDefault="004260A5" w:rsidP="004A40BE">
            <w:pPr>
              <w:pStyle w:val="TAL"/>
              <w:keepNext w:val="0"/>
              <w:ind w:right="-99"/>
              <w:rPr>
                <w:b/>
              </w:rPr>
            </w:pPr>
            <w:r>
              <w:rPr>
                <w:b/>
              </w:rPr>
              <w:t>Don't know</w:t>
            </w:r>
          </w:p>
        </w:tc>
        <w:tc>
          <w:tcPr>
            <w:tcW w:w="0" w:type="auto"/>
            <w:tcBorders>
              <w:left w:val="nil"/>
            </w:tcBorders>
          </w:tcPr>
          <w:p w14:paraId="330ED6AD" w14:textId="10C618FC" w:rsidR="004260A5" w:rsidRDefault="004260A5" w:rsidP="004A40BE">
            <w:pPr>
              <w:pStyle w:val="TAC"/>
            </w:pPr>
          </w:p>
        </w:tc>
        <w:tc>
          <w:tcPr>
            <w:tcW w:w="0" w:type="auto"/>
          </w:tcPr>
          <w:p w14:paraId="5B4E897B" w14:textId="77777777" w:rsidR="004260A5" w:rsidRDefault="004260A5" w:rsidP="004A40BE">
            <w:pPr>
              <w:pStyle w:val="TAC"/>
            </w:pPr>
          </w:p>
        </w:tc>
        <w:tc>
          <w:tcPr>
            <w:tcW w:w="0" w:type="auto"/>
          </w:tcPr>
          <w:p w14:paraId="6EFD1D54" w14:textId="7DA57868" w:rsidR="004260A5" w:rsidRDefault="004260A5" w:rsidP="004A40BE">
            <w:pPr>
              <w:pStyle w:val="TAC"/>
            </w:pPr>
          </w:p>
        </w:tc>
        <w:tc>
          <w:tcPr>
            <w:tcW w:w="0" w:type="auto"/>
          </w:tcPr>
          <w:p w14:paraId="7F5B240F" w14:textId="77777777" w:rsidR="004260A5" w:rsidRDefault="004260A5" w:rsidP="004A40BE">
            <w:pPr>
              <w:pStyle w:val="TAC"/>
            </w:pPr>
          </w:p>
        </w:tc>
        <w:tc>
          <w:tcPr>
            <w:tcW w:w="0" w:type="auto"/>
          </w:tcPr>
          <w:p w14:paraId="66836016" w14:textId="30B80513" w:rsidR="004260A5" w:rsidRDefault="00D554F4" w:rsidP="004A40BE">
            <w:pPr>
              <w:pStyle w:val="TAC"/>
            </w:pPr>
            <w:r>
              <w:t>X</w:t>
            </w:r>
          </w:p>
        </w:tc>
      </w:tr>
    </w:tbl>
    <w:p w14:paraId="75F80FB6" w14:textId="77777777" w:rsidR="008A76FD" w:rsidRDefault="008A76FD" w:rsidP="001C5C86">
      <w:pPr>
        <w:ind w:right="-99"/>
        <w:rPr>
          <w:b/>
        </w:rPr>
      </w:pPr>
    </w:p>
    <w:p w14:paraId="487FC169"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82BC291" w14:textId="77777777" w:rsidR="00DA74F3" w:rsidRDefault="00F921F1" w:rsidP="00BA3A53">
      <w:pPr>
        <w:pStyle w:val="Heading3"/>
      </w:pPr>
      <w:r>
        <w:t>2.</w:t>
      </w:r>
      <w:r w:rsidR="00765028">
        <w:t>1</w:t>
      </w:r>
      <w:r>
        <w:tab/>
        <w:t>Primary classification</w:t>
      </w:r>
    </w:p>
    <w:p w14:paraId="71D42451" w14:textId="0A12D499" w:rsidR="00A36378" w:rsidRPr="00A36378" w:rsidRDefault="00A36378" w:rsidP="00F62688">
      <w:pPr>
        <w:pStyle w:val="tah0"/>
      </w:pPr>
      <w:r w:rsidRPr="00A36378">
        <w:t xml:space="preserve">This work item is a </w:t>
      </w: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2136AF22" w14:textId="77777777" w:rsidTr="005773BD">
        <w:trPr>
          <w:jc w:val="center"/>
        </w:trPr>
        <w:tc>
          <w:tcPr>
            <w:tcW w:w="675" w:type="dxa"/>
          </w:tcPr>
          <w:p w14:paraId="728229FD" w14:textId="77777777" w:rsidR="004876B9" w:rsidRDefault="004876B9" w:rsidP="00A10539">
            <w:pPr>
              <w:pStyle w:val="TAC"/>
            </w:pPr>
          </w:p>
        </w:tc>
        <w:tc>
          <w:tcPr>
            <w:tcW w:w="2694" w:type="dxa"/>
            <w:shd w:val="clear" w:color="auto" w:fill="E0E0E0"/>
          </w:tcPr>
          <w:p w14:paraId="0691C4C7"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26B47A8" w14:textId="77777777" w:rsidTr="005773BD">
        <w:trPr>
          <w:jc w:val="center"/>
        </w:trPr>
        <w:tc>
          <w:tcPr>
            <w:tcW w:w="675" w:type="dxa"/>
          </w:tcPr>
          <w:p w14:paraId="49E95E9A" w14:textId="77777777" w:rsidR="004876B9" w:rsidRDefault="004876B9" w:rsidP="00A10539">
            <w:pPr>
              <w:pStyle w:val="TAC"/>
            </w:pPr>
          </w:p>
        </w:tc>
        <w:tc>
          <w:tcPr>
            <w:tcW w:w="2694" w:type="dxa"/>
            <w:shd w:val="clear" w:color="auto" w:fill="E0E0E0"/>
            <w:tcMar>
              <w:left w:w="227" w:type="dxa"/>
            </w:tcMar>
          </w:tcPr>
          <w:p w14:paraId="18DF1D14" w14:textId="77777777" w:rsidR="004876B9" w:rsidRDefault="004876B9" w:rsidP="004260A5">
            <w:pPr>
              <w:pStyle w:val="TAH"/>
              <w:ind w:right="-99"/>
              <w:jc w:val="left"/>
            </w:pPr>
            <w:r>
              <w:t>Building Block</w:t>
            </w:r>
          </w:p>
        </w:tc>
      </w:tr>
      <w:tr w:rsidR="004876B9" w14:paraId="1AF1A68E" w14:textId="77777777" w:rsidTr="005773BD">
        <w:trPr>
          <w:jc w:val="center"/>
        </w:trPr>
        <w:tc>
          <w:tcPr>
            <w:tcW w:w="675" w:type="dxa"/>
          </w:tcPr>
          <w:p w14:paraId="28A8C522" w14:textId="77777777" w:rsidR="004876B9" w:rsidRDefault="004876B9" w:rsidP="00A10539">
            <w:pPr>
              <w:pStyle w:val="TAC"/>
            </w:pPr>
          </w:p>
        </w:tc>
        <w:tc>
          <w:tcPr>
            <w:tcW w:w="2694" w:type="dxa"/>
            <w:shd w:val="clear" w:color="auto" w:fill="E0E0E0"/>
            <w:tcMar>
              <w:left w:w="397" w:type="dxa"/>
            </w:tcMar>
          </w:tcPr>
          <w:p w14:paraId="6D9F7FAB" w14:textId="77777777" w:rsidR="004876B9" w:rsidRPr="006E0F19" w:rsidRDefault="004876B9" w:rsidP="004260A5">
            <w:pPr>
              <w:pStyle w:val="TAH"/>
              <w:ind w:right="-99"/>
              <w:jc w:val="left"/>
              <w:rPr>
                <w:b w:val="0"/>
                <w:i/>
              </w:rPr>
            </w:pPr>
            <w:r w:rsidRPr="006E0F19">
              <w:rPr>
                <w:b w:val="0"/>
                <w:i/>
                <w:sz w:val="16"/>
              </w:rPr>
              <w:t>Work Task</w:t>
            </w:r>
          </w:p>
        </w:tc>
      </w:tr>
      <w:tr w:rsidR="00BF7C9D" w14:paraId="1AB60041" w14:textId="77777777" w:rsidTr="005773BD">
        <w:trPr>
          <w:jc w:val="center"/>
        </w:trPr>
        <w:tc>
          <w:tcPr>
            <w:tcW w:w="675" w:type="dxa"/>
          </w:tcPr>
          <w:p w14:paraId="438F4A8F" w14:textId="2CF4984B" w:rsidR="00BF7C9D" w:rsidRDefault="00261210" w:rsidP="001759A7">
            <w:pPr>
              <w:pStyle w:val="TAC"/>
            </w:pPr>
            <w:r>
              <w:t>X</w:t>
            </w:r>
          </w:p>
        </w:tc>
        <w:tc>
          <w:tcPr>
            <w:tcW w:w="2694" w:type="dxa"/>
            <w:shd w:val="clear" w:color="auto" w:fill="E0E0E0"/>
          </w:tcPr>
          <w:p w14:paraId="6B2C39E5" w14:textId="77777777" w:rsidR="00BF7C9D" w:rsidRDefault="00BF7C9D" w:rsidP="001759A7">
            <w:pPr>
              <w:pStyle w:val="TAH"/>
              <w:ind w:right="-99"/>
              <w:jc w:val="left"/>
            </w:pPr>
            <w:r w:rsidRPr="00BF7C9D">
              <w:rPr>
                <w:color w:val="4F81BD"/>
                <w:sz w:val="20"/>
              </w:rPr>
              <w:t>Study Item</w:t>
            </w:r>
          </w:p>
        </w:tc>
      </w:tr>
    </w:tbl>
    <w:p w14:paraId="53346D0B" w14:textId="77777777" w:rsidR="004876B9" w:rsidRDefault="004876B9" w:rsidP="001C5C86">
      <w:pPr>
        <w:ind w:right="-99"/>
        <w:rPr>
          <w:b/>
        </w:rPr>
      </w:pPr>
    </w:p>
    <w:p w14:paraId="47EDB3DA" w14:textId="3B166EED" w:rsidR="004260A5" w:rsidRPr="004E5172" w:rsidRDefault="004876B9" w:rsidP="000C5FC6">
      <w:pPr>
        <w:pStyle w:val="Heading3"/>
        <w:rPr>
          <w:i/>
        </w:rPr>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8B990C" w14:textId="77777777" w:rsidTr="07917928">
        <w:tc>
          <w:tcPr>
            <w:tcW w:w="10314" w:type="dxa"/>
            <w:gridSpan w:val="4"/>
            <w:shd w:val="clear" w:color="auto" w:fill="E0E0E0"/>
          </w:tcPr>
          <w:p w14:paraId="0519818C"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A6FCF60" w14:textId="77777777" w:rsidTr="07917928">
        <w:tc>
          <w:tcPr>
            <w:tcW w:w="1101" w:type="dxa"/>
            <w:shd w:val="clear" w:color="auto" w:fill="E0E0E0"/>
          </w:tcPr>
          <w:p w14:paraId="0C7B3C40" w14:textId="77777777" w:rsidR="008835FC" w:rsidDel="00C02DF6" w:rsidRDefault="008835FC" w:rsidP="001C5C86">
            <w:pPr>
              <w:pStyle w:val="TAH"/>
              <w:ind w:right="-99"/>
              <w:jc w:val="left"/>
            </w:pPr>
            <w:r>
              <w:t>Acronym</w:t>
            </w:r>
          </w:p>
        </w:tc>
        <w:tc>
          <w:tcPr>
            <w:tcW w:w="1101" w:type="dxa"/>
            <w:shd w:val="clear" w:color="auto" w:fill="E0E0E0"/>
          </w:tcPr>
          <w:p w14:paraId="6EC32363" w14:textId="77777777" w:rsidR="008835FC" w:rsidDel="00C02DF6" w:rsidRDefault="008835FC" w:rsidP="001C5C86">
            <w:pPr>
              <w:pStyle w:val="TAH"/>
              <w:ind w:right="-99"/>
              <w:jc w:val="left"/>
            </w:pPr>
            <w:r>
              <w:t>Working Group</w:t>
            </w:r>
          </w:p>
        </w:tc>
        <w:tc>
          <w:tcPr>
            <w:tcW w:w="1101" w:type="dxa"/>
            <w:shd w:val="clear" w:color="auto" w:fill="E0E0E0"/>
          </w:tcPr>
          <w:p w14:paraId="4F317963" w14:textId="77777777" w:rsidR="008835FC" w:rsidRDefault="008835FC" w:rsidP="001C5C86">
            <w:pPr>
              <w:pStyle w:val="TAH"/>
              <w:ind w:right="-99"/>
              <w:jc w:val="left"/>
            </w:pPr>
            <w:r>
              <w:t>Unique ID</w:t>
            </w:r>
          </w:p>
        </w:tc>
        <w:tc>
          <w:tcPr>
            <w:tcW w:w="7011" w:type="dxa"/>
            <w:shd w:val="clear" w:color="auto" w:fill="E0E0E0"/>
          </w:tcPr>
          <w:p w14:paraId="380A9E83" w14:textId="77777777" w:rsidR="008835FC" w:rsidRDefault="008835FC" w:rsidP="001C5C86">
            <w:pPr>
              <w:pStyle w:val="TAH"/>
              <w:ind w:right="-99"/>
              <w:jc w:val="left"/>
            </w:pPr>
            <w:r>
              <w:t>Title (as in 3GPP Work Plan)</w:t>
            </w:r>
          </w:p>
        </w:tc>
      </w:tr>
      <w:tr w:rsidR="008835FC" w14:paraId="2EFB7364" w14:textId="77777777" w:rsidTr="07917928">
        <w:tc>
          <w:tcPr>
            <w:tcW w:w="1101" w:type="dxa"/>
          </w:tcPr>
          <w:p w14:paraId="7E7349CC" w14:textId="77777777" w:rsidR="008835FC" w:rsidRDefault="008835FC" w:rsidP="00A10539">
            <w:pPr>
              <w:pStyle w:val="TAL"/>
            </w:pPr>
          </w:p>
        </w:tc>
        <w:tc>
          <w:tcPr>
            <w:tcW w:w="1101" w:type="dxa"/>
          </w:tcPr>
          <w:p w14:paraId="27E31298" w14:textId="77777777" w:rsidR="008835FC" w:rsidRDefault="008835FC" w:rsidP="00A10539">
            <w:pPr>
              <w:pStyle w:val="TAL"/>
            </w:pPr>
          </w:p>
        </w:tc>
        <w:tc>
          <w:tcPr>
            <w:tcW w:w="1101" w:type="dxa"/>
          </w:tcPr>
          <w:p w14:paraId="4D4D11E2" w14:textId="77777777" w:rsidR="008835FC" w:rsidRDefault="008835FC" w:rsidP="00A10539">
            <w:pPr>
              <w:pStyle w:val="TAL"/>
            </w:pPr>
          </w:p>
        </w:tc>
        <w:tc>
          <w:tcPr>
            <w:tcW w:w="7011" w:type="dxa"/>
          </w:tcPr>
          <w:p w14:paraId="20B3DB94" w14:textId="77777777" w:rsidR="008835FC" w:rsidRPr="00251D80" w:rsidRDefault="008835FC" w:rsidP="00982CD6">
            <w:pPr>
              <w:pStyle w:val="tah0"/>
            </w:pPr>
          </w:p>
        </w:tc>
      </w:tr>
    </w:tbl>
    <w:p w14:paraId="28DF9C92" w14:textId="278FA7CF" w:rsidR="07917928" w:rsidRDefault="07917928"/>
    <w:p w14:paraId="7F8686C3" w14:textId="77777777" w:rsidR="004876B9" w:rsidRDefault="004876B9" w:rsidP="001C5C86">
      <w:pPr>
        <w:ind w:right="-99"/>
        <w:rPr>
          <w:b/>
        </w:rPr>
      </w:pPr>
    </w:p>
    <w:p w14:paraId="26660567" w14:textId="2D3828D2" w:rsidR="00746F46" w:rsidRPr="000C5FC6" w:rsidRDefault="004876B9" w:rsidP="000C5FC6">
      <w:pPr>
        <w:pStyle w:val="Heading3"/>
      </w:pPr>
      <w:r>
        <w:t>2</w:t>
      </w:r>
      <w:r w:rsidR="00A36378">
        <w:t>.</w:t>
      </w:r>
      <w:r w:rsidR="00765028">
        <w:t>3</w:t>
      </w:r>
      <w:r>
        <w:tab/>
      </w:r>
      <w:commentRangeStart w:id="4"/>
      <w:commentRangeStart w:id="5"/>
      <w:r w:rsidR="0030045C">
        <w:t>O</w:t>
      </w:r>
      <w:r w:rsidR="004260A5">
        <w:t>ther related Work Items</w:t>
      </w:r>
      <w:r w:rsidR="0030045C">
        <w:t xml:space="preserve"> and dependencies</w:t>
      </w:r>
      <w:commentRangeEnd w:id="4"/>
      <w:r w:rsidR="00816861">
        <w:rPr>
          <w:rStyle w:val="CommentReference"/>
          <w:rFonts w:ascii="Times New Roman" w:hAnsi="Times New Roman"/>
        </w:rPr>
        <w:commentReference w:id="4"/>
      </w:r>
      <w:commentRangeEnd w:id="5"/>
      <w:r w:rsidR="001F22DC">
        <w:rPr>
          <w:rStyle w:val="CommentReference"/>
          <w:rFonts w:ascii="Times New Roman" w:hAnsi="Times New Roman"/>
        </w:rPr>
        <w:commentReference w:id="5"/>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Change w:id="6">
          <w:tblGrid>
            <w:gridCol w:w="1101"/>
            <w:gridCol w:w="3326"/>
            <w:gridCol w:w="5887"/>
          </w:tblGrid>
        </w:tblGridChange>
      </w:tblGrid>
      <w:tr w:rsidR="008835FC" w14:paraId="59C1CA5D" w14:textId="77777777" w:rsidTr="00171925">
        <w:tc>
          <w:tcPr>
            <w:tcW w:w="10314" w:type="dxa"/>
            <w:gridSpan w:val="3"/>
            <w:shd w:val="clear" w:color="auto" w:fill="E0E0E0"/>
          </w:tcPr>
          <w:p w14:paraId="32EA18AF" w14:textId="77777777" w:rsidR="008835FC" w:rsidRDefault="008835FC" w:rsidP="001C5C86">
            <w:pPr>
              <w:pStyle w:val="TAH"/>
              <w:ind w:right="-99"/>
              <w:jc w:val="left"/>
            </w:pPr>
            <w:r w:rsidRPr="00E92452">
              <w:t>Other related Work Items</w:t>
            </w:r>
            <w:r>
              <w:t xml:space="preserve"> (if any)</w:t>
            </w:r>
          </w:p>
        </w:tc>
      </w:tr>
      <w:tr w:rsidR="008835FC" w14:paraId="15DA1EF2" w14:textId="77777777" w:rsidTr="00171925">
        <w:tc>
          <w:tcPr>
            <w:tcW w:w="1101" w:type="dxa"/>
            <w:shd w:val="clear" w:color="auto" w:fill="E0E0E0"/>
          </w:tcPr>
          <w:p w14:paraId="7A7D34FD" w14:textId="77777777" w:rsidR="008835FC" w:rsidRDefault="008835FC" w:rsidP="008835FC">
            <w:pPr>
              <w:pStyle w:val="TAH"/>
              <w:ind w:right="-99"/>
              <w:jc w:val="left"/>
            </w:pPr>
            <w:r>
              <w:t>Unique ID</w:t>
            </w:r>
          </w:p>
        </w:tc>
        <w:tc>
          <w:tcPr>
            <w:tcW w:w="3326" w:type="dxa"/>
            <w:shd w:val="clear" w:color="auto" w:fill="E0E0E0"/>
          </w:tcPr>
          <w:p w14:paraId="3066BAA2" w14:textId="77777777" w:rsidR="008835FC" w:rsidRDefault="008835FC" w:rsidP="008835FC">
            <w:pPr>
              <w:pStyle w:val="TAH"/>
              <w:ind w:right="-99"/>
              <w:jc w:val="left"/>
            </w:pPr>
            <w:r>
              <w:t>Title</w:t>
            </w:r>
          </w:p>
        </w:tc>
        <w:tc>
          <w:tcPr>
            <w:tcW w:w="5887" w:type="dxa"/>
            <w:shd w:val="clear" w:color="auto" w:fill="E0E0E0"/>
          </w:tcPr>
          <w:p w14:paraId="7012A1E7" w14:textId="77777777" w:rsidR="008835FC" w:rsidRDefault="008835FC" w:rsidP="008835FC">
            <w:pPr>
              <w:pStyle w:val="TAH"/>
              <w:ind w:right="-99"/>
              <w:jc w:val="left"/>
            </w:pPr>
            <w:r>
              <w:t>Nature of relationship</w:t>
            </w:r>
          </w:p>
        </w:tc>
      </w:tr>
      <w:tr w:rsidR="000A5DFD" w14:paraId="489E1313" w14:textId="77777777" w:rsidTr="00B70E66">
        <w:tblPrEx>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7" w:author="2 Walewski, Joachim (Siemens)" w:date="2021-08-19T06:38:00Z">
            <w:tblPrEx>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Height w:val="574"/>
        </w:trPr>
        <w:tc>
          <w:tcPr>
            <w:tcW w:w="1101" w:type="dxa"/>
            <w:tcPrChange w:id="8" w:author="2 Walewski, Joachim (Siemens)" w:date="2021-08-19T06:38:00Z">
              <w:tcPr>
                <w:tcW w:w="1101" w:type="dxa"/>
              </w:tcPr>
            </w:tcPrChange>
          </w:tcPr>
          <w:p w14:paraId="199C34E1" w14:textId="722B7BAB" w:rsidR="000A5DFD" w:rsidRDefault="000A5DFD" w:rsidP="000A5DFD">
            <w:del w:id="9" w:author="Huawei-Z1" w:date="2021-08-17T14:41:00Z">
              <w:r w:rsidRPr="00CE6FED" w:rsidDel="0085474C">
                <w:delText>720005</w:delText>
              </w:r>
            </w:del>
          </w:p>
        </w:tc>
        <w:tc>
          <w:tcPr>
            <w:tcW w:w="3326" w:type="dxa"/>
            <w:tcPrChange w:id="10" w:author="2 Walewski, Joachim (Siemens)" w:date="2021-08-19T06:38:00Z">
              <w:tcPr>
                <w:tcW w:w="3326" w:type="dxa"/>
              </w:tcPr>
            </w:tcPrChange>
          </w:tcPr>
          <w:p w14:paraId="18A54FE4" w14:textId="0C995A57" w:rsidR="000A5DFD" w:rsidRDefault="000A5DFD" w:rsidP="000A5DFD">
            <w:del w:id="11" w:author="Huawei-Z1" w:date="2021-08-17T14:41:00Z">
              <w:r w:rsidRPr="00CE6FED" w:rsidDel="0085474C">
                <w:delText>Service requirements for the 5G system (TS 22.261)</w:delText>
              </w:r>
            </w:del>
          </w:p>
        </w:tc>
        <w:tc>
          <w:tcPr>
            <w:tcW w:w="5887" w:type="dxa"/>
            <w:tcPrChange w:id="12" w:author="2 Walewski, Joachim (Siemens)" w:date="2021-08-19T06:38:00Z">
              <w:tcPr>
                <w:tcW w:w="5887" w:type="dxa"/>
              </w:tcPr>
            </w:tcPrChange>
          </w:tcPr>
          <w:p w14:paraId="18F6A17E" w14:textId="7C3B5E30" w:rsidR="000A5DFD" w:rsidRPr="00251D80" w:rsidRDefault="000A5DFD" w:rsidP="000A5DFD">
            <w:pPr>
              <w:rPr>
                <w:i/>
              </w:rPr>
            </w:pPr>
            <w:del w:id="13" w:author="Huawei-Z1" w:date="2021-08-17T14:41:00Z">
              <w:r w:rsidRPr="00CE6FED" w:rsidDel="0085474C">
                <w:delText xml:space="preserve">SA1 </w:delText>
              </w:r>
              <w:r w:rsidRPr="00CE6FED" w:rsidDel="0085474C">
                <w:rPr>
                  <w:rFonts w:hint="eastAsia"/>
                  <w:lang w:eastAsia="zh-CN"/>
                </w:rPr>
                <w:delText xml:space="preserve">TS </w:delText>
              </w:r>
              <w:r w:rsidRPr="00CE6FED" w:rsidDel="0085474C">
                <w:delText xml:space="preserve">with requirement on </w:delText>
              </w:r>
              <w:r w:rsidRPr="00CE6FED" w:rsidDel="0085474C">
                <w:rPr>
                  <w:lang w:eastAsia="zh-CN"/>
                </w:rPr>
                <w:delText>5G capabilities exposure for factories of the future</w:delText>
              </w:r>
            </w:del>
          </w:p>
        </w:tc>
      </w:tr>
      <w:tr w:rsidR="00EB709D" w14:paraId="0BCF4770" w14:textId="77777777" w:rsidTr="00171925">
        <w:trPr>
          <w:ins w:id="14" w:author="Huawei-Z1" w:date="2021-08-17T14:35:00Z"/>
        </w:trPr>
        <w:tc>
          <w:tcPr>
            <w:tcW w:w="1101" w:type="dxa"/>
          </w:tcPr>
          <w:p w14:paraId="1EBC950A" w14:textId="73F9109C" w:rsidR="00EB709D" w:rsidRPr="00CE6FED" w:rsidRDefault="00EB709D" w:rsidP="000A5DFD">
            <w:pPr>
              <w:rPr>
                <w:ins w:id="15" w:author="Huawei-Z1" w:date="2021-08-17T14:35:00Z"/>
              </w:rPr>
            </w:pPr>
            <w:ins w:id="16" w:author="Huawei-Z1" w:date="2021-08-17T14:35:00Z">
              <w:r w:rsidRPr="00816861">
                <w:lastRenderedPageBreak/>
                <w:t>790004</w:t>
              </w:r>
            </w:ins>
          </w:p>
        </w:tc>
        <w:tc>
          <w:tcPr>
            <w:tcW w:w="3326" w:type="dxa"/>
          </w:tcPr>
          <w:p w14:paraId="43AE6C63" w14:textId="08489EA9" w:rsidR="00EB709D" w:rsidRPr="00CE6FED" w:rsidRDefault="0085474C" w:rsidP="000A5DFD">
            <w:pPr>
              <w:rPr>
                <w:ins w:id="17" w:author="Huawei-Z1" w:date="2021-08-17T14:35:00Z"/>
              </w:rPr>
            </w:pPr>
            <w:ins w:id="18" w:author="Huawei-Z1" w:date="2021-08-17T14:41:00Z">
              <w:r>
                <w:rPr>
                  <w:rFonts w:ascii="Arial" w:hAnsi="Arial" w:cs="Arial"/>
                  <w:color w:val="444444"/>
                  <w:sz w:val="18"/>
                  <w:szCs w:val="18"/>
                </w:rPr>
                <w:fldChar w:fldCharType="begin"/>
              </w:r>
              <w:r>
                <w:rPr>
                  <w:rFonts w:ascii="Arial" w:hAnsi="Arial" w:cs="Arial"/>
                  <w:color w:val="444444"/>
                  <w:sz w:val="18"/>
                  <w:szCs w:val="18"/>
                </w:rPr>
                <w:instrText xml:space="preserve"> HYPERLINK "https://www.3gpp.org/DynaReport/WiCr--790004.htm" \t "_blank" </w:instrText>
              </w:r>
              <w:r>
                <w:rPr>
                  <w:rFonts w:ascii="Arial" w:hAnsi="Arial" w:cs="Arial"/>
                  <w:color w:val="444444"/>
                  <w:sz w:val="18"/>
                  <w:szCs w:val="18"/>
                </w:rPr>
                <w:fldChar w:fldCharType="separate"/>
              </w:r>
              <w:r>
                <w:rPr>
                  <w:rStyle w:val="Hyperlink"/>
                  <w:rFonts w:ascii="Arial" w:hAnsi="Arial" w:cs="Arial"/>
                  <w:sz w:val="18"/>
                  <w:szCs w:val="18"/>
                </w:rPr>
                <w:t xml:space="preserve">QoS Monitoring </w:t>
              </w:r>
              <w:r>
                <w:rPr>
                  <w:rFonts w:ascii="Arial" w:hAnsi="Arial" w:cs="Arial"/>
                  <w:color w:val="444444"/>
                  <w:sz w:val="18"/>
                  <w:szCs w:val="18"/>
                </w:rPr>
                <w:fldChar w:fldCharType="end"/>
              </w:r>
              <w:r>
                <w:rPr>
                  <w:rFonts w:ascii="Arial" w:hAnsi="Arial" w:cs="Arial"/>
                  <w:color w:val="444444"/>
                  <w:sz w:val="18"/>
                  <w:szCs w:val="18"/>
                </w:rPr>
                <w:t>(</w:t>
              </w:r>
              <w:r>
                <w:rPr>
                  <w:rFonts w:ascii="Arial" w:hAnsi="Arial" w:cs="Arial"/>
                  <w:color w:val="444444"/>
                  <w:sz w:val="18"/>
                  <w:szCs w:val="18"/>
                </w:rPr>
                <w:fldChar w:fldCharType="begin"/>
              </w:r>
              <w:r>
                <w:rPr>
                  <w:rFonts w:ascii="Arial" w:hAnsi="Arial" w:cs="Arial"/>
                  <w:color w:val="444444"/>
                  <w:sz w:val="18"/>
                  <w:szCs w:val="18"/>
                </w:rPr>
                <w:instrText xml:space="preserve"> HYPERLINK "https://www.3gpp.org/DynaReport/WiSpec--790004.htm" \t "_blank" </w:instrText>
              </w:r>
              <w:r>
                <w:rPr>
                  <w:rFonts w:ascii="Arial" w:hAnsi="Arial" w:cs="Arial"/>
                  <w:color w:val="444444"/>
                  <w:sz w:val="18"/>
                  <w:szCs w:val="18"/>
                </w:rPr>
                <w:fldChar w:fldCharType="separate"/>
              </w:r>
              <w:r>
                <w:rPr>
                  <w:rStyle w:val="Hyperlink"/>
                  <w:rFonts w:ascii="Arial" w:hAnsi="Arial" w:cs="Arial"/>
                  <w:sz w:val="18"/>
                  <w:szCs w:val="18"/>
                </w:rPr>
                <w:t>QoS_MON</w:t>
              </w:r>
              <w:r>
                <w:rPr>
                  <w:rFonts w:ascii="Arial" w:hAnsi="Arial" w:cs="Arial"/>
                  <w:color w:val="444444"/>
                  <w:sz w:val="18"/>
                  <w:szCs w:val="18"/>
                </w:rPr>
                <w:fldChar w:fldCharType="end"/>
              </w:r>
              <w:r>
                <w:rPr>
                  <w:rFonts w:ascii="Arial" w:hAnsi="Arial" w:cs="Arial"/>
                  <w:color w:val="444444"/>
                  <w:sz w:val="18"/>
                  <w:szCs w:val="18"/>
                </w:rPr>
                <w:t>)</w:t>
              </w:r>
            </w:ins>
          </w:p>
        </w:tc>
        <w:tc>
          <w:tcPr>
            <w:tcW w:w="5887" w:type="dxa"/>
          </w:tcPr>
          <w:p w14:paraId="1580DDF2" w14:textId="40D85144" w:rsidR="00EB709D" w:rsidRPr="00CE6FED" w:rsidRDefault="0085474C" w:rsidP="000A5DFD">
            <w:pPr>
              <w:rPr>
                <w:ins w:id="19" w:author="Huawei-Z1" w:date="2021-08-17T14:35:00Z"/>
              </w:rPr>
            </w:pPr>
            <w:ins w:id="20" w:author="Huawei-Z1" w:date="2021-08-17T14:44:00Z">
              <w:r>
                <w:t>SA</w:t>
              </w:r>
            </w:ins>
            <w:ins w:id="21" w:author="Huawei-Z1" w:date="2021-08-17T14:45:00Z">
              <w:r>
                <w:t>1</w:t>
              </w:r>
            </w:ins>
            <w:ins w:id="22" w:author="Huawei-Z1" w:date="2021-08-17T14:43:00Z">
              <w:r>
                <w:t xml:space="preserve"> </w:t>
              </w:r>
            </w:ins>
            <w:ins w:id="23" w:author="Huawei-Z1" w:date="2021-08-17T14:44:00Z">
              <w:r>
                <w:t>work</w:t>
              </w:r>
            </w:ins>
            <w:ins w:id="24" w:author="Huawei-Z1" w:date="2021-08-17T14:43:00Z">
              <w:r>
                <w:t xml:space="preserve"> item</w:t>
              </w:r>
            </w:ins>
            <w:ins w:id="25" w:author="Huawei-Z1" w:date="2021-08-17T14:44:00Z">
              <w:r>
                <w:t xml:space="preserve">, including related </w:t>
              </w:r>
              <w:r w:rsidRPr="00CE6FED">
                <w:t xml:space="preserve">requirement on </w:t>
              </w:r>
              <w:r w:rsidRPr="00CE6FED">
                <w:rPr>
                  <w:lang w:eastAsia="zh-CN"/>
                </w:rPr>
                <w:t>5G capabilities exposure for factories of the future</w:t>
              </w:r>
            </w:ins>
          </w:p>
        </w:tc>
      </w:tr>
      <w:tr w:rsidR="000A5DFD" w14:paraId="3DD77912" w14:textId="77777777" w:rsidTr="00171925">
        <w:tc>
          <w:tcPr>
            <w:tcW w:w="1101" w:type="dxa"/>
          </w:tcPr>
          <w:p w14:paraId="49B38B16" w14:textId="09640A3F" w:rsidR="000A5DFD" w:rsidRDefault="000A5DFD" w:rsidP="000A5DFD">
            <w:r>
              <w:rPr>
                <w:lang w:eastAsia="zh-CN"/>
              </w:rPr>
              <w:t xml:space="preserve">840050  </w:t>
            </w:r>
          </w:p>
        </w:tc>
        <w:tc>
          <w:tcPr>
            <w:tcW w:w="3326" w:type="dxa"/>
          </w:tcPr>
          <w:p w14:paraId="07EBB133" w14:textId="23CF3A44" w:rsidR="000A5DFD" w:rsidRDefault="000A5DFD" w:rsidP="00EE3212">
            <w:commentRangeStart w:id="26"/>
            <w:commentRangeStart w:id="27"/>
            <w:del w:id="28" w:author="Huawei-Z1" w:date="2021-08-17T14:37:00Z">
              <w:r w:rsidRPr="00A834D3" w:rsidDel="00EB709D">
                <w:rPr>
                  <w:lang w:eastAsia="zh-CN"/>
                </w:rPr>
                <w:delText>Service requirements for cyber-physical control applications in vertical domains</w:delText>
              </w:r>
            </w:del>
            <w:ins w:id="29" w:author="Huawei-Z1" w:date="2021-08-17T14:37:00Z">
              <w:r w:rsidR="00EB709D" w:rsidRPr="00EB709D">
                <w:rPr>
                  <w:lang w:eastAsia="zh-CN"/>
                </w:rPr>
                <w:t>Enhancements for cyber-physical control applications in vertical domains</w:t>
              </w:r>
            </w:ins>
            <w:r w:rsidRPr="00A834D3">
              <w:rPr>
                <w:lang w:eastAsia="zh-CN"/>
              </w:rPr>
              <w:t xml:space="preserve"> </w:t>
            </w:r>
            <w:r w:rsidRPr="00CE6FED">
              <w:t xml:space="preserve"> </w:t>
            </w:r>
            <w:commentRangeEnd w:id="26"/>
            <w:r w:rsidR="00816861">
              <w:rPr>
                <w:rStyle w:val="CommentReference"/>
              </w:rPr>
              <w:commentReference w:id="26"/>
            </w:r>
            <w:commentRangeEnd w:id="27"/>
            <w:r w:rsidR="00FE7822">
              <w:rPr>
                <w:rStyle w:val="CommentReference"/>
              </w:rPr>
              <w:commentReference w:id="27"/>
            </w:r>
            <w:commentRangeStart w:id="30"/>
            <w:commentRangeStart w:id="31"/>
            <w:r w:rsidRPr="00291462">
              <w:t>(</w:t>
            </w:r>
            <w:ins w:id="32" w:author="Huawei-Z1" w:date="2021-08-17T14:48:00Z">
              <w:r w:rsidR="0085474C">
                <w:rPr>
                  <w:rFonts w:ascii="Arial" w:hAnsi="Arial" w:cs="Arial"/>
                  <w:color w:val="444444"/>
                  <w:sz w:val="18"/>
                  <w:szCs w:val="18"/>
                </w:rPr>
                <w:fldChar w:fldCharType="begin"/>
              </w:r>
              <w:r w:rsidR="0085474C">
                <w:rPr>
                  <w:rFonts w:ascii="Arial" w:hAnsi="Arial" w:cs="Arial"/>
                  <w:color w:val="444444"/>
                  <w:sz w:val="18"/>
                  <w:szCs w:val="18"/>
                </w:rPr>
                <w:instrText xml:space="preserve"> HYPERLINK "https://www.3gpp.org/DynaReport/WiSpec--840050.htm" \t "_blank" </w:instrText>
              </w:r>
              <w:r w:rsidR="0085474C">
                <w:rPr>
                  <w:rFonts w:ascii="Arial" w:hAnsi="Arial" w:cs="Arial"/>
                  <w:color w:val="444444"/>
                  <w:sz w:val="18"/>
                  <w:szCs w:val="18"/>
                </w:rPr>
                <w:fldChar w:fldCharType="separate"/>
              </w:r>
              <w:r w:rsidR="0085474C">
                <w:rPr>
                  <w:rStyle w:val="Hyperlink"/>
                  <w:rFonts w:ascii="Arial" w:hAnsi="Arial" w:cs="Arial"/>
                  <w:sz w:val="18"/>
                  <w:szCs w:val="18"/>
                </w:rPr>
                <w:t>eCAV</w:t>
              </w:r>
              <w:r w:rsidR="0085474C">
                <w:rPr>
                  <w:rFonts w:ascii="Arial" w:hAnsi="Arial" w:cs="Arial"/>
                  <w:color w:val="444444"/>
                  <w:sz w:val="18"/>
                  <w:szCs w:val="18"/>
                </w:rPr>
                <w:fldChar w:fldCharType="end"/>
              </w:r>
            </w:ins>
            <w:del w:id="33" w:author="Huawei-Z1" w:date="2021-08-17T14:48:00Z">
              <w:r w:rsidRPr="005261A8" w:rsidDel="0085474C">
                <w:rPr>
                  <w:lang w:eastAsia="zh-CN"/>
                </w:rPr>
                <w:delText>TS 22.104</w:delText>
              </w:r>
            </w:del>
            <w:r w:rsidRPr="00A358C5">
              <w:t>)</w:t>
            </w:r>
            <w:commentRangeEnd w:id="30"/>
            <w:r w:rsidR="001877A6">
              <w:rPr>
                <w:rStyle w:val="CommentReference"/>
              </w:rPr>
              <w:commentReference w:id="30"/>
            </w:r>
            <w:commentRangeEnd w:id="31"/>
            <w:r w:rsidR="00FE7822">
              <w:rPr>
                <w:rStyle w:val="CommentReference"/>
              </w:rPr>
              <w:commentReference w:id="31"/>
            </w:r>
          </w:p>
        </w:tc>
        <w:tc>
          <w:tcPr>
            <w:tcW w:w="5887" w:type="dxa"/>
          </w:tcPr>
          <w:p w14:paraId="77F99BB5" w14:textId="3BF7C5DD" w:rsidR="000A5DFD" w:rsidRDefault="000A5DFD" w:rsidP="0085474C">
            <w:r w:rsidRPr="00CE6FED">
              <w:t xml:space="preserve">SA1 </w:t>
            </w:r>
            <w:ins w:id="34" w:author="Huawei-Z1" w:date="2021-08-17T14:48:00Z">
              <w:r w:rsidR="0085474C">
                <w:t>work item, including related</w:t>
              </w:r>
              <w:r w:rsidR="0085474C" w:rsidRPr="00CE6FED">
                <w:rPr>
                  <w:rFonts w:hint="eastAsia"/>
                  <w:lang w:eastAsia="zh-CN"/>
                </w:rPr>
                <w:t xml:space="preserve"> </w:t>
              </w:r>
            </w:ins>
            <w:del w:id="35" w:author="Huawei-Z1" w:date="2021-08-17T14:48:00Z">
              <w:r w:rsidRPr="00CE6FED" w:rsidDel="0085474C">
                <w:rPr>
                  <w:rFonts w:hint="eastAsia"/>
                  <w:lang w:eastAsia="zh-CN"/>
                </w:rPr>
                <w:delText xml:space="preserve">TS </w:delText>
              </w:r>
              <w:r w:rsidRPr="00CE6FED" w:rsidDel="0085474C">
                <w:delText xml:space="preserve">with </w:delText>
              </w:r>
            </w:del>
            <w:r w:rsidRPr="00CE6FED">
              <w:t xml:space="preserve">requirement on </w:t>
            </w:r>
            <w:r w:rsidRPr="00CE6FED">
              <w:rPr>
                <w:lang w:eastAsia="zh-CN"/>
              </w:rPr>
              <w:t>5G capabilities exposure for factories of the future</w:t>
            </w:r>
          </w:p>
        </w:tc>
      </w:tr>
      <w:tr w:rsidR="000A5DFD" w14:paraId="6C5733F8" w14:textId="77777777" w:rsidTr="00171925">
        <w:tc>
          <w:tcPr>
            <w:tcW w:w="1101" w:type="dxa"/>
          </w:tcPr>
          <w:p w14:paraId="6BE1DF7C" w14:textId="46793EE7" w:rsidR="000A5DFD" w:rsidRDefault="000A5DFD" w:rsidP="000A5DFD">
            <w:del w:id="36" w:author="Huawei-Z1" w:date="2021-08-17T14:58:00Z">
              <w:r w:rsidRPr="002C0EB9" w:rsidDel="00EE3212">
                <w:rPr>
                  <w:lang w:eastAsia="zh-CN"/>
                </w:rPr>
                <w:delText>750004</w:delText>
              </w:r>
            </w:del>
          </w:p>
        </w:tc>
        <w:tc>
          <w:tcPr>
            <w:tcW w:w="3326" w:type="dxa"/>
          </w:tcPr>
          <w:p w14:paraId="53479361" w14:textId="306FA77D" w:rsidR="000A5DFD" w:rsidRDefault="000A5DFD" w:rsidP="000A5DFD">
            <w:del w:id="37" w:author="Huawei-Z1" w:date="2021-08-17T14:58:00Z">
              <w:r w:rsidRPr="002C4378" w:rsidDel="00EE3212">
                <w:rPr>
                  <w:lang w:eastAsia="zh-CN"/>
                </w:rPr>
                <w:delText>Study on Communication for Automation in Vertical Domains</w:delText>
              </w:r>
              <w:r w:rsidDel="00EE3212">
                <w:rPr>
                  <w:lang w:eastAsia="zh-CN"/>
                </w:rPr>
                <w:delText xml:space="preserve"> </w:delText>
              </w:r>
              <w:r w:rsidRPr="00CE6FED" w:rsidDel="00EE3212">
                <w:delText>(</w:delText>
              </w:r>
              <w:r w:rsidRPr="00A834D3" w:rsidDel="00EE3212">
                <w:rPr>
                  <w:lang w:eastAsia="zh-CN"/>
                </w:rPr>
                <w:delText>TR 22.804</w:delText>
              </w:r>
              <w:r w:rsidRPr="00CE6FED" w:rsidDel="00EE3212">
                <w:delText>)</w:delText>
              </w:r>
            </w:del>
          </w:p>
        </w:tc>
        <w:tc>
          <w:tcPr>
            <w:tcW w:w="5887" w:type="dxa"/>
          </w:tcPr>
          <w:p w14:paraId="7BEDC979" w14:textId="075810BB" w:rsidR="000A5DFD" w:rsidRPr="00251D80" w:rsidRDefault="000A5DFD" w:rsidP="000A5DFD">
            <w:del w:id="38" w:author="Huawei-Z1" w:date="2021-08-17T14:58:00Z">
              <w:r w:rsidRPr="00CE6FED" w:rsidDel="00EE3212">
                <w:delText xml:space="preserve">SA1 </w:delText>
              </w:r>
              <w:r w:rsidRPr="00CE6FED" w:rsidDel="00EE3212">
                <w:rPr>
                  <w:rFonts w:hint="eastAsia"/>
                  <w:lang w:eastAsia="zh-CN"/>
                </w:rPr>
                <w:delText>T</w:delText>
              </w:r>
              <w:r w:rsidDel="00EE3212">
                <w:rPr>
                  <w:rFonts w:hint="eastAsia"/>
                  <w:lang w:eastAsia="zh-CN"/>
                </w:rPr>
                <w:delText>R</w:delText>
              </w:r>
              <w:r w:rsidRPr="00CE6FED" w:rsidDel="00EE3212">
                <w:rPr>
                  <w:rFonts w:hint="eastAsia"/>
                  <w:lang w:eastAsia="zh-CN"/>
                </w:rPr>
                <w:delText xml:space="preserve"> </w:delText>
              </w:r>
              <w:r w:rsidRPr="00CE6FED" w:rsidDel="00EE3212">
                <w:delText xml:space="preserve">with requirement on </w:delText>
              </w:r>
              <w:r w:rsidRPr="00CE6FED" w:rsidDel="00EE3212">
                <w:rPr>
                  <w:lang w:eastAsia="zh-CN"/>
                </w:rPr>
                <w:delText>5G capabilities exposure for factories of the future</w:delText>
              </w:r>
            </w:del>
          </w:p>
        </w:tc>
      </w:tr>
      <w:tr w:rsidR="00EE3212" w14:paraId="2F239E7D" w14:textId="77777777" w:rsidTr="00171925">
        <w:trPr>
          <w:ins w:id="39" w:author="Huawei-Z1" w:date="2021-08-17T14:57:00Z"/>
        </w:trPr>
        <w:tc>
          <w:tcPr>
            <w:tcW w:w="1101" w:type="dxa"/>
          </w:tcPr>
          <w:p w14:paraId="7453DA7E" w14:textId="6E799FA9" w:rsidR="00EE3212" w:rsidRPr="002C0EB9" w:rsidRDefault="00EE3212" w:rsidP="00EE3212">
            <w:pPr>
              <w:rPr>
                <w:ins w:id="40" w:author="Huawei-Z1" w:date="2021-08-17T14:57:00Z"/>
                <w:lang w:eastAsia="zh-CN"/>
              </w:rPr>
            </w:pPr>
            <w:ins w:id="41" w:author="Huawei-Z1" w:date="2021-08-17T14:57:00Z">
              <w:r w:rsidRPr="00816861">
                <w:t>800007</w:t>
              </w:r>
            </w:ins>
          </w:p>
        </w:tc>
        <w:tc>
          <w:tcPr>
            <w:tcW w:w="3326" w:type="dxa"/>
          </w:tcPr>
          <w:p w14:paraId="4FF20A29" w14:textId="4AEF0690" w:rsidR="00EE3212" w:rsidRPr="002C4378" w:rsidRDefault="00EE3212" w:rsidP="00EE3212">
            <w:pPr>
              <w:rPr>
                <w:ins w:id="42" w:author="Huawei-Z1" w:date="2021-08-17T14:57:00Z"/>
                <w:lang w:eastAsia="zh-CN"/>
              </w:rPr>
            </w:pPr>
            <w:ins w:id="43" w:author="Huawei-Z1" w:date="2021-08-17T14:57:00Z">
              <w:r w:rsidRPr="00EE3212">
                <w:rPr>
                  <w:rFonts w:ascii="Arial" w:hAnsi="Arial" w:cs="Arial"/>
                  <w:color w:val="444444"/>
                  <w:sz w:val="18"/>
                  <w:szCs w:val="18"/>
                </w:rPr>
                <w:t>Service requirements for cyber-physical control applications in vertical domains</w:t>
              </w:r>
              <w:r>
                <w:rPr>
                  <w:rFonts w:ascii="Arial" w:hAnsi="Arial" w:cs="Arial"/>
                  <w:color w:val="444444"/>
                  <w:sz w:val="18"/>
                  <w:szCs w:val="18"/>
                </w:rPr>
                <w:t xml:space="preserve"> (</w:t>
              </w:r>
              <w:r>
                <w:rPr>
                  <w:rFonts w:ascii="Arial" w:hAnsi="Arial" w:cs="Arial"/>
                  <w:color w:val="444444"/>
                  <w:sz w:val="18"/>
                  <w:szCs w:val="18"/>
                </w:rPr>
                <w:fldChar w:fldCharType="begin"/>
              </w:r>
              <w:r>
                <w:rPr>
                  <w:rFonts w:ascii="Arial" w:hAnsi="Arial" w:cs="Arial"/>
                  <w:color w:val="444444"/>
                  <w:sz w:val="18"/>
                  <w:szCs w:val="18"/>
                </w:rPr>
                <w:instrText xml:space="preserve"> HYPERLINK "https://www.3gpp.org/DynaReport/WiSpec--800007.htm" \t "_blank" </w:instrText>
              </w:r>
              <w:r>
                <w:rPr>
                  <w:rFonts w:ascii="Arial" w:hAnsi="Arial" w:cs="Arial"/>
                  <w:color w:val="444444"/>
                  <w:sz w:val="18"/>
                  <w:szCs w:val="18"/>
                </w:rPr>
                <w:fldChar w:fldCharType="separate"/>
              </w:r>
              <w:r>
                <w:rPr>
                  <w:rStyle w:val="Hyperlink"/>
                  <w:rFonts w:ascii="Arial" w:hAnsi="Arial" w:cs="Arial"/>
                  <w:sz w:val="18"/>
                  <w:szCs w:val="18"/>
                </w:rPr>
                <w:t>cyberCAV</w:t>
              </w:r>
              <w:r>
                <w:rPr>
                  <w:rFonts w:ascii="Arial" w:hAnsi="Arial" w:cs="Arial"/>
                  <w:color w:val="444444"/>
                  <w:sz w:val="18"/>
                  <w:szCs w:val="18"/>
                </w:rPr>
                <w:fldChar w:fldCharType="end"/>
              </w:r>
              <w:r>
                <w:rPr>
                  <w:rFonts w:ascii="Arial" w:hAnsi="Arial" w:cs="Arial"/>
                  <w:color w:val="444444"/>
                  <w:sz w:val="18"/>
                  <w:szCs w:val="18"/>
                </w:rPr>
                <w:t>)</w:t>
              </w:r>
            </w:ins>
          </w:p>
        </w:tc>
        <w:tc>
          <w:tcPr>
            <w:tcW w:w="5887" w:type="dxa"/>
          </w:tcPr>
          <w:p w14:paraId="137CA070" w14:textId="4EDB9901" w:rsidR="00EE3212" w:rsidRPr="00CE6FED" w:rsidRDefault="00EE3212" w:rsidP="00EE3212">
            <w:pPr>
              <w:rPr>
                <w:ins w:id="44" w:author="Huawei-Z1" w:date="2021-08-17T14:57:00Z"/>
              </w:rPr>
            </w:pPr>
            <w:ins w:id="45" w:author="Huawei-Z1" w:date="2021-08-17T14:57:00Z">
              <w:r>
                <w:t xml:space="preserve">SA1 work item, including related </w:t>
              </w:r>
              <w:r w:rsidRPr="00CE6FED">
                <w:t xml:space="preserve">requirement on </w:t>
              </w:r>
              <w:r w:rsidRPr="00CE6FED">
                <w:rPr>
                  <w:lang w:eastAsia="zh-CN"/>
                </w:rPr>
                <w:t>5G capabilities exposure for factories of the future</w:t>
              </w:r>
            </w:ins>
          </w:p>
        </w:tc>
      </w:tr>
    </w:tbl>
    <w:p w14:paraId="4037880B" w14:textId="77777777" w:rsidR="00344529" w:rsidRDefault="00344529" w:rsidP="00251D80">
      <w:pPr>
        <w:rPr>
          <w:i/>
        </w:rPr>
      </w:pPr>
    </w:p>
    <w:p w14:paraId="4DCD4DBA" w14:textId="77777777" w:rsidR="008A76FD" w:rsidRDefault="008A76FD" w:rsidP="001C5C86">
      <w:pPr>
        <w:pStyle w:val="Heading2"/>
      </w:pPr>
      <w:r>
        <w:t>3</w:t>
      </w:r>
      <w:r>
        <w:tab/>
        <w:t>Justification</w:t>
      </w:r>
    </w:p>
    <w:p w14:paraId="5664C411" w14:textId="79CA15B0" w:rsidR="00EB6CF8" w:rsidRDefault="00EB6CF8" w:rsidP="00EB6CF8">
      <w:pPr>
        <w:rPr>
          <w:bCs/>
        </w:rPr>
      </w:pPr>
      <w:r w:rsidRPr="006C72A0">
        <w:t xml:space="preserve">Recently, the </w:t>
      </w:r>
      <w:r w:rsidRPr="00EA0CD9">
        <w:t>5G Alliance for Connected Industries and Automation</w:t>
      </w:r>
      <w:r w:rsidRPr="006C72A0">
        <w:t xml:space="preserve"> (5G-ACIA) has </w:t>
      </w:r>
      <w:r>
        <w:t>provided to 3GPP a whitepaper (S2-2102128) including</w:t>
      </w:r>
      <w:r w:rsidRPr="006C72A0">
        <w:t xml:space="preserve"> a set of functional requirements that the 5GS has to satisfy in terms of suppo</w:t>
      </w:r>
      <w:r w:rsidRPr="00EA0CD9">
        <w:t xml:space="preserve">rting certain information exchange between 5GC and industrial application domain, and exposure of 5G capabilities. </w:t>
      </w:r>
      <w:r w:rsidRPr="00EA0CD9">
        <w:rPr>
          <w:bCs/>
        </w:rPr>
        <w:t xml:space="preserve">The main goal is to enable the management, operation, monitoring and use of such networks and network services from an enterprise perspective </w:t>
      </w:r>
      <w:ins w:id="46" w:author="Huawei-Z1" w:date="2021-08-17T15:01:00Z">
        <w:r w:rsidR="00FE7822" w:rsidRPr="00FE7822">
          <w:rPr>
            <w:bCs/>
          </w:rPr>
          <w:t>easily</w:t>
        </w:r>
      </w:ins>
      <w:commentRangeStart w:id="47"/>
      <w:del w:id="48" w:author="Huawei-Z1" w:date="2021-08-17T15:01:00Z">
        <w:r w:rsidDel="00FE7822">
          <w:rPr>
            <w:bCs/>
          </w:rPr>
          <w:delText>at ease</w:delText>
        </w:r>
      </w:del>
      <w:r>
        <w:rPr>
          <w:bCs/>
        </w:rPr>
        <w:t xml:space="preserve"> </w:t>
      </w:r>
      <w:commentRangeEnd w:id="47"/>
      <w:r w:rsidR="00816861">
        <w:rPr>
          <w:rStyle w:val="CommentReference"/>
        </w:rPr>
        <w:commentReference w:id="47"/>
      </w:r>
      <w:r w:rsidRPr="00EA0CD9">
        <w:rPr>
          <w:bCs/>
        </w:rPr>
        <w:t xml:space="preserve">without having to rely on sophisticated, heavy-weight tools and in-depth knowledge on the underlying 5G technology. This is </w:t>
      </w:r>
      <w:r w:rsidRPr="006C72A0">
        <w:rPr>
          <w:bCs/>
        </w:rPr>
        <w:t>because</w:t>
      </w:r>
      <w:r w:rsidRPr="00EA0CD9">
        <w:rPr>
          <w:bCs/>
        </w:rPr>
        <w:t xml:space="preserve"> the main focus of such enterprises should be on an application business and not the maintenance of a communication infrastructure</w:t>
      </w:r>
      <w:r>
        <w:rPr>
          <w:bCs/>
        </w:rPr>
        <w:t xml:space="preserve">. </w:t>
      </w:r>
      <w:commentRangeStart w:id="49"/>
      <w:del w:id="50" w:author="Huawei-Z1" w:date="2021-08-17T15:02:00Z">
        <w:r w:rsidRPr="00104BB9" w:rsidDel="00FE7822">
          <w:rPr>
            <w:bCs/>
          </w:rPr>
          <w:delText>T</w:delText>
        </w:r>
        <w:r w:rsidDel="00FE7822">
          <w:rPr>
            <w:bCs/>
          </w:rPr>
          <w:delText>hese requirements as identified in</w:delText>
        </w:r>
        <w:r w:rsidDel="00FE7822">
          <w:rPr>
            <w:lang w:eastAsia="zh-CN"/>
          </w:rPr>
          <w:delText xml:space="preserve"> </w:delText>
        </w:r>
      </w:del>
      <w:del w:id="51" w:author="Huawei-Z1" w:date="2021-08-17T15:01:00Z">
        <w:r w:rsidDel="00FE7822">
          <w:rPr>
            <w:lang w:eastAsia="zh-CN"/>
          </w:rPr>
          <w:delText>a recent</w:delText>
        </w:r>
      </w:del>
      <w:del w:id="52" w:author="Huawei-Z1" w:date="2021-08-17T15:02:00Z">
        <w:r w:rsidDel="00FE7822">
          <w:rPr>
            <w:lang w:eastAsia="zh-CN"/>
          </w:rPr>
          <w:delText xml:space="preserve"> whitepaper </w:delText>
        </w:r>
      </w:del>
      <w:del w:id="53" w:author="Huawei-Z1" w:date="2021-08-17T15:01:00Z">
        <w:r w:rsidDel="00FE7822">
          <w:rPr>
            <w:lang w:eastAsia="zh-CN"/>
          </w:rPr>
          <w:delText>entitled</w:delText>
        </w:r>
        <w:r w:rsidRPr="00D22317" w:rsidDel="00FE7822">
          <w:rPr>
            <w:lang w:eastAsia="zh-CN"/>
          </w:rPr>
          <w:delText xml:space="preserve"> </w:delText>
        </w:r>
        <w:r w:rsidRPr="0000333A" w:rsidDel="00FE7822">
          <w:rPr>
            <w:i/>
            <w:lang w:eastAsia="zh-CN"/>
          </w:rPr>
          <w:delText>Exposure of 5G capabilities for connected industries and automation applications</w:delText>
        </w:r>
        <w:commentRangeStart w:id="54"/>
        <w:r w:rsidDel="00FE7822">
          <w:rPr>
            <w:bCs/>
          </w:rPr>
          <w:delText xml:space="preserve"> </w:delText>
        </w:r>
      </w:del>
      <w:commentRangeEnd w:id="49"/>
      <w:del w:id="55" w:author="Huawei-Z1" w:date="2021-08-17T15:02:00Z">
        <w:r w:rsidR="00816861" w:rsidDel="00FE7822">
          <w:rPr>
            <w:rStyle w:val="CommentReference"/>
          </w:rPr>
          <w:commentReference w:id="49"/>
        </w:r>
        <w:r w:rsidRPr="00F11144" w:rsidDel="00FE7822">
          <w:rPr>
            <w:lang w:eastAsia="zh-CN"/>
          </w:rPr>
          <w:delText xml:space="preserve">have been documented </w:delText>
        </w:r>
        <w:r w:rsidDel="00FE7822">
          <w:rPr>
            <w:lang w:eastAsia="zh-CN"/>
          </w:rPr>
          <w:delText xml:space="preserve">in </w:delText>
        </w:r>
        <w:r w:rsidRPr="00F11144" w:rsidDel="00FE7822">
          <w:rPr>
            <w:lang w:eastAsia="zh-CN"/>
          </w:rPr>
          <w:delText>SA1 spec</w:delText>
        </w:r>
        <w:r w:rsidDel="00FE7822">
          <w:rPr>
            <w:lang w:eastAsia="zh-CN"/>
          </w:rPr>
          <w:delText xml:space="preserve">ifications </w:delText>
        </w:r>
        <w:r w:rsidRPr="00F11144" w:rsidDel="00FE7822">
          <w:rPr>
            <w:lang w:eastAsia="zh-CN"/>
          </w:rPr>
          <w:delText>TS 22.104 and TS 22.261</w:delText>
        </w:r>
        <w:r w:rsidDel="00FE7822">
          <w:rPr>
            <w:lang w:eastAsia="zh-CN"/>
          </w:rPr>
          <w:delText>.</w:delText>
        </w:r>
        <w:r w:rsidDel="00FE7822">
          <w:rPr>
            <w:bCs/>
          </w:rPr>
          <w:delText xml:space="preserve"> </w:delText>
        </w:r>
      </w:del>
      <w:commentRangeEnd w:id="54"/>
      <w:r w:rsidR="00816861">
        <w:rPr>
          <w:rStyle w:val="CommentReference"/>
        </w:rPr>
        <w:commentReference w:id="54"/>
      </w:r>
    </w:p>
    <w:p w14:paraId="72C2B609" w14:textId="3FA9C4CE" w:rsidR="00EB6CF8" w:rsidRPr="00F12A9B" w:rsidDel="00FE7822" w:rsidRDefault="00EB6CF8" w:rsidP="00EB6CF8">
      <w:pPr>
        <w:rPr>
          <w:del w:id="56" w:author="Huawei-Z1" w:date="2021-08-17T15:03:00Z"/>
          <w:lang w:eastAsia="zh-CN"/>
        </w:rPr>
      </w:pPr>
      <w:commentRangeStart w:id="57"/>
      <w:commentRangeStart w:id="58"/>
      <w:del w:id="59" w:author="Huawei-Z1" w:date="2021-08-17T15:03:00Z">
        <w:r w:rsidRPr="0074001F" w:rsidDel="00FE7822">
          <w:rPr>
            <w:lang w:eastAsia="zh-CN"/>
          </w:rPr>
          <w:delText>5G supports highly reliable communication with very low latency</w:delText>
        </w:r>
        <w:r w:rsidDel="00FE7822">
          <w:rPr>
            <w:lang w:eastAsia="zh-CN"/>
          </w:rPr>
          <w:delText xml:space="preserve"> as well as</w:delText>
        </w:r>
        <w:r w:rsidRPr="0074001F" w:rsidDel="00FE7822">
          <w:rPr>
            <w:lang w:eastAsia="zh-CN"/>
          </w:rPr>
          <w:delText xml:space="preserve"> massive connectivity. These new capabilities enable new use cases in many vertical domains, including the automotive industry, healthcare, agriculture, energy, and other manufacturing sectors. </w:delText>
        </w:r>
        <w:commentRangeEnd w:id="57"/>
        <w:r w:rsidR="00816861" w:rsidDel="00FE7822">
          <w:rPr>
            <w:rStyle w:val="CommentReference"/>
          </w:rPr>
          <w:commentReference w:id="57"/>
        </w:r>
      </w:del>
      <w:commentRangeEnd w:id="58"/>
      <w:r w:rsidR="00FE7822">
        <w:rPr>
          <w:rStyle w:val="CommentReference"/>
        </w:rPr>
        <w:commentReference w:id="58"/>
      </w:r>
    </w:p>
    <w:p w14:paraId="32CE6CC2" w14:textId="77777777" w:rsidR="00EB6CF8" w:rsidRPr="00291C68" w:rsidRDefault="00EB6CF8" w:rsidP="00EB6CF8">
      <w:pPr>
        <w:rPr>
          <w:lang w:eastAsia="zh-CN"/>
        </w:rPr>
      </w:pPr>
      <w:r w:rsidRPr="00291C68">
        <w:rPr>
          <w:lang w:eastAsia="zh-CN"/>
        </w:rPr>
        <w:t>Via capabilities exposure,</w:t>
      </w:r>
      <w:r w:rsidRPr="006779B8">
        <w:rPr>
          <w:lang w:eastAsia="zh-CN"/>
        </w:rPr>
        <w:t xml:space="preserve"> </w:t>
      </w:r>
      <w:r>
        <w:rPr>
          <w:lang w:eastAsia="zh-CN"/>
        </w:rPr>
        <w:t>industrial applications</w:t>
      </w:r>
      <w:r w:rsidRPr="00291C68">
        <w:rPr>
          <w:lang w:eastAsia="zh-CN"/>
        </w:rPr>
        <w:t xml:space="preserve"> can access 5GS for factory and process automation, production IT and logistics and warehousing. Industrial applications also have access to communication service monitoring and network management capabilities. It is also possible to support other use cases that share the requirements of </w:t>
      </w:r>
      <w:r w:rsidRPr="006779B8">
        <w:rPr>
          <w:lang w:eastAsia="zh-CN"/>
        </w:rPr>
        <w:t xml:space="preserve">Industrial </w:t>
      </w:r>
      <w:r w:rsidRPr="00291C68">
        <w:rPr>
          <w:lang w:eastAsia="zh-CN"/>
        </w:rPr>
        <w:t>applications. Examples include control applications for rail transportation, electrical power distributions and central power generation.</w:t>
      </w:r>
    </w:p>
    <w:p w14:paraId="342F2120" w14:textId="77777777" w:rsidR="00EB6CF8" w:rsidRDefault="00EB6CF8" w:rsidP="00EB6CF8">
      <w:r w:rsidRPr="00F12A9B">
        <w:rPr>
          <w:lang w:eastAsia="zh-CN"/>
        </w:rPr>
        <w:t>The primary role of capabilities exposure is to manage the user plane</w:t>
      </w:r>
      <w:r w:rsidRPr="006779B8">
        <w:rPr>
          <w:lang w:eastAsia="zh-CN"/>
        </w:rPr>
        <w:t xml:space="preserve"> (e. g. connections established, monitored, changed, terminated, etc.)</w:t>
      </w:r>
      <w:r w:rsidRPr="00F12A9B">
        <w:rPr>
          <w:lang w:eastAsia="zh-CN"/>
        </w:rPr>
        <w:t xml:space="preserve"> </w:t>
      </w:r>
      <w:r>
        <w:rPr>
          <w:lang w:eastAsia="zh-CN"/>
        </w:rPr>
        <w:t>within t</w:t>
      </w:r>
      <w:r w:rsidRPr="00F12A9B">
        <w:rPr>
          <w:lang w:eastAsia="zh-CN"/>
        </w:rPr>
        <w:t>he 5G</w:t>
      </w:r>
      <w:r>
        <w:rPr>
          <w:lang w:eastAsia="zh-CN"/>
        </w:rPr>
        <w:t>S by</w:t>
      </w:r>
      <w:r w:rsidRPr="00453D99">
        <w:rPr>
          <w:lang w:eastAsia="zh-CN"/>
        </w:rPr>
        <w:t xml:space="preserve"> </w:t>
      </w:r>
      <w:r>
        <w:rPr>
          <w:lang w:eastAsia="zh-CN"/>
        </w:rPr>
        <w:t>industries and automation applications</w:t>
      </w:r>
      <w:r w:rsidRPr="00F12A9B">
        <w:rPr>
          <w:lang w:eastAsia="zh-CN"/>
        </w:rPr>
        <w:t>. The user plane supports the transmission of application</w:t>
      </w:r>
      <w:r w:rsidRPr="00F12A9B">
        <w:t xml:space="preserve"> </w:t>
      </w:r>
      <w:r w:rsidRPr="00F12A9B">
        <w:rPr>
          <w:lang w:eastAsia="zh-CN"/>
        </w:rPr>
        <w:t>dat</w:t>
      </w:r>
      <w:r>
        <w:rPr>
          <w:lang w:eastAsia="zh-CN"/>
        </w:rPr>
        <w:t>a for diverse devices:</w:t>
      </w:r>
      <w:r w:rsidRPr="00A834D3">
        <w:rPr>
          <w:lang w:eastAsia="zh-CN"/>
        </w:rPr>
        <w:t xml:space="preserve"> sensors, actuators and controllers</w:t>
      </w:r>
      <w:r>
        <w:rPr>
          <w:lang w:eastAsia="zh-CN"/>
        </w:rPr>
        <w:t>.</w:t>
      </w:r>
      <w:r w:rsidRPr="006779B8">
        <w:t xml:space="preserve"> </w:t>
      </w:r>
    </w:p>
    <w:p w14:paraId="0F168984" w14:textId="77777777" w:rsidR="00EB6CF8" w:rsidRDefault="00EB6CF8" w:rsidP="00EB6CF8">
      <w:pPr>
        <w:rPr>
          <w:lang w:eastAsia="zh-CN"/>
        </w:rPr>
      </w:pPr>
      <w:r>
        <w:rPr>
          <w:lang w:eastAsia="zh-CN"/>
        </w:rPr>
        <w:t>General r</w:t>
      </w:r>
      <w:r w:rsidRPr="00291462">
        <w:rPr>
          <w:lang w:eastAsia="zh-CN"/>
        </w:rPr>
        <w:t>equirements for 5G exposure comprise</w:t>
      </w:r>
      <w:r>
        <w:rPr>
          <w:lang w:eastAsia="zh-CN"/>
        </w:rPr>
        <w:t xml:space="preserve"> </w:t>
      </w:r>
      <w:r w:rsidRPr="00291462">
        <w:rPr>
          <w:lang w:eastAsia="zh-CN"/>
        </w:rPr>
        <w:t>identity managemen</w:t>
      </w:r>
      <w:r>
        <w:rPr>
          <w:lang w:eastAsia="zh-CN"/>
        </w:rPr>
        <w:t xml:space="preserve">t, </w:t>
      </w:r>
      <w:r w:rsidRPr="00291462">
        <w:rPr>
          <w:lang w:eastAsia="zh-CN"/>
        </w:rPr>
        <w:t>connectivity managemen</w:t>
      </w:r>
      <w:r>
        <w:rPr>
          <w:lang w:eastAsia="zh-CN"/>
        </w:rPr>
        <w:t xml:space="preserve">t, </w:t>
      </w:r>
      <w:r w:rsidRPr="00291462">
        <w:rPr>
          <w:lang w:eastAsia="zh-CN"/>
        </w:rPr>
        <w:t>connectivity monitoring</w:t>
      </w:r>
      <w:r>
        <w:rPr>
          <w:lang w:eastAsia="zh-CN"/>
        </w:rPr>
        <w:t xml:space="preserve">, </w:t>
      </w:r>
      <w:r w:rsidRPr="00291462">
        <w:rPr>
          <w:lang w:eastAsia="zh-CN"/>
        </w:rPr>
        <w:t>group management</w:t>
      </w:r>
      <w:r>
        <w:rPr>
          <w:lang w:eastAsia="zh-CN"/>
        </w:rPr>
        <w:t xml:space="preserve"> and location management. NPN-specific r</w:t>
      </w:r>
      <w:r w:rsidRPr="00291462">
        <w:rPr>
          <w:lang w:eastAsia="zh-CN"/>
        </w:rPr>
        <w:t>equirements for 5G exposure comprise</w:t>
      </w:r>
      <w:r>
        <w:rPr>
          <w:lang w:eastAsia="zh-CN"/>
        </w:rPr>
        <w:t xml:space="preserve"> </w:t>
      </w:r>
      <w:r w:rsidRPr="00291462">
        <w:rPr>
          <w:lang w:eastAsia="zh-CN"/>
        </w:rPr>
        <w:t>device provisioning and onboarding</w:t>
      </w:r>
      <w:r>
        <w:rPr>
          <w:lang w:eastAsia="zh-CN"/>
        </w:rPr>
        <w:t>.</w:t>
      </w:r>
      <w:r w:rsidRPr="00763E1D">
        <w:rPr>
          <w:lang w:eastAsia="zh-CN"/>
        </w:rPr>
        <w:t xml:space="preserve"> </w:t>
      </w:r>
      <w:r w:rsidRPr="00104BB9">
        <w:rPr>
          <w:lang w:val="en-US" w:eastAsia="zh-CN"/>
        </w:rPr>
        <w:t>Some</w:t>
      </w:r>
      <w:r w:rsidRPr="00291462">
        <w:rPr>
          <w:b/>
          <w:lang w:val="en-US" w:eastAsia="zh-CN"/>
        </w:rPr>
        <w:t xml:space="preserve"> </w:t>
      </w:r>
      <w:r w:rsidRPr="00291462">
        <w:rPr>
          <w:lang w:eastAsia="zh-CN"/>
        </w:rPr>
        <w:t xml:space="preserve">requirements </w:t>
      </w:r>
      <w:r>
        <w:rPr>
          <w:lang w:eastAsia="zh-CN"/>
        </w:rPr>
        <w:t xml:space="preserve">has been </w:t>
      </w:r>
      <w:r w:rsidRPr="00291462">
        <w:rPr>
          <w:lang w:eastAsia="zh-CN"/>
        </w:rPr>
        <w:t xml:space="preserve">already </w:t>
      </w:r>
      <w:r>
        <w:rPr>
          <w:lang w:eastAsia="zh-CN"/>
        </w:rPr>
        <w:t>included in SA2 specification (e.g</w:t>
      </w:r>
      <w:r w:rsidRPr="00291462">
        <w:rPr>
          <w:lang w:eastAsia="zh-CN"/>
        </w:rPr>
        <w:t xml:space="preserve">. Rel-15 5GS_Ph1, Rel-16 Vertical_LAN, Rel-17 IIOT and </w:t>
      </w:r>
      <w:r>
        <w:rPr>
          <w:lang w:eastAsia="zh-CN"/>
        </w:rPr>
        <w:t xml:space="preserve">Rel-17 </w:t>
      </w:r>
      <w:r w:rsidRPr="00291462">
        <w:rPr>
          <w:lang w:eastAsia="zh-CN"/>
        </w:rPr>
        <w:t xml:space="preserve">eNPN) while some </w:t>
      </w:r>
      <w:r>
        <w:rPr>
          <w:lang w:eastAsia="zh-CN"/>
        </w:rPr>
        <w:t>requirements have not yet been included:</w:t>
      </w:r>
    </w:p>
    <w:p w14:paraId="6EA64BF7" w14:textId="77777777" w:rsidR="00EB6CF8" w:rsidRDefault="00EB6CF8" w:rsidP="00EB6CF8">
      <w:pPr>
        <w:pStyle w:val="B1"/>
        <w:rPr>
          <w:noProof/>
        </w:rPr>
      </w:pPr>
      <w:r>
        <w:rPr>
          <w:noProof/>
        </w:rPr>
        <w:t>-</w:t>
      </w:r>
      <w:r>
        <w:rPr>
          <w:noProof/>
        </w:rPr>
        <w:tab/>
      </w:r>
      <w:commentRangeStart w:id="60"/>
      <w:commentRangeStart w:id="61"/>
      <w:commentRangeStart w:id="62"/>
      <w:r w:rsidRPr="008C4F2D">
        <w:rPr>
          <w:noProof/>
        </w:rPr>
        <w:t>For connectivity management, it requires provisioning of traffic profile (including transfer interval and the data volume per cycle time, average and peak date rates, and silence time interval) applicable to a single UP connection, to all UP connections of a device, or to all UP connections of a group of devices. However, some of the traffic profile is not supported. Besides that requirement for modification of the PDU Session Type is also not supported.</w:t>
      </w:r>
      <w:commentRangeEnd w:id="60"/>
      <w:r w:rsidR="008C4F2D">
        <w:rPr>
          <w:rStyle w:val="CommentReference"/>
        </w:rPr>
        <w:commentReference w:id="60"/>
      </w:r>
      <w:commentRangeEnd w:id="61"/>
      <w:r w:rsidR="00955864">
        <w:rPr>
          <w:rStyle w:val="CommentReference"/>
        </w:rPr>
        <w:commentReference w:id="61"/>
      </w:r>
      <w:commentRangeEnd w:id="62"/>
      <w:r w:rsidR="00B70E66">
        <w:rPr>
          <w:rStyle w:val="CommentReference"/>
        </w:rPr>
        <w:commentReference w:id="62"/>
      </w:r>
    </w:p>
    <w:p w14:paraId="7CBD39B7" w14:textId="77777777" w:rsidR="00EB6CF8" w:rsidRDefault="00EB6CF8" w:rsidP="00EB6CF8">
      <w:pPr>
        <w:pStyle w:val="B1"/>
        <w:rPr>
          <w:noProof/>
        </w:rPr>
      </w:pPr>
      <w:r>
        <w:rPr>
          <w:noProof/>
        </w:rPr>
        <w:t>-</w:t>
      </w:r>
      <w:r>
        <w:rPr>
          <w:noProof/>
        </w:rPr>
        <w:tab/>
      </w:r>
      <w:r w:rsidRPr="00DD31F5">
        <w:rPr>
          <w:noProof/>
        </w:rPr>
        <w:t xml:space="preserve">For </w:t>
      </w:r>
      <w:commentRangeStart w:id="64"/>
      <w:commentRangeStart w:id="65"/>
      <w:r w:rsidRPr="00DD31F5">
        <w:rPr>
          <w:noProof/>
        </w:rPr>
        <w:t>connectivity monitoring</w:t>
      </w:r>
      <w:commentRangeEnd w:id="64"/>
      <w:r w:rsidR="008C4F2D" w:rsidRPr="00DD31F5">
        <w:rPr>
          <w:rStyle w:val="CommentReference"/>
        </w:rPr>
        <w:commentReference w:id="64"/>
      </w:r>
      <w:commentRangeEnd w:id="65"/>
      <w:r w:rsidR="00B70E66">
        <w:rPr>
          <w:rStyle w:val="CommentReference"/>
        </w:rPr>
        <w:commentReference w:id="65"/>
      </w:r>
      <w:r w:rsidRPr="00DD31F5">
        <w:rPr>
          <w:noProof/>
        </w:rPr>
        <w:t>, it requires to monitor the connection parameters per QoS flow or Set of QoS flows (including communication service availability, communication service reliability, end-to-end latency, service bit rate and packet error rate). However, this is not supported.</w:t>
      </w:r>
    </w:p>
    <w:p w14:paraId="025C0C68" w14:textId="03D0B6F7" w:rsidR="00EB6CF8" w:rsidRDefault="00593F68" w:rsidP="00593F68">
      <w:pPr>
        <w:pStyle w:val="B1"/>
        <w:rPr>
          <w:noProof/>
        </w:rPr>
      </w:pPr>
      <w:ins w:id="67" w:author="Huawei-Z1" w:date="2021-08-17T15:19:00Z">
        <w:r>
          <w:rPr>
            <w:noProof/>
          </w:rPr>
          <w:t xml:space="preserve"> </w:t>
        </w:r>
      </w:ins>
      <w:r w:rsidR="00EB6CF8">
        <w:rPr>
          <w:noProof/>
        </w:rPr>
        <w:t>-</w:t>
      </w:r>
      <w:r w:rsidR="00EB6CF8">
        <w:rPr>
          <w:noProof/>
        </w:rPr>
        <w:tab/>
      </w:r>
      <w:r w:rsidR="00EB6CF8" w:rsidRPr="00483439">
        <w:rPr>
          <w:noProof/>
        </w:rPr>
        <w:t>For group management it requires provisioning of the service area for a group and subscribing to notifications of group status events. However, this is not supported.</w:t>
      </w:r>
      <w:r w:rsidR="00EB6CF8">
        <w:rPr>
          <w:noProof/>
        </w:rPr>
        <w:t xml:space="preserve"> </w:t>
      </w:r>
    </w:p>
    <w:p w14:paraId="1B345829" w14:textId="2054AD0D" w:rsidR="00C02E0A" w:rsidRDefault="00EB6CF8" w:rsidP="00EB6CF8">
      <w:r>
        <w:rPr>
          <w:noProof/>
        </w:rPr>
        <w:t>-</w:t>
      </w:r>
      <w:r>
        <w:rPr>
          <w:noProof/>
        </w:rPr>
        <w:tab/>
      </w:r>
      <w:r w:rsidRPr="00483439">
        <w:rPr>
          <w:noProof/>
        </w:rPr>
        <w:t>For device provisioning and onboarding it requires (de-)provisioning the relevant UE information (e.g. UE IDs, network access authentication keys, subscriptions) to the 5G core network via capabilities exposure for an individual UE or a group of UEs. However, this is not supported.</w:t>
      </w:r>
    </w:p>
    <w:p w14:paraId="1E8DC1A6" w14:textId="77777777" w:rsidR="008A76FD" w:rsidRDefault="008A76FD" w:rsidP="001C5C86">
      <w:pPr>
        <w:pStyle w:val="Heading2"/>
      </w:pPr>
      <w:r>
        <w:t>4</w:t>
      </w:r>
      <w:r>
        <w:tab/>
        <w:t>Objective</w:t>
      </w:r>
    </w:p>
    <w:p w14:paraId="0E8E9738" w14:textId="687C4C21" w:rsidR="00EB6CF8" w:rsidRDefault="00B25A6B" w:rsidP="00EB6CF8">
      <w:pPr>
        <w:rPr>
          <w:lang w:eastAsia="zh-CN"/>
        </w:rPr>
      </w:pPr>
      <w:ins w:id="68" w:author="Huawei-Z2" w:date="2021-08-18T20:17:00Z">
        <w:r w:rsidRPr="00B25A6B">
          <w:rPr>
            <w:lang w:eastAsia="zh-CN"/>
          </w:rPr>
          <w:t>Study possible</w:t>
        </w:r>
        <w:r>
          <w:rPr>
            <w:lang w:eastAsia="zh-CN"/>
          </w:rPr>
          <w:t xml:space="preserve"> </w:t>
        </w:r>
      </w:ins>
      <w:del w:id="69" w:author="Huawei-Z2" w:date="2021-08-18T20:16:00Z">
        <w:r w:rsidR="00EB6CF8" w:rsidDel="00B25A6B">
          <w:rPr>
            <w:lang w:eastAsia="zh-CN"/>
          </w:rPr>
          <w:delText>E</w:delText>
        </w:r>
      </w:del>
      <w:ins w:id="70" w:author="Huawei-Z2" w:date="2021-08-18T20:16:00Z">
        <w:r>
          <w:rPr>
            <w:lang w:eastAsia="zh-CN"/>
          </w:rPr>
          <w:t>e</w:t>
        </w:r>
      </w:ins>
      <w:r w:rsidR="00EB6CF8">
        <w:rPr>
          <w:lang w:eastAsia="zh-CN"/>
        </w:rPr>
        <w:t>nhancement</w:t>
      </w:r>
      <w:ins w:id="71" w:author="Huawei-Z2" w:date="2021-08-18T20:10:00Z">
        <w:r>
          <w:rPr>
            <w:lang w:eastAsia="zh-CN"/>
          </w:rPr>
          <w:t>s</w:t>
        </w:r>
      </w:ins>
      <w:r w:rsidR="00EB6CF8">
        <w:rPr>
          <w:lang w:eastAsia="zh-CN"/>
        </w:rPr>
        <w:t xml:space="preserve"> of </w:t>
      </w:r>
      <w:r w:rsidR="00EB6CF8" w:rsidRPr="00F11144">
        <w:rPr>
          <w:lang w:eastAsia="zh-CN"/>
        </w:rPr>
        <w:t>5G capabilities exposure</w:t>
      </w:r>
      <w:r w:rsidR="00EB6CF8" w:rsidRPr="00785120">
        <w:rPr>
          <w:lang w:eastAsia="zh-CN"/>
        </w:rPr>
        <w:t xml:space="preserve"> </w:t>
      </w:r>
      <w:r w:rsidR="00EB6CF8" w:rsidRPr="00291462">
        <w:rPr>
          <w:lang w:eastAsia="zh-CN"/>
        </w:rPr>
        <w:t xml:space="preserve">for </w:t>
      </w:r>
      <w:r w:rsidR="00EB6CF8">
        <w:rPr>
          <w:lang w:eastAsia="zh-CN"/>
        </w:rPr>
        <w:t>industrial and automation applications</w:t>
      </w:r>
      <w:del w:id="72" w:author="Huawei-Z2" w:date="2021-08-18T20:11:00Z">
        <w:r w:rsidR="00EB6CF8" w:rsidDel="00B25A6B">
          <w:rPr>
            <w:lang w:eastAsia="zh-CN"/>
          </w:rPr>
          <w:delText xml:space="preserve"> to support at least the following</w:delText>
        </w:r>
      </w:del>
      <w:r w:rsidR="00EB6CF8">
        <w:rPr>
          <w:lang w:eastAsia="zh-CN"/>
        </w:rPr>
        <w:t xml:space="preserve">: </w:t>
      </w:r>
    </w:p>
    <w:p w14:paraId="0F4C0272" w14:textId="4D21C3D1" w:rsidR="00EB6CF8" w:rsidRPr="00DD31F5" w:rsidRDefault="00EB6CF8" w:rsidP="00EB6CF8">
      <w:pPr>
        <w:pStyle w:val="B1"/>
        <w:rPr>
          <w:noProof/>
        </w:rPr>
      </w:pPr>
      <w:r>
        <w:rPr>
          <w:noProof/>
        </w:rPr>
        <w:t>-</w:t>
      </w:r>
      <w:r>
        <w:rPr>
          <w:noProof/>
        </w:rPr>
        <w:tab/>
      </w:r>
      <w:ins w:id="73" w:author="Huawei-Z2" w:date="2021-08-18T20:11:00Z">
        <w:r w:rsidR="00B25A6B" w:rsidRPr="00B25A6B">
          <w:rPr>
            <w:noProof/>
          </w:rPr>
          <w:t xml:space="preserve">Exposure of </w:t>
        </w:r>
      </w:ins>
      <w:commentRangeStart w:id="74"/>
      <w:r w:rsidRPr="00DD31F5">
        <w:rPr>
          <w:lang w:eastAsia="zh-CN"/>
        </w:rPr>
        <w:t>Connectivity</w:t>
      </w:r>
      <w:r w:rsidRPr="00DD31F5">
        <w:rPr>
          <w:noProof/>
        </w:rPr>
        <w:t xml:space="preserve"> management</w:t>
      </w:r>
      <w:ins w:id="75" w:author="Huawei-Z2" w:date="2021-08-18T20:11:00Z">
        <w:r w:rsidR="00B25A6B">
          <w:rPr>
            <w:noProof/>
          </w:rPr>
          <w:t xml:space="preserve"> </w:t>
        </w:r>
        <w:r w:rsidR="00B25A6B" w:rsidRPr="00B25A6B">
          <w:rPr>
            <w:noProof/>
          </w:rPr>
          <w:t>related information</w:t>
        </w:r>
      </w:ins>
      <w:r w:rsidRPr="00DD31F5">
        <w:rPr>
          <w:noProof/>
        </w:rPr>
        <w:t>, i.e. information (</w:t>
      </w:r>
      <w:del w:id="76" w:author="Huawei-Z2" w:date="2021-08-18T20:12:00Z">
        <w:r w:rsidRPr="00DD31F5" w:rsidDel="00B25A6B">
          <w:rPr>
            <w:noProof/>
          </w:rPr>
          <w:delText xml:space="preserve">including </w:delText>
        </w:r>
      </w:del>
      <w:ins w:id="77" w:author="Huawei-Z2" w:date="2021-08-18T20:12:00Z">
        <w:r w:rsidR="00B25A6B">
          <w:rPr>
            <w:noProof/>
          </w:rPr>
          <w:t>e.g.</w:t>
        </w:r>
        <w:r w:rsidR="00B25A6B" w:rsidRPr="00DD31F5">
          <w:rPr>
            <w:noProof/>
          </w:rPr>
          <w:t xml:space="preserve"> </w:t>
        </w:r>
      </w:ins>
      <w:r w:rsidRPr="00DD31F5">
        <w:rPr>
          <w:noProof/>
        </w:rPr>
        <w:t>transfer interval and the data volume per cycle time, average and peak date rates, silence time interval, and PDU Session Type) provisioned to manage a UP connecivity of a UE/device</w:t>
      </w:r>
      <w:del w:id="78" w:author="Huawei-Z2" w:date="2021-08-18T20:12:00Z">
        <w:r w:rsidRPr="00DD31F5" w:rsidDel="00B25A6B">
          <w:rPr>
            <w:noProof/>
          </w:rPr>
          <w:delText xml:space="preserve"> via exposure interface</w:delText>
        </w:r>
      </w:del>
      <w:r w:rsidRPr="00DD31F5">
        <w:rPr>
          <w:noProof/>
        </w:rPr>
        <w:t>.</w:t>
      </w:r>
    </w:p>
    <w:p w14:paraId="720688FE" w14:textId="559A10C2" w:rsidR="00EB6CF8" w:rsidRDefault="00EB6CF8" w:rsidP="00EB6CF8">
      <w:pPr>
        <w:pStyle w:val="B1"/>
        <w:rPr>
          <w:noProof/>
        </w:rPr>
      </w:pPr>
      <w:r w:rsidRPr="00DD31F5">
        <w:rPr>
          <w:noProof/>
        </w:rPr>
        <w:t>-</w:t>
      </w:r>
      <w:r w:rsidRPr="00DD31F5">
        <w:rPr>
          <w:noProof/>
        </w:rPr>
        <w:tab/>
      </w:r>
      <w:ins w:id="79" w:author="Huawei-Z2" w:date="2021-08-18T20:12:00Z">
        <w:r w:rsidR="00B25A6B" w:rsidRPr="00B25A6B">
          <w:rPr>
            <w:noProof/>
          </w:rPr>
          <w:t xml:space="preserve">Exposure of </w:t>
        </w:r>
      </w:ins>
      <w:r w:rsidRPr="00DD31F5">
        <w:rPr>
          <w:lang w:eastAsia="zh-CN"/>
        </w:rPr>
        <w:t>Connectivity monitoring</w:t>
      </w:r>
      <w:ins w:id="80" w:author="Huawei-Z2" w:date="2021-08-18T20:12:00Z">
        <w:r w:rsidR="00B25A6B" w:rsidRPr="00B25A6B">
          <w:rPr>
            <w:noProof/>
          </w:rPr>
          <w:t xml:space="preserve"> related information</w:t>
        </w:r>
      </w:ins>
      <w:r w:rsidRPr="00DD31F5">
        <w:rPr>
          <w:noProof/>
        </w:rPr>
        <w:t xml:space="preserve">, i.e. performance indicators including </w:t>
      </w:r>
      <w:ins w:id="81" w:author="Huawei-Z2" w:date="2021-08-18T20:13:00Z">
        <w:r w:rsidR="00B25A6B">
          <w:rPr>
            <w:noProof/>
          </w:rPr>
          <w:t>e.g.</w:t>
        </w:r>
      </w:ins>
      <w:ins w:id="82" w:author="Huawei-Z2" w:date="2021-08-18T20:14:00Z">
        <w:r w:rsidR="00B25A6B">
          <w:rPr>
            <w:noProof/>
          </w:rPr>
          <w:t xml:space="preserve"> </w:t>
        </w:r>
      </w:ins>
      <w:r w:rsidRPr="00DD31F5">
        <w:rPr>
          <w:noProof/>
        </w:rPr>
        <w:t>communication service availability, communication service reliability, end-to-end latency, service bit rate and packet error rate to be monotered for a UP connecivity of a UE/device</w:t>
      </w:r>
      <w:del w:id="83" w:author="Huawei-Z2" w:date="2021-08-18T20:12:00Z">
        <w:r w:rsidRPr="00DD31F5" w:rsidDel="00B25A6B">
          <w:rPr>
            <w:noProof/>
          </w:rPr>
          <w:delText xml:space="preserve"> via exposure interface</w:delText>
        </w:r>
      </w:del>
      <w:r w:rsidRPr="00DD31F5">
        <w:rPr>
          <w:noProof/>
        </w:rPr>
        <w:t>.</w:t>
      </w:r>
      <w:commentRangeEnd w:id="74"/>
      <w:r w:rsidR="00DD31F5">
        <w:rPr>
          <w:rStyle w:val="CommentReference"/>
        </w:rPr>
        <w:commentReference w:id="74"/>
      </w:r>
    </w:p>
    <w:p w14:paraId="135338A3" w14:textId="391DF18F" w:rsidR="00BA0F1E" w:rsidRDefault="00BA0F1E" w:rsidP="00BA0F1E">
      <w:pPr>
        <w:pStyle w:val="NO"/>
        <w:rPr>
          <w:ins w:id="84" w:author="Huawei-Z1" w:date="2021-08-17T15:23:00Z"/>
          <w:lang w:eastAsia="en-US"/>
        </w:rPr>
      </w:pPr>
      <w:ins w:id="85" w:author="Huawei-Z1" w:date="2021-08-17T15:23:00Z">
        <w:r>
          <w:lastRenderedPageBreak/>
          <w:t>NOTE :</w:t>
        </w:r>
        <w:r>
          <w:tab/>
        </w:r>
        <w:commentRangeStart w:id="86"/>
        <w:r>
          <w:t xml:space="preserve">The connectivity refers to </w:t>
        </w:r>
      </w:ins>
      <w:ins w:id="87" w:author="Huawei-Z1" w:date="2021-08-17T15:24:00Z">
        <w:r>
          <w:t>UE-to-UE (UNU) or UE-to-data-network (UN) connections</w:t>
        </w:r>
      </w:ins>
      <w:ins w:id="88" w:author="Huawei-Z2" w:date="2021-08-18T20:22:00Z">
        <w:r w:rsidR="00510CA0">
          <w:t xml:space="preserve"> for which start</w:t>
        </w:r>
      </w:ins>
      <w:ins w:id="89" w:author="Huawei-Z2" w:date="2021-08-18T20:21:00Z">
        <w:r w:rsidR="00510CA0">
          <w:t xml:space="preserve"> </w:t>
        </w:r>
        <w:r w:rsidR="00510CA0" w:rsidRPr="00510CA0">
          <w:t>from the ingress of the 5G system</w:t>
        </w:r>
      </w:ins>
      <w:ins w:id="90" w:author="Huawei-Z2" w:date="2021-08-18T20:23:00Z">
        <w:r w:rsidR="00510CA0">
          <w:t xml:space="preserve"> and end at</w:t>
        </w:r>
      </w:ins>
      <w:ins w:id="91" w:author="Huawei-Z2" w:date="2021-08-18T20:21:00Z">
        <w:r w:rsidR="00510CA0" w:rsidRPr="00510CA0">
          <w:t xml:space="preserve"> the egress 5G system</w:t>
        </w:r>
      </w:ins>
      <w:ins w:id="92" w:author="Huawei-Z1" w:date="2021-08-17T15:29:00Z">
        <w:del w:id="93" w:author="Huawei-Z2" w:date="2021-08-18T20:20:00Z">
          <w:r w:rsidR="00D223BC" w:rsidDel="00B25A6B">
            <w:delText xml:space="preserve"> that locate within 5G when the end-to-end connection is established over 5G</w:delText>
          </w:r>
        </w:del>
        <w:r w:rsidR="00D223BC">
          <w:t>.</w:t>
        </w:r>
      </w:ins>
      <w:commentRangeEnd w:id="86"/>
      <w:r w:rsidR="00DE51F2">
        <w:rPr>
          <w:rStyle w:val="CommentReference"/>
        </w:rPr>
        <w:commentReference w:id="86"/>
      </w:r>
    </w:p>
    <w:p w14:paraId="7FC27BF5" w14:textId="32EA263F" w:rsidR="00EB6CF8" w:rsidRDefault="00BA0F1E" w:rsidP="00BA0F1E">
      <w:pPr>
        <w:pStyle w:val="B1"/>
        <w:rPr>
          <w:noProof/>
        </w:rPr>
      </w:pPr>
      <w:ins w:id="94" w:author="Huawei-Z1" w:date="2021-08-17T15:23:00Z">
        <w:r>
          <w:rPr>
            <w:noProof/>
          </w:rPr>
          <w:t xml:space="preserve"> </w:t>
        </w:r>
      </w:ins>
      <w:r w:rsidR="00EB6CF8">
        <w:rPr>
          <w:noProof/>
        </w:rPr>
        <w:t>-</w:t>
      </w:r>
      <w:r w:rsidR="00EB6CF8">
        <w:rPr>
          <w:noProof/>
        </w:rPr>
        <w:tab/>
      </w:r>
      <w:ins w:id="95" w:author="Huawei-Z2" w:date="2021-08-18T20:14:00Z">
        <w:r w:rsidR="00B25A6B" w:rsidRPr="00B25A6B">
          <w:rPr>
            <w:noProof/>
          </w:rPr>
          <w:t>Exposure of</w:t>
        </w:r>
        <w:r w:rsidR="00B25A6B">
          <w:rPr>
            <w:lang w:eastAsia="zh-CN"/>
          </w:rPr>
          <w:t xml:space="preserve"> </w:t>
        </w:r>
      </w:ins>
      <w:commentRangeStart w:id="96"/>
      <w:r w:rsidR="00EB6CF8">
        <w:rPr>
          <w:lang w:eastAsia="zh-CN"/>
        </w:rPr>
        <w:t>G</w:t>
      </w:r>
      <w:r w:rsidR="00EB6CF8" w:rsidRPr="00291462">
        <w:rPr>
          <w:lang w:eastAsia="zh-CN"/>
        </w:rPr>
        <w:t>roup management</w:t>
      </w:r>
      <w:ins w:id="97" w:author="Huawei-Z2" w:date="2021-08-18T20:15:00Z">
        <w:r w:rsidR="00B25A6B" w:rsidRPr="00B25A6B">
          <w:rPr>
            <w:noProof/>
          </w:rPr>
          <w:t xml:space="preserve"> related information</w:t>
        </w:r>
      </w:ins>
      <w:r w:rsidR="00EB6CF8">
        <w:rPr>
          <w:noProof/>
        </w:rPr>
        <w:t xml:space="preserve">, </w:t>
      </w:r>
      <w:del w:id="98" w:author="Huawei-Z2" w:date="2021-08-18T20:14:00Z">
        <w:r w:rsidR="00EB6CF8" w:rsidDel="00B25A6B">
          <w:rPr>
            <w:noProof/>
          </w:rPr>
          <w:delText>i.</w:delText>
        </w:r>
      </w:del>
      <w:r w:rsidR="00EB6CF8">
        <w:rPr>
          <w:noProof/>
        </w:rPr>
        <w:t>e.</w:t>
      </w:r>
      <w:ins w:id="99" w:author="Huawei-Z2" w:date="2021-08-18T20:14:00Z">
        <w:r w:rsidR="00B25A6B">
          <w:rPr>
            <w:noProof/>
          </w:rPr>
          <w:t>g.</w:t>
        </w:r>
      </w:ins>
      <w:r w:rsidR="00EB6CF8">
        <w:rPr>
          <w:noProof/>
        </w:rPr>
        <w:t xml:space="preserve"> set/modify the group attributes </w:t>
      </w:r>
      <w:r w:rsidR="00EB6CF8" w:rsidRPr="00F263A1">
        <w:rPr>
          <w:noProof/>
        </w:rPr>
        <w:t>(including s</w:t>
      </w:r>
      <w:ins w:id="100" w:author="Huawei-Z2" w:date="2021-08-18T20:14:00Z">
        <w:r w:rsidR="00B25A6B" w:rsidRPr="00F263A1">
          <w:rPr>
            <w:noProof/>
          </w:rPr>
          <w:t>e</w:t>
        </w:r>
      </w:ins>
      <w:r w:rsidR="00EB6CF8" w:rsidRPr="00F263A1">
        <w:rPr>
          <w:noProof/>
        </w:rPr>
        <w:t>r</w:t>
      </w:r>
      <w:del w:id="101" w:author="Huawei-Z2" w:date="2021-08-18T20:14:00Z">
        <w:r w:rsidR="00EB6CF8" w:rsidRPr="00F263A1" w:rsidDel="00B25A6B">
          <w:rPr>
            <w:noProof/>
          </w:rPr>
          <w:delText>e</w:delText>
        </w:r>
      </w:del>
      <w:r w:rsidR="00EB6CF8" w:rsidRPr="00F263A1">
        <w:rPr>
          <w:noProof/>
        </w:rPr>
        <w:t>vice area)</w:t>
      </w:r>
      <w:ins w:id="102" w:author="Huawei-Z1" w:date="2021-08-17T15:21:00Z">
        <w:r w:rsidR="00593F68">
          <w:rPr>
            <w:noProof/>
          </w:rPr>
          <w:t>,</w:t>
        </w:r>
      </w:ins>
      <w:del w:id="103" w:author="Huawei-Z1" w:date="2021-08-17T15:21:00Z">
        <w:r w:rsidR="00EB6CF8" w:rsidRPr="00F263A1" w:rsidDel="00593F68">
          <w:rPr>
            <w:noProof/>
          </w:rPr>
          <w:delText xml:space="preserve"> and</w:delText>
        </w:r>
      </w:del>
      <w:r w:rsidR="00EB6CF8" w:rsidRPr="00F263A1">
        <w:rPr>
          <w:noProof/>
        </w:rPr>
        <w:t xml:space="preserve"> subscribe to group status events</w:t>
      </w:r>
      <w:del w:id="104" w:author="Huawei-Z2" w:date="2021-08-18T20:15:00Z">
        <w:r w:rsidR="00EB6CF8" w:rsidDel="00B25A6B">
          <w:rPr>
            <w:noProof/>
          </w:rPr>
          <w:delText xml:space="preserve"> for a group via</w:delText>
        </w:r>
        <w:r w:rsidR="00EB6CF8" w:rsidRPr="00A96331" w:rsidDel="00B25A6B">
          <w:rPr>
            <w:noProof/>
          </w:rPr>
          <w:delText xml:space="preserve"> </w:delText>
        </w:r>
        <w:r w:rsidR="00EB6CF8" w:rsidDel="00B25A6B">
          <w:rPr>
            <w:noProof/>
          </w:rPr>
          <w:delText>exposure interface</w:delText>
        </w:r>
      </w:del>
      <w:ins w:id="105" w:author="Huawei-Z1" w:date="2021-08-17T15:21:00Z">
        <w:r w:rsidR="00593F68">
          <w:rPr>
            <w:noProof/>
          </w:rPr>
          <w:t xml:space="preserve">, and extend the usage of group </w:t>
        </w:r>
      </w:ins>
      <w:ins w:id="106" w:author="Huawei-Z2" w:date="2021-08-18T20:16:00Z">
        <w:r w:rsidR="00B25A6B">
          <w:rPr>
            <w:highlight w:val="yellow"/>
          </w:rPr>
          <w:t>beyond</w:t>
        </w:r>
        <w:r w:rsidR="00B25A6B">
          <w:t xml:space="preserve"> </w:t>
        </w:r>
        <w:r w:rsidR="00B25A6B">
          <w:rPr>
            <w:highlight w:val="yellow"/>
          </w:rPr>
          <w:t>what was defined for</w:t>
        </w:r>
      </w:ins>
      <w:ins w:id="107" w:author="Huawei-Z1" w:date="2021-08-17T15:21:00Z">
        <w:del w:id="108" w:author="Huawei-Z2" w:date="2021-08-18T20:16:00Z">
          <w:r w:rsidR="00593F68" w:rsidDel="00B25A6B">
            <w:rPr>
              <w:noProof/>
            </w:rPr>
            <w:delText>rather than</w:delText>
          </w:r>
        </w:del>
        <w:r w:rsidR="00593F68">
          <w:rPr>
            <w:noProof/>
          </w:rPr>
          <w:t xml:space="preserve"> 5G LAN-type service</w:t>
        </w:r>
      </w:ins>
      <w:ins w:id="109" w:author="Huawei-Z2" w:date="2021-08-18T20:16:00Z">
        <w:r w:rsidR="00B25A6B">
          <w:rPr>
            <w:noProof/>
          </w:rPr>
          <w:t>s</w:t>
        </w:r>
      </w:ins>
      <w:r w:rsidR="00EB6CF8" w:rsidRPr="00483439">
        <w:rPr>
          <w:noProof/>
        </w:rPr>
        <w:t>.</w:t>
      </w:r>
      <w:commentRangeEnd w:id="96"/>
      <w:r w:rsidR="00DD31F5">
        <w:rPr>
          <w:rStyle w:val="CommentReference"/>
        </w:rPr>
        <w:commentReference w:id="96"/>
      </w:r>
    </w:p>
    <w:p w14:paraId="24BB2051" w14:textId="5149EA86" w:rsidR="0074357A" w:rsidRDefault="00B25A6B" w:rsidP="00EB6CF8">
      <w:pPr>
        <w:pStyle w:val="B1"/>
      </w:pPr>
      <w:ins w:id="110" w:author="Huawei-Z2" w:date="2021-08-18T20:17:00Z">
        <w:r w:rsidRPr="00B25A6B">
          <w:rPr>
            <w:lang w:eastAsia="zh-CN"/>
          </w:rPr>
          <w:t>Study possible</w:t>
        </w:r>
        <w:r>
          <w:rPr>
            <w:lang w:eastAsia="zh-CN"/>
          </w:rPr>
          <w:t xml:space="preserve"> </w:t>
        </w:r>
      </w:ins>
      <w:commentRangeStart w:id="111"/>
      <w:commentRangeStart w:id="112"/>
      <w:del w:id="113" w:author="Huawei-Z2" w:date="2021-08-18T20:17:00Z">
        <w:r w:rsidR="00EB6CF8" w:rsidDel="00B25A6B">
          <w:rPr>
            <w:lang w:eastAsia="zh-CN"/>
          </w:rPr>
          <w:delText xml:space="preserve">For </w:delText>
        </w:r>
      </w:del>
      <w:r w:rsidR="00EB6CF8">
        <w:rPr>
          <w:lang w:eastAsia="zh-CN"/>
        </w:rPr>
        <w:t>enhancement</w:t>
      </w:r>
      <w:ins w:id="114" w:author="Huawei-Z2" w:date="2021-08-18T20:17:00Z">
        <w:r>
          <w:rPr>
            <w:lang w:eastAsia="zh-CN"/>
          </w:rPr>
          <w:t>s</w:t>
        </w:r>
      </w:ins>
      <w:r w:rsidR="00EB6CF8">
        <w:rPr>
          <w:lang w:eastAsia="zh-CN"/>
        </w:rPr>
        <w:t xml:space="preserve"> on </w:t>
      </w:r>
      <w:r w:rsidR="00EB6CF8" w:rsidRPr="00F11144">
        <w:rPr>
          <w:lang w:eastAsia="zh-CN"/>
        </w:rPr>
        <w:t>capabilities exposure</w:t>
      </w:r>
      <w:r w:rsidR="00EB6CF8">
        <w:rPr>
          <w:lang w:eastAsia="zh-CN"/>
        </w:rPr>
        <w:t xml:space="preserve"> via </w:t>
      </w:r>
      <w:ins w:id="115" w:author="Huawei-Z2" w:date="2021-08-18T20:17:00Z">
        <w:r w:rsidRPr="00B25A6B">
          <w:rPr>
            <w:lang w:eastAsia="zh-CN"/>
          </w:rPr>
          <w:t xml:space="preserve">standalone </w:t>
        </w:r>
      </w:ins>
      <w:r w:rsidR="00EB6CF8">
        <w:rPr>
          <w:lang w:eastAsia="zh-CN"/>
        </w:rPr>
        <w:t xml:space="preserve">non-public network, </w:t>
      </w:r>
      <w:del w:id="116" w:author="Huawei-Z2" w:date="2021-08-18T20:18:00Z">
        <w:r w:rsidR="00EB6CF8" w:rsidDel="00B25A6B">
          <w:rPr>
            <w:lang w:eastAsia="zh-CN"/>
          </w:rPr>
          <w:delText xml:space="preserve">it also supports </w:delText>
        </w:r>
        <w:r w:rsidR="00EB6CF8" w:rsidRPr="00291462" w:rsidDel="00B25A6B">
          <w:rPr>
            <w:lang w:eastAsia="zh-CN"/>
          </w:rPr>
          <w:delText>device provisioning and onboarding</w:delText>
        </w:r>
        <w:r w:rsidR="00EB6CF8" w:rsidDel="00B25A6B">
          <w:rPr>
            <w:lang w:eastAsia="zh-CN"/>
          </w:rPr>
          <w:delText xml:space="preserve"> for an individual UE or a group of UEs</w:delText>
        </w:r>
        <w:r w:rsidR="00EB6CF8" w:rsidDel="00B25A6B">
          <w:rPr>
            <w:rFonts w:hint="eastAsia"/>
            <w:lang w:eastAsia="zh-CN"/>
          </w:rPr>
          <w:delText>,</w:delText>
        </w:r>
      </w:del>
      <w:r w:rsidR="00EB6CF8">
        <w:rPr>
          <w:lang w:eastAsia="zh-CN"/>
        </w:rPr>
        <w:t xml:space="preserve"> i.e.,</w:t>
      </w:r>
      <w:r w:rsidR="00EB6CF8" w:rsidRPr="00BC124A">
        <w:t xml:space="preserve"> </w:t>
      </w:r>
      <w:r w:rsidR="00EB6CF8" w:rsidRPr="00BC124A">
        <w:rPr>
          <w:lang w:eastAsia="zh-CN"/>
        </w:rPr>
        <w:t>(de-)provisioning the relevant UE information (e.g. UE IDs, network access authentication keys, subscriptions) to the 5G core network</w:t>
      </w:r>
      <w:ins w:id="117" w:author="Huawei-Z2" w:date="2021-08-18T20:18:00Z">
        <w:r w:rsidRPr="00B25A6B">
          <w:t xml:space="preserve"> </w:t>
        </w:r>
        <w:r w:rsidRPr="00B25A6B">
          <w:rPr>
            <w:lang w:eastAsia="zh-CN"/>
          </w:rPr>
          <w:t>for a single UE or a group of UEs</w:t>
        </w:r>
      </w:ins>
      <w:r w:rsidR="00EB6CF8">
        <w:rPr>
          <w:lang w:eastAsia="zh-CN"/>
        </w:rPr>
        <w:t>.</w:t>
      </w:r>
      <w:commentRangeEnd w:id="111"/>
      <w:r w:rsidR="00DD31F5">
        <w:rPr>
          <w:rStyle w:val="CommentReference"/>
        </w:rPr>
        <w:commentReference w:id="111"/>
      </w:r>
      <w:commentRangeEnd w:id="112"/>
      <w:r w:rsidR="008E7F07">
        <w:rPr>
          <w:rStyle w:val="CommentReference"/>
        </w:rPr>
        <w:commentReference w:id="112"/>
      </w:r>
    </w:p>
    <w:p w14:paraId="5E974907" w14:textId="77777777" w:rsidR="00DD74D0" w:rsidRPr="00251D80" w:rsidRDefault="00DD74D0" w:rsidP="00046C34"/>
    <w:p w14:paraId="304CF03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02D75F54" w14:textId="77777777" w:rsidTr="009B493F">
        <w:tc>
          <w:tcPr>
            <w:tcW w:w="9413" w:type="dxa"/>
            <w:gridSpan w:val="6"/>
            <w:shd w:val="clear" w:color="auto" w:fill="D9D9D9"/>
            <w:tcMar>
              <w:left w:w="57" w:type="dxa"/>
              <w:right w:w="57" w:type="dxa"/>
            </w:tcMar>
            <w:vAlign w:val="center"/>
          </w:tcPr>
          <w:p w14:paraId="12A94561" w14:textId="1205AF6E"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p>
        </w:tc>
      </w:tr>
      <w:tr w:rsidR="00FF3F0C" w14:paraId="0B5B09A2" w14:textId="77777777" w:rsidTr="00072A56">
        <w:tc>
          <w:tcPr>
            <w:tcW w:w="1617" w:type="dxa"/>
            <w:shd w:val="clear" w:color="auto" w:fill="D9D9D9"/>
            <w:tcMar>
              <w:left w:w="57" w:type="dxa"/>
              <w:right w:w="57" w:type="dxa"/>
            </w:tcMar>
            <w:vAlign w:val="center"/>
          </w:tcPr>
          <w:p w14:paraId="1B70B8C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E6CE0DD"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FB6ED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5D78E1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1973B2D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A1E1A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0E4AD0" w:rsidRPr="00251D80" w14:paraId="1018B31C" w14:textId="77777777" w:rsidTr="00072A56">
        <w:tc>
          <w:tcPr>
            <w:tcW w:w="1617" w:type="dxa"/>
          </w:tcPr>
          <w:p w14:paraId="588C2D4A" w14:textId="1D6E5B06" w:rsidR="000E4AD0" w:rsidRPr="00FF3F0C" w:rsidRDefault="000E4AD0" w:rsidP="000E4AD0">
            <w:r>
              <w:t>Internal TR</w:t>
            </w:r>
          </w:p>
        </w:tc>
        <w:tc>
          <w:tcPr>
            <w:tcW w:w="1134" w:type="dxa"/>
          </w:tcPr>
          <w:p w14:paraId="1A2728D3" w14:textId="213C5C53" w:rsidR="000E4AD0" w:rsidRPr="00251D80" w:rsidRDefault="000E4AD0" w:rsidP="000E4AD0">
            <w:r>
              <w:t>23.abc</w:t>
            </w:r>
          </w:p>
        </w:tc>
        <w:tc>
          <w:tcPr>
            <w:tcW w:w="2409" w:type="dxa"/>
          </w:tcPr>
          <w:p w14:paraId="6B55EF1B" w14:textId="142A6C80" w:rsidR="000E4AD0" w:rsidRPr="00251D80" w:rsidRDefault="000E4AD0" w:rsidP="00044970">
            <w:pPr>
              <w:spacing w:after="0"/>
              <w:rPr>
                <w:i/>
              </w:rPr>
            </w:pPr>
            <w:r w:rsidRPr="003771A3">
              <w:rPr>
                <w:lang w:eastAsia="zh-CN"/>
              </w:rPr>
              <w:t xml:space="preserve">Study on </w:t>
            </w:r>
            <w:r w:rsidRPr="003771A3">
              <w:t>enhancement of 5G CAPability E</w:t>
            </w:r>
            <w:r w:rsidR="00044970">
              <w:t>XP</w:t>
            </w:r>
            <w:r w:rsidRPr="003771A3">
              <w:t xml:space="preserve">osure for </w:t>
            </w:r>
            <w:r w:rsidRPr="003771A3">
              <w:rPr>
                <w:rFonts w:eastAsia="Batang"/>
                <w:lang w:eastAsia="zh-CN"/>
              </w:rPr>
              <w:t>Industrial Applications</w:t>
            </w:r>
          </w:p>
        </w:tc>
        <w:tc>
          <w:tcPr>
            <w:tcW w:w="993" w:type="dxa"/>
          </w:tcPr>
          <w:p w14:paraId="7EE9FF51" w14:textId="26B25C24" w:rsidR="000E4AD0" w:rsidRPr="007C1D8C" w:rsidRDefault="000E4AD0" w:rsidP="000E4AD0">
            <w:pPr>
              <w:spacing w:after="0"/>
              <w:rPr>
                <w:i/>
                <w:lang w:val="sv-SE"/>
              </w:rPr>
            </w:pPr>
            <w:r>
              <w:t>SA#96 June 2022(TBD)</w:t>
            </w:r>
          </w:p>
        </w:tc>
        <w:tc>
          <w:tcPr>
            <w:tcW w:w="1074" w:type="dxa"/>
          </w:tcPr>
          <w:p w14:paraId="55470DE3" w14:textId="59C9ED3D" w:rsidR="000E4AD0" w:rsidRPr="007C1D8C" w:rsidRDefault="000E4AD0" w:rsidP="000E4AD0">
            <w:pPr>
              <w:spacing w:after="0"/>
              <w:rPr>
                <w:i/>
              </w:rPr>
            </w:pPr>
            <w:r>
              <w:t>SA#97 Sep 2022(TBD)</w:t>
            </w:r>
          </w:p>
        </w:tc>
        <w:tc>
          <w:tcPr>
            <w:tcW w:w="2186" w:type="dxa"/>
          </w:tcPr>
          <w:p w14:paraId="21ECAF95" w14:textId="4224B1CD" w:rsidR="000E4AD0" w:rsidRPr="000C5FC6" w:rsidRDefault="000E4AD0" w:rsidP="000E4AD0">
            <w:pPr>
              <w:rPr>
                <w:lang w:val="en-US"/>
              </w:rPr>
            </w:pPr>
            <w:r>
              <w:rPr>
                <w:lang w:val="en-US"/>
              </w:rPr>
              <w:t>Qianghua,</w:t>
            </w:r>
            <w:r w:rsidRPr="000C5FC6">
              <w:rPr>
                <w:lang w:val="en-US"/>
              </w:rPr>
              <w:t xml:space="preserve"> </w:t>
            </w:r>
            <w:r>
              <w:rPr>
                <w:lang w:val="en-US"/>
              </w:rPr>
              <w:t>Zhu, Huawei,</w:t>
            </w:r>
            <w:r w:rsidRPr="000C5FC6">
              <w:rPr>
                <w:lang w:val="en-US"/>
              </w:rPr>
              <w:t xml:space="preserve"> (</w:t>
            </w:r>
            <w:r>
              <w:rPr>
                <w:lang w:val="en-US"/>
              </w:rPr>
              <w:t>zhuqianghua</w:t>
            </w:r>
            <w:r w:rsidRPr="000C5FC6">
              <w:rPr>
                <w:lang w:val="en-US"/>
              </w:rPr>
              <w:t xml:space="preserve"> @ </w:t>
            </w:r>
            <w:r>
              <w:rPr>
                <w:lang w:val="en-US"/>
              </w:rPr>
              <w:t>huawei.</w:t>
            </w:r>
            <w:r w:rsidRPr="000C5FC6">
              <w:rPr>
                <w:lang w:val="en-US"/>
              </w:rPr>
              <w:t>com)</w:t>
            </w:r>
          </w:p>
        </w:tc>
      </w:tr>
    </w:tbl>
    <w:p w14:paraId="47ACCAEF"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0A660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AF1FDE7" w14:textId="41D8A929"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C50F7C" w14:paraId="7D1A86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9E083E4"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53092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3834FCB"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909D2" w14:textId="77777777" w:rsidR="009428A9" w:rsidRDefault="009428A9" w:rsidP="00C3799C">
            <w:pPr>
              <w:pStyle w:val="TAL"/>
              <w:ind w:right="-99"/>
              <w:rPr>
                <w:sz w:val="16"/>
                <w:szCs w:val="16"/>
              </w:rPr>
            </w:pPr>
            <w:r>
              <w:rPr>
                <w:sz w:val="16"/>
                <w:szCs w:val="16"/>
              </w:rPr>
              <w:t>Remarks</w:t>
            </w:r>
          </w:p>
        </w:tc>
      </w:tr>
      <w:tr w:rsidR="009428A9" w:rsidRPr="00251D80" w14:paraId="03EFB2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DA67B5E" w14:textId="0245155D"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4DC96A4E" w14:textId="025E99F6"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30013AB" w14:textId="49454B17"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74FF5F16" w14:textId="472A9FE7" w:rsidR="009428A9" w:rsidRPr="00251D80" w:rsidRDefault="009428A9" w:rsidP="009428A9">
            <w:pPr>
              <w:spacing w:after="0"/>
              <w:rPr>
                <w:i/>
              </w:rPr>
            </w:pPr>
          </w:p>
        </w:tc>
      </w:tr>
    </w:tbl>
    <w:p w14:paraId="1D96F4D5" w14:textId="77777777" w:rsidR="00C4305E" w:rsidRDefault="00C4305E" w:rsidP="00C4305E"/>
    <w:p w14:paraId="433B5B35"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0F373C8" w14:textId="3E48AE3E" w:rsidR="00C03E01" w:rsidRPr="000C5FC6" w:rsidRDefault="006A664E" w:rsidP="000C5FC6">
      <w:pPr>
        <w:rPr>
          <w:lang w:val="en-US"/>
        </w:rPr>
      </w:pPr>
      <w:r>
        <w:rPr>
          <w:lang w:val="en-US"/>
        </w:rPr>
        <w:t>Qianghua,</w:t>
      </w:r>
      <w:r w:rsidRPr="000C5FC6">
        <w:rPr>
          <w:lang w:val="en-US"/>
        </w:rPr>
        <w:t xml:space="preserve"> </w:t>
      </w:r>
      <w:r>
        <w:rPr>
          <w:lang w:val="en-US"/>
        </w:rPr>
        <w:t>Zhu, Huawei,</w:t>
      </w:r>
      <w:r w:rsidRPr="000C5FC6">
        <w:rPr>
          <w:lang w:val="en-US"/>
        </w:rPr>
        <w:t xml:space="preserve"> (</w:t>
      </w:r>
      <w:r>
        <w:rPr>
          <w:lang w:val="en-US"/>
        </w:rPr>
        <w:t>zhuqianghua</w:t>
      </w:r>
      <w:r w:rsidRPr="000C5FC6">
        <w:rPr>
          <w:lang w:val="en-US"/>
        </w:rPr>
        <w:t xml:space="preserve"> @ </w:t>
      </w:r>
      <w:r>
        <w:rPr>
          <w:lang w:val="en-US"/>
        </w:rPr>
        <w:t xml:space="preserve">huawei . </w:t>
      </w:r>
      <w:r w:rsidRPr="000C5FC6">
        <w:rPr>
          <w:lang w:val="en-US"/>
        </w:rPr>
        <w:t>com)</w:t>
      </w:r>
    </w:p>
    <w:p w14:paraId="16AD6B6B" w14:textId="77777777" w:rsidR="008A76FD" w:rsidRDefault="00174617" w:rsidP="00C4305E">
      <w:pPr>
        <w:pStyle w:val="Heading2"/>
        <w:spacing w:before="0"/>
      </w:pPr>
      <w:r>
        <w:t>7</w:t>
      </w:r>
      <w:r w:rsidR="009870A7">
        <w:tab/>
      </w:r>
      <w:r w:rsidR="008A76FD">
        <w:t>Work item leadership</w:t>
      </w:r>
    </w:p>
    <w:p w14:paraId="640D7D55" w14:textId="49795705" w:rsidR="006E1FDA" w:rsidRPr="00251D80" w:rsidRDefault="000C5FC6" w:rsidP="000C5FC6">
      <w:r>
        <w:t>SA2</w:t>
      </w:r>
    </w:p>
    <w:p w14:paraId="748E0286" w14:textId="77777777" w:rsidR="00557B2E" w:rsidRPr="00557B2E" w:rsidRDefault="00557B2E" w:rsidP="009870A7">
      <w:pPr>
        <w:spacing w:after="0"/>
        <w:ind w:left="1134" w:right="-96"/>
      </w:pPr>
    </w:p>
    <w:p w14:paraId="0703D2B5"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200BC5BB" w14:textId="77777777" w:rsidR="00FD3DCE" w:rsidRDefault="00211D3A" w:rsidP="00174617">
      <w:pPr>
        <w:rPr>
          <w:iCs/>
        </w:rPr>
      </w:pPr>
      <w:r>
        <w:rPr>
          <w:iCs/>
        </w:rPr>
        <w:t>Potential</w:t>
      </w:r>
      <w:r w:rsidR="00FD3DCE">
        <w:rPr>
          <w:iCs/>
        </w:rPr>
        <w:t xml:space="preserve"> security impact to be covered by SA3. </w:t>
      </w:r>
    </w:p>
    <w:p w14:paraId="38B71F54" w14:textId="1314DDB5" w:rsidR="00174617" w:rsidRDefault="00FD3DCE" w:rsidP="00174617">
      <w:pPr>
        <w:rPr>
          <w:iCs/>
        </w:rPr>
      </w:pPr>
      <w:r>
        <w:rPr>
          <w:iCs/>
        </w:rPr>
        <w:t>Potential charging and OAM impact to be covered by SA5.</w:t>
      </w:r>
    </w:p>
    <w:p w14:paraId="7C403DDB" w14:textId="758D811E" w:rsidR="006A664E" w:rsidRDefault="006A664E" w:rsidP="00174617">
      <w:pPr>
        <w:rPr>
          <w:iCs/>
        </w:rPr>
      </w:pPr>
      <w:r>
        <w:rPr>
          <w:lang w:val="en-US"/>
        </w:rPr>
        <w:t xml:space="preserve">Potential service related impact to be covered by </w:t>
      </w:r>
      <w:r w:rsidRPr="008C7014">
        <w:rPr>
          <w:lang w:val="en-US"/>
        </w:rPr>
        <w:t>SA6</w:t>
      </w:r>
      <w:r>
        <w:rPr>
          <w:lang w:val="en-US"/>
        </w:rPr>
        <w:t>.</w:t>
      </w:r>
    </w:p>
    <w:p w14:paraId="13E7A424" w14:textId="5AB4D285" w:rsidR="0033027D" w:rsidRPr="009B27C5" w:rsidRDefault="00872B3B" w:rsidP="009B27C5">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10D7733" w14:textId="77777777" w:rsidTr="007D03D2">
        <w:trPr>
          <w:jc w:val="center"/>
        </w:trPr>
        <w:tc>
          <w:tcPr>
            <w:tcW w:w="0" w:type="auto"/>
            <w:shd w:val="clear" w:color="auto" w:fill="E0E0E0"/>
          </w:tcPr>
          <w:p w14:paraId="3890AB6E" w14:textId="77777777" w:rsidR="00557B2E" w:rsidRDefault="00557B2E" w:rsidP="001C5C86">
            <w:pPr>
              <w:pStyle w:val="TAH"/>
            </w:pPr>
            <w:r>
              <w:t>Supporting IM name</w:t>
            </w:r>
          </w:p>
        </w:tc>
      </w:tr>
      <w:tr w:rsidR="0067363D" w14:paraId="5FD144D0" w14:textId="77777777" w:rsidTr="007D03D2">
        <w:trPr>
          <w:jc w:val="center"/>
        </w:trPr>
        <w:tc>
          <w:tcPr>
            <w:tcW w:w="0" w:type="auto"/>
            <w:shd w:val="clear" w:color="auto" w:fill="auto"/>
          </w:tcPr>
          <w:p w14:paraId="6D473536" w14:textId="31BF1D8B" w:rsidR="0067363D" w:rsidRDefault="0067363D" w:rsidP="0067363D">
            <w:pPr>
              <w:pStyle w:val="TAL"/>
            </w:pPr>
            <w:r w:rsidRPr="008C7014">
              <w:rPr>
                <w:lang w:val="en-US"/>
              </w:rPr>
              <w:t>Huawei</w:t>
            </w:r>
          </w:p>
        </w:tc>
      </w:tr>
      <w:tr w:rsidR="0067363D" w14:paraId="688DE778" w14:textId="77777777" w:rsidTr="007D03D2">
        <w:trPr>
          <w:jc w:val="center"/>
        </w:trPr>
        <w:tc>
          <w:tcPr>
            <w:tcW w:w="0" w:type="auto"/>
            <w:shd w:val="clear" w:color="auto" w:fill="auto"/>
          </w:tcPr>
          <w:p w14:paraId="764C4F5F" w14:textId="0BDD2BBA" w:rsidR="0067363D" w:rsidRDefault="0067363D" w:rsidP="0067363D">
            <w:pPr>
              <w:pStyle w:val="TAL"/>
            </w:pPr>
            <w:r w:rsidRPr="008C7014">
              <w:rPr>
                <w:lang w:val="en-US"/>
              </w:rPr>
              <w:t>H</w:t>
            </w:r>
            <w:r>
              <w:rPr>
                <w:lang w:val="en-US"/>
              </w:rPr>
              <w:t>iSilicon</w:t>
            </w:r>
          </w:p>
        </w:tc>
      </w:tr>
      <w:tr w:rsidR="0067363D" w14:paraId="2A61C00E" w14:textId="77777777" w:rsidTr="007D03D2">
        <w:trPr>
          <w:jc w:val="center"/>
        </w:trPr>
        <w:tc>
          <w:tcPr>
            <w:tcW w:w="0" w:type="auto"/>
            <w:shd w:val="clear" w:color="auto" w:fill="auto"/>
          </w:tcPr>
          <w:p w14:paraId="12C85496" w14:textId="0C318ED2" w:rsidR="0067363D" w:rsidRDefault="0067363D" w:rsidP="0067363D">
            <w:pPr>
              <w:pStyle w:val="TAL"/>
            </w:pPr>
          </w:p>
        </w:tc>
      </w:tr>
      <w:tr w:rsidR="0067363D" w14:paraId="407F5DC7" w14:textId="77777777" w:rsidTr="007D03D2">
        <w:trPr>
          <w:jc w:val="center"/>
        </w:trPr>
        <w:tc>
          <w:tcPr>
            <w:tcW w:w="0" w:type="auto"/>
            <w:shd w:val="clear" w:color="auto" w:fill="auto"/>
          </w:tcPr>
          <w:p w14:paraId="701DC0EE" w14:textId="6440C117" w:rsidR="0067363D" w:rsidRPr="00CD3418" w:rsidRDefault="0067363D" w:rsidP="0067363D">
            <w:pPr>
              <w:pStyle w:val="TAL"/>
            </w:pPr>
          </w:p>
        </w:tc>
      </w:tr>
      <w:tr w:rsidR="0067363D" w14:paraId="128A10DF" w14:textId="77777777" w:rsidTr="007D03D2">
        <w:trPr>
          <w:jc w:val="center"/>
        </w:trPr>
        <w:tc>
          <w:tcPr>
            <w:tcW w:w="0" w:type="auto"/>
            <w:shd w:val="clear" w:color="auto" w:fill="auto"/>
          </w:tcPr>
          <w:p w14:paraId="4931B218" w14:textId="233C6F0A" w:rsidR="0067363D" w:rsidRDefault="0067363D" w:rsidP="0067363D">
            <w:pPr>
              <w:pStyle w:val="TAL"/>
            </w:pPr>
          </w:p>
        </w:tc>
      </w:tr>
      <w:tr w:rsidR="0067363D" w14:paraId="42230535" w14:textId="77777777" w:rsidTr="007D03D2">
        <w:trPr>
          <w:jc w:val="center"/>
        </w:trPr>
        <w:tc>
          <w:tcPr>
            <w:tcW w:w="0" w:type="auto"/>
            <w:shd w:val="clear" w:color="auto" w:fill="auto"/>
          </w:tcPr>
          <w:p w14:paraId="55B5FFCB" w14:textId="607CAABF" w:rsidR="0067363D" w:rsidRDefault="0067363D" w:rsidP="0067363D">
            <w:pPr>
              <w:pStyle w:val="TAL"/>
            </w:pPr>
          </w:p>
        </w:tc>
      </w:tr>
      <w:tr w:rsidR="0067363D" w14:paraId="09A28B3D" w14:textId="77777777" w:rsidTr="007D03D2">
        <w:trPr>
          <w:jc w:val="center"/>
        </w:trPr>
        <w:tc>
          <w:tcPr>
            <w:tcW w:w="0" w:type="auto"/>
            <w:shd w:val="clear" w:color="auto" w:fill="auto"/>
          </w:tcPr>
          <w:p w14:paraId="517B7E21" w14:textId="29AF529B" w:rsidR="0067363D" w:rsidRDefault="0067363D" w:rsidP="0067363D">
            <w:pPr>
              <w:pStyle w:val="TAL"/>
            </w:pPr>
          </w:p>
        </w:tc>
      </w:tr>
      <w:tr w:rsidR="0067363D" w14:paraId="0BEFEAE2" w14:textId="77777777" w:rsidTr="007D03D2">
        <w:trPr>
          <w:jc w:val="center"/>
        </w:trPr>
        <w:tc>
          <w:tcPr>
            <w:tcW w:w="0" w:type="auto"/>
            <w:shd w:val="clear" w:color="auto" w:fill="auto"/>
          </w:tcPr>
          <w:p w14:paraId="548BA2C3" w14:textId="4600C964" w:rsidR="0067363D" w:rsidRDefault="0067363D" w:rsidP="0067363D">
            <w:pPr>
              <w:pStyle w:val="TAL"/>
            </w:pPr>
          </w:p>
        </w:tc>
      </w:tr>
      <w:tr w:rsidR="0067363D" w14:paraId="7C29EA1D" w14:textId="77777777" w:rsidTr="007D03D2">
        <w:trPr>
          <w:jc w:val="center"/>
        </w:trPr>
        <w:tc>
          <w:tcPr>
            <w:tcW w:w="0" w:type="auto"/>
            <w:shd w:val="clear" w:color="auto" w:fill="auto"/>
          </w:tcPr>
          <w:p w14:paraId="0E12A3FD" w14:textId="273AED4D" w:rsidR="0067363D" w:rsidRDefault="0067363D" w:rsidP="0067363D">
            <w:pPr>
              <w:pStyle w:val="TAL"/>
            </w:pPr>
          </w:p>
        </w:tc>
      </w:tr>
      <w:tr w:rsidR="0067363D" w14:paraId="051A59E7" w14:textId="77777777" w:rsidTr="007D03D2">
        <w:trPr>
          <w:jc w:val="center"/>
        </w:trPr>
        <w:tc>
          <w:tcPr>
            <w:tcW w:w="0" w:type="auto"/>
            <w:shd w:val="clear" w:color="auto" w:fill="auto"/>
          </w:tcPr>
          <w:p w14:paraId="6F074621" w14:textId="1AAE7300" w:rsidR="0067363D" w:rsidRDefault="0067363D" w:rsidP="0067363D">
            <w:pPr>
              <w:pStyle w:val="TAL"/>
            </w:pPr>
          </w:p>
        </w:tc>
      </w:tr>
      <w:tr w:rsidR="0067363D" w14:paraId="77AEC461" w14:textId="77777777" w:rsidTr="007D03D2">
        <w:trPr>
          <w:jc w:val="center"/>
        </w:trPr>
        <w:tc>
          <w:tcPr>
            <w:tcW w:w="0" w:type="auto"/>
            <w:shd w:val="clear" w:color="auto" w:fill="auto"/>
          </w:tcPr>
          <w:p w14:paraId="4EFDBFAA" w14:textId="317E7A2D" w:rsidR="0067363D" w:rsidRPr="004505C0" w:rsidRDefault="0067363D" w:rsidP="0067363D">
            <w:pPr>
              <w:pStyle w:val="TAL"/>
            </w:pPr>
          </w:p>
        </w:tc>
      </w:tr>
      <w:tr w:rsidR="0067363D" w14:paraId="7E165876" w14:textId="77777777" w:rsidTr="007D03D2">
        <w:trPr>
          <w:jc w:val="center"/>
        </w:trPr>
        <w:tc>
          <w:tcPr>
            <w:tcW w:w="0" w:type="auto"/>
            <w:shd w:val="clear" w:color="auto" w:fill="auto"/>
          </w:tcPr>
          <w:p w14:paraId="05ED5D06" w14:textId="5C21EC82" w:rsidR="0067363D" w:rsidRPr="004505C0" w:rsidRDefault="0067363D" w:rsidP="0067363D">
            <w:pPr>
              <w:pStyle w:val="TAL"/>
            </w:pPr>
          </w:p>
        </w:tc>
      </w:tr>
    </w:tbl>
    <w:p w14:paraId="5EF79469" w14:textId="77777777" w:rsidR="00067741" w:rsidRDefault="00067741" w:rsidP="00067741"/>
    <w:p w14:paraId="5B05616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alewski, Joachim (Siemens)" w:date="2021-08-16T14:54:00Z" w:initials="JWW">
    <w:p w14:paraId="1861E66D" w14:textId="77777777" w:rsidR="00BA0F1E" w:rsidRDefault="00BA0F1E">
      <w:pPr>
        <w:pStyle w:val="CommentText"/>
      </w:pPr>
      <w:r>
        <w:rPr>
          <w:rStyle w:val="CommentReference"/>
        </w:rPr>
        <w:annotationRef/>
      </w:r>
      <w:r>
        <w:t>Missing from this list are</w:t>
      </w:r>
    </w:p>
    <w:p w14:paraId="7B12C8C0" w14:textId="77777777" w:rsidR="00BA0F1E" w:rsidRDefault="00BA0F1E" w:rsidP="00816861">
      <w:pPr>
        <w:pStyle w:val="CommentText"/>
        <w:numPr>
          <w:ilvl w:val="0"/>
          <w:numId w:val="8"/>
        </w:numPr>
      </w:pPr>
      <w:r>
        <w:t xml:space="preserve"> QoS_MON (</w:t>
      </w:r>
      <w:r w:rsidRPr="00816861">
        <w:t>790004</w:t>
      </w:r>
      <w:r>
        <w:t>)</w:t>
      </w:r>
    </w:p>
    <w:p w14:paraId="469DEA55" w14:textId="64409CD5" w:rsidR="00BA0F1E" w:rsidRDefault="00BA0F1E" w:rsidP="00816861">
      <w:pPr>
        <w:pStyle w:val="CommentText"/>
        <w:numPr>
          <w:ilvl w:val="0"/>
          <w:numId w:val="8"/>
        </w:numPr>
      </w:pPr>
      <w:r>
        <w:t xml:space="preserve"> cyberCAV (</w:t>
      </w:r>
      <w:r w:rsidRPr="00816861">
        <w:t>800007</w:t>
      </w:r>
      <w:r>
        <w:t>)</w:t>
      </w:r>
    </w:p>
  </w:comment>
  <w:comment w:id="5" w:author="Huawei-Z1" w:date="2021-08-17T14:58:00Z" w:initials="z">
    <w:p w14:paraId="7B1ABBEF" w14:textId="09A49930" w:rsidR="00BA0F1E" w:rsidRDefault="00BA0F1E" w:rsidP="00FE7822">
      <w:pPr>
        <w:pStyle w:val="CommentText"/>
        <w:numPr>
          <w:ilvl w:val="0"/>
          <w:numId w:val="0"/>
        </w:numPr>
      </w:pPr>
      <w:r>
        <w:rPr>
          <w:rStyle w:val="CommentReference"/>
        </w:rPr>
        <w:annotationRef/>
      </w:r>
      <w:r>
        <w:rPr>
          <w:lang w:eastAsia="zh-CN"/>
        </w:rPr>
        <w:t>Update the 2.3 accordingly</w:t>
      </w:r>
    </w:p>
  </w:comment>
  <w:comment w:id="26" w:author="Walewski, Joachim (Siemens)" w:date="2021-08-16T14:56:00Z" w:initials="JWW">
    <w:p w14:paraId="4E49305D" w14:textId="505F56A5" w:rsidR="00BA0F1E" w:rsidRDefault="00BA0F1E">
      <w:pPr>
        <w:pStyle w:val="CommentText"/>
      </w:pPr>
      <w:r>
        <w:rPr>
          <w:rStyle w:val="CommentReference"/>
        </w:rPr>
        <w:annotationRef/>
      </w:r>
      <w:r>
        <w:t>Wrong title</w:t>
      </w:r>
    </w:p>
  </w:comment>
  <w:comment w:id="27" w:author="Huawei-Z1" w:date="2021-08-17T14:59:00Z" w:initials="z">
    <w:p w14:paraId="32291659" w14:textId="15C2ABEF" w:rsidR="00BA0F1E" w:rsidRDefault="00BA0F1E" w:rsidP="00FE7822">
      <w:pPr>
        <w:pStyle w:val="CommentText"/>
        <w:numPr>
          <w:ilvl w:val="0"/>
          <w:numId w:val="0"/>
        </w:numPr>
      </w:pPr>
      <w:r>
        <w:rPr>
          <w:rStyle w:val="CommentReference"/>
        </w:rPr>
        <w:annotationRef/>
      </w:r>
      <w:r>
        <w:rPr>
          <w:rStyle w:val="CommentReference"/>
        </w:rPr>
        <w:annotationRef/>
      </w:r>
      <w:r>
        <w:rPr>
          <w:lang w:eastAsia="zh-CN"/>
        </w:rPr>
        <w:t>Update the 2.3 accordingly</w:t>
      </w:r>
    </w:p>
  </w:comment>
  <w:comment w:id="30" w:author="Walewski, Joachim (Siemens)" w:date="2021-08-16T14:53:00Z" w:initials="JWW">
    <w:p w14:paraId="4CE51D15" w14:textId="42A4C81D" w:rsidR="00BA0F1E" w:rsidRDefault="00BA0F1E">
      <w:pPr>
        <w:pStyle w:val="CommentText"/>
      </w:pPr>
      <w:r>
        <w:rPr>
          <w:rStyle w:val="CommentReference"/>
        </w:rPr>
        <w:annotationRef/>
      </w:r>
      <w:r>
        <w:t>The cyberCAV work item also introduced many requirements to TS 22.261.</w:t>
      </w:r>
    </w:p>
  </w:comment>
  <w:comment w:id="31" w:author="Huawei-Z1" w:date="2021-08-17T14:59:00Z" w:initials="z">
    <w:p w14:paraId="684ABA13" w14:textId="4E4CD1BF" w:rsidR="00BA0F1E" w:rsidRDefault="00BA0F1E" w:rsidP="00FE7822">
      <w:pPr>
        <w:pStyle w:val="CommentText"/>
        <w:numPr>
          <w:ilvl w:val="0"/>
          <w:numId w:val="0"/>
        </w:numPr>
      </w:pPr>
      <w:r>
        <w:rPr>
          <w:rStyle w:val="CommentReference"/>
        </w:rPr>
        <w:annotationRef/>
      </w:r>
      <w:r>
        <w:rPr>
          <w:rStyle w:val="CommentReference"/>
        </w:rPr>
        <w:annotationRef/>
      </w:r>
      <w:r>
        <w:rPr>
          <w:lang w:eastAsia="zh-CN"/>
        </w:rPr>
        <w:t>Update the 2.3 accordingly</w:t>
      </w:r>
    </w:p>
  </w:comment>
  <w:comment w:id="47" w:author="Walewski, Joachim (Siemens)" w:date="2021-08-16T14:58:00Z" w:initials="JWW">
    <w:p w14:paraId="5C9413DA" w14:textId="55656BF0" w:rsidR="00BA0F1E" w:rsidRDefault="00BA0F1E">
      <w:pPr>
        <w:pStyle w:val="CommentText"/>
      </w:pPr>
      <w:r>
        <w:rPr>
          <w:rStyle w:val="CommentReference"/>
        </w:rPr>
        <w:annotationRef/>
      </w:r>
      <w:r>
        <w:t xml:space="preserve">Not clear what you want to say here. </w:t>
      </w:r>
    </w:p>
  </w:comment>
  <w:comment w:id="49" w:author="Walewski, Joachim (Siemens)" w:date="2021-08-16T14:59:00Z" w:initials="JWW">
    <w:p w14:paraId="2EEAB6D9" w14:textId="4AA6F57C" w:rsidR="00BA0F1E" w:rsidRDefault="00BA0F1E">
      <w:pPr>
        <w:pStyle w:val="CommentText"/>
      </w:pPr>
      <w:r>
        <w:rPr>
          <w:rStyle w:val="CommentReference"/>
        </w:rPr>
        <w:annotationRef/>
      </w:r>
      <w:r>
        <w:t>This makes it sounds as if this is a different whitepaper than the one announced in S2-2102128.</w:t>
      </w:r>
    </w:p>
  </w:comment>
  <w:comment w:id="54" w:author="Walewski, Joachim (Siemens)" w:date="2021-08-16T15:00:00Z" w:initials="JWW">
    <w:p w14:paraId="5CEDD1CB" w14:textId="7C02FDAC" w:rsidR="00BA0F1E" w:rsidRDefault="00BA0F1E">
      <w:pPr>
        <w:pStyle w:val="CommentText"/>
      </w:pPr>
      <w:r>
        <w:rPr>
          <w:rStyle w:val="CommentReference"/>
        </w:rPr>
        <w:annotationRef/>
      </w:r>
      <w:r>
        <w:t>Not all of them. First, some of the requirements were addressed in down-stream groups without there being mirror SA1 requirements. Second, a few requirements more requirements are so far neither covered at Stage 1 nor in the downstream groups. In order to close this gab, a new WID will be presented at SA1#95-e (EXPOSE).</w:t>
      </w:r>
    </w:p>
  </w:comment>
  <w:comment w:id="57" w:author="Walewski, Joachim (Siemens)" w:date="2021-08-16T15:03:00Z" w:initials="JWW">
    <w:p w14:paraId="19CA9D1B" w14:textId="6D9CE889" w:rsidR="00BA0F1E" w:rsidRDefault="00BA0F1E">
      <w:pPr>
        <w:pStyle w:val="CommentText"/>
      </w:pPr>
      <w:r>
        <w:rPr>
          <w:rStyle w:val="CommentReference"/>
        </w:rPr>
        <w:annotationRef/>
      </w:r>
      <w:r>
        <w:t>Relevance of this sentence for this factory-centric SID is unclear.</w:t>
      </w:r>
    </w:p>
  </w:comment>
  <w:comment w:id="58" w:author="Huawei-Z1" w:date="2021-08-17T15:03:00Z" w:initials="z">
    <w:p w14:paraId="6EEFF4B1" w14:textId="30CBD5C6" w:rsidR="00BA0F1E" w:rsidRDefault="00BA0F1E" w:rsidP="00955864">
      <w:pPr>
        <w:pStyle w:val="CommentText"/>
        <w:numPr>
          <w:ilvl w:val="0"/>
          <w:numId w:val="0"/>
        </w:numPr>
      </w:pPr>
      <w:r>
        <w:rPr>
          <w:rStyle w:val="CommentReference"/>
        </w:rPr>
        <w:annotationRef/>
      </w:r>
      <w:r>
        <w:rPr>
          <w:lang w:eastAsia="zh-CN"/>
        </w:rPr>
        <w:t>Try to introduce 5G with its expected application area.</w:t>
      </w:r>
    </w:p>
  </w:comment>
  <w:comment w:id="60" w:author="Walewski, Joachim (Siemens)" w:date="2021-08-16T15:05:00Z" w:initials="JWW">
    <w:p w14:paraId="15386653" w14:textId="72C4F9B9" w:rsidR="00BA0F1E" w:rsidRDefault="00BA0F1E">
      <w:pPr>
        <w:pStyle w:val="CommentText"/>
      </w:pPr>
      <w:r>
        <w:rPr>
          <w:rStyle w:val="CommentReference"/>
        </w:rPr>
        <w:annotationRef/>
      </w:r>
      <w:r>
        <w:t xml:space="preserve">I presume that connectivity here is understood as data transferred over a connection, which is part of a UE-UPF PDU. In that case, there is a gap that needs to be addressed: industrial applications provide end-to-end requirements and influence quantities. While end-to-end is synonymous to a connection for termination of the traffic at the UE and the UPF, it is not the same for data transfer between UEs (either via a gNB or via direct connections). Therefore, true end-to-end management, and not only the management of UE-UPF connections must be supported. [See also comment </w:t>
      </w:r>
      <w:r>
        <w:fldChar w:fldCharType="begin"/>
      </w:r>
      <w:r>
        <w:instrText xml:space="preserve"> REF end_to_end_monitoring \r \h </w:instrText>
      </w:r>
      <w:r>
        <w:fldChar w:fldCharType="separate"/>
      </w:r>
      <w:r>
        <w:t>(9)</w:t>
      </w:r>
      <w:r>
        <w:fldChar w:fldCharType="end"/>
      </w:r>
      <w:r>
        <w:t>.]</w:t>
      </w:r>
    </w:p>
  </w:comment>
  <w:comment w:id="61" w:author="Huawei-Z1" w:date="2021-08-17T15:11:00Z" w:initials="z">
    <w:p w14:paraId="0961CBEB" w14:textId="793AFACE" w:rsidR="00BA0F1E" w:rsidRDefault="00BA0F1E" w:rsidP="00955864">
      <w:pPr>
        <w:pStyle w:val="CommentText"/>
        <w:numPr>
          <w:ilvl w:val="0"/>
          <w:numId w:val="0"/>
        </w:numPr>
        <w:rPr>
          <w:lang w:eastAsia="zh-CN"/>
        </w:rPr>
      </w:pPr>
      <w:r>
        <w:rPr>
          <w:rStyle w:val="CommentReference"/>
        </w:rPr>
        <w:annotationRef/>
      </w:r>
      <w:r>
        <w:rPr>
          <w:lang w:eastAsia="zh-CN"/>
        </w:rPr>
        <w:t>Agree. But I understand only the UE-UPF connection or UE-UE connection is within the 3GPP scope.</w:t>
      </w:r>
    </w:p>
    <w:p w14:paraId="66B497DC" w14:textId="77777777" w:rsidR="00BA0F1E" w:rsidRDefault="00BA0F1E" w:rsidP="00955864">
      <w:pPr>
        <w:pStyle w:val="CommentText"/>
        <w:numPr>
          <w:ilvl w:val="0"/>
          <w:numId w:val="0"/>
        </w:numPr>
        <w:rPr>
          <w:lang w:eastAsia="zh-CN"/>
        </w:rPr>
      </w:pPr>
    </w:p>
    <w:p w14:paraId="3932C9D5" w14:textId="01DC2D37" w:rsidR="00BA0F1E" w:rsidRDefault="00BA0F1E" w:rsidP="00BA0F1E">
      <w:pPr>
        <w:pStyle w:val="CommentText"/>
        <w:numPr>
          <w:ilvl w:val="0"/>
          <w:numId w:val="0"/>
        </w:numPr>
        <w:rPr>
          <w:lang w:eastAsia="zh-CN"/>
        </w:rPr>
      </w:pPr>
      <w:r w:rsidRPr="00955864">
        <w:rPr>
          <w:lang w:eastAsia="zh-CN"/>
        </w:rPr>
        <w:t>[R-4.2.3-01] The 5G exposure reference points must support:</w:t>
      </w:r>
      <w:r>
        <w:rPr>
          <w:lang w:eastAsia="zh-CN"/>
        </w:rPr>
        <w:t xml:space="preserve">  on-demand UE-to-UE (UNU) or UE-to-data-network (UN) connections with a defined quality of service (QoS)</w:t>
      </w:r>
    </w:p>
  </w:comment>
  <w:comment w:id="62" w:author="2 Walewski, Joachim (Siemens)" w:date="2021-08-19T06:39:00Z" w:initials="JWW">
    <w:p w14:paraId="09B4A358" w14:textId="0B0E1840" w:rsidR="00B70E66" w:rsidRDefault="00B70E66">
      <w:pPr>
        <w:pStyle w:val="CommentText"/>
      </w:pPr>
      <w:r>
        <w:rPr>
          <w:rStyle w:val="CommentReference"/>
        </w:rPr>
        <w:annotationRef/>
      </w:r>
      <w:bookmarkStart w:id="63" w:name="new_passage"/>
      <w:r>
        <w:t>This is not wrong but can be misconstrued. As per the discussion we had on the reflector, it would be much better to start with a short passage on the facts that the application only provides ingress-egress parameters (as, for instance, the end-to-end latency) and that these and other parameters need to be translated into network parameters. That is admittedly rather straight forward for UE-UPF connections. However, it takes more work for UE-UPF-UPF-UE (a.k.a. UE-UE). Also, there is the potentially dynamic situation, where a UE-UE connections is transformed into direct device communication or indirect network communication. All of these cases need to be looked at.</w:t>
      </w:r>
      <w:r>
        <w:br/>
        <w:t>If you prefer, I can have a stab at such a passage.</w:t>
      </w:r>
      <w:bookmarkEnd w:id="63"/>
    </w:p>
  </w:comment>
  <w:comment w:id="64" w:author="Walewski, Joachim (Siemens)" w:date="2021-08-16T15:07:00Z" w:initials="JWW">
    <w:p w14:paraId="23CB576C" w14:textId="0D50A7E2" w:rsidR="00BA0F1E" w:rsidRDefault="00BA0F1E">
      <w:pPr>
        <w:pStyle w:val="CommentText"/>
      </w:pPr>
      <w:r>
        <w:rPr>
          <w:rStyle w:val="CommentReference"/>
        </w:rPr>
        <w:annotationRef/>
      </w:r>
      <w:bookmarkStart w:id="66" w:name="end_to_end_monitoring"/>
      <w:r>
        <w:t>TS 22.261 stipulates end-to-end QoS monitoring, and not the monitoring of individual connections (see the first requirement in TS 22.261, clause 6.23.2 and also the conceptualisation of connections in the 5G-ACIA whitepaper). This study must thus address true end-to-end monitoring, and not solely the monitoring of UE-UPF connections.</w:t>
      </w:r>
      <w:bookmarkEnd w:id="66"/>
    </w:p>
  </w:comment>
  <w:comment w:id="65" w:author="2 Walewski, Joachim (Siemens)" w:date="2021-08-19T06:46:00Z" w:initials="JWW">
    <w:p w14:paraId="36C5080C" w14:textId="3D9801B2" w:rsidR="00B70E66" w:rsidRDefault="00B70E66">
      <w:pPr>
        <w:pStyle w:val="CommentText"/>
      </w:pPr>
      <w:r>
        <w:rPr>
          <w:rStyle w:val="CommentReference"/>
        </w:rPr>
        <w:annotationRef/>
      </w:r>
      <w:r>
        <w:t xml:space="preserve">This paragraph would probably a light rewrite ones the new paragraph [see comment </w:t>
      </w:r>
      <w:r>
        <w:fldChar w:fldCharType="begin"/>
      </w:r>
      <w:r>
        <w:instrText xml:space="preserve"> REF new_passage \r \h </w:instrText>
      </w:r>
      <w:r>
        <w:fldChar w:fldCharType="separate"/>
      </w:r>
      <w:r>
        <w:t>(9)</w:t>
      </w:r>
      <w:r>
        <w:fldChar w:fldCharType="end"/>
      </w:r>
      <w:r>
        <w:t>] is stable.</w:t>
      </w:r>
    </w:p>
  </w:comment>
  <w:comment w:id="74" w:author="Walewski, Joachim (Siemens)" w:date="2021-08-16T15:21:00Z" w:initials="JWW">
    <w:p w14:paraId="23E4477C" w14:textId="172A0D19" w:rsidR="00BA0F1E" w:rsidRDefault="00BA0F1E">
      <w:pPr>
        <w:pStyle w:val="CommentText"/>
      </w:pPr>
      <w:r>
        <w:rPr>
          <w:rStyle w:val="CommentReference"/>
        </w:rPr>
        <w:annotationRef/>
      </w:r>
      <w:r>
        <w:t xml:space="preserve">See my comments concerning connectivity and connections </w:t>
      </w:r>
      <w:r w:rsidR="00B70E66">
        <w:t>above.</w:t>
      </w:r>
    </w:p>
  </w:comment>
  <w:comment w:id="86" w:author="2 Walewski, Joachim (Siemens)" w:date="2021-08-19T06:50:00Z" w:initials="JWW">
    <w:p w14:paraId="05385741" w14:textId="5CDC4D8A" w:rsidR="00DE51F2" w:rsidRDefault="00DE51F2">
      <w:pPr>
        <w:pStyle w:val="CommentText"/>
      </w:pPr>
      <w:r>
        <w:rPr>
          <w:rStyle w:val="CommentReference"/>
        </w:rPr>
        <w:annotationRef/>
      </w:r>
      <w:r>
        <w:t>Also, there is direct device communication (“UU”) and indirect network communication (UUN and UUNU).</w:t>
      </w:r>
    </w:p>
  </w:comment>
  <w:comment w:id="96" w:author="Walewski, Joachim (Siemens)" w:date="2021-08-16T15:20:00Z" w:initials="JWW">
    <w:p w14:paraId="09AD27E5" w14:textId="5E05E9B9" w:rsidR="00BA0F1E" w:rsidRDefault="00BA0F1E">
      <w:pPr>
        <w:pStyle w:val="CommentText"/>
      </w:pPr>
      <w:r>
        <w:rPr>
          <w:rStyle w:val="CommentReference"/>
        </w:rPr>
        <w:annotationRef/>
      </w:r>
      <w:r>
        <w:t>It is probably worth mentioning that this is not a virtual-LAN-type service.</w:t>
      </w:r>
    </w:p>
  </w:comment>
  <w:comment w:id="111" w:author="Walewski, Joachim (Siemens)" w:date="2021-08-16T15:22:00Z" w:initials="JWW">
    <w:p w14:paraId="17AE2483" w14:textId="56E4CFF1" w:rsidR="00BA0F1E" w:rsidRDefault="00BA0F1E">
      <w:pPr>
        <w:pStyle w:val="CommentText"/>
      </w:pPr>
      <w:r>
        <w:rPr>
          <w:rStyle w:val="CommentReference"/>
        </w:rPr>
        <w:annotationRef/>
      </w:r>
      <w:r>
        <w:t>A list hyphen is missing</w:t>
      </w:r>
    </w:p>
  </w:comment>
  <w:comment w:id="112" w:author="Huawei-Z1" w:date="2021-08-17T15:21:00Z" w:initials="z">
    <w:p w14:paraId="0FC7A54B" w14:textId="40BBB06B" w:rsidR="00BA0F1E" w:rsidRDefault="00BA0F1E" w:rsidP="008E7F07">
      <w:pPr>
        <w:pStyle w:val="CommentText"/>
        <w:numPr>
          <w:ilvl w:val="0"/>
          <w:numId w:val="0"/>
        </w:numPr>
        <w:rPr>
          <w:lang w:eastAsia="zh-CN"/>
        </w:rPr>
      </w:pPr>
      <w:r>
        <w:rPr>
          <w:rStyle w:val="CommentReference"/>
        </w:rPr>
        <w:annotationRef/>
      </w:r>
      <w:r>
        <w:rPr>
          <w:lang w:eastAsia="zh-CN"/>
        </w:rPr>
        <w:t>This is done on purpose. Since the above objectives may apply to PLMN also. While this objective may only apply to NPN.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9DEA55" w15:done="1"/>
  <w15:commentEx w15:paraId="7B1ABBEF" w15:paraIdParent="469DEA55" w15:done="1"/>
  <w15:commentEx w15:paraId="4E49305D" w15:done="1"/>
  <w15:commentEx w15:paraId="32291659" w15:paraIdParent="4E49305D" w15:done="1"/>
  <w15:commentEx w15:paraId="4CE51D15" w15:done="1"/>
  <w15:commentEx w15:paraId="684ABA13" w15:paraIdParent="4CE51D15" w15:done="1"/>
  <w15:commentEx w15:paraId="5C9413DA" w15:done="0"/>
  <w15:commentEx w15:paraId="2EEAB6D9" w15:done="0"/>
  <w15:commentEx w15:paraId="5CEDD1CB" w15:done="0"/>
  <w15:commentEx w15:paraId="19CA9D1B" w15:done="0"/>
  <w15:commentEx w15:paraId="6EEFF4B1" w15:paraIdParent="19CA9D1B" w15:done="0"/>
  <w15:commentEx w15:paraId="15386653" w15:done="0"/>
  <w15:commentEx w15:paraId="3932C9D5" w15:paraIdParent="15386653" w15:done="0"/>
  <w15:commentEx w15:paraId="09B4A358" w15:paraIdParent="15386653" w15:done="0"/>
  <w15:commentEx w15:paraId="23CB576C" w15:done="0"/>
  <w15:commentEx w15:paraId="36C5080C" w15:paraIdParent="23CB576C" w15:done="0"/>
  <w15:commentEx w15:paraId="23E4477C" w15:done="0"/>
  <w15:commentEx w15:paraId="05385741" w15:done="0"/>
  <w15:commentEx w15:paraId="09AD27E5" w15:done="1"/>
  <w15:commentEx w15:paraId="17AE2483" w15:done="1"/>
  <w15:commentEx w15:paraId="0FC7A54B" w15:paraIdParent="17AE24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4FAB1" w16cex:dateUtc="2021-08-16T12:54:00Z"/>
  <w16cex:commentExtensible w16cex:durableId="24C4FB12" w16cex:dateUtc="2021-08-16T12:56:00Z"/>
  <w16cex:commentExtensible w16cex:durableId="24C4FA7F" w16cex:dateUtc="2021-08-16T12:53:00Z"/>
  <w16cex:commentExtensible w16cex:durableId="24C4FB92" w16cex:dateUtc="2021-08-16T12:58:00Z"/>
  <w16cex:commentExtensible w16cex:durableId="24C4FBBF" w16cex:dateUtc="2021-08-16T12:59:00Z"/>
  <w16cex:commentExtensible w16cex:durableId="24C4FC1C" w16cex:dateUtc="2021-08-16T13:00:00Z"/>
  <w16cex:commentExtensible w16cex:durableId="24C4FCCD" w16cex:dateUtc="2021-08-16T13:03:00Z"/>
  <w16cex:commentExtensible w16cex:durableId="24C4FD57" w16cex:dateUtc="2021-08-16T13:05:00Z"/>
  <w16cex:commentExtensible w16cex:durableId="24C87B35" w16cex:dateUtc="2021-08-19T04:39:00Z"/>
  <w16cex:commentExtensible w16cex:durableId="24C4FDCF" w16cex:dateUtc="2021-08-16T13:07:00Z"/>
  <w16cex:commentExtensible w16cex:durableId="24C87CDB" w16cex:dateUtc="2021-08-19T04:46:00Z"/>
  <w16cex:commentExtensible w16cex:durableId="24C500F9" w16cex:dateUtc="2021-08-16T13:21:00Z"/>
  <w16cex:commentExtensible w16cex:durableId="24C87DA0" w16cex:dateUtc="2021-08-19T04:50:00Z"/>
  <w16cex:commentExtensible w16cex:durableId="24C500C9" w16cex:dateUtc="2021-08-16T13:20:00Z"/>
  <w16cex:commentExtensible w16cex:durableId="24C50121" w16cex:dateUtc="2021-08-16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DEA55" w16cid:durableId="24C4FAB1"/>
  <w16cid:commentId w16cid:paraId="7B1ABBEF" w16cid:durableId="24C87A26"/>
  <w16cid:commentId w16cid:paraId="4E49305D" w16cid:durableId="24C4FB12"/>
  <w16cid:commentId w16cid:paraId="32291659" w16cid:durableId="24C87A28"/>
  <w16cid:commentId w16cid:paraId="4CE51D15" w16cid:durableId="24C4FA7F"/>
  <w16cid:commentId w16cid:paraId="684ABA13" w16cid:durableId="24C87A2A"/>
  <w16cid:commentId w16cid:paraId="5C9413DA" w16cid:durableId="24C4FB92"/>
  <w16cid:commentId w16cid:paraId="2EEAB6D9" w16cid:durableId="24C4FBBF"/>
  <w16cid:commentId w16cid:paraId="5CEDD1CB" w16cid:durableId="24C4FC1C"/>
  <w16cid:commentId w16cid:paraId="19CA9D1B" w16cid:durableId="24C4FCCD"/>
  <w16cid:commentId w16cid:paraId="6EEFF4B1" w16cid:durableId="24C87A2F"/>
  <w16cid:commentId w16cid:paraId="15386653" w16cid:durableId="24C4FD57"/>
  <w16cid:commentId w16cid:paraId="3932C9D5" w16cid:durableId="24C87A31"/>
  <w16cid:commentId w16cid:paraId="09B4A358" w16cid:durableId="24C87B35"/>
  <w16cid:commentId w16cid:paraId="23CB576C" w16cid:durableId="24C4FDCF"/>
  <w16cid:commentId w16cid:paraId="36C5080C" w16cid:durableId="24C87CDB"/>
  <w16cid:commentId w16cid:paraId="23E4477C" w16cid:durableId="24C500F9"/>
  <w16cid:commentId w16cid:paraId="05385741" w16cid:durableId="24C87DA0"/>
  <w16cid:commentId w16cid:paraId="09AD27E5" w16cid:durableId="24C500C9"/>
  <w16cid:commentId w16cid:paraId="17AE2483" w16cid:durableId="24C50121"/>
  <w16cid:commentId w16cid:paraId="0FC7A54B" w16cid:durableId="24C87A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3637F" w14:textId="77777777" w:rsidR="00040CFB" w:rsidRDefault="00040CFB">
      <w:r>
        <w:separator/>
      </w:r>
    </w:p>
  </w:endnote>
  <w:endnote w:type="continuationSeparator" w:id="0">
    <w:p w14:paraId="5C204400" w14:textId="77777777" w:rsidR="00040CFB" w:rsidRDefault="00040CFB">
      <w:r>
        <w:continuationSeparator/>
      </w:r>
    </w:p>
  </w:endnote>
  <w:endnote w:type="continuationNotice" w:id="1">
    <w:p w14:paraId="3AF34A1B" w14:textId="77777777" w:rsidR="00040CFB" w:rsidRDefault="00040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E93F" w14:textId="77777777" w:rsidR="00040CFB" w:rsidRDefault="00040CFB">
      <w:r>
        <w:separator/>
      </w:r>
    </w:p>
  </w:footnote>
  <w:footnote w:type="continuationSeparator" w:id="0">
    <w:p w14:paraId="6B5359B5" w14:textId="77777777" w:rsidR="00040CFB" w:rsidRDefault="00040CFB">
      <w:r>
        <w:continuationSeparator/>
      </w:r>
    </w:p>
  </w:footnote>
  <w:footnote w:type="continuationNotice" w:id="1">
    <w:p w14:paraId="207C38A7" w14:textId="77777777" w:rsidR="00040CFB" w:rsidRDefault="00040C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E646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E86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58E5F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23872E1"/>
    <w:multiLevelType w:val="hybridMultilevel"/>
    <w:tmpl w:val="EAAAF930"/>
    <w:lvl w:ilvl="0" w:tplc="1B200088">
      <w:start w:val="1"/>
      <w:numFmt w:val="decimal"/>
      <w:pStyle w:val="CommentText"/>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ED04B5D"/>
    <w:multiLevelType w:val="hybridMultilevel"/>
    <w:tmpl w:val="DC02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11"/>
  </w:num>
  <w:num w:numId="9">
    <w:abstractNumId w:val="2"/>
  </w:num>
  <w:num w:numId="10">
    <w:abstractNumId w:val="1"/>
  </w:num>
  <w:num w:numId="11">
    <w:abstractNumId w:val="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1">
    <w15:presenceInfo w15:providerId="None" w15:userId="Huawei-Z1"/>
  </w15:person>
  <w15:person w15:author="Huawei-Z2">
    <w15:presenceInfo w15:providerId="None" w15:userId="Huawei-Z2"/>
  </w15:person>
  <w15:person w15:author="Walewski, Joachim (Siemens)">
    <w15:presenceInfo w15:providerId="None" w15:userId="Walewski, Joachim (Siemens)"/>
  </w15:person>
  <w15:person w15:author="2 Walewski, Joachim (Siemens)">
    <w15:presenceInfo w15:providerId="None" w15:userId="2 Walewski, Joachim (Siem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00D0"/>
    <w:rsid w:val="0000200E"/>
    <w:rsid w:val="00003B9A"/>
    <w:rsid w:val="000059F6"/>
    <w:rsid w:val="00006C24"/>
    <w:rsid w:val="00006EF7"/>
    <w:rsid w:val="00007EE6"/>
    <w:rsid w:val="00011074"/>
    <w:rsid w:val="0001120D"/>
    <w:rsid w:val="0001220A"/>
    <w:rsid w:val="000132D1"/>
    <w:rsid w:val="000205C5"/>
    <w:rsid w:val="00022056"/>
    <w:rsid w:val="00024181"/>
    <w:rsid w:val="00025316"/>
    <w:rsid w:val="00025410"/>
    <w:rsid w:val="000275C3"/>
    <w:rsid w:val="000329A2"/>
    <w:rsid w:val="0003720D"/>
    <w:rsid w:val="000378AB"/>
    <w:rsid w:val="00037C06"/>
    <w:rsid w:val="00040CFB"/>
    <w:rsid w:val="00044970"/>
    <w:rsid w:val="00044DAE"/>
    <w:rsid w:val="00046C34"/>
    <w:rsid w:val="00052BF8"/>
    <w:rsid w:val="00057116"/>
    <w:rsid w:val="000576D6"/>
    <w:rsid w:val="000608BF"/>
    <w:rsid w:val="0006148C"/>
    <w:rsid w:val="00063453"/>
    <w:rsid w:val="00064CB2"/>
    <w:rsid w:val="00066160"/>
    <w:rsid w:val="00066954"/>
    <w:rsid w:val="00067741"/>
    <w:rsid w:val="00070DBA"/>
    <w:rsid w:val="00072204"/>
    <w:rsid w:val="00072A56"/>
    <w:rsid w:val="00073330"/>
    <w:rsid w:val="00074316"/>
    <w:rsid w:val="00082CCB"/>
    <w:rsid w:val="000845D8"/>
    <w:rsid w:val="00085019"/>
    <w:rsid w:val="0008694C"/>
    <w:rsid w:val="000877F0"/>
    <w:rsid w:val="000906BF"/>
    <w:rsid w:val="00090FB5"/>
    <w:rsid w:val="00092BB5"/>
    <w:rsid w:val="00096DA4"/>
    <w:rsid w:val="000A012B"/>
    <w:rsid w:val="000A079E"/>
    <w:rsid w:val="000A21ED"/>
    <w:rsid w:val="000A3067"/>
    <w:rsid w:val="000A3125"/>
    <w:rsid w:val="000A316C"/>
    <w:rsid w:val="000A5DFD"/>
    <w:rsid w:val="000A65A2"/>
    <w:rsid w:val="000B00AC"/>
    <w:rsid w:val="000B0519"/>
    <w:rsid w:val="000B06CB"/>
    <w:rsid w:val="000B0813"/>
    <w:rsid w:val="000B1ABD"/>
    <w:rsid w:val="000B48BC"/>
    <w:rsid w:val="000B61FD"/>
    <w:rsid w:val="000C0BF7"/>
    <w:rsid w:val="000C51FC"/>
    <w:rsid w:val="000C5FC6"/>
    <w:rsid w:val="000C5FE3"/>
    <w:rsid w:val="000D122A"/>
    <w:rsid w:val="000D6645"/>
    <w:rsid w:val="000E1D2C"/>
    <w:rsid w:val="000E205C"/>
    <w:rsid w:val="000E417F"/>
    <w:rsid w:val="000E4AD0"/>
    <w:rsid w:val="000E55AD"/>
    <w:rsid w:val="000E630D"/>
    <w:rsid w:val="000F0D95"/>
    <w:rsid w:val="000F5120"/>
    <w:rsid w:val="001001BD"/>
    <w:rsid w:val="001013B7"/>
    <w:rsid w:val="00102222"/>
    <w:rsid w:val="001037C9"/>
    <w:rsid w:val="001043CE"/>
    <w:rsid w:val="00107C91"/>
    <w:rsid w:val="001105F7"/>
    <w:rsid w:val="00112B96"/>
    <w:rsid w:val="00116156"/>
    <w:rsid w:val="00116B5E"/>
    <w:rsid w:val="00120096"/>
    <w:rsid w:val="00120541"/>
    <w:rsid w:val="001211F3"/>
    <w:rsid w:val="00124F6B"/>
    <w:rsid w:val="00125A17"/>
    <w:rsid w:val="00125F17"/>
    <w:rsid w:val="00126B18"/>
    <w:rsid w:val="00127B5D"/>
    <w:rsid w:val="0013317D"/>
    <w:rsid w:val="00133902"/>
    <w:rsid w:val="00136903"/>
    <w:rsid w:val="00146405"/>
    <w:rsid w:val="001504D3"/>
    <w:rsid w:val="001549D1"/>
    <w:rsid w:val="001573E7"/>
    <w:rsid w:val="00157E9C"/>
    <w:rsid w:val="00160B79"/>
    <w:rsid w:val="0016101C"/>
    <w:rsid w:val="00161D83"/>
    <w:rsid w:val="001647DD"/>
    <w:rsid w:val="00166EC5"/>
    <w:rsid w:val="00170386"/>
    <w:rsid w:val="00171925"/>
    <w:rsid w:val="00173998"/>
    <w:rsid w:val="00174617"/>
    <w:rsid w:val="00174904"/>
    <w:rsid w:val="001756EB"/>
    <w:rsid w:val="001759A7"/>
    <w:rsid w:val="00176DF5"/>
    <w:rsid w:val="0018176A"/>
    <w:rsid w:val="001825B6"/>
    <w:rsid w:val="00182915"/>
    <w:rsid w:val="001836C2"/>
    <w:rsid w:val="0018560A"/>
    <w:rsid w:val="001858D2"/>
    <w:rsid w:val="001877A6"/>
    <w:rsid w:val="00190CD9"/>
    <w:rsid w:val="00192002"/>
    <w:rsid w:val="00194BEF"/>
    <w:rsid w:val="00195B48"/>
    <w:rsid w:val="001970DD"/>
    <w:rsid w:val="001A2C54"/>
    <w:rsid w:val="001A39AB"/>
    <w:rsid w:val="001A4192"/>
    <w:rsid w:val="001B7CC8"/>
    <w:rsid w:val="001C1249"/>
    <w:rsid w:val="001C3469"/>
    <w:rsid w:val="001C5C86"/>
    <w:rsid w:val="001C6031"/>
    <w:rsid w:val="001C718D"/>
    <w:rsid w:val="001D7CED"/>
    <w:rsid w:val="001E14C4"/>
    <w:rsid w:val="001E198C"/>
    <w:rsid w:val="001E6528"/>
    <w:rsid w:val="001E66E2"/>
    <w:rsid w:val="001F22DC"/>
    <w:rsid w:val="001F3D90"/>
    <w:rsid w:val="001F6B4B"/>
    <w:rsid w:val="001F7868"/>
    <w:rsid w:val="001F7EB4"/>
    <w:rsid w:val="002000C2"/>
    <w:rsid w:val="00202903"/>
    <w:rsid w:val="002046EA"/>
    <w:rsid w:val="002052F0"/>
    <w:rsid w:val="00205C38"/>
    <w:rsid w:val="00205F25"/>
    <w:rsid w:val="00210F3F"/>
    <w:rsid w:val="00211D3A"/>
    <w:rsid w:val="0021353A"/>
    <w:rsid w:val="0021488B"/>
    <w:rsid w:val="00214DF9"/>
    <w:rsid w:val="0021675E"/>
    <w:rsid w:val="00216AB6"/>
    <w:rsid w:val="0021790D"/>
    <w:rsid w:val="00217F5D"/>
    <w:rsid w:val="002205E8"/>
    <w:rsid w:val="00221B1E"/>
    <w:rsid w:val="00227388"/>
    <w:rsid w:val="0023315E"/>
    <w:rsid w:val="00235DEA"/>
    <w:rsid w:val="00240DCD"/>
    <w:rsid w:val="002442D8"/>
    <w:rsid w:val="002451D2"/>
    <w:rsid w:val="002474FB"/>
    <w:rsid w:val="0024786B"/>
    <w:rsid w:val="00247882"/>
    <w:rsid w:val="00251D80"/>
    <w:rsid w:val="00254FB5"/>
    <w:rsid w:val="00261210"/>
    <w:rsid w:val="002640E5"/>
    <w:rsid w:val="0026436F"/>
    <w:rsid w:val="0026606E"/>
    <w:rsid w:val="0026711A"/>
    <w:rsid w:val="00270A0F"/>
    <w:rsid w:val="00276403"/>
    <w:rsid w:val="00281C36"/>
    <w:rsid w:val="00281D3C"/>
    <w:rsid w:val="002844BB"/>
    <w:rsid w:val="002875D5"/>
    <w:rsid w:val="0029440B"/>
    <w:rsid w:val="00295B03"/>
    <w:rsid w:val="00296B44"/>
    <w:rsid w:val="002A3B2C"/>
    <w:rsid w:val="002A6C89"/>
    <w:rsid w:val="002B0B65"/>
    <w:rsid w:val="002B72B3"/>
    <w:rsid w:val="002C1C50"/>
    <w:rsid w:val="002C2003"/>
    <w:rsid w:val="002C2819"/>
    <w:rsid w:val="002C2A2C"/>
    <w:rsid w:val="002C39A7"/>
    <w:rsid w:val="002C3CAF"/>
    <w:rsid w:val="002C61FB"/>
    <w:rsid w:val="002C6A23"/>
    <w:rsid w:val="002C7CED"/>
    <w:rsid w:val="002D0145"/>
    <w:rsid w:val="002D5415"/>
    <w:rsid w:val="002E1A99"/>
    <w:rsid w:val="002E3347"/>
    <w:rsid w:val="002E4FA3"/>
    <w:rsid w:val="002E587C"/>
    <w:rsid w:val="002E6A7D"/>
    <w:rsid w:val="002E7A9E"/>
    <w:rsid w:val="002F0CCA"/>
    <w:rsid w:val="002F3C41"/>
    <w:rsid w:val="002F4186"/>
    <w:rsid w:val="002F5F1D"/>
    <w:rsid w:val="002F6C5C"/>
    <w:rsid w:val="0030045C"/>
    <w:rsid w:val="003017C2"/>
    <w:rsid w:val="0030206E"/>
    <w:rsid w:val="00302D40"/>
    <w:rsid w:val="0030342F"/>
    <w:rsid w:val="00303817"/>
    <w:rsid w:val="003066BC"/>
    <w:rsid w:val="00315DFB"/>
    <w:rsid w:val="003205AD"/>
    <w:rsid w:val="00320719"/>
    <w:rsid w:val="00320CCF"/>
    <w:rsid w:val="003218D4"/>
    <w:rsid w:val="00321F17"/>
    <w:rsid w:val="00327181"/>
    <w:rsid w:val="00327671"/>
    <w:rsid w:val="0033027D"/>
    <w:rsid w:val="00333BD4"/>
    <w:rsid w:val="00333D7E"/>
    <w:rsid w:val="00335DE4"/>
    <w:rsid w:val="00335FB2"/>
    <w:rsid w:val="0034247C"/>
    <w:rsid w:val="003427A5"/>
    <w:rsid w:val="00344158"/>
    <w:rsid w:val="00344529"/>
    <w:rsid w:val="00345174"/>
    <w:rsid w:val="003465A0"/>
    <w:rsid w:val="003465C9"/>
    <w:rsid w:val="0034721E"/>
    <w:rsid w:val="00347A53"/>
    <w:rsid w:val="00347B74"/>
    <w:rsid w:val="00351FB3"/>
    <w:rsid w:val="003520EE"/>
    <w:rsid w:val="00352A26"/>
    <w:rsid w:val="00354337"/>
    <w:rsid w:val="00355CB6"/>
    <w:rsid w:val="00360769"/>
    <w:rsid w:val="0036164E"/>
    <w:rsid w:val="00361A59"/>
    <w:rsid w:val="00362CF7"/>
    <w:rsid w:val="00366257"/>
    <w:rsid w:val="00366E82"/>
    <w:rsid w:val="00373500"/>
    <w:rsid w:val="00377B47"/>
    <w:rsid w:val="00382ACF"/>
    <w:rsid w:val="00384F82"/>
    <w:rsid w:val="0038516D"/>
    <w:rsid w:val="00385585"/>
    <w:rsid w:val="00385EF5"/>
    <w:rsid w:val="00386252"/>
    <w:rsid w:val="003869D7"/>
    <w:rsid w:val="00393436"/>
    <w:rsid w:val="00394F34"/>
    <w:rsid w:val="00395592"/>
    <w:rsid w:val="003A08AA"/>
    <w:rsid w:val="003A08ED"/>
    <w:rsid w:val="003A1873"/>
    <w:rsid w:val="003A1EB0"/>
    <w:rsid w:val="003A4F44"/>
    <w:rsid w:val="003A5663"/>
    <w:rsid w:val="003A615B"/>
    <w:rsid w:val="003B176C"/>
    <w:rsid w:val="003B181B"/>
    <w:rsid w:val="003B2C2F"/>
    <w:rsid w:val="003B3493"/>
    <w:rsid w:val="003B6C28"/>
    <w:rsid w:val="003B6D31"/>
    <w:rsid w:val="003B7FCA"/>
    <w:rsid w:val="003C0870"/>
    <w:rsid w:val="003C0F14"/>
    <w:rsid w:val="003C2171"/>
    <w:rsid w:val="003C2DA6"/>
    <w:rsid w:val="003C3DFF"/>
    <w:rsid w:val="003C6D01"/>
    <w:rsid w:val="003C6DA6"/>
    <w:rsid w:val="003C6E0A"/>
    <w:rsid w:val="003D2781"/>
    <w:rsid w:val="003D4010"/>
    <w:rsid w:val="003D62A9"/>
    <w:rsid w:val="003E1731"/>
    <w:rsid w:val="003E4E18"/>
    <w:rsid w:val="003E7B5F"/>
    <w:rsid w:val="003F04C7"/>
    <w:rsid w:val="003F0EE2"/>
    <w:rsid w:val="003F11CB"/>
    <w:rsid w:val="003F268E"/>
    <w:rsid w:val="003F6C54"/>
    <w:rsid w:val="003F7142"/>
    <w:rsid w:val="003F7B3D"/>
    <w:rsid w:val="00401DF8"/>
    <w:rsid w:val="004028F5"/>
    <w:rsid w:val="00405D4E"/>
    <w:rsid w:val="00405EED"/>
    <w:rsid w:val="00411698"/>
    <w:rsid w:val="00414164"/>
    <w:rsid w:val="00414A49"/>
    <w:rsid w:val="0041789B"/>
    <w:rsid w:val="00420E60"/>
    <w:rsid w:val="0042102C"/>
    <w:rsid w:val="004210DE"/>
    <w:rsid w:val="00421707"/>
    <w:rsid w:val="004226F6"/>
    <w:rsid w:val="00423EE2"/>
    <w:rsid w:val="004260A5"/>
    <w:rsid w:val="00432283"/>
    <w:rsid w:val="00433BB3"/>
    <w:rsid w:val="00437224"/>
    <w:rsid w:val="0043745F"/>
    <w:rsid w:val="00437F58"/>
    <w:rsid w:val="0044029F"/>
    <w:rsid w:val="00440BC9"/>
    <w:rsid w:val="0044424B"/>
    <w:rsid w:val="0044562E"/>
    <w:rsid w:val="0044729B"/>
    <w:rsid w:val="00447309"/>
    <w:rsid w:val="004504DB"/>
    <w:rsid w:val="004505C0"/>
    <w:rsid w:val="0045169F"/>
    <w:rsid w:val="00454609"/>
    <w:rsid w:val="00455DE4"/>
    <w:rsid w:val="004568D3"/>
    <w:rsid w:val="004634A6"/>
    <w:rsid w:val="004674B5"/>
    <w:rsid w:val="004705F1"/>
    <w:rsid w:val="00471401"/>
    <w:rsid w:val="00471C1B"/>
    <w:rsid w:val="00472E79"/>
    <w:rsid w:val="00473B0F"/>
    <w:rsid w:val="00473D20"/>
    <w:rsid w:val="0047623E"/>
    <w:rsid w:val="004765DC"/>
    <w:rsid w:val="00481C9D"/>
    <w:rsid w:val="0048267C"/>
    <w:rsid w:val="00482943"/>
    <w:rsid w:val="004876B9"/>
    <w:rsid w:val="00493A79"/>
    <w:rsid w:val="004956A9"/>
    <w:rsid w:val="00495840"/>
    <w:rsid w:val="004A0BB9"/>
    <w:rsid w:val="004A2AC5"/>
    <w:rsid w:val="004A3FAD"/>
    <w:rsid w:val="004A40BE"/>
    <w:rsid w:val="004A44A2"/>
    <w:rsid w:val="004A4E05"/>
    <w:rsid w:val="004A5171"/>
    <w:rsid w:val="004A6A60"/>
    <w:rsid w:val="004B329D"/>
    <w:rsid w:val="004B52B5"/>
    <w:rsid w:val="004B5F22"/>
    <w:rsid w:val="004C22BC"/>
    <w:rsid w:val="004C37DE"/>
    <w:rsid w:val="004C429A"/>
    <w:rsid w:val="004C634D"/>
    <w:rsid w:val="004D123B"/>
    <w:rsid w:val="004D1987"/>
    <w:rsid w:val="004D24B9"/>
    <w:rsid w:val="004D7EBC"/>
    <w:rsid w:val="004E04C5"/>
    <w:rsid w:val="004E0B5F"/>
    <w:rsid w:val="004E10E0"/>
    <w:rsid w:val="004E1230"/>
    <w:rsid w:val="004E1B18"/>
    <w:rsid w:val="004E2CE2"/>
    <w:rsid w:val="004E5172"/>
    <w:rsid w:val="004E55E8"/>
    <w:rsid w:val="004E5606"/>
    <w:rsid w:val="004E6F8A"/>
    <w:rsid w:val="004F1D6D"/>
    <w:rsid w:val="004F6994"/>
    <w:rsid w:val="004F7917"/>
    <w:rsid w:val="005004F2"/>
    <w:rsid w:val="005012DB"/>
    <w:rsid w:val="00502CD2"/>
    <w:rsid w:val="00504765"/>
    <w:rsid w:val="00504E33"/>
    <w:rsid w:val="00507388"/>
    <w:rsid w:val="00507D16"/>
    <w:rsid w:val="00510CA0"/>
    <w:rsid w:val="00515528"/>
    <w:rsid w:val="00516310"/>
    <w:rsid w:val="00521575"/>
    <w:rsid w:val="005243F1"/>
    <w:rsid w:val="005268A6"/>
    <w:rsid w:val="00532B0F"/>
    <w:rsid w:val="00534FA6"/>
    <w:rsid w:val="00535AD1"/>
    <w:rsid w:val="00544D25"/>
    <w:rsid w:val="00545380"/>
    <w:rsid w:val="0054712D"/>
    <w:rsid w:val="00547141"/>
    <w:rsid w:val="00547B50"/>
    <w:rsid w:val="00547F74"/>
    <w:rsid w:val="00551291"/>
    <w:rsid w:val="0055216E"/>
    <w:rsid w:val="00552C2C"/>
    <w:rsid w:val="0055329D"/>
    <w:rsid w:val="005555B7"/>
    <w:rsid w:val="005562A8"/>
    <w:rsid w:val="005573BB"/>
    <w:rsid w:val="00557B2E"/>
    <w:rsid w:val="0056003A"/>
    <w:rsid w:val="00561267"/>
    <w:rsid w:val="00571E3F"/>
    <w:rsid w:val="00574059"/>
    <w:rsid w:val="005765C0"/>
    <w:rsid w:val="005773BD"/>
    <w:rsid w:val="005810AC"/>
    <w:rsid w:val="00581293"/>
    <w:rsid w:val="00582946"/>
    <w:rsid w:val="005835F1"/>
    <w:rsid w:val="005853C9"/>
    <w:rsid w:val="00585CBE"/>
    <w:rsid w:val="00586951"/>
    <w:rsid w:val="00586EAB"/>
    <w:rsid w:val="00590087"/>
    <w:rsid w:val="00592029"/>
    <w:rsid w:val="0059360A"/>
    <w:rsid w:val="00593F68"/>
    <w:rsid w:val="00595BF9"/>
    <w:rsid w:val="005966D0"/>
    <w:rsid w:val="005A032D"/>
    <w:rsid w:val="005A5210"/>
    <w:rsid w:val="005B0252"/>
    <w:rsid w:val="005B2A22"/>
    <w:rsid w:val="005C0DDD"/>
    <w:rsid w:val="005C29F7"/>
    <w:rsid w:val="005C37D5"/>
    <w:rsid w:val="005C387E"/>
    <w:rsid w:val="005C4F58"/>
    <w:rsid w:val="005C5E8D"/>
    <w:rsid w:val="005C7575"/>
    <w:rsid w:val="005C78F2"/>
    <w:rsid w:val="005C7ED0"/>
    <w:rsid w:val="005D03E0"/>
    <w:rsid w:val="005D057C"/>
    <w:rsid w:val="005D0D45"/>
    <w:rsid w:val="005D3FEC"/>
    <w:rsid w:val="005D44BE"/>
    <w:rsid w:val="005E088B"/>
    <w:rsid w:val="005E4230"/>
    <w:rsid w:val="005E5039"/>
    <w:rsid w:val="005E512C"/>
    <w:rsid w:val="005E62E0"/>
    <w:rsid w:val="005F14E7"/>
    <w:rsid w:val="005F3AFA"/>
    <w:rsid w:val="005F4971"/>
    <w:rsid w:val="005F4DC9"/>
    <w:rsid w:val="00603FFC"/>
    <w:rsid w:val="00604D5A"/>
    <w:rsid w:val="0061001E"/>
    <w:rsid w:val="0061073D"/>
    <w:rsid w:val="00611EC4"/>
    <w:rsid w:val="00612542"/>
    <w:rsid w:val="00612BE9"/>
    <w:rsid w:val="0061415A"/>
    <w:rsid w:val="006146D2"/>
    <w:rsid w:val="006151FE"/>
    <w:rsid w:val="006162FB"/>
    <w:rsid w:val="00620B3F"/>
    <w:rsid w:val="0062205F"/>
    <w:rsid w:val="006239E7"/>
    <w:rsid w:val="00624DDB"/>
    <w:rsid w:val="006254C4"/>
    <w:rsid w:val="00627CDF"/>
    <w:rsid w:val="006314FF"/>
    <w:rsid w:val="006323BE"/>
    <w:rsid w:val="006418C6"/>
    <w:rsid w:val="00641ED8"/>
    <w:rsid w:val="006442F9"/>
    <w:rsid w:val="00650D18"/>
    <w:rsid w:val="006524F4"/>
    <w:rsid w:val="00654893"/>
    <w:rsid w:val="00654CA4"/>
    <w:rsid w:val="006563FA"/>
    <w:rsid w:val="00657D4C"/>
    <w:rsid w:val="00661F8B"/>
    <w:rsid w:val="006633A4"/>
    <w:rsid w:val="00663BC8"/>
    <w:rsid w:val="0066530F"/>
    <w:rsid w:val="00665CF9"/>
    <w:rsid w:val="006665BC"/>
    <w:rsid w:val="00667DD2"/>
    <w:rsid w:val="00671BBB"/>
    <w:rsid w:val="0067363D"/>
    <w:rsid w:val="006770CD"/>
    <w:rsid w:val="00677C6D"/>
    <w:rsid w:val="0068044E"/>
    <w:rsid w:val="00682237"/>
    <w:rsid w:val="0068437C"/>
    <w:rsid w:val="0068521C"/>
    <w:rsid w:val="00685A17"/>
    <w:rsid w:val="0069478E"/>
    <w:rsid w:val="0069765C"/>
    <w:rsid w:val="006A0EF8"/>
    <w:rsid w:val="006A45BA"/>
    <w:rsid w:val="006A5388"/>
    <w:rsid w:val="006A664E"/>
    <w:rsid w:val="006B4280"/>
    <w:rsid w:val="006B4618"/>
    <w:rsid w:val="006B4A11"/>
    <w:rsid w:val="006B4B1C"/>
    <w:rsid w:val="006B6607"/>
    <w:rsid w:val="006C11E4"/>
    <w:rsid w:val="006C204D"/>
    <w:rsid w:val="006C4805"/>
    <w:rsid w:val="006C4991"/>
    <w:rsid w:val="006D0C46"/>
    <w:rsid w:val="006D4877"/>
    <w:rsid w:val="006D5241"/>
    <w:rsid w:val="006D5CE5"/>
    <w:rsid w:val="006D6DBC"/>
    <w:rsid w:val="006E0F19"/>
    <w:rsid w:val="006E1FDA"/>
    <w:rsid w:val="006E5E87"/>
    <w:rsid w:val="006F3AF1"/>
    <w:rsid w:val="006F3E01"/>
    <w:rsid w:val="007011E8"/>
    <w:rsid w:val="00701301"/>
    <w:rsid w:val="0070137A"/>
    <w:rsid w:val="00706A1A"/>
    <w:rsid w:val="007072C6"/>
    <w:rsid w:val="00707673"/>
    <w:rsid w:val="00710BAA"/>
    <w:rsid w:val="00711984"/>
    <w:rsid w:val="00714F07"/>
    <w:rsid w:val="007162BE"/>
    <w:rsid w:val="00722267"/>
    <w:rsid w:val="007238A6"/>
    <w:rsid w:val="00724BEE"/>
    <w:rsid w:val="00726EA5"/>
    <w:rsid w:val="00726EAA"/>
    <w:rsid w:val="007301D1"/>
    <w:rsid w:val="00731F8F"/>
    <w:rsid w:val="007328FA"/>
    <w:rsid w:val="00732E40"/>
    <w:rsid w:val="00733816"/>
    <w:rsid w:val="00740909"/>
    <w:rsid w:val="0074329C"/>
    <w:rsid w:val="0074357A"/>
    <w:rsid w:val="0074448E"/>
    <w:rsid w:val="00744E77"/>
    <w:rsid w:val="00745B9F"/>
    <w:rsid w:val="00746408"/>
    <w:rsid w:val="00746E5C"/>
    <w:rsid w:val="00746F46"/>
    <w:rsid w:val="0075101D"/>
    <w:rsid w:val="00751323"/>
    <w:rsid w:val="0075252A"/>
    <w:rsid w:val="00760929"/>
    <w:rsid w:val="007633C6"/>
    <w:rsid w:val="00763F10"/>
    <w:rsid w:val="00764B84"/>
    <w:rsid w:val="00765028"/>
    <w:rsid w:val="0076716C"/>
    <w:rsid w:val="007671D8"/>
    <w:rsid w:val="00770837"/>
    <w:rsid w:val="0078034D"/>
    <w:rsid w:val="00780BA0"/>
    <w:rsid w:val="00781C34"/>
    <w:rsid w:val="00785607"/>
    <w:rsid w:val="00785C7C"/>
    <w:rsid w:val="00790BCC"/>
    <w:rsid w:val="0079135A"/>
    <w:rsid w:val="00795CEE"/>
    <w:rsid w:val="00796C31"/>
    <w:rsid w:val="00796F94"/>
    <w:rsid w:val="007974F5"/>
    <w:rsid w:val="007A0702"/>
    <w:rsid w:val="007A1CB5"/>
    <w:rsid w:val="007A5AA5"/>
    <w:rsid w:val="007A6136"/>
    <w:rsid w:val="007A7C6E"/>
    <w:rsid w:val="007B0430"/>
    <w:rsid w:val="007B0F49"/>
    <w:rsid w:val="007B1F7D"/>
    <w:rsid w:val="007B2F8A"/>
    <w:rsid w:val="007C0639"/>
    <w:rsid w:val="007C16FB"/>
    <w:rsid w:val="007C1D8C"/>
    <w:rsid w:val="007C7E14"/>
    <w:rsid w:val="007D03D2"/>
    <w:rsid w:val="007D1AB2"/>
    <w:rsid w:val="007D361B"/>
    <w:rsid w:val="007D36CF"/>
    <w:rsid w:val="007D40B2"/>
    <w:rsid w:val="007D614B"/>
    <w:rsid w:val="007D666E"/>
    <w:rsid w:val="007D7D60"/>
    <w:rsid w:val="007E13B2"/>
    <w:rsid w:val="007E68B5"/>
    <w:rsid w:val="007E76A5"/>
    <w:rsid w:val="007F45A2"/>
    <w:rsid w:val="007F522E"/>
    <w:rsid w:val="007F65B7"/>
    <w:rsid w:val="007F7421"/>
    <w:rsid w:val="007F75EC"/>
    <w:rsid w:val="00801F7F"/>
    <w:rsid w:val="0080438A"/>
    <w:rsid w:val="00806D4C"/>
    <w:rsid w:val="00807203"/>
    <w:rsid w:val="00811B2C"/>
    <w:rsid w:val="00811E0A"/>
    <w:rsid w:val="00812C0C"/>
    <w:rsid w:val="00813C1F"/>
    <w:rsid w:val="008160DE"/>
    <w:rsid w:val="00816861"/>
    <w:rsid w:val="00820CD0"/>
    <w:rsid w:val="00823AFC"/>
    <w:rsid w:val="00825B4C"/>
    <w:rsid w:val="00826093"/>
    <w:rsid w:val="008278CD"/>
    <w:rsid w:val="008305E4"/>
    <w:rsid w:val="00830602"/>
    <w:rsid w:val="00832EC7"/>
    <w:rsid w:val="00834A60"/>
    <w:rsid w:val="00836634"/>
    <w:rsid w:val="008373CD"/>
    <w:rsid w:val="00840105"/>
    <w:rsid w:val="0084053D"/>
    <w:rsid w:val="00850B81"/>
    <w:rsid w:val="0085199B"/>
    <w:rsid w:val="00853B07"/>
    <w:rsid w:val="00854525"/>
    <w:rsid w:val="0085474C"/>
    <w:rsid w:val="00854C94"/>
    <w:rsid w:val="00854D0F"/>
    <w:rsid w:val="008557EB"/>
    <w:rsid w:val="00860AF5"/>
    <w:rsid w:val="0086159E"/>
    <w:rsid w:val="00862C94"/>
    <w:rsid w:val="00863C5D"/>
    <w:rsid w:val="00863E89"/>
    <w:rsid w:val="008649C9"/>
    <w:rsid w:val="0086681C"/>
    <w:rsid w:val="00866E78"/>
    <w:rsid w:val="008679C0"/>
    <w:rsid w:val="00872B3B"/>
    <w:rsid w:val="00874A44"/>
    <w:rsid w:val="00875478"/>
    <w:rsid w:val="00876C28"/>
    <w:rsid w:val="00877E60"/>
    <w:rsid w:val="0088222A"/>
    <w:rsid w:val="00882526"/>
    <w:rsid w:val="008835FC"/>
    <w:rsid w:val="00885C8A"/>
    <w:rsid w:val="00886313"/>
    <w:rsid w:val="00887AAA"/>
    <w:rsid w:val="008901F6"/>
    <w:rsid w:val="00896C03"/>
    <w:rsid w:val="008A45C1"/>
    <w:rsid w:val="008A495D"/>
    <w:rsid w:val="008A49D9"/>
    <w:rsid w:val="008A76FD"/>
    <w:rsid w:val="008B114B"/>
    <w:rsid w:val="008B2D09"/>
    <w:rsid w:val="008B519F"/>
    <w:rsid w:val="008C0E78"/>
    <w:rsid w:val="008C4F2D"/>
    <w:rsid w:val="008C537F"/>
    <w:rsid w:val="008C61D5"/>
    <w:rsid w:val="008C7565"/>
    <w:rsid w:val="008C7AB2"/>
    <w:rsid w:val="008D1870"/>
    <w:rsid w:val="008D3D24"/>
    <w:rsid w:val="008D57CB"/>
    <w:rsid w:val="008D658B"/>
    <w:rsid w:val="008D6C21"/>
    <w:rsid w:val="008E507C"/>
    <w:rsid w:val="008E5DE3"/>
    <w:rsid w:val="008E5FF9"/>
    <w:rsid w:val="008E7341"/>
    <w:rsid w:val="008E7F07"/>
    <w:rsid w:val="008E7F39"/>
    <w:rsid w:val="008F008F"/>
    <w:rsid w:val="008F0C4F"/>
    <w:rsid w:val="008F10AB"/>
    <w:rsid w:val="008F19B2"/>
    <w:rsid w:val="008F1CA4"/>
    <w:rsid w:val="008F2ED0"/>
    <w:rsid w:val="008F52A3"/>
    <w:rsid w:val="0090276B"/>
    <w:rsid w:val="00902833"/>
    <w:rsid w:val="00912A86"/>
    <w:rsid w:val="009130A6"/>
    <w:rsid w:val="009172E1"/>
    <w:rsid w:val="00917B1D"/>
    <w:rsid w:val="0092085D"/>
    <w:rsid w:val="00922B21"/>
    <w:rsid w:val="00922FCB"/>
    <w:rsid w:val="00922FD7"/>
    <w:rsid w:val="0092397E"/>
    <w:rsid w:val="00932964"/>
    <w:rsid w:val="00933EE3"/>
    <w:rsid w:val="00934984"/>
    <w:rsid w:val="00934AA3"/>
    <w:rsid w:val="00935CB0"/>
    <w:rsid w:val="00940F5D"/>
    <w:rsid w:val="009428A9"/>
    <w:rsid w:val="009437A2"/>
    <w:rsid w:val="0094432C"/>
    <w:rsid w:val="00944B28"/>
    <w:rsid w:val="0094528B"/>
    <w:rsid w:val="00952512"/>
    <w:rsid w:val="00953501"/>
    <w:rsid w:val="00953BDD"/>
    <w:rsid w:val="009548EE"/>
    <w:rsid w:val="00955864"/>
    <w:rsid w:val="009600DC"/>
    <w:rsid w:val="00965DB2"/>
    <w:rsid w:val="00967838"/>
    <w:rsid w:val="009731F4"/>
    <w:rsid w:val="00975D42"/>
    <w:rsid w:val="00976DD5"/>
    <w:rsid w:val="00976E4A"/>
    <w:rsid w:val="00977E85"/>
    <w:rsid w:val="00982CD6"/>
    <w:rsid w:val="00984F2A"/>
    <w:rsid w:val="009857D9"/>
    <w:rsid w:val="00985B73"/>
    <w:rsid w:val="009861FC"/>
    <w:rsid w:val="009870A7"/>
    <w:rsid w:val="00992266"/>
    <w:rsid w:val="00993C25"/>
    <w:rsid w:val="00993C3A"/>
    <w:rsid w:val="00994752"/>
    <w:rsid w:val="00994A54"/>
    <w:rsid w:val="009953D2"/>
    <w:rsid w:val="00996ED8"/>
    <w:rsid w:val="009A0B51"/>
    <w:rsid w:val="009A2075"/>
    <w:rsid w:val="009A3BC4"/>
    <w:rsid w:val="009A40B3"/>
    <w:rsid w:val="009A527F"/>
    <w:rsid w:val="009A6092"/>
    <w:rsid w:val="009A6FA1"/>
    <w:rsid w:val="009B1936"/>
    <w:rsid w:val="009B27C5"/>
    <w:rsid w:val="009B3C2F"/>
    <w:rsid w:val="009B493F"/>
    <w:rsid w:val="009B6F2A"/>
    <w:rsid w:val="009C0616"/>
    <w:rsid w:val="009C1249"/>
    <w:rsid w:val="009C2977"/>
    <w:rsid w:val="009C2DCC"/>
    <w:rsid w:val="009D0BE2"/>
    <w:rsid w:val="009D50C5"/>
    <w:rsid w:val="009D7D75"/>
    <w:rsid w:val="009E6149"/>
    <w:rsid w:val="009E6C21"/>
    <w:rsid w:val="009E78AB"/>
    <w:rsid w:val="009F22F0"/>
    <w:rsid w:val="009F41CA"/>
    <w:rsid w:val="009F4758"/>
    <w:rsid w:val="009F65B2"/>
    <w:rsid w:val="009F7959"/>
    <w:rsid w:val="00A00F28"/>
    <w:rsid w:val="00A01CFF"/>
    <w:rsid w:val="00A06411"/>
    <w:rsid w:val="00A06DC1"/>
    <w:rsid w:val="00A10539"/>
    <w:rsid w:val="00A11B46"/>
    <w:rsid w:val="00A12FDA"/>
    <w:rsid w:val="00A15763"/>
    <w:rsid w:val="00A215B9"/>
    <w:rsid w:val="00A226C6"/>
    <w:rsid w:val="00A22CBF"/>
    <w:rsid w:val="00A23C58"/>
    <w:rsid w:val="00A243D7"/>
    <w:rsid w:val="00A24D09"/>
    <w:rsid w:val="00A27912"/>
    <w:rsid w:val="00A3000B"/>
    <w:rsid w:val="00A338A3"/>
    <w:rsid w:val="00A339CF"/>
    <w:rsid w:val="00A33B06"/>
    <w:rsid w:val="00A3436E"/>
    <w:rsid w:val="00A35110"/>
    <w:rsid w:val="00A36378"/>
    <w:rsid w:val="00A36AE9"/>
    <w:rsid w:val="00A37C40"/>
    <w:rsid w:val="00A40015"/>
    <w:rsid w:val="00A43C61"/>
    <w:rsid w:val="00A47445"/>
    <w:rsid w:val="00A52FB4"/>
    <w:rsid w:val="00A602AB"/>
    <w:rsid w:val="00A62217"/>
    <w:rsid w:val="00A64A44"/>
    <w:rsid w:val="00A6656B"/>
    <w:rsid w:val="00A70E1E"/>
    <w:rsid w:val="00A73257"/>
    <w:rsid w:val="00A73EFD"/>
    <w:rsid w:val="00A80FE1"/>
    <w:rsid w:val="00A85087"/>
    <w:rsid w:val="00A854B6"/>
    <w:rsid w:val="00A85C3F"/>
    <w:rsid w:val="00A9081F"/>
    <w:rsid w:val="00A90DA2"/>
    <w:rsid w:val="00A9188C"/>
    <w:rsid w:val="00A926BE"/>
    <w:rsid w:val="00A9698A"/>
    <w:rsid w:val="00A97002"/>
    <w:rsid w:val="00A97330"/>
    <w:rsid w:val="00A97A52"/>
    <w:rsid w:val="00AA0D6A"/>
    <w:rsid w:val="00AA6BAD"/>
    <w:rsid w:val="00AA7594"/>
    <w:rsid w:val="00AA7FE9"/>
    <w:rsid w:val="00AB24A6"/>
    <w:rsid w:val="00AB58BF"/>
    <w:rsid w:val="00AC6A56"/>
    <w:rsid w:val="00AC7BA3"/>
    <w:rsid w:val="00AD0516"/>
    <w:rsid w:val="00AD0751"/>
    <w:rsid w:val="00AD18AE"/>
    <w:rsid w:val="00AD36DD"/>
    <w:rsid w:val="00AD77C4"/>
    <w:rsid w:val="00AE25BF"/>
    <w:rsid w:val="00AE380F"/>
    <w:rsid w:val="00AE3E1D"/>
    <w:rsid w:val="00AF0C13"/>
    <w:rsid w:val="00AF15A4"/>
    <w:rsid w:val="00AF280E"/>
    <w:rsid w:val="00AF7CE8"/>
    <w:rsid w:val="00B01FD7"/>
    <w:rsid w:val="00B025A1"/>
    <w:rsid w:val="00B03AF5"/>
    <w:rsid w:val="00B03C01"/>
    <w:rsid w:val="00B078D6"/>
    <w:rsid w:val="00B10EAA"/>
    <w:rsid w:val="00B1248D"/>
    <w:rsid w:val="00B14709"/>
    <w:rsid w:val="00B17891"/>
    <w:rsid w:val="00B21C45"/>
    <w:rsid w:val="00B23ED8"/>
    <w:rsid w:val="00B24DF2"/>
    <w:rsid w:val="00B25A6B"/>
    <w:rsid w:val="00B2743D"/>
    <w:rsid w:val="00B3015C"/>
    <w:rsid w:val="00B34329"/>
    <w:rsid w:val="00B344D8"/>
    <w:rsid w:val="00B35406"/>
    <w:rsid w:val="00B356FF"/>
    <w:rsid w:val="00B37C93"/>
    <w:rsid w:val="00B411C0"/>
    <w:rsid w:val="00B4139C"/>
    <w:rsid w:val="00B42310"/>
    <w:rsid w:val="00B42AFE"/>
    <w:rsid w:val="00B5220C"/>
    <w:rsid w:val="00B54240"/>
    <w:rsid w:val="00B567D1"/>
    <w:rsid w:val="00B56F3C"/>
    <w:rsid w:val="00B61F24"/>
    <w:rsid w:val="00B636A9"/>
    <w:rsid w:val="00B63B65"/>
    <w:rsid w:val="00B64D4B"/>
    <w:rsid w:val="00B65B92"/>
    <w:rsid w:val="00B66EB8"/>
    <w:rsid w:val="00B70E66"/>
    <w:rsid w:val="00B7251E"/>
    <w:rsid w:val="00B73B4C"/>
    <w:rsid w:val="00B73BAE"/>
    <w:rsid w:val="00B73F75"/>
    <w:rsid w:val="00B75F62"/>
    <w:rsid w:val="00B81FCF"/>
    <w:rsid w:val="00B82FF6"/>
    <w:rsid w:val="00B8483E"/>
    <w:rsid w:val="00B87929"/>
    <w:rsid w:val="00B87FFD"/>
    <w:rsid w:val="00B9179F"/>
    <w:rsid w:val="00B92AFE"/>
    <w:rsid w:val="00B946CD"/>
    <w:rsid w:val="00B94C28"/>
    <w:rsid w:val="00B96481"/>
    <w:rsid w:val="00B9721A"/>
    <w:rsid w:val="00BA01FF"/>
    <w:rsid w:val="00BA0F1E"/>
    <w:rsid w:val="00BA3A53"/>
    <w:rsid w:val="00BA3C54"/>
    <w:rsid w:val="00BA4095"/>
    <w:rsid w:val="00BA5B43"/>
    <w:rsid w:val="00BB2700"/>
    <w:rsid w:val="00BB30E9"/>
    <w:rsid w:val="00BB50B5"/>
    <w:rsid w:val="00BB5EBF"/>
    <w:rsid w:val="00BB7275"/>
    <w:rsid w:val="00BC1A64"/>
    <w:rsid w:val="00BC642A"/>
    <w:rsid w:val="00BD0E5C"/>
    <w:rsid w:val="00BD117A"/>
    <w:rsid w:val="00BD3A55"/>
    <w:rsid w:val="00BD4588"/>
    <w:rsid w:val="00BD57E8"/>
    <w:rsid w:val="00BD64CF"/>
    <w:rsid w:val="00BD7F59"/>
    <w:rsid w:val="00BE36BF"/>
    <w:rsid w:val="00BE40FD"/>
    <w:rsid w:val="00BE4DEE"/>
    <w:rsid w:val="00BE60FC"/>
    <w:rsid w:val="00BF6C8C"/>
    <w:rsid w:val="00BF6E7B"/>
    <w:rsid w:val="00BF7910"/>
    <w:rsid w:val="00BF7C0C"/>
    <w:rsid w:val="00BF7C9D"/>
    <w:rsid w:val="00C01E8C"/>
    <w:rsid w:val="00C02DF6"/>
    <w:rsid w:val="00C02E0A"/>
    <w:rsid w:val="00C03E01"/>
    <w:rsid w:val="00C04B9D"/>
    <w:rsid w:val="00C06035"/>
    <w:rsid w:val="00C0790D"/>
    <w:rsid w:val="00C202F2"/>
    <w:rsid w:val="00C218C5"/>
    <w:rsid w:val="00C23582"/>
    <w:rsid w:val="00C2724D"/>
    <w:rsid w:val="00C27CA9"/>
    <w:rsid w:val="00C30ABB"/>
    <w:rsid w:val="00C30F47"/>
    <w:rsid w:val="00C317E7"/>
    <w:rsid w:val="00C31A2B"/>
    <w:rsid w:val="00C329FA"/>
    <w:rsid w:val="00C349F1"/>
    <w:rsid w:val="00C367AD"/>
    <w:rsid w:val="00C37784"/>
    <w:rsid w:val="00C3799C"/>
    <w:rsid w:val="00C4305E"/>
    <w:rsid w:val="00C43D1E"/>
    <w:rsid w:val="00C44336"/>
    <w:rsid w:val="00C46434"/>
    <w:rsid w:val="00C468FB"/>
    <w:rsid w:val="00C50F7C"/>
    <w:rsid w:val="00C51704"/>
    <w:rsid w:val="00C51B03"/>
    <w:rsid w:val="00C51D1C"/>
    <w:rsid w:val="00C529E8"/>
    <w:rsid w:val="00C53487"/>
    <w:rsid w:val="00C54083"/>
    <w:rsid w:val="00C5591F"/>
    <w:rsid w:val="00C5595B"/>
    <w:rsid w:val="00C57C50"/>
    <w:rsid w:val="00C60F7F"/>
    <w:rsid w:val="00C63915"/>
    <w:rsid w:val="00C70306"/>
    <w:rsid w:val="00C715CA"/>
    <w:rsid w:val="00C719D5"/>
    <w:rsid w:val="00C71FCE"/>
    <w:rsid w:val="00C72072"/>
    <w:rsid w:val="00C730F7"/>
    <w:rsid w:val="00C73ABA"/>
    <w:rsid w:val="00C7495D"/>
    <w:rsid w:val="00C77CE9"/>
    <w:rsid w:val="00C77D37"/>
    <w:rsid w:val="00C82FF4"/>
    <w:rsid w:val="00C872DE"/>
    <w:rsid w:val="00C9071F"/>
    <w:rsid w:val="00C94ED7"/>
    <w:rsid w:val="00C95A5C"/>
    <w:rsid w:val="00C961F3"/>
    <w:rsid w:val="00C9627B"/>
    <w:rsid w:val="00C96D08"/>
    <w:rsid w:val="00C97467"/>
    <w:rsid w:val="00CA0968"/>
    <w:rsid w:val="00CA0ADC"/>
    <w:rsid w:val="00CA10C1"/>
    <w:rsid w:val="00CA168E"/>
    <w:rsid w:val="00CA5595"/>
    <w:rsid w:val="00CA5694"/>
    <w:rsid w:val="00CA5FC5"/>
    <w:rsid w:val="00CA7CD7"/>
    <w:rsid w:val="00CB0647"/>
    <w:rsid w:val="00CB09A9"/>
    <w:rsid w:val="00CB4236"/>
    <w:rsid w:val="00CB6868"/>
    <w:rsid w:val="00CB717B"/>
    <w:rsid w:val="00CC09D4"/>
    <w:rsid w:val="00CC1B05"/>
    <w:rsid w:val="00CC31AC"/>
    <w:rsid w:val="00CC51D6"/>
    <w:rsid w:val="00CC72A4"/>
    <w:rsid w:val="00CD18C0"/>
    <w:rsid w:val="00CD1E54"/>
    <w:rsid w:val="00CD3153"/>
    <w:rsid w:val="00CD3418"/>
    <w:rsid w:val="00CD5F25"/>
    <w:rsid w:val="00CD6F1C"/>
    <w:rsid w:val="00CE10E7"/>
    <w:rsid w:val="00CE1752"/>
    <w:rsid w:val="00CE1A80"/>
    <w:rsid w:val="00CE5B00"/>
    <w:rsid w:val="00CF1DBC"/>
    <w:rsid w:val="00CF475A"/>
    <w:rsid w:val="00CF6810"/>
    <w:rsid w:val="00D03A2D"/>
    <w:rsid w:val="00D0423F"/>
    <w:rsid w:val="00D06117"/>
    <w:rsid w:val="00D222EC"/>
    <w:rsid w:val="00D223BC"/>
    <w:rsid w:val="00D2288A"/>
    <w:rsid w:val="00D23302"/>
    <w:rsid w:val="00D24E36"/>
    <w:rsid w:val="00D256FF"/>
    <w:rsid w:val="00D26EAE"/>
    <w:rsid w:val="00D31CC8"/>
    <w:rsid w:val="00D32678"/>
    <w:rsid w:val="00D33553"/>
    <w:rsid w:val="00D405A8"/>
    <w:rsid w:val="00D50BB5"/>
    <w:rsid w:val="00D511DE"/>
    <w:rsid w:val="00D521C1"/>
    <w:rsid w:val="00D5314B"/>
    <w:rsid w:val="00D54C4B"/>
    <w:rsid w:val="00D554F4"/>
    <w:rsid w:val="00D63773"/>
    <w:rsid w:val="00D65097"/>
    <w:rsid w:val="00D653D7"/>
    <w:rsid w:val="00D65BCB"/>
    <w:rsid w:val="00D71F40"/>
    <w:rsid w:val="00D77416"/>
    <w:rsid w:val="00D800F9"/>
    <w:rsid w:val="00D80FC6"/>
    <w:rsid w:val="00D810A2"/>
    <w:rsid w:val="00D92ED0"/>
    <w:rsid w:val="00D933E4"/>
    <w:rsid w:val="00D94647"/>
    <w:rsid w:val="00D94917"/>
    <w:rsid w:val="00D96F84"/>
    <w:rsid w:val="00D9783D"/>
    <w:rsid w:val="00D97859"/>
    <w:rsid w:val="00DA1D08"/>
    <w:rsid w:val="00DA294E"/>
    <w:rsid w:val="00DA39A6"/>
    <w:rsid w:val="00DA4723"/>
    <w:rsid w:val="00DA548E"/>
    <w:rsid w:val="00DA6AD1"/>
    <w:rsid w:val="00DA74F3"/>
    <w:rsid w:val="00DB0241"/>
    <w:rsid w:val="00DB0A71"/>
    <w:rsid w:val="00DB34EE"/>
    <w:rsid w:val="00DB3FCD"/>
    <w:rsid w:val="00DB69F3"/>
    <w:rsid w:val="00DB7659"/>
    <w:rsid w:val="00DB7E34"/>
    <w:rsid w:val="00DC31BD"/>
    <w:rsid w:val="00DC3396"/>
    <w:rsid w:val="00DC4907"/>
    <w:rsid w:val="00DC5F44"/>
    <w:rsid w:val="00DD00B9"/>
    <w:rsid w:val="00DD017C"/>
    <w:rsid w:val="00DD130F"/>
    <w:rsid w:val="00DD29CB"/>
    <w:rsid w:val="00DD31F5"/>
    <w:rsid w:val="00DD397A"/>
    <w:rsid w:val="00DD58B7"/>
    <w:rsid w:val="00DD608E"/>
    <w:rsid w:val="00DD6699"/>
    <w:rsid w:val="00DD6ADA"/>
    <w:rsid w:val="00DD74D0"/>
    <w:rsid w:val="00DE125C"/>
    <w:rsid w:val="00DE51F2"/>
    <w:rsid w:val="00DE532E"/>
    <w:rsid w:val="00DF07F2"/>
    <w:rsid w:val="00DF1461"/>
    <w:rsid w:val="00DF3F8B"/>
    <w:rsid w:val="00DF482C"/>
    <w:rsid w:val="00DF5066"/>
    <w:rsid w:val="00DF6F25"/>
    <w:rsid w:val="00E00219"/>
    <w:rsid w:val="00E007C5"/>
    <w:rsid w:val="00E00DBF"/>
    <w:rsid w:val="00E0213F"/>
    <w:rsid w:val="00E02800"/>
    <w:rsid w:val="00E033E0"/>
    <w:rsid w:val="00E03D39"/>
    <w:rsid w:val="00E04C3E"/>
    <w:rsid w:val="00E1026B"/>
    <w:rsid w:val="00E13CB2"/>
    <w:rsid w:val="00E14D8E"/>
    <w:rsid w:val="00E15045"/>
    <w:rsid w:val="00E20C37"/>
    <w:rsid w:val="00E21131"/>
    <w:rsid w:val="00E22019"/>
    <w:rsid w:val="00E23117"/>
    <w:rsid w:val="00E23233"/>
    <w:rsid w:val="00E25284"/>
    <w:rsid w:val="00E25C68"/>
    <w:rsid w:val="00E2704A"/>
    <w:rsid w:val="00E300C2"/>
    <w:rsid w:val="00E32B81"/>
    <w:rsid w:val="00E35B7A"/>
    <w:rsid w:val="00E36712"/>
    <w:rsid w:val="00E3759B"/>
    <w:rsid w:val="00E420C0"/>
    <w:rsid w:val="00E46686"/>
    <w:rsid w:val="00E501D1"/>
    <w:rsid w:val="00E5223C"/>
    <w:rsid w:val="00E52C57"/>
    <w:rsid w:val="00E5354E"/>
    <w:rsid w:val="00E57D7D"/>
    <w:rsid w:val="00E57E7D"/>
    <w:rsid w:val="00E645FA"/>
    <w:rsid w:val="00E71496"/>
    <w:rsid w:val="00E71BC8"/>
    <w:rsid w:val="00E73697"/>
    <w:rsid w:val="00E8187B"/>
    <w:rsid w:val="00E84CD8"/>
    <w:rsid w:val="00E856C0"/>
    <w:rsid w:val="00E86C30"/>
    <w:rsid w:val="00E90B85"/>
    <w:rsid w:val="00E91019"/>
    <w:rsid w:val="00E91679"/>
    <w:rsid w:val="00E92452"/>
    <w:rsid w:val="00E94CC1"/>
    <w:rsid w:val="00E95663"/>
    <w:rsid w:val="00E96431"/>
    <w:rsid w:val="00E96B69"/>
    <w:rsid w:val="00EA1494"/>
    <w:rsid w:val="00EA488E"/>
    <w:rsid w:val="00EA70C8"/>
    <w:rsid w:val="00EB2199"/>
    <w:rsid w:val="00EB5B37"/>
    <w:rsid w:val="00EB6CF8"/>
    <w:rsid w:val="00EB709D"/>
    <w:rsid w:val="00EC2235"/>
    <w:rsid w:val="00EC3039"/>
    <w:rsid w:val="00EC34D6"/>
    <w:rsid w:val="00EC3BDE"/>
    <w:rsid w:val="00EC436A"/>
    <w:rsid w:val="00EC5235"/>
    <w:rsid w:val="00EC6BAB"/>
    <w:rsid w:val="00ED2124"/>
    <w:rsid w:val="00ED57FA"/>
    <w:rsid w:val="00ED5989"/>
    <w:rsid w:val="00ED5C47"/>
    <w:rsid w:val="00ED6B03"/>
    <w:rsid w:val="00ED7A46"/>
    <w:rsid w:val="00ED7A5B"/>
    <w:rsid w:val="00EE0492"/>
    <w:rsid w:val="00EE0A29"/>
    <w:rsid w:val="00EE2A24"/>
    <w:rsid w:val="00EE3212"/>
    <w:rsid w:val="00EE79F6"/>
    <w:rsid w:val="00EE7EA0"/>
    <w:rsid w:val="00EF4B18"/>
    <w:rsid w:val="00EF7EFA"/>
    <w:rsid w:val="00F007AA"/>
    <w:rsid w:val="00F061F6"/>
    <w:rsid w:val="00F07C92"/>
    <w:rsid w:val="00F13224"/>
    <w:rsid w:val="00F138AB"/>
    <w:rsid w:val="00F1444B"/>
    <w:rsid w:val="00F14B43"/>
    <w:rsid w:val="00F156AD"/>
    <w:rsid w:val="00F16373"/>
    <w:rsid w:val="00F2024C"/>
    <w:rsid w:val="00F203C7"/>
    <w:rsid w:val="00F215E2"/>
    <w:rsid w:val="00F21E3F"/>
    <w:rsid w:val="00F24761"/>
    <w:rsid w:val="00F26613"/>
    <w:rsid w:val="00F32234"/>
    <w:rsid w:val="00F41A27"/>
    <w:rsid w:val="00F4338D"/>
    <w:rsid w:val="00F440D3"/>
    <w:rsid w:val="00F446AC"/>
    <w:rsid w:val="00F4684D"/>
    <w:rsid w:val="00F46EAF"/>
    <w:rsid w:val="00F50E91"/>
    <w:rsid w:val="00F53182"/>
    <w:rsid w:val="00F54749"/>
    <w:rsid w:val="00F54856"/>
    <w:rsid w:val="00F55510"/>
    <w:rsid w:val="00F5774F"/>
    <w:rsid w:val="00F6054F"/>
    <w:rsid w:val="00F62688"/>
    <w:rsid w:val="00F62B31"/>
    <w:rsid w:val="00F63252"/>
    <w:rsid w:val="00F63261"/>
    <w:rsid w:val="00F638FE"/>
    <w:rsid w:val="00F6465C"/>
    <w:rsid w:val="00F65E43"/>
    <w:rsid w:val="00F660A8"/>
    <w:rsid w:val="00F672AF"/>
    <w:rsid w:val="00F70068"/>
    <w:rsid w:val="00F74DA6"/>
    <w:rsid w:val="00F76BE5"/>
    <w:rsid w:val="00F7739E"/>
    <w:rsid w:val="00F811D0"/>
    <w:rsid w:val="00F81A6C"/>
    <w:rsid w:val="00F82E1E"/>
    <w:rsid w:val="00F83D11"/>
    <w:rsid w:val="00F90514"/>
    <w:rsid w:val="00F90FBC"/>
    <w:rsid w:val="00F91667"/>
    <w:rsid w:val="00F921F1"/>
    <w:rsid w:val="00F95471"/>
    <w:rsid w:val="00F96BAA"/>
    <w:rsid w:val="00FA165A"/>
    <w:rsid w:val="00FA1EBF"/>
    <w:rsid w:val="00FA215A"/>
    <w:rsid w:val="00FA4A5B"/>
    <w:rsid w:val="00FA51DE"/>
    <w:rsid w:val="00FA5B7D"/>
    <w:rsid w:val="00FA69F2"/>
    <w:rsid w:val="00FA7A59"/>
    <w:rsid w:val="00FA7CC9"/>
    <w:rsid w:val="00FB127E"/>
    <w:rsid w:val="00FB1FD6"/>
    <w:rsid w:val="00FB3032"/>
    <w:rsid w:val="00FB30C2"/>
    <w:rsid w:val="00FB7614"/>
    <w:rsid w:val="00FC0804"/>
    <w:rsid w:val="00FC1063"/>
    <w:rsid w:val="00FC3B6D"/>
    <w:rsid w:val="00FC5F31"/>
    <w:rsid w:val="00FC6318"/>
    <w:rsid w:val="00FD2C44"/>
    <w:rsid w:val="00FD3A4E"/>
    <w:rsid w:val="00FD3DCE"/>
    <w:rsid w:val="00FD4E12"/>
    <w:rsid w:val="00FD78E5"/>
    <w:rsid w:val="00FE0CD4"/>
    <w:rsid w:val="00FE6130"/>
    <w:rsid w:val="00FE6D1F"/>
    <w:rsid w:val="00FE7822"/>
    <w:rsid w:val="00FF114C"/>
    <w:rsid w:val="00FF3F0C"/>
    <w:rsid w:val="05060008"/>
    <w:rsid w:val="07917928"/>
    <w:rsid w:val="113C75A2"/>
    <w:rsid w:val="1FACE347"/>
    <w:rsid w:val="284DB1DC"/>
    <w:rsid w:val="5EFD71D4"/>
    <w:rsid w:val="699BDF10"/>
    <w:rsid w:val="73E636B7"/>
    <w:rsid w:val="7541D93C"/>
    <w:rsid w:val="76F017D1"/>
    <w:rsid w:val="78CF8A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4B67D8"/>
  <w15:chartTrackingRefBased/>
  <w15:docId w15:val="{1270FD72-F0F7-4156-B8EC-3A0180C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F2D"/>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171925"/>
    <w:pPr>
      <w:pBdr>
        <w:top w:val="none" w:sz="0" w:space="0" w:color="auto"/>
      </w:pBdr>
      <w:spacing w:before="180"/>
      <w:outlineLvl w:val="1"/>
    </w:pPr>
    <w:rPr>
      <w:sz w:val="32"/>
    </w:rPr>
  </w:style>
  <w:style w:type="paragraph" w:styleId="Heading3">
    <w:name w:val="heading 3"/>
    <w:basedOn w:val="Heading2"/>
    <w:next w:val="Normal"/>
    <w:qFormat/>
    <w:rsid w:val="00171925"/>
    <w:pPr>
      <w:spacing w:before="120"/>
      <w:outlineLvl w:val="2"/>
    </w:pPr>
    <w:rPr>
      <w:sz w:val="28"/>
    </w:rPr>
  </w:style>
  <w:style w:type="paragraph" w:styleId="Heading4">
    <w:name w:val="heading 4"/>
    <w:basedOn w:val="Heading3"/>
    <w:next w:val="Normal"/>
    <w:qFormat/>
    <w:rsid w:val="00171925"/>
    <w:pPr>
      <w:ind w:left="1418" w:hanging="1418"/>
      <w:outlineLvl w:val="3"/>
    </w:pPr>
    <w:rPr>
      <w:sz w:val="24"/>
    </w:rPr>
  </w:style>
  <w:style w:type="paragraph" w:styleId="Heading5">
    <w:name w:val="heading 5"/>
    <w:basedOn w:val="Heading4"/>
    <w:next w:val="Normal"/>
    <w:qFormat/>
    <w:rsid w:val="00171925"/>
    <w:pPr>
      <w:ind w:left="1701" w:hanging="1701"/>
      <w:outlineLvl w:val="4"/>
    </w:pPr>
    <w:rPr>
      <w:sz w:val="22"/>
    </w:rPr>
  </w:style>
  <w:style w:type="paragraph" w:styleId="Heading6">
    <w:name w:val="heading 6"/>
    <w:basedOn w:val="H6"/>
    <w:next w:val="Normal"/>
    <w:qFormat/>
    <w:rsid w:val="00171925"/>
    <w:pPr>
      <w:outlineLvl w:val="5"/>
    </w:pPr>
  </w:style>
  <w:style w:type="paragraph" w:styleId="Heading7">
    <w:name w:val="heading 7"/>
    <w:basedOn w:val="H6"/>
    <w:next w:val="Normal"/>
    <w:qFormat/>
    <w:rsid w:val="00171925"/>
    <w:pPr>
      <w:outlineLvl w:val="6"/>
    </w:pPr>
  </w:style>
  <w:style w:type="paragraph" w:styleId="Heading8">
    <w:name w:val="heading 8"/>
    <w:basedOn w:val="Heading1"/>
    <w:next w:val="Normal"/>
    <w:qFormat/>
    <w:rsid w:val="00171925"/>
    <w:pPr>
      <w:ind w:left="0" w:firstLine="0"/>
      <w:outlineLvl w:val="7"/>
    </w:pPr>
  </w:style>
  <w:style w:type="paragraph" w:styleId="Heading9">
    <w:name w:val="heading 9"/>
    <w:basedOn w:val="Heading8"/>
    <w:next w:val="Normal"/>
    <w:qFormat/>
    <w:rsid w:val="001719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171925"/>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pPr>
      <w:numPr>
        <w:numId w:val="12"/>
      </w:numPr>
    </w:pPr>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71925"/>
    <w:pPr>
      <w:spacing w:before="180"/>
      <w:ind w:left="2693" w:hanging="2693"/>
    </w:pPr>
    <w:rPr>
      <w:b/>
    </w:rPr>
  </w:style>
  <w:style w:type="paragraph" w:styleId="TOC1">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71925"/>
    <w:pPr>
      <w:ind w:left="1701" w:hanging="1701"/>
    </w:pPr>
  </w:style>
  <w:style w:type="paragraph" w:styleId="TOC4">
    <w:name w:val="toc 4"/>
    <w:basedOn w:val="TOC3"/>
    <w:semiHidden/>
    <w:rsid w:val="00171925"/>
    <w:pPr>
      <w:ind w:left="1418" w:hanging="1418"/>
    </w:pPr>
  </w:style>
  <w:style w:type="paragraph" w:styleId="TOC3">
    <w:name w:val="toc 3"/>
    <w:basedOn w:val="TOC2"/>
    <w:semiHidden/>
    <w:rsid w:val="00171925"/>
    <w:pPr>
      <w:ind w:left="1134" w:hanging="1134"/>
    </w:pPr>
  </w:style>
  <w:style w:type="paragraph" w:styleId="TOC2">
    <w:name w:val="toc 2"/>
    <w:basedOn w:val="TOC1"/>
    <w:semiHidden/>
    <w:rsid w:val="00171925"/>
    <w:pPr>
      <w:keepNext w:val="0"/>
      <w:spacing w:before="0"/>
      <w:ind w:left="851" w:hanging="851"/>
    </w:pPr>
    <w:rPr>
      <w:sz w:val="20"/>
    </w:rPr>
  </w:style>
  <w:style w:type="paragraph" w:styleId="Index2">
    <w:name w:val="index 2"/>
    <w:basedOn w:val="Index1"/>
    <w:semiHidden/>
    <w:rsid w:val="00171925"/>
    <w:pPr>
      <w:ind w:left="284"/>
    </w:pPr>
  </w:style>
  <w:style w:type="paragraph" w:styleId="Index1">
    <w:name w:val="index 1"/>
    <w:basedOn w:val="Normal"/>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71925"/>
    <w:pPr>
      <w:outlineLvl w:val="9"/>
    </w:pPr>
  </w:style>
  <w:style w:type="paragraph" w:styleId="ListNumber2">
    <w:name w:val="List Number 2"/>
    <w:basedOn w:val="ListNumber"/>
    <w:rsid w:val="00171925"/>
    <w:pPr>
      <w:ind w:left="851"/>
    </w:pPr>
  </w:style>
  <w:style w:type="character" w:styleId="FootnoteReference">
    <w:name w:val="footnote reference"/>
    <w:semiHidden/>
    <w:rsid w:val="00171925"/>
    <w:rPr>
      <w:b/>
      <w:position w:val="6"/>
      <w:sz w:val="16"/>
    </w:rPr>
  </w:style>
  <w:style w:type="paragraph" w:styleId="FootnoteText">
    <w:name w:val="footnote text"/>
    <w:basedOn w:val="Normal"/>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Normal"/>
    <w:link w:val="NOZchn"/>
    <w:qFormat/>
    <w:rsid w:val="00171925"/>
    <w:pPr>
      <w:keepLines/>
      <w:ind w:left="1135" w:hanging="851"/>
    </w:pPr>
  </w:style>
  <w:style w:type="paragraph" w:styleId="TOC9">
    <w:name w:val="toc 9"/>
    <w:basedOn w:val="TOC8"/>
    <w:semiHidden/>
    <w:rsid w:val="00171925"/>
    <w:pPr>
      <w:ind w:left="1418" w:hanging="1418"/>
    </w:pPr>
  </w:style>
  <w:style w:type="paragraph" w:customStyle="1" w:styleId="EX">
    <w:name w:val="EX"/>
    <w:basedOn w:val="Normal"/>
    <w:rsid w:val="00171925"/>
    <w:pPr>
      <w:keepLines/>
      <w:ind w:left="1702" w:hanging="1418"/>
    </w:pPr>
  </w:style>
  <w:style w:type="paragraph" w:customStyle="1" w:styleId="FP">
    <w:name w:val="FP"/>
    <w:basedOn w:val="Normal"/>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TOC6">
    <w:name w:val="toc 6"/>
    <w:basedOn w:val="TOC5"/>
    <w:next w:val="Normal"/>
    <w:semiHidden/>
    <w:rsid w:val="00171925"/>
    <w:pPr>
      <w:ind w:left="1985" w:hanging="1985"/>
    </w:pPr>
  </w:style>
  <w:style w:type="paragraph" w:styleId="TOC7">
    <w:name w:val="toc 7"/>
    <w:basedOn w:val="TOC6"/>
    <w:next w:val="Normal"/>
    <w:semiHidden/>
    <w:rsid w:val="00171925"/>
    <w:pPr>
      <w:ind w:left="2268" w:hanging="2268"/>
    </w:pPr>
  </w:style>
  <w:style w:type="paragraph" w:styleId="ListBullet2">
    <w:name w:val="List Bullet 2"/>
    <w:basedOn w:val="ListBullet"/>
    <w:rsid w:val="00171925"/>
    <w:pPr>
      <w:ind w:left="851"/>
    </w:pPr>
  </w:style>
  <w:style w:type="paragraph" w:styleId="ListBullet3">
    <w:name w:val="List Bullet 3"/>
    <w:basedOn w:val="ListBullet2"/>
    <w:rsid w:val="00171925"/>
    <w:pPr>
      <w:ind w:left="1135"/>
    </w:pPr>
  </w:style>
  <w:style w:type="paragraph" w:styleId="ListNumber">
    <w:name w:val="List Number"/>
    <w:basedOn w:val="List"/>
    <w:rsid w:val="00171925"/>
  </w:style>
  <w:style w:type="paragraph" w:customStyle="1" w:styleId="EQ">
    <w:name w:val="EQ"/>
    <w:basedOn w:val="Normal"/>
    <w:next w:val="Normal"/>
    <w:rsid w:val="00171925"/>
    <w:pPr>
      <w:keepLines/>
      <w:tabs>
        <w:tab w:val="center" w:pos="4536"/>
        <w:tab w:val="right" w:pos="9072"/>
      </w:tabs>
    </w:pPr>
    <w:rPr>
      <w:noProof/>
    </w:rPr>
  </w:style>
  <w:style w:type="paragraph" w:customStyle="1" w:styleId="TH">
    <w:name w:val="TH"/>
    <w:basedOn w:val="Normal"/>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Heading5"/>
    <w:next w:val="Normal"/>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List2">
    <w:name w:val="List 2"/>
    <w:basedOn w:val="List"/>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171925"/>
    <w:pPr>
      <w:ind w:left="1135"/>
    </w:pPr>
  </w:style>
  <w:style w:type="paragraph" w:styleId="List4">
    <w:name w:val="List 4"/>
    <w:basedOn w:val="List3"/>
    <w:rsid w:val="00171925"/>
    <w:pPr>
      <w:ind w:left="1418"/>
    </w:pPr>
  </w:style>
  <w:style w:type="paragraph" w:styleId="List5">
    <w:name w:val="List 5"/>
    <w:basedOn w:val="List4"/>
    <w:rsid w:val="00171925"/>
    <w:pPr>
      <w:ind w:left="1702"/>
    </w:pPr>
  </w:style>
  <w:style w:type="paragraph" w:customStyle="1" w:styleId="EditorsNote">
    <w:name w:val="Editor's Note"/>
    <w:basedOn w:val="NO"/>
    <w:rsid w:val="00171925"/>
    <w:rPr>
      <w:color w:val="FF0000"/>
    </w:rPr>
  </w:style>
  <w:style w:type="paragraph" w:styleId="List">
    <w:name w:val="List"/>
    <w:basedOn w:val="Normal"/>
    <w:rsid w:val="00171925"/>
    <w:pPr>
      <w:ind w:left="568" w:hanging="284"/>
    </w:pPr>
  </w:style>
  <w:style w:type="paragraph" w:styleId="ListBullet">
    <w:name w:val="List Bullet"/>
    <w:basedOn w:val="List"/>
    <w:rsid w:val="00171925"/>
  </w:style>
  <w:style w:type="paragraph" w:styleId="ListBullet4">
    <w:name w:val="List Bullet 4"/>
    <w:basedOn w:val="ListBullet3"/>
    <w:rsid w:val="00171925"/>
    <w:pPr>
      <w:ind w:left="1418"/>
    </w:pPr>
  </w:style>
  <w:style w:type="paragraph" w:styleId="ListBullet5">
    <w:name w:val="List Bullet 5"/>
    <w:basedOn w:val="ListBullet4"/>
    <w:rsid w:val="00171925"/>
    <w:pPr>
      <w:ind w:left="1702"/>
    </w:pPr>
  </w:style>
  <w:style w:type="paragraph" w:customStyle="1" w:styleId="B1">
    <w:name w:val="B1"/>
    <w:basedOn w:val="List"/>
    <w:link w:val="B1Char"/>
    <w:qFormat/>
    <w:rsid w:val="00171925"/>
  </w:style>
  <w:style w:type="paragraph" w:customStyle="1" w:styleId="B2">
    <w:name w:val="B2"/>
    <w:basedOn w:val="List2"/>
    <w:rsid w:val="00171925"/>
  </w:style>
  <w:style w:type="paragraph" w:customStyle="1" w:styleId="B3">
    <w:name w:val="B3"/>
    <w:basedOn w:val="List3"/>
    <w:rsid w:val="00171925"/>
  </w:style>
  <w:style w:type="paragraph" w:customStyle="1" w:styleId="B4">
    <w:name w:val="B4"/>
    <w:basedOn w:val="List4"/>
    <w:rsid w:val="00171925"/>
  </w:style>
  <w:style w:type="paragraph" w:customStyle="1" w:styleId="B5">
    <w:name w:val="B5"/>
    <w:basedOn w:val="List5"/>
    <w:rsid w:val="00171925"/>
  </w:style>
  <w:style w:type="paragraph" w:styleId="Footer">
    <w:name w:val="footer"/>
    <w:basedOn w:val="Header"/>
    <w:rsid w:val="00171925"/>
    <w:pPr>
      <w:jc w:val="center"/>
    </w:pPr>
    <w:rPr>
      <w:i/>
    </w:rPr>
  </w:style>
  <w:style w:type="paragraph" w:customStyle="1" w:styleId="ZTD">
    <w:name w:val="ZTD"/>
    <w:basedOn w:val="ZB"/>
    <w:rsid w:val="0017192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EB6CF8"/>
    <w:rPr>
      <w:lang w:val="en-GB" w:eastAsia="en-GB"/>
    </w:rPr>
  </w:style>
  <w:style w:type="character" w:customStyle="1" w:styleId="BodyTextChar">
    <w:name w:val="Body Text Char"/>
    <w:basedOn w:val="DefaultParagraphFont"/>
    <w:link w:val="BodyText"/>
    <w:rsid w:val="008C4F2D"/>
    <w:rPr>
      <w:i/>
      <w:lang w:val="en-US" w:eastAsia="en-GB"/>
    </w:rPr>
  </w:style>
  <w:style w:type="character" w:customStyle="1" w:styleId="NOZchn">
    <w:name w:val="NO Zchn"/>
    <w:link w:val="NO"/>
    <w:locked/>
    <w:rsid w:val="00593F6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78377108">
      <w:bodyDiv w:val="1"/>
      <w:marLeft w:val="0"/>
      <w:marRight w:val="0"/>
      <w:marTop w:val="0"/>
      <w:marBottom w:val="0"/>
      <w:divBdr>
        <w:top w:val="none" w:sz="0" w:space="0" w:color="auto"/>
        <w:left w:val="none" w:sz="0" w:space="0" w:color="auto"/>
        <w:bottom w:val="none" w:sz="0" w:space="0" w:color="auto"/>
        <w:right w:val="none" w:sz="0" w:space="0" w:color="auto"/>
      </w:divBdr>
    </w:div>
    <w:div w:id="1361053631">
      <w:bodyDiv w:val="1"/>
      <w:marLeft w:val="0"/>
      <w:marRight w:val="0"/>
      <w:marTop w:val="0"/>
      <w:marBottom w:val="0"/>
      <w:divBdr>
        <w:top w:val="none" w:sz="0" w:space="0" w:color="auto"/>
        <w:left w:val="none" w:sz="0" w:space="0" w:color="auto"/>
        <w:bottom w:val="none" w:sz="0" w:space="0" w:color="auto"/>
        <w:right w:val="none" w:sz="0" w:space="0" w:color="auto"/>
      </w:divBdr>
    </w:div>
    <w:div w:id="20620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4DBF1-8E44-4EC6-A201-B8F2A60C9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B7E7E-AD73-4B23-8053-1EB8F13A45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ED9F9-33E5-4843-BDC3-AE4DCF791985}">
  <ds:schemaRefs>
    <ds:schemaRef ds:uri="http://schemas.microsoft.com/sharepoint/v3/contenttype/forms"/>
  </ds:schemaRefs>
</ds:datastoreItem>
</file>

<file path=customXml/itemProps4.xml><?xml version="1.0" encoding="utf-8"?>
<ds:datastoreItem xmlns:ds="http://schemas.openxmlformats.org/officeDocument/2006/customXml" ds:itemID="{9F3A1DE8-0FF9-4BB5-885B-AD5D9530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1006</Words>
  <Characters>7717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2 Walewski, Joachim (Siemens)</cp:lastModifiedBy>
  <cp:revision>3</cp:revision>
  <cp:lastPrinted>2000-02-29T10:31:00Z</cp:lastPrinted>
  <dcterms:created xsi:type="dcterms:W3CDTF">2021-08-19T04:37:00Z</dcterms:created>
  <dcterms:modified xsi:type="dcterms:W3CDTF">2021-08-19T04:51:00Z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0x0101003A08C6E7E0CB5C40B3C0F55B9E8294C3</vt:lpwstr>
  </property>
  <property fmtid="{D5CDD505-2E9C-101B-9397-08002B2CF9AE}" pid="9" name="_2015_ms_pID_725343">
    <vt:lpwstr>(3)2Q1v1MCLCmpoThOaL3eg9v7+QWAUg3uDlo3AFrVXiZPVPQrbwXlybEtmhYCg13lUqsi+twnl
YNAB4K6K5iVtdgqznYe642df2gmbaqXSMDCfGQopSAHjYc7AugJh7e9z1da5dNKmMP3+aMJ8
fkI5S9zdRF9hAdmb9yBS8IxMYwGZRqKhSTawOs2rKa+OevJMdpexiKB1FBln7UI0OnqJUBKx
wfXx1n+1zXNx8p6Z9k</vt:lpwstr>
  </property>
  <property fmtid="{D5CDD505-2E9C-101B-9397-08002B2CF9AE}" pid="10" name="_2015_ms_pID_7253431">
    <vt:lpwstr>J2qAsC2E/k8aiQn+cnXa9aOQ6pwzhH8UXLaXr9nVtj9Q+SZXHja/qL
RJzJD/vdJR2rxmU95SVyZoIsAcf2+IElCk5PkY1dEOA40DKXECe6BTOuzRqziW6gzBkSx/Ot
qYGaeIOFMtaHURGjN8aSWkC7328PcJSZ9kdT8YNi7O6pPCDxCjt5u+tDaVvE25J+lOtXON9d
SaLBmrFeBOwn0Xb6InNfu02lE1NE9SqygJc5</vt:lpwstr>
  </property>
  <property fmtid="{D5CDD505-2E9C-101B-9397-08002B2CF9AE}" pid="11" name="_2015_ms_pID_7253432">
    <vt:lpwstr>OA==</vt:lpwstr>
  </property>
  <property fmtid="{D5CDD505-2E9C-101B-9397-08002B2CF9AE}" pid="12" name="MSIP_Label_6f75f480-7803-4ee9-bb54-84d0635fdbe7_Enabled">
    <vt:lpwstr>true</vt:lpwstr>
  </property>
  <property fmtid="{D5CDD505-2E9C-101B-9397-08002B2CF9AE}" pid="13" name="MSIP_Label_6f75f480-7803-4ee9-bb54-84d0635fdbe7_SetDate">
    <vt:lpwstr>2021-08-19T04:51:29Z</vt:lpwstr>
  </property>
  <property fmtid="{D5CDD505-2E9C-101B-9397-08002B2CF9AE}" pid="14" name="MSIP_Label_6f75f480-7803-4ee9-bb54-84d0635fdbe7_Method">
    <vt:lpwstr>Privileged</vt:lpwstr>
  </property>
  <property fmtid="{D5CDD505-2E9C-101B-9397-08002B2CF9AE}" pid="15" name="MSIP_Label_6f75f480-7803-4ee9-bb54-84d0635fdbe7_Name">
    <vt:lpwstr>unrestricted</vt:lpwstr>
  </property>
  <property fmtid="{D5CDD505-2E9C-101B-9397-08002B2CF9AE}" pid="16" name="MSIP_Label_6f75f480-7803-4ee9-bb54-84d0635fdbe7_SiteId">
    <vt:lpwstr>38ae3bcd-9579-4fd4-adda-b42e1495d55a</vt:lpwstr>
  </property>
  <property fmtid="{D5CDD505-2E9C-101B-9397-08002B2CF9AE}" pid="17" name="MSIP_Label_6f75f480-7803-4ee9-bb54-84d0635fdbe7_ActionId">
    <vt:lpwstr>f0f468e7-12be-43ec-8a20-ef194fbc3978</vt:lpwstr>
  </property>
  <property fmtid="{D5CDD505-2E9C-101B-9397-08002B2CF9AE}" pid="18" name="MSIP_Label_6f75f480-7803-4ee9-bb54-84d0635fdbe7_ContentBits">
    <vt:lpwstr>0</vt:lpwstr>
  </property>
  <property fmtid="{D5CDD505-2E9C-101B-9397-08002B2CF9AE}" pid="19" name="Document_Confidentiality">
    <vt:lpwstr>Unrestricted</vt:lpwstr>
  </property>
</Properties>
</file>