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4FCABF5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76B06">
        <w:rPr>
          <w:b/>
          <w:noProof/>
          <w:sz w:val="24"/>
        </w:rPr>
        <w:t>SA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76B06">
        <w:rPr>
          <w:b/>
          <w:noProof/>
          <w:sz w:val="24"/>
        </w:rPr>
        <w:t>146-E</w:t>
      </w:r>
      <w:r>
        <w:rPr>
          <w:b/>
          <w:i/>
          <w:noProof/>
          <w:sz w:val="28"/>
        </w:rPr>
        <w:tab/>
      </w:r>
      <w:r w:rsidR="00D76B06">
        <w:rPr>
          <w:b/>
          <w:i/>
          <w:noProof/>
          <w:sz w:val="28"/>
        </w:rPr>
        <w:t>S2-210</w:t>
      </w:r>
      <w:r w:rsidR="00987F26">
        <w:rPr>
          <w:b/>
          <w:i/>
          <w:noProof/>
          <w:sz w:val="28"/>
        </w:rPr>
        <w:t>6006</w:t>
      </w:r>
      <w:ins w:id="0" w:author="ZTE04" w:date="2021-08-25T11:27:00Z">
        <w:r w:rsidR="003D4428">
          <w:rPr>
            <w:b/>
            <w:i/>
            <w:noProof/>
            <w:sz w:val="28"/>
          </w:rPr>
          <w:t>r0</w:t>
        </w:r>
      </w:ins>
      <w:ins w:id="1" w:author="ZTE04" w:date="2021-08-25T15:45:00Z">
        <w:r w:rsidR="0013284C">
          <w:rPr>
            <w:b/>
            <w:i/>
            <w:noProof/>
            <w:sz w:val="28"/>
          </w:rPr>
          <w:t>7</w:t>
        </w:r>
      </w:ins>
    </w:p>
    <w:p w14:paraId="7CB45193" w14:textId="455D5286" w:rsidR="001E41F3" w:rsidRDefault="006D38FF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D76B06">
        <w:rPr>
          <w:b/>
          <w:noProof/>
          <w:sz w:val="24"/>
        </w:rPr>
        <w:t>Elbonia</w:t>
      </w:r>
      <w:r>
        <w:rPr>
          <w:b/>
          <w:noProof/>
          <w:sz w:val="24"/>
        </w:rPr>
        <w:fldChar w:fldCharType="end"/>
      </w:r>
      <w:r w:rsidR="00D76B06">
        <w:rPr>
          <w:b/>
          <w:noProof/>
          <w:sz w:val="24"/>
        </w:rPr>
        <w:t>, 16 – 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79F3FBA" w:rsidR="001E41F3" w:rsidRPr="00410371" w:rsidRDefault="002A7429" w:rsidP="00D76B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76B06">
              <w:rPr>
                <w:b/>
                <w:noProof/>
                <w:sz w:val="28"/>
              </w:rPr>
              <w:t>23.502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6ED3F23" w:rsidR="001E41F3" w:rsidRPr="00410371" w:rsidRDefault="002A7429" w:rsidP="00987F26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987F26">
              <w:rPr>
                <w:b/>
                <w:noProof/>
                <w:sz w:val="28"/>
              </w:rPr>
              <w:t>3026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50A923" w:rsidR="001E41F3" w:rsidRPr="00410371" w:rsidRDefault="002A7429" w:rsidP="00D76B0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D76B0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B681D9" w:rsidR="001E41F3" w:rsidRPr="00410371" w:rsidRDefault="002A7429" w:rsidP="00D76B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76B06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7A02D4A" w:rsidR="00F25D98" w:rsidRDefault="00D76B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ko-KR"/>
              </w:rPr>
            </w:pPr>
            <w:r>
              <w:rPr>
                <w:rFonts w:hint="eastAsia"/>
                <w:b/>
                <w:bCs/>
                <w:caps/>
                <w:noProof/>
                <w:lang w:eastAsia="ko-KR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997544" w:rsidR="001E41F3" w:rsidRDefault="00D76B06" w:rsidP="00D76B06">
            <w:pPr>
              <w:pStyle w:val="CRCoverPage"/>
              <w:spacing w:after="0"/>
              <w:ind w:left="100"/>
              <w:rPr>
                <w:noProof/>
              </w:rPr>
            </w:pPr>
            <w:r>
              <w:t>NSAC support for EPC interworking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053BC9" w:rsidR="001E41F3" w:rsidRDefault="00D76B06" w:rsidP="00D76B06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  <w:ins w:id="3" w:author="HY" w:date="2021-08-18T16:58:00Z">
              <w:r w:rsidR="003F787C">
                <w:t>, NTT DOCOMO</w:t>
              </w:r>
            </w:ins>
            <w:ins w:id="4" w:author="ZTE04" w:date="2021-08-25T11:28:00Z">
              <w:r w:rsidR="004037C2">
                <w:t>,ZTE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40AC857" w:rsidR="001E41F3" w:rsidRDefault="00D76B06" w:rsidP="00D76B06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AC60D06" w:rsidR="001E41F3" w:rsidRDefault="00D76B06" w:rsidP="00D76B06">
            <w:pPr>
              <w:pStyle w:val="CRCoverPage"/>
              <w:spacing w:after="0"/>
              <w:ind w:left="100"/>
              <w:rPr>
                <w:noProof/>
              </w:rPr>
            </w:pPr>
            <w: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E2E5FB" w:rsidR="001E41F3" w:rsidRDefault="00D76B06" w:rsidP="00D76B0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B4EE69" w:rsidR="001E41F3" w:rsidRDefault="002A7429" w:rsidP="00D76B0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76B0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2EDFA7" w:rsidR="001E41F3" w:rsidRDefault="002A7429" w:rsidP="00D76B0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D76B06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17E2D60" w:rsidR="001E41F3" w:rsidRDefault="00D76B06" w:rsidP="00D76B06">
            <w:pPr>
              <w:pStyle w:val="CRCoverPage"/>
              <w:spacing w:after="0"/>
              <w:ind w:left="100"/>
              <w:rPr>
                <w:noProof/>
              </w:rPr>
            </w:pPr>
            <w:r>
              <w:t>502 CR to support NSAC for EPC interworking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B7CFCE4" w:rsidR="001E41F3" w:rsidRDefault="00D76B0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It is proposed that the existing NSAC service operations are reused for EPC interworking.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FCE050" w:rsidR="001E41F3" w:rsidRDefault="00D76B0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U</w:t>
            </w:r>
            <w:r>
              <w:rPr>
                <w:rFonts w:hint="eastAsia"/>
                <w:noProof/>
                <w:lang w:eastAsia="ko-KR"/>
              </w:rPr>
              <w:t xml:space="preserve">nclear </w:t>
            </w:r>
            <w:r>
              <w:rPr>
                <w:noProof/>
                <w:lang w:eastAsia="ko-KR"/>
              </w:rPr>
              <w:t>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6AC4C4" w:rsidR="001E41F3" w:rsidRDefault="002D52CF" w:rsidP="0088392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>.11.0a.</w:t>
            </w:r>
            <w:ins w:id="5" w:author="ZTE04" w:date="2021-08-25T15:45:00Z">
              <w:r w:rsidR="0013284C" w:rsidDel="0013284C">
                <w:rPr>
                  <w:noProof/>
                  <w:lang w:eastAsia="ko-KR"/>
                </w:rPr>
                <w:t xml:space="preserve"> </w:t>
              </w:r>
            </w:ins>
            <w:r>
              <w:rPr>
                <w:noProof/>
                <w:lang w:eastAsia="ko-KR"/>
              </w:rPr>
              <w:t>5, 5.2.21.1</w:t>
            </w:r>
            <w:ins w:id="6" w:author="r01" w:date="2021-08-18T17:24:00Z">
              <w:del w:id="7" w:author="ZTE04" w:date="2021-08-25T17:20:00Z">
                <w:r w:rsidR="0069545D" w:rsidDel="00883928">
                  <w:rPr>
                    <w:noProof/>
                    <w:lang w:eastAsia="ko-KR"/>
                  </w:rPr>
                  <w:delText>, 4.2.11.x</w:delText>
                </w:r>
              </w:del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7A8DFB" w:rsidR="001E41F3" w:rsidRDefault="00403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8" w:author="ZTE04" w:date="2021-08-25T11:28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1A5B4F8" w:rsidR="001E41F3" w:rsidRPr="004037C2" w:rsidRDefault="004037C2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  <w:rPrChange w:id="9" w:author="ZTE04" w:date="2021-08-25T11:28:00Z">
                  <w:rPr>
                    <w:b/>
                    <w:caps/>
                    <w:noProof/>
                  </w:rPr>
                </w:rPrChange>
              </w:rPr>
            </w:pPr>
            <w:ins w:id="10" w:author="ZTE04" w:date="2021-08-25T11:28:00Z">
              <w:r>
                <w:rPr>
                  <w:rFonts w:eastAsia="宋体"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D1C5F52" w:rsidR="001E41F3" w:rsidRPr="004037C2" w:rsidRDefault="004037C2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  <w:rPrChange w:id="11" w:author="ZTE04" w:date="2021-08-25T11:28:00Z">
                  <w:rPr>
                    <w:b/>
                    <w:caps/>
                    <w:noProof/>
                  </w:rPr>
                </w:rPrChange>
              </w:rPr>
            </w:pPr>
            <w:ins w:id="12" w:author="ZTE04" w:date="2021-08-25T11:28:00Z">
              <w:r>
                <w:rPr>
                  <w:rFonts w:eastAsia="宋体"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1A964C" w14:textId="2CA6CE77" w:rsidR="00336835" w:rsidRDefault="00336835" w:rsidP="00336835">
      <w:pPr>
        <w:ind w:right="-99"/>
        <w:jc w:val="center"/>
        <w:rPr>
          <w:color w:val="548DD4"/>
          <w:sz w:val="36"/>
          <w:szCs w:val="36"/>
          <w:lang w:eastAsia="ko-KR"/>
        </w:rPr>
      </w:pPr>
      <w:bookmarkStart w:id="13" w:name="_Toc536546762"/>
      <w:r w:rsidRPr="00E10DFB">
        <w:rPr>
          <w:rFonts w:hint="eastAsia"/>
          <w:color w:val="548DD4"/>
          <w:sz w:val="36"/>
          <w:szCs w:val="36"/>
          <w:lang w:eastAsia="ko-KR"/>
        </w:rPr>
        <w:lastRenderedPageBreak/>
        <w:t xml:space="preserve">*** </w:t>
      </w:r>
      <w:r w:rsidRPr="00E10DFB">
        <w:rPr>
          <w:color w:val="548DD4"/>
          <w:sz w:val="36"/>
          <w:szCs w:val="36"/>
          <w:lang w:eastAsia="ko-KR"/>
        </w:rPr>
        <w:t>1</w:t>
      </w:r>
      <w:r w:rsidRPr="00E10DFB">
        <w:rPr>
          <w:color w:val="548DD4"/>
          <w:sz w:val="36"/>
          <w:szCs w:val="36"/>
          <w:vertAlign w:val="superscript"/>
          <w:lang w:eastAsia="ko-KR"/>
        </w:rPr>
        <w:t>st</w:t>
      </w:r>
      <w:r w:rsidRPr="00E10DFB">
        <w:rPr>
          <w:color w:val="548DD4"/>
          <w:sz w:val="36"/>
          <w:szCs w:val="36"/>
          <w:lang w:eastAsia="ko-KR"/>
        </w:rPr>
        <w:t xml:space="preserve"> </w:t>
      </w:r>
      <w:r w:rsidRPr="00E10DFB">
        <w:rPr>
          <w:rFonts w:hint="eastAsia"/>
          <w:color w:val="548DD4"/>
          <w:sz w:val="36"/>
          <w:szCs w:val="36"/>
          <w:lang w:eastAsia="ko-KR"/>
        </w:rPr>
        <w:t>change</w:t>
      </w:r>
      <w:r w:rsidR="00461B6F">
        <w:rPr>
          <w:color w:val="548DD4"/>
          <w:sz w:val="36"/>
          <w:szCs w:val="36"/>
          <w:lang w:eastAsia="ko-KR"/>
        </w:rPr>
        <w:t xml:space="preserve"> </w:t>
      </w:r>
      <w:r w:rsidRPr="00E10DFB">
        <w:rPr>
          <w:rFonts w:hint="eastAsia"/>
          <w:color w:val="548DD4"/>
          <w:sz w:val="36"/>
          <w:szCs w:val="36"/>
          <w:lang w:eastAsia="ko-KR"/>
        </w:rPr>
        <w:t>***</w:t>
      </w:r>
      <w:bookmarkEnd w:id="13"/>
    </w:p>
    <w:p w14:paraId="4911A52C" w14:textId="77777777" w:rsidR="00461B6F" w:rsidRPr="00140E21" w:rsidRDefault="00461B6F" w:rsidP="00461B6F">
      <w:pPr>
        <w:pStyle w:val="4"/>
      </w:pPr>
      <w:bookmarkStart w:id="14" w:name="_Toc75411383"/>
      <w:r w:rsidRPr="00140E21">
        <w:t>4.11.0a.5</w:t>
      </w:r>
      <w:r w:rsidRPr="00140E21">
        <w:tab/>
        <w:t>PDN Connection Establishment</w:t>
      </w:r>
      <w:bookmarkEnd w:id="14"/>
    </w:p>
    <w:p w14:paraId="44FA5C28" w14:textId="66C8CA48" w:rsidR="00461B6F" w:rsidRPr="00140E21" w:rsidRDefault="00461B6F" w:rsidP="00461B6F">
      <w:pPr>
        <w:rPr>
          <w:lang w:eastAsia="zh-CN"/>
        </w:rPr>
      </w:pPr>
      <w:r w:rsidRPr="00140E21">
        <w:t>During</w:t>
      </w:r>
      <w:r>
        <w:t xml:space="preserve"> establishment of non-emergency</w:t>
      </w:r>
      <w:r w:rsidRPr="00140E21">
        <w:t xml:space="preserve"> PDN connection in the EPC, the UE and the </w:t>
      </w:r>
      <w:r>
        <w:t>SMF+PGW-C</w:t>
      </w:r>
      <w:r w:rsidRPr="00140E21">
        <w:t xml:space="preserve"> exchange information via PCO as described in clause 5.15.7 </w:t>
      </w:r>
      <w:r>
        <w:t>of</w:t>
      </w:r>
      <w:r w:rsidRPr="00140E21">
        <w:t xml:space="preserve"> TS</w:t>
      </w:r>
      <w:r>
        <w:t> </w:t>
      </w:r>
      <w:r w:rsidRPr="00140E21">
        <w:t>23.501</w:t>
      </w:r>
      <w:r>
        <w:t> </w:t>
      </w:r>
      <w:r w:rsidRPr="00140E21">
        <w:t>[2].</w:t>
      </w:r>
      <w:r>
        <w:t xml:space="preserve"> For UE with 5GC NAS capability disabled (i.e. N1 mode is disabled), the UE may also allocate a PDU Session ID and send it to the SMF+PGW-C via PCO.</w:t>
      </w:r>
      <w:r w:rsidRPr="00140E21">
        <w:t xml:space="preserve"> I</w:t>
      </w:r>
      <w:r>
        <w:t xml:space="preserve">f </w:t>
      </w:r>
      <w:r w:rsidRPr="00140E21">
        <w:t xml:space="preserve">the </w:t>
      </w:r>
      <w:r>
        <w:t>SMF+PGW-C</w:t>
      </w:r>
      <w:r w:rsidRPr="00140E21">
        <w:t xml:space="preserve"> supports more than one S-NSSAI and the APN is valid for more than one S-NSSAI, before the </w:t>
      </w:r>
      <w:r>
        <w:t>SMF+PGW-C</w:t>
      </w:r>
      <w:r w:rsidRPr="00140E21">
        <w:t xml:space="preserve"> provides an S-NSSAI to the UE, the </w:t>
      </w:r>
      <w:r>
        <w:t>SMF+PGW-C</w:t>
      </w:r>
      <w:r w:rsidRPr="00140E21">
        <w:t xml:space="preserve"> should check such that the selected S-NSSAI is among the UE's subscribed S-NSSAIs</w:t>
      </w:r>
      <w:r>
        <w:t>, and that the S-NSSAI is not subject to Network Slice-Specific Authentication and Authorization,</w:t>
      </w:r>
      <w:r w:rsidRPr="00140E21">
        <w:t xml:space="preserve"> by retrieving the Subscribed S-NSSAI from UDM using the </w:t>
      </w:r>
      <w:proofErr w:type="spellStart"/>
      <w:r w:rsidRPr="00140E21">
        <w:t>Nudm_SDM_Get</w:t>
      </w:r>
      <w:proofErr w:type="spellEnd"/>
      <w:r w:rsidRPr="00140E21">
        <w:t xml:space="preserve"> service operation (the </w:t>
      </w:r>
      <w:r>
        <w:t>SMF+PGW-C</w:t>
      </w:r>
      <w:r w:rsidRPr="00140E21">
        <w:t xml:space="preserve"> discovers and selects a UDM as described in clause 6.3.8 </w:t>
      </w:r>
      <w:r>
        <w:t>of</w:t>
      </w:r>
      <w:r w:rsidRPr="00140E21">
        <w:rPr>
          <w:rFonts w:eastAsia="Malgun Gothic"/>
        </w:rPr>
        <w:t xml:space="preserve"> TS</w:t>
      </w:r>
      <w:r>
        <w:rPr>
          <w:rFonts w:eastAsia="Malgun Gothic"/>
        </w:rPr>
        <w:t> </w:t>
      </w:r>
      <w:r w:rsidRPr="00140E21">
        <w:rPr>
          <w:rFonts w:eastAsia="Malgun Gothic"/>
        </w:rPr>
        <w:t>23.501</w:t>
      </w:r>
      <w:r>
        <w:rPr>
          <w:rFonts w:eastAsia="Malgun Gothic"/>
        </w:rPr>
        <w:t> </w:t>
      </w:r>
      <w:r w:rsidRPr="00140E21">
        <w:rPr>
          <w:rFonts w:eastAsia="Malgun Gothic"/>
        </w:rPr>
        <w:t>[2]</w:t>
      </w:r>
      <w:r w:rsidRPr="00140E21">
        <w:t xml:space="preserve">). If the </w:t>
      </w:r>
      <w:r>
        <w:t>SMF+PGW-C</w:t>
      </w:r>
      <w:r w:rsidRPr="00140E21">
        <w:t xml:space="preserve"> is in a VPLMN, the </w:t>
      </w:r>
      <w:r>
        <w:t>SMF+PGW-C</w:t>
      </w:r>
      <w:r w:rsidRPr="00140E21">
        <w:t xml:space="preserve"> uses the </w:t>
      </w:r>
      <w:proofErr w:type="spellStart"/>
      <w:r w:rsidRPr="00140E21">
        <w:t>Nnssf_NSSelection_Get</w:t>
      </w:r>
      <w:proofErr w:type="spellEnd"/>
      <w:r w:rsidRPr="00140E21">
        <w:t xml:space="preserve"> service operation to retrieve a mapping of the Subscribed S-NSSAIs to Serving PLMN S-NSSAI values.</w:t>
      </w:r>
      <w:r>
        <w:t xml:space="preserve"> If the S-NSSAIs supported by the SMF+PGW-C are all subject to NSSAA, then the SMF+PGW-C should reject the PDN connection establishment.</w:t>
      </w:r>
      <w:ins w:id="15" w:author="HY" w:date="2021-08-06T15:14:00Z">
        <w:r>
          <w:t xml:space="preserve"> If the selected S-NSSAI is subject to NSAC</w:t>
        </w:r>
      </w:ins>
      <w:ins w:id="16" w:author="HY" w:date="2021-08-06T15:15:00Z">
        <w:r>
          <w:t xml:space="preserve"> and EPS counting is required for the S-NSSAI</w:t>
        </w:r>
      </w:ins>
      <w:ins w:id="17" w:author="HY" w:date="2021-08-06T15:14:00Z">
        <w:r>
          <w:t>,</w:t>
        </w:r>
      </w:ins>
      <w:ins w:id="18" w:author="HY" w:date="2021-08-06T15:15:00Z">
        <w:r>
          <w:t xml:space="preserve"> the SMF+PGW-C uses the </w:t>
        </w:r>
      </w:ins>
      <w:proofErr w:type="spellStart"/>
      <w:ins w:id="19" w:author="HY" w:date="2021-08-06T15:17:00Z">
        <w:r w:rsidRPr="0013284C">
          <w:rPr>
            <w:highlight w:val="yellow"/>
            <w:rPrChange w:id="20" w:author="ZTE04" w:date="2021-08-25T15:45:00Z">
              <w:rPr/>
            </w:rPrChange>
          </w:rPr>
          <w:t>Nnsacf_</w:t>
        </w:r>
      </w:ins>
      <w:ins w:id="21" w:author="ZTE04" w:date="2021-08-25T11:25:00Z">
        <w:r w:rsidR="003D4428" w:rsidRPr="0013284C">
          <w:rPr>
            <w:highlight w:val="yellow"/>
            <w:rPrChange w:id="22" w:author="ZTE04" w:date="2021-08-25T15:45:00Z">
              <w:rPr/>
            </w:rPrChange>
          </w:rPr>
          <w:t>NSAC_</w:t>
        </w:r>
      </w:ins>
      <w:ins w:id="23" w:author="HY" w:date="2021-08-06T15:17:00Z">
        <w:r w:rsidRPr="0013284C">
          <w:rPr>
            <w:highlight w:val="yellow"/>
            <w:rPrChange w:id="24" w:author="ZTE04" w:date="2021-08-25T15:45:00Z">
              <w:rPr/>
            </w:rPrChange>
          </w:rPr>
          <w:t>NumberOfUEs</w:t>
        </w:r>
      </w:ins>
      <w:ins w:id="25" w:author="ZTE04" w:date="2021-08-25T11:26:00Z">
        <w:r w:rsidR="003D4428" w:rsidRPr="0013284C">
          <w:rPr>
            <w:highlight w:val="yellow"/>
            <w:rPrChange w:id="26" w:author="ZTE04" w:date="2021-08-25T15:45:00Z">
              <w:rPr/>
            </w:rPrChange>
          </w:rPr>
          <w:t>Update</w:t>
        </w:r>
      </w:ins>
      <w:bookmarkStart w:id="27" w:name="_GoBack"/>
      <w:bookmarkEnd w:id="27"/>
      <w:proofErr w:type="spellEnd"/>
      <w:ins w:id="28" w:author="HY" w:date="2021-08-06T15:17:00Z">
        <w:r w:rsidRPr="0013284C">
          <w:rPr>
            <w:highlight w:val="yellow"/>
            <w:rPrChange w:id="29" w:author="ZTE04" w:date="2021-08-25T15:45:00Z">
              <w:rPr/>
            </w:rPrChange>
          </w:rPr>
          <w:t xml:space="preserve"> services</w:t>
        </w:r>
        <w:r>
          <w:t xml:space="preserve"> operation and/or the </w:t>
        </w:r>
      </w:ins>
      <w:proofErr w:type="spellStart"/>
      <w:ins w:id="30" w:author="HY" w:date="2021-08-06T15:18:00Z">
        <w:r w:rsidRPr="00461B6F">
          <w:t>Nnsacf_</w:t>
        </w:r>
      </w:ins>
      <w:ins w:id="31" w:author="ZTE04" w:date="2021-08-25T11:26:00Z">
        <w:r w:rsidR="003D4428" w:rsidRPr="0013284C">
          <w:rPr>
            <w:highlight w:val="yellow"/>
            <w:rPrChange w:id="32" w:author="ZTE04" w:date="2021-08-25T15:45:00Z">
              <w:rPr/>
            </w:rPrChange>
          </w:rPr>
          <w:t>NSAC_</w:t>
        </w:r>
      </w:ins>
      <w:ins w:id="33" w:author="HY" w:date="2021-08-06T15:18:00Z">
        <w:r w:rsidRPr="0013284C">
          <w:rPr>
            <w:highlight w:val="yellow"/>
            <w:rPrChange w:id="34" w:author="ZTE04" w:date="2021-08-25T15:45:00Z">
              <w:rPr/>
            </w:rPrChange>
          </w:rPr>
          <w:t>NumberOfPDUs</w:t>
        </w:r>
      </w:ins>
      <w:ins w:id="35" w:author="ZTE04" w:date="2021-08-25T11:26:00Z">
        <w:r w:rsidR="003D4428" w:rsidRPr="0013284C">
          <w:rPr>
            <w:highlight w:val="yellow"/>
            <w:rPrChange w:id="36" w:author="ZTE04" w:date="2021-08-25T15:45:00Z">
              <w:rPr/>
            </w:rPrChange>
          </w:rPr>
          <w:t>Update</w:t>
        </w:r>
      </w:ins>
      <w:proofErr w:type="spellEnd"/>
      <w:ins w:id="37" w:author="HY" w:date="2021-08-06T15:18:00Z">
        <w:r w:rsidRPr="0013284C">
          <w:rPr>
            <w:highlight w:val="yellow"/>
            <w:rPrChange w:id="38" w:author="ZTE04" w:date="2021-08-25T15:45:00Z">
              <w:rPr/>
            </w:rPrChange>
          </w:rPr>
          <w:t xml:space="preserve"> services</w:t>
        </w:r>
      </w:ins>
      <w:ins w:id="39" w:author="ZTE04" w:date="2021-08-25T15:45:00Z">
        <w:r w:rsidR="0013284C" w:rsidRPr="0013284C">
          <w:rPr>
            <w:highlight w:val="yellow"/>
            <w:rPrChange w:id="40" w:author="ZTE04" w:date="2021-08-25T15:45:00Z">
              <w:rPr/>
            </w:rPrChange>
          </w:rPr>
          <w:t xml:space="preserve"> operation</w:t>
        </w:r>
      </w:ins>
      <w:ins w:id="41" w:author="HY" w:date="2021-08-06T15:18:00Z">
        <w:r>
          <w:t xml:space="preserve"> to check if the selected S-NSSAI is available</w:t>
        </w:r>
      </w:ins>
      <w:ins w:id="42" w:author="r01" w:date="2021-08-18T16:59:00Z">
        <w:r w:rsidR="003F787C">
          <w:t xml:space="preserve"> as described in </w:t>
        </w:r>
      </w:ins>
      <w:ins w:id="43" w:author="ZTE04" w:date="2021-08-25T15:44:00Z">
        <w:r w:rsidR="0013284C" w:rsidRPr="0013284C">
          <w:rPr>
            <w:highlight w:val="yellow"/>
            <w:rPrChange w:id="44" w:author="ZTE04" w:date="2021-08-25T15:44:00Z">
              <w:rPr/>
            </w:rPrChange>
          </w:rPr>
          <w:t>clause 4.11.5.x</w:t>
        </w:r>
      </w:ins>
      <w:ins w:id="45" w:author="r01" w:date="2021-08-18T17:41:00Z">
        <w:del w:id="46" w:author="ZTE04" w:date="2021-08-25T15:44:00Z">
          <w:r w:rsidR="00A83343" w:rsidRPr="0013284C" w:rsidDel="0013284C">
            <w:rPr>
              <w:highlight w:val="yellow"/>
              <w:rPrChange w:id="47" w:author="ZTE04" w:date="2021-08-25T15:44:00Z">
                <w:rPr/>
              </w:rPrChange>
            </w:rPr>
            <w:delText>4.2.11.x</w:delText>
          </w:r>
        </w:del>
      </w:ins>
      <w:ins w:id="48" w:author="HY" w:date="2021-08-06T15:18:00Z">
        <w:r>
          <w:t xml:space="preserve">. </w:t>
        </w:r>
      </w:ins>
      <w:ins w:id="49" w:author="HY" w:date="2021-08-06T15:14:00Z">
        <w:r>
          <w:t xml:space="preserve"> </w:t>
        </w:r>
      </w:ins>
    </w:p>
    <w:p w14:paraId="53AE35D5" w14:textId="77777777" w:rsidR="00461B6F" w:rsidRDefault="00461B6F" w:rsidP="00461B6F">
      <w:r>
        <w:t>As described in TS 23.548 [74], during establishment of a PDN connection, a UE that hosts EEC(s) may indicate to the SMF+PGW-C, in the PCO, that it supports the ability to receive ECS address(</w:t>
      </w:r>
      <w:proofErr w:type="spellStart"/>
      <w:r>
        <w:t>es</w:t>
      </w:r>
      <w:proofErr w:type="spellEnd"/>
      <w:r>
        <w:t>) via NAS and to transfer the ECS Address(</w:t>
      </w:r>
      <w:proofErr w:type="spellStart"/>
      <w:r>
        <w:t>es</w:t>
      </w:r>
      <w:proofErr w:type="spellEnd"/>
      <w:r>
        <w:t>) to the EEC(s). If the UE indicated in the PCO that it supports the ability to receive ECS address(</w:t>
      </w:r>
      <w:proofErr w:type="spellStart"/>
      <w:r>
        <w:t>es</w:t>
      </w:r>
      <w:proofErr w:type="spellEnd"/>
      <w:r>
        <w:t>) via NAS, the SMF+PGW-C may provide the ECS Address Configuration Information (as described in clause 6.5.2 of TS 23.548 [74]) to the UE in the PCO. The SMF+PGW-C may derive the Edge Configuration Server Information based on local configuration, the UE's location, and/or UE subscription information.</w:t>
      </w:r>
    </w:p>
    <w:p w14:paraId="5D541B45" w14:textId="77777777" w:rsidR="00461B6F" w:rsidRDefault="00461B6F" w:rsidP="00461B6F">
      <w:r>
        <w:t xml:space="preserve">The SMF+PGW-C may use the bearer modification procedure without bearer </w:t>
      </w:r>
      <w:proofErr w:type="spellStart"/>
      <w:r>
        <w:t>QoS</w:t>
      </w:r>
      <w:proofErr w:type="spellEnd"/>
      <w:r>
        <w:t xml:space="preserve"> update to send the UE a PCO with updated ECS Address Configuration Information as defined in clause 6.5.2 of TS 23.548 [74] to the UE.</w:t>
      </w:r>
    </w:p>
    <w:p w14:paraId="7EA71FAC" w14:textId="77777777" w:rsidR="00461B6F" w:rsidRDefault="00461B6F" w:rsidP="00461B6F">
      <w:r>
        <w:t xml:space="preserve">During establishment of non-emergency PDN connection in the EPC, if PGW-C+SMF is selected for a UE that has 5GS subscription, the SMF may be configured to obtain the subscribed IP index from UDM as part of subscription data using the </w:t>
      </w:r>
      <w:proofErr w:type="spellStart"/>
      <w:r>
        <w:t>Nudm_SDM_Get</w:t>
      </w:r>
      <w:proofErr w:type="spellEnd"/>
      <w:r>
        <w:t xml:space="preserve"> service operation (the PGW-C+SMF discovers and selects a UDM as described in clause 6.3.8 of TS 23.501 [2]).</w:t>
      </w:r>
    </w:p>
    <w:p w14:paraId="6C77021E" w14:textId="77777777" w:rsidR="00461B6F" w:rsidRPr="00140E21" w:rsidRDefault="00461B6F" w:rsidP="00461B6F">
      <w:r>
        <w:t>During establishment of non-emergency PDN connection in the EPC, if SMF+PGW-C</w:t>
      </w:r>
      <w:r w:rsidRPr="00140E21">
        <w:t xml:space="preserve"> is selected for a UE that has 5GS subscription but does not support 5GC NAS and is accessing via EPC/E-UTRAN</w:t>
      </w:r>
      <w:r>
        <w:t xml:space="preserve"> and if the SMF+PGW-C supports more than one S-NSSAI and the APN is valid for more than one S-NSSAI, the SMF+PGW-C+PGW-C may proceed as specified in first paragraph of this clause or select any S-NSSAI associated with the APN of the PDN connection.</w:t>
      </w:r>
      <w:r w:rsidRPr="00140E21">
        <w:t xml:space="preserve"> The </w:t>
      </w:r>
      <w:r>
        <w:t>SMF+PGW-C</w:t>
      </w:r>
      <w:r w:rsidRPr="00140E21">
        <w:t xml:space="preserve"> shall not provide any 5GS related parameters to the UE.</w:t>
      </w:r>
    </w:p>
    <w:p w14:paraId="2C9923D3" w14:textId="77777777" w:rsidR="00461B6F" w:rsidRDefault="00461B6F" w:rsidP="00461B6F">
      <w:pPr>
        <w:pStyle w:val="NO"/>
      </w:pPr>
      <w:r>
        <w:t>NOTE:</w:t>
      </w:r>
      <w:r>
        <w:tab/>
        <w:t>The SMF+PGW-C knows that the UE does not support 5GS NAS if the UE does not provide PDU Session ID in PCO (see clause 5.15.7 of TS 23.501 [2]).</w:t>
      </w:r>
    </w:p>
    <w:p w14:paraId="0A0010ED" w14:textId="77777777" w:rsidR="00461B6F" w:rsidRDefault="00461B6F" w:rsidP="00461B6F">
      <w:r>
        <w:t>During establishment of emergency PDN connection:</w:t>
      </w:r>
    </w:p>
    <w:p w14:paraId="3F95FB36" w14:textId="77777777" w:rsidR="00461B6F" w:rsidRDefault="00461B6F" w:rsidP="00461B6F">
      <w:pPr>
        <w:pStyle w:val="B1"/>
      </w:pPr>
      <w:r>
        <w:t>-</w:t>
      </w:r>
      <w:r>
        <w:tab/>
        <w:t>The SMF+PGW-C is to be derived from the emergency APN or to be statically configured in the Emergency Configuration Data in MME.</w:t>
      </w:r>
    </w:p>
    <w:p w14:paraId="77D31969" w14:textId="77777777" w:rsidR="00461B6F" w:rsidRDefault="00461B6F" w:rsidP="00461B6F">
      <w:pPr>
        <w:pStyle w:val="B1"/>
      </w:pPr>
      <w:r>
        <w:t>-</w:t>
      </w:r>
      <w:r>
        <w:tab/>
        <w:t>5GC interworking support with N26 or without N26 is determined based on UE's 5G NAS capability and local configuration (in the Emergency Configuration Data in MME).</w:t>
      </w:r>
    </w:p>
    <w:p w14:paraId="7882C654" w14:textId="77777777" w:rsidR="00461B6F" w:rsidRDefault="00461B6F" w:rsidP="00461B6F">
      <w:pPr>
        <w:pStyle w:val="B1"/>
      </w:pPr>
      <w:r>
        <w:t>-</w:t>
      </w:r>
      <w:r>
        <w:tab/>
        <w:t>The S-NSSAI configured for the emergency APN in SMF+PGW-C is not sent to the UE by the SMF+PGW-C. One S-NSSAI is configured for the emergency APN.</w:t>
      </w:r>
    </w:p>
    <w:p w14:paraId="4BFF8804" w14:textId="77777777" w:rsidR="00461B6F" w:rsidRDefault="00461B6F" w:rsidP="00461B6F">
      <w:r>
        <w:t>During establishment of non-emergency PDN connection and emergency PDN connection, if SMF+PGW-C is selected for a UE that does not support 5GC NAS, the SMF+PGW-C creates unique PDU Session ID for each PDN connection of the UE.</w:t>
      </w:r>
    </w:p>
    <w:p w14:paraId="2511D2E7" w14:textId="77777777" w:rsidR="00461B6F" w:rsidRPr="00140E21" w:rsidRDefault="00461B6F" w:rsidP="00461B6F">
      <w:r w:rsidRPr="00140E21">
        <w:t xml:space="preserve">The unique PDU Session ID can be created </w:t>
      </w:r>
      <w:r>
        <w:t xml:space="preserve">based on </w:t>
      </w:r>
      <w:r w:rsidRPr="00140E21">
        <w:t>the EPS Bearer IDs assigned by the MME for the PDN Connections associated with the UE</w:t>
      </w:r>
      <w:r>
        <w:t xml:space="preserve"> and not be in the range of PDU Session ID values that can be created by a 5GC NAS capable UE</w:t>
      </w:r>
      <w:r w:rsidRPr="00140E21">
        <w:t>.</w:t>
      </w:r>
    </w:p>
    <w:p w14:paraId="37D4AC67" w14:textId="77777777" w:rsidR="00461B6F" w:rsidRDefault="00461B6F" w:rsidP="00461B6F">
      <w:r>
        <w:t xml:space="preserve">When the SMF+PGW-C establishes the PDN connection successfully, the SMF+PGW-C provides the ID of the PCF ID selected for the PDN connection in the UDM using the </w:t>
      </w:r>
      <w:proofErr w:type="spellStart"/>
      <w:r>
        <w:t>Nudm_UECM_Registration</w:t>
      </w:r>
      <w:proofErr w:type="spellEnd"/>
      <w:r>
        <w:t xml:space="preserve"> service operation.</w:t>
      </w:r>
    </w:p>
    <w:p w14:paraId="74E6C601" w14:textId="77777777" w:rsidR="00461B6F" w:rsidRDefault="00461B6F" w:rsidP="00461B6F">
      <w:r>
        <w:lastRenderedPageBreak/>
        <w:t>A SMF+PGW-C may support L2TP as described in clause 4.3.2.4. In this case step 1 and step 7 of Figure 4.3.2.4</w:t>
      </w:r>
      <w:r>
        <w:noBreakHyphen/>
        <w:t>1 correspond to a PDN Connection establishment and a SMF+PGW-C replaces the SMF in that Figure.</w:t>
      </w:r>
    </w:p>
    <w:p w14:paraId="567966CB" w14:textId="07170006" w:rsidR="00461B6F" w:rsidRDefault="00461B6F" w:rsidP="00461B6F">
      <w:pPr>
        <w:ind w:right="-99"/>
        <w:jc w:val="center"/>
        <w:rPr>
          <w:color w:val="548DD4"/>
          <w:sz w:val="36"/>
          <w:szCs w:val="36"/>
          <w:lang w:eastAsia="ko-KR"/>
        </w:rPr>
      </w:pPr>
      <w:r w:rsidRPr="00E10DFB">
        <w:rPr>
          <w:rFonts w:hint="eastAsia"/>
          <w:color w:val="548DD4"/>
          <w:sz w:val="36"/>
          <w:szCs w:val="36"/>
          <w:lang w:eastAsia="ko-KR"/>
        </w:rPr>
        <w:t xml:space="preserve">*** </w:t>
      </w:r>
      <w:r>
        <w:rPr>
          <w:color w:val="548DD4"/>
          <w:sz w:val="36"/>
          <w:szCs w:val="36"/>
          <w:lang w:eastAsia="ko-KR"/>
        </w:rPr>
        <w:t>2</w:t>
      </w:r>
      <w:r w:rsidRPr="00461B6F">
        <w:rPr>
          <w:color w:val="548DD4"/>
          <w:sz w:val="36"/>
          <w:szCs w:val="36"/>
          <w:vertAlign w:val="superscript"/>
          <w:lang w:eastAsia="ko-KR"/>
        </w:rPr>
        <w:t>nd</w:t>
      </w:r>
      <w:r>
        <w:rPr>
          <w:color w:val="548DD4"/>
          <w:sz w:val="36"/>
          <w:szCs w:val="36"/>
          <w:lang w:eastAsia="ko-KR"/>
        </w:rPr>
        <w:t xml:space="preserve"> </w:t>
      </w:r>
      <w:r w:rsidRPr="00E10DFB">
        <w:rPr>
          <w:rFonts w:hint="eastAsia"/>
          <w:color w:val="548DD4"/>
          <w:sz w:val="36"/>
          <w:szCs w:val="36"/>
          <w:lang w:eastAsia="ko-KR"/>
        </w:rPr>
        <w:t>change</w:t>
      </w:r>
      <w:r>
        <w:rPr>
          <w:color w:val="548DD4"/>
          <w:sz w:val="36"/>
          <w:szCs w:val="36"/>
          <w:lang w:eastAsia="ko-KR"/>
        </w:rPr>
        <w:t xml:space="preserve"> </w:t>
      </w:r>
      <w:r w:rsidRPr="00E10DFB">
        <w:rPr>
          <w:rFonts w:hint="eastAsia"/>
          <w:color w:val="548DD4"/>
          <w:sz w:val="36"/>
          <w:szCs w:val="36"/>
          <w:lang w:eastAsia="ko-KR"/>
        </w:rPr>
        <w:t>***</w:t>
      </w:r>
    </w:p>
    <w:p w14:paraId="7A60D09E" w14:textId="02093A9E" w:rsidR="00461B6F" w:rsidRDefault="00461B6F" w:rsidP="00461B6F">
      <w:pPr>
        <w:pStyle w:val="3"/>
      </w:pPr>
      <w:bookmarkStart w:id="50" w:name="_Toc75412231"/>
      <w:r>
        <w:t>5.2.21</w:t>
      </w:r>
      <w:r>
        <w:tab/>
        <w:t>Network Slice Admission Control Function (NSACF) services</w:t>
      </w:r>
      <w:bookmarkEnd w:id="50"/>
    </w:p>
    <w:p w14:paraId="6F302B8A" w14:textId="3457B964" w:rsidR="00461B6F" w:rsidRDefault="00461B6F" w:rsidP="00461B6F">
      <w:pPr>
        <w:pStyle w:val="4"/>
      </w:pPr>
      <w:bookmarkStart w:id="51" w:name="_Toc75412232"/>
      <w:r>
        <w:t>5.2.21.1</w:t>
      </w:r>
      <w:r>
        <w:tab/>
        <w:t>General</w:t>
      </w:r>
      <w:bookmarkEnd w:id="51"/>
    </w:p>
    <w:p w14:paraId="26034DF0" w14:textId="31197E9B" w:rsidR="00461B6F" w:rsidRDefault="00461B6F" w:rsidP="00461B6F">
      <w:r>
        <w:t>The following table illustrates the NSACF services.</w:t>
      </w:r>
    </w:p>
    <w:p w14:paraId="67D1ACF4" w14:textId="2F55C1D6" w:rsidR="00461B6F" w:rsidRDefault="00461B6F" w:rsidP="00461B6F">
      <w:pPr>
        <w:pStyle w:val="TH"/>
      </w:pPr>
      <w:r>
        <w:t>Table 5.2.21.1-1: List of NSACF services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2684"/>
        <w:gridCol w:w="2120"/>
        <w:gridCol w:w="1702"/>
      </w:tblGrid>
      <w:tr w:rsidR="00461B6F" w:rsidRPr="00140E21" w14:paraId="55FF038C" w14:textId="597C9564" w:rsidTr="00461B6F">
        <w:tc>
          <w:tcPr>
            <w:tcW w:w="2873" w:type="dxa"/>
            <w:tcBorders>
              <w:bottom w:val="single" w:sz="4" w:space="0" w:color="auto"/>
            </w:tcBorders>
          </w:tcPr>
          <w:p w14:paraId="71E4F264" w14:textId="1D33B8CC" w:rsidR="00461B6F" w:rsidRPr="00140E21" w:rsidRDefault="00461B6F" w:rsidP="008019C3">
            <w:pPr>
              <w:pStyle w:val="TAH"/>
            </w:pPr>
            <w:r w:rsidRPr="00140E21">
              <w:t>Service Name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14:paraId="7733D9CA" w14:textId="4B3C2D46" w:rsidR="00461B6F" w:rsidRPr="00140E21" w:rsidRDefault="00461B6F" w:rsidP="008019C3">
            <w:pPr>
              <w:pStyle w:val="TAH"/>
            </w:pPr>
            <w:r w:rsidRPr="00140E21">
              <w:t>Service Operations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B371724" w14:textId="7E751BE5" w:rsidR="00461B6F" w:rsidRPr="00140E21" w:rsidRDefault="00461B6F" w:rsidP="008019C3">
            <w:pPr>
              <w:pStyle w:val="TAH"/>
            </w:pPr>
            <w:r w:rsidRPr="00140E21">
              <w:t>Operation Semantics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B7F8431" w14:textId="6564722A" w:rsidR="00461B6F" w:rsidRPr="00140E21" w:rsidRDefault="00461B6F" w:rsidP="008019C3">
            <w:pPr>
              <w:pStyle w:val="TAH"/>
            </w:pPr>
            <w:r w:rsidRPr="00140E21">
              <w:t>Example Consumer(s)</w:t>
            </w:r>
          </w:p>
        </w:tc>
      </w:tr>
      <w:tr w:rsidR="00461B6F" w:rsidRPr="00140E21" w14:paraId="65ED5366" w14:textId="523E7B9D" w:rsidTr="008019C3">
        <w:tc>
          <w:tcPr>
            <w:tcW w:w="2873" w:type="dxa"/>
            <w:tcBorders>
              <w:bottom w:val="nil"/>
            </w:tcBorders>
          </w:tcPr>
          <w:p w14:paraId="3337F118" w14:textId="7E081B51" w:rsidR="00461B6F" w:rsidRPr="00140E21" w:rsidRDefault="00461B6F" w:rsidP="008019C3">
            <w:pPr>
              <w:pStyle w:val="TAL"/>
            </w:pPr>
            <w:proofErr w:type="spellStart"/>
            <w:r>
              <w:t>Nnsacf_NumberOfUEsPerSlice</w:t>
            </w:r>
            <w:proofErr w:type="spellEnd"/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14:paraId="0428FA64" w14:textId="40FEDC1B" w:rsidR="00461B6F" w:rsidRPr="00140E21" w:rsidRDefault="00461B6F" w:rsidP="008019C3">
            <w:pPr>
              <w:pStyle w:val="TAL"/>
            </w:pPr>
            <w:proofErr w:type="spellStart"/>
            <w:r>
              <w:t>AvailabilityCheckAndUpdate</w:t>
            </w:r>
            <w:proofErr w:type="spellEnd"/>
          </w:p>
        </w:tc>
        <w:tc>
          <w:tcPr>
            <w:tcW w:w="2121" w:type="dxa"/>
            <w:tcBorders>
              <w:bottom w:val="nil"/>
            </w:tcBorders>
            <w:shd w:val="clear" w:color="auto" w:fill="auto"/>
          </w:tcPr>
          <w:p w14:paraId="331A8B8C" w14:textId="440D5EA9" w:rsidR="00461B6F" w:rsidRPr="00140E21" w:rsidRDefault="00461B6F" w:rsidP="008019C3">
            <w:pPr>
              <w:pStyle w:val="TAL"/>
            </w:pPr>
            <w:r>
              <w:t>Request/Response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1C683CB3" w14:textId="7F3FEB9A" w:rsidR="00461B6F" w:rsidRPr="00140E21" w:rsidRDefault="00461B6F" w:rsidP="008019C3">
            <w:pPr>
              <w:pStyle w:val="TAL"/>
            </w:pPr>
            <w:r>
              <w:t>AMF</w:t>
            </w:r>
            <w:ins w:id="52" w:author="HY" w:date="2021-08-06T15:56:00Z">
              <w:r>
                <w:t>, SMF</w:t>
              </w:r>
            </w:ins>
            <w:ins w:id="53" w:author="HY" w:date="2021-08-06T15:58:00Z">
              <w:r>
                <w:t xml:space="preserve"> (NOTE)</w:t>
              </w:r>
            </w:ins>
          </w:p>
        </w:tc>
      </w:tr>
      <w:tr w:rsidR="00461B6F" w:rsidRPr="00140E21" w14:paraId="3C213562" w14:textId="2983ADD6" w:rsidTr="008019C3">
        <w:tc>
          <w:tcPr>
            <w:tcW w:w="2873" w:type="dxa"/>
            <w:tcBorders>
              <w:top w:val="nil"/>
              <w:bottom w:val="single" w:sz="4" w:space="0" w:color="auto"/>
            </w:tcBorders>
          </w:tcPr>
          <w:p w14:paraId="5CA56EFB" w14:textId="42191BDD" w:rsidR="00461B6F" w:rsidRPr="00140E21" w:rsidRDefault="00461B6F" w:rsidP="008019C3">
            <w:pPr>
              <w:pStyle w:val="TAL"/>
            </w:pP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14:paraId="519F87D9" w14:textId="605C9241" w:rsidR="00461B6F" w:rsidRDefault="00461B6F" w:rsidP="008019C3">
            <w:pPr>
              <w:pStyle w:val="TAL"/>
            </w:pPr>
            <w:proofErr w:type="spellStart"/>
            <w:r>
              <w:t>EACNotify</w:t>
            </w:r>
            <w:proofErr w:type="spellEnd"/>
          </w:p>
        </w:tc>
        <w:tc>
          <w:tcPr>
            <w:tcW w:w="21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2B628D" w14:textId="5A63AB6B" w:rsidR="00461B6F" w:rsidRDefault="00461B6F" w:rsidP="008019C3">
            <w:pPr>
              <w:pStyle w:val="TAL"/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B70A971" w14:textId="6061F869" w:rsidR="00461B6F" w:rsidRDefault="00461B6F" w:rsidP="008019C3">
            <w:pPr>
              <w:pStyle w:val="TAL"/>
            </w:pPr>
            <w:r>
              <w:t>AMF</w:t>
            </w:r>
          </w:p>
        </w:tc>
      </w:tr>
      <w:tr w:rsidR="00461B6F" w:rsidRPr="00140E21" w14:paraId="42B103BA" w14:textId="6DDA0F83" w:rsidTr="008019C3">
        <w:tc>
          <w:tcPr>
            <w:tcW w:w="2873" w:type="dxa"/>
            <w:tcBorders>
              <w:top w:val="single" w:sz="4" w:space="0" w:color="auto"/>
            </w:tcBorders>
            <w:shd w:val="clear" w:color="auto" w:fill="auto"/>
          </w:tcPr>
          <w:p w14:paraId="6109C891" w14:textId="04225FF5" w:rsidR="00461B6F" w:rsidRPr="00140E21" w:rsidRDefault="00461B6F" w:rsidP="008019C3">
            <w:pPr>
              <w:pStyle w:val="TAL"/>
            </w:pPr>
            <w:proofErr w:type="spellStart"/>
            <w:r>
              <w:t>Nnascf_NumberOfPDUsPerSlice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</w:tcBorders>
          </w:tcPr>
          <w:p w14:paraId="4F6045F5" w14:textId="50140EB2" w:rsidR="00461B6F" w:rsidRDefault="00461B6F" w:rsidP="008019C3">
            <w:pPr>
              <w:pStyle w:val="TAL"/>
            </w:pPr>
            <w:proofErr w:type="spellStart"/>
            <w:r>
              <w:t>AvailabilityCheckAndUpdate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B689555" w14:textId="74CE458B" w:rsidR="00461B6F" w:rsidRDefault="00461B6F" w:rsidP="008019C3">
            <w:pPr>
              <w:pStyle w:val="TAL"/>
            </w:pPr>
            <w:r>
              <w:t>Request/Response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3635A2BD" w14:textId="748A0476" w:rsidR="00461B6F" w:rsidRDefault="00461B6F" w:rsidP="008019C3">
            <w:pPr>
              <w:pStyle w:val="TAL"/>
            </w:pPr>
            <w:r>
              <w:t>SMF</w:t>
            </w:r>
          </w:p>
        </w:tc>
      </w:tr>
      <w:tr w:rsidR="00461B6F" w:rsidRPr="00140E21" w14:paraId="103D4DF8" w14:textId="146C24E8" w:rsidTr="008019C3">
        <w:tc>
          <w:tcPr>
            <w:tcW w:w="2873" w:type="dxa"/>
            <w:tcBorders>
              <w:bottom w:val="nil"/>
            </w:tcBorders>
          </w:tcPr>
          <w:p w14:paraId="1BE8D2F6" w14:textId="38A82A5C" w:rsidR="00461B6F" w:rsidRPr="00140E21" w:rsidRDefault="00461B6F" w:rsidP="008019C3">
            <w:pPr>
              <w:pStyle w:val="TAL"/>
            </w:pPr>
            <w:proofErr w:type="spellStart"/>
            <w:r>
              <w:t>Nnsacf_SliceEventExposure</w:t>
            </w:r>
            <w:proofErr w:type="spellEnd"/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14:paraId="4DF1D96B" w14:textId="61AAA561" w:rsidR="00461B6F" w:rsidRPr="00140E21" w:rsidRDefault="00461B6F" w:rsidP="008019C3">
            <w:pPr>
              <w:pStyle w:val="TAL"/>
            </w:pPr>
            <w:r>
              <w:t>Subscribe</w:t>
            </w:r>
          </w:p>
        </w:tc>
        <w:tc>
          <w:tcPr>
            <w:tcW w:w="2121" w:type="dxa"/>
            <w:tcBorders>
              <w:bottom w:val="nil"/>
            </w:tcBorders>
            <w:shd w:val="clear" w:color="auto" w:fill="auto"/>
          </w:tcPr>
          <w:p w14:paraId="522EC499" w14:textId="4E3E89DF" w:rsidR="00461B6F" w:rsidRPr="00140E21" w:rsidRDefault="00461B6F" w:rsidP="008019C3">
            <w:pPr>
              <w:pStyle w:val="TAL"/>
            </w:pPr>
            <w:r>
              <w:t>Subscribe/Notify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6738FC8B" w14:textId="2B91D383" w:rsidR="00461B6F" w:rsidRPr="00140E21" w:rsidRDefault="00461B6F" w:rsidP="008019C3">
            <w:pPr>
              <w:pStyle w:val="TAL"/>
            </w:pPr>
            <w:r>
              <w:t>NEF</w:t>
            </w:r>
          </w:p>
        </w:tc>
      </w:tr>
      <w:tr w:rsidR="00461B6F" w:rsidRPr="00140E21" w14:paraId="71FE982E" w14:textId="67771CC3" w:rsidTr="008019C3">
        <w:tc>
          <w:tcPr>
            <w:tcW w:w="2873" w:type="dxa"/>
            <w:tcBorders>
              <w:top w:val="nil"/>
              <w:bottom w:val="nil"/>
            </w:tcBorders>
          </w:tcPr>
          <w:p w14:paraId="1AE4E509" w14:textId="13D0835E" w:rsidR="00461B6F" w:rsidRPr="00140E21" w:rsidRDefault="00461B6F" w:rsidP="008019C3">
            <w:pPr>
              <w:pStyle w:val="TAL"/>
            </w:pP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14:paraId="5A3337C0" w14:textId="2CB02E71" w:rsidR="00461B6F" w:rsidRDefault="00461B6F" w:rsidP="008019C3">
            <w:pPr>
              <w:pStyle w:val="TAL"/>
            </w:pPr>
            <w:r>
              <w:t>Unsubscribe</w:t>
            </w: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auto"/>
          </w:tcPr>
          <w:p w14:paraId="79EEA467" w14:textId="7DF26FAD" w:rsidR="00461B6F" w:rsidRDefault="00461B6F" w:rsidP="008019C3">
            <w:pPr>
              <w:pStyle w:val="TAL"/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325F396" w14:textId="6F2E8A28" w:rsidR="00461B6F" w:rsidRDefault="00461B6F" w:rsidP="008019C3">
            <w:pPr>
              <w:pStyle w:val="TAL"/>
            </w:pPr>
            <w:r>
              <w:t>NEF</w:t>
            </w:r>
          </w:p>
        </w:tc>
      </w:tr>
      <w:tr w:rsidR="00461B6F" w:rsidRPr="00140E21" w14:paraId="282334B4" w14:textId="7FBA9435" w:rsidTr="008019C3">
        <w:tc>
          <w:tcPr>
            <w:tcW w:w="2873" w:type="dxa"/>
            <w:tcBorders>
              <w:top w:val="nil"/>
              <w:bottom w:val="single" w:sz="4" w:space="0" w:color="auto"/>
            </w:tcBorders>
          </w:tcPr>
          <w:p w14:paraId="4F2122FB" w14:textId="5F9744F9" w:rsidR="00461B6F" w:rsidRPr="00140E21" w:rsidRDefault="00461B6F" w:rsidP="008019C3">
            <w:pPr>
              <w:pStyle w:val="TAL"/>
            </w:pP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14:paraId="4547E434" w14:textId="65C7F84E" w:rsidR="00461B6F" w:rsidRDefault="00461B6F" w:rsidP="008019C3">
            <w:pPr>
              <w:pStyle w:val="TAL"/>
            </w:pPr>
            <w:r>
              <w:t>Notify</w:t>
            </w:r>
          </w:p>
        </w:tc>
        <w:tc>
          <w:tcPr>
            <w:tcW w:w="21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0A83BE" w14:textId="438DB608" w:rsidR="00461B6F" w:rsidRDefault="00461B6F" w:rsidP="008019C3">
            <w:pPr>
              <w:pStyle w:val="TAL"/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86CFC99" w14:textId="783AB83A" w:rsidR="00461B6F" w:rsidRDefault="00461B6F" w:rsidP="008019C3">
            <w:pPr>
              <w:pStyle w:val="TAL"/>
            </w:pPr>
            <w:r>
              <w:t>NEF</w:t>
            </w:r>
          </w:p>
        </w:tc>
      </w:tr>
      <w:tr w:rsidR="00461B6F" w:rsidRPr="00140E21" w14:paraId="22F4585A" w14:textId="18709449" w:rsidTr="00461B6F"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99CED" w14:textId="040846D2" w:rsidR="00461B6F" w:rsidRPr="00140E21" w:rsidRDefault="00461B6F" w:rsidP="008019C3">
            <w:pPr>
              <w:pStyle w:val="TAL"/>
            </w:pPr>
            <w:proofErr w:type="spellStart"/>
            <w:r>
              <w:t>Nnsacf_SliceStatus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14:paraId="2AF63180" w14:textId="09E718D1" w:rsidR="00461B6F" w:rsidRDefault="00461B6F" w:rsidP="008019C3">
            <w:pPr>
              <w:pStyle w:val="TAL"/>
            </w:pPr>
            <w:r>
              <w:t>Retrieval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1D5C993" w14:textId="4ECE00E8" w:rsidR="00461B6F" w:rsidRDefault="00461B6F" w:rsidP="008019C3">
            <w:pPr>
              <w:pStyle w:val="TAL"/>
            </w:pPr>
            <w:r>
              <w:t>Request/Response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1A2F095" w14:textId="04A3BC04" w:rsidR="00461B6F" w:rsidRDefault="00461B6F" w:rsidP="008019C3">
            <w:pPr>
              <w:pStyle w:val="TAL"/>
            </w:pPr>
            <w:r>
              <w:t>NEF</w:t>
            </w:r>
          </w:p>
        </w:tc>
      </w:tr>
      <w:tr w:rsidR="00461B6F" w:rsidRPr="00140E21" w14:paraId="710F610F" w14:textId="3D4E118E" w:rsidTr="00046E4E">
        <w:trPr>
          <w:ins w:id="54" w:author="HY" w:date="2021-08-06T15:58:00Z"/>
        </w:trPr>
        <w:tc>
          <w:tcPr>
            <w:tcW w:w="93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A2BBE8" w14:textId="7E5FD3D2" w:rsidR="00461B6F" w:rsidRPr="00461B6F" w:rsidRDefault="00461B6F" w:rsidP="003D4428">
            <w:pPr>
              <w:keepNext/>
              <w:keepLines/>
              <w:spacing w:after="0"/>
              <w:ind w:left="851" w:hanging="851"/>
              <w:rPr>
                <w:ins w:id="55" w:author="HY" w:date="2021-08-06T15:58:00Z"/>
                <w:rFonts w:ascii="Arial" w:hAnsi="Arial"/>
                <w:sz w:val="18"/>
                <w:lang w:val="en-US"/>
              </w:rPr>
            </w:pPr>
            <w:ins w:id="56" w:author="HY" w:date="2021-08-06T15:59:00Z">
              <w:r>
                <w:rPr>
                  <w:rFonts w:ascii="Arial" w:hAnsi="Arial"/>
                  <w:sz w:val="18"/>
                </w:rPr>
                <w:t>NOTE</w:t>
              </w:r>
              <w:r w:rsidRPr="005F7E40">
                <w:rPr>
                  <w:rFonts w:ascii="Arial" w:hAnsi="Arial"/>
                  <w:sz w:val="18"/>
                </w:rPr>
                <w:t>:</w:t>
              </w:r>
              <w:r w:rsidRPr="005F7E40">
                <w:rPr>
                  <w:rFonts w:ascii="Arial" w:hAnsi="Arial"/>
                  <w:sz w:val="18"/>
                </w:rPr>
                <w:tab/>
              </w:r>
            </w:ins>
            <w:ins w:id="57" w:author="HY" w:date="2021-08-06T16:01:00Z">
              <w:r>
                <w:rPr>
                  <w:rFonts w:ascii="Arial" w:hAnsi="Arial"/>
                  <w:sz w:val="18"/>
                </w:rPr>
                <w:t>If</w:t>
              </w:r>
            </w:ins>
            <w:ins w:id="58" w:author="HY" w:date="2021-08-06T16:00:00Z">
              <w:r>
                <w:rPr>
                  <w:rFonts w:ascii="Arial" w:hAnsi="Arial"/>
                  <w:sz w:val="18"/>
                </w:rPr>
                <w:t xml:space="preserve"> </w:t>
              </w:r>
              <w:r w:rsidRPr="00461B6F">
                <w:rPr>
                  <w:rFonts w:ascii="Arial" w:hAnsi="Arial"/>
                  <w:sz w:val="18"/>
                </w:rPr>
                <w:t xml:space="preserve">EPS counting is required for the S-NSSAI, the SMF+PGW-C uses the </w:t>
              </w:r>
              <w:proofErr w:type="spellStart"/>
              <w:r w:rsidRPr="00461B6F">
                <w:rPr>
                  <w:rFonts w:ascii="Arial" w:hAnsi="Arial"/>
                  <w:sz w:val="18"/>
                </w:rPr>
                <w:t>Nnsacf_NumberOfUEs</w:t>
              </w:r>
              <w:proofErr w:type="spellEnd"/>
              <w:r w:rsidRPr="00461B6F">
                <w:rPr>
                  <w:rFonts w:ascii="Arial" w:hAnsi="Arial"/>
                  <w:sz w:val="18"/>
                </w:rPr>
                <w:t xml:space="preserve"> services operation</w:t>
              </w:r>
              <w:r>
                <w:rPr>
                  <w:rFonts w:ascii="Arial" w:hAnsi="Arial"/>
                  <w:sz w:val="18"/>
                </w:rPr>
                <w:t xml:space="preserve"> at PDN connection </w:t>
              </w:r>
              <w:proofErr w:type="spellStart"/>
              <w:r>
                <w:rPr>
                  <w:rFonts w:ascii="Arial" w:hAnsi="Arial"/>
                  <w:sz w:val="18"/>
                </w:rPr>
                <w:t>establishement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procedure</w:t>
              </w:r>
            </w:ins>
            <w:ins w:id="59" w:author="HY" w:date="2021-08-06T15:59:00Z">
              <w:r w:rsidRPr="005F7E40">
                <w:rPr>
                  <w:rFonts w:ascii="Arial" w:hAnsi="Arial"/>
                  <w:sz w:val="18"/>
                  <w:lang w:val="en-US"/>
                </w:rPr>
                <w:t>.</w:t>
              </w:r>
            </w:ins>
          </w:p>
        </w:tc>
      </w:tr>
    </w:tbl>
    <w:p w14:paraId="0C3847E9" w14:textId="77044E92" w:rsidR="003F787C" w:rsidRDefault="003F787C" w:rsidP="00336835">
      <w:pPr>
        <w:ind w:right="-99"/>
        <w:jc w:val="center"/>
        <w:rPr>
          <w:color w:val="548DD4"/>
          <w:sz w:val="36"/>
          <w:szCs w:val="36"/>
          <w:lang w:eastAsia="ko-KR"/>
        </w:rPr>
      </w:pPr>
    </w:p>
    <w:p w14:paraId="1561FA8A" w14:textId="0307FC29" w:rsidR="00336835" w:rsidRPr="00B76529" w:rsidRDefault="00336835" w:rsidP="00336835">
      <w:pPr>
        <w:ind w:right="-99"/>
        <w:jc w:val="center"/>
        <w:rPr>
          <w:b/>
        </w:rPr>
      </w:pPr>
      <w:r w:rsidRPr="00477C23">
        <w:rPr>
          <w:rFonts w:hint="eastAsia"/>
          <w:color w:val="548DD4"/>
          <w:sz w:val="36"/>
          <w:szCs w:val="36"/>
          <w:lang w:eastAsia="ko-KR"/>
        </w:rPr>
        <w:t>*** End of the change</w:t>
      </w:r>
      <w:r w:rsidRPr="00477C23">
        <w:rPr>
          <w:color w:val="548DD4"/>
          <w:sz w:val="36"/>
          <w:szCs w:val="36"/>
          <w:lang w:eastAsia="ko-KR"/>
        </w:rPr>
        <w:t>s</w:t>
      </w:r>
      <w:r w:rsidRPr="00477C23">
        <w:rPr>
          <w:rFonts w:hint="eastAsia"/>
          <w:color w:val="548DD4"/>
          <w:sz w:val="36"/>
          <w:szCs w:val="36"/>
          <w:lang w:eastAsia="ko-KR"/>
        </w:rPr>
        <w:t xml:space="preserve"> ***</w:t>
      </w:r>
    </w:p>
    <w:p w14:paraId="7D71E4C3" w14:textId="77777777" w:rsidR="00336835" w:rsidRDefault="00336835" w:rsidP="00336835">
      <w:pPr>
        <w:rPr>
          <w:noProof/>
        </w:rPr>
      </w:pPr>
    </w:p>
    <w:sectPr w:rsidR="0033683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31DCA" w14:textId="77777777" w:rsidR="002A7429" w:rsidRDefault="002A7429">
      <w:r>
        <w:separator/>
      </w:r>
    </w:p>
  </w:endnote>
  <w:endnote w:type="continuationSeparator" w:id="0">
    <w:p w14:paraId="04C2A8C8" w14:textId="77777777" w:rsidR="002A7429" w:rsidRDefault="002A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EC24E" w14:textId="77777777" w:rsidR="002A7429" w:rsidRDefault="002A7429">
      <w:r>
        <w:separator/>
      </w:r>
    </w:p>
  </w:footnote>
  <w:footnote w:type="continuationSeparator" w:id="0">
    <w:p w14:paraId="76CE9516" w14:textId="77777777" w:rsidR="002A7429" w:rsidRDefault="002A7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5D82"/>
    <w:multiLevelType w:val="hybridMultilevel"/>
    <w:tmpl w:val="64F0A06E"/>
    <w:lvl w:ilvl="0" w:tplc="CCF2EC92">
      <w:start w:val="4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04">
    <w15:presenceInfo w15:providerId="None" w15:userId="ZTE04"/>
  </w15:person>
  <w15:person w15:author="HY">
    <w15:presenceInfo w15:providerId="None" w15:userId="HY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648"/>
    <w:rsid w:val="00022E4A"/>
    <w:rsid w:val="00062F58"/>
    <w:rsid w:val="00066920"/>
    <w:rsid w:val="000A6394"/>
    <w:rsid w:val="000B7FED"/>
    <w:rsid w:val="000C038A"/>
    <w:rsid w:val="000C6598"/>
    <w:rsid w:val="000D44B3"/>
    <w:rsid w:val="0013284C"/>
    <w:rsid w:val="00145D43"/>
    <w:rsid w:val="001805F0"/>
    <w:rsid w:val="00192C46"/>
    <w:rsid w:val="001A08B3"/>
    <w:rsid w:val="001A7B60"/>
    <w:rsid w:val="001B52F0"/>
    <w:rsid w:val="001B7A65"/>
    <w:rsid w:val="001E41F3"/>
    <w:rsid w:val="001F3A37"/>
    <w:rsid w:val="0026004D"/>
    <w:rsid w:val="002640DD"/>
    <w:rsid w:val="00275D12"/>
    <w:rsid w:val="00284FEB"/>
    <w:rsid w:val="002860C4"/>
    <w:rsid w:val="002A7429"/>
    <w:rsid w:val="002B5741"/>
    <w:rsid w:val="002D52CF"/>
    <w:rsid w:val="002E472E"/>
    <w:rsid w:val="00305409"/>
    <w:rsid w:val="0031552F"/>
    <w:rsid w:val="00336835"/>
    <w:rsid w:val="003609EF"/>
    <w:rsid w:val="0036231A"/>
    <w:rsid w:val="00374DD4"/>
    <w:rsid w:val="00386397"/>
    <w:rsid w:val="003D4428"/>
    <w:rsid w:val="003E1A36"/>
    <w:rsid w:val="003E5D88"/>
    <w:rsid w:val="003F787C"/>
    <w:rsid w:val="004037C2"/>
    <w:rsid w:val="00410371"/>
    <w:rsid w:val="004242F1"/>
    <w:rsid w:val="00461B6F"/>
    <w:rsid w:val="004B75B7"/>
    <w:rsid w:val="0051580D"/>
    <w:rsid w:val="00547111"/>
    <w:rsid w:val="00582883"/>
    <w:rsid w:val="00592D74"/>
    <w:rsid w:val="005B4E08"/>
    <w:rsid w:val="005E2C44"/>
    <w:rsid w:val="0061257D"/>
    <w:rsid w:val="00621188"/>
    <w:rsid w:val="006257ED"/>
    <w:rsid w:val="00636EF7"/>
    <w:rsid w:val="00665C47"/>
    <w:rsid w:val="0069545D"/>
    <w:rsid w:val="00695808"/>
    <w:rsid w:val="006A541B"/>
    <w:rsid w:val="006B46FB"/>
    <w:rsid w:val="006D38FF"/>
    <w:rsid w:val="006E21FB"/>
    <w:rsid w:val="00792342"/>
    <w:rsid w:val="007977A8"/>
    <w:rsid w:val="007B512A"/>
    <w:rsid w:val="007C2097"/>
    <w:rsid w:val="007D30E3"/>
    <w:rsid w:val="007D6A07"/>
    <w:rsid w:val="007F7259"/>
    <w:rsid w:val="008040A8"/>
    <w:rsid w:val="008279FA"/>
    <w:rsid w:val="008626E7"/>
    <w:rsid w:val="00870EE7"/>
    <w:rsid w:val="00883928"/>
    <w:rsid w:val="008863B9"/>
    <w:rsid w:val="008A45A6"/>
    <w:rsid w:val="008F3789"/>
    <w:rsid w:val="008F686C"/>
    <w:rsid w:val="0090704A"/>
    <w:rsid w:val="009148DE"/>
    <w:rsid w:val="00941E30"/>
    <w:rsid w:val="009777D9"/>
    <w:rsid w:val="00987F26"/>
    <w:rsid w:val="00991B88"/>
    <w:rsid w:val="009A5753"/>
    <w:rsid w:val="009A579D"/>
    <w:rsid w:val="009D5F6B"/>
    <w:rsid w:val="009E3297"/>
    <w:rsid w:val="009F734F"/>
    <w:rsid w:val="00A246B6"/>
    <w:rsid w:val="00A47E70"/>
    <w:rsid w:val="00A50CF0"/>
    <w:rsid w:val="00A64C89"/>
    <w:rsid w:val="00A7671C"/>
    <w:rsid w:val="00A83343"/>
    <w:rsid w:val="00AA2CBC"/>
    <w:rsid w:val="00AC5820"/>
    <w:rsid w:val="00AD1CD8"/>
    <w:rsid w:val="00B258BB"/>
    <w:rsid w:val="00B35CEC"/>
    <w:rsid w:val="00B55101"/>
    <w:rsid w:val="00B67B97"/>
    <w:rsid w:val="00B968C8"/>
    <w:rsid w:val="00BA3EC5"/>
    <w:rsid w:val="00BA51D9"/>
    <w:rsid w:val="00BB5DFC"/>
    <w:rsid w:val="00BD279D"/>
    <w:rsid w:val="00BD6BB8"/>
    <w:rsid w:val="00C600FF"/>
    <w:rsid w:val="00C66BA2"/>
    <w:rsid w:val="00C95985"/>
    <w:rsid w:val="00CC5026"/>
    <w:rsid w:val="00CC68D0"/>
    <w:rsid w:val="00CE1BD7"/>
    <w:rsid w:val="00D03F9A"/>
    <w:rsid w:val="00D06D51"/>
    <w:rsid w:val="00D24991"/>
    <w:rsid w:val="00D50255"/>
    <w:rsid w:val="00D66520"/>
    <w:rsid w:val="00D76B06"/>
    <w:rsid w:val="00DD11CB"/>
    <w:rsid w:val="00DE34CF"/>
    <w:rsid w:val="00E13F3D"/>
    <w:rsid w:val="00E34898"/>
    <w:rsid w:val="00EB09B7"/>
    <w:rsid w:val="00ED3A1C"/>
    <w:rsid w:val="00EE7D7C"/>
    <w:rsid w:val="00F25D98"/>
    <w:rsid w:val="00F300FB"/>
    <w:rsid w:val="00F80E65"/>
    <w:rsid w:val="00FB6386"/>
    <w:rsid w:val="00FC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33683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3683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336835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36835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461B6F"/>
    <w:rPr>
      <w:lang w:eastAsia="en-US"/>
    </w:rPr>
  </w:style>
  <w:style w:type="character" w:customStyle="1" w:styleId="TALChar">
    <w:name w:val="TAL Char"/>
    <w:link w:val="TAL"/>
    <w:rsid w:val="00461B6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461B6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61B6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3F787C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A833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3AA8C-4AFC-423E-81B0-5C779244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7531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ZTE04</cp:lastModifiedBy>
  <cp:revision>5</cp:revision>
  <cp:lastPrinted>1899-12-31T23:00:00Z</cp:lastPrinted>
  <dcterms:created xsi:type="dcterms:W3CDTF">2021-08-25T03:28:00Z</dcterms:created>
  <dcterms:modified xsi:type="dcterms:W3CDTF">2021-08-25T09:20:00Z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