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DDFB40" w14:textId="3CD8E7D5" w:rsidR="00F83319" w:rsidRDefault="00F83319" w:rsidP="00F83319">
      <w:pPr>
        <w:pStyle w:val="CRCoverPage"/>
        <w:tabs>
          <w:tab w:val="right" w:pos="9639"/>
        </w:tabs>
        <w:spacing w:after="0"/>
        <w:rPr>
          <w:b/>
          <w:i/>
          <w:noProof/>
          <w:sz w:val="28"/>
        </w:rPr>
      </w:pPr>
      <w:bookmarkStart w:id="0" w:name="_Hlk9795090"/>
      <w:bookmarkStart w:id="1" w:name="_Toc2631300"/>
      <w:bookmarkStart w:id="2" w:name="_Hlk495573638"/>
      <w:r>
        <w:rPr>
          <w:b/>
          <w:noProof/>
          <w:sz w:val="24"/>
        </w:rPr>
        <w:t>3GPP TSG SA WG2 Meeting #1</w:t>
      </w:r>
      <w:r w:rsidR="004E05E6">
        <w:rPr>
          <w:b/>
          <w:noProof/>
          <w:sz w:val="24"/>
        </w:rPr>
        <w:t>4</w:t>
      </w:r>
      <w:r w:rsidR="00B71459">
        <w:rPr>
          <w:b/>
          <w:noProof/>
          <w:sz w:val="24"/>
        </w:rPr>
        <w:t>6</w:t>
      </w:r>
      <w:r w:rsidR="006A2A33">
        <w:rPr>
          <w:b/>
          <w:noProof/>
          <w:sz w:val="24"/>
        </w:rPr>
        <w:t>E</w:t>
      </w:r>
      <w:r>
        <w:rPr>
          <w:b/>
          <w:i/>
          <w:noProof/>
          <w:sz w:val="28"/>
        </w:rPr>
        <w:tab/>
      </w:r>
      <w:r w:rsidRPr="00B83347">
        <w:rPr>
          <w:b/>
          <w:i/>
          <w:noProof/>
          <w:sz w:val="28"/>
          <w:highlight w:val="cyan"/>
        </w:rPr>
        <w:fldChar w:fldCharType="begin"/>
      </w:r>
      <w:r w:rsidRPr="00B83347">
        <w:rPr>
          <w:b/>
          <w:i/>
          <w:noProof/>
          <w:sz w:val="28"/>
          <w:highlight w:val="cyan"/>
        </w:rPr>
        <w:instrText xml:space="preserve"> DOCPROPERTY  Tdoc#  \* MERGEFORMAT </w:instrText>
      </w:r>
      <w:r w:rsidRPr="00B83347">
        <w:rPr>
          <w:b/>
          <w:i/>
          <w:noProof/>
          <w:sz w:val="28"/>
          <w:highlight w:val="cyan"/>
        </w:rPr>
        <w:fldChar w:fldCharType="end"/>
      </w:r>
      <w:r w:rsidRPr="00B83347">
        <w:rPr>
          <w:b/>
          <w:i/>
          <w:noProof/>
          <w:sz w:val="28"/>
          <w:highlight w:val="cyan"/>
        </w:rPr>
        <w:t>S2-</w:t>
      </w:r>
      <w:r w:rsidR="001D5BE0">
        <w:rPr>
          <w:b/>
          <w:i/>
          <w:noProof/>
          <w:sz w:val="28"/>
          <w:highlight w:val="cyan"/>
        </w:rPr>
        <w:t>2</w:t>
      </w:r>
      <w:r w:rsidR="00063C9E">
        <w:rPr>
          <w:b/>
          <w:i/>
          <w:noProof/>
          <w:sz w:val="28"/>
          <w:highlight w:val="cyan"/>
        </w:rPr>
        <w:t>105744</w:t>
      </w:r>
      <w:ins w:id="3" w:author="miHH" w:date="2021-08-23T20:53:00Z">
        <w:r w:rsidR="005D6906">
          <w:rPr>
            <w:b/>
            <w:i/>
            <w:noProof/>
            <w:sz w:val="28"/>
          </w:rPr>
          <w:t>r0</w:t>
        </w:r>
        <w:del w:id="4" w:author="ZTE04" w:date="2021-08-25T17:19:00Z">
          <w:r w:rsidR="005D6906" w:rsidDel="00D04A7C">
            <w:rPr>
              <w:b/>
              <w:i/>
              <w:noProof/>
              <w:sz w:val="28"/>
            </w:rPr>
            <w:delText>2</w:delText>
          </w:r>
        </w:del>
      </w:ins>
      <w:ins w:id="5" w:author="ZTE04" w:date="2021-08-25T17:19:00Z">
        <w:r w:rsidR="00D04A7C">
          <w:rPr>
            <w:b/>
            <w:i/>
            <w:noProof/>
            <w:sz w:val="28"/>
          </w:rPr>
          <w:t>3</w:t>
        </w:r>
      </w:ins>
      <w:bookmarkStart w:id="6" w:name="_GoBack"/>
      <w:bookmarkEnd w:id="6"/>
    </w:p>
    <w:p w14:paraId="38FC7C59" w14:textId="4ED206BA" w:rsidR="00F83319" w:rsidRDefault="006A2A33" w:rsidP="00454F68">
      <w:pPr>
        <w:pStyle w:val="CRCoverPage"/>
        <w:tabs>
          <w:tab w:val="right" w:pos="9639"/>
        </w:tabs>
        <w:outlineLvl w:val="0"/>
        <w:rPr>
          <w:b/>
          <w:noProof/>
          <w:sz w:val="24"/>
        </w:rPr>
      </w:pPr>
      <w:r>
        <w:rPr>
          <w:b/>
          <w:noProof/>
          <w:sz w:val="24"/>
        </w:rPr>
        <w:t>Elbonia</w:t>
      </w:r>
      <w:r w:rsidR="001D5BE0">
        <w:rPr>
          <w:b/>
          <w:noProof/>
          <w:sz w:val="24"/>
        </w:rPr>
        <w:t xml:space="preserve">, </w:t>
      </w:r>
      <w:r w:rsidR="00B71459">
        <w:rPr>
          <w:b/>
          <w:noProof/>
          <w:sz w:val="24"/>
        </w:rPr>
        <w:t xml:space="preserve">August 16 – 27, </w:t>
      </w:r>
      <w:r w:rsidR="001D5BE0">
        <w:rPr>
          <w:b/>
          <w:noProof/>
          <w:sz w:val="24"/>
        </w:rPr>
        <w:t>202</w:t>
      </w:r>
      <w:r w:rsidR="00063C20">
        <w:rPr>
          <w:b/>
          <w:noProof/>
          <w:sz w:val="24"/>
        </w:rPr>
        <w:t>1</w:t>
      </w:r>
      <w:r w:rsidR="00F83319">
        <w:rPr>
          <w:rFonts w:cs="Arial"/>
          <w:b/>
          <w:bCs/>
          <w:sz w:val="24"/>
        </w:rPr>
        <w:tab/>
      </w:r>
      <w:r w:rsidR="00F83319" w:rsidRPr="00454F68">
        <w:rPr>
          <w:rFonts w:cs="Arial"/>
          <w:b/>
          <w:bCs/>
          <w:i/>
          <w:color w:val="0000FF"/>
          <w:sz w:val="22"/>
          <w:szCs w:val="24"/>
        </w:rPr>
        <w:t>(Rev</w:t>
      </w:r>
      <w:r w:rsidR="00454F68">
        <w:rPr>
          <w:rFonts w:cs="Arial"/>
          <w:b/>
          <w:bCs/>
          <w:i/>
          <w:color w:val="0000FF"/>
          <w:sz w:val="22"/>
          <w:szCs w:val="24"/>
        </w:rPr>
        <w:t xml:space="preserve">ision </w:t>
      </w:r>
      <w:r w:rsidR="00F83319" w:rsidRPr="00454F68">
        <w:rPr>
          <w:rFonts w:cs="Arial"/>
          <w:b/>
          <w:bCs/>
          <w:i/>
          <w:color w:val="0000FF"/>
          <w:sz w:val="22"/>
          <w:szCs w:val="24"/>
        </w:rPr>
        <w:t>of</w:t>
      </w:r>
      <w:r w:rsidR="00454F68" w:rsidRPr="00454F68">
        <w:rPr>
          <w:rFonts w:cs="Arial"/>
          <w:b/>
          <w:bCs/>
          <w:i/>
          <w:color w:val="0000FF"/>
          <w:sz w:val="22"/>
          <w:szCs w:val="24"/>
        </w:rPr>
        <w:t xml:space="preserve"> S2-20xxxxx</w:t>
      </w:r>
      <w:r w:rsidR="00F83319" w:rsidRPr="00454F68">
        <w:rPr>
          <w:rFonts w:cs="Arial"/>
          <w:b/>
          <w:bCs/>
          <w:i/>
          <w:color w:val="0000FF"/>
          <w:sz w:val="22"/>
          <w:szCs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83319" w14:paraId="0154EC17" w14:textId="77777777" w:rsidTr="0091678D">
        <w:tc>
          <w:tcPr>
            <w:tcW w:w="9641" w:type="dxa"/>
            <w:gridSpan w:val="9"/>
            <w:tcBorders>
              <w:top w:val="single" w:sz="4" w:space="0" w:color="auto"/>
              <w:left w:val="single" w:sz="4" w:space="0" w:color="auto"/>
              <w:right w:val="single" w:sz="4" w:space="0" w:color="auto"/>
            </w:tcBorders>
          </w:tcPr>
          <w:p w14:paraId="493B41B7" w14:textId="77777777" w:rsidR="00F83319" w:rsidRDefault="00F83319" w:rsidP="0091678D">
            <w:pPr>
              <w:pStyle w:val="CRCoverPage"/>
              <w:spacing w:after="0"/>
              <w:jc w:val="right"/>
              <w:rPr>
                <w:i/>
                <w:noProof/>
              </w:rPr>
            </w:pPr>
            <w:r>
              <w:rPr>
                <w:i/>
                <w:noProof/>
                <w:sz w:val="14"/>
              </w:rPr>
              <w:t>CR-Form-v12.0</w:t>
            </w:r>
          </w:p>
        </w:tc>
      </w:tr>
      <w:tr w:rsidR="00F83319" w14:paraId="27AAF778" w14:textId="77777777" w:rsidTr="0091678D">
        <w:tc>
          <w:tcPr>
            <w:tcW w:w="9641" w:type="dxa"/>
            <w:gridSpan w:val="9"/>
            <w:tcBorders>
              <w:left w:val="single" w:sz="4" w:space="0" w:color="auto"/>
              <w:right w:val="single" w:sz="4" w:space="0" w:color="auto"/>
            </w:tcBorders>
          </w:tcPr>
          <w:p w14:paraId="31F1E355" w14:textId="77777777" w:rsidR="00F83319" w:rsidRDefault="00F83319" w:rsidP="0091678D">
            <w:pPr>
              <w:pStyle w:val="CRCoverPage"/>
              <w:spacing w:after="0"/>
              <w:jc w:val="center"/>
              <w:rPr>
                <w:noProof/>
              </w:rPr>
            </w:pPr>
            <w:r>
              <w:rPr>
                <w:b/>
                <w:noProof/>
                <w:sz w:val="32"/>
              </w:rPr>
              <w:t>CHANGE REQUEST</w:t>
            </w:r>
          </w:p>
        </w:tc>
      </w:tr>
      <w:tr w:rsidR="00F83319" w14:paraId="2A938CF7" w14:textId="77777777" w:rsidTr="0091678D">
        <w:tc>
          <w:tcPr>
            <w:tcW w:w="9641" w:type="dxa"/>
            <w:gridSpan w:val="9"/>
            <w:tcBorders>
              <w:left w:val="single" w:sz="4" w:space="0" w:color="auto"/>
              <w:right w:val="single" w:sz="4" w:space="0" w:color="auto"/>
            </w:tcBorders>
          </w:tcPr>
          <w:p w14:paraId="64E46F6D" w14:textId="77777777" w:rsidR="00F83319" w:rsidRDefault="00F83319" w:rsidP="0091678D">
            <w:pPr>
              <w:pStyle w:val="CRCoverPage"/>
              <w:spacing w:after="0"/>
              <w:rPr>
                <w:noProof/>
                <w:sz w:val="8"/>
                <w:szCs w:val="8"/>
              </w:rPr>
            </w:pPr>
          </w:p>
        </w:tc>
      </w:tr>
      <w:tr w:rsidR="00F83319" w14:paraId="57443AD2" w14:textId="77777777" w:rsidTr="0091678D">
        <w:tc>
          <w:tcPr>
            <w:tcW w:w="142" w:type="dxa"/>
            <w:tcBorders>
              <w:left w:val="single" w:sz="4" w:space="0" w:color="auto"/>
            </w:tcBorders>
          </w:tcPr>
          <w:p w14:paraId="7993B226" w14:textId="77777777" w:rsidR="00F83319" w:rsidRDefault="00F83319" w:rsidP="0091678D">
            <w:pPr>
              <w:pStyle w:val="CRCoverPage"/>
              <w:spacing w:after="0"/>
              <w:jc w:val="right"/>
              <w:rPr>
                <w:noProof/>
              </w:rPr>
            </w:pPr>
          </w:p>
        </w:tc>
        <w:tc>
          <w:tcPr>
            <w:tcW w:w="1559" w:type="dxa"/>
            <w:shd w:val="pct30" w:color="FFFF00" w:fill="auto"/>
          </w:tcPr>
          <w:p w14:paraId="32265484" w14:textId="0E1539E3" w:rsidR="00F83319" w:rsidRPr="00410371" w:rsidRDefault="00F83319" w:rsidP="00F144DE">
            <w:pPr>
              <w:pStyle w:val="CRCoverPage"/>
              <w:spacing w:after="0"/>
              <w:ind w:right="560"/>
              <w:jc w:val="center"/>
              <w:rPr>
                <w:b/>
                <w:noProof/>
                <w:sz w:val="28"/>
              </w:rPr>
            </w:pPr>
            <w:r>
              <w:rPr>
                <w:b/>
                <w:noProof/>
                <w:sz w:val="28"/>
              </w:rPr>
              <w:t>23.50</w:t>
            </w:r>
            <w:r w:rsidR="00501C24">
              <w:rPr>
                <w:b/>
                <w:noProof/>
                <w:sz w:val="28"/>
              </w:rPr>
              <w:t>2</w:t>
            </w:r>
          </w:p>
        </w:tc>
        <w:tc>
          <w:tcPr>
            <w:tcW w:w="709" w:type="dxa"/>
          </w:tcPr>
          <w:p w14:paraId="03851769" w14:textId="77777777" w:rsidR="00F83319" w:rsidRDefault="00F83319" w:rsidP="0091678D">
            <w:pPr>
              <w:pStyle w:val="CRCoverPage"/>
              <w:spacing w:after="0"/>
              <w:jc w:val="center"/>
              <w:rPr>
                <w:noProof/>
              </w:rPr>
            </w:pPr>
            <w:r>
              <w:rPr>
                <w:b/>
                <w:noProof/>
                <w:sz w:val="28"/>
              </w:rPr>
              <w:t>CR</w:t>
            </w:r>
          </w:p>
        </w:tc>
        <w:tc>
          <w:tcPr>
            <w:tcW w:w="1276" w:type="dxa"/>
            <w:shd w:val="pct30" w:color="FFFF00" w:fill="auto"/>
          </w:tcPr>
          <w:p w14:paraId="23DFC740" w14:textId="26BA7642" w:rsidR="00F83319" w:rsidRPr="00410371" w:rsidRDefault="00063C9E" w:rsidP="00063C9E">
            <w:pPr>
              <w:pStyle w:val="CRCoverPage"/>
              <w:spacing w:after="0"/>
              <w:rPr>
                <w:noProof/>
              </w:rPr>
            </w:pPr>
            <w:r>
              <w:rPr>
                <w:b/>
                <w:noProof/>
                <w:sz w:val="28"/>
              </w:rPr>
              <w:t>2970</w:t>
            </w:r>
          </w:p>
        </w:tc>
        <w:tc>
          <w:tcPr>
            <w:tcW w:w="709" w:type="dxa"/>
          </w:tcPr>
          <w:p w14:paraId="5AEBAD40" w14:textId="77777777" w:rsidR="00F83319" w:rsidRDefault="00F83319" w:rsidP="0091678D">
            <w:pPr>
              <w:pStyle w:val="CRCoverPage"/>
              <w:tabs>
                <w:tab w:val="right" w:pos="625"/>
              </w:tabs>
              <w:spacing w:after="0"/>
              <w:jc w:val="center"/>
              <w:rPr>
                <w:noProof/>
              </w:rPr>
            </w:pPr>
            <w:r>
              <w:rPr>
                <w:b/>
                <w:bCs/>
                <w:noProof/>
                <w:sz w:val="28"/>
              </w:rPr>
              <w:t>rev</w:t>
            </w:r>
          </w:p>
        </w:tc>
        <w:tc>
          <w:tcPr>
            <w:tcW w:w="992" w:type="dxa"/>
            <w:shd w:val="pct30" w:color="FFFF00" w:fill="auto"/>
          </w:tcPr>
          <w:p w14:paraId="1E6269A3" w14:textId="77777777" w:rsidR="00F83319" w:rsidRPr="00410371" w:rsidRDefault="00F83319" w:rsidP="0091678D">
            <w:pPr>
              <w:pStyle w:val="CRCoverPage"/>
              <w:spacing w:after="0"/>
              <w:jc w:val="center"/>
              <w:rPr>
                <w:b/>
                <w:noProof/>
              </w:rPr>
            </w:pPr>
            <w:r>
              <w:rPr>
                <w:b/>
                <w:noProof/>
                <w:sz w:val="28"/>
              </w:rPr>
              <w:t>-</w:t>
            </w:r>
            <w:r>
              <w:rPr>
                <w:b/>
                <w:noProof/>
                <w:sz w:val="28"/>
              </w:rPr>
              <w:fldChar w:fldCharType="begin"/>
            </w:r>
            <w:r>
              <w:rPr>
                <w:b/>
                <w:noProof/>
                <w:sz w:val="28"/>
              </w:rPr>
              <w:instrText xml:space="preserve"> DOCPROPERTY  Revision  \* MERGEFORMAT </w:instrText>
            </w:r>
            <w:r>
              <w:rPr>
                <w:b/>
                <w:noProof/>
                <w:sz w:val="28"/>
              </w:rPr>
              <w:fldChar w:fldCharType="end"/>
            </w:r>
          </w:p>
        </w:tc>
        <w:tc>
          <w:tcPr>
            <w:tcW w:w="2410" w:type="dxa"/>
          </w:tcPr>
          <w:p w14:paraId="407B4F95" w14:textId="77777777" w:rsidR="00F83319" w:rsidRDefault="00F83319" w:rsidP="0091678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A8D7E7" w14:textId="5F5A6E83" w:rsidR="00F83319" w:rsidRPr="00410371" w:rsidRDefault="00A22274" w:rsidP="0091678D">
            <w:pPr>
              <w:pStyle w:val="CRCoverPage"/>
              <w:spacing w:after="0"/>
              <w:jc w:val="center"/>
              <w:rPr>
                <w:noProof/>
                <w:sz w:val="28"/>
              </w:rPr>
            </w:pPr>
            <w:r>
              <w:rPr>
                <w:b/>
                <w:noProof/>
                <w:sz w:val="28"/>
              </w:rPr>
              <w:t>17.1.0</w:t>
            </w:r>
          </w:p>
        </w:tc>
        <w:tc>
          <w:tcPr>
            <w:tcW w:w="143" w:type="dxa"/>
            <w:tcBorders>
              <w:right w:val="single" w:sz="4" w:space="0" w:color="auto"/>
            </w:tcBorders>
          </w:tcPr>
          <w:p w14:paraId="496F8B6A" w14:textId="77777777" w:rsidR="00F83319" w:rsidRDefault="00F83319" w:rsidP="0091678D">
            <w:pPr>
              <w:pStyle w:val="CRCoverPage"/>
              <w:spacing w:after="0"/>
              <w:rPr>
                <w:noProof/>
              </w:rPr>
            </w:pPr>
          </w:p>
        </w:tc>
      </w:tr>
      <w:tr w:rsidR="00F83319" w14:paraId="3AB1F585" w14:textId="77777777" w:rsidTr="0091678D">
        <w:tc>
          <w:tcPr>
            <w:tcW w:w="9641" w:type="dxa"/>
            <w:gridSpan w:val="9"/>
            <w:tcBorders>
              <w:left w:val="single" w:sz="4" w:space="0" w:color="auto"/>
              <w:right w:val="single" w:sz="4" w:space="0" w:color="auto"/>
            </w:tcBorders>
          </w:tcPr>
          <w:p w14:paraId="6F9177E8" w14:textId="77777777" w:rsidR="00F83319" w:rsidRDefault="00F83319" w:rsidP="0091678D">
            <w:pPr>
              <w:pStyle w:val="CRCoverPage"/>
              <w:spacing w:after="0"/>
              <w:rPr>
                <w:noProof/>
              </w:rPr>
            </w:pPr>
          </w:p>
        </w:tc>
      </w:tr>
      <w:tr w:rsidR="00F83319" w14:paraId="14296D85" w14:textId="77777777" w:rsidTr="0091678D">
        <w:tc>
          <w:tcPr>
            <w:tcW w:w="9641" w:type="dxa"/>
            <w:gridSpan w:val="9"/>
            <w:tcBorders>
              <w:top w:val="single" w:sz="4" w:space="0" w:color="auto"/>
            </w:tcBorders>
          </w:tcPr>
          <w:p w14:paraId="5824BB11" w14:textId="77777777" w:rsidR="00F83319" w:rsidRPr="00F25D98" w:rsidRDefault="00F83319" w:rsidP="0091678D">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7" w:name="_Hlt497126619"/>
              <w:r w:rsidRPr="00F25D98">
                <w:rPr>
                  <w:rStyle w:val="aa"/>
                  <w:rFonts w:cs="Arial"/>
                  <w:b/>
                  <w:i/>
                  <w:noProof/>
                  <w:color w:val="FF0000"/>
                </w:rPr>
                <w:t>L</w:t>
              </w:r>
              <w:bookmarkEnd w:id="7"/>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a"/>
                  <w:rFonts w:cs="Arial"/>
                  <w:i/>
                  <w:noProof/>
                </w:rPr>
                <w:t>http://www.3gpp.org/Change-Requests</w:t>
              </w:r>
            </w:hyperlink>
            <w:r w:rsidRPr="00F25D98">
              <w:rPr>
                <w:rFonts w:cs="Arial"/>
                <w:i/>
                <w:noProof/>
              </w:rPr>
              <w:t>.</w:t>
            </w:r>
          </w:p>
        </w:tc>
      </w:tr>
      <w:tr w:rsidR="00F83319" w14:paraId="0BF98344" w14:textId="77777777" w:rsidTr="0091678D">
        <w:tc>
          <w:tcPr>
            <w:tcW w:w="9641" w:type="dxa"/>
            <w:gridSpan w:val="9"/>
          </w:tcPr>
          <w:p w14:paraId="145B41D7" w14:textId="77777777" w:rsidR="00F83319" w:rsidRDefault="00F83319" w:rsidP="0091678D">
            <w:pPr>
              <w:pStyle w:val="CRCoverPage"/>
              <w:spacing w:after="0"/>
              <w:rPr>
                <w:noProof/>
                <w:sz w:val="8"/>
                <w:szCs w:val="8"/>
              </w:rPr>
            </w:pPr>
          </w:p>
        </w:tc>
      </w:tr>
    </w:tbl>
    <w:p w14:paraId="7E2D76FB" w14:textId="77777777" w:rsidR="00F83319" w:rsidRDefault="00F83319" w:rsidP="00F8331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83319" w14:paraId="6C05CDF4" w14:textId="77777777" w:rsidTr="0091678D">
        <w:tc>
          <w:tcPr>
            <w:tcW w:w="2835" w:type="dxa"/>
          </w:tcPr>
          <w:p w14:paraId="313A6CA0" w14:textId="77777777" w:rsidR="00F83319" w:rsidRDefault="00F83319" w:rsidP="0091678D">
            <w:pPr>
              <w:pStyle w:val="CRCoverPage"/>
              <w:tabs>
                <w:tab w:val="right" w:pos="2751"/>
              </w:tabs>
              <w:spacing w:after="0"/>
              <w:rPr>
                <w:b/>
                <w:i/>
                <w:noProof/>
              </w:rPr>
            </w:pPr>
            <w:r>
              <w:rPr>
                <w:b/>
                <w:i/>
                <w:noProof/>
              </w:rPr>
              <w:t>Proposed change affects:</w:t>
            </w:r>
          </w:p>
        </w:tc>
        <w:tc>
          <w:tcPr>
            <w:tcW w:w="1418" w:type="dxa"/>
          </w:tcPr>
          <w:p w14:paraId="29661044" w14:textId="77777777" w:rsidR="00F83319" w:rsidRDefault="00F83319" w:rsidP="0091678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B8AC7E2" w14:textId="77777777" w:rsidR="00F83319" w:rsidRDefault="00F83319" w:rsidP="0091678D">
            <w:pPr>
              <w:pStyle w:val="CRCoverPage"/>
              <w:spacing w:after="0"/>
              <w:jc w:val="center"/>
              <w:rPr>
                <w:b/>
                <w:caps/>
                <w:noProof/>
              </w:rPr>
            </w:pPr>
          </w:p>
        </w:tc>
        <w:tc>
          <w:tcPr>
            <w:tcW w:w="709" w:type="dxa"/>
            <w:tcBorders>
              <w:left w:val="single" w:sz="4" w:space="0" w:color="auto"/>
            </w:tcBorders>
          </w:tcPr>
          <w:p w14:paraId="2623185F" w14:textId="77777777" w:rsidR="00F83319" w:rsidRDefault="00F83319" w:rsidP="0091678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6AC43D" w14:textId="77777777" w:rsidR="00F83319" w:rsidRDefault="00F83319" w:rsidP="0091678D">
            <w:pPr>
              <w:pStyle w:val="CRCoverPage"/>
              <w:spacing w:after="0"/>
              <w:jc w:val="center"/>
              <w:rPr>
                <w:b/>
                <w:caps/>
                <w:noProof/>
              </w:rPr>
            </w:pPr>
          </w:p>
        </w:tc>
        <w:tc>
          <w:tcPr>
            <w:tcW w:w="2126" w:type="dxa"/>
          </w:tcPr>
          <w:p w14:paraId="39F715D4" w14:textId="77777777" w:rsidR="00F83319" w:rsidRDefault="00F83319" w:rsidP="0091678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70D2C4C" w14:textId="77777777" w:rsidR="00F83319" w:rsidRDefault="00F83319" w:rsidP="0091678D">
            <w:pPr>
              <w:pStyle w:val="CRCoverPage"/>
              <w:spacing w:after="0"/>
              <w:jc w:val="center"/>
              <w:rPr>
                <w:b/>
                <w:caps/>
                <w:noProof/>
              </w:rPr>
            </w:pPr>
          </w:p>
        </w:tc>
        <w:tc>
          <w:tcPr>
            <w:tcW w:w="1418" w:type="dxa"/>
            <w:tcBorders>
              <w:left w:val="nil"/>
            </w:tcBorders>
          </w:tcPr>
          <w:p w14:paraId="2F6947FC" w14:textId="77777777" w:rsidR="00F83319" w:rsidRDefault="00F83319" w:rsidP="0091678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4FB695B" w14:textId="77777777" w:rsidR="00F83319" w:rsidRDefault="00F83319" w:rsidP="0091678D">
            <w:pPr>
              <w:pStyle w:val="CRCoverPage"/>
              <w:spacing w:after="0"/>
              <w:jc w:val="center"/>
              <w:rPr>
                <w:b/>
                <w:bCs/>
                <w:caps/>
                <w:noProof/>
              </w:rPr>
            </w:pPr>
            <w:r>
              <w:rPr>
                <w:b/>
                <w:bCs/>
                <w:caps/>
                <w:noProof/>
              </w:rPr>
              <w:t>x</w:t>
            </w:r>
          </w:p>
        </w:tc>
      </w:tr>
    </w:tbl>
    <w:p w14:paraId="35BAFA42" w14:textId="77777777" w:rsidR="00F83319" w:rsidRDefault="00F83319" w:rsidP="00F83319">
      <w:pPr>
        <w:rPr>
          <w:sz w:val="8"/>
          <w:szCs w:val="8"/>
        </w:rPr>
      </w:pPr>
    </w:p>
    <w:tbl>
      <w:tblPr>
        <w:tblW w:w="9640" w:type="dxa"/>
        <w:tblInd w:w="47"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83319" w14:paraId="12E89615" w14:textId="77777777" w:rsidTr="00D94E7C">
        <w:tc>
          <w:tcPr>
            <w:tcW w:w="9640" w:type="dxa"/>
            <w:gridSpan w:val="11"/>
          </w:tcPr>
          <w:p w14:paraId="611F901D" w14:textId="77777777" w:rsidR="00F83319" w:rsidRDefault="00F83319" w:rsidP="0091678D">
            <w:pPr>
              <w:pStyle w:val="CRCoverPage"/>
              <w:spacing w:after="0"/>
              <w:rPr>
                <w:noProof/>
                <w:sz w:val="8"/>
                <w:szCs w:val="8"/>
              </w:rPr>
            </w:pPr>
          </w:p>
        </w:tc>
      </w:tr>
      <w:tr w:rsidR="00F83319" w14:paraId="33192CCE" w14:textId="77777777" w:rsidTr="00D94E7C">
        <w:tc>
          <w:tcPr>
            <w:tcW w:w="1843" w:type="dxa"/>
            <w:tcBorders>
              <w:top w:val="single" w:sz="4" w:space="0" w:color="auto"/>
              <w:left w:val="single" w:sz="4" w:space="0" w:color="auto"/>
            </w:tcBorders>
          </w:tcPr>
          <w:p w14:paraId="7FD26C88" w14:textId="77777777" w:rsidR="00F83319" w:rsidRDefault="00F83319" w:rsidP="0091678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9A937E" w14:textId="6044375E" w:rsidR="00F83319" w:rsidRPr="001D5BE0" w:rsidRDefault="00A22274" w:rsidP="00FC4985">
            <w:pPr>
              <w:pStyle w:val="CRCoverPage"/>
              <w:spacing w:after="0"/>
              <w:rPr>
                <w:noProof/>
              </w:rPr>
            </w:pPr>
            <w:r>
              <w:t>KI#</w:t>
            </w:r>
            <w:r w:rsidR="00FC4985">
              <w:t>1KI#2</w:t>
            </w:r>
            <w:r>
              <w:t xml:space="preserve"> – </w:t>
            </w:r>
            <w:r w:rsidR="00501C24">
              <w:t xml:space="preserve">NSACF </w:t>
            </w:r>
            <w:r w:rsidR="00FC4985">
              <w:t>Service operation name update</w:t>
            </w:r>
          </w:p>
        </w:tc>
      </w:tr>
      <w:tr w:rsidR="00F83319" w14:paraId="1CA72C3F" w14:textId="77777777" w:rsidTr="00D94E7C">
        <w:tc>
          <w:tcPr>
            <w:tcW w:w="1843" w:type="dxa"/>
            <w:tcBorders>
              <w:left w:val="single" w:sz="4" w:space="0" w:color="auto"/>
            </w:tcBorders>
          </w:tcPr>
          <w:p w14:paraId="67D8A11E" w14:textId="77777777" w:rsidR="00F83319" w:rsidRDefault="00F83319" w:rsidP="0091678D">
            <w:pPr>
              <w:pStyle w:val="CRCoverPage"/>
              <w:spacing w:after="0"/>
              <w:rPr>
                <w:b/>
                <w:i/>
                <w:noProof/>
                <w:sz w:val="8"/>
                <w:szCs w:val="8"/>
              </w:rPr>
            </w:pPr>
          </w:p>
        </w:tc>
        <w:tc>
          <w:tcPr>
            <w:tcW w:w="7797" w:type="dxa"/>
            <w:gridSpan w:val="10"/>
            <w:tcBorders>
              <w:right w:val="single" w:sz="4" w:space="0" w:color="auto"/>
            </w:tcBorders>
          </w:tcPr>
          <w:p w14:paraId="7CA9E445" w14:textId="77777777" w:rsidR="00F83319" w:rsidRPr="001D5BE0" w:rsidRDefault="00F83319" w:rsidP="0091678D">
            <w:pPr>
              <w:pStyle w:val="CRCoverPage"/>
              <w:spacing w:after="0"/>
              <w:rPr>
                <w:noProof/>
                <w:sz w:val="8"/>
                <w:szCs w:val="8"/>
              </w:rPr>
            </w:pPr>
          </w:p>
        </w:tc>
      </w:tr>
      <w:tr w:rsidR="00F83319" w14:paraId="0FFE0E96" w14:textId="77777777" w:rsidTr="00D94E7C">
        <w:tc>
          <w:tcPr>
            <w:tcW w:w="1843" w:type="dxa"/>
            <w:tcBorders>
              <w:left w:val="single" w:sz="4" w:space="0" w:color="auto"/>
            </w:tcBorders>
          </w:tcPr>
          <w:p w14:paraId="5459260E" w14:textId="77777777" w:rsidR="00F83319" w:rsidRDefault="00F83319" w:rsidP="0091678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15D7A0" w14:textId="111F7F39" w:rsidR="00F83319" w:rsidRPr="001D5BE0" w:rsidRDefault="00E500FD" w:rsidP="00976F73">
            <w:pPr>
              <w:pStyle w:val="CRCoverPage"/>
              <w:spacing w:after="0"/>
              <w:rPr>
                <w:noProof/>
                <w:lang w:eastAsia="zh-CN"/>
              </w:rPr>
            </w:pPr>
            <w:r>
              <w:rPr>
                <w:rFonts w:hint="eastAsia"/>
                <w:noProof/>
                <w:lang w:eastAsia="zh-CN"/>
              </w:rPr>
              <w:t>Z</w:t>
            </w:r>
            <w:r>
              <w:rPr>
                <w:noProof/>
                <w:lang w:eastAsia="zh-CN"/>
              </w:rPr>
              <w:t>TE</w:t>
            </w:r>
          </w:p>
        </w:tc>
      </w:tr>
      <w:tr w:rsidR="00F83319" w14:paraId="707B7DE1" w14:textId="77777777" w:rsidTr="00D94E7C">
        <w:tc>
          <w:tcPr>
            <w:tcW w:w="1843" w:type="dxa"/>
            <w:tcBorders>
              <w:left w:val="single" w:sz="4" w:space="0" w:color="auto"/>
            </w:tcBorders>
          </w:tcPr>
          <w:p w14:paraId="208254E7" w14:textId="77777777" w:rsidR="00F83319" w:rsidRDefault="00F83319" w:rsidP="0091678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FF58A" w14:textId="77777777" w:rsidR="00F83319" w:rsidRPr="001D5BE0" w:rsidRDefault="00F83319" w:rsidP="000B3BA2">
            <w:pPr>
              <w:pStyle w:val="CRCoverPage"/>
              <w:spacing w:after="0"/>
              <w:rPr>
                <w:noProof/>
              </w:rPr>
            </w:pPr>
            <w:r w:rsidRPr="001D5BE0">
              <w:rPr>
                <w:noProof/>
              </w:rPr>
              <w:t>SA2</w:t>
            </w:r>
            <w:r w:rsidRPr="001D5BE0">
              <w:rPr>
                <w:noProof/>
              </w:rPr>
              <w:fldChar w:fldCharType="begin"/>
            </w:r>
            <w:r w:rsidRPr="001D5BE0">
              <w:rPr>
                <w:noProof/>
              </w:rPr>
              <w:instrText xml:space="preserve"> DOCPROPERTY  SourceIfTsg  \* MERGEFORMAT </w:instrText>
            </w:r>
            <w:r w:rsidRPr="001D5BE0">
              <w:rPr>
                <w:noProof/>
              </w:rPr>
              <w:fldChar w:fldCharType="end"/>
            </w:r>
          </w:p>
        </w:tc>
      </w:tr>
      <w:tr w:rsidR="00F83319" w14:paraId="34BBD232" w14:textId="77777777" w:rsidTr="00D94E7C">
        <w:tc>
          <w:tcPr>
            <w:tcW w:w="1843" w:type="dxa"/>
            <w:tcBorders>
              <w:left w:val="single" w:sz="4" w:space="0" w:color="auto"/>
            </w:tcBorders>
          </w:tcPr>
          <w:p w14:paraId="4C991D45" w14:textId="77777777" w:rsidR="00F83319" w:rsidRDefault="00F83319" w:rsidP="0091678D">
            <w:pPr>
              <w:pStyle w:val="CRCoverPage"/>
              <w:spacing w:after="0"/>
              <w:rPr>
                <w:b/>
                <w:i/>
                <w:noProof/>
                <w:sz w:val="8"/>
                <w:szCs w:val="8"/>
              </w:rPr>
            </w:pPr>
          </w:p>
        </w:tc>
        <w:tc>
          <w:tcPr>
            <w:tcW w:w="7797" w:type="dxa"/>
            <w:gridSpan w:val="10"/>
            <w:tcBorders>
              <w:right w:val="single" w:sz="4" w:space="0" w:color="auto"/>
            </w:tcBorders>
          </w:tcPr>
          <w:p w14:paraId="2904B5B6" w14:textId="77777777" w:rsidR="00F83319" w:rsidRPr="001D5BE0" w:rsidRDefault="00F83319" w:rsidP="0091678D">
            <w:pPr>
              <w:pStyle w:val="CRCoverPage"/>
              <w:spacing w:after="0"/>
              <w:rPr>
                <w:noProof/>
                <w:sz w:val="8"/>
                <w:szCs w:val="8"/>
              </w:rPr>
            </w:pPr>
          </w:p>
        </w:tc>
      </w:tr>
      <w:tr w:rsidR="00F83319" w14:paraId="5D4448BF" w14:textId="77777777" w:rsidTr="00D94E7C">
        <w:tc>
          <w:tcPr>
            <w:tcW w:w="1843" w:type="dxa"/>
            <w:tcBorders>
              <w:left w:val="single" w:sz="4" w:space="0" w:color="auto"/>
            </w:tcBorders>
          </w:tcPr>
          <w:p w14:paraId="247BA228" w14:textId="77777777" w:rsidR="00F83319" w:rsidRDefault="00F83319" w:rsidP="0091678D">
            <w:pPr>
              <w:pStyle w:val="CRCoverPage"/>
              <w:tabs>
                <w:tab w:val="right" w:pos="1759"/>
              </w:tabs>
              <w:spacing w:after="0"/>
              <w:rPr>
                <w:b/>
                <w:i/>
                <w:noProof/>
              </w:rPr>
            </w:pPr>
            <w:r>
              <w:rPr>
                <w:b/>
                <w:i/>
                <w:noProof/>
              </w:rPr>
              <w:t>Work item code:</w:t>
            </w:r>
          </w:p>
        </w:tc>
        <w:tc>
          <w:tcPr>
            <w:tcW w:w="3686" w:type="dxa"/>
            <w:gridSpan w:val="5"/>
            <w:shd w:val="pct30" w:color="FFFF00" w:fill="auto"/>
          </w:tcPr>
          <w:p w14:paraId="360891C7" w14:textId="3371383A" w:rsidR="00F83319" w:rsidRPr="001D5BE0" w:rsidRDefault="00A22274" w:rsidP="0091678D">
            <w:pPr>
              <w:pStyle w:val="CRCoverPage"/>
              <w:spacing w:after="0"/>
              <w:rPr>
                <w:noProof/>
              </w:rPr>
            </w:pPr>
            <w:r>
              <w:rPr>
                <w:lang w:eastAsia="zh-CN"/>
              </w:rPr>
              <w:t>eNS_Ph2</w:t>
            </w:r>
          </w:p>
        </w:tc>
        <w:tc>
          <w:tcPr>
            <w:tcW w:w="567" w:type="dxa"/>
            <w:tcBorders>
              <w:left w:val="nil"/>
            </w:tcBorders>
          </w:tcPr>
          <w:p w14:paraId="01CD5072" w14:textId="77777777" w:rsidR="00F83319" w:rsidRPr="001D5BE0" w:rsidRDefault="00F83319" w:rsidP="0091678D">
            <w:pPr>
              <w:pStyle w:val="CRCoverPage"/>
              <w:spacing w:after="0"/>
              <w:ind w:right="100"/>
              <w:rPr>
                <w:noProof/>
              </w:rPr>
            </w:pPr>
          </w:p>
        </w:tc>
        <w:tc>
          <w:tcPr>
            <w:tcW w:w="1417" w:type="dxa"/>
            <w:gridSpan w:val="3"/>
            <w:tcBorders>
              <w:left w:val="nil"/>
            </w:tcBorders>
          </w:tcPr>
          <w:p w14:paraId="3C93CE07" w14:textId="77777777" w:rsidR="00F83319" w:rsidRPr="001D5BE0" w:rsidRDefault="00F83319" w:rsidP="0091678D">
            <w:pPr>
              <w:pStyle w:val="CRCoverPage"/>
              <w:spacing w:after="0"/>
              <w:jc w:val="right"/>
              <w:rPr>
                <w:noProof/>
              </w:rPr>
            </w:pPr>
            <w:r w:rsidRPr="001D5BE0">
              <w:rPr>
                <w:b/>
                <w:i/>
                <w:noProof/>
              </w:rPr>
              <w:t>Date:</w:t>
            </w:r>
          </w:p>
        </w:tc>
        <w:tc>
          <w:tcPr>
            <w:tcW w:w="2127" w:type="dxa"/>
            <w:tcBorders>
              <w:right w:val="single" w:sz="4" w:space="0" w:color="auto"/>
            </w:tcBorders>
            <w:shd w:val="pct30" w:color="FFFF00" w:fill="auto"/>
          </w:tcPr>
          <w:p w14:paraId="0D53A742" w14:textId="6BCAC35F" w:rsidR="00F83319" w:rsidRPr="001D5BE0" w:rsidRDefault="00C93A6D" w:rsidP="00FC4985">
            <w:pPr>
              <w:pStyle w:val="CRCoverPage"/>
              <w:spacing w:after="0"/>
              <w:rPr>
                <w:noProof/>
              </w:rPr>
            </w:pPr>
            <w:r>
              <w:rPr>
                <w:noProof/>
              </w:rPr>
              <w:t>2021-08</w:t>
            </w:r>
            <w:r w:rsidR="00FC4985">
              <w:rPr>
                <w:noProof/>
              </w:rPr>
              <w:t>-</w:t>
            </w:r>
            <w:r>
              <w:rPr>
                <w:noProof/>
              </w:rPr>
              <w:t>08</w:t>
            </w:r>
          </w:p>
        </w:tc>
      </w:tr>
      <w:tr w:rsidR="00F83319" w14:paraId="168ED28D" w14:textId="77777777" w:rsidTr="00D94E7C">
        <w:tc>
          <w:tcPr>
            <w:tcW w:w="1843" w:type="dxa"/>
            <w:tcBorders>
              <w:left w:val="single" w:sz="4" w:space="0" w:color="auto"/>
            </w:tcBorders>
          </w:tcPr>
          <w:p w14:paraId="1FA7A2F4" w14:textId="77777777" w:rsidR="00F83319" w:rsidRDefault="00F83319" w:rsidP="0091678D">
            <w:pPr>
              <w:pStyle w:val="CRCoverPage"/>
              <w:spacing w:after="0"/>
              <w:rPr>
                <w:b/>
                <w:i/>
                <w:noProof/>
                <w:sz w:val="8"/>
                <w:szCs w:val="8"/>
              </w:rPr>
            </w:pPr>
          </w:p>
        </w:tc>
        <w:tc>
          <w:tcPr>
            <w:tcW w:w="1986" w:type="dxa"/>
            <w:gridSpan w:val="4"/>
          </w:tcPr>
          <w:p w14:paraId="7D231CC4" w14:textId="77777777" w:rsidR="00F83319" w:rsidRPr="001D5BE0" w:rsidRDefault="00F83319" w:rsidP="0091678D">
            <w:pPr>
              <w:pStyle w:val="CRCoverPage"/>
              <w:spacing w:after="0"/>
              <w:rPr>
                <w:noProof/>
                <w:sz w:val="8"/>
                <w:szCs w:val="8"/>
              </w:rPr>
            </w:pPr>
          </w:p>
        </w:tc>
        <w:tc>
          <w:tcPr>
            <w:tcW w:w="2267" w:type="dxa"/>
            <w:gridSpan w:val="2"/>
          </w:tcPr>
          <w:p w14:paraId="471378E6" w14:textId="77777777" w:rsidR="00F83319" w:rsidRPr="001D5BE0" w:rsidRDefault="00F83319" w:rsidP="0091678D">
            <w:pPr>
              <w:pStyle w:val="CRCoverPage"/>
              <w:spacing w:after="0"/>
              <w:rPr>
                <w:noProof/>
                <w:sz w:val="8"/>
                <w:szCs w:val="8"/>
              </w:rPr>
            </w:pPr>
          </w:p>
        </w:tc>
        <w:tc>
          <w:tcPr>
            <w:tcW w:w="1417" w:type="dxa"/>
            <w:gridSpan w:val="3"/>
          </w:tcPr>
          <w:p w14:paraId="5111E665" w14:textId="77777777" w:rsidR="00F83319" w:rsidRPr="001D5BE0" w:rsidRDefault="00F83319" w:rsidP="0091678D">
            <w:pPr>
              <w:pStyle w:val="CRCoverPage"/>
              <w:spacing w:after="0"/>
              <w:rPr>
                <w:noProof/>
                <w:sz w:val="8"/>
                <w:szCs w:val="8"/>
              </w:rPr>
            </w:pPr>
          </w:p>
        </w:tc>
        <w:tc>
          <w:tcPr>
            <w:tcW w:w="2127" w:type="dxa"/>
            <w:tcBorders>
              <w:right w:val="single" w:sz="4" w:space="0" w:color="auto"/>
            </w:tcBorders>
          </w:tcPr>
          <w:p w14:paraId="36C09E8A" w14:textId="77777777" w:rsidR="00F83319" w:rsidRPr="001D5BE0" w:rsidRDefault="00F83319" w:rsidP="0091678D">
            <w:pPr>
              <w:pStyle w:val="CRCoverPage"/>
              <w:spacing w:after="0"/>
              <w:rPr>
                <w:noProof/>
                <w:sz w:val="8"/>
                <w:szCs w:val="8"/>
              </w:rPr>
            </w:pPr>
          </w:p>
        </w:tc>
      </w:tr>
      <w:tr w:rsidR="00F83319" w14:paraId="4CA4480A" w14:textId="77777777" w:rsidTr="00D94E7C">
        <w:trPr>
          <w:cantSplit/>
        </w:trPr>
        <w:tc>
          <w:tcPr>
            <w:tcW w:w="1843" w:type="dxa"/>
            <w:tcBorders>
              <w:left w:val="single" w:sz="4" w:space="0" w:color="auto"/>
            </w:tcBorders>
          </w:tcPr>
          <w:p w14:paraId="00302A77" w14:textId="77777777" w:rsidR="00F83319" w:rsidRDefault="00F83319" w:rsidP="0091678D">
            <w:pPr>
              <w:pStyle w:val="CRCoverPage"/>
              <w:tabs>
                <w:tab w:val="right" w:pos="1759"/>
              </w:tabs>
              <w:spacing w:after="0"/>
              <w:rPr>
                <w:b/>
                <w:i/>
                <w:noProof/>
              </w:rPr>
            </w:pPr>
            <w:r>
              <w:rPr>
                <w:b/>
                <w:i/>
                <w:noProof/>
              </w:rPr>
              <w:t>Category:</w:t>
            </w:r>
          </w:p>
        </w:tc>
        <w:tc>
          <w:tcPr>
            <w:tcW w:w="851" w:type="dxa"/>
            <w:shd w:val="pct30" w:color="FFFF00" w:fill="auto"/>
          </w:tcPr>
          <w:p w14:paraId="52D9D665" w14:textId="0AC30B08" w:rsidR="00F83319" w:rsidRPr="001D5BE0" w:rsidRDefault="00501C24" w:rsidP="0091678D">
            <w:pPr>
              <w:pStyle w:val="CRCoverPage"/>
              <w:spacing w:after="0"/>
              <w:ind w:right="-609"/>
              <w:rPr>
                <w:b/>
                <w:noProof/>
              </w:rPr>
            </w:pPr>
            <w:r>
              <w:rPr>
                <w:rFonts w:hint="eastAsia"/>
                <w:b/>
                <w:noProof/>
                <w:lang w:eastAsia="zh-CN"/>
              </w:rPr>
              <w:t>F</w:t>
            </w:r>
          </w:p>
        </w:tc>
        <w:tc>
          <w:tcPr>
            <w:tcW w:w="3402" w:type="dxa"/>
            <w:gridSpan w:val="5"/>
            <w:tcBorders>
              <w:left w:val="nil"/>
            </w:tcBorders>
          </w:tcPr>
          <w:p w14:paraId="0A02BF42" w14:textId="77777777" w:rsidR="00F83319" w:rsidRPr="001D5BE0" w:rsidRDefault="00F83319" w:rsidP="0091678D">
            <w:pPr>
              <w:pStyle w:val="CRCoverPage"/>
              <w:spacing w:after="0"/>
              <w:rPr>
                <w:noProof/>
              </w:rPr>
            </w:pPr>
          </w:p>
        </w:tc>
        <w:tc>
          <w:tcPr>
            <w:tcW w:w="1417" w:type="dxa"/>
            <w:gridSpan w:val="3"/>
            <w:tcBorders>
              <w:left w:val="nil"/>
            </w:tcBorders>
          </w:tcPr>
          <w:p w14:paraId="266FEB52" w14:textId="77777777" w:rsidR="00F83319" w:rsidRPr="001D5BE0" w:rsidRDefault="00F83319" w:rsidP="0091678D">
            <w:pPr>
              <w:pStyle w:val="CRCoverPage"/>
              <w:spacing w:after="0"/>
              <w:jc w:val="right"/>
              <w:rPr>
                <w:b/>
                <w:i/>
                <w:noProof/>
              </w:rPr>
            </w:pPr>
            <w:r w:rsidRPr="001D5BE0">
              <w:rPr>
                <w:b/>
                <w:i/>
                <w:noProof/>
              </w:rPr>
              <w:t>Release:</w:t>
            </w:r>
          </w:p>
        </w:tc>
        <w:tc>
          <w:tcPr>
            <w:tcW w:w="2127" w:type="dxa"/>
            <w:tcBorders>
              <w:right w:val="single" w:sz="4" w:space="0" w:color="auto"/>
            </w:tcBorders>
            <w:shd w:val="pct30" w:color="FFFF00" w:fill="auto"/>
          </w:tcPr>
          <w:p w14:paraId="2EA35FF0" w14:textId="6CD7763B" w:rsidR="00672DD2" w:rsidRPr="001D5BE0" w:rsidRDefault="00F83319" w:rsidP="00672DD2">
            <w:pPr>
              <w:pStyle w:val="CRCoverPage"/>
              <w:spacing w:after="0"/>
              <w:ind w:left="100"/>
              <w:rPr>
                <w:noProof/>
              </w:rPr>
            </w:pPr>
            <w:r w:rsidRPr="001D5BE0">
              <w:rPr>
                <w:noProof/>
              </w:rPr>
              <w:t>Rel-1</w:t>
            </w:r>
            <w:r w:rsidR="00672DD2" w:rsidRPr="001D5BE0">
              <w:rPr>
                <w:noProof/>
              </w:rPr>
              <w:t xml:space="preserve">7 </w:t>
            </w:r>
          </w:p>
        </w:tc>
      </w:tr>
      <w:tr w:rsidR="00F83319" w14:paraId="230B1275" w14:textId="77777777" w:rsidTr="00D94E7C">
        <w:tc>
          <w:tcPr>
            <w:tcW w:w="1843" w:type="dxa"/>
            <w:tcBorders>
              <w:left w:val="single" w:sz="4" w:space="0" w:color="auto"/>
              <w:bottom w:val="single" w:sz="4" w:space="0" w:color="auto"/>
            </w:tcBorders>
          </w:tcPr>
          <w:p w14:paraId="556C76E8" w14:textId="77777777" w:rsidR="00F83319" w:rsidRDefault="00F83319" w:rsidP="0091678D">
            <w:pPr>
              <w:pStyle w:val="CRCoverPage"/>
              <w:spacing w:after="0"/>
              <w:rPr>
                <w:b/>
                <w:i/>
                <w:noProof/>
              </w:rPr>
            </w:pPr>
          </w:p>
        </w:tc>
        <w:tc>
          <w:tcPr>
            <w:tcW w:w="4677" w:type="dxa"/>
            <w:gridSpan w:val="8"/>
            <w:tcBorders>
              <w:bottom w:val="single" w:sz="4" w:space="0" w:color="auto"/>
            </w:tcBorders>
          </w:tcPr>
          <w:p w14:paraId="3D1A82DD" w14:textId="77777777" w:rsidR="00F83319" w:rsidRPr="001D5BE0" w:rsidRDefault="00F83319" w:rsidP="0091678D">
            <w:pPr>
              <w:pStyle w:val="CRCoverPage"/>
              <w:spacing w:after="0"/>
              <w:ind w:left="383" w:hanging="383"/>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categories:</w:t>
            </w:r>
            <w:r w:rsidRPr="001D5BE0">
              <w:rPr>
                <w:b/>
                <w:i/>
                <w:noProof/>
                <w:sz w:val="18"/>
              </w:rPr>
              <w:br/>
              <w:t>F</w:t>
            </w:r>
            <w:r w:rsidRPr="001D5BE0">
              <w:rPr>
                <w:i/>
                <w:noProof/>
                <w:sz w:val="18"/>
              </w:rPr>
              <w:t xml:space="preserve">  (correction)</w:t>
            </w:r>
            <w:r w:rsidRPr="001D5BE0">
              <w:rPr>
                <w:i/>
                <w:noProof/>
                <w:sz w:val="18"/>
              </w:rPr>
              <w:br/>
            </w:r>
            <w:r w:rsidRPr="001D5BE0">
              <w:rPr>
                <w:b/>
                <w:i/>
                <w:noProof/>
                <w:sz w:val="18"/>
              </w:rPr>
              <w:t>A</w:t>
            </w:r>
            <w:r w:rsidRPr="001D5BE0">
              <w:rPr>
                <w:i/>
                <w:noProof/>
                <w:sz w:val="18"/>
              </w:rPr>
              <w:t xml:space="preserve">  (mirror corresponding to a change in an earlier release)</w:t>
            </w:r>
            <w:r w:rsidRPr="001D5BE0">
              <w:rPr>
                <w:i/>
                <w:noProof/>
                <w:sz w:val="18"/>
              </w:rPr>
              <w:br/>
            </w:r>
            <w:r w:rsidRPr="001D5BE0">
              <w:rPr>
                <w:b/>
                <w:i/>
                <w:noProof/>
                <w:sz w:val="18"/>
              </w:rPr>
              <w:t>B</w:t>
            </w:r>
            <w:r w:rsidRPr="001D5BE0">
              <w:rPr>
                <w:i/>
                <w:noProof/>
                <w:sz w:val="18"/>
              </w:rPr>
              <w:t xml:space="preserve">  (addition of feature), </w:t>
            </w:r>
            <w:r w:rsidRPr="001D5BE0">
              <w:rPr>
                <w:i/>
                <w:noProof/>
                <w:sz w:val="18"/>
              </w:rPr>
              <w:br/>
            </w:r>
            <w:r w:rsidRPr="001D5BE0">
              <w:rPr>
                <w:b/>
                <w:i/>
                <w:noProof/>
                <w:sz w:val="18"/>
              </w:rPr>
              <w:t>C</w:t>
            </w:r>
            <w:r w:rsidRPr="001D5BE0">
              <w:rPr>
                <w:i/>
                <w:noProof/>
                <w:sz w:val="18"/>
              </w:rPr>
              <w:t xml:space="preserve">  (functional modification of feature)</w:t>
            </w:r>
            <w:r w:rsidRPr="001D5BE0">
              <w:rPr>
                <w:i/>
                <w:noProof/>
                <w:sz w:val="18"/>
              </w:rPr>
              <w:br/>
            </w:r>
            <w:r w:rsidRPr="001D5BE0">
              <w:rPr>
                <w:b/>
                <w:i/>
                <w:noProof/>
                <w:sz w:val="18"/>
              </w:rPr>
              <w:t>D</w:t>
            </w:r>
            <w:r w:rsidRPr="001D5BE0">
              <w:rPr>
                <w:i/>
                <w:noProof/>
                <w:sz w:val="18"/>
              </w:rPr>
              <w:t xml:space="preserve">  (editorial modification)</w:t>
            </w:r>
          </w:p>
          <w:p w14:paraId="3D1B374B" w14:textId="77777777" w:rsidR="00F83319" w:rsidRPr="001D5BE0" w:rsidRDefault="00F83319" w:rsidP="0091678D">
            <w:pPr>
              <w:pStyle w:val="CRCoverPage"/>
              <w:rPr>
                <w:noProof/>
              </w:rPr>
            </w:pPr>
            <w:r w:rsidRPr="001D5BE0">
              <w:rPr>
                <w:noProof/>
                <w:sz w:val="18"/>
              </w:rPr>
              <w:t>Detailed explanations of the above categories can</w:t>
            </w:r>
            <w:r w:rsidRPr="001D5BE0">
              <w:rPr>
                <w:noProof/>
                <w:sz w:val="18"/>
              </w:rPr>
              <w:br/>
              <w:t xml:space="preserve">be found in 3GPP </w:t>
            </w:r>
            <w:hyperlink r:id="rId14" w:history="1">
              <w:r w:rsidRPr="001D5BE0">
                <w:rPr>
                  <w:rStyle w:val="aa"/>
                  <w:noProof/>
                  <w:sz w:val="18"/>
                </w:rPr>
                <w:t>TR 21.900</w:t>
              </w:r>
            </w:hyperlink>
            <w:r w:rsidRPr="001D5BE0">
              <w:rPr>
                <w:noProof/>
                <w:sz w:val="18"/>
              </w:rPr>
              <w:t>.</w:t>
            </w:r>
          </w:p>
        </w:tc>
        <w:tc>
          <w:tcPr>
            <w:tcW w:w="3120" w:type="dxa"/>
            <w:gridSpan w:val="2"/>
            <w:tcBorders>
              <w:bottom w:val="single" w:sz="4" w:space="0" w:color="auto"/>
              <w:right w:val="single" w:sz="4" w:space="0" w:color="auto"/>
            </w:tcBorders>
          </w:tcPr>
          <w:p w14:paraId="58251E5F" w14:textId="77777777" w:rsidR="00F83319" w:rsidRPr="001D5BE0" w:rsidRDefault="00F83319" w:rsidP="0091678D">
            <w:pPr>
              <w:pStyle w:val="CRCoverPage"/>
              <w:tabs>
                <w:tab w:val="left" w:pos="950"/>
              </w:tabs>
              <w:spacing w:after="0"/>
              <w:ind w:left="241" w:hanging="241"/>
              <w:rPr>
                <w:i/>
                <w:noProof/>
                <w:sz w:val="18"/>
              </w:rPr>
            </w:pPr>
            <w:r w:rsidRPr="001D5BE0">
              <w:rPr>
                <w:i/>
                <w:noProof/>
                <w:sz w:val="18"/>
              </w:rPr>
              <w:t xml:space="preserve">Use </w:t>
            </w:r>
            <w:r w:rsidRPr="001D5BE0">
              <w:rPr>
                <w:i/>
                <w:noProof/>
                <w:sz w:val="18"/>
                <w:u w:val="single"/>
              </w:rPr>
              <w:t>one</w:t>
            </w:r>
            <w:r w:rsidRPr="001D5BE0">
              <w:rPr>
                <w:i/>
                <w:noProof/>
                <w:sz w:val="18"/>
              </w:rPr>
              <w:t xml:space="preserve"> of the following releases:</w:t>
            </w:r>
            <w:r w:rsidRPr="001D5BE0">
              <w:rPr>
                <w:i/>
                <w:noProof/>
                <w:sz w:val="18"/>
              </w:rPr>
              <w:br/>
              <w:t>Rel-8</w:t>
            </w:r>
            <w:r w:rsidRPr="001D5BE0">
              <w:rPr>
                <w:i/>
                <w:noProof/>
                <w:sz w:val="18"/>
              </w:rPr>
              <w:tab/>
              <w:t>(Release 8)</w:t>
            </w:r>
            <w:r w:rsidRPr="001D5BE0">
              <w:rPr>
                <w:i/>
                <w:noProof/>
                <w:sz w:val="18"/>
              </w:rPr>
              <w:br/>
              <w:t>Rel-9</w:t>
            </w:r>
            <w:r w:rsidRPr="001D5BE0">
              <w:rPr>
                <w:i/>
                <w:noProof/>
                <w:sz w:val="18"/>
              </w:rPr>
              <w:tab/>
              <w:t>(Release 9)</w:t>
            </w:r>
            <w:r w:rsidRPr="001D5BE0">
              <w:rPr>
                <w:i/>
                <w:noProof/>
                <w:sz w:val="18"/>
              </w:rPr>
              <w:br/>
              <w:t>Rel-10</w:t>
            </w:r>
            <w:r w:rsidRPr="001D5BE0">
              <w:rPr>
                <w:i/>
                <w:noProof/>
                <w:sz w:val="18"/>
              </w:rPr>
              <w:tab/>
              <w:t>(Release 10)</w:t>
            </w:r>
            <w:r w:rsidRPr="001D5BE0">
              <w:rPr>
                <w:i/>
                <w:noProof/>
                <w:sz w:val="18"/>
              </w:rPr>
              <w:br/>
              <w:t>Rel-11</w:t>
            </w:r>
            <w:r w:rsidRPr="001D5BE0">
              <w:rPr>
                <w:i/>
                <w:noProof/>
                <w:sz w:val="18"/>
              </w:rPr>
              <w:tab/>
              <w:t>(Release 11)</w:t>
            </w:r>
            <w:r w:rsidRPr="001D5BE0">
              <w:rPr>
                <w:i/>
                <w:noProof/>
                <w:sz w:val="18"/>
              </w:rPr>
              <w:br/>
              <w:t>Rel-12</w:t>
            </w:r>
            <w:r w:rsidRPr="001D5BE0">
              <w:rPr>
                <w:i/>
                <w:noProof/>
                <w:sz w:val="18"/>
              </w:rPr>
              <w:tab/>
              <w:t>(Release 12)</w:t>
            </w:r>
            <w:r w:rsidRPr="001D5BE0">
              <w:rPr>
                <w:i/>
                <w:noProof/>
                <w:sz w:val="18"/>
              </w:rPr>
              <w:br/>
            </w:r>
            <w:bookmarkStart w:id="8" w:name="OLE_LINK1"/>
            <w:r w:rsidRPr="001D5BE0">
              <w:rPr>
                <w:i/>
                <w:noProof/>
                <w:sz w:val="18"/>
              </w:rPr>
              <w:t>Rel-13</w:t>
            </w:r>
            <w:r w:rsidRPr="001D5BE0">
              <w:rPr>
                <w:i/>
                <w:noProof/>
                <w:sz w:val="18"/>
              </w:rPr>
              <w:tab/>
              <w:t>(Release 13)</w:t>
            </w:r>
            <w:bookmarkEnd w:id="8"/>
            <w:r w:rsidRPr="001D5BE0">
              <w:rPr>
                <w:i/>
                <w:noProof/>
                <w:sz w:val="18"/>
              </w:rPr>
              <w:br/>
              <w:t>Rel-14</w:t>
            </w:r>
            <w:r w:rsidRPr="001D5BE0">
              <w:rPr>
                <w:i/>
                <w:noProof/>
                <w:sz w:val="18"/>
              </w:rPr>
              <w:tab/>
              <w:t>(Release 14)</w:t>
            </w:r>
            <w:r w:rsidRPr="001D5BE0">
              <w:rPr>
                <w:i/>
                <w:noProof/>
                <w:sz w:val="18"/>
              </w:rPr>
              <w:br/>
              <w:t>Rel-15</w:t>
            </w:r>
            <w:r w:rsidRPr="001D5BE0">
              <w:rPr>
                <w:i/>
                <w:noProof/>
                <w:sz w:val="18"/>
              </w:rPr>
              <w:tab/>
              <w:t>(Release 15)</w:t>
            </w:r>
            <w:r w:rsidRPr="001D5BE0">
              <w:rPr>
                <w:i/>
                <w:noProof/>
                <w:sz w:val="18"/>
              </w:rPr>
              <w:br/>
              <w:t>Rel-16</w:t>
            </w:r>
            <w:r w:rsidRPr="001D5BE0">
              <w:rPr>
                <w:i/>
                <w:noProof/>
                <w:sz w:val="18"/>
              </w:rPr>
              <w:tab/>
              <w:t>(Release 16)</w:t>
            </w:r>
          </w:p>
        </w:tc>
      </w:tr>
      <w:tr w:rsidR="00F83319" w14:paraId="1DA8E52D" w14:textId="77777777" w:rsidTr="00D94E7C">
        <w:tc>
          <w:tcPr>
            <w:tcW w:w="1843" w:type="dxa"/>
          </w:tcPr>
          <w:p w14:paraId="7ACFD436" w14:textId="77777777" w:rsidR="00F83319" w:rsidRDefault="00F83319" w:rsidP="0091678D">
            <w:pPr>
              <w:pStyle w:val="CRCoverPage"/>
              <w:spacing w:after="0"/>
              <w:rPr>
                <w:b/>
                <w:i/>
                <w:noProof/>
                <w:sz w:val="8"/>
                <w:szCs w:val="8"/>
              </w:rPr>
            </w:pPr>
          </w:p>
        </w:tc>
        <w:tc>
          <w:tcPr>
            <w:tcW w:w="7797" w:type="dxa"/>
            <w:gridSpan w:val="10"/>
          </w:tcPr>
          <w:p w14:paraId="120D2749" w14:textId="77777777" w:rsidR="00F83319" w:rsidRDefault="00F83319" w:rsidP="0091678D">
            <w:pPr>
              <w:pStyle w:val="CRCoverPage"/>
              <w:spacing w:after="0"/>
              <w:rPr>
                <w:noProof/>
                <w:sz w:val="8"/>
                <w:szCs w:val="8"/>
              </w:rPr>
            </w:pPr>
          </w:p>
        </w:tc>
      </w:tr>
      <w:tr w:rsidR="00D94E7C" w14:paraId="2C9A3AAD" w14:textId="77777777" w:rsidTr="00D94E7C">
        <w:tc>
          <w:tcPr>
            <w:tcW w:w="2694" w:type="dxa"/>
            <w:gridSpan w:val="2"/>
            <w:tcBorders>
              <w:top w:val="single" w:sz="4" w:space="0" w:color="auto"/>
              <w:left w:val="single" w:sz="4" w:space="0" w:color="auto"/>
            </w:tcBorders>
          </w:tcPr>
          <w:p w14:paraId="736CB806" w14:textId="77777777" w:rsidR="00D94E7C" w:rsidRDefault="00D94E7C" w:rsidP="00D94E7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CDCC5BA" w14:textId="7F9A678C" w:rsidR="00D94E7C" w:rsidRPr="00317070" w:rsidRDefault="00D94E7C" w:rsidP="00D94E7C">
            <w:pPr>
              <w:pStyle w:val="B1"/>
              <w:spacing w:after="0"/>
              <w:ind w:left="0" w:firstLine="0"/>
              <w:rPr>
                <w:rFonts w:ascii="Arial" w:hAnsi="Arial" w:cs="Arial"/>
              </w:rPr>
            </w:pPr>
            <w:r>
              <w:rPr>
                <w:rFonts w:ascii="Arial" w:hAnsi="Arial" w:cs="Arial" w:hint="eastAsia"/>
                <w:lang w:eastAsia="zh-CN"/>
              </w:rPr>
              <w:t>CT</w:t>
            </w:r>
            <w:r>
              <w:rPr>
                <w:rFonts w:ascii="Arial" w:hAnsi="Arial" w:cs="Arial"/>
                <w:lang w:eastAsia="zh-CN"/>
              </w:rPr>
              <w:t xml:space="preserve">4 sends </w:t>
            </w:r>
            <w:proofErr w:type="gramStart"/>
            <w:r>
              <w:rPr>
                <w:rFonts w:ascii="Arial" w:hAnsi="Arial" w:cs="Arial"/>
                <w:lang w:eastAsia="zh-CN"/>
              </w:rPr>
              <w:t>LS(</w:t>
            </w:r>
            <w:proofErr w:type="gramEnd"/>
            <w:r w:rsidRPr="000E4B47">
              <w:rPr>
                <w:rFonts w:ascii="Arial" w:hAnsi="Arial" w:cs="Arial"/>
                <w:lang w:eastAsia="zh-CN"/>
              </w:rPr>
              <w:t>S2-2105257</w:t>
            </w:r>
            <w:r>
              <w:rPr>
                <w:rFonts w:ascii="Arial" w:hAnsi="Arial" w:cs="Arial"/>
                <w:lang w:eastAsia="zh-CN"/>
              </w:rPr>
              <w:t xml:space="preserve">) to request the update on the NSACF service operation name. </w:t>
            </w:r>
          </w:p>
        </w:tc>
      </w:tr>
      <w:tr w:rsidR="00D94E7C" w14:paraId="4B43ED12" w14:textId="77777777" w:rsidTr="00D94E7C">
        <w:tc>
          <w:tcPr>
            <w:tcW w:w="2694" w:type="dxa"/>
            <w:gridSpan w:val="2"/>
            <w:tcBorders>
              <w:left w:val="single" w:sz="4" w:space="0" w:color="auto"/>
            </w:tcBorders>
          </w:tcPr>
          <w:p w14:paraId="33C9CAFA" w14:textId="77777777" w:rsidR="00D94E7C" w:rsidRDefault="00D94E7C" w:rsidP="00D94E7C">
            <w:pPr>
              <w:pStyle w:val="CRCoverPage"/>
              <w:spacing w:after="0"/>
              <w:rPr>
                <w:b/>
                <w:i/>
                <w:noProof/>
                <w:sz w:val="8"/>
                <w:szCs w:val="8"/>
              </w:rPr>
            </w:pPr>
          </w:p>
        </w:tc>
        <w:tc>
          <w:tcPr>
            <w:tcW w:w="6946" w:type="dxa"/>
            <w:gridSpan w:val="9"/>
            <w:tcBorders>
              <w:right w:val="single" w:sz="4" w:space="0" w:color="auto"/>
            </w:tcBorders>
          </w:tcPr>
          <w:p w14:paraId="5F7CA146" w14:textId="77777777" w:rsidR="00D94E7C" w:rsidRDefault="00D94E7C" w:rsidP="00D94E7C">
            <w:pPr>
              <w:pStyle w:val="CRCoverPage"/>
              <w:spacing w:after="0"/>
              <w:rPr>
                <w:noProof/>
                <w:sz w:val="8"/>
                <w:szCs w:val="8"/>
              </w:rPr>
            </w:pPr>
          </w:p>
        </w:tc>
      </w:tr>
      <w:tr w:rsidR="00D94E7C" w14:paraId="40E0FC10" w14:textId="77777777" w:rsidTr="00D94E7C">
        <w:tc>
          <w:tcPr>
            <w:tcW w:w="2694" w:type="dxa"/>
            <w:gridSpan w:val="2"/>
            <w:tcBorders>
              <w:left w:val="single" w:sz="4" w:space="0" w:color="auto"/>
            </w:tcBorders>
          </w:tcPr>
          <w:p w14:paraId="07EAA1EF" w14:textId="77777777" w:rsidR="00D94E7C" w:rsidRDefault="00D94E7C" w:rsidP="00D94E7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F5311DC" w14:textId="6183525B" w:rsidR="00D94E7C" w:rsidRPr="00317070" w:rsidRDefault="00D94E7C" w:rsidP="00D94E7C">
            <w:pPr>
              <w:pStyle w:val="B1"/>
              <w:spacing w:after="0"/>
              <w:ind w:left="0" w:firstLine="0"/>
              <w:rPr>
                <w:rFonts w:ascii="Arial" w:hAnsi="Arial" w:cs="Arial"/>
              </w:rPr>
            </w:pPr>
            <w:r>
              <w:rPr>
                <w:rFonts w:ascii="Arial" w:hAnsi="Arial" w:cs="Arial" w:hint="eastAsia"/>
                <w:lang w:eastAsia="zh-CN"/>
              </w:rPr>
              <w:t>T</w:t>
            </w:r>
            <w:r>
              <w:rPr>
                <w:rFonts w:ascii="Arial" w:hAnsi="Arial" w:cs="Arial"/>
                <w:lang w:eastAsia="zh-CN"/>
              </w:rPr>
              <w:t>he NSACF service name and service operations are updated per CT4 request</w:t>
            </w:r>
          </w:p>
        </w:tc>
      </w:tr>
      <w:tr w:rsidR="00D94E7C" w14:paraId="0998461D" w14:textId="77777777" w:rsidTr="00D94E7C">
        <w:tc>
          <w:tcPr>
            <w:tcW w:w="2694" w:type="dxa"/>
            <w:gridSpan w:val="2"/>
            <w:tcBorders>
              <w:left w:val="single" w:sz="4" w:space="0" w:color="auto"/>
            </w:tcBorders>
          </w:tcPr>
          <w:p w14:paraId="1232D52C" w14:textId="77777777" w:rsidR="00D94E7C" w:rsidRDefault="00D94E7C" w:rsidP="00D94E7C">
            <w:pPr>
              <w:pStyle w:val="CRCoverPage"/>
              <w:spacing w:after="0"/>
              <w:rPr>
                <w:b/>
                <w:i/>
                <w:noProof/>
                <w:sz w:val="8"/>
                <w:szCs w:val="8"/>
              </w:rPr>
            </w:pPr>
          </w:p>
        </w:tc>
        <w:tc>
          <w:tcPr>
            <w:tcW w:w="6946" w:type="dxa"/>
            <w:gridSpan w:val="9"/>
            <w:tcBorders>
              <w:right w:val="single" w:sz="4" w:space="0" w:color="auto"/>
            </w:tcBorders>
          </w:tcPr>
          <w:p w14:paraId="4328A6EA" w14:textId="77777777" w:rsidR="00D94E7C" w:rsidRDefault="00D94E7C" w:rsidP="00D94E7C">
            <w:pPr>
              <w:pStyle w:val="CRCoverPage"/>
              <w:spacing w:after="0"/>
              <w:rPr>
                <w:noProof/>
                <w:sz w:val="8"/>
                <w:szCs w:val="8"/>
              </w:rPr>
            </w:pPr>
          </w:p>
        </w:tc>
      </w:tr>
      <w:tr w:rsidR="00D94E7C" w14:paraId="543A3457" w14:textId="77777777" w:rsidTr="00D94E7C">
        <w:tc>
          <w:tcPr>
            <w:tcW w:w="2694" w:type="dxa"/>
            <w:gridSpan w:val="2"/>
            <w:tcBorders>
              <w:left w:val="single" w:sz="4" w:space="0" w:color="auto"/>
              <w:bottom w:val="single" w:sz="4" w:space="0" w:color="auto"/>
            </w:tcBorders>
          </w:tcPr>
          <w:p w14:paraId="31C6779D" w14:textId="77777777" w:rsidR="00D94E7C" w:rsidRDefault="00D94E7C" w:rsidP="00D94E7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4EEF2C" w14:textId="05FB4780" w:rsidR="00D94E7C" w:rsidRPr="00A17B95" w:rsidRDefault="00D94E7C" w:rsidP="00D94E7C">
            <w:pPr>
              <w:pStyle w:val="CRCoverPage"/>
              <w:spacing w:after="0"/>
              <w:rPr>
                <w:noProof/>
              </w:rPr>
            </w:pPr>
            <w:r>
              <w:rPr>
                <w:rFonts w:hint="eastAsia"/>
                <w:noProof/>
                <w:lang w:eastAsia="zh-CN"/>
              </w:rPr>
              <w:t>T</w:t>
            </w:r>
            <w:r>
              <w:rPr>
                <w:noProof/>
                <w:lang w:eastAsia="zh-CN"/>
              </w:rPr>
              <w:t xml:space="preserve">he NSACF service name is </w:t>
            </w:r>
            <w:r w:rsidRPr="000E4B47">
              <w:rPr>
                <w:noProof/>
                <w:lang w:eastAsia="zh-CN"/>
              </w:rPr>
              <w:t>ambiguous</w:t>
            </w:r>
            <w:r>
              <w:rPr>
                <w:noProof/>
                <w:lang w:eastAsia="zh-CN"/>
              </w:rPr>
              <w:t>.</w:t>
            </w:r>
          </w:p>
        </w:tc>
      </w:tr>
      <w:tr w:rsidR="00D94E7C" w14:paraId="49697F1D" w14:textId="77777777" w:rsidTr="00D94E7C">
        <w:tc>
          <w:tcPr>
            <w:tcW w:w="2694" w:type="dxa"/>
            <w:gridSpan w:val="2"/>
          </w:tcPr>
          <w:p w14:paraId="57F6C0C6" w14:textId="77777777" w:rsidR="00D94E7C" w:rsidRDefault="00D94E7C" w:rsidP="00D94E7C">
            <w:pPr>
              <w:pStyle w:val="CRCoverPage"/>
              <w:spacing w:after="0"/>
              <w:rPr>
                <w:b/>
                <w:i/>
                <w:noProof/>
                <w:sz w:val="8"/>
                <w:szCs w:val="8"/>
              </w:rPr>
            </w:pPr>
          </w:p>
        </w:tc>
        <w:tc>
          <w:tcPr>
            <w:tcW w:w="6946" w:type="dxa"/>
            <w:gridSpan w:val="9"/>
          </w:tcPr>
          <w:p w14:paraId="304E5D99" w14:textId="77777777" w:rsidR="00D94E7C" w:rsidRDefault="00D94E7C" w:rsidP="00D94E7C">
            <w:pPr>
              <w:pStyle w:val="CRCoverPage"/>
              <w:spacing w:after="0"/>
              <w:rPr>
                <w:noProof/>
                <w:sz w:val="8"/>
                <w:szCs w:val="8"/>
              </w:rPr>
            </w:pPr>
          </w:p>
        </w:tc>
      </w:tr>
      <w:tr w:rsidR="00D94E7C" w14:paraId="5D390F05" w14:textId="77777777" w:rsidTr="00D94E7C">
        <w:tc>
          <w:tcPr>
            <w:tcW w:w="2694" w:type="dxa"/>
            <w:gridSpan w:val="2"/>
            <w:tcBorders>
              <w:top w:val="single" w:sz="4" w:space="0" w:color="auto"/>
              <w:left w:val="single" w:sz="4" w:space="0" w:color="auto"/>
            </w:tcBorders>
          </w:tcPr>
          <w:p w14:paraId="6F3E4EC7" w14:textId="77777777" w:rsidR="00D94E7C" w:rsidRDefault="00D94E7C" w:rsidP="00D94E7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46120ED" w14:textId="5BD953C4" w:rsidR="00D94E7C" w:rsidRDefault="00414505" w:rsidP="00414505">
            <w:pPr>
              <w:pStyle w:val="CRCoverPage"/>
              <w:spacing w:after="0"/>
              <w:rPr>
                <w:noProof/>
                <w:lang w:eastAsia="zh-CN"/>
              </w:rPr>
            </w:pPr>
            <w:r>
              <w:rPr>
                <w:rFonts w:hint="eastAsia"/>
                <w:noProof/>
                <w:lang w:eastAsia="zh-CN"/>
              </w:rPr>
              <w:t>5</w:t>
            </w:r>
            <w:r>
              <w:rPr>
                <w:noProof/>
                <w:lang w:eastAsia="zh-CN"/>
              </w:rPr>
              <w:t>.2.21.1,5.2.21.2.1, 5.2.21.2.2, 5.2.21.2.3, 5.2.21.2.4, 4.2.11.2, 4.2.11.3, 4.2.11.4, 4.2.11.5.1</w:t>
            </w:r>
          </w:p>
        </w:tc>
      </w:tr>
      <w:tr w:rsidR="00D94E7C" w14:paraId="2B751F98" w14:textId="77777777" w:rsidTr="00D94E7C">
        <w:tc>
          <w:tcPr>
            <w:tcW w:w="2694" w:type="dxa"/>
            <w:gridSpan w:val="2"/>
            <w:tcBorders>
              <w:left w:val="single" w:sz="4" w:space="0" w:color="auto"/>
            </w:tcBorders>
          </w:tcPr>
          <w:p w14:paraId="7102145F" w14:textId="77777777" w:rsidR="00D94E7C" w:rsidRDefault="00D94E7C" w:rsidP="00D94E7C">
            <w:pPr>
              <w:pStyle w:val="CRCoverPage"/>
              <w:spacing w:after="0"/>
              <w:rPr>
                <w:b/>
                <w:i/>
                <w:noProof/>
                <w:sz w:val="8"/>
                <w:szCs w:val="8"/>
              </w:rPr>
            </w:pPr>
          </w:p>
        </w:tc>
        <w:tc>
          <w:tcPr>
            <w:tcW w:w="6946" w:type="dxa"/>
            <w:gridSpan w:val="9"/>
            <w:tcBorders>
              <w:right w:val="single" w:sz="4" w:space="0" w:color="auto"/>
            </w:tcBorders>
          </w:tcPr>
          <w:p w14:paraId="77D46D61" w14:textId="77777777" w:rsidR="00D94E7C" w:rsidRDefault="00D94E7C" w:rsidP="00D94E7C">
            <w:pPr>
              <w:pStyle w:val="CRCoverPage"/>
              <w:spacing w:after="0"/>
              <w:rPr>
                <w:noProof/>
                <w:sz w:val="8"/>
                <w:szCs w:val="8"/>
              </w:rPr>
            </w:pPr>
          </w:p>
        </w:tc>
      </w:tr>
      <w:tr w:rsidR="00D94E7C" w14:paraId="788C5C35" w14:textId="77777777" w:rsidTr="00D94E7C">
        <w:tc>
          <w:tcPr>
            <w:tcW w:w="2694" w:type="dxa"/>
            <w:gridSpan w:val="2"/>
            <w:tcBorders>
              <w:left w:val="single" w:sz="4" w:space="0" w:color="auto"/>
            </w:tcBorders>
          </w:tcPr>
          <w:p w14:paraId="4749DFB6" w14:textId="77777777" w:rsidR="00D94E7C" w:rsidRDefault="00D94E7C" w:rsidP="00D94E7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182C9E" w14:textId="77777777" w:rsidR="00D94E7C" w:rsidRDefault="00D94E7C" w:rsidP="00D94E7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74B1FE" w14:textId="77777777" w:rsidR="00D94E7C" w:rsidRDefault="00D94E7C" w:rsidP="00D94E7C">
            <w:pPr>
              <w:pStyle w:val="CRCoverPage"/>
              <w:spacing w:after="0"/>
              <w:jc w:val="center"/>
              <w:rPr>
                <w:b/>
                <w:caps/>
                <w:noProof/>
              </w:rPr>
            </w:pPr>
            <w:r>
              <w:rPr>
                <w:b/>
                <w:caps/>
                <w:noProof/>
              </w:rPr>
              <w:t>N</w:t>
            </w:r>
          </w:p>
        </w:tc>
        <w:tc>
          <w:tcPr>
            <w:tcW w:w="2977" w:type="dxa"/>
            <w:gridSpan w:val="4"/>
          </w:tcPr>
          <w:p w14:paraId="61DD3C35" w14:textId="77777777" w:rsidR="00D94E7C" w:rsidRDefault="00D94E7C" w:rsidP="00D94E7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5B9C69" w14:textId="77777777" w:rsidR="00D94E7C" w:rsidRDefault="00D94E7C" w:rsidP="00D94E7C">
            <w:pPr>
              <w:pStyle w:val="CRCoverPage"/>
              <w:spacing w:after="0"/>
              <w:ind w:left="99"/>
              <w:rPr>
                <w:noProof/>
              </w:rPr>
            </w:pPr>
          </w:p>
        </w:tc>
      </w:tr>
      <w:tr w:rsidR="00D94E7C" w14:paraId="14740A31" w14:textId="77777777" w:rsidTr="00D94E7C">
        <w:tc>
          <w:tcPr>
            <w:tcW w:w="2694" w:type="dxa"/>
            <w:gridSpan w:val="2"/>
            <w:tcBorders>
              <w:left w:val="single" w:sz="4" w:space="0" w:color="auto"/>
            </w:tcBorders>
          </w:tcPr>
          <w:p w14:paraId="3BBA4508" w14:textId="77777777" w:rsidR="00D94E7C" w:rsidRDefault="00D94E7C" w:rsidP="00D94E7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3F70D68" w14:textId="0F2F388E" w:rsidR="00D94E7C" w:rsidRDefault="00D94E7C" w:rsidP="00D94E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CA5640" w14:textId="21996605" w:rsidR="00D94E7C" w:rsidRDefault="00D94E7C" w:rsidP="00D94E7C">
            <w:pPr>
              <w:pStyle w:val="CRCoverPage"/>
              <w:spacing w:after="0"/>
              <w:jc w:val="center"/>
              <w:rPr>
                <w:b/>
                <w:caps/>
                <w:noProof/>
              </w:rPr>
            </w:pPr>
            <w:r>
              <w:rPr>
                <w:b/>
                <w:caps/>
                <w:noProof/>
              </w:rPr>
              <w:t>X</w:t>
            </w:r>
          </w:p>
        </w:tc>
        <w:tc>
          <w:tcPr>
            <w:tcW w:w="2977" w:type="dxa"/>
            <w:gridSpan w:val="4"/>
          </w:tcPr>
          <w:p w14:paraId="585BBEAC" w14:textId="77777777" w:rsidR="00D94E7C" w:rsidRDefault="00D94E7C" w:rsidP="00D94E7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AEBC20" w14:textId="121B0BE4" w:rsidR="00D94E7C" w:rsidRDefault="00D94E7C" w:rsidP="00D94E7C">
            <w:pPr>
              <w:pStyle w:val="CRCoverPage"/>
              <w:spacing w:after="0"/>
              <w:ind w:left="99"/>
              <w:rPr>
                <w:noProof/>
              </w:rPr>
            </w:pPr>
            <w:r>
              <w:rPr>
                <w:noProof/>
              </w:rPr>
              <w:t>TS/TR ... CR ...</w:t>
            </w:r>
          </w:p>
        </w:tc>
      </w:tr>
      <w:tr w:rsidR="00D94E7C" w14:paraId="4EE8FFD6" w14:textId="77777777" w:rsidTr="00D94E7C">
        <w:tc>
          <w:tcPr>
            <w:tcW w:w="2694" w:type="dxa"/>
            <w:gridSpan w:val="2"/>
            <w:tcBorders>
              <w:left w:val="single" w:sz="4" w:space="0" w:color="auto"/>
            </w:tcBorders>
          </w:tcPr>
          <w:p w14:paraId="42B7C93A" w14:textId="77777777" w:rsidR="00D94E7C" w:rsidRDefault="00D94E7C" w:rsidP="00D94E7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AF7E3B" w14:textId="77777777" w:rsidR="00D94E7C" w:rsidRDefault="00D94E7C" w:rsidP="00D94E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8A4DD7" w14:textId="14EB9DC5" w:rsidR="00D94E7C" w:rsidRDefault="00D94E7C" w:rsidP="00D94E7C">
            <w:pPr>
              <w:pStyle w:val="CRCoverPage"/>
              <w:spacing w:after="0"/>
              <w:jc w:val="center"/>
              <w:rPr>
                <w:b/>
                <w:caps/>
                <w:noProof/>
              </w:rPr>
            </w:pPr>
            <w:r>
              <w:rPr>
                <w:b/>
                <w:caps/>
                <w:noProof/>
              </w:rPr>
              <w:t>X</w:t>
            </w:r>
          </w:p>
        </w:tc>
        <w:tc>
          <w:tcPr>
            <w:tcW w:w="2977" w:type="dxa"/>
            <w:gridSpan w:val="4"/>
          </w:tcPr>
          <w:p w14:paraId="16D8F19F" w14:textId="77777777" w:rsidR="00D94E7C" w:rsidRDefault="00D94E7C" w:rsidP="00D94E7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BBA234D" w14:textId="77777777" w:rsidR="00D94E7C" w:rsidRDefault="00D94E7C" w:rsidP="00D94E7C">
            <w:pPr>
              <w:pStyle w:val="CRCoverPage"/>
              <w:spacing w:after="0"/>
              <w:ind w:left="99"/>
              <w:rPr>
                <w:noProof/>
              </w:rPr>
            </w:pPr>
            <w:r>
              <w:rPr>
                <w:noProof/>
              </w:rPr>
              <w:t xml:space="preserve">TS/TR ... CR ... </w:t>
            </w:r>
          </w:p>
        </w:tc>
      </w:tr>
      <w:tr w:rsidR="00D94E7C" w14:paraId="5F416EF4" w14:textId="77777777" w:rsidTr="00D94E7C">
        <w:tc>
          <w:tcPr>
            <w:tcW w:w="2694" w:type="dxa"/>
            <w:gridSpan w:val="2"/>
            <w:tcBorders>
              <w:left w:val="single" w:sz="4" w:space="0" w:color="auto"/>
            </w:tcBorders>
          </w:tcPr>
          <w:p w14:paraId="5BAB9DCA" w14:textId="77777777" w:rsidR="00D94E7C" w:rsidRDefault="00D94E7C" w:rsidP="00D94E7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1D1418C" w14:textId="77777777" w:rsidR="00D94E7C" w:rsidRDefault="00D94E7C" w:rsidP="00D94E7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C78AB" w14:textId="2E103AC7" w:rsidR="00D94E7C" w:rsidRDefault="00D94E7C" w:rsidP="00D94E7C">
            <w:pPr>
              <w:pStyle w:val="CRCoverPage"/>
              <w:spacing w:after="0"/>
              <w:jc w:val="center"/>
              <w:rPr>
                <w:b/>
                <w:caps/>
                <w:noProof/>
              </w:rPr>
            </w:pPr>
            <w:r>
              <w:rPr>
                <w:b/>
                <w:caps/>
                <w:noProof/>
              </w:rPr>
              <w:t>X</w:t>
            </w:r>
          </w:p>
        </w:tc>
        <w:tc>
          <w:tcPr>
            <w:tcW w:w="2977" w:type="dxa"/>
            <w:gridSpan w:val="4"/>
          </w:tcPr>
          <w:p w14:paraId="463E05AC" w14:textId="77777777" w:rsidR="00D94E7C" w:rsidRDefault="00D94E7C" w:rsidP="00D94E7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46C713F" w14:textId="77777777" w:rsidR="00D94E7C" w:rsidRDefault="00D94E7C" w:rsidP="00D94E7C">
            <w:pPr>
              <w:pStyle w:val="CRCoverPage"/>
              <w:spacing w:after="0"/>
              <w:ind w:left="99"/>
              <w:rPr>
                <w:noProof/>
              </w:rPr>
            </w:pPr>
            <w:r>
              <w:rPr>
                <w:noProof/>
              </w:rPr>
              <w:t xml:space="preserve">TS/TR ... CR ... </w:t>
            </w:r>
          </w:p>
        </w:tc>
      </w:tr>
      <w:tr w:rsidR="00D94E7C" w14:paraId="43B4612A" w14:textId="77777777" w:rsidTr="00D94E7C">
        <w:tc>
          <w:tcPr>
            <w:tcW w:w="2694" w:type="dxa"/>
            <w:gridSpan w:val="2"/>
            <w:tcBorders>
              <w:left w:val="single" w:sz="4" w:space="0" w:color="auto"/>
            </w:tcBorders>
          </w:tcPr>
          <w:p w14:paraId="6C4A6426" w14:textId="77777777" w:rsidR="00D94E7C" w:rsidRDefault="00D94E7C" w:rsidP="00D94E7C">
            <w:pPr>
              <w:pStyle w:val="CRCoverPage"/>
              <w:spacing w:after="0"/>
              <w:rPr>
                <w:b/>
                <w:i/>
                <w:noProof/>
              </w:rPr>
            </w:pPr>
          </w:p>
        </w:tc>
        <w:tc>
          <w:tcPr>
            <w:tcW w:w="6946" w:type="dxa"/>
            <w:gridSpan w:val="9"/>
            <w:tcBorders>
              <w:right w:val="single" w:sz="4" w:space="0" w:color="auto"/>
            </w:tcBorders>
          </w:tcPr>
          <w:p w14:paraId="7CF0FA04" w14:textId="77777777" w:rsidR="00D94E7C" w:rsidRDefault="00D94E7C" w:rsidP="00D94E7C">
            <w:pPr>
              <w:pStyle w:val="CRCoverPage"/>
              <w:spacing w:after="0"/>
              <w:rPr>
                <w:noProof/>
              </w:rPr>
            </w:pPr>
          </w:p>
        </w:tc>
      </w:tr>
      <w:tr w:rsidR="00D94E7C" w14:paraId="58D12389" w14:textId="77777777" w:rsidTr="00D94E7C">
        <w:tc>
          <w:tcPr>
            <w:tcW w:w="2694" w:type="dxa"/>
            <w:gridSpan w:val="2"/>
            <w:tcBorders>
              <w:left w:val="single" w:sz="4" w:space="0" w:color="auto"/>
              <w:bottom w:val="single" w:sz="4" w:space="0" w:color="auto"/>
            </w:tcBorders>
          </w:tcPr>
          <w:p w14:paraId="7A006FE1" w14:textId="77777777" w:rsidR="00D94E7C" w:rsidRDefault="00D94E7C" w:rsidP="00D94E7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D112F4" w14:textId="77777777" w:rsidR="00D94E7C" w:rsidRDefault="00D94E7C" w:rsidP="00D94E7C">
            <w:pPr>
              <w:pStyle w:val="CRCoverPage"/>
              <w:spacing w:after="0"/>
              <w:ind w:left="100"/>
              <w:rPr>
                <w:noProof/>
              </w:rPr>
            </w:pPr>
          </w:p>
        </w:tc>
      </w:tr>
      <w:tr w:rsidR="00D94E7C" w:rsidRPr="008863B9" w14:paraId="1C1E433C" w14:textId="77777777" w:rsidTr="00D94E7C">
        <w:tc>
          <w:tcPr>
            <w:tcW w:w="2694" w:type="dxa"/>
            <w:gridSpan w:val="2"/>
            <w:tcBorders>
              <w:top w:val="single" w:sz="4" w:space="0" w:color="auto"/>
              <w:bottom w:val="single" w:sz="4" w:space="0" w:color="auto"/>
            </w:tcBorders>
          </w:tcPr>
          <w:p w14:paraId="6A4D1336" w14:textId="77777777" w:rsidR="00D94E7C" w:rsidRPr="008863B9" w:rsidRDefault="00D94E7C" w:rsidP="00D94E7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9E6F3A8" w14:textId="77777777" w:rsidR="00D94E7C" w:rsidRPr="008863B9" w:rsidRDefault="00D94E7C" w:rsidP="00D94E7C">
            <w:pPr>
              <w:pStyle w:val="CRCoverPage"/>
              <w:spacing w:after="0"/>
              <w:ind w:left="100"/>
              <w:rPr>
                <w:noProof/>
                <w:sz w:val="8"/>
                <w:szCs w:val="8"/>
              </w:rPr>
            </w:pPr>
          </w:p>
        </w:tc>
      </w:tr>
      <w:tr w:rsidR="00D94E7C" w14:paraId="5E137C29" w14:textId="77777777" w:rsidTr="00D94E7C">
        <w:tc>
          <w:tcPr>
            <w:tcW w:w="2694" w:type="dxa"/>
            <w:gridSpan w:val="2"/>
            <w:tcBorders>
              <w:top w:val="single" w:sz="4" w:space="0" w:color="auto"/>
              <w:left w:val="single" w:sz="4" w:space="0" w:color="auto"/>
              <w:bottom w:val="single" w:sz="4" w:space="0" w:color="auto"/>
            </w:tcBorders>
          </w:tcPr>
          <w:p w14:paraId="5006080C" w14:textId="77777777" w:rsidR="00D94E7C" w:rsidRDefault="00D94E7C" w:rsidP="00D94E7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6F977E" w14:textId="77777777" w:rsidR="00D94E7C" w:rsidRDefault="00D94E7C" w:rsidP="00D94E7C">
            <w:pPr>
              <w:pStyle w:val="CRCoverPage"/>
              <w:spacing w:after="0"/>
              <w:ind w:left="100"/>
              <w:rPr>
                <w:noProof/>
              </w:rPr>
            </w:pPr>
          </w:p>
        </w:tc>
      </w:tr>
      <w:bookmarkEnd w:id="0"/>
    </w:tbl>
    <w:p w14:paraId="2C8F245C" w14:textId="77777777" w:rsidR="00F83319" w:rsidRDefault="00F83319" w:rsidP="00F83319">
      <w:pPr>
        <w:pStyle w:val="CRCoverPage"/>
        <w:spacing w:after="0"/>
        <w:rPr>
          <w:noProof/>
          <w:sz w:val="8"/>
          <w:szCs w:val="8"/>
        </w:rPr>
      </w:pPr>
    </w:p>
    <w:p w14:paraId="0A72B3BE" w14:textId="77777777" w:rsidR="00F83319" w:rsidRDefault="00F83319" w:rsidP="00F83319">
      <w:pPr>
        <w:rPr>
          <w:noProof/>
        </w:rPr>
        <w:sectPr w:rsidR="00F83319">
          <w:headerReference w:type="even" r:id="rId15"/>
          <w:footnotePr>
            <w:numRestart w:val="eachSect"/>
          </w:footnotePr>
          <w:pgSz w:w="11907" w:h="16840" w:code="9"/>
          <w:pgMar w:top="1418" w:right="1134" w:bottom="1134" w:left="1134" w:header="680" w:footer="567" w:gutter="0"/>
          <w:cols w:space="720"/>
        </w:sectPr>
      </w:pPr>
    </w:p>
    <w:bookmarkEnd w:id="1"/>
    <w:bookmarkEnd w:id="2"/>
    <w:p w14:paraId="1D9850E7" w14:textId="440E6673" w:rsidR="00F83319" w:rsidRDefault="00F83319" w:rsidP="001D5BE0">
      <w:pPr>
        <w:jc w:val="center"/>
        <w:rPr>
          <w:color w:val="FF0000"/>
          <w:sz w:val="36"/>
        </w:rPr>
      </w:pPr>
      <w:r w:rsidRPr="004A0F5A">
        <w:rPr>
          <w:color w:val="FF0000"/>
          <w:sz w:val="36"/>
        </w:rPr>
        <w:lastRenderedPageBreak/>
        <w:t xml:space="preserve">*************** </w:t>
      </w:r>
      <w:r>
        <w:rPr>
          <w:color w:val="FF0000"/>
          <w:sz w:val="36"/>
        </w:rPr>
        <w:t>First</w:t>
      </w:r>
      <w:r w:rsidRPr="004A0F5A">
        <w:rPr>
          <w:color w:val="FF0000"/>
          <w:sz w:val="36"/>
        </w:rPr>
        <w:t xml:space="preserve"> change ***************</w:t>
      </w:r>
    </w:p>
    <w:p w14:paraId="3AF82E98" w14:textId="49B59BBC" w:rsidR="00DC22EA" w:rsidRPr="00E66A75" w:rsidDel="00501C24" w:rsidRDefault="00DC22EA" w:rsidP="00986A0B">
      <w:pPr>
        <w:rPr>
          <w:ins w:id="9" w:author="Ericsson User1" w:date="2021-07-15T17:57:00Z"/>
          <w:del w:id="10" w:author="ZTE03" w:date="2021-07-24T16:12:00Z"/>
        </w:rPr>
      </w:pPr>
    </w:p>
    <w:p w14:paraId="0453B9B7" w14:textId="77777777" w:rsidR="00874940" w:rsidRDefault="00874940" w:rsidP="00874940">
      <w:pPr>
        <w:pStyle w:val="3"/>
      </w:pPr>
      <w:bookmarkStart w:id="11" w:name="_Toc75412231"/>
      <w:r>
        <w:t>5.2.21</w:t>
      </w:r>
      <w:r>
        <w:tab/>
        <w:t>Network Slice Admission Control Function (NSACF) services</w:t>
      </w:r>
      <w:bookmarkEnd w:id="11"/>
    </w:p>
    <w:p w14:paraId="1B08514A" w14:textId="77777777" w:rsidR="00874940" w:rsidRDefault="00874940" w:rsidP="00874940">
      <w:pPr>
        <w:pStyle w:val="4"/>
      </w:pPr>
      <w:bookmarkStart w:id="12" w:name="_Toc75412232"/>
      <w:r>
        <w:t>5.2.21.1</w:t>
      </w:r>
      <w:r>
        <w:tab/>
        <w:t>General</w:t>
      </w:r>
      <w:bookmarkEnd w:id="12"/>
    </w:p>
    <w:p w14:paraId="29233304" w14:textId="77777777" w:rsidR="00874940" w:rsidRDefault="00874940" w:rsidP="00874940">
      <w:r>
        <w:t>The following table illustrates the NSACF services.</w:t>
      </w:r>
    </w:p>
    <w:p w14:paraId="4668DD98" w14:textId="77777777" w:rsidR="00874940" w:rsidRDefault="00874940" w:rsidP="00874940">
      <w:pPr>
        <w:pStyle w:val="TH"/>
      </w:pPr>
      <w:r>
        <w:t>Table 5.2.21.1-1: List of NSACF services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0"/>
        <w:gridCol w:w="3602"/>
        <w:gridCol w:w="1598"/>
        <w:gridCol w:w="1219"/>
      </w:tblGrid>
      <w:tr w:rsidR="00DB241A" w:rsidRPr="00140E21" w14:paraId="7D56A745" w14:textId="77777777" w:rsidTr="005F2B4F">
        <w:tc>
          <w:tcPr>
            <w:tcW w:w="3434" w:type="dxa"/>
            <w:tcBorders>
              <w:bottom w:val="single" w:sz="4" w:space="0" w:color="auto"/>
            </w:tcBorders>
          </w:tcPr>
          <w:p w14:paraId="4009F273" w14:textId="77777777" w:rsidR="00874940" w:rsidRPr="00140E21" w:rsidRDefault="00874940" w:rsidP="00F77E04">
            <w:pPr>
              <w:pStyle w:val="TAH"/>
            </w:pPr>
            <w:r w:rsidRPr="00140E21">
              <w:t>Service Name</w:t>
            </w:r>
          </w:p>
        </w:tc>
        <w:tc>
          <w:tcPr>
            <w:tcW w:w="3300" w:type="dxa"/>
            <w:tcBorders>
              <w:bottom w:val="single" w:sz="4" w:space="0" w:color="auto"/>
            </w:tcBorders>
          </w:tcPr>
          <w:p w14:paraId="58A704A3" w14:textId="77777777" w:rsidR="00874940" w:rsidRPr="00140E21" w:rsidRDefault="00874940" w:rsidP="00F77E04">
            <w:pPr>
              <w:pStyle w:val="TAH"/>
            </w:pPr>
            <w:r w:rsidRPr="00140E21">
              <w:t>Service Operations</w:t>
            </w:r>
          </w:p>
        </w:tc>
        <w:tc>
          <w:tcPr>
            <w:tcW w:w="1498" w:type="dxa"/>
            <w:tcBorders>
              <w:bottom w:val="single" w:sz="4" w:space="0" w:color="auto"/>
            </w:tcBorders>
          </w:tcPr>
          <w:p w14:paraId="1A69B968" w14:textId="77777777" w:rsidR="00874940" w:rsidRPr="00140E21" w:rsidRDefault="00874940" w:rsidP="00F77E04">
            <w:pPr>
              <w:pStyle w:val="TAH"/>
            </w:pPr>
            <w:r w:rsidRPr="00140E21">
              <w:t>Operation Semantics</w:t>
            </w:r>
          </w:p>
        </w:tc>
        <w:tc>
          <w:tcPr>
            <w:tcW w:w="1147" w:type="dxa"/>
            <w:tcBorders>
              <w:bottom w:val="single" w:sz="4" w:space="0" w:color="auto"/>
            </w:tcBorders>
          </w:tcPr>
          <w:p w14:paraId="64FA9C9A" w14:textId="77777777" w:rsidR="00874940" w:rsidRPr="00140E21" w:rsidRDefault="00874940" w:rsidP="00F77E04">
            <w:pPr>
              <w:pStyle w:val="TAH"/>
            </w:pPr>
            <w:r w:rsidRPr="00140E21">
              <w:t>Example Consumer(s)</w:t>
            </w:r>
          </w:p>
        </w:tc>
      </w:tr>
      <w:tr w:rsidR="005F2B4F" w:rsidRPr="00140E21" w14:paraId="7FBD82E4" w14:textId="77777777" w:rsidTr="005E6DFF">
        <w:tc>
          <w:tcPr>
            <w:tcW w:w="2873" w:type="dxa"/>
            <w:tcBorders>
              <w:bottom w:val="nil"/>
            </w:tcBorders>
          </w:tcPr>
          <w:p w14:paraId="005BEE6B" w14:textId="7ACD3DF9" w:rsidR="005F2B4F" w:rsidRPr="00140E21" w:rsidRDefault="005F2B4F" w:rsidP="00DB241A">
            <w:pPr>
              <w:pStyle w:val="TAL"/>
            </w:pPr>
            <w:proofErr w:type="spellStart"/>
            <w:r>
              <w:t>Nnsacf_</w:t>
            </w:r>
            <w:ins w:id="13" w:author="ZTE03" w:date="2021-08-02T10:21:00Z">
              <w:r w:rsidR="003F1ADD">
                <w:t>NSAC</w:t>
              </w:r>
            </w:ins>
            <w:ins w:id="14" w:author="ZTE03" w:date="2021-07-24T15:38:00Z">
              <w:r>
                <w:rPr>
                  <w:lang w:eastAsia="zh-CN"/>
                </w:rPr>
                <w:t>l</w:t>
              </w:r>
            </w:ins>
            <w:proofErr w:type="spellEnd"/>
            <w:del w:id="15" w:author="ZTE03" w:date="2021-07-24T15:38:00Z">
              <w:r w:rsidDel="00DB241A">
                <w:delText>NumberOfUEsPerSlice</w:delText>
              </w:r>
            </w:del>
          </w:p>
        </w:tc>
        <w:tc>
          <w:tcPr>
            <w:tcW w:w="2684" w:type="dxa"/>
            <w:tcBorders>
              <w:bottom w:val="single" w:sz="4" w:space="0" w:color="auto"/>
            </w:tcBorders>
          </w:tcPr>
          <w:p w14:paraId="61D62528" w14:textId="2532C649" w:rsidR="005F2B4F" w:rsidRPr="00140E21" w:rsidRDefault="005F2B4F" w:rsidP="00D45964">
            <w:pPr>
              <w:pStyle w:val="TAL"/>
            </w:pPr>
            <w:proofErr w:type="spellStart"/>
            <w:ins w:id="16" w:author="ZTE03" w:date="2021-07-24T15:39:00Z">
              <w:r>
                <w:t>NumOfUEs</w:t>
              </w:r>
            </w:ins>
            <w:ins w:id="17" w:author="ZTE03" w:date="2021-07-30T17:33:00Z">
              <w:r w:rsidR="00D45964">
                <w:t>Update</w:t>
              </w:r>
            </w:ins>
            <w:proofErr w:type="spellEnd"/>
            <w:del w:id="18" w:author="ZTE03" w:date="2021-07-24T15:40:00Z">
              <w:r w:rsidDel="00DB241A">
                <w:delText>AvailabilityCheckAndUpdate</w:delText>
              </w:r>
            </w:del>
          </w:p>
        </w:tc>
        <w:tc>
          <w:tcPr>
            <w:tcW w:w="2121" w:type="dxa"/>
            <w:vMerge w:val="restart"/>
            <w:shd w:val="clear" w:color="auto" w:fill="auto"/>
          </w:tcPr>
          <w:p w14:paraId="6F5C68C4" w14:textId="77777777" w:rsidR="005F2B4F" w:rsidRPr="00140E21" w:rsidRDefault="005F2B4F" w:rsidP="00F77E04">
            <w:pPr>
              <w:pStyle w:val="TAL"/>
            </w:pPr>
            <w:r>
              <w:t>Request/Response</w:t>
            </w:r>
          </w:p>
        </w:tc>
        <w:tc>
          <w:tcPr>
            <w:tcW w:w="1703" w:type="dxa"/>
            <w:tcBorders>
              <w:bottom w:val="single" w:sz="4" w:space="0" w:color="auto"/>
            </w:tcBorders>
          </w:tcPr>
          <w:p w14:paraId="472C0B62" w14:textId="6A594664" w:rsidR="005F2B4F" w:rsidRPr="00140E21" w:rsidRDefault="005F2B4F" w:rsidP="00D04A7C">
            <w:pPr>
              <w:pStyle w:val="TAL"/>
              <w:rPr>
                <w:lang w:eastAsia="zh-CN"/>
              </w:rPr>
            </w:pPr>
            <w:r>
              <w:t>AMF</w:t>
            </w:r>
            <w:ins w:id="19" w:author="ZTE03" w:date="2021-08-06T20:25:00Z">
              <w:r w:rsidR="003239E4">
                <w:rPr>
                  <w:rFonts w:hint="eastAsia"/>
                  <w:lang w:eastAsia="zh-CN"/>
                </w:rPr>
                <w:t>,</w:t>
              </w:r>
            </w:ins>
            <w:ins w:id="20" w:author="miHH" w:date="2021-08-23T20:52:00Z">
              <w:r w:rsidR="005D6906">
                <w:rPr>
                  <w:lang w:eastAsia="zh-CN"/>
                </w:rPr>
                <w:t xml:space="preserve"> </w:t>
              </w:r>
            </w:ins>
            <w:ins w:id="21" w:author="ZTE03" w:date="2021-08-06T20:25:00Z">
              <w:del w:id="22" w:author="ZTE04" w:date="2021-08-25T17:19:00Z">
                <w:r w:rsidR="003239E4" w:rsidRPr="00D04A7C" w:rsidDel="00D04A7C">
                  <w:rPr>
                    <w:highlight w:val="yellow"/>
                    <w:lang w:eastAsia="zh-CN"/>
                    <w:rPrChange w:id="23" w:author="ZTE04" w:date="2021-08-25T17:19:00Z">
                      <w:rPr>
                        <w:lang w:eastAsia="zh-CN"/>
                      </w:rPr>
                    </w:rPrChange>
                  </w:rPr>
                  <w:delText>SMF</w:delText>
                </w:r>
              </w:del>
            </w:ins>
            <w:ins w:id="24" w:author="miHH" w:date="2021-08-23T20:50:00Z">
              <w:del w:id="25" w:author="ZTE04" w:date="2021-08-25T17:19:00Z">
                <w:r w:rsidR="005D6906" w:rsidRPr="00D04A7C" w:rsidDel="00D04A7C">
                  <w:rPr>
                    <w:highlight w:val="yellow"/>
                    <w:lang w:eastAsia="zh-CN"/>
                    <w:rPrChange w:id="26" w:author="ZTE04" w:date="2021-08-25T17:19:00Z">
                      <w:rPr>
                        <w:lang w:eastAsia="zh-CN"/>
                      </w:rPr>
                    </w:rPrChange>
                  </w:rPr>
                  <w:delText>+PGW-C</w:delText>
                </w:r>
              </w:del>
            </w:ins>
          </w:p>
        </w:tc>
      </w:tr>
      <w:tr w:rsidR="005F2B4F" w:rsidRPr="00140E21" w14:paraId="2324D9F4" w14:textId="77777777" w:rsidTr="005F2B4F">
        <w:trPr>
          <w:ins w:id="27" w:author="ZTE03" w:date="2021-07-24T15:40:00Z"/>
        </w:trPr>
        <w:tc>
          <w:tcPr>
            <w:tcW w:w="3434" w:type="dxa"/>
            <w:tcBorders>
              <w:bottom w:val="nil"/>
            </w:tcBorders>
          </w:tcPr>
          <w:p w14:paraId="7712EC5B" w14:textId="77777777" w:rsidR="005F2B4F" w:rsidRDefault="005F2B4F" w:rsidP="00DB241A">
            <w:pPr>
              <w:pStyle w:val="TAL"/>
              <w:rPr>
                <w:ins w:id="28" w:author="ZTE03" w:date="2021-07-24T15:40:00Z"/>
              </w:rPr>
            </w:pPr>
          </w:p>
        </w:tc>
        <w:tc>
          <w:tcPr>
            <w:tcW w:w="3300" w:type="dxa"/>
            <w:tcBorders>
              <w:bottom w:val="single" w:sz="4" w:space="0" w:color="auto"/>
            </w:tcBorders>
          </w:tcPr>
          <w:p w14:paraId="2C025F43" w14:textId="18263D6F" w:rsidR="005F2B4F" w:rsidRDefault="005F2B4F" w:rsidP="00D45964">
            <w:pPr>
              <w:pStyle w:val="TAL"/>
              <w:rPr>
                <w:ins w:id="29" w:author="ZTE03" w:date="2021-07-24T15:40:00Z"/>
                <w:lang w:eastAsia="zh-CN"/>
              </w:rPr>
            </w:pPr>
            <w:proofErr w:type="spellStart"/>
            <w:ins w:id="30" w:author="ZTE03" w:date="2021-07-24T15:40:00Z">
              <w:r>
                <w:rPr>
                  <w:rFonts w:hint="eastAsia"/>
                  <w:lang w:eastAsia="zh-CN"/>
                </w:rPr>
                <w:t>N</w:t>
              </w:r>
              <w:r>
                <w:rPr>
                  <w:lang w:eastAsia="zh-CN"/>
                </w:rPr>
                <w:t>umOfPDUs</w:t>
              </w:r>
            </w:ins>
            <w:ins w:id="31" w:author="ZTE03" w:date="2021-07-30T17:33:00Z">
              <w:r w:rsidR="00D45964">
                <w:rPr>
                  <w:lang w:eastAsia="zh-CN"/>
                </w:rPr>
                <w:t>Update</w:t>
              </w:r>
            </w:ins>
            <w:proofErr w:type="spellEnd"/>
          </w:p>
        </w:tc>
        <w:tc>
          <w:tcPr>
            <w:tcW w:w="1498" w:type="dxa"/>
            <w:vMerge/>
            <w:shd w:val="clear" w:color="auto" w:fill="auto"/>
          </w:tcPr>
          <w:p w14:paraId="720D5F15" w14:textId="77777777" w:rsidR="005F2B4F" w:rsidRDefault="005F2B4F" w:rsidP="00F77E04">
            <w:pPr>
              <w:pStyle w:val="TAL"/>
              <w:rPr>
                <w:ins w:id="32" w:author="ZTE03" w:date="2021-07-24T15:40:00Z"/>
              </w:rPr>
            </w:pPr>
          </w:p>
        </w:tc>
        <w:tc>
          <w:tcPr>
            <w:tcW w:w="1147" w:type="dxa"/>
            <w:tcBorders>
              <w:bottom w:val="single" w:sz="4" w:space="0" w:color="auto"/>
            </w:tcBorders>
          </w:tcPr>
          <w:p w14:paraId="0605AF5B" w14:textId="2F95E630" w:rsidR="005F2B4F" w:rsidRDefault="005F2B4F" w:rsidP="00F77E04">
            <w:pPr>
              <w:pStyle w:val="TAL"/>
              <w:rPr>
                <w:ins w:id="33" w:author="ZTE03" w:date="2021-07-24T15:40:00Z"/>
                <w:lang w:eastAsia="zh-CN"/>
              </w:rPr>
            </w:pPr>
            <w:ins w:id="34" w:author="ZTE03" w:date="2021-07-24T15:48:00Z">
              <w:r>
                <w:rPr>
                  <w:lang w:eastAsia="zh-CN"/>
                </w:rPr>
                <w:t>S</w:t>
              </w:r>
            </w:ins>
            <w:ins w:id="35" w:author="ZTE03" w:date="2021-07-24T15:40:00Z">
              <w:r>
                <w:rPr>
                  <w:lang w:eastAsia="zh-CN"/>
                </w:rPr>
                <w:t>MF</w:t>
              </w:r>
            </w:ins>
          </w:p>
        </w:tc>
      </w:tr>
      <w:tr w:rsidR="005F2B4F" w:rsidRPr="00140E21" w14:paraId="5044EA8A" w14:textId="77777777" w:rsidTr="005F2B4F">
        <w:tc>
          <w:tcPr>
            <w:tcW w:w="3434" w:type="dxa"/>
            <w:tcBorders>
              <w:top w:val="nil"/>
              <w:bottom w:val="single" w:sz="4" w:space="0" w:color="auto"/>
            </w:tcBorders>
          </w:tcPr>
          <w:p w14:paraId="2453724B" w14:textId="77777777" w:rsidR="005F2B4F" w:rsidRPr="00140E21" w:rsidRDefault="005F2B4F" w:rsidP="00F77E04">
            <w:pPr>
              <w:pStyle w:val="TAL"/>
            </w:pPr>
          </w:p>
        </w:tc>
        <w:tc>
          <w:tcPr>
            <w:tcW w:w="3300" w:type="dxa"/>
            <w:tcBorders>
              <w:top w:val="single" w:sz="4" w:space="0" w:color="auto"/>
              <w:bottom w:val="single" w:sz="4" w:space="0" w:color="auto"/>
            </w:tcBorders>
          </w:tcPr>
          <w:p w14:paraId="30547EB0" w14:textId="77777777" w:rsidR="005F2B4F" w:rsidDel="00D86C9A" w:rsidRDefault="005F2B4F" w:rsidP="00F77E04">
            <w:pPr>
              <w:pStyle w:val="TAL"/>
            </w:pPr>
            <w:proofErr w:type="spellStart"/>
            <w:r>
              <w:t>EACNotify</w:t>
            </w:r>
            <w:proofErr w:type="spellEnd"/>
          </w:p>
        </w:tc>
        <w:tc>
          <w:tcPr>
            <w:tcW w:w="1498" w:type="dxa"/>
            <w:vMerge/>
            <w:tcBorders>
              <w:bottom w:val="single" w:sz="4" w:space="0" w:color="auto"/>
            </w:tcBorders>
            <w:shd w:val="clear" w:color="auto" w:fill="auto"/>
          </w:tcPr>
          <w:p w14:paraId="348CFECE" w14:textId="77777777" w:rsidR="005F2B4F" w:rsidDel="00D86C9A" w:rsidRDefault="005F2B4F" w:rsidP="00F77E04">
            <w:pPr>
              <w:pStyle w:val="TAL"/>
            </w:pPr>
          </w:p>
        </w:tc>
        <w:tc>
          <w:tcPr>
            <w:tcW w:w="1147" w:type="dxa"/>
            <w:tcBorders>
              <w:top w:val="single" w:sz="4" w:space="0" w:color="auto"/>
              <w:bottom w:val="single" w:sz="4" w:space="0" w:color="auto"/>
            </w:tcBorders>
          </w:tcPr>
          <w:p w14:paraId="2017E8A6" w14:textId="77777777" w:rsidR="005F2B4F" w:rsidRDefault="005F2B4F" w:rsidP="00F77E04">
            <w:pPr>
              <w:pStyle w:val="TAL"/>
            </w:pPr>
            <w:r>
              <w:t>AMF</w:t>
            </w:r>
          </w:p>
        </w:tc>
      </w:tr>
      <w:tr w:rsidR="00DB241A" w:rsidRPr="00140E21" w14:paraId="7BB37D61" w14:textId="77777777" w:rsidTr="005F2B4F">
        <w:tc>
          <w:tcPr>
            <w:tcW w:w="3434" w:type="dxa"/>
            <w:tcBorders>
              <w:top w:val="single" w:sz="4" w:space="0" w:color="auto"/>
            </w:tcBorders>
            <w:shd w:val="clear" w:color="auto" w:fill="auto"/>
          </w:tcPr>
          <w:p w14:paraId="7EE69FD9" w14:textId="02683E65" w:rsidR="00874940" w:rsidRPr="00140E21" w:rsidRDefault="00874940" w:rsidP="00F77E04">
            <w:pPr>
              <w:pStyle w:val="TAL"/>
            </w:pPr>
            <w:del w:id="36" w:author="ZTE03" w:date="2021-07-24T15:48:00Z">
              <w:r w:rsidDel="005F2B4F">
                <w:delText>Nnascf_</w:delText>
              </w:r>
            </w:del>
            <w:del w:id="37" w:author="ZTE03" w:date="2021-07-24T15:37:00Z">
              <w:r w:rsidDel="00DB241A">
                <w:delText>NumberOfPDUsPerSlice</w:delText>
              </w:r>
            </w:del>
          </w:p>
        </w:tc>
        <w:tc>
          <w:tcPr>
            <w:tcW w:w="3300" w:type="dxa"/>
            <w:tcBorders>
              <w:top w:val="single" w:sz="4" w:space="0" w:color="auto"/>
            </w:tcBorders>
          </w:tcPr>
          <w:p w14:paraId="708F415D" w14:textId="3C1C3CFD" w:rsidR="00874940" w:rsidRDefault="00874940" w:rsidP="00F77E04">
            <w:pPr>
              <w:pStyle w:val="TAL"/>
            </w:pPr>
            <w:del w:id="38" w:author="ZTE03" w:date="2021-07-24T15:48:00Z">
              <w:r w:rsidDel="005F2B4F">
                <w:delText>AvailabilityCheckAndUpdate</w:delText>
              </w:r>
            </w:del>
          </w:p>
        </w:tc>
        <w:tc>
          <w:tcPr>
            <w:tcW w:w="1498" w:type="dxa"/>
            <w:tcBorders>
              <w:top w:val="single" w:sz="4" w:space="0" w:color="auto"/>
              <w:bottom w:val="single" w:sz="4" w:space="0" w:color="auto"/>
            </w:tcBorders>
          </w:tcPr>
          <w:p w14:paraId="42CB7E9A" w14:textId="72442A6B" w:rsidR="00874940" w:rsidDel="00D86C9A" w:rsidRDefault="00874940" w:rsidP="00F77E04">
            <w:pPr>
              <w:pStyle w:val="TAL"/>
            </w:pPr>
            <w:del w:id="39" w:author="ZTE03" w:date="2021-07-24T15:48:00Z">
              <w:r w:rsidDel="005F2B4F">
                <w:delText>Request/Response</w:delText>
              </w:r>
            </w:del>
          </w:p>
        </w:tc>
        <w:tc>
          <w:tcPr>
            <w:tcW w:w="1147" w:type="dxa"/>
            <w:tcBorders>
              <w:top w:val="single" w:sz="4" w:space="0" w:color="auto"/>
            </w:tcBorders>
          </w:tcPr>
          <w:p w14:paraId="13C4B07E" w14:textId="008465DB" w:rsidR="00874940" w:rsidRDefault="00874940" w:rsidP="00F77E04">
            <w:pPr>
              <w:pStyle w:val="TAL"/>
            </w:pPr>
            <w:del w:id="40" w:author="ZTE03" w:date="2021-07-24T15:48:00Z">
              <w:r w:rsidDel="005F2B4F">
                <w:delText>SMF</w:delText>
              </w:r>
            </w:del>
          </w:p>
        </w:tc>
      </w:tr>
      <w:tr w:rsidR="00DB241A" w:rsidRPr="00140E21" w14:paraId="5B44305B" w14:textId="77777777" w:rsidTr="005F2B4F">
        <w:tc>
          <w:tcPr>
            <w:tcW w:w="3434" w:type="dxa"/>
            <w:tcBorders>
              <w:bottom w:val="nil"/>
            </w:tcBorders>
          </w:tcPr>
          <w:p w14:paraId="2FDDE781" w14:textId="77777777" w:rsidR="00874940" w:rsidRPr="00140E21" w:rsidRDefault="00874940" w:rsidP="00F77E04">
            <w:pPr>
              <w:pStyle w:val="TAL"/>
            </w:pPr>
            <w:proofErr w:type="spellStart"/>
            <w:r>
              <w:t>Nnsacf_SliceEventExposure</w:t>
            </w:r>
            <w:proofErr w:type="spellEnd"/>
          </w:p>
        </w:tc>
        <w:tc>
          <w:tcPr>
            <w:tcW w:w="3300" w:type="dxa"/>
            <w:tcBorders>
              <w:bottom w:val="single" w:sz="4" w:space="0" w:color="auto"/>
            </w:tcBorders>
          </w:tcPr>
          <w:p w14:paraId="6F06FDAD" w14:textId="77777777" w:rsidR="00874940" w:rsidRPr="00140E21" w:rsidRDefault="00874940" w:rsidP="00F77E04">
            <w:pPr>
              <w:pStyle w:val="TAL"/>
            </w:pPr>
            <w:r>
              <w:t>Subscribe</w:t>
            </w:r>
          </w:p>
        </w:tc>
        <w:tc>
          <w:tcPr>
            <w:tcW w:w="1498" w:type="dxa"/>
            <w:tcBorders>
              <w:bottom w:val="nil"/>
            </w:tcBorders>
            <w:shd w:val="clear" w:color="auto" w:fill="auto"/>
          </w:tcPr>
          <w:p w14:paraId="7A3ED06D" w14:textId="77777777" w:rsidR="00874940" w:rsidRPr="00140E21" w:rsidRDefault="00874940" w:rsidP="00F77E04">
            <w:pPr>
              <w:pStyle w:val="TAL"/>
            </w:pPr>
            <w:r>
              <w:t>Subscribe/Notify</w:t>
            </w:r>
          </w:p>
        </w:tc>
        <w:tc>
          <w:tcPr>
            <w:tcW w:w="1147" w:type="dxa"/>
            <w:tcBorders>
              <w:bottom w:val="single" w:sz="4" w:space="0" w:color="auto"/>
            </w:tcBorders>
          </w:tcPr>
          <w:p w14:paraId="56CEEC18" w14:textId="77777777" w:rsidR="00874940" w:rsidRPr="00140E21" w:rsidRDefault="00874940" w:rsidP="00F77E04">
            <w:pPr>
              <w:pStyle w:val="TAL"/>
            </w:pPr>
            <w:r>
              <w:t>NEF</w:t>
            </w:r>
          </w:p>
        </w:tc>
      </w:tr>
      <w:tr w:rsidR="00DB241A" w:rsidRPr="00140E21" w14:paraId="2B745926" w14:textId="77777777" w:rsidTr="005F2B4F">
        <w:tc>
          <w:tcPr>
            <w:tcW w:w="3434" w:type="dxa"/>
            <w:tcBorders>
              <w:top w:val="nil"/>
              <w:bottom w:val="nil"/>
            </w:tcBorders>
          </w:tcPr>
          <w:p w14:paraId="61FFF284" w14:textId="77777777" w:rsidR="00874940" w:rsidRPr="00140E21" w:rsidRDefault="00874940" w:rsidP="00F77E04">
            <w:pPr>
              <w:pStyle w:val="TAL"/>
            </w:pPr>
          </w:p>
        </w:tc>
        <w:tc>
          <w:tcPr>
            <w:tcW w:w="3300" w:type="dxa"/>
            <w:tcBorders>
              <w:top w:val="single" w:sz="4" w:space="0" w:color="auto"/>
              <w:bottom w:val="single" w:sz="4" w:space="0" w:color="auto"/>
            </w:tcBorders>
          </w:tcPr>
          <w:p w14:paraId="33079B87" w14:textId="77777777" w:rsidR="00874940" w:rsidDel="00D86C9A" w:rsidRDefault="00874940" w:rsidP="00F77E04">
            <w:pPr>
              <w:pStyle w:val="TAL"/>
            </w:pPr>
            <w:r>
              <w:t>Unsubscribe</w:t>
            </w:r>
          </w:p>
        </w:tc>
        <w:tc>
          <w:tcPr>
            <w:tcW w:w="1498" w:type="dxa"/>
            <w:tcBorders>
              <w:top w:val="nil"/>
              <w:bottom w:val="nil"/>
            </w:tcBorders>
            <w:shd w:val="clear" w:color="auto" w:fill="auto"/>
          </w:tcPr>
          <w:p w14:paraId="45E66142" w14:textId="77777777" w:rsidR="00874940" w:rsidDel="00D86C9A" w:rsidRDefault="00874940" w:rsidP="00F77E04">
            <w:pPr>
              <w:pStyle w:val="TAL"/>
            </w:pPr>
          </w:p>
        </w:tc>
        <w:tc>
          <w:tcPr>
            <w:tcW w:w="1147" w:type="dxa"/>
            <w:tcBorders>
              <w:top w:val="single" w:sz="4" w:space="0" w:color="auto"/>
              <w:bottom w:val="single" w:sz="4" w:space="0" w:color="auto"/>
            </w:tcBorders>
          </w:tcPr>
          <w:p w14:paraId="322E0B4D" w14:textId="77777777" w:rsidR="00874940" w:rsidRDefault="00874940" w:rsidP="00F77E04">
            <w:pPr>
              <w:pStyle w:val="TAL"/>
            </w:pPr>
            <w:r>
              <w:t>NEF</w:t>
            </w:r>
          </w:p>
        </w:tc>
      </w:tr>
      <w:tr w:rsidR="00DB241A" w:rsidRPr="00140E21" w14:paraId="0E8478A4" w14:textId="77777777" w:rsidTr="005F2B4F">
        <w:tc>
          <w:tcPr>
            <w:tcW w:w="3434" w:type="dxa"/>
            <w:tcBorders>
              <w:top w:val="nil"/>
              <w:bottom w:val="single" w:sz="4" w:space="0" w:color="auto"/>
            </w:tcBorders>
          </w:tcPr>
          <w:p w14:paraId="298CC7EB" w14:textId="77777777" w:rsidR="00874940" w:rsidRPr="00140E21" w:rsidRDefault="00874940" w:rsidP="00F77E04">
            <w:pPr>
              <w:pStyle w:val="TAL"/>
            </w:pPr>
          </w:p>
        </w:tc>
        <w:tc>
          <w:tcPr>
            <w:tcW w:w="3300" w:type="dxa"/>
            <w:tcBorders>
              <w:top w:val="single" w:sz="4" w:space="0" w:color="auto"/>
              <w:bottom w:val="single" w:sz="4" w:space="0" w:color="auto"/>
            </w:tcBorders>
          </w:tcPr>
          <w:p w14:paraId="18DE564B" w14:textId="77777777" w:rsidR="00874940" w:rsidDel="00D86C9A" w:rsidRDefault="00874940" w:rsidP="00F77E04">
            <w:pPr>
              <w:pStyle w:val="TAL"/>
            </w:pPr>
            <w:r>
              <w:t>Notify</w:t>
            </w:r>
          </w:p>
        </w:tc>
        <w:tc>
          <w:tcPr>
            <w:tcW w:w="1498" w:type="dxa"/>
            <w:tcBorders>
              <w:top w:val="nil"/>
              <w:bottom w:val="single" w:sz="4" w:space="0" w:color="auto"/>
            </w:tcBorders>
            <w:shd w:val="clear" w:color="auto" w:fill="auto"/>
          </w:tcPr>
          <w:p w14:paraId="24A13F82" w14:textId="77777777" w:rsidR="00874940" w:rsidDel="00D86C9A" w:rsidRDefault="00874940" w:rsidP="00F77E04">
            <w:pPr>
              <w:pStyle w:val="TAL"/>
            </w:pPr>
          </w:p>
        </w:tc>
        <w:tc>
          <w:tcPr>
            <w:tcW w:w="1147" w:type="dxa"/>
            <w:tcBorders>
              <w:top w:val="single" w:sz="4" w:space="0" w:color="auto"/>
              <w:bottom w:val="single" w:sz="4" w:space="0" w:color="auto"/>
            </w:tcBorders>
          </w:tcPr>
          <w:p w14:paraId="590E23E9" w14:textId="77777777" w:rsidR="00874940" w:rsidRDefault="00874940" w:rsidP="00F77E04">
            <w:pPr>
              <w:pStyle w:val="TAL"/>
            </w:pPr>
            <w:r>
              <w:t>NEF</w:t>
            </w:r>
          </w:p>
        </w:tc>
      </w:tr>
      <w:tr w:rsidR="00DB241A" w:rsidRPr="00140E21" w14:paraId="43CB685B" w14:textId="77777777" w:rsidTr="005F2B4F">
        <w:tc>
          <w:tcPr>
            <w:tcW w:w="3434" w:type="dxa"/>
            <w:tcBorders>
              <w:top w:val="single" w:sz="4" w:space="0" w:color="auto"/>
            </w:tcBorders>
            <w:shd w:val="clear" w:color="auto" w:fill="auto"/>
          </w:tcPr>
          <w:p w14:paraId="0B14DAA3" w14:textId="77777777" w:rsidR="00874940" w:rsidRPr="00140E21" w:rsidRDefault="00874940" w:rsidP="00F77E04">
            <w:pPr>
              <w:pStyle w:val="TAL"/>
            </w:pPr>
            <w:proofErr w:type="spellStart"/>
            <w:r>
              <w:t>Nnsacf_SliceStatus</w:t>
            </w:r>
            <w:proofErr w:type="spellEnd"/>
          </w:p>
        </w:tc>
        <w:tc>
          <w:tcPr>
            <w:tcW w:w="3300" w:type="dxa"/>
            <w:tcBorders>
              <w:top w:val="single" w:sz="4" w:space="0" w:color="auto"/>
            </w:tcBorders>
          </w:tcPr>
          <w:p w14:paraId="3A145564" w14:textId="77777777" w:rsidR="00874940" w:rsidRDefault="00874940" w:rsidP="00F77E04">
            <w:pPr>
              <w:pStyle w:val="TAL"/>
            </w:pPr>
            <w:r>
              <w:t>Retrieval</w:t>
            </w:r>
          </w:p>
        </w:tc>
        <w:tc>
          <w:tcPr>
            <w:tcW w:w="1498" w:type="dxa"/>
            <w:tcBorders>
              <w:top w:val="single" w:sz="4" w:space="0" w:color="auto"/>
              <w:bottom w:val="single" w:sz="4" w:space="0" w:color="auto"/>
            </w:tcBorders>
          </w:tcPr>
          <w:p w14:paraId="391C9D51" w14:textId="77777777" w:rsidR="00874940" w:rsidDel="00D86C9A" w:rsidRDefault="00874940" w:rsidP="00F77E04">
            <w:pPr>
              <w:pStyle w:val="TAL"/>
            </w:pPr>
            <w:r>
              <w:t>Request/Response</w:t>
            </w:r>
          </w:p>
        </w:tc>
        <w:tc>
          <w:tcPr>
            <w:tcW w:w="1147" w:type="dxa"/>
            <w:tcBorders>
              <w:top w:val="single" w:sz="4" w:space="0" w:color="auto"/>
            </w:tcBorders>
          </w:tcPr>
          <w:p w14:paraId="19CC0AEA" w14:textId="77777777" w:rsidR="00874940" w:rsidRDefault="00874940" w:rsidP="00F77E04">
            <w:pPr>
              <w:pStyle w:val="TAL"/>
            </w:pPr>
            <w:r>
              <w:t>NEF</w:t>
            </w:r>
          </w:p>
        </w:tc>
      </w:tr>
    </w:tbl>
    <w:p w14:paraId="6D6F517C" w14:textId="77777777" w:rsidR="00874940" w:rsidRPr="00140E21" w:rsidRDefault="00874940" w:rsidP="00874940">
      <w:pPr>
        <w:pStyle w:val="FP"/>
      </w:pPr>
    </w:p>
    <w:p w14:paraId="6295E77F" w14:textId="59522613" w:rsidR="00874940" w:rsidRDefault="00874940" w:rsidP="00874940">
      <w:pPr>
        <w:pStyle w:val="4"/>
      </w:pPr>
      <w:bookmarkStart w:id="41" w:name="_Toc75412233"/>
      <w:r>
        <w:t>5.2.21.2</w:t>
      </w:r>
      <w:r>
        <w:tab/>
      </w:r>
      <w:proofErr w:type="spellStart"/>
      <w:r>
        <w:t>Nnsacf_</w:t>
      </w:r>
      <w:ins w:id="42" w:author="ZTE03" w:date="2021-08-02T10:21:00Z">
        <w:r w:rsidR="003F1ADD">
          <w:t>NSAC</w:t>
        </w:r>
      </w:ins>
      <w:proofErr w:type="spellEnd"/>
      <w:del w:id="43" w:author="ZTE03" w:date="2021-07-24T15:41:00Z">
        <w:r w:rsidDel="00DB241A">
          <w:delText>NumberOfUEsPerSlice</w:delText>
        </w:r>
      </w:del>
      <w:r>
        <w:t xml:space="preserve"> services</w:t>
      </w:r>
      <w:bookmarkEnd w:id="41"/>
    </w:p>
    <w:p w14:paraId="2BDEF13E" w14:textId="77777777" w:rsidR="00874940" w:rsidRDefault="00874940" w:rsidP="00874940">
      <w:pPr>
        <w:pStyle w:val="5"/>
      </w:pPr>
      <w:bookmarkStart w:id="44" w:name="_Toc75412234"/>
      <w:r>
        <w:t>5.2.21.2.1</w:t>
      </w:r>
      <w:r>
        <w:tab/>
        <w:t>General</w:t>
      </w:r>
      <w:bookmarkEnd w:id="44"/>
    </w:p>
    <w:p w14:paraId="22D9A5E7" w14:textId="6A13FA9F" w:rsidR="00874940" w:rsidRDefault="00874940" w:rsidP="00874940">
      <w:r>
        <w:t xml:space="preserve">Service Description: The </w:t>
      </w:r>
      <w:proofErr w:type="spellStart"/>
      <w:r>
        <w:t>Nnsacf_</w:t>
      </w:r>
      <w:ins w:id="45" w:author="ZTE03" w:date="2021-08-02T10:21:00Z">
        <w:r w:rsidR="003F1ADD">
          <w:rPr>
            <w:lang w:eastAsia="zh-CN"/>
          </w:rPr>
          <w:t>NSAC</w:t>
        </w:r>
      </w:ins>
      <w:proofErr w:type="spellEnd"/>
      <w:del w:id="46" w:author="ZTE03" w:date="2021-07-24T15:41:00Z">
        <w:r w:rsidDel="00DB241A">
          <w:delText>NumberOfUEsPerSlice</w:delText>
        </w:r>
      </w:del>
      <w:r>
        <w:t xml:space="preserve"> services control the number of UEs registered with a network slice </w:t>
      </w:r>
      <w:ins w:id="47" w:author="ZTE03" w:date="2021-07-24T15:42:00Z">
        <w:r w:rsidR="00DB241A">
          <w:t xml:space="preserve">and the number of PDU Sessions </w:t>
        </w:r>
      </w:ins>
      <w:ins w:id="48" w:author="ZTE03" w:date="2021-07-24T15:43:00Z">
        <w:r w:rsidR="00DB241A">
          <w:t xml:space="preserve">associated </w:t>
        </w:r>
      </w:ins>
      <w:ins w:id="49" w:author="ZTE03" w:date="2021-07-24T15:42:00Z">
        <w:r w:rsidR="00DB241A">
          <w:t xml:space="preserve">with a network slice </w:t>
        </w:r>
      </w:ins>
      <w:r>
        <w:t>for the network slices subject to NSAC. The AMF can request the NSACF to check whether the number of UEs registered with a network slice has reached the maximum number of UEs per network slice and the AMF can also request the NSACF to update the number of UEs registered with a network slice.</w:t>
      </w:r>
      <w:ins w:id="50" w:author="ZTE03" w:date="2021-07-24T15:43:00Z">
        <w:r w:rsidR="00DB241A">
          <w:t xml:space="preserve"> The SMF can request the NSACF to check whether the number of PDU Sessions established on a network slice has reached the maximum number of PDU Sessions per network slice and the SMF can also request the NSACF to update the number of PDU Sessions established on a network slice</w:t>
        </w:r>
      </w:ins>
    </w:p>
    <w:p w14:paraId="12BE423F" w14:textId="4D6F9234" w:rsidR="00874940" w:rsidRDefault="00874940" w:rsidP="00874940">
      <w:pPr>
        <w:pStyle w:val="5"/>
      </w:pPr>
      <w:bookmarkStart w:id="51" w:name="_Toc75412235"/>
      <w:r>
        <w:t>5.2.21.2.2</w:t>
      </w:r>
      <w:r>
        <w:tab/>
      </w:r>
      <w:proofErr w:type="spellStart"/>
      <w:r>
        <w:t>Nnsacf_</w:t>
      </w:r>
      <w:ins w:id="52" w:author="ZTE03" w:date="2021-07-30T17:38:00Z">
        <w:r w:rsidR="00D45964">
          <w:rPr>
            <w:lang w:eastAsia="zh-CN"/>
          </w:rPr>
          <w:t>NSAC_</w:t>
        </w:r>
      </w:ins>
      <w:ins w:id="53" w:author="ZTE03" w:date="2021-07-24T15:45:00Z">
        <w:r w:rsidR="00DB241A">
          <w:rPr>
            <w:lang w:eastAsia="zh-CN"/>
          </w:rPr>
          <w:t>NumOfUEs</w:t>
        </w:r>
      </w:ins>
      <w:ins w:id="54" w:author="ZTE03" w:date="2021-07-30T17:34:00Z">
        <w:r w:rsidR="00D45964">
          <w:rPr>
            <w:lang w:eastAsia="zh-CN"/>
          </w:rPr>
          <w:t>Update</w:t>
        </w:r>
      </w:ins>
      <w:proofErr w:type="spellEnd"/>
      <w:del w:id="55" w:author="ZTE03" w:date="2021-07-24T15:45:00Z">
        <w:r w:rsidDel="00DB241A">
          <w:delText>NumberOfUEsPerSliceAvailabilityCheckAndUpdate</w:delText>
        </w:r>
      </w:del>
      <w:r>
        <w:t xml:space="preserve"> service operation</w:t>
      </w:r>
      <w:bookmarkEnd w:id="51"/>
    </w:p>
    <w:p w14:paraId="28002EA0" w14:textId="1CD3FD0E" w:rsidR="00874940" w:rsidRDefault="00874940" w:rsidP="00874940">
      <w:r w:rsidRPr="00EE66A3">
        <w:rPr>
          <w:b/>
          <w:bCs/>
        </w:rPr>
        <w:t>Service Operation name:</w:t>
      </w:r>
      <w:r>
        <w:t xml:space="preserve"> </w:t>
      </w:r>
      <w:proofErr w:type="spellStart"/>
      <w:r>
        <w:t>Nnsacf_</w:t>
      </w:r>
      <w:ins w:id="56" w:author="ZTE03" w:date="2021-07-30T17:38:00Z">
        <w:r w:rsidR="00D45964">
          <w:rPr>
            <w:lang w:eastAsia="zh-CN"/>
          </w:rPr>
          <w:t>NSAC_</w:t>
        </w:r>
      </w:ins>
      <w:ins w:id="57" w:author="ZTE03" w:date="2021-07-24T15:45:00Z">
        <w:r w:rsidR="00DB241A">
          <w:rPr>
            <w:lang w:eastAsia="zh-CN"/>
          </w:rPr>
          <w:t>NumOfUEs</w:t>
        </w:r>
      </w:ins>
      <w:ins w:id="58" w:author="ZTE03" w:date="2021-07-30T17:34:00Z">
        <w:r w:rsidR="00D45964">
          <w:rPr>
            <w:lang w:eastAsia="zh-CN"/>
          </w:rPr>
          <w:t>Update</w:t>
        </w:r>
      </w:ins>
      <w:proofErr w:type="spellEnd"/>
      <w:del w:id="59" w:author="ZTE03" w:date="2021-07-24T15:45:00Z">
        <w:r w:rsidDel="00DB241A">
          <w:delText>NumberOfUEsPerSliceAvailabilityCheckAndUpdate</w:delText>
        </w:r>
      </w:del>
    </w:p>
    <w:p w14:paraId="2A096B65" w14:textId="4E328026" w:rsidR="00874940" w:rsidRDefault="00874940" w:rsidP="00874940">
      <w:r w:rsidRPr="00EE66A3">
        <w:rPr>
          <w:b/>
          <w:bCs/>
        </w:rPr>
        <w:t>Description:</w:t>
      </w:r>
      <w:r>
        <w:t xml:space="preserve"> Updates the number of UEs registered with a network slice (e.g. increase or decrease) when the UE registration status for a network slice subject to NSAC has changed. Also, if the number of the UEs registered with the network slice is to be increased and the Early Availability Check (EAC) mode in the NSACF is activated for that network slice (see </w:t>
      </w:r>
      <w:proofErr w:type="spellStart"/>
      <w:r>
        <w:t>Nnsacf_</w:t>
      </w:r>
      <w:ins w:id="60" w:author="ZTE03" w:date="2021-07-30T17:38:00Z">
        <w:r w:rsidR="00D45964">
          <w:rPr>
            <w:lang w:eastAsia="zh-CN"/>
          </w:rPr>
          <w:t>NSAC_</w:t>
        </w:r>
      </w:ins>
      <w:del w:id="61" w:author="ZTE03" w:date="2021-07-24T15:46:00Z">
        <w:r w:rsidDel="005F2B4F">
          <w:delText>NumberOfUEsPerSlice</w:delText>
        </w:r>
      </w:del>
      <w:r>
        <w:t>EACNotify</w:t>
      </w:r>
      <w:proofErr w:type="spellEnd"/>
      <w:r>
        <w:t xml:space="preserve"> service operation), the NSACF first checks whether the number of UEs registered with the network slice has reached the maximum number of UEs per network slice threshold. If the maximum number of UEs registered with the network slice has already been reached, the UE registration for that network slice is rejected. If the EAC is not activated, the NSACF increases or decreases the number of UEs per network slice as per the input parameters below.</w:t>
      </w:r>
    </w:p>
    <w:p w14:paraId="4669CF2B" w14:textId="77777777" w:rsidR="00874940" w:rsidRDefault="00874940" w:rsidP="00874940">
      <w:r w:rsidRPr="00EE66A3">
        <w:rPr>
          <w:b/>
          <w:bCs/>
        </w:rPr>
        <w:t>Inputs, Required:</w:t>
      </w:r>
      <w:r>
        <w:t xml:space="preserve"> S-NSSAI(s), UE ID (SUPI), access type, update flag.</w:t>
      </w:r>
    </w:p>
    <w:p w14:paraId="643D776A" w14:textId="77777777" w:rsidR="00874940" w:rsidRDefault="00874940" w:rsidP="00874940">
      <w:r>
        <w:t>The S-NSSAI(s) parameter is a list of one or more network slices for which the number of UEs registered with a network slice is to be updated and checked if the maximum number of UEs per network slice threshold has already been reached.</w:t>
      </w:r>
    </w:p>
    <w:p w14:paraId="251B12B3" w14:textId="77777777" w:rsidR="00874940" w:rsidRDefault="00874940" w:rsidP="00874940">
      <w:r>
        <w:lastRenderedPageBreak/>
        <w:t>The UE ID is used by the NSACF to maintain a list of UE IDs registered with the network slice. The NSACF also takes access type into account for increasing and decreasing the number of UEs per network slice as described in clause 5.15.11.1 of TS 23.501 [2].</w:t>
      </w:r>
    </w:p>
    <w:p w14:paraId="1AA913CD" w14:textId="77777777" w:rsidR="00874940" w:rsidRDefault="00874940" w:rsidP="00874940">
      <w:r>
        <w:t>The update flag input parameter indicates whether the number of UEs registered with a network slice is to be:</w:t>
      </w:r>
    </w:p>
    <w:p w14:paraId="636970D8" w14:textId="77777777" w:rsidR="00874940" w:rsidRDefault="00874940" w:rsidP="00874940">
      <w:pPr>
        <w:pStyle w:val="B1"/>
      </w:pPr>
      <w:r>
        <w:t>-</w:t>
      </w:r>
      <w:r>
        <w:tab/>
        <w:t>increased when the UE registers to a new network slice subject to NSAC. If the UE ID is already in the list of UEs registered with the network slice, the number of UEs registered with the network slice is not increased as the UE has already been counted as registered with the network slice. If the UE ID is not in the list of UE IDs registered with the network slice and the maximum number of UEs registered with the network slice has not been reached yet, the NSACF adds the UE ID in the list of UEs registered with the network slice and increases the number of the UEs registered with the network slice. If the UE_ID is not in the list of UEs registered with that S-NSSAI and the maximum number of UEs per network slice for that S-NSSAI has already been reached, then the NSACF returns maximum number of UEs per network slice reached result;</w:t>
      </w:r>
    </w:p>
    <w:p w14:paraId="5F1AF259" w14:textId="77777777" w:rsidR="00874940" w:rsidRDefault="00874940" w:rsidP="00874940">
      <w:pPr>
        <w:pStyle w:val="B1"/>
      </w:pPr>
      <w:r>
        <w:t>-</w:t>
      </w:r>
      <w:r>
        <w:tab/>
        <w:t>decreased when the UE deregisters for a network slice that is subject to NSAC. The NSACF decreases the number of the UEs registered with the network slice and removes the UE ID from the list of UEs registered with the network slice.</w:t>
      </w:r>
    </w:p>
    <w:p w14:paraId="27D01F0B" w14:textId="77777777" w:rsidR="00874940" w:rsidRDefault="00874940" w:rsidP="00874940">
      <w:r>
        <w:t>The NSACF may optionally return the current status of the network slice availability (e.g. a percentage out of the max number of UEs registered with a network slice) in the availability status parameter. This information may be used for NSACF signalling and load balancing in case multiple NSACFs are serving the same network slice.</w:t>
      </w:r>
    </w:p>
    <w:p w14:paraId="7643B33F" w14:textId="77777777" w:rsidR="00874940" w:rsidRDefault="00874940" w:rsidP="00874940">
      <w:pPr>
        <w:pStyle w:val="EditorsNote"/>
      </w:pPr>
      <w:r>
        <w:t>Editor's note:</w:t>
      </w:r>
      <w:r>
        <w:tab/>
        <w:t>It is FFS how to support in case multi NSACF is supported, e.g. discover the same NSACF, coordination of the local maximum number among NSACF.</w:t>
      </w:r>
    </w:p>
    <w:p w14:paraId="1E407851" w14:textId="77777777" w:rsidR="00874940" w:rsidRDefault="00874940" w:rsidP="00874940">
      <w:r w:rsidRPr="00EE66A3">
        <w:rPr>
          <w:b/>
          <w:bCs/>
        </w:rPr>
        <w:t>Outputs, Required:</w:t>
      </w:r>
      <w:r>
        <w:t xml:space="preserve"> maximum number of UEs per network slice reached, availability status.</w:t>
      </w:r>
    </w:p>
    <w:p w14:paraId="2A547BCA" w14:textId="6228ADE7" w:rsidR="00874940" w:rsidRDefault="00874940" w:rsidP="00874940">
      <w:pPr>
        <w:pStyle w:val="5"/>
      </w:pPr>
      <w:bookmarkStart w:id="62" w:name="_Toc75412236"/>
      <w:r>
        <w:t>5.2.21.2.3</w:t>
      </w:r>
      <w:r>
        <w:tab/>
      </w:r>
      <w:proofErr w:type="spellStart"/>
      <w:r>
        <w:t>Nnsacf_</w:t>
      </w:r>
      <w:ins w:id="63" w:author="ZTE03" w:date="2021-07-30T17:38:00Z">
        <w:r w:rsidR="00D45964">
          <w:rPr>
            <w:lang w:eastAsia="zh-CN"/>
          </w:rPr>
          <w:t>NSAC_</w:t>
        </w:r>
      </w:ins>
      <w:del w:id="64" w:author="ZTE03" w:date="2021-07-24T15:45:00Z">
        <w:r w:rsidDel="00DB241A">
          <w:delText>NumberOfUEsPerSlice</w:delText>
        </w:r>
      </w:del>
      <w:r>
        <w:t>EACNotify</w:t>
      </w:r>
      <w:proofErr w:type="spellEnd"/>
      <w:r>
        <w:t xml:space="preserve"> service operation</w:t>
      </w:r>
      <w:bookmarkEnd w:id="62"/>
    </w:p>
    <w:p w14:paraId="061DCF5A" w14:textId="348A01D7" w:rsidR="00874940" w:rsidRDefault="00874940" w:rsidP="00874940">
      <w:r w:rsidRPr="00EE66A3">
        <w:rPr>
          <w:b/>
          <w:bCs/>
        </w:rPr>
        <w:t>Service Operation name:</w:t>
      </w:r>
      <w:r>
        <w:t xml:space="preserve"> </w:t>
      </w:r>
      <w:proofErr w:type="spellStart"/>
      <w:r>
        <w:t>Nnsacf_</w:t>
      </w:r>
      <w:ins w:id="65" w:author="ZTE03" w:date="2021-07-30T17:38:00Z">
        <w:r w:rsidR="00D45964">
          <w:rPr>
            <w:lang w:eastAsia="zh-CN"/>
          </w:rPr>
          <w:t>NSAC_</w:t>
        </w:r>
      </w:ins>
      <w:del w:id="66" w:author="ZTE03" w:date="2021-07-24T15:47:00Z">
        <w:r w:rsidDel="005F2B4F">
          <w:delText>NumberOfUEsPerSlice</w:delText>
        </w:r>
      </w:del>
      <w:r>
        <w:t>EACNotify</w:t>
      </w:r>
      <w:proofErr w:type="spellEnd"/>
    </w:p>
    <w:p w14:paraId="40A85070" w14:textId="77777777" w:rsidR="00874940" w:rsidRDefault="00874940" w:rsidP="00874940">
      <w:r w:rsidRPr="00EE66A3">
        <w:rPr>
          <w:b/>
          <w:bCs/>
        </w:rPr>
        <w:t>Description:</w:t>
      </w:r>
      <w:r>
        <w:t xml:space="preserve"> The NSACF is configured with the information about which network slices are subject to NSAC. The NSACF may trigger notification to the AMF to indicate the activation of the Early Availability Check (EAC) mode for a certain network slice which is subject to NSAC when the number of the UEs registered with the network slice is above certain operator defined threshold (e.g. a percentage of the maximum number of UEs allowed to register with the network slice) and the deactivation of the EAC mode when the number of the UEs registered with the network slice is below certain operator defined threshold which may be same or different from the activation threshold.</w:t>
      </w:r>
    </w:p>
    <w:p w14:paraId="1422C0FE" w14:textId="77777777" w:rsidR="00874940" w:rsidRDefault="00874940" w:rsidP="00874940">
      <w:r w:rsidRPr="00EE66A3">
        <w:rPr>
          <w:b/>
          <w:bCs/>
        </w:rPr>
        <w:t>Inputs, Required:</w:t>
      </w:r>
      <w:r>
        <w:t xml:space="preserve"> S-NSSAI, EAC flag.</w:t>
      </w:r>
    </w:p>
    <w:p w14:paraId="14527DC2" w14:textId="77777777" w:rsidR="00874940" w:rsidRDefault="00874940" w:rsidP="00874940">
      <w:r>
        <w:t>The S-NSSAI input parameter is the network slice for which the NSACF activates or deactivates the EAC mode.</w:t>
      </w:r>
    </w:p>
    <w:p w14:paraId="3BAF38C5" w14:textId="77777777" w:rsidR="00874940" w:rsidRDefault="00874940" w:rsidP="00874940">
      <w:r>
        <w:t>The EAC flag input parameter indicates whether the Slice EAC mode is activated or deactivated.</w:t>
      </w:r>
    </w:p>
    <w:p w14:paraId="4C21A75F" w14:textId="07E2DE09" w:rsidR="00874940" w:rsidDel="005F2B4F" w:rsidRDefault="00874940" w:rsidP="00874940">
      <w:pPr>
        <w:pStyle w:val="4"/>
        <w:rPr>
          <w:del w:id="67" w:author="ZTE03" w:date="2021-07-24T15:47:00Z"/>
        </w:rPr>
      </w:pPr>
      <w:bookmarkStart w:id="68" w:name="_Toc75412237"/>
      <w:del w:id="69" w:author="ZTE03" w:date="2021-07-24T15:47:00Z">
        <w:r w:rsidDel="005F2B4F">
          <w:delText>5.2.21.3</w:delText>
        </w:r>
        <w:r w:rsidDel="005F2B4F">
          <w:tab/>
          <w:delText>Nnsacf_NumberOfPDUsPerSlice services</w:delText>
        </w:r>
        <w:bookmarkEnd w:id="68"/>
      </w:del>
    </w:p>
    <w:p w14:paraId="421EBE21" w14:textId="4CAF8553" w:rsidR="00874940" w:rsidDel="005F2B4F" w:rsidRDefault="00874940" w:rsidP="00874940">
      <w:pPr>
        <w:pStyle w:val="5"/>
        <w:rPr>
          <w:del w:id="70" w:author="ZTE03" w:date="2021-07-24T15:47:00Z"/>
        </w:rPr>
      </w:pPr>
      <w:bookmarkStart w:id="71" w:name="_Toc75412238"/>
      <w:del w:id="72" w:author="ZTE03" w:date="2021-07-24T15:47:00Z">
        <w:r w:rsidDel="005F2B4F">
          <w:delText>5.2.21.3.1</w:delText>
        </w:r>
        <w:r w:rsidDel="005F2B4F">
          <w:tab/>
          <w:delText>General</w:delText>
        </w:r>
        <w:bookmarkEnd w:id="71"/>
      </w:del>
    </w:p>
    <w:p w14:paraId="3070D0EE" w14:textId="4343909F" w:rsidR="00874940" w:rsidRDefault="00874940" w:rsidP="00874940">
      <w:del w:id="73" w:author="ZTE03" w:date="2021-07-24T15:47:00Z">
        <w:r w:rsidDel="005F2B4F">
          <w:delText>Service Description: The Nnsacf_NumberOfPDUsPerSlice services control the number of PDU Sessions with a network slice for the network slices subject to NSAC.</w:delText>
        </w:r>
      </w:del>
      <w:del w:id="74" w:author="ZTE03" w:date="2021-07-24T15:43:00Z">
        <w:r w:rsidDel="00DB241A">
          <w:delText xml:space="preserve"> The SMF can request the NSACF to check whether the number of PDU Sessions established on a network slice has reached the maximum number of PDU Sessions per network slice and the SMF can also request the NSACF to update the number of PDU Sessions established on a network slice</w:delText>
        </w:r>
      </w:del>
      <w:r>
        <w:t>.</w:t>
      </w:r>
    </w:p>
    <w:p w14:paraId="730C053D" w14:textId="0D47EA6D" w:rsidR="00874940" w:rsidRDefault="00874940" w:rsidP="00874940">
      <w:pPr>
        <w:pStyle w:val="5"/>
      </w:pPr>
      <w:bookmarkStart w:id="75" w:name="_Toc75412239"/>
      <w:r>
        <w:t>5.2.21.</w:t>
      </w:r>
      <w:ins w:id="76" w:author="ZTE03" w:date="2021-07-24T15:47:00Z">
        <w:r w:rsidR="005F2B4F">
          <w:t>2.4</w:t>
        </w:r>
      </w:ins>
      <w:del w:id="77" w:author="ZTE03" w:date="2021-07-24T15:47:00Z">
        <w:r w:rsidDel="005F2B4F">
          <w:delText>3.2</w:delText>
        </w:r>
      </w:del>
      <w:r>
        <w:tab/>
      </w:r>
      <w:proofErr w:type="spellStart"/>
      <w:r>
        <w:t>Nnsacf_</w:t>
      </w:r>
      <w:ins w:id="78" w:author="ZTE03" w:date="2021-07-30T17:38:00Z">
        <w:r w:rsidR="00D45964">
          <w:rPr>
            <w:lang w:eastAsia="zh-CN"/>
          </w:rPr>
          <w:t>NSAC_</w:t>
        </w:r>
      </w:ins>
      <w:ins w:id="79" w:author="ZTE03" w:date="2021-07-24T15:44:00Z">
        <w:r w:rsidR="00DB241A">
          <w:t>NumOf</w:t>
        </w:r>
      </w:ins>
      <w:ins w:id="80" w:author="ZTE03" w:date="2021-07-24T15:47:00Z">
        <w:r w:rsidR="005F2B4F">
          <w:t>PDU</w:t>
        </w:r>
      </w:ins>
      <w:ins w:id="81" w:author="ZTE03" w:date="2021-07-24T15:44:00Z">
        <w:r w:rsidR="00DB241A">
          <w:t>s</w:t>
        </w:r>
      </w:ins>
      <w:ins w:id="82" w:author="ZTE03" w:date="2021-07-30T17:34:00Z">
        <w:r w:rsidR="00D45964">
          <w:t>Update</w:t>
        </w:r>
      </w:ins>
      <w:proofErr w:type="spellEnd"/>
      <w:del w:id="83" w:author="ZTE03" w:date="2021-07-24T15:44:00Z">
        <w:r w:rsidDel="00DB241A">
          <w:delText>NumberOfPDUsPerSliceAvailabilityCheckAndUpdate</w:delText>
        </w:r>
      </w:del>
      <w:r>
        <w:t xml:space="preserve"> service operation</w:t>
      </w:r>
      <w:bookmarkEnd w:id="75"/>
    </w:p>
    <w:p w14:paraId="2F31D9A4" w14:textId="5F4A4826" w:rsidR="00874940" w:rsidRDefault="00874940" w:rsidP="00874940">
      <w:r w:rsidRPr="002217D3">
        <w:rPr>
          <w:b/>
          <w:bCs/>
        </w:rPr>
        <w:t>Service Operation name:</w:t>
      </w:r>
      <w:r>
        <w:t xml:space="preserve"> </w:t>
      </w:r>
      <w:proofErr w:type="spellStart"/>
      <w:r>
        <w:t>Nnsacf_</w:t>
      </w:r>
      <w:ins w:id="84" w:author="ZTE03" w:date="2021-07-30T17:38:00Z">
        <w:r w:rsidR="00D45964">
          <w:rPr>
            <w:lang w:eastAsia="zh-CN"/>
          </w:rPr>
          <w:t>NSAC_</w:t>
        </w:r>
      </w:ins>
      <w:ins w:id="85" w:author="ZTE03" w:date="2021-07-24T15:44:00Z">
        <w:r w:rsidR="00DB241A">
          <w:t>NumOf</w:t>
        </w:r>
      </w:ins>
      <w:ins w:id="86" w:author="ZTE03" w:date="2021-07-24T15:48:00Z">
        <w:r w:rsidR="005F2B4F">
          <w:t>PDU</w:t>
        </w:r>
      </w:ins>
      <w:ins w:id="87" w:author="ZTE03" w:date="2021-07-24T15:44:00Z">
        <w:r w:rsidR="00DB241A">
          <w:t>s</w:t>
        </w:r>
      </w:ins>
      <w:ins w:id="88" w:author="ZTE03" w:date="2021-07-30T17:34:00Z">
        <w:r w:rsidR="00D45964">
          <w:t>Update</w:t>
        </w:r>
      </w:ins>
      <w:proofErr w:type="spellEnd"/>
      <w:del w:id="89" w:author="ZTE03" w:date="2021-07-24T15:48:00Z">
        <w:r w:rsidDel="005F2B4F">
          <w:delText>NumberOfPDUsPerSliceAvailabilityCheckAndUpdate</w:delText>
        </w:r>
      </w:del>
    </w:p>
    <w:p w14:paraId="26773262" w14:textId="77777777" w:rsidR="00874940" w:rsidRDefault="00874940" w:rsidP="00874940">
      <w:r w:rsidRPr="002217D3">
        <w:rPr>
          <w:b/>
          <w:bCs/>
        </w:rPr>
        <w:t>Description:</w:t>
      </w:r>
      <w:r>
        <w:t xml:space="preserve"> Updates the number of PDU Sessions established on a network slice (e.g. increase or decrease). Also, if the number of PDU Sessions on the network slice is to be increased, the NSACF first checks whether the number of the PDU Sessions on that network slice has reached the maximum number of PDU Sessions per network slice threshold. If the maximum number of PDU Sessions on the network slice has already been reached, the PDU Session Establishment procedure is rejected.</w:t>
      </w:r>
    </w:p>
    <w:p w14:paraId="45D4B038" w14:textId="77777777" w:rsidR="00874940" w:rsidRDefault="00874940" w:rsidP="00874940">
      <w:r w:rsidRPr="002217D3">
        <w:rPr>
          <w:b/>
          <w:bCs/>
        </w:rPr>
        <w:lastRenderedPageBreak/>
        <w:t>Inputs, Required:</w:t>
      </w:r>
      <w:r>
        <w:t xml:space="preserve"> S-NSSAI, update flag.</w:t>
      </w:r>
    </w:p>
    <w:p w14:paraId="0B792D4A" w14:textId="77777777" w:rsidR="00874940" w:rsidRDefault="00874940" w:rsidP="00874940">
      <w:r>
        <w:t>The S-NSSAI parameter is the network slice for which the number of PDU Sessions established on a network slice is to be updated.</w:t>
      </w:r>
    </w:p>
    <w:p w14:paraId="42CB144C" w14:textId="77777777" w:rsidR="00874940" w:rsidRDefault="00874940" w:rsidP="00874940">
      <w:r>
        <w:t>The update flag input parameter indicates whether the number of the PDU Sessions established on that network slice is to be increased, for example at PDU Session Establishment procedure or decreased, for example at PDU Session Release procedure.</w:t>
      </w:r>
    </w:p>
    <w:p w14:paraId="03D68C18" w14:textId="77777777" w:rsidR="00874940" w:rsidRDefault="00874940" w:rsidP="00874940">
      <w:r w:rsidRPr="002217D3">
        <w:rPr>
          <w:b/>
          <w:bCs/>
        </w:rPr>
        <w:t>Outputs, Required:</w:t>
      </w:r>
      <w:r>
        <w:t xml:space="preserve"> maximum number of PDU Sessions per network slice reached, availability status</w:t>
      </w:r>
    </w:p>
    <w:p w14:paraId="7319F705" w14:textId="77777777" w:rsidR="00874940" w:rsidRDefault="00874940" w:rsidP="002F31FB">
      <w:pPr>
        <w:jc w:val="center"/>
        <w:rPr>
          <w:color w:val="FF0000"/>
          <w:sz w:val="36"/>
        </w:rPr>
      </w:pPr>
    </w:p>
    <w:p w14:paraId="29F6B977" w14:textId="3259F8A4" w:rsidR="00501C24" w:rsidRDefault="00501C24" w:rsidP="00501C24">
      <w:pPr>
        <w:jc w:val="center"/>
        <w:rPr>
          <w:color w:val="FF0000"/>
          <w:sz w:val="36"/>
        </w:rPr>
      </w:pPr>
      <w:r w:rsidRPr="004A0F5A">
        <w:rPr>
          <w:color w:val="FF0000"/>
          <w:sz w:val="36"/>
        </w:rPr>
        <w:t xml:space="preserve">*************** </w:t>
      </w:r>
      <w:r>
        <w:rPr>
          <w:color w:val="FF0000"/>
          <w:sz w:val="36"/>
        </w:rPr>
        <w:t>Second</w:t>
      </w:r>
      <w:r w:rsidRPr="004A0F5A">
        <w:rPr>
          <w:color w:val="FF0000"/>
          <w:sz w:val="36"/>
        </w:rPr>
        <w:t xml:space="preserve"> change ***************</w:t>
      </w:r>
    </w:p>
    <w:p w14:paraId="462660A5" w14:textId="77777777" w:rsidR="00874940" w:rsidRPr="00ED436F" w:rsidRDefault="00874940" w:rsidP="002F31FB">
      <w:pPr>
        <w:jc w:val="center"/>
        <w:rPr>
          <w:color w:val="FF0000"/>
          <w:sz w:val="36"/>
        </w:rPr>
      </w:pPr>
    </w:p>
    <w:p w14:paraId="263F35D4" w14:textId="77777777" w:rsidR="00874940" w:rsidRDefault="00874940" w:rsidP="00874940">
      <w:pPr>
        <w:pStyle w:val="3"/>
      </w:pPr>
      <w:bookmarkStart w:id="90" w:name="_Toc75411274"/>
      <w:r>
        <w:t>4.2.11</w:t>
      </w:r>
      <w:r>
        <w:tab/>
        <w:t>Network Slice Admission Control Function (NSACF) procedures</w:t>
      </w:r>
      <w:bookmarkEnd w:id="90"/>
    </w:p>
    <w:p w14:paraId="6200DE81" w14:textId="77777777" w:rsidR="00874940" w:rsidRDefault="00874940" w:rsidP="00874940">
      <w:pPr>
        <w:pStyle w:val="4"/>
      </w:pPr>
      <w:bookmarkStart w:id="91" w:name="_Toc75411275"/>
      <w:r>
        <w:t>4.2.11.1</w:t>
      </w:r>
      <w:r>
        <w:tab/>
        <w:t>General</w:t>
      </w:r>
      <w:bookmarkEnd w:id="91"/>
    </w:p>
    <w:p w14:paraId="5664E88F" w14:textId="77777777" w:rsidR="00874940" w:rsidRDefault="00874940" w:rsidP="00874940">
      <w:r>
        <w:t>The Network Slice Admission Control Function procedures are performed for an S-NSSAI which is subject to Network Slice Admission Control (NSAC) as described in TS 23.501 [2]. If charging needs to be enabled, the NSACF may act as a NF (CTF) and interact with the CHF to support the Event based charging as defined in TS 32.290 [42].</w:t>
      </w:r>
    </w:p>
    <w:p w14:paraId="783A8CCA" w14:textId="77777777" w:rsidR="00874940" w:rsidRDefault="00874940" w:rsidP="00874940">
      <w:pPr>
        <w:pStyle w:val="4"/>
      </w:pPr>
      <w:bookmarkStart w:id="92" w:name="_Toc75411276"/>
      <w:r>
        <w:t>4.2.11.2</w:t>
      </w:r>
      <w:r>
        <w:tab/>
        <w:t>Number of UEs per network slice availability check and update procedure</w:t>
      </w:r>
      <w:bookmarkEnd w:id="92"/>
    </w:p>
    <w:p w14:paraId="79380F39" w14:textId="77777777" w:rsidR="00874940" w:rsidRDefault="00874940" w:rsidP="00874940">
      <w:r>
        <w:t xml:space="preserve">The number of UEs per network slice availability check and update procedure is to update (i.e. increase or decrease) the number of UEs registered with </w:t>
      </w:r>
      <w:proofErr w:type="gramStart"/>
      <w:r>
        <w:t>a</w:t>
      </w:r>
      <w:proofErr w:type="gramEnd"/>
      <w:r>
        <w:t xml:space="preserve"> S-NSSAI which is subject to NSAC. The AMF is configured with the information indicating which network slice is subject to NSAC.</w:t>
      </w:r>
    </w:p>
    <w:p w14:paraId="76AD08FF" w14:textId="67182FAA" w:rsidR="00874940" w:rsidRDefault="00874940" w:rsidP="00874940">
      <w:pPr>
        <w:pStyle w:val="TH"/>
        <w:rPr>
          <w:ins w:id="93" w:author="ZTE03" w:date="2021-07-24T15:49:00Z"/>
        </w:rPr>
      </w:pPr>
      <w:del w:id="94" w:author="ZTE03" w:date="2021-07-24T15:49:00Z">
        <w:r w:rsidDel="005F2B4F">
          <w:object w:dxaOrig="9625" w:dyaOrig="5080" w14:anchorId="4C83F0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85pt;height:250.95pt" o:ole="">
              <v:imagedata r:id="rId16" o:title=""/>
            </v:shape>
            <o:OLEObject Type="Embed" ProgID="Word.Picture.8" ShapeID="_x0000_i1025" DrawAspect="Content" ObjectID="_1691417133" r:id="rId17"/>
          </w:object>
        </w:r>
      </w:del>
    </w:p>
    <w:bookmarkStart w:id="95" w:name="_MON_1688647137"/>
    <w:bookmarkEnd w:id="95"/>
    <w:p w14:paraId="6E40CBFD" w14:textId="66C8722E" w:rsidR="005F2B4F" w:rsidRDefault="006F49D0" w:rsidP="00874940">
      <w:pPr>
        <w:pStyle w:val="TH"/>
      </w:pPr>
      <w:ins w:id="96" w:author="ZTE03" w:date="2021-07-24T15:49:00Z">
        <w:r>
          <w:object w:dxaOrig="9625" w:dyaOrig="5080" w14:anchorId="46DEA764">
            <v:shape id="_x0000_i1026" type="#_x0000_t75" style="width:480.85pt;height:250.95pt" o:ole="">
              <v:imagedata r:id="rId18" o:title=""/>
            </v:shape>
            <o:OLEObject Type="Embed" ProgID="Word.Picture.8" ShapeID="_x0000_i1026" DrawAspect="Content" ObjectID="_1691417134" r:id="rId19"/>
          </w:object>
        </w:r>
      </w:ins>
    </w:p>
    <w:p w14:paraId="673F1240" w14:textId="77777777" w:rsidR="00874940" w:rsidRDefault="00874940" w:rsidP="00874940">
      <w:pPr>
        <w:pStyle w:val="TF"/>
      </w:pPr>
      <w:r>
        <w:t>Figure 4.2.11.2-1: Number of UEs per network slice availability check and update procedure</w:t>
      </w:r>
    </w:p>
    <w:p w14:paraId="79AC0593" w14:textId="77777777" w:rsidR="00874940" w:rsidRDefault="00874940" w:rsidP="00874940">
      <w:pPr>
        <w:pStyle w:val="B1"/>
      </w:pPr>
      <w:r>
        <w:t>1.</w:t>
      </w:r>
      <w:r>
        <w:tab/>
        <w:t>If the AMF is not aware of which NSACF to communicate, the AMF performs NSACF discovery as described in clause 6.3.22 of TS 23.501 [2] and in clause 5.2.7.3.2. The AMF triggers the Number of UEs per network slice availability check and update procedure to update the number of UEs registered with a network slice when a network slice subject to NSAC is included in the Allowed NSSAI (i.e. the AMF requests to register the UE with the S-NSSAI) or removed from the Allowed NSSAI for a UE. The trigger event at the AMF also includes the change of Allowed NSSAI in case of inter-AMF mobility. The procedure is triggered in the following cases:</w:t>
      </w:r>
    </w:p>
    <w:p w14:paraId="575EE0EC" w14:textId="77777777" w:rsidR="00874940" w:rsidRDefault="00874940" w:rsidP="00874940">
      <w:pPr>
        <w:pStyle w:val="B2"/>
      </w:pPr>
      <w:r>
        <w:t>-</w:t>
      </w:r>
      <w:r>
        <w:tab/>
        <w:t>At UE Registration procedure, according to clause 4.2.2.2.2 (including Registration types of Initial Registration or Mobility Registration Update in inter-AMF mobility in CM-CONNECTED or CM-IDLE state):</w:t>
      </w:r>
    </w:p>
    <w:p w14:paraId="6DE795C6" w14:textId="77777777" w:rsidR="00874940" w:rsidRDefault="00874940" w:rsidP="00874940">
      <w:pPr>
        <w:pStyle w:val="B3"/>
      </w:pPr>
      <w:r>
        <w:t>-</w:t>
      </w:r>
      <w:r>
        <w:tab/>
      </w:r>
      <w:proofErr w:type="gramStart"/>
      <w:r>
        <w:t>before</w:t>
      </w:r>
      <w:proofErr w:type="gramEnd"/>
      <w:r>
        <w:t xml:space="preserve"> the Registration Accept in step 21 if the EAC mode is active; or</w:t>
      </w:r>
    </w:p>
    <w:p w14:paraId="6869B72D" w14:textId="77777777" w:rsidR="00874940" w:rsidRDefault="00874940" w:rsidP="00874940">
      <w:pPr>
        <w:pStyle w:val="B3"/>
      </w:pPr>
      <w:r>
        <w:t>-</w:t>
      </w:r>
      <w:r>
        <w:tab/>
      </w:r>
      <w:proofErr w:type="gramStart"/>
      <w:r>
        <w:t>after</w:t>
      </w:r>
      <w:proofErr w:type="gramEnd"/>
      <w:r>
        <w:t xml:space="preserve"> the Registration Accept message if the EAC mode is not active;</w:t>
      </w:r>
    </w:p>
    <w:p w14:paraId="3AA52911" w14:textId="77777777" w:rsidR="00874940" w:rsidRDefault="00874940" w:rsidP="00874940">
      <w:pPr>
        <w:pStyle w:val="B2"/>
      </w:pPr>
      <w:r>
        <w:lastRenderedPageBreak/>
        <w:t>-</w:t>
      </w:r>
      <w:r>
        <w:tab/>
        <w:t>At UE Deregistration procedure, as per clause 4.2.2.3, after the Deregistration procedure is completed;</w:t>
      </w:r>
    </w:p>
    <w:p w14:paraId="6D254458" w14:textId="77777777" w:rsidR="00874940" w:rsidRDefault="00874940" w:rsidP="00874940">
      <w:pPr>
        <w:pStyle w:val="B2"/>
      </w:pPr>
      <w:r>
        <w:t>-</w:t>
      </w:r>
      <w:r>
        <w:tab/>
        <w:t>At UE Configuration Update procedure (which may result from NSSAA procedure or subscribed S-NSSAI change):</w:t>
      </w:r>
    </w:p>
    <w:p w14:paraId="49BBD5A2" w14:textId="77777777" w:rsidR="00874940" w:rsidRDefault="00874940" w:rsidP="00874940">
      <w:pPr>
        <w:pStyle w:val="B3"/>
      </w:pPr>
      <w:r>
        <w:t>-</w:t>
      </w:r>
      <w:r>
        <w:tab/>
      </w:r>
      <w:proofErr w:type="gramStart"/>
      <w:r>
        <w:t>before</w:t>
      </w:r>
      <w:proofErr w:type="gramEnd"/>
      <w:r>
        <w:t xml:space="preserve"> the UE Configuration Update message if the EAC mode is active; or</w:t>
      </w:r>
    </w:p>
    <w:p w14:paraId="45FF96D2" w14:textId="77777777" w:rsidR="00874940" w:rsidRDefault="00874940" w:rsidP="00874940">
      <w:pPr>
        <w:pStyle w:val="B3"/>
      </w:pPr>
      <w:r>
        <w:t>-</w:t>
      </w:r>
      <w:r>
        <w:tab/>
      </w:r>
      <w:proofErr w:type="gramStart"/>
      <w:r>
        <w:t>after</w:t>
      </w:r>
      <w:proofErr w:type="gramEnd"/>
      <w:r>
        <w:t xml:space="preserve"> the UE Configuration Update message if the EAC mode is not active;</w:t>
      </w:r>
    </w:p>
    <w:p w14:paraId="7949D080" w14:textId="77777777" w:rsidR="00874940" w:rsidRDefault="00874940" w:rsidP="00874940">
      <w:pPr>
        <w:pStyle w:val="NO"/>
      </w:pPr>
      <w:r>
        <w:t>NOTE 1:</w:t>
      </w:r>
      <w:r>
        <w:tab/>
        <w:t>Depending on the deployment, there may be different NSACF for different S-NSSAI subject to NSAC, and hence, during the registration, AMF triggers the Number of UEs per network slice availability check and update procedure to multiple NSACFs.</w:t>
      </w:r>
    </w:p>
    <w:p w14:paraId="1FD0B304" w14:textId="16A1BD34" w:rsidR="00874940" w:rsidRDefault="00874940" w:rsidP="00874940">
      <w:pPr>
        <w:pStyle w:val="B1"/>
      </w:pPr>
      <w:r>
        <w:t>2.</w:t>
      </w:r>
      <w:r>
        <w:tab/>
        <w:t xml:space="preserve">The AMF sends </w:t>
      </w:r>
      <w:proofErr w:type="spellStart"/>
      <w:r>
        <w:t>Nnsacf_</w:t>
      </w:r>
      <w:ins w:id="97" w:author="ZTE03" w:date="2021-07-30T17:38:00Z">
        <w:r w:rsidR="00D45964">
          <w:rPr>
            <w:lang w:eastAsia="zh-CN"/>
          </w:rPr>
          <w:t>NSAC_</w:t>
        </w:r>
      </w:ins>
      <w:ins w:id="98" w:author="ZTE03" w:date="2021-07-24T15:53:00Z">
        <w:r w:rsidR="005F2B4F">
          <w:rPr>
            <w:lang w:eastAsia="zh-CN"/>
          </w:rPr>
          <w:t>NumOfUEs</w:t>
        </w:r>
      </w:ins>
      <w:ins w:id="99" w:author="ZTE03" w:date="2021-07-30T17:34:00Z">
        <w:r w:rsidR="00D45964">
          <w:rPr>
            <w:lang w:eastAsia="zh-CN"/>
          </w:rPr>
          <w:t>Update</w:t>
        </w:r>
      </w:ins>
      <w:del w:id="100" w:author="ZTE03" w:date="2021-07-24T15:53:00Z">
        <w:r w:rsidDel="005F2B4F">
          <w:delText>NumberOfUEsPerSliceAvailabilityCheckAndUpdate</w:delText>
        </w:r>
      </w:del>
      <w:r>
        <w:t>_Request</w:t>
      </w:r>
      <w:proofErr w:type="spellEnd"/>
      <w:r>
        <w:t xml:space="preserve"> message to the NSACF. The AMF includes in the message the UE ID, access type, the S-NSSAI(s) and the update flag which indicates whether the number of UEs registered with the S-NSSAI(s) is to be increased when the UE has gained registration to network slice(s) subject to NSAC or the number of UEs registered with the S-NSSAI(s) is to be decreased when the UE has deregistered from S-NSSAI(s) or could not renew its registration to an S-NSSAI subject to NSAC.</w:t>
      </w:r>
    </w:p>
    <w:p w14:paraId="24706550" w14:textId="77777777" w:rsidR="00874940" w:rsidRDefault="00874940" w:rsidP="00874940">
      <w:pPr>
        <w:pStyle w:val="B1"/>
      </w:pPr>
      <w:r>
        <w:t>3.</w:t>
      </w:r>
      <w:r>
        <w:tab/>
        <w:t>The NSACF updates the current number of UEs registered for the S-NSSAI, i.e. increases or decrease the number of UEs registered per network slice based on the information provided by the AMF in the update flag parameter.</w:t>
      </w:r>
    </w:p>
    <w:p w14:paraId="06EB8522" w14:textId="77777777" w:rsidR="00874940" w:rsidRDefault="00874940" w:rsidP="00874940">
      <w:pPr>
        <w:pStyle w:val="B1"/>
      </w:pPr>
      <w:r>
        <w:tab/>
        <w:t>If the update flag parameter from the AMF indicates increase, the following applies:</w:t>
      </w:r>
    </w:p>
    <w:p w14:paraId="145F1F61" w14:textId="77777777" w:rsidR="00874940" w:rsidRDefault="00874940" w:rsidP="00874940">
      <w:pPr>
        <w:pStyle w:val="B2"/>
      </w:pPr>
      <w:r>
        <w:t>-</w:t>
      </w:r>
      <w:r>
        <w:tab/>
        <w:t>If the UE ID is already in the list of UEs registered with the network slice, the current number of UEs is not increased as the UE has already been counted as registered with the network slice. The NSACF creates a new entry associated with this new update and shall also temporarily maintains the old entry associated with previous update. The NSACF removes the old entry upon reception of a request having update flag indicating decrease.</w:t>
      </w:r>
    </w:p>
    <w:p w14:paraId="20437E4B" w14:textId="77777777" w:rsidR="00874940" w:rsidRDefault="00874940" w:rsidP="00874940">
      <w:pPr>
        <w:pStyle w:val="NO"/>
      </w:pPr>
      <w:r>
        <w:t>NOTE 2:</w:t>
      </w:r>
      <w:r>
        <w:tab/>
        <w:t>The use case of having two entries temporarily in the NSACF for the same UE can happen during inter-AMF mobility when there is no UE context transfer and the UE requests to register with S-NSSAI(s) subject to NSAC already used in the old AMF. The old entry in the NSACF is removed by the old AMF.</w:t>
      </w:r>
    </w:p>
    <w:p w14:paraId="5850C39C" w14:textId="77777777" w:rsidR="00874940" w:rsidRDefault="00874940" w:rsidP="00874940">
      <w:pPr>
        <w:pStyle w:val="B2"/>
      </w:pPr>
      <w:r>
        <w:t>-</w:t>
      </w:r>
      <w:r>
        <w:tab/>
        <w:t>If the UE ID is not in the list of UE IDs registered with the network slice and the maximum number of UEs registered with the network slice has not been reached yet, the NSACF adds the UE ID in the list of UEs registered with the network slice and increases the current number of the UEs registered with the network slice. If the UE ID is not in the list of UEs registered with that S-NSSAI and the maximum number of UEs for that S-NSSAI has already been reached, then the NSACF returns a result parameter indicating that the maximum number of UEs registered with the network slice has been reached.</w:t>
      </w:r>
    </w:p>
    <w:p w14:paraId="2D6D12A3" w14:textId="77777777" w:rsidR="00874940" w:rsidRDefault="00874940" w:rsidP="00874940">
      <w:pPr>
        <w:pStyle w:val="B1"/>
      </w:pPr>
      <w:r>
        <w:tab/>
        <w:t>If the update flag parameter from the AMF indicates decrease and if there is only one entry associated with the UE ID, the NSACF removes the UE ID from the list of UEs registered with the network slice for each of the S-NSSAI(s) indicated in the request from the AMF and also the NSACF decreases the number of UEs per network slice that is maintained by the NSACF for each of these network slices. If there are two entries associated with the UE ID, the NSACF removes the old entry and keeps the new entry.</w:t>
      </w:r>
    </w:p>
    <w:p w14:paraId="4C70BE52" w14:textId="77777777" w:rsidR="00874940" w:rsidRDefault="00874940" w:rsidP="00874940">
      <w:pPr>
        <w:pStyle w:val="B1"/>
      </w:pPr>
      <w:r>
        <w:tab/>
        <w:t>The NSACF takes access type into account for increasing and decreasing the number of UEs per network slice as described in clause 5.15.11.1 of TS 23.501 [2].</w:t>
      </w:r>
    </w:p>
    <w:p w14:paraId="1C423817" w14:textId="305C0991" w:rsidR="00874940" w:rsidRDefault="00874940" w:rsidP="00874940">
      <w:pPr>
        <w:pStyle w:val="B1"/>
      </w:pPr>
      <w:r>
        <w:t>4.</w:t>
      </w:r>
      <w:r>
        <w:tab/>
        <w:t xml:space="preserve">The NSACF returns the </w:t>
      </w:r>
      <w:proofErr w:type="spellStart"/>
      <w:r>
        <w:t>Nnsacf_</w:t>
      </w:r>
      <w:ins w:id="101" w:author="ZTE03" w:date="2021-07-30T17:38:00Z">
        <w:r w:rsidR="00D45964">
          <w:rPr>
            <w:lang w:eastAsia="zh-CN"/>
          </w:rPr>
          <w:t>NSAC_</w:t>
        </w:r>
      </w:ins>
      <w:ins w:id="102" w:author="ZTE03" w:date="2021-07-24T15:53:00Z">
        <w:r w:rsidR="005F2B4F">
          <w:rPr>
            <w:lang w:eastAsia="zh-CN"/>
          </w:rPr>
          <w:t>NumOfUEs</w:t>
        </w:r>
      </w:ins>
      <w:ins w:id="103" w:author="ZTE03" w:date="2021-07-30T17:35:00Z">
        <w:r w:rsidR="00D45964">
          <w:rPr>
            <w:lang w:eastAsia="zh-CN"/>
          </w:rPr>
          <w:t>Update</w:t>
        </w:r>
      </w:ins>
      <w:del w:id="104" w:author="ZTE03" w:date="2021-07-24T15:53:00Z">
        <w:r w:rsidDel="005F2B4F">
          <w:delText>NumberOfUEsPerSliceAvailabilityCheckAndUpdate_</w:delText>
        </w:r>
      </w:del>
      <w:r>
        <w:t>Response</w:t>
      </w:r>
      <w:proofErr w:type="spellEnd"/>
      <w:r>
        <w:t xml:space="preserve"> in which the NSACF includes the S-NSSAI(s) for which the maximum number of UEs per network slice has already been reached along with a result parameter indicating that the maximum number of UEs registered with the network slice has been reached.</w:t>
      </w:r>
    </w:p>
    <w:p w14:paraId="336E9E34" w14:textId="77777777" w:rsidR="00874940" w:rsidRDefault="00874940" w:rsidP="00874940">
      <w:pPr>
        <w:pStyle w:val="B1"/>
      </w:pPr>
      <w:r>
        <w:tab/>
        <w:t>At UE Registration procedure, if only some of the S-NSSAIs reached the maximum number of UEs per S-NSSAI, the AMF sends a Registration Accept message to the UE in which the AMF includes the rejected S-NSSAI(s) in the rejected NSSAI list for which the NSACF has indicated that the maximum number of UEs per network slice has been reached, and for each rejected S-NSSAI the AMF includes a reject cause set to 'maximum number of UEs per network slice reached' and optionally a back-off timer.</w:t>
      </w:r>
    </w:p>
    <w:p w14:paraId="35B7EE2F" w14:textId="77777777" w:rsidR="00874940" w:rsidRDefault="00874940" w:rsidP="00874940">
      <w:pPr>
        <w:pStyle w:val="B1"/>
      </w:pPr>
      <w:r>
        <w:lastRenderedPageBreak/>
        <w:tab/>
        <w:t>When for all the Requested S-NSSAI(s) provided in step 2 the NSACF returned the maximum number of UEs per network slice has been reached and if one or more subscribed S-NSSAIs are marked as default in the subscription data and not subject to Network Slice Admission Control, the AMF can decide to include these Default Subscribed S-NSSAIs in the Allowed NSSAI. Otherwise, the AMF rejects the UE request for registration. In the Registration Reject message the AMF includes the rejected S-NSSAI(s) in the rejected NSSAI parameter, and for each rejected S-NSSAI the AMF includes a reject cause to indicate that the maximum number of UEs per network slice has been reached and optionally a back-off timer.</w:t>
      </w:r>
    </w:p>
    <w:p w14:paraId="6C394AE0" w14:textId="77777777" w:rsidR="00874940" w:rsidRDefault="00874940" w:rsidP="00874940">
      <w:pPr>
        <w:pStyle w:val="NO"/>
      </w:pPr>
      <w:r>
        <w:t>NOTE 3:</w:t>
      </w:r>
      <w:r>
        <w:tab/>
        <w:t>If the use case requires the UE to remain reachable at all times with at least one slice, it is recommended that at least one of the Subscribed S-NSSAIs is marked as the default S-NSSAI which is not subject to Network Slice Admission Control. This will ensure the UE is able to access to services even when maximum number of UEs per network slice has been reached.</w:t>
      </w:r>
    </w:p>
    <w:p w14:paraId="6CFA705A" w14:textId="77777777" w:rsidR="00874940" w:rsidRDefault="00874940" w:rsidP="00874940">
      <w:pPr>
        <w:pStyle w:val="EditorsNote"/>
      </w:pPr>
      <w:r>
        <w:t>Editor's note:</w:t>
      </w:r>
      <w:r>
        <w:tab/>
        <w:t>It is FFS whether and how to restrict the signalling sent from the AMFs to the NSACF in case the maximum number of UEs has been reached for prolonged time.</w:t>
      </w:r>
    </w:p>
    <w:p w14:paraId="5EB52BFF" w14:textId="77777777" w:rsidR="00874940" w:rsidRDefault="00874940" w:rsidP="00874940">
      <w:pPr>
        <w:pStyle w:val="4"/>
      </w:pPr>
      <w:bookmarkStart w:id="105" w:name="_Toc75411277"/>
      <w:r>
        <w:t>4.2.11.3</w:t>
      </w:r>
      <w:r>
        <w:tab/>
        <w:t>Configuration for Early Admission Control (EAC) update procedure</w:t>
      </w:r>
      <w:bookmarkEnd w:id="105"/>
    </w:p>
    <w:p w14:paraId="6765C6DA" w14:textId="77777777" w:rsidR="00874940" w:rsidRDefault="00874940" w:rsidP="00874940">
      <w:r>
        <w:t>The configuration for Early Admission Control (EAC) update procedure indicates to the AMF the activation or the deactivation of the EAC mode for the S-NSSAI subject to NSAC. EAC mode means that the AMF is required to perform the number of UEs per network slice availability check and update procedure before the S-NSSAI subject to NSAC is included in the Allowed NSSAI and sent to the UE.</w:t>
      </w:r>
    </w:p>
    <w:p w14:paraId="468A84A4" w14:textId="77777777" w:rsidR="00874940" w:rsidRDefault="00874940" w:rsidP="00874940">
      <w:pPr>
        <w:pStyle w:val="EditorsNote"/>
      </w:pPr>
      <w:r>
        <w:t>Editor's note:</w:t>
      </w:r>
      <w:r>
        <w:tab/>
        <w:t>It is FFS if an O&amp;M procedure can be used to configure EAC procedure as opposed to the SUBSCRIBE/NOTIFY method.</w:t>
      </w:r>
    </w:p>
    <w:p w14:paraId="4B0F738D" w14:textId="182F0C45" w:rsidR="00874940" w:rsidRDefault="00874940" w:rsidP="00874940">
      <w:pPr>
        <w:pStyle w:val="TH"/>
        <w:rPr>
          <w:ins w:id="106" w:author="ZTE03" w:date="2021-07-24T15:50:00Z"/>
        </w:rPr>
      </w:pPr>
      <w:del w:id="107" w:author="ZTE03" w:date="2021-07-24T15:50:00Z">
        <w:r w:rsidDel="005F2B4F">
          <w:object w:dxaOrig="10754" w:dyaOrig="4187" w14:anchorId="7CAC0134">
            <v:shape id="_x0000_i1027" type="#_x0000_t75" style="width:480.1pt;height:207.1pt" o:ole="">
              <v:imagedata r:id="rId20" o:title=""/>
            </v:shape>
            <o:OLEObject Type="Embed" ProgID="Word.Picture.8" ShapeID="_x0000_i1027" DrawAspect="Content" ObjectID="_1691417135" r:id="rId21"/>
          </w:object>
        </w:r>
      </w:del>
    </w:p>
    <w:bookmarkStart w:id="108" w:name="_MON_1688647236"/>
    <w:bookmarkEnd w:id="108"/>
    <w:p w14:paraId="5E379D55" w14:textId="6B39E84A" w:rsidR="005F2B4F" w:rsidRDefault="00D45964" w:rsidP="00874940">
      <w:pPr>
        <w:pStyle w:val="TH"/>
      </w:pPr>
      <w:ins w:id="109" w:author="ZTE03" w:date="2021-07-24T15:50:00Z">
        <w:r>
          <w:object w:dxaOrig="10754" w:dyaOrig="4187" w14:anchorId="169B9F45">
            <v:shape id="_x0000_i1028" type="#_x0000_t75" style="width:480.1pt;height:207.1pt" o:ole="">
              <v:imagedata r:id="rId22" o:title=""/>
            </v:shape>
            <o:OLEObject Type="Embed" ProgID="Word.Picture.8" ShapeID="_x0000_i1028" DrawAspect="Content" ObjectID="_1691417136" r:id="rId23"/>
          </w:object>
        </w:r>
      </w:ins>
    </w:p>
    <w:p w14:paraId="2AD0B83F" w14:textId="77777777" w:rsidR="00874940" w:rsidRDefault="00874940" w:rsidP="00874940">
      <w:pPr>
        <w:pStyle w:val="TF"/>
      </w:pPr>
      <w:r>
        <w:t>Figure 4.2.11.3-1: Early Admission Control (EAC) update procedure</w:t>
      </w:r>
    </w:p>
    <w:p w14:paraId="2439226E" w14:textId="77777777" w:rsidR="00874940" w:rsidRDefault="00874940" w:rsidP="00874940">
      <w:pPr>
        <w:pStyle w:val="B1"/>
      </w:pPr>
      <w:r>
        <w:t>1)</w:t>
      </w:r>
      <w:r>
        <w:tab/>
        <w:t>The number of UEs registered with a network slice subject to NSAC crosses a certain operator defined threshold. The NSACF determines whether to activate or deactivate the EAC mode.</w:t>
      </w:r>
    </w:p>
    <w:p w14:paraId="3EEA8BC3" w14:textId="38F5611F" w:rsidR="00874940" w:rsidRDefault="00874940" w:rsidP="00874940">
      <w:pPr>
        <w:pStyle w:val="B1"/>
      </w:pPr>
      <w:r>
        <w:t>2)</w:t>
      </w:r>
      <w:r>
        <w:tab/>
        <w:t xml:space="preserve">The NSACF triggers </w:t>
      </w:r>
      <w:proofErr w:type="spellStart"/>
      <w:r>
        <w:t>Nnsacf_</w:t>
      </w:r>
      <w:ins w:id="110" w:author="ZTE03" w:date="2021-07-30T17:38:00Z">
        <w:r w:rsidR="00D45964">
          <w:rPr>
            <w:lang w:eastAsia="zh-CN"/>
          </w:rPr>
          <w:t>NSAC_</w:t>
        </w:r>
      </w:ins>
      <w:del w:id="111" w:author="ZTE03" w:date="2021-07-24T15:54:00Z">
        <w:r w:rsidDel="005F2B4F">
          <w:delText>NumberOfUEsPerSlice</w:delText>
        </w:r>
      </w:del>
      <w:r>
        <w:t>EACNotify</w:t>
      </w:r>
      <w:proofErr w:type="spellEnd"/>
      <w:r>
        <w:t xml:space="preserve"> operation including the S-NSSAI for which the EAC mode is to be activated or deactivated and a EAC flag set to activated if the number of UEs registered with the network slice is above certain threshold or set to deactivated if the number of the UEs registered with the network slice is below certain threshold.</w:t>
      </w:r>
    </w:p>
    <w:p w14:paraId="47007B5A" w14:textId="77777777" w:rsidR="00874940" w:rsidRDefault="00874940" w:rsidP="00874940">
      <w:pPr>
        <w:pStyle w:val="EditorsNote"/>
      </w:pPr>
      <w:r>
        <w:t>Editor's note:</w:t>
      </w:r>
      <w:r>
        <w:tab/>
        <w:t>It is FFS how to trigger the notification without subscription. Also how to determine which AMF is to be notified need be clarified.</w:t>
      </w:r>
    </w:p>
    <w:p w14:paraId="7888F86B" w14:textId="77777777" w:rsidR="00874940" w:rsidRDefault="00874940" w:rsidP="00874940">
      <w:pPr>
        <w:pStyle w:val="B1"/>
      </w:pPr>
      <w:r>
        <w:t>3)</w:t>
      </w:r>
      <w:r>
        <w:tab/>
        <w:t>The AMF uses the EAC flag to decide when to trigger the number of UEs per network slice availability check and update procedure so that delays to the registration procedure and impact to the already allowed network slices are avoided.</w:t>
      </w:r>
    </w:p>
    <w:p w14:paraId="39AF2113" w14:textId="77777777" w:rsidR="00874940" w:rsidRDefault="00874940" w:rsidP="00874940">
      <w:r>
        <w:t>If the EAC flag indicates EAC mode activated, the AMF triggers the number of UEs per network slice availability check and update procedure before the Registration Accept step of the registration procedure or before the UE Configuration Update message as in EAC activated mode the NSACF is to check whether the maximum number of UEs per network slice is reached which may impact the allowed S-NSSAI(s) confirmed by the Registration Accept message and the UE Configuration Update message.</w:t>
      </w:r>
    </w:p>
    <w:p w14:paraId="0E94A7A7" w14:textId="77777777" w:rsidR="00874940" w:rsidRDefault="00874940" w:rsidP="00874940">
      <w:r>
        <w:t xml:space="preserve">If the EAC flag indicates EAC mode deactivated, the AMF triggers the number of UEs per network slice availability check and update procedure after Registration Accept step of the registration procedure or after the UE Configuration </w:t>
      </w:r>
      <w:r>
        <w:lastRenderedPageBreak/>
        <w:t>Update message as in EAC deactivated mode the NSACF does not check whether the maximum number of UEs per network slice is reached, i.e. no impact is expected to the allowed S-NSSAI(s) confirmed by the Registration Accept message and the UE Configuration Update message.</w:t>
      </w:r>
    </w:p>
    <w:p w14:paraId="77F06BA9" w14:textId="77777777" w:rsidR="00874940" w:rsidRDefault="00874940" w:rsidP="00874940">
      <w:pPr>
        <w:pStyle w:val="4"/>
      </w:pPr>
      <w:bookmarkStart w:id="112" w:name="_Toc75411278"/>
      <w:r>
        <w:t>4.2.11.4</w:t>
      </w:r>
      <w:r>
        <w:tab/>
        <w:t>Number of PDU Sessions per network slice availability check and update procedure</w:t>
      </w:r>
      <w:bookmarkEnd w:id="112"/>
    </w:p>
    <w:p w14:paraId="5D5F22DC" w14:textId="77777777" w:rsidR="00874940" w:rsidRDefault="00874940" w:rsidP="00874940">
      <w:r>
        <w:t>The number of PDU Sessions per network slice availability check and update procedure is to update (i.e. increase or decrease) the number of PDU Sessions established on S-NSSAI which is subject to NSAC. The SMF is configured with the information indicating which network slice is subject to NSAC.</w:t>
      </w:r>
    </w:p>
    <w:p w14:paraId="25C9447D" w14:textId="71DC4716" w:rsidR="00874940" w:rsidRDefault="00874940" w:rsidP="00874940">
      <w:pPr>
        <w:pStyle w:val="TH"/>
        <w:rPr>
          <w:ins w:id="113" w:author="ZTE03" w:date="2021-07-24T15:51:00Z"/>
        </w:rPr>
      </w:pPr>
      <w:del w:id="114" w:author="ZTE03" w:date="2021-07-24T15:51:00Z">
        <w:r w:rsidDel="005F2B4F">
          <w:object w:dxaOrig="9552" w:dyaOrig="5240" w14:anchorId="6DB72624">
            <v:shape id="_x0000_i1029" type="#_x0000_t75" style="width:477.6pt;height:262pt" o:ole="">
              <v:imagedata r:id="rId24" o:title=""/>
            </v:shape>
            <o:OLEObject Type="Embed" ProgID="Word.Picture.8" ShapeID="_x0000_i1029" DrawAspect="Content" ObjectID="_1691417137" r:id="rId25"/>
          </w:object>
        </w:r>
      </w:del>
    </w:p>
    <w:bookmarkStart w:id="115" w:name="_MON_1688647281"/>
    <w:bookmarkEnd w:id="115"/>
    <w:p w14:paraId="508BB653" w14:textId="64E3036E" w:rsidR="005F2B4F" w:rsidRDefault="00D45964" w:rsidP="00874940">
      <w:pPr>
        <w:pStyle w:val="TH"/>
      </w:pPr>
      <w:ins w:id="116" w:author="ZTE03" w:date="2021-07-24T15:51:00Z">
        <w:r>
          <w:object w:dxaOrig="9552" w:dyaOrig="5240" w14:anchorId="1ADE800C">
            <v:shape id="_x0000_i1030" type="#_x0000_t75" style="width:477.6pt;height:262pt" o:ole="">
              <v:imagedata r:id="rId26" o:title=""/>
            </v:shape>
            <o:OLEObject Type="Embed" ProgID="Word.Picture.8" ShapeID="_x0000_i1030" DrawAspect="Content" ObjectID="_1691417138" r:id="rId27"/>
          </w:object>
        </w:r>
      </w:ins>
    </w:p>
    <w:p w14:paraId="35553ED6" w14:textId="77777777" w:rsidR="00874940" w:rsidRDefault="00874940" w:rsidP="00874940">
      <w:pPr>
        <w:pStyle w:val="TF"/>
      </w:pPr>
      <w:r>
        <w:t>Figure 4.2.11.4-1: Number of PDU Sessions per network slice availability check and update procedure</w:t>
      </w:r>
    </w:p>
    <w:p w14:paraId="22585FE6" w14:textId="77777777" w:rsidR="00874940" w:rsidRDefault="00874940" w:rsidP="00874940">
      <w:pPr>
        <w:pStyle w:val="B1"/>
      </w:pPr>
      <w:r>
        <w:lastRenderedPageBreak/>
        <w:t>1.</w:t>
      </w:r>
      <w:r>
        <w:tab/>
        <w:t>The SMF triggers the Number of PDU Sessions per network slice availability check and update procedure for the network slices that are subject to NSAC at the beginning of a PDU Session Establishment procedure (clause 4.3.2.2.1 and clause 4.3.2.2.2) and as a last step of successful PDU Session Release procedure (clause 4.3.4.2 and clause 4.3.4.3).</w:t>
      </w:r>
    </w:p>
    <w:p w14:paraId="3363D153" w14:textId="45CECE2F" w:rsidR="00874940" w:rsidRDefault="00874940" w:rsidP="00874940">
      <w:pPr>
        <w:pStyle w:val="B1"/>
      </w:pPr>
      <w:r>
        <w:t>2.</w:t>
      </w:r>
      <w:r>
        <w:tab/>
        <w:t xml:space="preserve">The SMF sends </w:t>
      </w:r>
      <w:proofErr w:type="spellStart"/>
      <w:r>
        <w:t>Nnsacf_</w:t>
      </w:r>
      <w:ins w:id="117" w:author="ZTE03" w:date="2021-07-30T17:38:00Z">
        <w:r w:rsidR="00D45964">
          <w:rPr>
            <w:lang w:eastAsia="zh-CN"/>
          </w:rPr>
          <w:t>NSAC_</w:t>
        </w:r>
      </w:ins>
      <w:ins w:id="118" w:author="ZTE03" w:date="2021-07-24T15:54:00Z">
        <w:r w:rsidR="005F2B4F">
          <w:rPr>
            <w:lang w:eastAsia="zh-CN"/>
          </w:rPr>
          <w:t>NumOfPDUs</w:t>
        </w:r>
      </w:ins>
      <w:ins w:id="119" w:author="ZTE03" w:date="2021-07-30T17:35:00Z">
        <w:r w:rsidR="00D45964">
          <w:rPr>
            <w:lang w:eastAsia="zh-CN"/>
          </w:rPr>
          <w:t>Update</w:t>
        </w:r>
      </w:ins>
      <w:del w:id="120" w:author="ZTE03" w:date="2021-07-24T15:54:00Z">
        <w:r w:rsidDel="005F2B4F">
          <w:delText>NumberOfPDUsPerSliceAvailabilityCheckAndUpdate</w:delText>
        </w:r>
      </w:del>
      <w:r>
        <w:t>_Request</w:t>
      </w:r>
      <w:proofErr w:type="spellEnd"/>
      <w:r>
        <w:t xml:space="preserve"> message to the NSACF. The SMF includes in the message the S-NSSAI for which the number of PDU Sessions per network slice update is required and the update flag which indicates that the number of PDUs established on the S-NSSAI is to be increased if the procedure is triggered at the beginning of PDU Session Establishment procedure or indicates that the number of PDU Sessions on the S-NSSAI is to be decreased if the procedure is triggered at the end of PDU Sessions Release procedure.</w:t>
      </w:r>
    </w:p>
    <w:p w14:paraId="17621DAB" w14:textId="77777777" w:rsidR="00874940" w:rsidRDefault="00874940" w:rsidP="00874940">
      <w:pPr>
        <w:pStyle w:val="B1"/>
      </w:pPr>
      <w:r>
        <w:t>3.</w:t>
      </w:r>
      <w:r>
        <w:tab/>
        <w:t>The NSACF updates the current number of PDU Sessions established on the S-NSSAI, i.e. increase or decrease the number of PDU Sessions per network slice based on the information provided by the SMF in the update flag parameter.</w:t>
      </w:r>
    </w:p>
    <w:p w14:paraId="2A18EBA9" w14:textId="77777777" w:rsidR="00874940" w:rsidRDefault="00874940" w:rsidP="00874940">
      <w:pPr>
        <w:pStyle w:val="B1"/>
      </w:pPr>
      <w:r>
        <w:tab/>
        <w:t>If the update flag parameter from the SMF indicates increase the current number of PDU Sessions per network slice and the maximum number of PDU Sessions established on the network slice has not been reached yet, the NSACF increases the number of PDU Sessions for that network slice. If the maximum number of PDU Sessions established on the network slice has already been reached, then the NSACF returns a result parameter indicating that the maximum number of PDU Sessions per network slice has been reached.</w:t>
      </w:r>
    </w:p>
    <w:p w14:paraId="19157143" w14:textId="77777777" w:rsidR="00874940" w:rsidRDefault="00874940" w:rsidP="00874940">
      <w:pPr>
        <w:pStyle w:val="B1"/>
      </w:pPr>
      <w:r>
        <w:tab/>
        <w:t>If the update flag parameter from the SMF indicates decrease the current number of PDU Sessions per network slice, the NSACF decreases the number of PDU Sessions for that network slice.</w:t>
      </w:r>
    </w:p>
    <w:p w14:paraId="66A6DA06" w14:textId="1355E497" w:rsidR="00874940" w:rsidRDefault="00874940" w:rsidP="00874940">
      <w:pPr>
        <w:pStyle w:val="B1"/>
      </w:pPr>
      <w:r>
        <w:t>4.</w:t>
      </w:r>
      <w:r>
        <w:tab/>
        <w:t xml:space="preserve">The NSACF acknowledges the update to the SMF with </w:t>
      </w:r>
      <w:proofErr w:type="spellStart"/>
      <w:r>
        <w:t>Nnsacf_</w:t>
      </w:r>
      <w:ins w:id="121" w:author="ZTE03" w:date="2021-07-30T17:38:00Z">
        <w:r w:rsidR="00D45964">
          <w:rPr>
            <w:lang w:eastAsia="zh-CN"/>
          </w:rPr>
          <w:t>NSAC_</w:t>
        </w:r>
      </w:ins>
      <w:ins w:id="122" w:author="ZTE03" w:date="2021-07-24T15:54:00Z">
        <w:r w:rsidR="005F2B4F">
          <w:rPr>
            <w:lang w:eastAsia="zh-CN"/>
          </w:rPr>
          <w:t>NumOf</w:t>
        </w:r>
      </w:ins>
      <w:ins w:id="123" w:author="ZTE03" w:date="2021-07-24T15:55:00Z">
        <w:r w:rsidR="005F2B4F">
          <w:rPr>
            <w:rFonts w:hint="eastAsia"/>
            <w:lang w:eastAsia="zh-CN"/>
          </w:rPr>
          <w:t>PDU</w:t>
        </w:r>
      </w:ins>
      <w:ins w:id="124" w:author="ZTE03" w:date="2021-07-24T15:54:00Z">
        <w:r w:rsidR="005F2B4F">
          <w:rPr>
            <w:lang w:eastAsia="zh-CN"/>
          </w:rPr>
          <w:t>s</w:t>
        </w:r>
      </w:ins>
      <w:ins w:id="125" w:author="ZTE03" w:date="2021-07-30T17:35:00Z">
        <w:r w:rsidR="00D45964">
          <w:rPr>
            <w:lang w:eastAsia="zh-CN"/>
          </w:rPr>
          <w:t>Update</w:t>
        </w:r>
      </w:ins>
      <w:del w:id="126" w:author="ZTE03" w:date="2021-07-24T15:54:00Z">
        <w:r w:rsidDel="005F2B4F">
          <w:delText>NumberOfPDUsPerSliceAvailabilityCheckAndUpdate_</w:delText>
        </w:r>
      </w:del>
      <w:r>
        <w:t>Response</w:t>
      </w:r>
      <w:proofErr w:type="spellEnd"/>
      <w:r>
        <w:t xml:space="preserve"> message. If the NSACF returned maximum number of PDU Sessions per network slice reached result, the SMF rejects the PDU Session establishment request with maximum number of PDU Sessions per network slice reached reject cause.</w:t>
      </w:r>
    </w:p>
    <w:p w14:paraId="2A070B59" w14:textId="77777777" w:rsidR="00874940" w:rsidRDefault="00874940" w:rsidP="00874940">
      <w:pPr>
        <w:pStyle w:val="B1"/>
      </w:pPr>
      <w:r>
        <w:tab/>
        <w:t>In the case of a PDU Session Establishment failure, the SMF triggers another request to the NSACF with the update flag parameter equal to decrease in order to re-adjust back the PDU Session counter in the NSACF.</w:t>
      </w:r>
    </w:p>
    <w:p w14:paraId="6B4B0FC6" w14:textId="77777777" w:rsidR="00874940" w:rsidRDefault="00874940" w:rsidP="00874940">
      <w:pPr>
        <w:pStyle w:val="EditorsNote"/>
      </w:pPr>
      <w:r>
        <w:t>Editor's note:</w:t>
      </w:r>
      <w:r>
        <w:tab/>
        <w:t>It is FFS how to achieve high admission control accuracy.</w:t>
      </w:r>
    </w:p>
    <w:p w14:paraId="39A912D8" w14:textId="77777777" w:rsidR="00874940" w:rsidRDefault="00874940" w:rsidP="00874940">
      <w:pPr>
        <w:pStyle w:val="EditorsNote"/>
      </w:pPr>
      <w:r>
        <w:t>Editor's note:</w:t>
      </w:r>
      <w:r>
        <w:tab/>
        <w:t>Whether SMF or AMF interacts with the NSACF is FFS.</w:t>
      </w:r>
    </w:p>
    <w:p w14:paraId="2644C24F" w14:textId="77777777" w:rsidR="00874940" w:rsidRDefault="00874940" w:rsidP="00874940">
      <w:pPr>
        <w:pStyle w:val="4"/>
      </w:pPr>
      <w:bookmarkStart w:id="127" w:name="_Toc75411279"/>
      <w:r>
        <w:t>4.2.11.5</w:t>
      </w:r>
      <w:r>
        <w:tab/>
        <w:t>Network Slice Admission Control Support for Roaming</w:t>
      </w:r>
      <w:bookmarkEnd w:id="127"/>
    </w:p>
    <w:p w14:paraId="36DF225F" w14:textId="77777777" w:rsidR="00874940" w:rsidRDefault="00874940" w:rsidP="00874940">
      <w:pPr>
        <w:pStyle w:val="5"/>
      </w:pPr>
      <w:bookmarkStart w:id="128" w:name="_Toc75411280"/>
      <w:r>
        <w:t>4.2.11.5.1</w:t>
      </w:r>
      <w:r>
        <w:tab/>
        <w:t>NSACF Support for Roaming by VPLMN</w:t>
      </w:r>
      <w:bookmarkEnd w:id="128"/>
    </w:p>
    <w:p w14:paraId="29366FE7" w14:textId="77777777" w:rsidR="00874940" w:rsidRDefault="00874940" w:rsidP="00874940">
      <w:r>
        <w:t>For network slice admission control of roaming UEs, a maximum number of allowed UEs per mapped S-NSSAI in HPLMN and/or a maximum number of allowed PDU Sessions in LBO mode per mapped S-NSSAI in HPLMN is allocated to the VPLMN for each S-NSSAI in HPLMN and stored in one NSCAF in the VPLMN responsible for network slice admission control for the S-NSSAI in the HPLMN, subject to NSAC.</w:t>
      </w:r>
    </w:p>
    <w:p w14:paraId="286FBF25" w14:textId="77777777" w:rsidR="00874940" w:rsidRDefault="00874940" w:rsidP="00874940">
      <w:pPr>
        <w:pStyle w:val="EditorsNote"/>
      </w:pPr>
      <w:r>
        <w:t>Editor's note:</w:t>
      </w:r>
      <w:r>
        <w:tab/>
        <w:t>Whether it is required to interact V-NSACF and H-NSACF for the NSAC of roaming UEs managed by the HPLMN for 'maximum number of UEs per network slice' is FFS.</w:t>
      </w:r>
    </w:p>
    <w:p w14:paraId="6204BA31" w14:textId="77777777" w:rsidR="00874940" w:rsidRDefault="00874940" w:rsidP="00874940">
      <w:r>
        <w:t>The maximum number of UEs registered with a network slice monitoring and enforcement is done in the VPLMN by the NSACF in the VPLMN as per the description in Figure 4.2.11.2-1 with the following differences:</w:t>
      </w:r>
    </w:p>
    <w:p w14:paraId="6A67DC24" w14:textId="6A53293A" w:rsidR="00874940" w:rsidRDefault="00874940" w:rsidP="00874940">
      <w:pPr>
        <w:pStyle w:val="B1"/>
      </w:pPr>
      <w:r>
        <w:t>-</w:t>
      </w:r>
      <w:r>
        <w:tab/>
        <w:t xml:space="preserve">Step 2, in the </w:t>
      </w:r>
      <w:proofErr w:type="spellStart"/>
      <w:r>
        <w:t>Nnsacf_</w:t>
      </w:r>
      <w:ins w:id="129" w:author="ZTE03" w:date="2021-07-30T17:38:00Z">
        <w:r w:rsidR="00D45964">
          <w:rPr>
            <w:lang w:eastAsia="zh-CN"/>
          </w:rPr>
          <w:t>NSAC_</w:t>
        </w:r>
      </w:ins>
      <w:ins w:id="130" w:author="ZTE03" w:date="2021-07-24T15:55:00Z">
        <w:r w:rsidR="005F2B4F">
          <w:rPr>
            <w:lang w:eastAsia="zh-CN"/>
          </w:rPr>
          <w:t>NumOfUEs</w:t>
        </w:r>
      </w:ins>
      <w:ins w:id="131" w:author="ZTE03" w:date="2021-07-30T17:35:00Z">
        <w:r w:rsidR="00D45964">
          <w:rPr>
            <w:lang w:eastAsia="zh-CN"/>
          </w:rPr>
          <w:t>Update</w:t>
        </w:r>
      </w:ins>
      <w:del w:id="132" w:author="ZTE03" w:date="2021-07-24T15:55:00Z">
        <w:r w:rsidDel="005F2B4F">
          <w:delText>NumberOfUEsPerSliceAvailabilityCheckAndUpdate_</w:delText>
        </w:r>
      </w:del>
      <w:r>
        <w:t>Request</w:t>
      </w:r>
      <w:proofErr w:type="spellEnd"/>
      <w:r>
        <w:t xml:space="preserve"> service operation the AMF provides both the S-NSSAI in VPLMN, and the corresponding mapped S-NSSAI in HPLMN to the NSACF in the VPLMN.</w:t>
      </w:r>
    </w:p>
    <w:p w14:paraId="2D7531F6" w14:textId="77777777" w:rsidR="00874940" w:rsidRDefault="00874940" w:rsidP="00874940">
      <w:pPr>
        <w:pStyle w:val="B1"/>
      </w:pPr>
      <w:r>
        <w:t>-</w:t>
      </w:r>
      <w:r>
        <w:tab/>
        <w:t>Step 3, the NSACF in the VPLMN performs NSAC for both the S-NSSAI in VPLMN and the corresponding mapped S-NSSAI in HPLMN based on the SLA between VPLMN and HPLMN.</w:t>
      </w:r>
    </w:p>
    <w:p w14:paraId="040A7EE4" w14:textId="77777777" w:rsidR="00874940" w:rsidRDefault="00874940" w:rsidP="00874940">
      <w:r>
        <w:t>For LBO, enforcement of the maximum number of PDU Sessions established for an S-NSSAI is performed in the VPLMN by the NSACF in the VPLMN as per the description in Figure 4.2.11.4-1 with the following differences:</w:t>
      </w:r>
    </w:p>
    <w:p w14:paraId="21B2A01C" w14:textId="215EB226" w:rsidR="00874940" w:rsidRDefault="00874940" w:rsidP="00874940">
      <w:pPr>
        <w:pStyle w:val="B1"/>
      </w:pPr>
      <w:r>
        <w:lastRenderedPageBreak/>
        <w:t>-</w:t>
      </w:r>
      <w:r>
        <w:tab/>
        <w:t xml:space="preserve">Step 2, in the </w:t>
      </w:r>
      <w:proofErr w:type="spellStart"/>
      <w:r>
        <w:t>Nnsacf_</w:t>
      </w:r>
      <w:ins w:id="133" w:author="ZTE03" w:date="2021-07-30T17:38:00Z">
        <w:r w:rsidR="00D45964">
          <w:rPr>
            <w:lang w:eastAsia="zh-CN"/>
          </w:rPr>
          <w:t>NSAC_</w:t>
        </w:r>
      </w:ins>
      <w:ins w:id="134" w:author="ZTE03" w:date="2021-07-24T15:55:00Z">
        <w:r w:rsidR="005F2B4F">
          <w:rPr>
            <w:lang w:eastAsia="zh-CN"/>
          </w:rPr>
          <w:t>NumOfPDUs</w:t>
        </w:r>
      </w:ins>
      <w:ins w:id="135" w:author="ZTE03" w:date="2021-07-30T17:35:00Z">
        <w:r w:rsidR="00D45964">
          <w:rPr>
            <w:lang w:eastAsia="zh-CN"/>
          </w:rPr>
          <w:t>Update</w:t>
        </w:r>
      </w:ins>
      <w:del w:id="136" w:author="ZTE03" w:date="2021-07-24T15:55:00Z">
        <w:r w:rsidDel="005F2B4F">
          <w:delText>NumberOfPDUsPerSliceAvailabilityCheckAndUpdate_</w:delText>
        </w:r>
      </w:del>
      <w:r>
        <w:t>Request</w:t>
      </w:r>
      <w:proofErr w:type="spellEnd"/>
      <w:r>
        <w:t xml:space="preserve"> service operation the V-SMF provides both the S-NSSAI in VPLMN, and the corresponding mapped S-NSSAI in HPLMN to the NSACF in the VPLMN.</w:t>
      </w:r>
    </w:p>
    <w:p w14:paraId="5CB51D40" w14:textId="77777777" w:rsidR="00874940" w:rsidRDefault="00874940" w:rsidP="00874940">
      <w:pPr>
        <w:pStyle w:val="B1"/>
      </w:pPr>
      <w:r>
        <w:t>-</w:t>
      </w:r>
      <w:r>
        <w:tab/>
        <w:t>Step 3, the NSACF in the VPLMN performs NSAC for both the S-NSSAI in VPLMN and the corresponding mapped S-NSSAI in HPLMN based on the SLA between VPLMN and HPLMN.</w:t>
      </w:r>
    </w:p>
    <w:p w14:paraId="2B2FFA3E" w14:textId="77777777" w:rsidR="00874940" w:rsidRDefault="00874940" w:rsidP="00874940">
      <w:pPr>
        <w:pStyle w:val="5"/>
      </w:pPr>
      <w:bookmarkStart w:id="137" w:name="_Toc75411281"/>
      <w:r>
        <w:t>4.2.11.5.2</w:t>
      </w:r>
      <w:r>
        <w:tab/>
        <w:t>NSACF Support for Roaming by HPLMN</w:t>
      </w:r>
      <w:bookmarkEnd w:id="137"/>
    </w:p>
    <w:p w14:paraId="6A9FD5C4" w14:textId="77777777" w:rsidR="00874940" w:rsidRDefault="00874940" w:rsidP="00874940">
      <w:r>
        <w:t>For PDU sessions in the home-routed roaming case, the SMF in HPLMN performs network slice admission control for the S-NSSAI(s) subject to NSAC.</w:t>
      </w:r>
    </w:p>
    <w:p w14:paraId="49566E16" w14:textId="77777777" w:rsidR="00874940" w:rsidRPr="00874940" w:rsidRDefault="00874940" w:rsidP="002F31FB">
      <w:pPr>
        <w:jc w:val="center"/>
        <w:rPr>
          <w:ins w:id="138" w:author="ZTE03" w:date="2021-07-24T15:28:00Z"/>
          <w:color w:val="FF0000"/>
          <w:sz w:val="36"/>
        </w:rPr>
      </w:pPr>
    </w:p>
    <w:p w14:paraId="538206CA" w14:textId="18E99DBB" w:rsidR="002F31FB" w:rsidRDefault="002F31FB" w:rsidP="002F31FB">
      <w:pPr>
        <w:jc w:val="center"/>
        <w:rPr>
          <w:color w:val="FF0000"/>
          <w:sz w:val="36"/>
        </w:rPr>
      </w:pPr>
      <w:r w:rsidRPr="004A0F5A">
        <w:rPr>
          <w:color w:val="FF0000"/>
          <w:sz w:val="36"/>
        </w:rPr>
        <w:t xml:space="preserve">*************** </w:t>
      </w:r>
      <w:r w:rsidR="00EE1F00">
        <w:rPr>
          <w:color w:val="FF0000"/>
          <w:sz w:val="36"/>
        </w:rPr>
        <w:t xml:space="preserve">End of </w:t>
      </w:r>
      <w:r w:rsidRPr="004A0F5A">
        <w:rPr>
          <w:color w:val="FF0000"/>
          <w:sz w:val="36"/>
        </w:rPr>
        <w:t>change</w:t>
      </w:r>
      <w:r w:rsidR="00EE1F00">
        <w:rPr>
          <w:color w:val="FF0000"/>
          <w:sz w:val="36"/>
        </w:rPr>
        <w:t>s</w:t>
      </w:r>
      <w:r w:rsidRPr="004A0F5A">
        <w:rPr>
          <w:color w:val="FF0000"/>
          <w:sz w:val="36"/>
        </w:rPr>
        <w:t xml:space="preserve"> ***************</w:t>
      </w:r>
    </w:p>
    <w:sectPr w:rsidR="002F31FB"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8373D" w14:textId="77777777" w:rsidR="003111E4" w:rsidRDefault="003111E4">
      <w:r>
        <w:separator/>
      </w:r>
    </w:p>
  </w:endnote>
  <w:endnote w:type="continuationSeparator" w:id="0">
    <w:p w14:paraId="32609BAE" w14:textId="77777777" w:rsidR="003111E4" w:rsidRDefault="0031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9FFB4B" w14:textId="77777777" w:rsidR="003111E4" w:rsidRDefault="003111E4">
      <w:r>
        <w:separator/>
      </w:r>
    </w:p>
  </w:footnote>
  <w:footnote w:type="continuationSeparator" w:id="0">
    <w:p w14:paraId="32DFE0CE" w14:textId="77777777" w:rsidR="003111E4" w:rsidRDefault="003111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36630" w14:textId="77777777" w:rsidR="00CF49A6" w:rsidRDefault="00CF49A6">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F3D4F" w14:textId="77777777" w:rsidR="00CF49A6" w:rsidRDefault="00CF49A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C76E5" w14:textId="77777777" w:rsidR="00CF49A6" w:rsidRDefault="00CF49A6">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D138D" w14:textId="77777777" w:rsidR="00CF49A6" w:rsidRDefault="00CF49A6">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abstractNum w:abstractNumId="3">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151D22"/>
    <w:multiLevelType w:val="hybridMultilevel"/>
    <w:tmpl w:val="CD9A0314"/>
    <w:lvl w:ilvl="0" w:tplc="9E048DA0">
      <w:start w:val="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3F7937A7"/>
    <w:multiLevelType w:val="hybridMultilevel"/>
    <w:tmpl w:val="57A860BE"/>
    <w:lvl w:ilvl="0" w:tplc="54F0E762">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nsid w:val="44A64744"/>
    <w:multiLevelType w:val="hybridMultilevel"/>
    <w:tmpl w:val="C8D4FB56"/>
    <w:lvl w:ilvl="0" w:tplc="DC2415DA">
      <w:numFmt w:val="bullet"/>
      <w:lvlText w:val="-"/>
      <w:lvlJc w:val="left"/>
      <w:pPr>
        <w:ind w:left="360" w:hanging="360"/>
      </w:pPr>
      <w:rPr>
        <w:rFonts w:ascii="Calibri" w:eastAsia="宋体" w:hAnsi="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4A2419D6"/>
    <w:multiLevelType w:val="hybridMultilevel"/>
    <w:tmpl w:val="A81259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567517F2"/>
    <w:multiLevelType w:val="hybridMultilevel"/>
    <w:tmpl w:val="719CD68E"/>
    <w:lvl w:ilvl="0" w:tplc="F0EC1672">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4E773D"/>
    <w:multiLevelType w:val="hybridMultilevel"/>
    <w:tmpl w:val="613CD3D4"/>
    <w:lvl w:ilvl="0" w:tplc="D8967D2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5E4F5802"/>
    <w:multiLevelType w:val="hybridMultilevel"/>
    <w:tmpl w:val="05F2551A"/>
    <w:lvl w:ilvl="0" w:tplc="7194D634">
      <w:start w:val="1"/>
      <w:numFmt w:val="bullet"/>
      <w:lvlText w:val="-"/>
      <w:lvlJc w:val="left"/>
      <w:pPr>
        <w:ind w:left="1080" w:hanging="360"/>
      </w:pPr>
      <w:rPr>
        <w:rFonts w:ascii="Arial" w:eastAsia="宋体"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9B4EDB"/>
    <w:multiLevelType w:val="hybridMultilevel"/>
    <w:tmpl w:val="49DCD4DC"/>
    <w:lvl w:ilvl="0" w:tplc="132E417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43737BE"/>
    <w:multiLevelType w:val="hybridMultilevel"/>
    <w:tmpl w:val="225C7CFC"/>
    <w:lvl w:ilvl="0" w:tplc="A600C856">
      <w:start w:val="5"/>
      <w:numFmt w:val="bullet"/>
      <w:lvlText w:val="-"/>
      <w:lvlJc w:val="left"/>
      <w:pPr>
        <w:ind w:left="644" w:hanging="360"/>
      </w:pPr>
      <w:rPr>
        <w:rFonts w:ascii="Arial" w:eastAsia="Times New Roman"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7"/>
  </w:num>
  <w:num w:numId="2">
    <w:abstractNumId w:val="8"/>
  </w:num>
  <w:num w:numId="3">
    <w:abstractNumId w:val="11"/>
  </w:num>
  <w:num w:numId="4">
    <w:abstractNumId w:val="13"/>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3"/>
  </w:num>
  <w:num w:numId="8">
    <w:abstractNumId w:val="12"/>
  </w:num>
  <w:num w:numId="9">
    <w:abstractNumId w:val="1"/>
  </w:num>
  <w:num w:numId="10">
    <w:abstractNumId w:val="2"/>
  </w:num>
  <w:num w:numId="11">
    <w:abstractNumId w:val="10"/>
  </w:num>
  <w:num w:numId="12">
    <w:abstractNumId w:val="4"/>
  </w:num>
  <w:num w:numId="13">
    <w:abstractNumId w:val="9"/>
  </w:num>
  <w:num w:numId="14">
    <w:abstractNumId w:val="6"/>
  </w:num>
  <w:num w:numId="15">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HH">
    <w15:presenceInfo w15:providerId="None" w15:userId="miHH"/>
  </w15:person>
  <w15:person w15:author="ZTE04">
    <w15:presenceInfo w15:providerId="None" w15:userId="ZTE04"/>
  </w15:person>
  <w15:person w15:author="ZTE03">
    <w15:presenceInfo w15:providerId="None" w15:userId="ZTE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0CB"/>
    <w:rsid w:val="00001116"/>
    <w:rsid w:val="00001900"/>
    <w:rsid w:val="00010015"/>
    <w:rsid w:val="000143B8"/>
    <w:rsid w:val="00022E4A"/>
    <w:rsid w:val="0002561A"/>
    <w:rsid w:val="000332E6"/>
    <w:rsid w:val="000337FD"/>
    <w:rsid w:val="00036627"/>
    <w:rsid w:val="00045420"/>
    <w:rsid w:val="00050F92"/>
    <w:rsid w:val="00052F78"/>
    <w:rsid w:val="000531B2"/>
    <w:rsid w:val="0005717B"/>
    <w:rsid w:val="00057344"/>
    <w:rsid w:val="00060003"/>
    <w:rsid w:val="00063C20"/>
    <w:rsid w:val="00063C9E"/>
    <w:rsid w:val="00065772"/>
    <w:rsid w:val="00070DF6"/>
    <w:rsid w:val="00071DE9"/>
    <w:rsid w:val="00074118"/>
    <w:rsid w:val="00082389"/>
    <w:rsid w:val="00083EF8"/>
    <w:rsid w:val="00084B14"/>
    <w:rsid w:val="00087E66"/>
    <w:rsid w:val="00090C39"/>
    <w:rsid w:val="000962E5"/>
    <w:rsid w:val="00097538"/>
    <w:rsid w:val="000A6394"/>
    <w:rsid w:val="000B12E7"/>
    <w:rsid w:val="000B1428"/>
    <w:rsid w:val="000B3BA2"/>
    <w:rsid w:val="000B7FED"/>
    <w:rsid w:val="000C038A"/>
    <w:rsid w:val="000C0A8B"/>
    <w:rsid w:val="000C2407"/>
    <w:rsid w:val="000C609D"/>
    <w:rsid w:val="000C6598"/>
    <w:rsid w:val="000D1A64"/>
    <w:rsid w:val="000E0937"/>
    <w:rsid w:val="000E22B7"/>
    <w:rsid w:val="000E3248"/>
    <w:rsid w:val="000E3611"/>
    <w:rsid w:val="000E43D7"/>
    <w:rsid w:val="000E782C"/>
    <w:rsid w:val="000F1D1F"/>
    <w:rsid w:val="000F7672"/>
    <w:rsid w:val="001004D1"/>
    <w:rsid w:val="00100C30"/>
    <w:rsid w:val="00103044"/>
    <w:rsid w:val="00103136"/>
    <w:rsid w:val="001057B4"/>
    <w:rsid w:val="001057F1"/>
    <w:rsid w:val="001073A4"/>
    <w:rsid w:val="00113373"/>
    <w:rsid w:val="00113DF2"/>
    <w:rsid w:val="00115F99"/>
    <w:rsid w:val="001164CD"/>
    <w:rsid w:val="001167DB"/>
    <w:rsid w:val="001230A2"/>
    <w:rsid w:val="00123117"/>
    <w:rsid w:val="0013072C"/>
    <w:rsid w:val="0013555D"/>
    <w:rsid w:val="00141E46"/>
    <w:rsid w:val="00145D43"/>
    <w:rsid w:val="00146142"/>
    <w:rsid w:val="00163A24"/>
    <w:rsid w:val="00170BD8"/>
    <w:rsid w:val="001765A5"/>
    <w:rsid w:val="00176BB9"/>
    <w:rsid w:val="00182EEA"/>
    <w:rsid w:val="0019177E"/>
    <w:rsid w:val="00192C46"/>
    <w:rsid w:val="00193FAA"/>
    <w:rsid w:val="00196704"/>
    <w:rsid w:val="00196796"/>
    <w:rsid w:val="001A08B3"/>
    <w:rsid w:val="001A13D5"/>
    <w:rsid w:val="001A2527"/>
    <w:rsid w:val="001A3E3C"/>
    <w:rsid w:val="001A57DC"/>
    <w:rsid w:val="001A598B"/>
    <w:rsid w:val="001A7B60"/>
    <w:rsid w:val="001B52F0"/>
    <w:rsid w:val="001B5813"/>
    <w:rsid w:val="001B6DBB"/>
    <w:rsid w:val="001B7575"/>
    <w:rsid w:val="001B7A65"/>
    <w:rsid w:val="001C385C"/>
    <w:rsid w:val="001C4F4B"/>
    <w:rsid w:val="001D1A29"/>
    <w:rsid w:val="001D1B37"/>
    <w:rsid w:val="001D5BE0"/>
    <w:rsid w:val="001E08FC"/>
    <w:rsid w:val="001E0C22"/>
    <w:rsid w:val="001E41F3"/>
    <w:rsid w:val="001F1084"/>
    <w:rsid w:val="00201E1F"/>
    <w:rsid w:val="00205555"/>
    <w:rsid w:val="00206C5D"/>
    <w:rsid w:val="002111A5"/>
    <w:rsid w:val="00211675"/>
    <w:rsid w:val="00211F59"/>
    <w:rsid w:val="002120C4"/>
    <w:rsid w:val="00215824"/>
    <w:rsid w:val="00216121"/>
    <w:rsid w:val="0021661B"/>
    <w:rsid w:val="00220BDC"/>
    <w:rsid w:val="002344D0"/>
    <w:rsid w:val="00235192"/>
    <w:rsid w:val="002378F7"/>
    <w:rsid w:val="0025260D"/>
    <w:rsid w:val="00256BE5"/>
    <w:rsid w:val="0026004D"/>
    <w:rsid w:val="002602E2"/>
    <w:rsid w:val="002608AA"/>
    <w:rsid w:val="002640DD"/>
    <w:rsid w:val="00275D12"/>
    <w:rsid w:val="00276C23"/>
    <w:rsid w:val="00277AAE"/>
    <w:rsid w:val="00280939"/>
    <w:rsid w:val="00282D09"/>
    <w:rsid w:val="00284FEB"/>
    <w:rsid w:val="002860C4"/>
    <w:rsid w:val="0029446D"/>
    <w:rsid w:val="00297AB4"/>
    <w:rsid w:val="002A0918"/>
    <w:rsid w:val="002A30CA"/>
    <w:rsid w:val="002A4384"/>
    <w:rsid w:val="002B18D0"/>
    <w:rsid w:val="002B21ED"/>
    <w:rsid w:val="002B5741"/>
    <w:rsid w:val="002C1A7E"/>
    <w:rsid w:val="002C26C1"/>
    <w:rsid w:val="002C2B3E"/>
    <w:rsid w:val="002D745F"/>
    <w:rsid w:val="002E11B5"/>
    <w:rsid w:val="002E4C96"/>
    <w:rsid w:val="002E53EE"/>
    <w:rsid w:val="002F31FB"/>
    <w:rsid w:val="002F4AA2"/>
    <w:rsid w:val="002F6619"/>
    <w:rsid w:val="00303939"/>
    <w:rsid w:val="00304D31"/>
    <w:rsid w:val="00305409"/>
    <w:rsid w:val="00307BBB"/>
    <w:rsid w:val="003111E4"/>
    <w:rsid w:val="00314A9C"/>
    <w:rsid w:val="00317070"/>
    <w:rsid w:val="003239E4"/>
    <w:rsid w:val="00324E0E"/>
    <w:rsid w:val="00326132"/>
    <w:rsid w:val="003263D4"/>
    <w:rsid w:val="003268FD"/>
    <w:rsid w:val="003354CA"/>
    <w:rsid w:val="0033736C"/>
    <w:rsid w:val="00341315"/>
    <w:rsid w:val="0034471B"/>
    <w:rsid w:val="00345164"/>
    <w:rsid w:val="00346E16"/>
    <w:rsid w:val="00350579"/>
    <w:rsid w:val="00356107"/>
    <w:rsid w:val="003609EF"/>
    <w:rsid w:val="0036187D"/>
    <w:rsid w:val="003620AE"/>
    <w:rsid w:val="0036231A"/>
    <w:rsid w:val="00364753"/>
    <w:rsid w:val="00372547"/>
    <w:rsid w:val="00374DD4"/>
    <w:rsid w:val="0038093B"/>
    <w:rsid w:val="0038709B"/>
    <w:rsid w:val="003924B3"/>
    <w:rsid w:val="0039286E"/>
    <w:rsid w:val="0039331C"/>
    <w:rsid w:val="00393678"/>
    <w:rsid w:val="0039399D"/>
    <w:rsid w:val="00394545"/>
    <w:rsid w:val="003963FC"/>
    <w:rsid w:val="003A1020"/>
    <w:rsid w:val="003A4CF4"/>
    <w:rsid w:val="003A5F17"/>
    <w:rsid w:val="003A6F49"/>
    <w:rsid w:val="003A77CB"/>
    <w:rsid w:val="003B5103"/>
    <w:rsid w:val="003B602A"/>
    <w:rsid w:val="003C0BC6"/>
    <w:rsid w:val="003C2D45"/>
    <w:rsid w:val="003C692C"/>
    <w:rsid w:val="003D3587"/>
    <w:rsid w:val="003E1A36"/>
    <w:rsid w:val="003E1B74"/>
    <w:rsid w:val="003E226F"/>
    <w:rsid w:val="003E284D"/>
    <w:rsid w:val="003E52F0"/>
    <w:rsid w:val="003F1ADD"/>
    <w:rsid w:val="003F1E57"/>
    <w:rsid w:val="00400226"/>
    <w:rsid w:val="00403BFE"/>
    <w:rsid w:val="00406380"/>
    <w:rsid w:val="00410371"/>
    <w:rsid w:val="00414505"/>
    <w:rsid w:val="00416F85"/>
    <w:rsid w:val="00421175"/>
    <w:rsid w:val="004242F1"/>
    <w:rsid w:val="004249E3"/>
    <w:rsid w:val="00432F56"/>
    <w:rsid w:val="00437E51"/>
    <w:rsid w:val="00441F42"/>
    <w:rsid w:val="00447F07"/>
    <w:rsid w:val="00454F68"/>
    <w:rsid w:val="00467BC0"/>
    <w:rsid w:val="00487BBF"/>
    <w:rsid w:val="00491131"/>
    <w:rsid w:val="00492443"/>
    <w:rsid w:val="00496BAB"/>
    <w:rsid w:val="004973C8"/>
    <w:rsid w:val="004A3BF0"/>
    <w:rsid w:val="004A4A1F"/>
    <w:rsid w:val="004A6539"/>
    <w:rsid w:val="004B01C2"/>
    <w:rsid w:val="004B1520"/>
    <w:rsid w:val="004B4A78"/>
    <w:rsid w:val="004B503A"/>
    <w:rsid w:val="004B75B7"/>
    <w:rsid w:val="004C57DE"/>
    <w:rsid w:val="004C7BB8"/>
    <w:rsid w:val="004D6ECF"/>
    <w:rsid w:val="004D7341"/>
    <w:rsid w:val="004E05E6"/>
    <w:rsid w:val="004E3FA9"/>
    <w:rsid w:val="004E6C46"/>
    <w:rsid w:val="004F13CE"/>
    <w:rsid w:val="004F3C1A"/>
    <w:rsid w:val="005006A4"/>
    <w:rsid w:val="00501C24"/>
    <w:rsid w:val="00502441"/>
    <w:rsid w:val="0051580D"/>
    <w:rsid w:val="00525AF1"/>
    <w:rsid w:val="00526CCB"/>
    <w:rsid w:val="005306F6"/>
    <w:rsid w:val="005324B3"/>
    <w:rsid w:val="0053559F"/>
    <w:rsid w:val="00537084"/>
    <w:rsid w:val="00542F3C"/>
    <w:rsid w:val="0054359A"/>
    <w:rsid w:val="005444F4"/>
    <w:rsid w:val="0054467E"/>
    <w:rsid w:val="00544AE6"/>
    <w:rsid w:val="00547111"/>
    <w:rsid w:val="00547F0E"/>
    <w:rsid w:val="00563871"/>
    <w:rsid w:val="00566F9F"/>
    <w:rsid w:val="00570E6B"/>
    <w:rsid w:val="00573CCC"/>
    <w:rsid w:val="00580454"/>
    <w:rsid w:val="00583D93"/>
    <w:rsid w:val="00586ED0"/>
    <w:rsid w:val="00590712"/>
    <w:rsid w:val="005908D4"/>
    <w:rsid w:val="00592D74"/>
    <w:rsid w:val="005A0222"/>
    <w:rsid w:val="005A590F"/>
    <w:rsid w:val="005B4898"/>
    <w:rsid w:val="005C1974"/>
    <w:rsid w:val="005D1927"/>
    <w:rsid w:val="005D1CAB"/>
    <w:rsid w:val="005D4B9F"/>
    <w:rsid w:val="005D6906"/>
    <w:rsid w:val="005E2C44"/>
    <w:rsid w:val="005F1CD3"/>
    <w:rsid w:val="005F2B4F"/>
    <w:rsid w:val="006008AD"/>
    <w:rsid w:val="00602767"/>
    <w:rsid w:val="00603460"/>
    <w:rsid w:val="0060666E"/>
    <w:rsid w:val="00611D73"/>
    <w:rsid w:val="00621188"/>
    <w:rsid w:val="006257ED"/>
    <w:rsid w:val="006458B7"/>
    <w:rsid w:val="0065470B"/>
    <w:rsid w:val="006554CE"/>
    <w:rsid w:val="0066057B"/>
    <w:rsid w:val="00660C48"/>
    <w:rsid w:val="0067045C"/>
    <w:rsid w:val="00672DD2"/>
    <w:rsid w:val="00673A16"/>
    <w:rsid w:val="00676C93"/>
    <w:rsid w:val="00686B25"/>
    <w:rsid w:val="006875C8"/>
    <w:rsid w:val="0069293B"/>
    <w:rsid w:val="00692E51"/>
    <w:rsid w:val="00695808"/>
    <w:rsid w:val="006A2623"/>
    <w:rsid w:val="006A2633"/>
    <w:rsid w:val="006A2A33"/>
    <w:rsid w:val="006B2A65"/>
    <w:rsid w:val="006B46FB"/>
    <w:rsid w:val="006C0185"/>
    <w:rsid w:val="006D14CE"/>
    <w:rsid w:val="006D441F"/>
    <w:rsid w:val="006D726A"/>
    <w:rsid w:val="006E21FB"/>
    <w:rsid w:val="006E4B32"/>
    <w:rsid w:val="006F3C8F"/>
    <w:rsid w:val="006F49D0"/>
    <w:rsid w:val="006F49DA"/>
    <w:rsid w:val="006F5AE3"/>
    <w:rsid w:val="006F67D0"/>
    <w:rsid w:val="006F7F76"/>
    <w:rsid w:val="00700DEC"/>
    <w:rsid w:val="00704EA1"/>
    <w:rsid w:val="0070509F"/>
    <w:rsid w:val="00712E00"/>
    <w:rsid w:val="00714BD1"/>
    <w:rsid w:val="007176D8"/>
    <w:rsid w:val="00717B55"/>
    <w:rsid w:val="007234C5"/>
    <w:rsid w:val="0073008A"/>
    <w:rsid w:val="00730DAB"/>
    <w:rsid w:val="00731B7F"/>
    <w:rsid w:val="00731C01"/>
    <w:rsid w:val="00735560"/>
    <w:rsid w:val="00737EC8"/>
    <w:rsid w:val="00744AE1"/>
    <w:rsid w:val="00760052"/>
    <w:rsid w:val="00762CDB"/>
    <w:rsid w:val="00764C75"/>
    <w:rsid w:val="007708E9"/>
    <w:rsid w:val="00773077"/>
    <w:rsid w:val="007748FE"/>
    <w:rsid w:val="0077582D"/>
    <w:rsid w:val="007774E3"/>
    <w:rsid w:val="00782061"/>
    <w:rsid w:val="00784BCF"/>
    <w:rsid w:val="00792342"/>
    <w:rsid w:val="00794CC0"/>
    <w:rsid w:val="007954BB"/>
    <w:rsid w:val="00796D96"/>
    <w:rsid w:val="007977A8"/>
    <w:rsid w:val="007A2386"/>
    <w:rsid w:val="007A4101"/>
    <w:rsid w:val="007A7FEA"/>
    <w:rsid w:val="007B512A"/>
    <w:rsid w:val="007C2097"/>
    <w:rsid w:val="007C3455"/>
    <w:rsid w:val="007C5038"/>
    <w:rsid w:val="007C591F"/>
    <w:rsid w:val="007C6841"/>
    <w:rsid w:val="007D1105"/>
    <w:rsid w:val="007D1D06"/>
    <w:rsid w:val="007D2522"/>
    <w:rsid w:val="007D3451"/>
    <w:rsid w:val="007D46D5"/>
    <w:rsid w:val="007D5690"/>
    <w:rsid w:val="007D6A07"/>
    <w:rsid w:val="007E0095"/>
    <w:rsid w:val="007E62CB"/>
    <w:rsid w:val="007E76B8"/>
    <w:rsid w:val="007E7A37"/>
    <w:rsid w:val="007F2A8B"/>
    <w:rsid w:val="007F2C75"/>
    <w:rsid w:val="007F4C09"/>
    <w:rsid w:val="007F7259"/>
    <w:rsid w:val="00800747"/>
    <w:rsid w:val="008040A8"/>
    <w:rsid w:val="00810C17"/>
    <w:rsid w:val="00812744"/>
    <w:rsid w:val="008165CC"/>
    <w:rsid w:val="008218C0"/>
    <w:rsid w:val="00823A83"/>
    <w:rsid w:val="008279FA"/>
    <w:rsid w:val="008308C7"/>
    <w:rsid w:val="00845030"/>
    <w:rsid w:val="008518D0"/>
    <w:rsid w:val="00851F63"/>
    <w:rsid w:val="00852AB3"/>
    <w:rsid w:val="00855C88"/>
    <w:rsid w:val="00860E65"/>
    <w:rsid w:val="008626E7"/>
    <w:rsid w:val="008649DE"/>
    <w:rsid w:val="0086614E"/>
    <w:rsid w:val="00870EE7"/>
    <w:rsid w:val="00874940"/>
    <w:rsid w:val="00880AB5"/>
    <w:rsid w:val="00885258"/>
    <w:rsid w:val="008863B9"/>
    <w:rsid w:val="00886689"/>
    <w:rsid w:val="00886A60"/>
    <w:rsid w:val="00890B29"/>
    <w:rsid w:val="00891F94"/>
    <w:rsid w:val="008944A9"/>
    <w:rsid w:val="008946BC"/>
    <w:rsid w:val="00895276"/>
    <w:rsid w:val="00897A4F"/>
    <w:rsid w:val="008A04B1"/>
    <w:rsid w:val="008A268D"/>
    <w:rsid w:val="008A45A6"/>
    <w:rsid w:val="008A4B6B"/>
    <w:rsid w:val="008A77C8"/>
    <w:rsid w:val="008D2340"/>
    <w:rsid w:val="008D2C2D"/>
    <w:rsid w:val="008D62CE"/>
    <w:rsid w:val="008D6C2E"/>
    <w:rsid w:val="008E162C"/>
    <w:rsid w:val="008E4F8F"/>
    <w:rsid w:val="008F25D7"/>
    <w:rsid w:val="008F4560"/>
    <w:rsid w:val="008F4C47"/>
    <w:rsid w:val="008F686C"/>
    <w:rsid w:val="0090094B"/>
    <w:rsid w:val="00902F00"/>
    <w:rsid w:val="00905BD5"/>
    <w:rsid w:val="00907701"/>
    <w:rsid w:val="009148DE"/>
    <w:rsid w:val="0091678D"/>
    <w:rsid w:val="00921F7B"/>
    <w:rsid w:val="00922E3D"/>
    <w:rsid w:val="009243C0"/>
    <w:rsid w:val="009317FD"/>
    <w:rsid w:val="00931B90"/>
    <w:rsid w:val="009355DB"/>
    <w:rsid w:val="00940C3D"/>
    <w:rsid w:val="00941E30"/>
    <w:rsid w:val="00941F39"/>
    <w:rsid w:val="009432E7"/>
    <w:rsid w:val="00944EA1"/>
    <w:rsid w:val="009457EF"/>
    <w:rsid w:val="0094612E"/>
    <w:rsid w:val="009465A4"/>
    <w:rsid w:val="00954D92"/>
    <w:rsid w:val="00972A5E"/>
    <w:rsid w:val="00974BFA"/>
    <w:rsid w:val="00976F73"/>
    <w:rsid w:val="009777D9"/>
    <w:rsid w:val="00983892"/>
    <w:rsid w:val="009845D7"/>
    <w:rsid w:val="00986A0B"/>
    <w:rsid w:val="0098734B"/>
    <w:rsid w:val="00987E43"/>
    <w:rsid w:val="00991B88"/>
    <w:rsid w:val="009A5753"/>
    <w:rsid w:val="009A579D"/>
    <w:rsid w:val="009A61C1"/>
    <w:rsid w:val="009A7A08"/>
    <w:rsid w:val="009B074E"/>
    <w:rsid w:val="009B1AD1"/>
    <w:rsid w:val="009B35B3"/>
    <w:rsid w:val="009B3C1E"/>
    <w:rsid w:val="009B49C4"/>
    <w:rsid w:val="009B71CF"/>
    <w:rsid w:val="009C27FA"/>
    <w:rsid w:val="009C57AC"/>
    <w:rsid w:val="009D1420"/>
    <w:rsid w:val="009D2099"/>
    <w:rsid w:val="009D60F5"/>
    <w:rsid w:val="009E3297"/>
    <w:rsid w:val="009E3BFF"/>
    <w:rsid w:val="009E3FEC"/>
    <w:rsid w:val="009E4194"/>
    <w:rsid w:val="009E6FFE"/>
    <w:rsid w:val="009F1145"/>
    <w:rsid w:val="009F2055"/>
    <w:rsid w:val="009F3C03"/>
    <w:rsid w:val="009F734F"/>
    <w:rsid w:val="00A02A49"/>
    <w:rsid w:val="00A03469"/>
    <w:rsid w:val="00A03B65"/>
    <w:rsid w:val="00A05C79"/>
    <w:rsid w:val="00A13E24"/>
    <w:rsid w:val="00A13E33"/>
    <w:rsid w:val="00A14A90"/>
    <w:rsid w:val="00A17B95"/>
    <w:rsid w:val="00A22274"/>
    <w:rsid w:val="00A246B6"/>
    <w:rsid w:val="00A30C92"/>
    <w:rsid w:val="00A3565B"/>
    <w:rsid w:val="00A4085F"/>
    <w:rsid w:val="00A4659A"/>
    <w:rsid w:val="00A467A2"/>
    <w:rsid w:val="00A47AD4"/>
    <w:rsid w:val="00A47E70"/>
    <w:rsid w:val="00A50CF0"/>
    <w:rsid w:val="00A5157B"/>
    <w:rsid w:val="00A57929"/>
    <w:rsid w:val="00A64F1F"/>
    <w:rsid w:val="00A67BEC"/>
    <w:rsid w:val="00A707ED"/>
    <w:rsid w:val="00A708C9"/>
    <w:rsid w:val="00A7671C"/>
    <w:rsid w:val="00A7759D"/>
    <w:rsid w:val="00A777EC"/>
    <w:rsid w:val="00A87E4A"/>
    <w:rsid w:val="00A90082"/>
    <w:rsid w:val="00A908DF"/>
    <w:rsid w:val="00A93965"/>
    <w:rsid w:val="00A93EA8"/>
    <w:rsid w:val="00AA08B1"/>
    <w:rsid w:val="00AA2CBC"/>
    <w:rsid w:val="00AA3FFD"/>
    <w:rsid w:val="00AA608A"/>
    <w:rsid w:val="00AA66DE"/>
    <w:rsid w:val="00AB1B7C"/>
    <w:rsid w:val="00AB40C3"/>
    <w:rsid w:val="00AB4A5B"/>
    <w:rsid w:val="00AB5621"/>
    <w:rsid w:val="00AB6903"/>
    <w:rsid w:val="00AC2C63"/>
    <w:rsid w:val="00AC5820"/>
    <w:rsid w:val="00AC6382"/>
    <w:rsid w:val="00AD07C2"/>
    <w:rsid w:val="00AD1CD8"/>
    <w:rsid w:val="00AD2286"/>
    <w:rsid w:val="00AD7BD5"/>
    <w:rsid w:val="00AE3381"/>
    <w:rsid w:val="00AE3525"/>
    <w:rsid w:val="00AF0A95"/>
    <w:rsid w:val="00AF2DB5"/>
    <w:rsid w:val="00AF446A"/>
    <w:rsid w:val="00AF736F"/>
    <w:rsid w:val="00B05781"/>
    <w:rsid w:val="00B15143"/>
    <w:rsid w:val="00B15FA0"/>
    <w:rsid w:val="00B1766B"/>
    <w:rsid w:val="00B2247B"/>
    <w:rsid w:val="00B258BB"/>
    <w:rsid w:val="00B304B9"/>
    <w:rsid w:val="00B31AAB"/>
    <w:rsid w:val="00B344E1"/>
    <w:rsid w:val="00B34B5B"/>
    <w:rsid w:val="00B420DF"/>
    <w:rsid w:val="00B4438E"/>
    <w:rsid w:val="00B45489"/>
    <w:rsid w:val="00B47C25"/>
    <w:rsid w:val="00B530DF"/>
    <w:rsid w:val="00B531B9"/>
    <w:rsid w:val="00B64503"/>
    <w:rsid w:val="00B6638D"/>
    <w:rsid w:val="00B6643E"/>
    <w:rsid w:val="00B67B97"/>
    <w:rsid w:val="00B71459"/>
    <w:rsid w:val="00B8261C"/>
    <w:rsid w:val="00B83347"/>
    <w:rsid w:val="00B84F5F"/>
    <w:rsid w:val="00B968C8"/>
    <w:rsid w:val="00B96C72"/>
    <w:rsid w:val="00BA3EC5"/>
    <w:rsid w:val="00BA51D9"/>
    <w:rsid w:val="00BA6C2A"/>
    <w:rsid w:val="00BA788C"/>
    <w:rsid w:val="00BB5DFC"/>
    <w:rsid w:val="00BC3E25"/>
    <w:rsid w:val="00BD1318"/>
    <w:rsid w:val="00BD13A7"/>
    <w:rsid w:val="00BD279D"/>
    <w:rsid w:val="00BD2A18"/>
    <w:rsid w:val="00BD456B"/>
    <w:rsid w:val="00BD6BB8"/>
    <w:rsid w:val="00BE1415"/>
    <w:rsid w:val="00BE1F8B"/>
    <w:rsid w:val="00BE32D7"/>
    <w:rsid w:val="00BE6058"/>
    <w:rsid w:val="00BF0F16"/>
    <w:rsid w:val="00BF3FEB"/>
    <w:rsid w:val="00BF447C"/>
    <w:rsid w:val="00BF5C5D"/>
    <w:rsid w:val="00C00C70"/>
    <w:rsid w:val="00C02255"/>
    <w:rsid w:val="00C10BE9"/>
    <w:rsid w:val="00C10F9D"/>
    <w:rsid w:val="00C12A8F"/>
    <w:rsid w:val="00C12E19"/>
    <w:rsid w:val="00C142F3"/>
    <w:rsid w:val="00C145CF"/>
    <w:rsid w:val="00C15664"/>
    <w:rsid w:val="00C239E1"/>
    <w:rsid w:val="00C3053B"/>
    <w:rsid w:val="00C402C8"/>
    <w:rsid w:val="00C54AC5"/>
    <w:rsid w:val="00C55435"/>
    <w:rsid w:val="00C57093"/>
    <w:rsid w:val="00C600CF"/>
    <w:rsid w:val="00C613AA"/>
    <w:rsid w:val="00C6507A"/>
    <w:rsid w:val="00C66BA2"/>
    <w:rsid w:val="00C73ED7"/>
    <w:rsid w:val="00C86563"/>
    <w:rsid w:val="00C86F0A"/>
    <w:rsid w:val="00C90F1B"/>
    <w:rsid w:val="00C91651"/>
    <w:rsid w:val="00C93A6D"/>
    <w:rsid w:val="00C94740"/>
    <w:rsid w:val="00C94890"/>
    <w:rsid w:val="00C95985"/>
    <w:rsid w:val="00CB0D34"/>
    <w:rsid w:val="00CB0D4C"/>
    <w:rsid w:val="00CB2417"/>
    <w:rsid w:val="00CB7636"/>
    <w:rsid w:val="00CC4903"/>
    <w:rsid w:val="00CC5026"/>
    <w:rsid w:val="00CC5AC9"/>
    <w:rsid w:val="00CC68D0"/>
    <w:rsid w:val="00CD010E"/>
    <w:rsid w:val="00CD1497"/>
    <w:rsid w:val="00CD14EE"/>
    <w:rsid w:val="00CE5C1E"/>
    <w:rsid w:val="00CF49A6"/>
    <w:rsid w:val="00CF6197"/>
    <w:rsid w:val="00D0011D"/>
    <w:rsid w:val="00D035F2"/>
    <w:rsid w:val="00D03F9A"/>
    <w:rsid w:val="00D04A7C"/>
    <w:rsid w:val="00D068D1"/>
    <w:rsid w:val="00D06D51"/>
    <w:rsid w:val="00D103AC"/>
    <w:rsid w:val="00D1574C"/>
    <w:rsid w:val="00D160D7"/>
    <w:rsid w:val="00D203C6"/>
    <w:rsid w:val="00D21400"/>
    <w:rsid w:val="00D23101"/>
    <w:rsid w:val="00D2363F"/>
    <w:rsid w:val="00D24271"/>
    <w:rsid w:val="00D24991"/>
    <w:rsid w:val="00D31C55"/>
    <w:rsid w:val="00D3722B"/>
    <w:rsid w:val="00D41EE6"/>
    <w:rsid w:val="00D43F3A"/>
    <w:rsid w:val="00D45964"/>
    <w:rsid w:val="00D45D7F"/>
    <w:rsid w:val="00D47009"/>
    <w:rsid w:val="00D47F91"/>
    <w:rsid w:val="00D50255"/>
    <w:rsid w:val="00D54689"/>
    <w:rsid w:val="00D56799"/>
    <w:rsid w:val="00D620A2"/>
    <w:rsid w:val="00D6600F"/>
    <w:rsid w:val="00D66520"/>
    <w:rsid w:val="00D67738"/>
    <w:rsid w:val="00D73A63"/>
    <w:rsid w:val="00D7724F"/>
    <w:rsid w:val="00D81BF1"/>
    <w:rsid w:val="00D858AE"/>
    <w:rsid w:val="00D873BE"/>
    <w:rsid w:val="00D90FA9"/>
    <w:rsid w:val="00D94E7C"/>
    <w:rsid w:val="00DA1CE3"/>
    <w:rsid w:val="00DA7516"/>
    <w:rsid w:val="00DA7AC8"/>
    <w:rsid w:val="00DB1190"/>
    <w:rsid w:val="00DB241A"/>
    <w:rsid w:val="00DB3D68"/>
    <w:rsid w:val="00DB78B8"/>
    <w:rsid w:val="00DC22EA"/>
    <w:rsid w:val="00DD201C"/>
    <w:rsid w:val="00DD5386"/>
    <w:rsid w:val="00DD72A9"/>
    <w:rsid w:val="00DE281E"/>
    <w:rsid w:val="00DE34CF"/>
    <w:rsid w:val="00DE429B"/>
    <w:rsid w:val="00DE677E"/>
    <w:rsid w:val="00DE6B67"/>
    <w:rsid w:val="00DF052B"/>
    <w:rsid w:val="00E00279"/>
    <w:rsid w:val="00E00FBE"/>
    <w:rsid w:val="00E0597F"/>
    <w:rsid w:val="00E13F3D"/>
    <w:rsid w:val="00E14CF7"/>
    <w:rsid w:val="00E25CBF"/>
    <w:rsid w:val="00E32AFE"/>
    <w:rsid w:val="00E34898"/>
    <w:rsid w:val="00E4299F"/>
    <w:rsid w:val="00E46246"/>
    <w:rsid w:val="00E500FD"/>
    <w:rsid w:val="00E53E66"/>
    <w:rsid w:val="00E57A7D"/>
    <w:rsid w:val="00E61621"/>
    <w:rsid w:val="00E63662"/>
    <w:rsid w:val="00E66A75"/>
    <w:rsid w:val="00E73323"/>
    <w:rsid w:val="00E7505B"/>
    <w:rsid w:val="00E82849"/>
    <w:rsid w:val="00E9026F"/>
    <w:rsid w:val="00E9524E"/>
    <w:rsid w:val="00EA451D"/>
    <w:rsid w:val="00EA46A1"/>
    <w:rsid w:val="00EA4799"/>
    <w:rsid w:val="00EB09B7"/>
    <w:rsid w:val="00EC46B1"/>
    <w:rsid w:val="00EC60F0"/>
    <w:rsid w:val="00ED436F"/>
    <w:rsid w:val="00ED5B64"/>
    <w:rsid w:val="00EE14D2"/>
    <w:rsid w:val="00EE1F00"/>
    <w:rsid w:val="00EE7D7C"/>
    <w:rsid w:val="00EF46C6"/>
    <w:rsid w:val="00F00E62"/>
    <w:rsid w:val="00F01648"/>
    <w:rsid w:val="00F01B91"/>
    <w:rsid w:val="00F04FED"/>
    <w:rsid w:val="00F11BA8"/>
    <w:rsid w:val="00F11CA7"/>
    <w:rsid w:val="00F11EE4"/>
    <w:rsid w:val="00F134E4"/>
    <w:rsid w:val="00F144DE"/>
    <w:rsid w:val="00F163E4"/>
    <w:rsid w:val="00F17370"/>
    <w:rsid w:val="00F20CDB"/>
    <w:rsid w:val="00F23A9F"/>
    <w:rsid w:val="00F25D98"/>
    <w:rsid w:val="00F26869"/>
    <w:rsid w:val="00F300FB"/>
    <w:rsid w:val="00F32A2B"/>
    <w:rsid w:val="00F34732"/>
    <w:rsid w:val="00F37ADA"/>
    <w:rsid w:val="00F40816"/>
    <w:rsid w:val="00F43862"/>
    <w:rsid w:val="00F53835"/>
    <w:rsid w:val="00F6069B"/>
    <w:rsid w:val="00F66D7B"/>
    <w:rsid w:val="00F672AF"/>
    <w:rsid w:val="00F67405"/>
    <w:rsid w:val="00F67903"/>
    <w:rsid w:val="00F7133F"/>
    <w:rsid w:val="00F73218"/>
    <w:rsid w:val="00F8022A"/>
    <w:rsid w:val="00F830DE"/>
    <w:rsid w:val="00F83319"/>
    <w:rsid w:val="00F84FE8"/>
    <w:rsid w:val="00F864C2"/>
    <w:rsid w:val="00F91227"/>
    <w:rsid w:val="00F95E3B"/>
    <w:rsid w:val="00FA1C2B"/>
    <w:rsid w:val="00FA619B"/>
    <w:rsid w:val="00FB0B67"/>
    <w:rsid w:val="00FB58C0"/>
    <w:rsid w:val="00FB6386"/>
    <w:rsid w:val="00FB7AF4"/>
    <w:rsid w:val="00FC4452"/>
    <w:rsid w:val="00FC4985"/>
    <w:rsid w:val="00FC6006"/>
    <w:rsid w:val="00FD42F4"/>
    <w:rsid w:val="00FE1DBB"/>
    <w:rsid w:val="00FE7EE9"/>
    <w:rsid w:val="00FF450F"/>
    <w:rsid w:val="00FF693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0FFC33"/>
  <w15:docId w15:val="{DE1690FB-2D3C-42F8-AAAF-AE7A2B0CD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uiPriority w:val="99"/>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styleId="ad">
    <w:name w:val="FollowedHyperlink"/>
    <w:rsid w:val="000B7FED"/>
    <w:rPr>
      <w:color w:val="800080"/>
      <w:u w:val="single"/>
    </w:rPr>
  </w:style>
  <w:style w:type="paragraph" w:styleId="ae">
    <w:name w:val="Balloon Text"/>
    <w:basedOn w:val="a"/>
    <w:link w:val="Char1"/>
    <w:rsid w:val="000B7FED"/>
    <w:rPr>
      <w:rFonts w:ascii="Tahoma" w:hAnsi="Tahoma" w:cs="Tahoma"/>
      <w:sz w:val="16"/>
      <w:szCs w:val="16"/>
    </w:rPr>
  </w:style>
  <w:style w:type="paragraph" w:styleId="af">
    <w:name w:val="annotation subject"/>
    <w:basedOn w:val="ac"/>
    <w:next w:val="ac"/>
    <w:link w:val="Char2"/>
    <w:rsid w:val="000B7FED"/>
    <w:rPr>
      <w:b/>
      <w:bCs/>
    </w:rPr>
  </w:style>
  <w:style w:type="paragraph" w:styleId="af0">
    <w:name w:val="Document Map"/>
    <w:basedOn w:val="a"/>
    <w:link w:val="Char3"/>
    <w:rsid w:val="005E2C44"/>
    <w:pPr>
      <w:shd w:val="clear" w:color="auto" w:fill="000080"/>
    </w:pPr>
    <w:rPr>
      <w:rFonts w:ascii="Tahoma" w:hAnsi="Tahoma" w:cs="Tahoma"/>
    </w:rPr>
  </w:style>
  <w:style w:type="character" w:customStyle="1" w:styleId="B1Char">
    <w:name w:val="B1 Char"/>
    <w:link w:val="B1"/>
    <w:rsid w:val="00F11EE4"/>
    <w:rPr>
      <w:rFonts w:ascii="Times New Roman" w:hAnsi="Times New Roman"/>
      <w:lang w:val="en-GB" w:eastAsia="en-US"/>
    </w:rPr>
  </w:style>
  <w:style w:type="character" w:customStyle="1" w:styleId="UnresolvedMention1">
    <w:name w:val="Unresolved Mention1"/>
    <w:basedOn w:val="a0"/>
    <w:uiPriority w:val="99"/>
    <w:semiHidden/>
    <w:unhideWhenUsed/>
    <w:rsid w:val="00972A5E"/>
    <w:rPr>
      <w:color w:val="605E5C"/>
      <w:shd w:val="clear" w:color="auto" w:fill="E1DFDD"/>
    </w:rPr>
  </w:style>
  <w:style w:type="paragraph" w:customStyle="1" w:styleId="Guidance">
    <w:name w:val="Guidance"/>
    <w:basedOn w:val="a"/>
    <w:rsid w:val="00602767"/>
    <w:rPr>
      <w:i/>
      <w:color w:val="0000FF"/>
    </w:rPr>
  </w:style>
  <w:style w:type="character" w:customStyle="1" w:styleId="NOZchn">
    <w:name w:val="NO Zchn"/>
    <w:link w:val="NO"/>
    <w:rsid w:val="00602767"/>
    <w:rPr>
      <w:rFonts w:ascii="Times New Roman" w:hAnsi="Times New Roman"/>
      <w:lang w:val="en-GB" w:eastAsia="en-US"/>
    </w:rPr>
  </w:style>
  <w:style w:type="character" w:customStyle="1" w:styleId="2Char">
    <w:name w:val="标题 2 Char"/>
    <w:link w:val="2"/>
    <w:rsid w:val="003E226F"/>
    <w:rPr>
      <w:rFonts w:ascii="Arial" w:hAnsi="Arial"/>
      <w:sz w:val="32"/>
      <w:lang w:val="en-GB" w:eastAsia="en-US"/>
    </w:rPr>
  </w:style>
  <w:style w:type="character" w:customStyle="1" w:styleId="3Char">
    <w:name w:val="标题 3 Char"/>
    <w:link w:val="3"/>
    <w:rsid w:val="003E226F"/>
    <w:rPr>
      <w:rFonts w:ascii="Arial" w:hAnsi="Arial"/>
      <w:sz w:val="28"/>
      <w:lang w:val="en-GB" w:eastAsia="en-US"/>
    </w:rPr>
  </w:style>
  <w:style w:type="character" w:customStyle="1" w:styleId="4Char">
    <w:name w:val="标题 4 Char"/>
    <w:link w:val="4"/>
    <w:rsid w:val="003E226F"/>
    <w:rPr>
      <w:rFonts w:ascii="Arial" w:hAnsi="Arial"/>
      <w:sz w:val="24"/>
      <w:lang w:val="en-GB" w:eastAsia="en-US"/>
    </w:rPr>
  </w:style>
  <w:style w:type="character" w:customStyle="1" w:styleId="5Char">
    <w:name w:val="标题 5 Char"/>
    <w:link w:val="5"/>
    <w:rsid w:val="00CB0D4C"/>
    <w:rPr>
      <w:rFonts w:ascii="Arial" w:hAnsi="Arial"/>
      <w:sz w:val="22"/>
      <w:lang w:val="en-GB" w:eastAsia="en-US"/>
    </w:rPr>
  </w:style>
  <w:style w:type="character" w:customStyle="1" w:styleId="B2Char">
    <w:name w:val="B2 Char"/>
    <w:link w:val="B2"/>
    <w:rsid w:val="00686B25"/>
    <w:rPr>
      <w:rFonts w:ascii="Times New Roman" w:hAnsi="Times New Roman"/>
      <w:lang w:val="en-GB" w:eastAsia="en-US"/>
    </w:rPr>
  </w:style>
  <w:style w:type="character" w:customStyle="1" w:styleId="EXCar">
    <w:name w:val="EX Car"/>
    <w:link w:val="EX"/>
    <w:rsid w:val="00F83319"/>
    <w:rPr>
      <w:rFonts w:ascii="Times New Roman" w:hAnsi="Times New Roman"/>
      <w:lang w:val="en-GB" w:eastAsia="en-US"/>
    </w:rPr>
  </w:style>
  <w:style w:type="character" w:customStyle="1" w:styleId="Char0">
    <w:name w:val="批注文字 Char"/>
    <w:basedOn w:val="a0"/>
    <w:link w:val="ac"/>
    <w:rsid w:val="00F83319"/>
    <w:rPr>
      <w:rFonts w:ascii="Times New Roman" w:hAnsi="Times New Roman"/>
      <w:lang w:val="en-GB" w:eastAsia="en-US"/>
    </w:rPr>
  </w:style>
  <w:style w:type="character" w:customStyle="1" w:styleId="THChar">
    <w:name w:val="TH Char"/>
    <w:link w:val="TH"/>
    <w:qFormat/>
    <w:rsid w:val="00D160D7"/>
    <w:rPr>
      <w:rFonts w:ascii="Arial" w:hAnsi="Arial"/>
      <w:b/>
      <w:lang w:val="en-GB" w:eastAsia="en-US"/>
    </w:rPr>
  </w:style>
  <w:style w:type="character" w:customStyle="1" w:styleId="TFChar">
    <w:name w:val="TF Char"/>
    <w:link w:val="TF"/>
    <w:rsid w:val="00D160D7"/>
    <w:rPr>
      <w:rFonts w:ascii="Arial" w:hAnsi="Arial"/>
      <w:b/>
      <w:lang w:val="en-GB" w:eastAsia="en-US"/>
    </w:rPr>
  </w:style>
  <w:style w:type="character" w:customStyle="1" w:styleId="TALChar">
    <w:name w:val="TAL Char"/>
    <w:basedOn w:val="a0"/>
    <w:link w:val="TAL"/>
    <w:locked/>
    <w:rsid w:val="00AB5621"/>
    <w:rPr>
      <w:rFonts w:ascii="Arial" w:hAnsi="Arial"/>
      <w:sz w:val="18"/>
      <w:lang w:val="en-GB" w:eastAsia="en-US"/>
    </w:rPr>
  </w:style>
  <w:style w:type="character" w:customStyle="1" w:styleId="TACChar">
    <w:name w:val="TAC Char"/>
    <w:basedOn w:val="a0"/>
    <w:link w:val="TAC"/>
    <w:locked/>
    <w:rsid w:val="00AB5621"/>
    <w:rPr>
      <w:rFonts w:ascii="Arial" w:hAnsi="Arial"/>
      <w:sz w:val="18"/>
      <w:lang w:val="en-GB" w:eastAsia="en-US"/>
    </w:rPr>
  </w:style>
  <w:style w:type="character" w:customStyle="1" w:styleId="TAHChar">
    <w:name w:val="TAH Char"/>
    <w:basedOn w:val="a0"/>
    <w:link w:val="TAH"/>
    <w:locked/>
    <w:rsid w:val="00AB5621"/>
    <w:rPr>
      <w:rFonts w:ascii="Arial" w:hAnsi="Arial"/>
      <w:b/>
      <w:sz w:val="18"/>
      <w:lang w:val="en-GB" w:eastAsia="en-US"/>
    </w:rPr>
  </w:style>
  <w:style w:type="paragraph" w:styleId="af1">
    <w:name w:val="Revision"/>
    <w:hidden/>
    <w:uiPriority w:val="99"/>
    <w:semiHidden/>
    <w:rsid w:val="00AB4A5B"/>
    <w:rPr>
      <w:rFonts w:ascii="Times New Roman" w:hAnsi="Times New Roman"/>
      <w:lang w:val="en-GB" w:eastAsia="en-US"/>
    </w:rPr>
  </w:style>
  <w:style w:type="character" w:customStyle="1" w:styleId="1Char">
    <w:name w:val="标题 1 Char"/>
    <w:link w:val="1"/>
    <w:rsid w:val="00EA4799"/>
    <w:rPr>
      <w:rFonts w:ascii="Arial" w:hAnsi="Arial"/>
      <w:sz w:val="36"/>
      <w:lang w:val="en-GB" w:eastAsia="en-US"/>
    </w:rPr>
  </w:style>
  <w:style w:type="character" w:customStyle="1" w:styleId="9Char">
    <w:name w:val="标题 9 Char"/>
    <w:link w:val="9"/>
    <w:rsid w:val="00EA4799"/>
    <w:rPr>
      <w:rFonts w:ascii="Arial" w:hAnsi="Arial"/>
      <w:sz w:val="36"/>
      <w:lang w:val="en-GB" w:eastAsia="en-US"/>
    </w:rPr>
  </w:style>
  <w:style w:type="character" w:customStyle="1" w:styleId="Char">
    <w:name w:val="页眉 Char"/>
    <w:link w:val="a4"/>
    <w:rsid w:val="00EA4799"/>
    <w:rPr>
      <w:rFonts w:ascii="Arial" w:hAnsi="Arial"/>
      <w:b/>
      <w:noProof/>
      <w:sz w:val="18"/>
      <w:lang w:val="en-GB" w:eastAsia="en-US"/>
    </w:rPr>
  </w:style>
  <w:style w:type="character" w:customStyle="1" w:styleId="NOChar">
    <w:name w:val="NO Char"/>
    <w:rsid w:val="00EA4799"/>
    <w:rPr>
      <w:color w:val="000000"/>
      <w:lang w:eastAsia="ja-JP"/>
    </w:rPr>
  </w:style>
  <w:style w:type="character" w:customStyle="1" w:styleId="TAHCar">
    <w:name w:val="TAH Car"/>
    <w:rsid w:val="00EA4799"/>
    <w:rPr>
      <w:rFonts w:ascii="Arial" w:hAnsi="Arial"/>
      <w:b/>
      <w:color w:val="000000"/>
      <w:sz w:val="18"/>
      <w:lang w:eastAsia="ja-JP"/>
    </w:rPr>
  </w:style>
  <w:style w:type="character" w:customStyle="1" w:styleId="EXChar">
    <w:name w:val="EX Char"/>
    <w:locked/>
    <w:rsid w:val="00EA4799"/>
    <w:rPr>
      <w:lang w:eastAsia="en-US"/>
    </w:rPr>
  </w:style>
  <w:style w:type="character" w:customStyle="1" w:styleId="EditorsNoteChar">
    <w:name w:val="Editor's Note Char"/>
    <w:link w:val="EditorsNote"/>
    <w:rsid w:val="00EA4799"/>
    <w:rPr>
      <w:rFonts w:ascii="Times New Roman" w:hAnsi="Times New Roman"/>
      <w:color w:val="FF0000"/>
      <w:lang w:val="en-GB" w:eastAsia="en-US"/>
    </w:rPr>
  </w:style>
  <w:style w:type="paragraph" w:customStyle="1" w:styleId="TAJ">
    <w:name w:val="TAJ"/>
    <w:basedOn w:val="TH"/>
    <w:rsid w:val="00EA4799"/>
    <w:pPr>
      <w:overflowPunct w:val="0"/>
      <w:autoSpaceDE w:val="0"/>
      <w:autoSpaceDN w:val="0"/>
      <w:adjustRightInd w:val="0"/>
      <w:textAlignment w:val="baseline"/>
    </w:pPr>
    <w:rPr>
      <w:color w:val="000000"/>
      <w:lang w:eastAsia="ja-JP"/>
    </w:rPr>
  </w:style>
  <w:style w:type="paragraph" w:customStyle="1" w:styleId="HO">
    <w:name w:val="HO"/>
    <w:basedOn w:val="a"/>
    <w:rsid w:val="00EA4799"/>
    <w:pPr>
      <w:overflowPunct w:val="0"/>
      <w:autoSpaceDE w:val="0"/>
      <w:autoSpaceDN w:val="0"/>
      <w:adjustRightInd w:val="0"/>
      <w:jc w:val="right"/>
      <w:textAlignment w:val="baseline"/>
    </w:pPr>
    <w:rPr>
      <w:b/>
      <w:color w:val="000000"/>
    </w:rPr>
  </w:style>
  <w:style w:type="paragraph" w:styleId="af2">
    <w:name w:val="Normal (Web)"/>
    <w:basedOn w:val="a"/>
    <w:uiPriority w:val="99"/>
    <w:unhideWhenUsed/>
    <w:rsid w:val="00EA4799"/>
    <w:pPr>
      <w:spacing w:before="100" w:beforeAutospacing="1" w:after="100" w:afterAutospacing="1"/>
    </w:pPr>
    <w:rPr>
      <w:sz w:val="24"/>
      <w:szCs w:val="24"/>
      <w:lang w:val="en-US"/>
    </w:rPr>
  </w:style>
  <w:style w:type="paragraph" w:customStyle="1" w:styleId="AP">
    <w:name w:val="AP"/>
    <w:basedOn w:val="a"/>
    <w:rsid w:val="00EA4799"/>
    <w:pPr>
      <w:overflowPunct w:val="0"/>
      <w:autoSpaceDE w:val="0"/>
      <w:autoSpaceDN w:val="0"/>
      <w:adjustRightInd w:val="0"/>
      <w:ind w:left="2127" w:hanging="2127"/>
      <w:textAlignment w:val="baseline"/>
    </w:pPr>
    <w:rPr>
      <w:rFonts w:eastAsia="宋体"/>
      <w:b/>
      <w:color w:val="FF0000"/>
      <w:lang w:eastAsia="ja-JP"/>
    </w:rPr>
  </w:style>
  <w:style w:type="paragraph" w:styleId="TOC">
    <w:name w:val="TOC Heading"/>
    <w:basedOn w:val="1"/>
    <w:next w:val="a"/>
    <w:uiPriority w:val="39"/>
    <w:unhideWhenUsed/>
    <w:qFormat/>
    <w:rsid w:val="00EA4799"/>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Mention1">
    <w:name w:val="Mention1"/>
    <w:uiPriority w:val="99"/>
    <w:semiHidden/>
    <w:unhideWhenUsed/>
    <w:rsid w:val="00EA4799"/>
    <w:rPr>
      <w:color w:val="2B579A"/>
      <w:shd w:val="clear" w:color="auto" w:fill="E6E6E6"/>
    </w:rPr>
  </w:style>
  <w:style w:type="table" w:styleId="af3">
    <w:name w:val="Table Grid"/>
    <w:basedOn w:val="a1"/>
    <w:rsid w:val="00EA4799"/>
    <w:rPr>
      <w:rFonts w:ascii="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C">
    <w:name w:val="ZC"/>
    <w:rsid w:val="00EA4799"/>
    <w:pPr>
      <w:overflowPunct w:val="0"/>
      <w:autoSpaceDE w:val="0"/>
      <w:autoSpaceDN w:val="0"/>
      <w:adjustRightInd w:val="0"/>
      <w:spacing w:line="360" w:lineRule="atLeast"/>
      <w:jc w:val="center"/>
      <w:textAlignment w:val="baseline"/>
    </w:pPr>
    <w:rPr>
      <w:rFonts w:ascii="Arial" w:eastAsia="Malgun Gothic" w:hAnsi="Arial"/>
      <w:lang w:val="en-GB" w:eastAsia="en-US"/>
    </w:rPr>
  </w:style>
  <w:style w:type="paragraph" w:customStyle="1" w:styleId="ZK">
    <w:name w:val="ZK"/>
    <w:rsid w:val="00EA4799"/>
    <w:pPr>
      <w:overflowPunct w:val="0"/>
      <w:autoSpaceDE w:val="0"/>
      <w:autoSpaceDN w:val="0"/>
      <w:adjustRightInd w:val="0"/>
      <w:spacing w:after="240" w:line="240" w:lineRule="atLeast"/>
      <w:ind w:left="1191" w:right="113" w:hanging="1191"/>
      <w:textAlignment w:val="baseline"/>
    </w:pPr>
    <w:rPr>
      <w:rFonts w:ascii="Arial" w:eastAsia="Malgun Gothic" w:hAnsi="Arial"/>
      <w:lang w:val="en-GB" w:eastAsia="en-US"/>
    </w:rPr>
  </w:style>
  <w:style w:type="paragraph" w:customStyle="1" w:styleId="HE">
    <w:name w:val="HE"/>
    <w:basedOn w:val="a"/>
    <w:rsid w:val="00EA4799"/>
    <w:pPr>
      <w:overflowPunct w:val="0"/>
      <w:autoSpaceDE w:val="0"/>
      <w:autoSpaceDN w:val="0"/>
      <w:adjustRightInd w:val="0"/>
      <w:textAlignment w:val="baseline"/>
    </w:pPr>
    <w:rPr>
      <w:b/>
      <w:color w:val="000000"/>
    </w:rPr>
  </w:style>
  <w:style w:type="character" w:customStyle="1" w:styleId="Char1">
    <w:name w:val="批注框文本 Char"/>
    <w:basedOn w:val="a0"/>
    <w:link w:val="ae"/>
    <w:rsid w:val="00EA4799"/>
    <w:rPr>
      <w:rFonts w:ascii="Tahoma" w:hAnsi="Tahoma" w:cs="Tahoma"/>
      <w:sz w:val="16"/>
      <w:szCs w:val="16"/>
      <w:lang w:val="en-GB" w:eastAsia="en-US"/>
    </w:rPr>
  </w:style>
  <w:style w:type="paragraph" w:styleId="af4">
    <w:name w:val="List Paragraph"/>
    <w:basedOn w:val="a"/>
    <w:uiPriority w:val="34"/>
    <w:qFormat/>
    <w:rsid w:val="00D90FA9"/>
    <w:pPr>
      <w:ind w:left="720"/>
      <w:contextualSpacing/>
    </w:pPr>
  </w:style>
  <w:style w:type="character" w:customStyle="1" w:styleId="CRCoverPageZchn">
    <w:name w:val="CR Cover Page Zchn"/>
    <w:link w:val="CRCoverPage"/>
    <w:rsid w:val="00DA7AC8"/>
    <w:rPr>
      <w:rFonts w:ascii="Arial" w:hAnsi="Arial"/>
      <w:lang w:val="en-GB" w:eastAsia="en-US"/>
    </w:rPr>
  </w:style>
  <w:style w:type="character" w:customStyle="1" w:styleId="TANChar">
    <w:name w:val="TAN Char"/>
    <w:link w:val="TAN"/>
    <w:rsid w:val="004E3FA9"/>
    <w:rPr>
      <w:rFonts w:ascii="Arial" w:hAnsi="Arial"/>
      <w:sz w:val="18"/>
      <w:lang w:val="en-GB" w:eastAsia="en-US"/>
    </w:rPr>
  </w:style>
  <w:style w:type="character" w:customStyle="1" w:styleId="UnresolvedMention">
    <w:name w:val="Unresolved Mention"/>
    <w:basedOn w:val="a0"/>
    <w:uiPriority w:val="99"/>
    <w:semiHidden/>
    <w:unhideWhenUsed/>
    <w:rsid w:val="0091678D"/>
    <w:rPr>
      <w:color w:val="605E5C"/>
      <w:shd w:val="clear" w:color="auto" w:fill="E1DFDD"/>
    </w:rPr>
  </w:style>
  <w:style w:type="character" w:customStyle="1" w:styleId="Char3">
    <w:name w:val="文档结构图 Char"/>
    <w:basedOn w:val="a0"/>
    <w:link w:val="af0"/>
    <w:rsid w:val="0091678D"/>
    <w:rPr>
      <w:rFonts w:ascii="Tahoma" w:hAnsi="Tahoma" w:cs="Tahoma"/>
      <w:shd w:val="clear" w:color="auto" w:fill="000080"/>
      <w:lang w:val="en-GB" w:eastAsia="en-US"/>
    </w:rPr>
  </w:style>
  <w:style w:type="character" w:customStyle="1" w:styleId="Char2">
    <w:name w:val="批注主题 Char"/>
    <w:basedOn w:val="Char0"/>
    <w:link w:val="af"/>
    <w:rsid w:val="0091678D"/>
    <w:rPr>
      <w:rFonts w:ascii="Times New Roman" w:hAnsi="Times New Roman"/>
      <w:b/>
      <w:bCs/>
      <w:lang w:val="en-GB" w:eastAsia="en-US"/>
    </w:rPr>
  </w:style>
  <w:style w:type="paragraph" w:styleId="af5">
    <w:name w:val="Body Text"/>
    <w:basedOn w:val="a"/>
    <w:link w:val="Char4"/>
    <w:rsid w:val="0091678D"/>
    <w:pPr>
      <w:overflowPunct w:val="0"/>
      <w:autoSpaceDE w:val="0"/>
      <w:autoSpaceDN w:val="0"/>
      <w:adjustRightInd w:val="0"/>
      <w:spacing w:after="120"/>
      <w:textAlignment w:val="baseline"/>
    </w:pPr>
    <w:rPr>
      <w:rFonts w:eastAsia="宋体"/>
      <w:color w:val="000000"/>
      <w:lang w:val="x-none" w:eastAsia="ja-JP"/>
    </w:rPr>
  </w:style>
  <w:style w:type="character" w:customStyle="1" w:styleId="Char4">
    <w:name w:val="正文文本 Char"/>
    <w:basedOn w:val="a0"/>
    <w:link w:val="af5"/>
    <w:rsid w:val="0091678D"/>
    <w:rPr>
      <w:rFonts w:ascii="Times New Roman" w:eastAsia="宋体" w:hAnsi="Times New Roman"/>
      <w:color w:val="000000"/>
      <w:lang w:val="x-non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91135">
      <w:bodyDiv w:val="1"/>
      <w:marLeft w:val="0"/>
      <w:marRight w:val="0"/>
      <w:marTop w:val="0"/>
      <w:marBottom w:val="0"/>
      <w:divBdr>
        <w:top w:val="none" w:sz="0" w:space="0" w:color="auto"/>
        <w:left w:val="none" w:sz="0" w:space="0" w:color="auto"/>
        <w:bottom w:val="none" w:sz="0" w:space="0" w:color="auto"/>
        <w:right w:val="none" w:sz="0" w:space="0" w:color="auto"/>
      </w:divBdr>
    </w:div>
    <w:div w:id="461928062">
      <w:bodyDiv w:val="1"/>
      <w:marLeft w:val="0"/>
      <w:marRight w:val="0"/>
      <w:marTop w:val="0"/>
      <w:marBottom w:val="0"/>
      <w:divBdr>
        <w:top w:val="none" w:sz="0" w:space="0" w:color="auto"/>
        <w:left w:val="none" w:sz="0" w:space="0" w:color="auto"/>
        <w:bottom w:val="none" w:sz="0" w:space="0" w:color="auto"/>
        <w:right w:val="none" w:sz="0" w:space="0" w:color="auto"/>
      </w:divBdr>
    </w:div>
    <w:div w:id="623078362">
      <w:bodyDiv w:val="1"/>
      <w:marLeft w:val="0"/>
      <w:marRight w:val="0"/>
      <w:marTop w:val="0"/>
      <w:marBottom w:val="0"/>
      <w:divBdr>
        <w:top w:val="none" w:sz="0" w:space="0" w:color="auto"/>
        <w:left w:val="none" w:sz="0" w:space="0" w:color="auto"/>
        <w:bottom w:val="none" w:sz="0" w:space="0" w:color="auto"/>
        <w:right w:val="none" w:sz="0" w:space="0" w:color="auto"/>
      </w:divBdr>
    </w:div>
    <w:div w:id="693193162">
      <w:bodyDiv w:val="1"/>
      <w:marLeft w:val="0"/>
      <w:marRight w:val="0"/>
      <w:marTop w:val="0"/>
      <w:marBottom w:val="0"/>
      <w:divBdr>
        <w:top w:val="none" w:sz="0" w:space="0" w:color="auto"/>
        <w:left w:val="none" w:sz="0" w:space="0" w:color="auto"/>
        <w:bottom w:val="none" w:sz="0" w:space="0" w:color="auto"/>
        <w:right w:val="none" w:sz="0" w:space="0" w:color="auto"/>
      </w:divBdr>
    </w:div>
    <w:div w:id="1091312963">
      <w:bodyDiv w:val="1"/>
      <w:marLeft w:val="0"/>
      <w:marRight w:val="0"/>
      <w:marTop w:val="0"/>
      <w:marBottom w:val="0"/>
      <w:divBdr>
        <w:top w:val="none" w:sz="0" w:space="0" w:color="auto"/>
        <w:left w:val="none" w:sz="0" w:space="0" w:color="auto"/>
        <w:bottom w:val="none" w:sz="0" w:space="0" w:color="auto"/>
        <w:right w:val="none" w:sz="0" w:space="0" w:color="auto"/>
      </w:divBdr>
    </w:div>
    <w:div w:id="1207449016">
      <w:bodyDiv w:val="1"/>
      <w:marLeft w:val="0"/>
      <w:marRight w:val="0"/>
      <w:marTop w:val="0"/>
      <w:marBottom w:val="0"/>
      <w:divBdr>
        <w:top w:val="none" w:sz="0" w:space="0" w:color="auto"/>
        <w:left w:val="none" w:sz="0" w:space="0" w:color="auto"/>
        <w:bottom w:val="none" w:sz="0" w:space="0" w:color="auto"/>
        <w:right w:val="none" w:sz="0" w:space="0" w:color="auto"/>
      </w:divBdr>
    </w:div>
    <w:div w:id="1433739821">
      <w:bodyDiv w:val="1"/>
      <w:marLeft w:val="0"/>
      <w:marRight w:val="0"/>
      <w:marTop w:val="0"/>
      <w:marBottom w:val="0"/>
      <w:divBdr>
        <w:top w:val="none" w:sz="0" w:space="0" w:color="auto"/>
        <w:left w:val="none" w:sz="0" w:space="0" w:color="auto"/>
        <w:bottom w:val="none" w:sz="0" w:space="0" w:color="auto"/>
        <w:right w:val="none" w:sz="0" w:space="0" w:color="auto"/>
      </w:divBdr>
    </w:div>
    <w:div w:id="1923485275">
      <w:bodyDiv w:val="1"/>
      <w:marLeft w:val="0"/>
      <w:marRight w:val="0"/>
      <w:marTop w:val="0"/>
      <w:marBottom w:val="0"/>
      <w:divBdr>
        <w:top w:val="none" w:sz="0" w:space="0" w:color="auto"/>
        <w:left w:val="none" w:sz="0" w:space="0" w:color="auto"/>
        <w:bottom w:val="none" w:sz="0" w:space="0" w:color="auto"/>
        <w:right w:val="none" w:sz="0" w:space="0" w:color="auto"/>
      </w:divBdr>
    </w:div>
    <w:div w:id="2029409160">
      <w:bodyDiv w:val="1"/>
      <w:marLeft w:val="0"/>
      <w:marRight w:val="0"/>
      <w:marTop w:val="0"/>
      <w:marBottom w:val="0"/>
      <w:divBdr>
        <w:top w:val="none" w:sz="0" w:space="0" w:color="auto"/>
        <w:left w:val="none" w:sz="0" w:space="0" w:color="auto"/>
        <w:bottom w:val="none" w:sz="0" w:space="0" w:color="auto"/>
        <w:right w:val="none" w:sz="0" w:space="0" w:color="auto"/>
      </w:divBdr>
    </w:div>
    <w:div w:id="20796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openxmlformats.org/officeDocument/2006/relationships/image" Target="media/image6.emf"/><Relationship Id="rId3" Type="http://schemas.openxmlformats.org/officeDocument/2006/relationships/customXml" Target="../customXml/item2.xml"/><Relationship Id="rId21" Type="http://schemas.openxmlformats.org/officeDocument/2006/relationships/oleObject" Target="embeddings/oleObject3.bin"/><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emf"/><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4.bin"/><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openxmlformats.org/officeDocument/2006/relationships/oleObject" Target="embeddings/oleObject6.bin"/><Relationship Id="rId30" Type="http://schemas.openxmlformats.org/officeDocument/2006/relationships/header" Target="header4.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BB12BE9C47F74C9F2E82372EDA8377" ma:contentTypeVersion="6" ma:contentTypeDescription="Create a new document." ma:contentTypeScope="" ma:versionID="796e086fb8d8a893c2ef9ca5ab23b7e0">
  <xsd:schema xmlns:xsd="http://www.w3.org/2001/XMLSchema" xmlns:xs="http://www.w3.org/2001/XMLSchema" xmlns:p="http://schemas.microsoft.com/office/2006/metadata/properties" xmlns:ns2="acf1cf41-2579-4b30-b2c9-39448e1ab485" xmlns:ns3="8ad5f2fb-0061-452f-8ea5-ba6049ee7459" targetNamespace="http://schemas.microsoft.com/office/2006/metadata/properties" ma:root="true" ma:fieldsID="57872ee9b5ea2a62efe7c7e5e8ac1d73" ns2:_="" ns3:_="">
    <xsd:import namespace="acf1cf41-2579-4b30-b2c9-39448e1ab485"/>
    <xsd:import namespace="8ad5f2fb-0061-452f-8ea5-ba6049ee74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1cf41-2579-4b30-b2c9-39448e1ab4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d5f2fb-0061-452f-8ea5-ba6049ee74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E964E-EC6D-4C97-AE50-7D3D4DF38D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136003E-1521-470A-A47D-B1B4202B0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1cf41-2579-4b30-b2c9-39448e1ab485"/>
    <ds:schemaRef ds:uri="8ad5f2fb-0061-452f-8ea5-ba6049ee7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88EFC-FA7F-442A-AAB8-EE5A94E1262B}">
  <ds:schemaRefs>
    <ds:schemaRef ds:uri="http://schemas.microsoft.com/sharepoint/v3/contenttype/forms"/>
  </ds:schemaRefs>
</ds:datastoreItem>
</file>

<file path=customXml/itemProps4.xml><?xml version="1.0" encoding="utf-8"?>
<ds:datastoreItem xmlns:ds="http://schemas.openxmlformats.org/officeDocument/2006/customXml" ds:itemID="{0C451ACD-8515-486D-B1D0-AD2D098E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Pages>
  <Words>3740</Words>
  <Characters>21320</Characters>
  <Application>Microsoft Office Word</Application>
  <DocSecurity>0</DocSecurity>
  <Lines>177</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25010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ZTE04</cp:lastModifiedBy>
  <cp:revision>2</cp:revision>
  <cp:lastPrinted>1900-01-01T05:00:00Z</cp:lastPrinted>
  <dcterms:created xsi:type="dcterms:W3CDTF">2021-08-25T09:19:00Z</dcterms:created>
  <dcterms:modified xsi:type="dcterms:W3CDTF">2021-08-25T09:19:00Z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0x01010076BB12BE9C47F74C9F2E82372EDA8377</vt:lpwstr>
  </property>
</Properties>
</file>