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5B79F0A9"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Siemens, Sennheiser, Huawei, HiSilicon, Matrixx</w:t>
      </w:r>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a9"/>
          </w:rPr>
          <w:t>3GPP TR 21.900</w:t>
        </w:r>
      </w:hyperlink>
    </w:p>
    <w:p w14:paraId="6106290A" w14:textId="4967A84E" w:rsidR="003F268E" w:rsidRPr="00C42238" w:rsidRDefault="008A76FD" w:rsidP="00BA3A53">
      <w:pPr>
        <w:pStyle w:val="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 xml:space="preserve">Service requirements for cyber-physical control applications in vertical domains (cyberCAV)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2"/>
      </w:pPr>
      <w:r>
        <w:t>3</w:t>
      </w:r>
      <w:r>
        <w:tab/>
        <w:t>Justification</w:t>
      </w:r>
    </w:p>
    <w:p w14:paraId="38777617" w14:textId="77777777" w:rsidR="004A44EE" w:rsidRDefault="004A44EE" w:rsidP="004A44EE">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Ability to support gPtP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Ability to support AF activated time sync, PtP, uplink and UE-UE time sync, BMCA</w:t>
      </w:r>
      <w:r>
        <w:rPr>
          <w:lang w:val="en-US"/>
        </w:rPr>
        <w:t xml:space="preserve"> and also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Topology and forwarding management: Spanning Tree Protocols</w:t>
      </w:r>
      <w:commentRangeStart w:id="1"/>
      <w:r w:rsidRPr="002149F9">
        <w:t xml:space="preserve"> </w:t>
      </w:r>
      <w:commentRangeEnd w:id="1"/>
      <w:r>
        <w:rPr>
          <w:rStyle w:val="a6"/>
        </w:rPr>
        <w:commentReference w:id="1"/>
      </w:r>
    </w:p>
    <w:p w14:paraId="153EADEF" w14:textId="77777777" w:rsidR="004A44EE" w:rsidRPr="002149F9" w:rsidRDefault="004A44EE" w:rsidP="004A44EE">
      <w:pPr>
        <w:numPr>
          <w:ilvl w:val="0"/>
          <w:numId w:val="12"/>
        </w:numPr>
        <w:rPr>
          <w:lang w:val="en-US"/>
        </w:rPr>
      </w:pPr>
      <w:r w:rsidRPr="002149F9">
        <w:t xml:space="preserve">VLAN and group membership management: </w:t>
      </w:r>
      <w:commentRangeStart w:id="2"/>
      <w:r w:rsidRPr="002149F9">
        <w:t>MVRP, MMRP</w:t>
      </w:r>
      <w:commentRangeEnd w:id="2"/>
      <w:r>
        <w:rPr>
          <w:rStyle w:val="a6"/>
        </w:rPr>
        <w:commentReference w:id="2"/>
      </w:r>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3"/>
      <w:commentRangeStart w:id="4"/>
      <w:commentRangeEnd w:id="3"/>
      <w:r>
        <w:rPr>
          <w:rStyle w:val="a6"/>
        </w:rPr>
        <w:commentReference w:id="3"/>
      </w:r>
      <w:commentRangeEnd w:id="4"/>
      <w:r>
        <w:rPr>
          <w:rStyle w:val="a6"/>
        </w:rPr>
        <w:commentReference w:id="4"/>
      </w:r>
      <w:r w:rsidRPr="002149F9">
        <w:t xml:space="preserve">, </w:t>
      </w:r>
      <w:commentRangeStart w:id="5"/>
      <w:commentRangeStart w:id="6"/>
      <w:r w:rsidRPr="00ED2154">
        <w:rPr>
          <w:highlight w:val="yellow"/>
        </w:rPr>
        <w:t>LRP</w:t>
      </w:r>
      <w:commentRangeEnd w:id="5"/>
      <w:r w:rsidRPr="00ED2154">
        <w:rPr>
          <w:rStyle w:val="a6"/>
          <w:highlight w:val="yellow"/>
        </w:rPr>
        <w:commentReference w:id="5"/>
      </w:r>
      <w:commentRangeEnd w:id="6"/>
      <w:r w:rsidRPr="00ED2154">
        <w:rPr>
          <w:rStyle w:val="a6"/>
          <w:highlight w:val="yellow"/>
        </w:rPr>
        <w:commentReference w:id="6"/>
      </w:r>
      <w:r w:rsidRPr="00ED2154">
        <w:rPr>
          <w:highlight w:val="yellow"/>
        </w:rPr>
        <w:t xml:space="preserve"> as the baseline for RAP.</w:t>
      </w:r>
    </w:p>
    <w:p w14:paraId="389DA95C" w14:textId="77777777" w:rsidR="004A44EE" w:rsidRDefault="004A44EE" w:rsidP="004A44EE">
      <w:pPr>
        <w:rPr>
          <w:lang w:val="en-US"/>
        </w:rPr>
      </w:pPr>
      <w:r w:rsidRPr="007D3129">
        <w:rPr>
          <w:lang w:val="en-US"/>
        </w:rPr>
        <w:t>Generic TSC and exposure enhancements to 5GS for IP and ETH applications</w:t>
      </w:r>
      <w:r>
        <w:rPr>
          <w:lang w:val="en-US"/>
        </w:rPr>
        <w:t xml:space="preserve"> are needed for the following reasons:</w:t>
      </w:r>
    </w:p>
    <w:p w14:paraId="1376EE44" w14:textId="77777777" w:rsidR="004A44EE" w:rsidRDefault="004A44EE" w:rsidP="004A44EE">
      <w:pPr>
        <w:numPr>
          <w:ilvl w:val="0"/>
          <w:numId w:val="12"/>
        </w:numPr>
      </w:pPr>
      <w:commentRangeStart w:id="7"/>
      <w:commentRangeStart w:id="8"/>
      <w:commentRangeStart w:id="9"/>
      <w:r w:rsidRPr="007D3129">
        <w:t>Current UPF selection is largely based on DNN, S-NSSAI but it is not possible to select a desired UPF based on expected transport delay or topological distance for a UPF considering desired packet delay budget for the session</w:t>
      </w:r>
      <w:commentRangeEnd w:id="7"/>
      <w:r>
        <w:rPr>
          <w:rStyle w:val="a6"/>
        </w:rPr>
        <w:commentReference w:id="7"/>
      </w:r>
      <w:commentRangeEnd w:id="8"/>
      <w:r>
        <w:rPr>
          <w:rStyle w:val="a6"/>
        </w:rPr>
        <w:commentReference w:id="8"/>
      </w:r>
      <w:commentRangeEnd w:id="9"/>
      <w:r w:rsidR="00BE6DFA">
        <w:rPr>
          <w:rStyle w:val="a6"/>
        </w:rPr>
        <w:commentReference w:id="9"/>
      </w:r>
      <w:r w:rsidRPr="007D3129">
        <w:t>. </w:t>
      </w:r>
    </w:p>
    <w:p w14:paraId="549F50E3" w14:textId="77777777" w:rsidR="004A44EE" w:rsidRDefault="004A44EE" w:rsidP="004A44EE">
      <w:pPr>
        <w:numPr>
          <w:ilvl w:val="0"/>
          <w:numId w:val="12"/>
        </w:numPr>
      </w:pPr>
      <w:r>
        <w:t>Current Exposure framework enables AF to request QoS parameters, provide traffic characteristics but not reliability criteria which is important for many time sensitive IP and ETH applications</w:t>
      </w:r>
    </w:p>
    <w:p w14:paraId="7EEEF86A" w14:textId="64BBD80E" w:rsidR="004A44EE" w:rsidRDefault="004A44EE" w:rsidP="004A44EE">
      <w:pPr>
        <w:rPr>
          <w:lang w:val="de-DE"/>
        </w:rPr>
      </w:pPr>
      <w:r w:rsidRPr="001519BA">
        <w:rPr>
          <w:rFonts w:eastAsiaTheme="minorEastAsia"/>
          <w:bCs/>
          <w:lang w:val="en-US" w:eastAsia="zh-CN"/>
        </w:rPr>
        <w:t xml:space="preserve">Currently, Dual UE/Dual PDU Sessions based solutions are used to solve the </w:t>
      </w:r>
      <w:r>
        <w:rPr>
          <w:rFonts w:eastAsiaTheme="minorEastAsia"/>
          <w:bCs/>
          <w:lang w:val="en-US" w:eastAsia="zh-CN"/>
        </w:rPr>
        <w:t>issue</w:t>
      </w:r>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0"/>
      <w:commentRangeStart w:id="11"/>
      <w:r w:rsidRPr="000541F2">
        <w:rPr>
          <w:rFonts w:eastAsiaTheme="minorEastAsia"/>
          <w:lang w:val="en-US" w:eastAsia="zh-CN"/>
        </w:rPr>
        <w:t>MAC address</w:t>
      </w:r>
      <w:commentRangeEnd w:id="10"/>
      <w:r>
        <w:rPr>
          <w:rStyle w:val="a6"/>
        </w:rPr>
        <w:commentReference w:id="10"/>
      </w:r>
      <w:commentRangeEnd w:id="11"/>
      <w:ins w:id="12" w:author="Huawei" w:date="2021-08-20T17:42:00Z">
        <w:r w:rsidR="00BE6DFA">
          <w:rPr>
            <w:rFonts w:eastAsiaTheme="minorEastAsia"/>
            <w:lang w:val="en-US" w:eastAsia="zh-CN"/>
          </w:rPr>
          <w:t xml:space="preserve"> or</w:t>
        </w:r>
      </w:ins>
      <w:r>
        <w:rPr>
          <w:rStyle w:val="a6"/>
        </w:rPr>
        <w:commentReference w:id="11"/>
      </w:r>
      <w:ins w:id="13" w:author="Huawei" w:date="2021-08-20T17:47:00Z">
        <w:r w:rsidR="006D604C">
          <w:rPr>
            <w:rFonts w:eastAsiaTheme="minorEastAsia"/>
            <w:lang w:val="en-US" w:eastAsia="zh-CN"/>
          </w:rPr>
          <w:t xml:space="preserve"> VLAN tag</w:t>
        </w:r>
      </w:ins>
      <w:r w:rsidRPr="000541F2">
        <w:rPr>
          <w:rFonts w:eastAsiaTheme="minorEastAsia"/>
          <w:lang w:val="en-US" w:eastAsia="zh-CN"/>
        </w:rPr>
        <w:t>, e.g.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4" w:name="OLE_LINK2"/>
      <w:bookmarkStart w:id="15" w:name="OLE_LINK3"/>
      <w:r>
        <w:rPr>
          <w:rFonts w:eastAsiaTheme="minorEastAsia"/>
          <w:lang w:val="en-US" w:eastAsia="zh-CN"/>
        </w:rPr>
        <w:t>ring topology</w:t>
      </w:r>
      <w:bookmarkEnd w:id="14"/>
      <w:bookmarkEnd w:id="15"/>
      <w:r>
        <w:rPr>
          <w:rFonts w:eastAsiaTheme="minorEastAsia"/>
          <w:lang w:val="en-US" w:eastAsia="zh-CN"/>
        </w:rPr>
        <w:t xml:space="preserve"> for protection</w:t>
      </w:r>
      <w:r>
        <w:rPr>
          <w:rFonts w:eastAsiaTheme="minorEastAsia"/>
          <w:bCs/>
          <w:lang w:val="en-US" w:eastAsia="zh-CN"/>
        </w:rPr>
        <w:t xml:space="preserve"> </w:t>
      </w:r>
      <w:r w:rsidRPr="000541F2">
        <w:rPr>
          <w:rFonts w:eastAsiaTheme="minorEastAsia"/>
          <w:lang w:val="en-US" w:eastAsia="zh-CN"/>
        </w:rPr>
        <w:t xml:space="preserve"> e,g,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del w:id="16" w:author="Huawei" w:date="2021-08-20T17:58:00Z">
        <w:r w:rsidDel="00905116">
          <w:rPr>
            <w:rFonts w:eastAsiaTheme="minorEastAsia"/>
            <w:lang w:val="en-US" w:eastAsia="zh-CN"/>
          </w:rPr>
          <w:delText xml:space="preserve"> In such case, the packets in the ring cannot be </w:delText>
        </w:r>
        <w:commentRangeStart w:id="17"/>
        <w:commentRangeStart w:id="18"/>
        <w:r w:rsidDel="00905116">
          <w:rPr>
            <w:rFonts w:eastAsiaTheme="minorEastAsia"/>
            <w:lang w:val="en-US" w:eastAsia="zh-CN"/>
          </w:rPr>
          <w:delText>diffe</w:delText>
        </w:r>
        <w:bookmarkStart w:id="19" w:name="_GoBack"/>
        <w:bookmarkEnd w:id="19"/>
        <w:r w:rsidDel="00905116">
          <w:rPr>
            <w:rFonts w:eastAsiaTheme="minorEastAsia"/>
            <w:lang w:val="en-US" w:eastAsia="zh-CN"/>
          </w:rPr>
          <w:delText>rentiated by MAC address thus cannot be transferred via two QoS Flows/PDU Sessions</w:delText>
        </w:r>
        <w:commentRangeEnd w:id="17"/>
        <w:r w:rsidDel="00905116">
          <w:rPr>
            <w:rStyle w:val="a6"/>
          </w:rPr>
          <w:commentReference w:id="17"/>
        </w:r>
        <w:commentRangeEnd w:id="18"/>
        <w:r w:rsidR="00905116" w:rsidDel="00905116">
          <w:rPr>
            <w:rStyle w:val="a6"/>
          </w:rPr>
          <w:commentReference w:id="18"/>
        </w:r>
      </w:del>
      <w:r>
        <w:rPr>
          <w:rFonts w:eastAsiaTheme="minorEastAsia" w:hint="eastAsia"/>
          <w:lang w:val="en-US" w:eastAsia="zh-CN"/>
        </w:rPr>
        <w:t>.</w:t>
      </w:r>
      <w:r>
        <w:rPr>
          <w:rFonts w:eastAsiaTheme="minorEastAsia"/>
          <w:lang w:val="en-US" w:eastAsia="zh-CN"/>
        </w:rPr>
        <w:t xml:space="preserve"> </w:t>
      </w:r>
      <w:r w:rsidRPr="00E33FEF">
        <w:rPr>
          <w:lang w:val="de-DE"/>
        </w:rPr>
        <w:t>FRER</w:t>
      </w:r>
      <w:r>
        <w:rPr>
          <w:lang w:val="de-DE"/>
        </w:rPr>
        <w:t xml:space="preserve"> (Frame Replication and Elimination for Reliability)</w:t>
      </w:r>
      <w:r w:rsidRPr="00E33FEF">
        <w:rPr>
          <w:lang w:val="de-DE"/>
        </w:rPr>
        <w:t xml:space="preserve"> increases E2E reliability by replicating (and modifying) every packet of the stream</w:t>
      </w:r>
      <w:r>
        <w:rPr>
          <w:lang w:val="de-DE"/>
        </w:rPr>
        <w:t xml:space="preserve">. Rel-16 specifies many redundancy mechanisms that can be supported within 5G System. </w:t>
      </w:r>
      <w:commentRangeStart w:id="20"/>
      <w:commentRangeStart w:id="21"/>
      <w:r w:rsidRPr="00E33FEF">
        <w:rPr>
          <w:lang w:val="de-DE"/>
        </w:rPr>
        <w:t>5GS as FRER transparent bridge can be supported by current 3GPP specs</w:t>
      </w:r>
      <w:r>
        <w:rPr>
          <w:lang w:val="de-DE"/>
        </w:rPr>
        <w:t xml:space="preserve"> but 5GS as FRER aware bridge cannot be supported by current 3GPP specification and that requires the ability for 5GS to detect packets, create and/or eliminate duplicates</w:t>
      </w:r>
      <w:commentRangeEnd w:id="20"/>
      <w:r>
        <w:rPr>
          <w:rStyle w:val="a6"/>
        </w:rPr>
        <w:commentReference w:id="20"/>
      </w:r>
      <w:commentRangeEnd w:id="21"/>
      <w:r>
        <w:rPr>
          <w:rStyle w:val="a6"/>
        </w:rPr>
        <w:commentReference w:id="21"/>
      </w:r>
      <w:r>
        <w:rPr>
          <w:lang w:val="de-DE"/>
        </w:rPr>
        <w:t>.Current 3GPP specification doesn‘t offer the ability for any AF to request 5GS to support certain reliability needs that will be essential for many applications.</w:t>
      </w:r>
    </w:p>
    <w:p w14:paraId="30BD068D" w14:textId="77777777" w:rsidR="004A44EE" w:rsidRDefault="004A44EE" w:rsidP="004A44EE">
      <w:pPr>
        <w:rPr>
          <w:lang w:val="en-US"/>
        </w:rPr>
      </w:pPr>
      <w:r w:rsidRPr="00C875A5">
        <w:rPr>
          <w:lang w:val="en-US"/>
        </w:rPr>
        <w:t xml:space="preserve">Dual Connectivity (DC) will increase deployment costs. </w:t>
      </w:r>
      <w:commentRangeStart w:id="22"/>
      <w:commentRangeStart w:id="23"/>
      <w:commentRangeStart w:id="24"/>
      <w:r w:rsidRPr="00C875A5">
        <w:rPr>
          <w:lang w:val="en-US"/>
        </w:rPr>
        <w:t xml:space="preserve">Besides, DC will cause spectrum resource problems in inter-frequency deployment and interference problems in intra-frequency deployment. </w:t>
      </w:r>
      <w:commentRangeEnd w:id="22"/>
      <w:r>
        <w:rPr>
          <w:rStyle w:val="a6"/>
        </w:rPr>
        <w:commentReference w:id="22"/>
      </w:r>
      <w:commentRangeEnd w:id="23"/>
      <w:r>
        <w:rPr>
          <w:rStyle w:val="a6"/>
        </w:rPr>
        <w:commentReference w:id="23"/>
      </w:r>
      <w:commentRangeEnd w:id="24"/>
      <w:r w:rsidR="00905116">
        <w:rPr>
          <w:rStyle w:val="a6"/>
        </w:rPr>
        <w:commentReference w:id="24"/>
      </w:r>
      <w:commentRangeStart w:id="25"/>
      <w:commentRangeStart w:id="26"/>
      <w:r w:rsidRPr="00C875A5">
        <w:rPr>
          <w:lang w:val="en-US"/>
        </w:rPr>
        <w:t>Furthermore, the UE could be in a sheltered environment and cannot contact both RANs, especially during UE mobility.</w:t>
      </w:r>
      <w:commentRangeEnd w:id="25"/>
      <w:r>
        <w:rPr>
          <w:rStyle w:val="a6"/>
        </w:rPr>
        <w:commentReference w:id="25"/>
      </w:r>
      <w:commentRangeEnd w:id="26"/>
      <w:r w:rsidR="00944CA6">
        <w:rPr>
          <w:rStyle w:val="a6"/>
        </w:rPr>
        <w:commentReference w:id="26"/>
      </w:r>
    </w:p>
    <w:p w14:paraId="5EB1156E" w14:textId="77777777" w:rsidR="004A44EE" w:rsidRPr="00C53730" w:rsidRDefault="004A44EE" w:rsidP="004A44EE">
      <w:pPr>
        <w:rPr>
          <w:lang w:val="en-US"/>
        </w:rPr>
      </w:pPr>
      <w:commentRangeStart w:id="27"/>
      <w:commentRangeStart w:id="28"/>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especially in UE to UE scenario</w:t>
      </w:r>
      <w:r w:rsidRPr="00C53730">
        <w:rPr>
          <w:lang w:val="en-US"/>
        </w:rPr>
        <w:t>.</w:t>
      </w:r>
      <w:commentRangeEnd w:id="27"/>
      <w:r>
        <w:rPr>
          <w:rStyle w:val="a6"/>
        </w:rPr>
        <w:commentReference w:id="27"/>
      </w:r>
      <w:commentRangeEnd w:id="28"/>
      <w:r>
        <w:rPr>
          <w:rStyle w:val="a6"/>
        </w:rPr>
        <w:commentReference w:id="28"/>
      </w:r>
    </w:p>
    <w:p w14:paraId="4A8FFE5E" w14:textId="77777777" w:rsidR="004A44EE" w:rsidRDefault="004A44EE" w:rsidP="004A44EE">
      <w:commentRangeStart w:id="29"/>
      <w:commentRangeStart w:id="30"/>
      <w:r>
        <w:t>In the meantime, SA1 is also specifying new requirements for 5G System to remain resilient if there is GNSS failure and for 5G System to act as a backup and offer wireless and indoor-capable time synchronization service for other applications (e.g. financial, power grid systems).</w:t>
      </w:r>
      <w:commentRangeEnd w:id="29"/>
      <w:r>
        <w:rPr>
          <w:rStyle w:val="a6"/>
        </w:rPr>
        <w:commentReference w:id="29"/>
      </w:r>
      <w:commentRangeEnd w:id="30"/>
      <w:r>
        <w:rPr>
          <w:rStyle w:val="a6"/>
        </w:rPr>
        <w:commentReference w:id="30"/>
      </w:r>
    </w:p>
    <w:p w14:paraId="111E3B16" w14:textId="77777777" w:rsidR="004A44EE" w:rsidRDefault="004A44EE" w:rsidP="004A44EE">
      <w:pPr>
        <w:rPr>
          <w:lang w:val="en-US" w:eastAsia="zh-CN"/>
        </w:rPr>
      </w:pPr>
      <w:commentRangeStart w:id="31"/>
      <w:commentRangeStart w:id="32"/>
      <w:commentRangeStart w:id="33"/>
      <w:r w:rsidRPr="00B276AD">
        <w:rPr>
          <w:lang w:val="en-US" w:eastAsia="zh-CN"/>
        </w:rPr>
        <w:t>RAN needs to support a large number of UEs in the real world (e.g. in a harbor). However, usually high reliability and low latency will come at expense of capacity</w:t>
      </w:r>
      <w:commentRangeEnd w:id="31"/>
      <w:r>
        <w:rPr>
          <w:rStyle w:val="a6"/>
        </w:rPr>
        <w:commentReference w:id="31"/>
      </w:r>
      <w:commentRangeEnd w:id="32"/>
      <w:r>
        <w:rPr>
          <w:rStyle w:val="a6"/>
        </w:rPr>
        <w:commentReference w:id="32"/>
      </w:r>
      <w:commentRangeEnd w:id="33"/>
      <w:r w:rsidR="00944CA6">
        <w:rPr>
          <w:rStyle w:val="a6"/>
        </w:rPr>
        <w:commentReference w:id="33"/>
      </w:r>
      <w:r w:rsidRPr="00B276AD">
        <w:rPr>
          <w:lang w:val="en-US" w:eastAsia="zh-CN"/>
        </w:rPr>
        <w:t>. Only limited quantity of UEs could be supported.</w:t>
      </w:r>
      <w:r>
        <w:rPr>
          <w:lang w:val="en-US" w:eastAsia="zh-CN"/>
        </w:rPr>
        <w:t xml:space="preserve"> </w:t>
      </w:r>
    </w:p>
    <w:p w14:paraId="4FCD73CA" w14:textId="77777777" w:rsidR="004A44EE" w:rsidRPr="00171E0B" w:rsidRDefault="004A44EE" w:rsidP="004A44EE">
      <w:pPr>
        <w:pStyle w:val="af5"/>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w:t>
      </w:r>
      <w:commentRangeStart w:id="34"/>
      <w:commentRangeStart w:id="35"/>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e.g. reducing the transmission of unnecessary bits. </w:t>
      </w:r>
      <w:commentRangeEnd w:id="34"/>
      <w:r>
        <w:rPr>
          <w:rStyle w:val="a6"/>
          <w:rFonts w:ascii="Times New Roman" w:eastAsia="宋体" w:hAnsi="Times New Roman" w:cs="Times New Roman"/>
          <w:lang w:val="en-GB" w:eastAsia="en-GB"/>
        </w:rPr>
        <w:commentReference w:id="34"/>
      </w:r>
      <w:commentRangeEnd w:id="35"/>
      <w:r w:rsidR="00873C8A">
        <w:rPr>
          <w:rStyle w:val="a6"/>
          <w:rFonts w:ascii="Times New Roman" w:eastAsia="宋体" w:hAnsi="Times New Roman" w:cs="Times New Roman"/>
          <w:lang w:val="en-GB" w:eastAsia="en-GB"/>
        </w:rPr>
        <w:commentReference w:id="35"/>
      </w:r>
    </w:p>
    <w:p w14:paraId="17DFDA16" w14:textId="77777777" w:rsidR="004A44EE" w:rsidRDefault="004A44EE" w:rsidP="004A44EE">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01BE3F55" w14:textId="77777777" w:rsidR="004A44EE" w:rsidRPr="00857435" w:rsidRDefault="004A44EE" w:rsidP="004A44EE">
      <w:pPr>
        <w:pStyle w:val="af5"/>
        <w:numPr>
          <w:ilvl w:val="0"/>
          <w:numId w:val="27"/>
        </w:numPr>
        <w:rPr>
          <w:lang w:eastAsia="zh-CN"/>
        </w:rPr>
      </w:pPr>
      <w:commentRangeStart w:id="36"/>
      <w:commentRangeStart w:id="37"/>
      <w:r w:rsidRPr="00171E0B">
        <w:rPr>
          <w:rFonts w:ascii="Times New Roman" w:hAnsi="Times New Roman" w:cs="Times New Roman"/>
          <w:sz w:val="20"/>
          <w:szCs w:val="20"/>
          <w:lang w:eastAsia="zh-CN"/>
        </w:rPr>
        <w:t>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e.g. a PLC) and 5G system. If the packet arrives at a downlink slot, then it has to wait for the first uplink slot to be transferred and vice versa. When the PDB value is really low , for example 2 ms,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ing a packet in DL on N3 is 1 ms.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ms, which means that RAN have only 1 or 2 slot available for fulfilling the 1 ms delay. If RAN is not able to transmit as soon as possible (e.g. due to micro-congestion), the packet will be delivered with a latency greater than the required PDB of 2 ms. </w:t>
      </w:r>
      <w:commentRangeEnd w:id="36"/>
      <w:r>
        <w:rPr>
          <w:rStyle w:val="a6"/>
          <w:rFonts w:ascii="Times New Roman" w:eastAsia="宋体" w:hAnsi="Times New Roman" w:cs="Times New Roman"/>
          <w:lang w:val="en-GB" w:eastAsia="en-GB"/>
        </w:rPr>
        <w:commentReference w:id="36"/>
      </w:r>
      <w:commentRangeEnd w:id="37"/>
      <w:r w:rsidR="00944CA6">
        <w:rPr>
          <w:rStyle w:val="a6"/>
          <w:rFonts w:ascii="Times New Roman" w:eastAsia="宋体" w:hAnsi="Times New Roman" w:cs="Times New Roman"/>
          <w:lang w:val="en-GB" w:eastAsia="en-GB"/>
        </w:rPr>
        <w:commentReference w:id="37"/>
      </w:r>
    </w:p>
    <w:p w14:paraId="7A906256" w14:textId="77777777" w:rsidR="004A44EE" w:rsidRPr="00857435" w:rsidRDefault="004A44EE" w:rsidP="004A44EE">
      <w:pPr>
        <w:pStyle w:val="af5"/>
        <w:numPr>
          <w:ilvl w:val="0"/>
          <w:numId w:val="27"/>
        </w:numPr>
        <w:rPr>
          <w:lang w:eastAsia="zh-CN"/>
        </w:rPr>
      </w:pPr>
      <w:commentRangeStart w:id="38"/>
      <w:commentRangeStart w:id="39"/>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38"/>
      <w:r>
        <w:rPr>
          <w:rStyle w:val="a6"/>
          <w:rFonts w:ascii="Times New Roman" w:eastAsia="宋体" w:hAnsi="Times New Roman" w:cs="Times New Roman"/>
          <w:lang w:val="en-GB" w:eastAsia="en-GB"/>
        </w:rPr>
        <w:commentReference w:id="38"/>
      </w:r>
      <w:commentRangeEnd w:id="39"/>
      <w:r w:rsidR="00944CA6">
        <w:rPr>
          <w:rStyle w:val="a6"/>
          <w:rFonts w:ascii="Times New Roman" w:eastAsia="宋体" w:hAnsi="Times New Roman" w:cs="Times New Roman"/>
          <w:lang w:val="en-GB" w:eastAsia="en-GB"/>
        </w:rPr>
        <w:commentReference w:id="39"/>
      </w:r>
    </w:p>
    <w:p w14:paraId="101981DF" w14:textId="77777777" w:rsidR="004A44EE" w:rsidRDefault="004A44EE" w:rsidP="004A44EE">
      <w:pPr>
        <w:pStyle w:val="af5"/>
        <w:numPr>
          <w:ilvl w:val="0"/>
          <w:numId w:val="27"/>
        </w:numPr>
        <w:rPr>
          <w:lang w:eastAsia="zh-CN"/>
        </w:rPr>
      </w:pPr>
      <w:commentRangeStart w:id="40"/>
      <w:commentRangeStart w:id="41"/>
      <w:r w:rsidRPr="00171E0B">
        <w:rPr>
          <w:rFonts w:ascii="Times New Roman" w:hAnsi="Times New Roman" w:cs="Times New Roman"/>
          <w:sz w:val="20"/>
          <w:szCs w:val="20"/>
          <w:lang w:eastAsia="zh-CN"/>
        </w:rPr>
        <w:t>The situation could be worse during UE mobility (i.e.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40"/>
      <w:r>
        <w:rPr>
          <w:rStyle w:val="a6"/>
          <w:rFonts w:ascii="Times New Roman" w:eastAsia="宋体" w:hAnsi="Times New Roman" w:cs="Times New Roman"/>
          <w:lang w:val="en-GB" w:eastAsia="en-GB"/>
        </w:rPr>
        <w:commentReference w:id="40"/>
      </w:r>
      <w:commentRangeEnd w:id="41"/>
      <w:r w:rsidR="00873C8A">
        <w:rPr>
          <w:rStyle w:val="a6"/>
          <w:rFonts w:ascii="Times New Roman" w:eastAsia="宋体" w:hAnsi="Times New Roman" w:cs="Times New Roman"/>
          <w:lang w:val="en-GB" w:eastAsia="en-GB"/>
        </w:rPr>
        <w:commentReference w:id="41"/>
      </w:r>
    </w:p>
    <w:p w14:paraId="3D97FF89" w14:textId="77777777" w:rsidR="004A44EE" w:rsidRDefault="004A44EE" w:rsidP="004A44EE">
      <w:pPr>
        <w:rPr>
          <w:rFonts w:eastAsiaTheme="minorEastAsia"/>
          <w:lang w:val="en-US" w:eastAsia="zh-CN"/>
        </w:rPr>
      </w:pPr>
      <w:commentRangeStart w:id="42"/>
      <w:commentRangeStart w:id="43"/>
      <w:r>
        <w:rPr>
          <w:rFonts w:eastAsiaTheme="minorEastAsia"/>
          <w:lang w:val="en-US" w:eastAsia="zh-CN"/>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t xml:space="preserve"> </w:t>
      </w:r>
      <w:r w:rsidRPr="005F5344">
        <w:rPr>
          <w:rFonts w:eastAsiaTheme="minorEastAsia"/>
          <w:lang w:val="en-US" w:eastAsia="zh-CN"/>
        </w:rPr>
        <w:t>pack</w:t>
      </w:r>
      <w:r>
        <w:rPr>
          <w:rFonts w:eastAsiaTheme="minorEastAsia"/>
          <w:lang w:val="en-US" w:eastAsia="zh-CN"/>
        </w:rPr>
        <w:t xml:space="preserve">et loss radio, to enable </w:t>
      </w:r>
      <w:r w:rsidRPr="005F5344">
        <w:rPr>
          <w:rFonts w:eastAsiaTheme="minorEastAsia"/>
          <w:lang w:val="en-US" w:eastAsia="zh-CN"/>
        </w:rPr>
        <w:t>troubleshooting</w:t>
      </w:r>
      <w:r>
        <w:rPr>
          <w:rFonts w:eastAsiaTheme="minorEastAsia"/>
          <w:lang w:val="en-US" w:eastAsia="zh-CN"/>
        </w:rPr>
        <w:t>.</w:t>
      </w:r>
      <w:commentRangeEnd w:id="42"/>
      <w:r>
        <w:rPr>
          <w:rStyle w:val="a6"/>
        </w:rPr>
        <w:commentReference w:id="42"/>
      </w:r>
      <w:commentRangeEnd w:id="43"/>
      <w:r w:rsidR="00873C8A">
        <w:rPr>
          <w:rStyle w:val="a6"/>
        </w:rPr>
        <w:commentReference w:id="43"/>
      </w:r>
    </w:p>
    <w:p w14:paraId="0B32F51A" w14:textId="77777777" w:rsidR="004A44EE" w:rsidRDefault="004A44EE" w:rsidP="004A44EE">
      <w:pPr>
        <w:rPr>
          <w:lang w:val="en-US"/>
        </w:rPr>
      </w:pPr>
      <w:r>
        <w:t xml:space="preserve">IETF standards for DETNET is complete, </w:t>
      </w:r>
      <w:r w:rsidRPr="000208F9">
        <w:rPr>
          <w:lang w:val="en-US"/>
        </w:rPr>
        <w:t>IETF standard for DETNET: RFC 8557 (DetNet Problem Statement), RFC 8578 (DetNet Use Cases), RFC 8655 (DetNet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2"/>
      </w:pPr>
      <w:r>
        <w:t>4</w:t>
      </w:r>
      <w:r>
        <w:tab/>
        <w:t>Objective</w:t>
      </w:r>
    </w:p>
    <w:p w14:paraId="526D3B22" w14:textId="42BD436C" w:rsidR="00BD0E5C" w:rsidRDefault="002149F9" w:rsidP="00521575">
      <w:r>
        <w:t>Following are the objectives for this study:</w:t>
      </w:r>
    </w:p>
    <w:p w14:paraId="401029EB" w14:textId="77777777"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p>
    <w:p w14:paraId="4724F682" w14:textId="77777777" w:rsidR="00ED5854" w:rsidRPr="00C42238" w:rsidRDefault="00ED5854" w:rsidP="00ED5854">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gNB,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44" w:name="_Hlk80303026"/>
      <w:commentRangeStart w:id="45"/>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5GS is compliant for integration of IEEE TSN protocols needed for distributed configuration; externally observable behavior in terms of traffic forwarding, policing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46" w:author="Nokia-r1" w:date="2021-08-19T22:23:00Z"/>
          <w:rFonts w:eastAsia="Times New Roman"/>
          <w:color w:val="000000" w:themeColor="text1"/>
          <w:lang w:val="en-US"/>
        </w:rPr>
      </w:pPr>
      <w:del w:id="47" w:author="Nokia-r1" w:date="2021-08-19T22:23:00Z">
        <w:r w:rsidRPr="00F81740" w:rsidDel="00ED5854">
          <w:rPr>
            <w:color w:val="000000" w:themeColor="text1"/>
            <w:lang w:eastAsia="zh-CN"/>
          </w:rPr>
          <w:lastRenderedPageBreak/>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48" w:author="Nokia-r1" w:date="2021-08-19T22:23:00Z"/>
          <w:lang w:val="en-US"/>
        </w:rPr>
      </w:pPr>
      <w:del w:id="49"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50" w:author="Nokia-r1" w:date="2021-08-19T22:23:00Z"/>
          <w:lang w:val="en-US"/>
        </w:rPr>
      </w:pPr>
      <w:del w:id="51" w:author="Nokia-r1" w:date="2021-08-19T22:23:00Z">
        <w:r w:rsidRPr="00E860CD" w:rsidDel="00ED5854">
          <w:rPr>
            <w:rFonts w:eastAsia="Times New Roman"/>
          </w:rPr>
          <w:delText xml:space="preserve">Stream registration (QoS reservation): </w:delText>
        </w:r>
        <w:r w:rsidDel="00ED5854">
          <w:delText>MSRP IEEE 802.1Q clause 35.1</w:delText>
        </w:r>
        <w:commentRangeEnd w:id="45"/>
        <w:r w:rsidDel="00ED5854">
          <w:rPr>
            <w:rStyle w:val="a6"/>
          </w:rPr>
          <w:commentReference w:id="45"/>
        </w:r>
      </w:del>
    </w:p>
    <w:bookmarkEnd w:id="44"/>
    <w:p w14:paraId="2F4ABDCD" w14:textId="77777777" w:rsidR="00ED5854" w:rsidRPr="00ED2154" w:rsidRDefault="00ED5854" w:rsidP="00ED5854">
      <w:pPr>
        <w:pStyle w:val="B1"/>
        <w:numPr>
          <w:ilvl w:val="0"/>
          <w:numId w:val="15"/>
        </w:numPr>
        <w:rPr>
          <w:color w:val="000000"/>
          <w:highlight w:val="yellow"/>
          <w:lang w:val="en-US" w:eastAsia="ja-JP"/>
        </w:rPr>
      </w:pPr>
      <w:commentRangeStart w:id="53"/>
      <w:commentRangeStart w:id="54"/>
      <w:r w:rsidRPr="00ED2154">
        <w:rPr>
          <w:color w:val="000000"/>
          <w:highlight w:val="yellow"/>
          <w:lang w:val="en-US" w:eastAsia="ja-JP"/>
        </w:rPr>
        <w:t>Spec impacts due to 5GS integration with IETF DETNET, if any, on top of generic TSC enhancements introduced for any AF and IP applications.</w:t>
      </w:r>
      <w:commentRangeEnd w:id="53"/>
      <w:r w:rsidRPr="00ED2154">
        <w:rPr>
          <w:rStyle w:val="a6"/>
          <w:highlight w:val="yellow"/>
        </w:rPr>
        <w:commentReference w:id="53"/>
      </w:r>
      <w:commentRangeEnd w:id="54"/>
      <w:r w:rsidRPr="00ED2154">
        <w:rPr>
          <w:rStyle w:val="a6"/>
          <w:highlight w:val="yellow"/>
        </w:rPr>
        <w:commentReference w:id="54"/>
      </w:r>
    </w:p>
    <w:p w14:paraId="61601BC4" w14:textId="77777777" w:rsidR="00ED5854" w:rsidRDefault="00ED5854" w:rsidP="00ED5854">
      <w:pPr>
        <w:pStyle w:val="B1"/>
        <w:numPr>
          <w:ilvl w:val="0"/>
          <w:numId w:val="15"/>
        </w:numPr>
        <w:rPr>
          <w:color w:val="000000"/>
          <w:lang w:val="en-US" w:eastAsia="ja-JP"/>
        </w:rPr>
      </w:pPr>
      <w:commentRangeStart w:id="55"/>
      <w:commentRangeStart w:id="56"/>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77777777" w:rsidR="00ED5854" w:rsidRDefault="00ED5854" w:rsidP="00ED5854">
      <w:pPr>
        <w:pStyle w:val="B1"/>
        <w:numPr>
          <w:ilvl w:val="1"/>
          <w:numId w:val="15"/>
        </w:numPr>
        <w:rPr>
          <w:color w:val="000000"/>
          <w:lang w:val="en-US" w:eastAsia="ja-JP"/>
        </w:rPr>
      </w:pPr>
      <w:r w:rsidRPr="002F3856">
        <w:rPr>
          <w:color w:val="000000"/>
          <w:lang w:val="en-US" w:eastAsia="ja-JP"/>
        </w:rPr>
        <w:t>Ability for AF to request a certain reliability criteria in addition to QoS</w:t>
      </w:r>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(e.g. maximum E2E delay of the packets</w:t>
      </w:r>
      <w:r w:rsidRPr="00491137">
        <w:rPr>
          <w:rFonts w:eastAsiaTheme="minorEastAsia"/>
          <w:lang w:val="en-US" w:eastAsia="zh-CN"/>
        </w:rPr>
        <w:t>);</w:t>
      </w:r>
      <w:commentRangeEnd w:id="55"/>
      <w:r>
        <w:rPr>
          <w:rStyle w:val="a6"/>
        </w:rPr>
        <w:commentReference w:id="55"/>
      </w:r>
      <w:commentRangeEnd w:id="56"/>
      <w:r>
        <w:rPr>
          <w:rStyle w:val="a6"/>
        </w:rPr>
        <w:commentReference w:id="56"/>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commentRangeStart w:id="57"/>
      <w:commentRangeStart w:id="58"/>
      <w:commentRangeStart w:id="59"/>
      <w:r w:rsidRPr="00171E0B">
        <w:rPr>
          <w:color w:val="000000" w:themeColor="text1"/>
          <w:lang w:eastAsia="zh-CN"/>
        </w:rPr>
        <w:t>Support high reliability without relying on Dual connectivity enhancements or enhancements needed for duplication redundancy protocol at application layer (e.g. FRER, two UE(s) with a single network configuration).</w:t>
      </w:r>
      <w:commentRangeEnd w:id="57"/>
      <w:r>
        <w:rPr>
          <w:rStyle w:val="a6"/>
        </w:rPr>
        <w:commentReference w:id="57"/>
      </w:r>
      <w:commentRangeEnd w:id="58"/>
      <w:r>
        <w:rPr>
          <w:rStyle w:val="a6"/>
        </w:rPr>
        <w:commentReference w:id="58"/>
      </w:r>
      <w:commentRangeEnd w:id="59"/>
      <w:r w:rsidR="00717E0D">
        <w:rPr>
          <w:rStyle w:val="a6"/>
        </w:rPr>
        <w:commentReference w:id="59"/>
      </w:r>
    </w:p>
    <w:p w14:paraId="3F359675" w14:textId="77777777" w:rsidR="00ED5854" w:rsidRPr="00D0160A" w:rsidRDefault="00ED5854" w:rsidP="00ED5854">
      <w:pPr>
        <w:pStyle w:val="B1"/>
        <w:numPr>
          <w:ilvl w:val="1"/>
          <w:numId w:val="15"/>
        </w:numPr>
        <w:rPr>
          <w:color w:val="000000"/>
          <w:lang w:val="en-US" w:eastAsia="ja-JP"/>
        </w:rPr>
      </w:pPr>
      <w:commentRangeStart w:id="60"/>
      <w:commentRangeStart w:id="61"/>
      <w:commentRangeStart w:id="62"/>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r w:rsidRPr="006A107D">
        <w:rPr>
          <w:rFonts w:eastAsiaTheme="minorEastAsia"/>
          <w:lang w:val="en-US" w:eastAsia="zh-CN"/>
        </w:rPr>
        <w:t>;</w:t>
      </w:r>
      <w:commentRangeEnd w:id="60"/>
      <w:r>
        <w:rPr>
          <w:rStyle w:val="a6"/>
        </w:rPr>
        <w:commentReference w:id="60"/>
      </w:r>
      <w:commentRangeEnd w:id="61"/>
      <w:r>
        <w:rPr>
          <w:rStyle w:val="a6"/>
        </w:rPr>
        <w:commentReference w:id="61"/>
      </w:r>
      <w:commentRangeEnd w:id="62"/>
      <w:r w:rsidR="00873C8A">
        <w:rPr>
          <w:rStyle w:val="a6"/>
        </w:rPr>
        <w:commentReference w:id="62"/>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low latency(e.g. a 2-ms PDB) and low jitter.</w:t>
      </w:r>
    </w:p>
    <w:p w14:paraId="105B7159" w14:textId="77777777" w:rsidR="00ED5854" w:rsidRPr="00C42238" w:rsidRDefault="00ED5854" w:rsidP="00ED5854">
      <w:pPr>
        <w:pStyle w:val="B1"/>
        <w:numPr>
          <w:ilvl w:val="1"/>
          <w:numId w:val="15"/>
        </w:numPr>
        <w:rPr>
          <w:color w:val="000000"/>
          <w:lang w:val="en-US" w:eastAsia="ja-JP"/>
        </w:rPr>
      </w:pPr>
      <w:commentRangeStart w:id="63"/>
      <w:commentRangeStart w:id="64"/>
      <w:r w:rsidRPr="00C42238">
        <w:rPr>
          <w:color w:val="000000"/>
          <w:lang w:val="en-US" w:eastAsia="ja-JP"/>
        </w:rPr>
        <w:t xml:space="preserve">Study how to improve the support of E2E determinism and low latency communication (e.g. optimal UPF selection, efficient N3 transmission), considering also RAN micro-congestion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r w:rsidRPr="00C42238">
        <w:rPr>
          <w:color w:val="000000"/>
          <w:lang w:val="en-US" w:eastAsia="ja-JP"/>
        </w:rPr>
        <w:t xml:space="preserve">). </w:t>
      </w:r>
      <w:commentRangeEnd w:id="63"/>
      <w:r>
        <w:rPr>
          <w:rStyle w:val="a6"/>
        </w:rPr>
        <w:commentReference w:id="63"/>
      </w:r>
      <w:commentRangeEnd w:id="64"/>
      <w:r w:rsidR="001D5CB3">
        <w:rPr>
          <w:rStyle w:val="a6"/>
        </w:rPr>
        <w:commentReference w:id="64"/>
      </w:r>
    </w:p>
    <w:p w14:paraId="1F182126" w14:textId="77777777" w:rsidR="00ED5854" w:rsidRPr="00C42238" w:rsidRDefault="00ED5854" w:rsidP="00ED5854">
      <w:pPr>
        <w:pStyle w:val="B1"/>
        <w:numPr>
          <w:ilvl w:val="1"/>
          <w:numId w:val="15"/>
        </w:numPr>
        <w:rPr>
          <w:color w:val="000000"/>
          <w:lang w:val="en-US" w:eastAsia="ja-JP"/>
        </w:rPr>
      </w:pPr>
      <w:commentRangeStart w:id="65"/>
      <w:commentRangeStart w:id="66"/>
      <w:r w:rsidRPr="00C42238">
        <w:rPr>
          <w:color w:val="000000"/>
          <w:lang w:val="en-US" w:eastAsia="ja-JP"/>
        </w:rPr>
        <w:t>Study architectural impacts to minimize disruption (ensuring E2E latency, improved reliability) and low jitter during handover (e.g. considering support of DAPS HO);</w:t>
      </w:r>
      <w:commentRangeEnd w:id="65"/>
      <w:r>
        <w:rPr>
          <w:rStyle w:val="a6"/>
        </w:rPr>
        <w:commentReference w:id="65"/>
      </w:r>
      <w:commentRangeEnd w:id="66"/>
      <w:r w:rsidR="00873C8A">
        <w:rPr>
          <w:rStyle w:val="a6"/>
        </w:rPr>
        <w:commentReference w:id="66"/>
      </w:r>
    </w:p>
    <w:p w14:paraId="7BBC8305" w14:textId="77777777" w:rsidR="00ED5854" w:rsidRPr="00C42238" w:rsidRDefault="00ED5854" w:rsidP="00ED5854">
      <w:pPr>
        <w:pStyle w:val="B1"/>
        <w:numPr>
          <w:ilvl w:val="0"/>
          <w:numId w:val="15"/>
        </w:numPr>
        <w:rPr>
          <w:color w:val="000000"/>
          <w:lang w:val="en-US" w:eastAsia="ja-JP"/>
        </w:rPr>
      </w:pPr>
      <w:commentRangeStart w:id="67"/>
      <w:commentRangeStart w:id="68"/>
      <w:r w:rsidRPr="00C42238">
        <w:rPr>
          <w:rFonts w:eastAsiaTheme="minorEastAsia"/>
          <w:lang w:val="en-US" w:eastAsia="zh-CN"/>
        </w:rPr>
        <w:t>Study how to improve the efficiency of network resources usage to improve the capacity of TSC/URLLC services, e.g. reducing the transmission of unnecessary bits.</w:t>
      </w:r>
      <w:commentRangeEnd w:id="67"/>
      <w:r>
        <w:rPr>
          <w:rStyle w:val="a6"/>
        </w:rPr>
        <w:commentReference w:id="67"/>
      </w:r>
      <w:commentRangeEnd w:id="68"/>
      <w:r>
        <w:rPr>
          <w:rStyle w:val="a6"/>
        </w:rPr>
        <w:commentReference w:id="68"/>
      </w:r>
    </w:p>
    <w:p w14:paraId="304CF03E"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69"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6" w:history="1">
              <w:r w:rsidRPr="000407FD">
                <w:rPr>
                  <w:rStyle w:val="a9"/>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7" w:history="1">
        <w:r w:rsidRPr="000407FD">
          <w:rPr>
            <w:rStyle w:val="a9"/>
            <w:lang w:val="en-US"/>
          </w:rPr>
          <w:t>Devaki.chandramouli@nokia.com</w:t>
        </w:r>
      </w:hyperlink>
    </w:p>
    <w:p w14:paraId="16AD6B6B" w14:textId="77777777" w:rsidR="008A76FD" w:rsidRDefault="00174617" w:rsidP="00C4305E">
      <w:pPr>
        <w:pStyle w:val="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r>
              <w:t>HiSilicon</w:t>
            </w:r>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r>
              <w:t>Matrixx</w:t>
            </w:r>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70" w:author="Nokia-r1" w:date="2021-08-19T22:31:00Z"/>
        </w:trPr>
        <w:tc>
          <w:tcPr>
            <w:tcW w:w="0" w:type="auto"/>
            <w:shd w:val="clear" w:color="auto" w:fill="auto"/>
          </w:tcPr>
          <w:p w14:paraId="6A4A36D8" w14:textId="3AC9DCAC" w:rsidR="001D5CB3" w:rsidRPr="0044101E" w:rsidRDefault="001D5CB3" w:rsidP="001C5C86">
            <w:pPr>
              <w:pStyle w:val="TAL"/>
              <w:rPr>
                <w:ins w:id="71" w:author="Nokia-r1" w:date="2021-08-19T22:31:00Z"/>
              </w:rPr>
            </w:pPr>
            <w:ins w:id="72" w:author="Nokia-r1" w:date="2021-08-19T22:31:00Z">
              <w:r>
                <w:t>Orange</w:t>
              </w:r>
            </w:ins>
          </w:p>
        </w:tc>
      </w:tr>
      <w:tr w:rsidR="001D5CB3" w14:paraId="47AC5353" w14:textId="77777777" w:rsidTr="007D03D2">
        <w:trPr>
          <w:jc w:val="center"/>
          <w:ins w:id="73" w:author="Nokia-r1" w:date="2021-08-19T22:32:00Z"/>
        </w:trPr>
        <w:tc>
          <w:tcPr>
            <w:tcW w:w="0" w:type="auto"/>
            <w:shd w:val="clear" w:color="auto" w:fill="auto"/>
          </w:tcPr>
          <w:p w14:paraId="37515EBD" w14:textId="02CBCBC8" w:rsidR="001D5CB3" w:rsidRDefault="001D5CB3" w:rsidP="001C5C86">
            <w:pPr>
              <w:pStyle w:val="TAL"/>
              <w:rPr>
                <w:ins w:id="74" w:author="Nokia-r1" w:date="2021-08-19T22:32:00Z"/>
              </w:rPr>
            </w:pPr>
            <w:ins w:id="75" w:author="Nokia-r1" w:date="2021-08-19T22:32:00Z">
              <w:r>
                <w:t>China Mobile</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August17" w:date="2021-08-17T12:23:00Z" w:initials="SS0817">
    <w:p w14:paraId="3CF1A11D" w14:textId="77777777" w:rsidR="004A44EE" w:rsidRDefault="004A44EE" w:rsidP="004A44EE">
      <w:pPr>
        <w:pStyle w:val="a7"/>
      </w:pPr>
      <w:r>
        <w:rPr>
          <w:rStyle w:val="a6"/>
        </w:rPr>
        <w:annotationRef/>
      </w:r>
      <w:r>
        <w:rPr>
          <w:noProof/>
        </w:rPr>
        <w:t>we donot see the need/benefit of this</w:t>
      </w:r>
    </w:p>
  </w:comment>
  <w:comment w:id="2" w:author="György Miklós" w:date="2021-08-11T14:03:00Z" w:initials="György">
    <w:p w14:paraId="1CBEB7FE" w14:textId="77777777" w:rsidR="004A44EE" w:rsidRDefault="004A44EE" w:rsidP="004A44EE">
      <w:pPr>
        <w:pStyle w:val="a7"/>
      </w:pPr>
      <w:r>
        <w:rPr>
          <w:rStyle w:val="a6"/>
        </w:rPr>
        <w:annotationRef/>
      </w:r>
      <w:r>
        <w:t>Do we need this?</w:t>
      </w:r>
    </w:p>
  </w:comment>
  <w:comment w:id="3" w:author="Ericsson-August17" w:date="2021-08-17T12:26:00Z" w:initials="SS0817">
    <w:p w14:paraId="5BA558AC" w14:textId="77777777" w:rsidR="004A44EE" w:rsidRDefault="004A44EE" w:rsidP="004A44EE">
      <w:pPr>
        <w:pStyle w:val="a7"/>
      </w:pPr>
      <w:r>
        <w:rPr>
          <w:rStyle w:val="a6"/>
        </w:rPr>
        <w:annotationRef/>
      </w:r>
      <w:r w:rsidRPr="0050457F">
        <w:t xml:space="preserve"> MSRP does not meet the requirements of the industrial automation verticals. If in the end MSRP is to be replaced by RAP, then implementing MSRP is a burden.</w:t>
      </w:r>
    </w:p>
  </w:comment>
  <w:comment w:id="4" w:author="Nokia-r1" w:date="2021-08-19T21:17:00Z" w:initials="Editor">
    <w:p w14:paraId="7147B0AC" w14:textId="77777777" w:rsidR="004A44EE" w:rsidRDefault="004A44EE" w:rsidP="004A44EE">
      <w:pPr>
        <w:pStyle w:val="a7"/>
      </w:pPr>
      <w:r>
        <w:rPr>
          <w:rStyle w:val="a6"/>
        </w:rPr>
        <w:annotationRef/>
      </w:r>
      <w:r>
        <w:rPr>
          <w:rStyle w:val="a6"/>
        </w:rPr>
        <w:t>This is based on SA1 requirements that still includes MSRP but we are ok to remove MSRP</w:t>
      </w:r>
    </w:p>
  </w:comment>
  <w:comment w:id="5" w:author="Ericsson-August17" w:date="2021-08-17T12:25:00Z" w:initials="SS0817">
    <w:p w14:paraId="6651AFCB" w14:textId="77777777" w:rsidR="004A44EE" w:rsidRDefault="004A44EE" w:rsidP="004A44EE">
      <w:pPr>
        <w:pStyle w:val="a7"/>
      </w:pPr>
      <w:r>
        <w:rPr>
          <w:rStyle w:val="a6"/>
        </w:rPr>
        <w:annotationRef/>
      </w:r>
      <w:r w:rsidRPr="000916A0">
        <w:t>RAP is premature at this stage. We do not see the point to work on supporting LRP for 5G without RAP being finalized in IEEE.</w:t>
      </w:r>
    </w:p>
  </w:comment>
  <w:comment w:id="6" w:author="Nokia-r1" w:date="2021-08-19T21:18:00Z" w:initials="Editor">
    <w:p w14:paraId="66D1DB95" w14:textId="77777777" w:rsidR="004A44EE" w:rsidRDefault="004A44EE" w:rsidP="004A44EE">
      <w:pPr>
        <w:pStyle w:val="a7"/>
      </w:pPr>
      <w:r>
        <w:rPr>
          <w:rStyle w:val="a6"/>
        </w:rPr>
        <w:annotationRef/>
      </w:r>
      <w:r>
        <w:t>We do see the benefit of studying LRP, it is mainly about LLDP enhancements thus the impact due to LRP will be minimal</w:t>
      </w:r>
    </w:p>
  </w:comment>
  <w:comment w:id="7" w:author="Ericsson-August17" w:date="2021-08-17T12:27:00Z" w:initials="SS0817">
    <w:p w14:paraId="1BE1BEFE" w14:textId="77777777" w:rsidR="004A44EE" w:rsidRDefault="004A44EE" w:rsidP="004A44EE">
      <w:pPr>
        <w:pStyle w:val="a7"/>
      </w:pPr>
      <w:r>
        <w:rPr>
          <w:rStyle w:val="a6"/>
        </w:rPr>
        <w:annotationRef/>
      </w:r>
      <w:r>
        <w:rPr>
          <w:noProof/>
        </w:rPr>
        <w:t>There are other ways such as based on RAN information and also we do not see this tied to TSC only.</w:t>
      </w:r>
    </w:p>
  </w:comment>
  <w:comment w:id="8" w:author="Nokia-r1" w:date="2021-08-19T21:19:00Z" w:initials="Editor">
    <w:p w14:paraId="3E68E446" w14:textId="77777777" w:rsidR="004A44EE" w:rsidRDefault="004A44EE" w:rsidP="004A44EE">
      <w:pPr>
        <w:pStyle w:val="a7"/>
      </w:pPr>
      <w:r>
        <w:rPr>
          <w:rStyle w:val="a6"/>
        </w:rPr>
        <w:annotationRef/>
      </w:r>
      <w:r>
        <w:t>I agree it is not tied to TSC only but the proposal includes URLLC aspects that are of interest to many co-signing companies, specifically also operators</w:t>
      </w:r>
    </w:p>
  </w:comment>
  <w:comment w:id="9" w:author="Huawei" w:date="2021-08-20T17:41:00Z" w:initials="h">
    <w:p w14:paraId="2C1F2E3D" w14:textId="230538F0" w:rsidR="00BE6DFA" w:rsidRDefault="00BE6DFA">
      <w:pPr>
        <w:pStyle w:val="a7"/>
        <w:rPr>
          <w:rFonts w:hint="eastAsia"/>
          <w:lang w:eastAsia="zh-CN"/>
        </w:rPr>
      </w:pPr>
      <w:r>
        <w:rPr>
          <w:rStyle w:val="a6"/>
        </w:rPr>
        <w:annotationRef/>
      </w:r>
      <w:r>
        <w:rPr>
          <w:rFonts w:hint="eastAsia"/>
          <w:lang w:eastAsia="zh-CN"/>
        </w:rPr>
        <w:t>A</w:t>
      </w:r>
      <w:r>
        <w:rPr>
          <w:lang w:eastAsia="zh-CN"/>
        </w:rPr>
        <w:t>gree with Nokia</w:t>
      </w:r>
    </w:p>
  </w:comment>
  <w:comment w:id="10" w:author="György Miklós" w:date="2021-08-11T14:08:00Z" w:initials="György">
    <w:p w14:paraId="590A2EA4" w14:textId="77777777" w:rsidR="004A44EE" w:rsidRDefault="004A44EE" w:rsidP="004A44EE">
      <w:pPr>
        <w:pStyle w:val="a7"/>
      </w:pPr>
      <w:r>
        <w:rPr>
          <w:rStyle w:val="a6"/>
        </w:rPr>
        <w:annotationRef/>
      </w:r>
      <w:r>
        <w:t>Or VLAN tag?</w:t>
      </w:r>
    </w:p>
  </w:comment>
  <w:comment w:id="11" w:author="Nokia-r1" w:date="2021-08-19T21:25:00Z" w:initials="Editor">
    <w:p w14:paraId="76AC21EA" w14:textId="77777777" w:rsidR="004A44EE" w:rsidRDefault="004A44EE" w:rsidP="004A44EE">
      <w:pPr>
        <w:pStyle w:val="a7"/>
      </w:pPr>
      <w:r>
        <w:rPr>
          <w:rStyle w:val="a6"/>
        </w:rPr>
        <w:annotationRef/>
      </w:r>
    </w:p>
  </w:comment>
  <w:comment w:id="17" w:author="György Miklós" w:date="2021-08-11T14:09:00Z" w:initials="György">
    <w:p w14:paraId="449E1421" w14:textId="77777777" w:rsidR="004A44EE" w:rsidRDefault="004A44EE" w:rsidP="004A44EE">
      <w:pPr>
        <w:pStyle w:val="a7"/>
      </w:pPr>
      <w:r>
        <w:rPr>
          <w:rStyle w:val="a6"/>
        </w:rPr>
        <w:annotationRef/>
      </w:r>
      <w:r>
        <w:t>Why not?</w:t>
      </w:r>
    </w:p>
  </w:comment>
  <w:comment w:id="18" w:author="Huawei" w:date="2021-08-20T17:57:00Z" w:initials="h">
    <w:p w14:paraId="73B1B154" w14:textId="4BC30E4E" w:rsidR="00905116" w:rsidRDefault="00905116">
      <w:pPr>
        <w:pStyle w:val="a7"/>
        <w:rPr>
          <w:rFonts w:hint="eastAsia"/>
          <w:lang w:eastAsia="zh-CN"/>
        </w:rPr>
      </w:pPr>
      <w:r>
        <w:rPr>
          <w:rStyle w:val="a6"/>
        </w:rPr>
        <w:annotationRef/>
      </w:r>
      <w:r>
        <w:rPr>
          <w:lang w:eastAsia="zh-CN"/>
        </w:rPr>
        <w:t>Because in the ring topology there is only one MAC address(+VLAN tag) . But we could remove this as it is just a introduction.</w:t>
      </w:r>
    </w:p>
  </w:comment>
  <w:comment w:id="20" w:author="György Miklós" w:date="2021-08-11T14:11:00Z" w:initials="György">
    <w:p w14:paraId="7F771538" w14:textId="77777777" w:rsidR="004A44EE" w:rsidRDefault="004A44EE" w:rsidP="004A44EE">
      <w:pPr>
        <w:pStyle w:val="a7"/>
      </w:pPr>
      <w:r>
        <w:rPr>
          <w:rStyle w:val="a6"/>
        </w:rPr>
        <w:annotationRef/>
      </w:r>
      <w:r>
        <w:t>What is really needed?</w:t>
      </w:r>
    </w:p>
  </w:comment>
  <w:comment w:id="21" w:author="Nokia-r1" w:date="2021-08-19T21:25:00Z" w:initials="Editor">
    <w:p w14:paraId="16760061" w14:textId="77777777" w:rsidR="004A44EE" w:rsidRDefault="004A44EE" w:rsidP="004A44EE">
      <w:pPr>
        <w:pStyle w:val="a7"/>
      </w:pPr>
      <w:r>
        <w:rPr>
          <w:rStyle w:val="a6"/>
        </w:rPr>
        <w:annotationRef/>
      </w:r>
      <w:r>
        <w:t>In case 5GS needs to act as a FRER aware bridge, it needs to have the capability to replicate and eliminate packets – please refer to our slides (#19, #20) of S2-2104124</w:t>
      </w:r>
    </w:p>
  </w:comment>
  <w:comment w:id="22" w:author="Ericsson-August17" w:date="2021-08-17T12:30:00Z" w:initials="SS0817">
    <w:p w14:paraId="47F9469B" w14:textId="77777777" w:rsidR="004A44EE" w:rsidRDefault="004A44EE" w:rsidP="004A44EE">
      <w:pPr>
        <w:pStyle w:val="a7"/>
      </w:pPr>
      <w:r>
        <w:rPr>
          <w:rStyle w:val="a6"/>
        </w:rPr>
        <w:annotationRef/>
      </w:r>
      <w:r>
        <w:rPr>
          <w:noProof/>
        </w:rPr>
        <w:t>do you have any data or analysis to substantiate this claim?</w:t>
      </w:r>
    </w:p>
  </w:comment>
  <w:comment w:id="23" w:author="Nokia-r1" w:date="2021-08-19T21:28:00Z" w:initials="Editor">
    <w:p w14:paraId="41167915" w14:textId="77777777" w:rsidR="004A44EE" w:rsidRDefault="004A44EE" w:rsidP="004A44EE">
      <w:pPr>
        <w:pStyle w:val="a7"/>
      </w:pPr>
      <w:r>
        <w:rPr>
          <w:rStyle w:val="a6"/>
        </w:rPr>
        <w:annotationRef/>
      </w:r>
      <w:r>
        <w:rPr>
          <w:rStyle w:val="a6"/>
        </w:rPr>
        <w:t xml:space="preserve"> </w:t>
      </w:r>
    </w:p>
  </w:comment>
  <w:comment w:id="24" w:author="Huawei" w:date="2021-08-20T18:04:00Z" w:initials="h">
    <w:p w14:paraId="1508B30F" w14:textId="700B18A4" w:rsidR="00905116" w:rsidRDefault="00905116">
      <w:pPr>
        <w:pStyle w:val="a7"/>
        <w:rPr>
          <w:rFonts w:hint="eastAsia"/>
          <w:lang w:eastAsia="zh-CN"/>
        </w:rPr>
      </w:pPr>
      <w:r>
        <w:rPr>
          <w:rStyle w:val="a6"/>
        </w:rPr>
        <w:annotationRef/>
      </w:r>
      <w:r w:rsidR="00717E0D">
        <w:rPr>
          <w:lang w:eastAsia="zh-CN"/>
        </w:rPr>
        <w:t xml:space="preserve">In DC, the UE needs to be in the coverage of two NG-RANs. It </w:t>
      </w:r>
      <w:r w:rsidR="0055550E">
        <w:rPr>
          <w:lang w:eastAsia="zh-CN"/>
        </w:rPr>
        <w:t xml:space="preserve">is normal there would be </w:t>
      </w:r>
      <w:r w:rsidR="0055550E" w:rsidRPr="00C875A5">
        <w:rPr>
          <w:lang w:val="en-US"/>
        </w:rPr>
        <w:t>interference problems</w:t>
      </w:r>
      <w:r w:rsidR="0055550E">
        <w:rPr>
          <w:lang w:val="en-US"/>
        </w:rPr>
        <w:t>/</w:t>
      </w:r>
      <w:r w:rsidR="0055550E" w:rsidRPr="0055550E">
        <w:rPr>
          <w:lang w:val="en-US"/>
        </w:rPr>
        <w:t xml:space="preserve"> </w:t>
      </w:r>
      <w:r w:rsidR="0055550E" w:rsidRPr="00C875A5">
        <w:rPr>
          <w:lang w:val="en-US"/>
        </w:rPr>
        <w:t>spectrum resource problems</w:t>
      </w:r>
      <w:r w:rsidR="0055550E">
        <w:rPr>
          <w:lang w:val="en-US"/>
        </w:rPr>
        <w:t>.</w:t>
      </w:r>
    </w:p>
  </w:comment>
  <w:comment w:id="25" w:author="Ericsson-August17" w:date="2021-08-17T12:31:00Z" w:initials="SS0817">
    <w:p w14:paraId="162FED21" w14:textId="77777777" w:rsidR="004A44EE" w:rsidRDefault="004A44EE" w:rsidP="004A44EE">
      <w:pPr>
        <w:pStyle w:val="a7"/>
      </w:pPr>
      <w:r>
        <w:rPr>
          <w:rStyle w:val="a6"/>
        </w:rPr>
        <w:annotationRef/>
      </w:r>
      <w:r>
        <w:rPr>
          <w:noProof/>
        </w:rPr>
        <w:t>trying to understand the relevance and what is being proposed as a problem statement.</w:t>
      </w:r>
    </w:p>
  </w:comment>
  <w:comment w:id="26" w:author="Huawei" w:date="2021-08-20T18:05:00Z" w:initials="h">
    <w:p w14:paraId="14D5835A" w14:textId="04A45090" w:rsidR="00944CA6" w:rsidRDefault="00944CA6">
      <w:pPr>
        <w:pStyle w:val="a7"/>
        <w:rPr>
          <w:rFonts w:hint="eastAsia"/>
          <w:lang w:eastAsia="zh-CN"/>
        </w:rPr>
      </w:pPr>
      <w:r>
        <w:rPr>
          <w:rStyle w:val="a6"/>
        </w:rPr>
        <w:annotationRef/>
      </w:r>
      <w:r w:rsidR="00717E0D">
        <w:rPr>
          <w:rFonts w:hint="eastAsia"/>
          <w:lang w:eastAsia="zh-CN"/>
        </w:rPr>
        <w:t>D</w:t>
      </w:r>
      <w:r w:rsidR="00717E0D">
        <w:rPr>
          <w:lang w:eastAsia="zh-CN"/>
        </w:rPr>
        <w:t>C based solution needs to ensure the UE could access to two NG-RANs at the same time.</w:t>
      </w:r>
    </w:p>
  </w:comment>
  <w:comment w:id="27" w:author="Ericsson-August17" w:date="2021-08-17T12:32:00Z" w:initials="SS0817">
    <w:p w14:paraId="47A8BDF0" w14:textId="77777777" w:rsidR="004A44EE" w:rsidRDefault="004A44EE" w:rsidP="004A44EE">
      <w:pPr>
        <w:pStyle w:val="a7"/>
      </w:pPr>
      <w:r>
        <w:rPr>
          <w:rStyle w:val="a6"/>
        </w:rPr>
        <w:annotationRef/>
      </w:r>
      <w:r>
        <w:rPr>
          <w:noProof/>
        </w:rPr>
        <w:t>I believe this has a general implication on traffic characteristics and another two SIs are discussing this (CMCC and Tencent)</w:t>
      </w:r>
    </w:p>
  </w:comment>
  <w:comment w:id="28" w:author="Nokia-r1" w:date="2021-08-19T21:30:00Z" w:initials="Editor">
    <w:p w14:paraId="2F8B8DCF" w14:textId="77777777" w:rsidR="004A44EE" w:rsidRDefault="004A44EE" w:rsidP="004A44EE">
      <w:pPr>
        <w:pStyle w:val="a7"/>
      </w:pPr>
      <w:r>
        <w:rPr>
          <w:rStyle w:val="a6"/>
        </w:rPr>
        <w:annotationRef/>
      </w:r>
      <w:r>
        <w:t>No this is not considered in CMCC - HUA/Tencent study item – They are not considering survival time or reliability aspects.</w:t>
      </w:r>
    </w:p>
  </w:comment>
  <w:comment w:id="29" w:author="Ericsson-August17" w:date="2021-08-17T12:33:00Z" w:initials="SS0817">
    <w:p w14:paraId="17CC0E13" w14:textId="77777777" w:rsidR="004A44EE" w:rsidRDefault="004A44EE" w:rsidP="004A44EE">
      <w:pPr>
        <w:pStyle w:val="a7"/>
      </w:pPr>
      <w:r>
        <w:rPr>
          <w:rStyle w:val="a6"/>
        </w:rPr>
        <w:annotationRef/>
      </w:r>
      <w:r>
        <w:rPr>
          <w:noProof/>
        </w:rPr>
        <w:t>And where is this SA2 reference please and is this study to focus on this?</w:t>
      </w:r>
    </w:p>
  </w:comment>
  <w:comment w:id="30" w:author="Nokia-r1" w:date="2021-08-19T21:31:00Z" w:initials="Editor">
    <w:p w14:paraId="0A44BA82" w14:textId="77777777" w:rsidR="004A44EE" w:rsidRDefault="004A44EE" w:rsidP="004A44EE">
      <w:pPr>
        <w:pStyle w:val="a7"/>
      </w:pPr>
      <w:r>
        <w:rPr>
          <w:rStyle w:val="a6"/>
        </w:rPr>
        <w:t xml:space="preserve">Not sure what you mean by SA2 reference as we are </w:t>
      </w:r>
      <w:r>
        <w:rPr>
          <w:rStyle w:val="a6"/>
        </w:rPr>
        <w:annotationRef/>
      </w:r>
      <w:r>
        <w:rPr>
          <w:rStyle w:val="a6"/>
        </w:rPr>
        <w:t>just discussing the SID objectives. SA1 5G TRS is the reference for this.</w:t>
      </w:r>
    </w:p>
  </w:comment>
  <w:comment w:id="31" w:author="Ericsson-August17" w:date="2021-08-17T12:35:00Z" w:initials="SS0817">
    <w:p w14:paraId="09B3CB45" w14:textId="77777777" w:rsidR="004A44EE" w:rsidRDefault="004A44EE" w:rsidP="004A44EE">
      <w:pPr>
        <w:pStyle w:val="a7"/>
      </w:pPr>
      <w:r>
        <w:rPr>
          <w:rStyle w:val="a6"/>
        </w:rPr>
        <w:annotationRef/>
      </w:r>
      <w:r>
        <w:rPr>
          <w:noProof/>
        </w:rPr>
        <w:t>We donot see RAN capacity as an issue for SA2 to address</w:t>
      </w:r>
    </w:p>
  </w:comment>
  <w:comment w:id="32" w:author="Nokia-r1" w:date="2021-08-19T21:33:00Z" w:initials="Editor">
    <w:p w14:paraId="5189D8D4" w14:textId="77777777" w:rsidR="004A44EE" w:rsidRDefault="004A44EE" w:rsidP="004A44EE">
      <w:pPr>
        <w:pStyle w:val="a7"/>
      </w:pPr>
      <w:r>
        <w:rPr>
          <w:rStyle w:val="a6"/>
        </w:rPr>
        <w:annotationRef/>
      </w:r>
    </w:p>
  </w:comment>
  <w:comment w:id="33" w:author="Huawei" w:date="2021-08-20T18:07:00Z" w:initials="h">
    <w:p w14:paraId="7169FE18" w14:textId="25B8514E" w:rsidR="00944CA6" w:rsidRDefault="00944CA6">
      <w:pPr>
        <w:pStyle w:val="a7"/>
        <w:rPr>
          <w:rFonts w:hint="eastAsia"/>
          <w:lang w:eastAsia="zh-CN"/>
        </w:rPr>
      </w:pPr>
      <w:r>
        <w:rPr>
          <w:rStyle w:val="a6"/>
        </w:rPr>
        <w:annotationRef/>
      </w:r>
      <w:r>
        <w:rPr>
          <w:lang w:eastAsia="zh-CN"/>
        </w:rPr>
        <w:t>This is the capacity of the network, not only RAN. And as this is related to payload in the packets, it is not proper to leave the issue to RAN.</w:t>
      </w:r>
    </w:p>
  </w:comment>
  <w:comment w:id="34" w:author="György Miklós" w:date="2021-08-11T15:49:00Z" w:initials="György">
    <w:p w14:paraId="305010C9" w14:textId="77777777" w:rsidR="004A44EE" w:rsidRDefault="004A44EE" w:rsidP="004A44EE">
      <w:pPr>
        <w:pStyle w:val="a7"/>
      </w:pPr>
      <w:r>
        <w:rPr>
          <w:rStyle w:val="a6"/>
        </w:rPr>
        <w:annotationRef/>
      </w:r>
      <w:r>
        <w:t>Where is the quantitative justification? Why is this a CN issue, and why not just optimize in RAN if needed at all?</w:t>
      </w:r>
    </w:p>
  </w:comment>
  <w:comment w:id="35" w:author="Huawei" w:date="2021-08-20T16:59:00Z" w:initials="h">
    <w:p w14:paraId="21C9A4E9" w14:textId="24275B00" w:rsidR="00873C8A" w:rsidRDefault="00873C8A">
      <w:pPr>
        <w:pStyle w:val="a7"/>
        <w:rPr>
          <w:rFonts w:hint="eastAsia"/>
          <w:lang w:eastAsia="zh-CN"/>
        </w:rPr>
      </w:pPr>
      <w:r>
        <w:rPr>
          <w:rStyle w:val="a6"/>
        </w:rPr>
        <w:annotationRef/>
      </w:r>
      <w:r w:rsidR="00944CA6">
        <w:rPr>
          <w:lang w:eastAsia="zh-CN"/>
        </w:rPr>
        <w:t>See above</w:t>
      </w:r>
    </w:p>
  </w:comment>
  <w:comment w:id="36" w:author="György Miklós" w:date="2021-08-11T16:09:00Z" w:initials="György">
    <w:p w14:paraId="0AA0CBB6" w14:textId="77777777" w:rsidR="004A44EE" w:rsidRDefault="004A44EE" w:rsidP="004A44EE">
      <w:pPr>
        <w:pStyle w:val="a7"/>
      </w:pPr>
      <w:r>
        <w:rPr>
          <w:rStyle w:val="a6"/>
        </w:rPr>
        <w:annotationRef/>
      </w:r>
      <w:r>
        <w:t xml:space="preserve">What does it have to do with the CN? This should be a RAN only issue. </w:t>
      </w:r>
    </w:p>
  </w:comment>
  <w:comment w:id="37" w:author="Huawei" w:date="2021-08-20T18:10:00Z" w:initials="h">
    <w:p w14:paraId="14DAC733" w14:textId="4536E752" w:rsidR="00944CA6" w:rsidRDefault="00944CA6">
      <w:pPr>
        <w:pStyle w:val="a7"/>
        <w:rPr>
          <w:rFonts w:hint="eastAsia"/>
          <w:lang w:eastAsia="zh-CN"/>
        </w:rPr>
      </w:pPr>
      <w:r>
        <w:rPr>
          <w:rStyle w:val="a6"/>
        </w:rPr>
        <w:annotationRef/>
      </w:r>
      <w:r>
        <w:rPr>
          <w:lang w:eastAsia="zh-CN"/>
        </w:rPr>
        <w:t>The control node of the all TSC/TSN flows in 5GS is within 5GC, e.g. TSN AF/TSCTSF. It is an E2E issue which needs system level analysis to consider the cooperation of the RAN and application.</w:t>
      </w:r>
    </w:p>
  </w:comment>
  <w:comment w:id="38" w:author="György Miklós" w:date="2021-08-11T16:09:00Z" w:initials="György">
    <w:p w14:paraId="55B3ACAE" w14:textId="77777777" w:rsidR="004A44EE" w:rsidRDefault="004A44EE" w:rsidP="004A44EE">
      <w:pPr>
        <w:pStyle w:val="a7"/>
      </w:pPr>
      <w:r>
        <w:rPr>
          <w:rStyle w:val="a6"/>
        </w:rPr>
        <w:annotationRef/>
      </w:r>
      <w:r>
        <w:t>So then change the CN PDB value. What is exactly the issue here?</w:t>
      </w:r>
    </w:p>
  </w:comment>
  <w:comment w:id="39" w:author="Huawei" w:date="2021-08-20T18:13:00Z" w:initials="h">
    <w:p w14:paraId="66551C43" w14:textId="1964C1A2" w:rsidR="00944CA6" w:rsidRDefault="00944CA6">
      <w:pPr>
        <w:pStyle w:val="a7"/>
        <w:rPr>
          <w:rFonts w:hint="eastAsia"/>
          <w:lang w:eastAsia="zh-CN"/>
        </w:rPr>
      </w:pPr>
      <w:r>
        <w:rPr>
          <w:rStyle w:val="a6"/>
        </w:rPr>
        <w:annotationRef/>
      </w:r>
      <w:r w:rsidR="009F4100">
        <w:rPr>
          <w:lang w:eastAsia="zh-CN"/>
        </w:rPr>
        <w:t>How could we change the CN PDB, which is mainly related to the topology? The goal is to reduce the maximum latency in the N3 interface.</w:t>
      </w:r>
    </w:p>
  </w:comment>
  <w:comment w:id="40" w:author="György Miklós" w:date="2021-08-11T16:10:00Z" w:initials="György">
    <w:p w14:paraId="68F46574" w14:textId="77777777" w:rsidR="004A44EE" w:rsidRDefault="004A44EE" w:rsidP="004A44EE">
      <w:pPr>
        <w:pStyle w:val="a7"/>
      </w:pPr>
      <w:r>
        <w:rPr>
          <w:rStyle w:val="a6"/>
        </w:rPr>
        <w:annotationRef/>
      </w:r>
      <w:r>
        <w:t xml:space="preserve">Should be dealt with in RAN3. </w:t>
      </w:r>
    </w:p>
  </w:comment>
  <w:comment w:id="41" w:author="Huawei" w:date="2021-08-20T17:02:00Z" w:initials="h">
    <w:p w14:paraId="53A12299" w14:textId="6C5CD1C0" w:rsidR="00873C8A" w:rsidRDefault="00873C8A">
      <w:pPr>
        <w:pStyle w:val="a7"/>
        <w:rPr>
          <w:rFonts w:hint="eastAsia"/>
          <w:lang w:eastAsia="zh-CN"/>
        </w:rPr>
      </w:pPr>
      <w:r>
        <w:rPr>
          <w:rStyle w:val="a6"/>
        </w:rPr>
        <w:annotationRef/>
      </w:r>
      <w:r>
        <w:rPr>
          <w:lang w:eastAsia="zh-CN"/>
        </w:rPr>
        <w:t>We have discussed this issue in R16 and has a conclusion let RAN finish their work first</w:t>
      </w:r>
      <w:r w:rsidR="009F4100">
        <w:rPr>
          <w:lang w:eastAsia="zh-CN"/>
        </w:rPr>
        <w:t xml:space="preserve"> </w:t>
      </w:r>
      <w:r>
        <w:rPr>
          <w:lang w:eastAsia="zh-CN"/>
        </w:rPr>
        <w:t xml:space="preserve">(on RAN switching and so on). Now </w:t>
      </w:r>
      <w:r w:rsidR="009F4100">
        <w:rPr>
          <w:lang w:eastAsia="zh-CN"/>
        </w:rPr>
        <w:t>DAPS is defined by RAN and we could consider to continue the discussion in R16 URLLC.</w:t>
      </w:r>
    </w:p>
  </w:comment>
  <w:comment w:id="42" w:author="György Miklós" w:date="2021-08-11T16:14:00Z" w:initials="György">
    <w:p w14:paraId="02E4EF9B" w14:textId="77777777" w:rsidR="004A44EE" w:rsidRDefault="004A44EE" w:rsidP="004A44EE">
      <w:pPr>
        <w:pStyle w:val="a7"/>
      </w:pPr>
      <w:r>
        <w:rPr>
          <w:rStyle w:val="a6"/>
        </w:rPr>
        <w:annotationRef/>
      </w:r>
      <w:r>
        <w:t>What is the exact requirement? And why does application need to know the worst, rather than the other way round, the network needs to know the requirements of the app?</w:t>
      </w:r>
    </w:p>
  </w:comment>
  <w:comment w:id="43" w:author="Huawei" w:date="2021-08-20T17:03:00Z" w:initials="h">
    <w:p w14:paraId="74FB5337" w14:textId="0D094435" w:rsidR="00873C8A" w:rsidRDefault="00873C8A">
      <w:pPr>
        <w:pStyle w:val="a7"/>
        <w:rPr>
          <w:lang w:eastAsia="zh-CN"/>
        </w:rPr>
      </w:pPr>
      <w:r>
        <w:rPr>
          <w:rStyle w:val="a6"/>
        </w:rPr>
        <w:annotationRef/>
      </w:r>
      <w:r w:rsidR="009F4100">
        <w:rPr>
          <w:rFonts w:hint="eastAsia"/>
          <w:lang w:eastAsia="zh-CN"/>
        </w:rPr>
        <w:t>Q</w:t>
      </w:r>
      <w:r w:rsidR="009F4100">
        <w:rPr>
          <w:lang w:eastAsia="zh-CN"/>
        </w:rPr>
        <w:t xml:space="preserve">oS Monitoring is for 5GS to say: “see there is a problem/see there is no problem” for application to judge the network status. </w:t>
      </w:r>
    </w:p>
    <w:p w14:paraId="4E056AA2" w14:textId="29FE6732" w:rsidR="009F4100" w:rsidRDefault="009F4100">
      <w:pPr>
        <w:pStyle w:val="a7"/>
        <w:rPr>
          <w:rFonts w:hint="eastAsia"/>
          <w:lang w:eastAsia="zh-CN"/>
        </w:rPr>
      </w:pPr>
      <w:r>
        <w:rPr>
          <w:lang w:eastAsia="zh-CN"/>
        </w:rPr>
        <w:t xml:space="preserve">But now it is an average value in air interface, so the application only know there is almost no problem,,, which is not accurate. The application cannot judge on this. The average of 1ms, 1ms, 1ms and 7ms is 2.5ms, which looks good. But 7ms is not acceptable for the </w:t>
      </w:r>
      <w:r w:rsidR="00717E0D">
        <w:rPr>
          <w:lang w:eastAsia="zh-CN"/>
        </w:rPr>
        <w:t>application.</w:t>
      </w:r>
    </w:p>
  </w:comment>
  <w:comment w:id="45" w:author="Ericsson-August17" w:date="2021-08-17T12:37:00Z" w:initials="SS0817">
    <w:p w14:paraId="09FB5D51" w14:textId="77777777" w:rsidR="00ED5854" w:rsidRDefault="00ED5854" w:rsidP="00ED5854">
      <w:pPr>
        <w:pStyle w:val="a7"/>
      </w:pPr>
      <w:r>
        <w:rPr>
          <w:rStyle w:val="a6"/>
        </w:rPr>
        <w:annotationRef/>
      </w:r>
      <w:bookmarkStart w:id="52" w:name="_Hlk80303005"/>
      <w:r>
        <w:rPr>
          <w:noProof/>
        </w:rPr>
        <w:t>As explained in the Justification part of the comment we do not see value in doing this work now and it also does not fit with rest of the area.</w:t>
      </w:r>
    </w:p>
    <w:bookmarkEnd w:id="52"/>
  </w:comment>
  <w:comment w:id="53" w:author="Ericsson-August17" w:date="2021-08-17T12:38:00Z" w:initials="SS0817">
    <w:p w14:paraId="0B37A1B4" w14:textId="77777777" w:rsidR="00ED5854" w:rsidRDefault="00ED5854" w:rsidP="00ED5854">
      <w:pPr>
        <w:pStyle w:val="a7"/>
      </w:pPr>
      <w:r>
        <w:rPr>
          <w:rStyle w:val="a6"/>
        </w:rPr>
        <w:annotationRef/>
      </w:r>
      <w:r>
        <w:rPr>
          <w:noProof/>
        </w:rPr>
        <w:t>We propose to do a simple Detnet integration as stand alone work</w:t>
      </w:r>
    </w:p>
  </w:comment>
  <w:comment w:id="54" w:author="Nokia-r1" w:date="2021-08-19T21:34:00Z" w:initials="Editor">
    <w:p w14:paraId="70432F7C" w14:textId="38FD5180" w:rsidR="00ED5854" w:rsidRDefault="00ED5854" w:rsidP="00ED5854">
      <w:pPr>
        <w:pStyle w:val="a7"/>
      </w:pPr>
      <w:r>
        <w:rPr>
          <w:rStyle w:val="a6"/>
        </w:rPr>
        <w:annotationRef/>
      </w:r>
      <w:r>
        <w:t>We actually have a different view on this. First, we see DetNet not as mature, we are ok not to include DetNet</w:t>
      </w:r>
      <w:r w:rsidR="001D5CB3">
        <w:t xml:space="preserve"> in Rel-18 but not against it either</w:t>
      </w:r>
      <w:r>
        <w:t>. If we do consider DetNet, we believe it should be considered as an enhancement to generic exposure framework which is why we considered it as a fit here</w:t>
      </w:r>
      <w:r w:rsidR="001D5CB3">
        <w:t xml:space="preserve"> along with the exposure objectives</w:t>
      </w:r>
      <w:r>
        <w:t>. We don’t think it can start as a work item directly as we do not see how it is possible to conclude already the need for DetNet AF</w:t>
      </w:r>
    </w:p>
  </w:comment>
  <w:comment w:id="55" w:author="Ericsson-August17" w:date="2021-08-17T12:39:00Z" w:initials="SS0817">
    <w:p w14:paraId="5C81919F" w14:textId="77777777" w:rsidR="00ED5854" w:rsidRDefault="00ED5854" w:rsidP="00ED5854">
      <w:pPr>
        <w:pStyle w:val="a7"/>
      </w:pPr>
      <w:r>
        <w:rPr>
          <w:rStyle w:val="a6"/>
        </w:rPr>
        <w:annotationRef/>
      </w:r>
      <w:r>
        <w:rPr>
          <w:noProof/>
        </w:rPr>
        <w:t xml:space="preserve">see overlap with CMCC Tactile WI </w:t>
      </w:r>
    </w:p>
  </w:comment>
  <w:comment w:id="56" w:author="Nokia-r1" w:date="2021-08-19T21:40:00Z" w:initials="Editor">
    <w:p w14:paraId="71BC580D" w14:textId="77777777" w:rsidR="00ED5854" w:rsidRDefault="00ED5854" w:rsidP="00ED5854">
      <w:pPr>
        <w:pStyle w:val="a7"/>
      </w:pPr>
      <w:r>
        <w:rPr>
          <w:rStyle w:val="a6"/>
        </w:rPr>
        <w:annotationRef/>
      </w:r>
      <w:r>
        <w:t>No, It does not overlap with CMCC-HUA Tactile WI. It does not cover exposure of QoS reliability aspects. This was stated as a requirement in 5G-ACIA LS – the exposure part.</w:t>
      </w:r>
    </w:p>
  </w:comment>
  <w:comment w:id="57" w:author="György Miklós" w:date="2021-08-11T16:19:00Z" w:initials="György">
    <w:p w14:paraId="618ADC03" w14:textId="77777777" w:rsidR="00ED5854" w:rsidRDefault="00ED5854" w:rsidP="00ED5854">
      <w:pPr>
        <w:pStyle w:val="a7"/>
      </w:pPr>
      <w:r>
        <w:rPr>
          <w:rStyle w:val="a6"/>
        </w:rPr>
        <w:annotationRef/>
      </w:r>
      <w:r>
        <w:t>Not clear what is the issue with dual connectivity, and why do we need anything else besides what we already have?</w:t>
      </w:r>
    </w:p>
  </w:comment>
  <w:comment w:id="58" w:author="Nokia-r1" w:date="2021-08-19T21:41:00Z" w:initials="Editor">
    <w:p w14:paraId="27275182" w14:textId="77777777" w:rsidR="00ED5854" w:rsidRDefault="00ED5854" w:rsidP="00ED5854">
      <w:pPr>
        <w:pStyle w:val="a7"/>
      </w:pPr>
      <w:r>
        <w:rPr>
          <w:rStyle w:val="a6"/>
        </w:rPr>
        <w:annotationRef/>
      </w:r>
      <w:r>
        <w:rPr>
          <w:rStyle w:val="a6"/>
        </w:rPr>
        <w:t xml:space="preserve">It is just about an issue with DC, it is also about leveraging application layer protocols for redundancy e.g. for FRER, </w:t>
      </w:r>
    </w:p>
  </w:comment>
  <w:comment w:id="59" w:author="Huawei" w:date="2021-08-20T18:26:00Z" w:initials="h">
    <w:p w14:paraId="219829BB" w14:textId="6E74ACE5" w:rsidR="00717E0D" w:rsidRDefault="00717E0D">
      <w:pPr>
        <w:pStyle w:val="a7"/>
        <w:rPr>
          <w:rFonts w:hint="eastAsia"/>
          <w:lang w:eastAsia="zh-CN"/>
        </w:rPr>
      </w:pPr>
      <w:r>
        <w:rPr>
          <w:rStyle w:val="a6"/>
        </w:rPr>
        <w:annotationRef/>
      </w:r>
      <w:r>
        <w:rPr>
          <w:rFonts w:hint="eastAsia"/>
          <w:lang w:eastAsia="zh-CN"/>
        </w:rPr>
        <w:t>D</w:t>
      </w:r>
      <w:r>
        <w:rPr>
          <w:lang w:eastAsia="zh-CN"/>
        </w:rPr>
        <w:t>C is expensive. Not all scenarios support DC deployment.</w:t>
      </w:r>
    </w:p>
  </w:comment>
  <w:comment w:id="60" w:author="Ericsson-August17" w:date="2021-08-17T12:40:00Z" w:initials="SS0817">
    <w:p w14:paraId="2A6EA9B7" w14:textId="77777777" w:rsidR="00ED5854" w:rsidRDefault="00ED5854" w:rsidP="00ED5854">
      <w:pPr>
        <w:pStyle w:val="a7"/>
      </w:pPr>
      <w:r>
        <w:rPr>
          <w:rStyle w:val="a6"/>
        </w:rPr>
        <w:annotationRef/>
      </w:r>
      <w:r>
        <w:rPr>
          <w:noProof/>
        </w:rPr>
        <w:t>don't understand such vague requirement and why is it not RAN role since SA2 role was simply to deliver the survival time?</w:t>
      </w:r>
    </w:p>
  </w:comment>
  <w:comment w:id="61" w:author="Nokia-r1" w:date="2021-08-19T22:07:00Z" w:initials="Editor">
    <w:p w14:paraId="7271A1E0" w14:textId="661D84A0" w:rsidR="00ED5854" w:rsidRDefault="0097551E" w:rsidP="00ED5854">
      <w:pPr>
        <w:pStyle w:val="a7"/>
      </w:pPr>
      <w:r>
        <w:rPr>
          <w:rStyle w:val="a6"/>
        </w:rPr>
        <w:annotationRef/>
      </w:r>
    </w:p>
  </w:comment>
  <w:comment w:id="62" w:author="Huawei" w:date="2021-08-20T17:04:00Z" w:initials="h">
    <w:p w14:paraId="54175A39" w14:textId="0C2EEBE5" w:rsidR="00873C8A" w:rsidRDefault="00873C8A">
      <w:pPr>
        <w:pStyle w:val="a7"/>
        <w:rPr>
          <w:rFonts w:hint="eastAsia"/>
          <w:lang w:eastAsia="zh-CN"/>
        </w:rPr>
      </w:pPr>
      <w:r>
        <w:rPr>
          <w:rStyle w:val="a6"/>
        </w:rPr>
        <w:annotationRef/>
      </w:r>
      <w:r>
        <w:rPr>
          <w:lang w:eastAsia="zh-CN"/>
        </w:rPr>
        <w:t>Because in the UE2UE scenario, the RAN does not  know the packet dropping in the other side. This needs the help of CN.</w:t>
      </w:r>
    </w:p>
  </w:comment>
  <w:comment w:id="63" w:author="György Miklós" w:date="2021-08-11T16:21:00Z" w:initials="György">
    <w:p w14:paraId="0C5C0AC2" w14:textId="77777777" w:rsidR="00ED5854" w:rsidRDefault="00ED5854" w:rsidP="00ED5854">
      <w:pPr>
        <w:pStyle w:val="a7"/>
      </w:pPr>
      <w:r>
        <w:rPr>
          <w:rStyle w:val="a6"/>
        </w:rPr>
        <w:annotationRef/>
      </w:r>
      <w:r>
        <w:t>More clarity about what is the real issue?</w:t>
      </w:r>
    </w:p>
  </w:comment>
  <w:comment w:id="64" w:author="Nokia-r1" w:date="2021-08-19T22:29:00Z" w:initials="Editor">
    <w:p w14:paraId="1575DB4C" w14:textId="3B3C0D1D" w:rsidR="001D5CB3" w:rsidRDefault="001D5CB3">
      <w:pPr>
        <w:pStyle w:val="a7"/>
      </w:pPr>
      <w:r>
        <w:rPr>
          <w:rStyle w:val="a6"/>
        </w:rPr>
        <w:annotationRef/>
      </w:r>
      <w:r>
        <w:rPr>
          <w:rStyle w:val="a6"/>
        </w:rPr>
        <w:t>Overall this objective is about improved support for low latency, one aspect is optimal UPF selection considering 2ms PDB.</w:t>
      </w:r>
    </w:p>
  </w:comment>
  <w:comment w:id="65" w:author="György Miklós" w:date="2021-08-11T16:22:00Z" w:initials="György">
    <w:p w14:paraId="42157C09" w14:textId="77777777" w:rsidR="00ED5854" w:rsidRDefault="00ED5854" w:rsidP="00ED5854">
      <w:pPr>
        <w:pStyle w:val="a7"/>
      </w:pPr>
      <w:r>
        <w:rPr>
          <w:rStyle w:val="a6"/>
        </w:rPr>
        <w:annotationRef/>
      </w:r>
      <w:r>
        <w:t>Should be RAN3</w:t>
      </w:r>
    </w:p>
  </w:comment>
  <w:comment w:id="66" w:author="Huawei" w:date="2021-08-20T17:07:00Z" w:initials="h">
    <w:p w14:paraId="7F1C77BF" w14:textId="3F554B64" w:rsidR="00873C8A" w:rsidRDefault="00873C8A">
      <w:pPr>
        <w:pStyle w:val="a7"/>
        <w:rPr>
          <w:rFonts w:hint="eastAsia"/>
          <w:lang w:eastAsia="zh-CN"/>
        </w:rPr>
      </w:pPr>
      <w:r>
        <w:rPr>
          <w:rStyle w:val="a6"/>
        </w:rPr>
        <w:annotationRef/>
      </w:r>
      <w:r>
        <w:rPr>
          <w:lang w:eastAsia="zh-CN"/>
        </w:rPr>
        <w:t>In R16, SA2 discussed this first</w:t>
      </w:r>
      <w:r w:rsidR="00717E0D">
        <w:rPr>
          <w:lang w:eastAsia="zh-CN"/>
        </w:rPr>
        <w:t xml:space="preserve"> in URLLC</w:t>
      </w:r>
      <w:r>
        <w:rPr>
          <w:lang w:eastAsia="zh-CN"/>
        </w:rPr>
        <w:t xml:space="preserve">. We should follow the same approach I would say. </w:t>
      </w:r>
    </w:p>
  </w:comment>
  <w:comment w:id="67" w:author="Ericsson-August17" w:date="2021-08-17T12:42:00Z" w:initials="SS0817">
    <w:p w14:paraId="4D442AA7" w14:textId="77777777" w:rsidR="00ED5854" w:rsidRDefault="00ED5854" w:rsidP="00ED5854">
      <w:pPr>
        <w:pStyle w:val="a7"/>
      </w:pPr>
      <w:r>
        <w:rPr>
          <w:rStyle w:val="a6"/>
        </w:rPr>
        <w:annotationRef/>
      </w:r>
      <w:r>
        <w:rPr>
          <w:noProof/>
        </w:rPr>
        <w:t>We have CMCC WI and we also believe this would be RAN responsibility?</w:t>
      </w:r>
    </w:p>
  </w:comment>
  <w:comment w:id="68" w:author="Nokia-r1" w:date="2021-08-19T21:44:00Z" w:initials="Editor">
    <w:p w14:paraId="4B252A26" w14:textId="77777777" w:rsidR="00ED5854" w:rsidRDefault="00ED5854" w:rsidP="00ED5854">
      <w:pPr>
        <w:pStyle w:val="a7"/>
      </w:pPr>
      <w:r>
        <w:rPr>
          <w:rStyle w:val="a6"/>
        </w:rPr>
        <w:annotationRef/>
      </w:r>
      <w:r>
        <w:rPr>
          <w:rStyle w:val="a6"/>
        </w:rPr>
        <w:t>CMCC WI is about media services, here it is about efficiency for URLLC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1A11D" w15:done="0"/>
  <w15:commentEx w15:paraId="1CBEB7FE" w15:done="0"/>
  <w15:commentEx w15:paraId="5BA558AC" w15:done="0"/>
  <w15:commentEx w15:paraId="7147B0AC" w15:paraIdParent="5BA558AC" w15:done="0"/>
  <w15:commentEx w15:paraId="6651AFCB" w15:done="0"/>
  <w15:commentEx w15:paraId="66D1DB95" w15:paraIdParent="6651AFCB" w15:done="0"/>
  <w15:commentEx w15:paraId="1BE1BEFE" w15:done="0"/>
  <w15:commentEx w15:paraId="3E68E446" w15:paraIdParent="1BE1BEFE" w15:done="0"/>
  <w15:commentEx w15:paraId="2C1F2E3D" w15:paraIdParent="1BE1BEFE" w15:done="0"/>
  <w15:commentEx w15:paraId="590A2EA4" w15:done="0"/>
  <w15:commentEx w15:paraId="76AC21EA" w15:paraIdParent="590A2EA4" w15:done="0"/>
  <w15:commentEx w15:paraId="449E1421" w15:done="0"/>
  <w15:commentEx w15:paraId="73B1B154" w15:paraIdParent="449E1421" w15:done="0"/>
  <w15:commentEx w15:paraId="7F771538" w15:done="0"/>
  <w15:commentEx w15:paraId="16760061" w15:paraIdParent="7F771538" w15:done="0"/>
  <w15:commentEx w15:paraId="47F9469B" w15:done="0"/>
  <w15:commentEx w15:paraId="41167915" w15:paraIdParent="47F9469B" w15:done="0"/>
  <w15:commentEx w15:paraId="1508B30F" w15:paraIdParent="47F9469B" w15:done="0"/>
  <w15:commentEx w15:paraId="162FED21" w15:done="0"/>
  <w15:commentEx w15:paraId="14D5835A" w15:paraIdParent="162FED21" w15:done="0"/>
  <w15:commentEx w15:paraId="47A8BDF0" w15:done="0"/>
  <w15:commentEx w15:paraId="2F8B8DCF" w15:paraIdParent="47A8BDF0" w15:done="0"/>
  <w15:commentEx w15:paraId="17CC0E13" w15:done="0"/>
  <w15:commentEx w15:paraId="0A44BA82" w15:paraIdParent="17CC0E13" w15:done="0"/>
  <w15:commentEx w15:paraId="09B3CB45" w15:done="0"/>
  <w15:commentEx w15:paraId="5189D8D4" w15:paraIdParent="09B3CB45" w15:done="0"/>
  <w15:commentEx w15:paraId="7169FE18" w15:paraIdParent="09B3CB45" w15:done="0"/>
  <w15:commentEx w15:paraId="305010C9" w15:done="0"/>
  <w15:commentEx w15:paraId="21C9A4E9" w15:paraIdParent="305010C9" w15:done="0"/>
  <w15:commentEx w15:paraId="0AA0CBB6" w15:done="0"/>
  <w15:commentEx w15:paraId="14DAC733" w15:paraIdParent="0AA0CBB6" w15:done="0"/>
  <w15:commentEx w15:paraId="55B3ACAE" w15:done="0"/>
  <w15:commentEx w15:paraId="66551C43" w15:paraIdParent="55B3ACAE" w15:done="0"/>
  <w15:commentEx w15:paraId="68F46574" w15:done="0"/>
  <w15:commentEx w15:paraId="53A12299" w15:paraIdParent="68F46574" w15:done="0"/>
  <w15:commentEx w15:paraId="02E4EF9B" w15:done="0"/>
  <w15:commentEx w15:paraId="4E056AA2" w15:paraIdParent="02E4EF9B" w15:done="0"/>
  <w15:commentEx w15:paraId="09FB5D51" w15:done="0"/>
  <w15:commentEx w15:paraId="0B37A1B4" w15:done="0"/>
  <w15:commentEx w15:paraId="70432F7C" w15:paraIdParent="0B37A1B4" w15:done="0"/>
  <w15:commentEx w15:paraId="5C81919F" w15:done="0"/>
  <w15:commentEx w15:paraId="71BC580D" w15:paraIdParent="5C81919F" w15:done="0"/>
  <w15:commentEx w15:paraId="618ADC03" w15:done="0"/>
  <w15:commentEx w15:paraId="27275182" w15:paraIdParent="618ADC03" w15:done="0"/>
  <w15:commentEx w15:paraId="219829BB" w15:paraIdParent="618ADC03" w15:done="0"/>
  <w15:commentEx w15:paraId="2A6EA9B7" w15:done="0"/>
  <w15:commentEx w15:paraId="7271A1E0" w15:paraIdParent="2A6EA9B7" w15:done="0"/>
  <w15:commentEx w15:paraId="54175A39" w15:paraIdParent="2A6EA9B7" w15:done="0"/>
  <w15:commentEx w15:paraId="0C5C0AC2" w15:done="0"/>
  <w15:commentEx w15:paraId="1575DB4C" w15:paraIdParent="0C5C0AC2" w15:done="0"/>
  <w15:commentEx w15:paraId="42157C09" w15:done="0"/>
  <w15:commentEx w15:paraId="7F1C77BF" w15:paraIdParent="42157C09" w15:done="0"/>
  <w15:commentEx w15:paraId="4D442AA7" w15:done="0"/>
  <w15:commentEx w15:paraId="4B252A26" w15:paraIdParent="4D442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62A8B" w16cex:dateUtc="2021-08-17T16:31: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BE6FEE" w16cex:dateUtc="2021-08-11T13:49:00Z"/>
  <w16cex:commentExtensible w16cex:durableId="24BE74AF" w16cex:dateUtc="2021-08-11T14:09:00Z"/>
  <w16cex:commentExtensible w16cex:durableId="24BE74D2" w16cex:dateUtc="2021-08-11T14:09:00Z"/>
  <w16cex:commentExtensible w16cex:durableId="24BE74E6" w16cex:dateUtc="2021-08-11T14:10:00Z"/>
  <w16cex:commentExtensible w16cex:durableId="24BE75F8" w16cex:dateUtc="2021-08-11T14:14:00Z"/>
  <w16cex:commentExtensible w16cex:durableId="24C62C1D" w16cex:dateUtc="2021-08-17T16:37:00Z"/>
  <w16cex:commentExtensible w16cex:durableId="24C62C57" w16cex:dateUtc="2021-08-17T16:38:00Z"/>
  <w16cex:commentExtensible w16cex:durableId="24C94D01" w16cex:dateUtc="2021-08-20T02:34: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62CCB" w16cex:dateUtc="2021-08-17T16:40:00Z"/>
  <w16cex:commentExtensible w16cex:durableId="24C954BE" w16cex:dateUtc="2021-08-20T03:07: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590A2EA4" w16cid:durableId="24BE5855"/>
  <w16cid:commentId w16cid:paraId="76AC21EA" w16cid:durableId="24C94ACF"/>
  <w16cid:commentId w16cid:paraId="449E1421" w16cid:durableId="24BE58A5"/>
  <w16cid:commentId w16cid:paraId="7F771538" w16cid:durableId="24BE591F"/>
  <w16cid:commentId w16cid:paraId="16760061" w16cid:durableId="24C94ABC"/>
  <w16cid:commentId w16cid:paraId="47F9469B" w16cid:durableId="24C62A55"/>
  <w16cid:commentId w16cid:paraId="41167915" w16cid:durableId="24C94B8C"/>
  <w16cid:commentId w16cid:paraId="162FED21" w16cid:durableId="24C62A8B"/>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305010C9" w16cid:durableId="24BE6FEE"/>
  <w16cid:commentId w16cid:paraId="0AA0CBB6" w16cid:durableId="24BE74AF"/>
  <w16cid:commentId w16cid:paraId="55B3ACAE" w16cid:durableId="24BE74D2"/>
  <w16cid:commentId w16cid:paraId="68F46574" w16cid:durableId="24BE74E6"/>
  <w16cid:commentId w16cid:paraId="02E4EF9B" w16cid:durableId="24BE75F8"/>
  <w16cid:commentId w16cid:paraId="09FB5D51" w16cid:durableId="24C62C1D"/>
  <w16cid:commentId w16cid:paraId="0B37A1B4" w16cid:durableId="24C62C57"/>
  <w16cid:commentId w16cid:paraId="70432F7C" w16cid:durableId="24C94D01"/>
  <w16cid:commentId w16cid:paraId="5C81919F" w16cid:durableId="24C62C90"/>
  <w16cid:commentId w16cid:paraId="71BC580D" w16cid:durableId="24C94E3F"/>
  <w16cid:commentId w16cid:paraId="618ADC03" w16cid:durableId="24BE772C"/>
  <w16cid:commentId w16cid:paraId="27275182" w16cid:durableId="24C94E78"/>
  <w16cid:commentId w16cid:paraId="2A6EA9B7" w16cid:durableId="24C62CCB"/>
  <w16cid:commentId w16cid:paraId="7271A1E0" w16cid:durableId="24C954BE"/>
  <w16cid:commentId w16cid:paraId="0C5C0AC2" w16cid:durableId="24BE7799"/>
  <w16cid:commentId w16cid:paraId="1575DB4C" w16cid:durableId="24C959C3"/>
  <w16cid:commentId w16cid:paraId="42157C09" w16cid:durableId="24BE77AB"/>
  <w16cid:commentId w16cid:paraId="4D442AA7" w16cid:durableId="24C62D20"/>
  <w16cid:commentId w16cid:paraId="4B252A26" w16cid:durableId="24C94F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1B9A" w14:textId="77777777" w:rsidR="0097551E" w:rsidRDefault="0097551E">
      <w:r>
        <w:separator/>
      </w:r>
    </w:p>
  </w:endnote>
  <w:endnote w:type="continuationSeparator" w:id="0">
    <w:p w14:paraId="71727BF8" w14:textId="77777777" w:rsidR="0097551E" w:rsidRDefault="0097551E">
      <w:r>
        <w:continuationSeparator/>
      </w:r>
    </w:p>
  </w:endnote>
  <w:endnote w:type="continuationNotice" w:id="1">
    <w:p w14:paraId="4A2836FA" w14:textId="77777777" w:rsidR="0097551E" w:rsidRDefault="00975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87E45" w14:textId="77777777" w:rsidR="0097551E" w:rsidRDefault="0097551E">
      <w:r>
        <w:separator/>
      </w:r>
    </w:p>
  </w:footnote>
  <w:footnote w:type="continuationSeparator" w:id="0">
    <w:p w14:paraId="422325AC" w14:textId="77777777" w:rsidR="0097551E" w:rsidRDefault="0097551E">
      <w:r>
        <w:continuationSeparator/>
      </w:r>
    </w:p>
  </w:footnote>
  <w:footnote w:type="continuationNotice" w:id="1">
    <w:p w14:paraId="2D18625B" w14:textId="77777777" w:rsidR="0097551E" w:rsidRDefault="009755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r1">
    <w15:presenceInfo w15:providerId="None" w15:userId="Nokia-r1"/>
  </w15:person>
  <w15:person w15:author="Ericsson-August17">
    <w15:presenceInfo w15:providerId="None" w15:userId="Ericsson-August17"/>
  </w15:person>
  <w15:person w15:author="György Miklós">
    <w15:presenceInfo w15:providerId="None" w15:userId="György Mikló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B0519"/>
    <w:rsid w:val="000B06CB"/>
    <w:rsid w:val="000B0813"/>
    <w:rsid w:val="000B1ABD"/>
    <w:rsid w:val="000B48BC"/>
    <w:rsid w:val="000B61FD"/>
    <w:rsid w:val="000C0BF7"/>
    <w:rsid w:val="000C51FC"/>
    <w:rsid w:val="000C5683"/>
    <w:rsid w:val="000C5FC6"/>
    <w:rsid w:val="000C5FE3"/>
    <w:rsid w:val="000D122A"/>
    <w:rsid w:val="000D6645"/>
    <w:rsid w:val="000E1D2C"/>
    <w:rsid w:val="000E205C"/>
    <w:rsid w:val="000E55AD"/>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35DEA"/>
    <w:rsid w:val="00240DCD"/>
    <w:rsid w:val="002442D8"/>
    <w:rsid w:val="002451D2"/>
    <w:rsid w:val="0024786B"/>
    <w:rsid w:val="00251D80"/>
    <w:rsid w:val="00254FB5"/>
    <w:rsid w:val="00260B78"/>
    <w:rsid w:val="00261210"/>
    <w:rsid w:val="00261696"/>
    <w:rsid w:val="002640E5"/>
    <w:rsid w:val="0026436F"/>
    <w:rsid w:val="0026606E"/>
    <w:rsid w:val="0026711A"/>
    <w:rsid w:val="00270A0F"/>
    <w:rsid w:val="00276403"/>
    <w:rsid w:val="00281C36"/>
    <w:rsid w:val="00281D3C"/>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765"/>
    <w:rsid w:val="00504E33"/>
    <w:rsid w:val="00507388"/>
    <w:rsid w:val="00507D16"/>
    <w:rsid w:val="00515528"/>
    <w:rsid w:val="00516310"/>
    <w:rsid w:val="00521575"/>
    <w:rsid w:val="005243F1"/>
    <w:rsid w:val="005268A6"/>
    <w:rsid w:val="00534FA6"/>
    <w:rsid w:val="00535AD1"/>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53C9"/>
    <w:rsid w:val="00586951"/>
    <w:rsid w:val="00586EAB"/>
    <w:rsid w:val="00590087"/>
    <w:rsid w:val="00592029"/>
    <w:rsid w:val="0059360A"/>
    <w:rsid w:val="00595BF9"/>
    <w:rsid w:val="005966D0"/>
    <w:rsid w:val="005A032D"/>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E088B"/>
    <w:rsid w:val="005E4230"/>
    <w:rsid w:val="005E5039"/>
    <w:rsid w:val="005F4971"/>
    <w:rsid w:val="005F4DC9"/>
    <w:rsid w:val="005F5344"/>
    <w:rsid w:val="00603FFC"/>
    <w:rsid w:val="00604D5A"/>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4877"/>
    <w:rsid w:val="006D5241"/>
    <w:rsid w:val="006D5CE5"/>
    <w:rsid w:val="006D5EB1"/>
    <w:rsid w:val="006D604C"/>
    <w:rsid w:val="006D6DBC"/>
    <w:rsid w:val="006D7AFA"/>
    <w:rsid w:val="006E0F19"/>
    <w:rsid w:val="006E1FDA"/>
    <w:rsid w:val="006E5E87"/>
    <w:rsid w:val="006F3AF1"/>
    <w:rsid w:val="006F3E01"/>
    <w:rsid w:val="007011E8"/>
    <w:rsid w:val="00701301"/>
    <w:rsid w:val="00706A1A"/>
    <w:rsid w:val="007072C6"/>
    <w:rsid w:val="00707673"/>
    <w:rsid w:val="00714F07"/>
    <w:rsid w:val="007162BE"/>
    <w:rsid w:val="00717E0D"/>
    <w:rsid w:val="00722267"/>
    <w:rsid w:val="007238A6"/>
    <w:rsid w:val="00724BEE"/>
    <w:rsid w:val="00726EAA"/>
    <w:rsid w:val="007301D1"/>
    <w:rsid w:val="00731F8F"/>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F2A5D"/>
    <w:rsid w:val="007F45A2"/>
    <w:rsid w:val="007F522E"/>
    <w:rsid w:val="007F65B7"/>
    <w:rsid w:val="007F7421"/>
    <w:rsid w:val="007F75EC"/>
    <w:rsid w:val="00801F7F"/>
    <w:rsid w:val="0080438A"/>
    <w:rsid w:val="00805647"/>
    <w:rsid w:val="00807203"/>
    <w:rsid w:val="00811B2C"/>
    <w:rsid w:val="00811E0A"/>
    <w:rsid w:val="00812C0C"/>
    <w:rsid w:val="00813C1F"/>
    <w:rsid w:val="008160DE"/>
    <w:rsid w:val="00820CD0"/>
    <w:rsid w:val="00823AFC"/>
    <w:rsid w:val="00825B4C"/>
    <w:rsid w:val="00826093"/>
    <w:rsid w:val="008278CD"/>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30E9"/>
    <w:rsid w:val="00BB50B5"/>
    <w:rsid w:val="00BB5EBF"/>
    <w:rsid w:val="00BB7275"/>
    <w:rsid w:val="00BC642A"/>
    <w:rsid w:val="00BD0E5C"/>
    <w:rsid w:val="00BD117A"/>
    <w:rsid w:val="00BD3A55"/>
    <w:rsid w:val="00BD4588"/>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B9D"/>
    <w:rsid w:val="00C0790D"/>
    <w:rsid w:val="00C23582"/>
    <w:rsid w:val="00C2724D"/>
    <w:rsid w:val="00C27CA9"/>
    <w:rsid w:val="00C30ABB"/>
    <w:rsid w:val="00C30F47"/>
    <w:rsid w:val="00C317E7"/>
    <w:rsid w:val="00C31838"/>
    <w:rsid w:val="00C31A2B"/>
    <w:rsid w:val="00C329FA"/>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D18C0"/>
    <w:rsid w:val="00CD1E54"/>
    <w:rsid w:val="00CD3153"/>
    <w:rsid w:val="00CD5F25"/>
    <w:rsid w:val="00CD65CE"/>
    <w:rsid w:val="00CD6F1C"/>
    <w:rsid w:val="00CE10E7"/>
    <w:rsid w:val="00CE1752"/>
    <w:rsid w:val="00CE5B00"/>
    <w:rsid w:val="00CF1DBC"/>
    <w:rsid w:val="00CF6810"/>
    <w:rsid w:val="00D0423F"/>
    <w:rsid w:val="00D06117"/>
    <w:rsid w:val="00D13BB9"/>
    <w:rsid w:val="00D222EC"/>
    <w:rsid w:val="00D2288A"/>
    <w:rsid w:val="00D24E36"/>
    <w:rsid w:val="00D256FF"/>
    <w:rsid w:val="00D26EAE"/>
    <w:rsid w:val="00D31CC8"/>
    <w:rsid w:val="00D32678"/>
    <w:rsid w:val="00D33553"/>
    <w:rsid w:val="00D44CF0"/>
    <w:rsid w:val="00D511DE"/>
    <w:rsid w:val="00D521C1"/>
    <w:rsid w:val="00D5314B"/>
    <w:rsid w:val="00D54C4B"/>
    <w:rsid w:val="00D554F4"/>
    <w:rsid w:val="00D63773"/>
    <w:rsid w:val="00D65097"/>
    <w:rsid w:val="00D653D7"/>
    <w:rsid w:val="00D65BCB"/>
    <w:rsid w:val="00D71F40"/>
    <w:rsid w:val="00D77416"/>
    <w:rsid w:val="00D800F9"/>
    <w:rsid w:val="00D80FC6"/>
    <w:rsid w:val="00D810A2"/>
    <w:rsid w:val="00D83650"/>
    <w:rsid w:val="00D92ED0"/>
    <w:rsid w:val="00D933E4"/>
    <w:rsid w:val="00D94647"/>
    <w:rsid w:val="00D94917"/>
    <w:rsid w:val="00D96F84"/>
    <w:rsid w:val="00D9783D"/>
    <w:rsid w:val="00D97859"/>
    <w:rsid w:val="00DA1D08"/>
    <w:rsid w:val="00DA294E"/>
    <w:rsid w:val="00DA39A6"/>
    <w:rsid w:val="00DA4723"/>
    <w:rsid w:val="00DA74F3"/>
    <w:rsid w:val="00DB0241"/>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C37"/>
    <w:rsid w:val="00E21131"/>
    <w:rsid w:val="00E22019"/>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57FA"/>
    <w:rsid w:val="00ED5854"/>
    <w:rsid w:val="00ED5989"/>
    <w:rsid w:val="00ED6B03"/>
    <w:rsid w:val="00ED7A46"/>
    <w:rsid w:val="00ED7A5B"/>
    <w:rsid w:val="00EE0492"/>
    <w:rsid w:val="00EE0A29"/>
    <w:rsid w:val="00EE2A24"/>
    <w:rsid w:val="00EE79F6"/>
    <w:rsid w:val="00EE7EA0"/>
    <w:rsid w:val="00EF7EFA"/>
    <w:rsid w:val="00F007AA"/>
    <w:rsid w:val="00F02705"/>
    <w:rsid w:val="00F061F6"/>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40D3"/>
    <w:rsid w:val="00F446AC"/>
    <w:rsid w:val="00F4684D"/>
    <w:rsid w:val="00F46EAF"/>
    <w:rsid w:val="00F50E91"/>
    <w:rsid w:val="00F53182"/>
    <w:rsid w:val="00F54856"/>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7614"/>
    <w:rsid w:val="00FC0804"/>
    <w:rsid w:val="00FC1063"/>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25"/>
    <w:pPr>
      <w:overflowPunct w:val="0"/>
      <w:autoSpaceDE w:val="0"/>
      <w:autoSpaceDN w:val="0"/>
      <w:adjustRightInd w:val="0"/>
      <w:spacing w:after="180"/>
      <w:textAlignment w:val="baseline"/>
    </w:pPr>
    <w:rPr>
      <w:lang w:val="en-GB" w:eastAsia="en-GB"/>
    </w:rPr>
  </w:style>
  <w:style w:type="paragraph" w:styleId="1">
    <w:name w:val="heading 1"/>
    <w:next w:val="a"/>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171925"/>
    <w:pPr>
      <w:pBdr>
        <w:top w:val="none" w:sz="0" w:space="0" w:color="auto"/>
      </w:pBdr>
      <w:spacing w:before="180"/>
      <w:outlineLvl w:val="1"/>
    </w:pPr>
    <w:rPr>
      <w:sz w:val="32"/>
    </w:rPr>
  </w:style>
  <w:style w:type="paragraph" w:styleId="3">
    <w:name w:val="heading 3"/>
    <w:basedOn w:val="2"/>
    <w:next w:val="a"/>
    <w:qFormat/>
    <w:rsid w:val="00171925"/>
    <w:pPr>
      <w:spacing w:before="120"/>
      <w:outlineLvl w:val="2"/>
    </w:pPr>
    <w:rPr>
      <w:sz w:val="28"/>
    </w:rPr>
  </w:style>
  <w:style w:type="paragraph" w:styleId="4">
    <w:name w:val="heading 4"/>
    <w:basedOn w:val="3"/>
    <w:next w:val="a"/>
    <w:qFormat/>
    <w:rsid w:val="00171925"/>
    <w:pPr>
      <w:ind w:left="1418" w:hanging="1418"/>
      <w:outlineLvl w:val="3"/>
    </w:pPr>
    <w:rPr>
      <w:sz w:val="24"/>
    </w:rPr>
  </w:style>
  <w:style w:type="paragraph" w:styleId="5">
    <w:name w:val="heading 5"/>
    <w:basedOn w:val="4"/>
    <w:next w:val="a"/>
    <w:qFormat/>
    <w:rsid w:val="00171925"/>
    <w:pPr>
      <w:ind w:left="1701" w:hanging="1701"/>
      <w:outlineLvl w:val="4"/>
    </w:pPr>
    <w:rPr>
      <w:sz w:val="22"/>
    </w:rPr>
  </w:style>
  <w:style w:type="paragraph" w:styleId="6">
    <w:name w:val="heading 6"/>
    <w:basedOn w:val="H6"/>
    <w:next w:val="a"/>
    <w:qFormat/>
    <w:rsid w:val="00171925"/>
    <w:pPr>
      <w:outlineLvl w:val="5"/>
    </w:pPr>
  </w:style>
  <w:style w:type="paragraph" w:styleId="7">
    <w:name w:val="heading 7"/>
    <w:basedOn w:val="H6"/>
    <w:next w:val="a"/>
    <w:qFormat/>
    <w:rsid w:val="00171925"/>
    <w:pPr>
      <w:outlineLvl w:val="6"/>
    </w:pPr>
  </w:style>
  <w:style w:type="paragraph" w:styleId="8">
    <w:name w:val="heading 8"/>
    <w:basedOn w:val="1"/>
    <w:next w:val="a"/>
    <w:qFormat/>
    <w:rsid w:val="00171925"/>
    <w:pPr>
      <w:ind w:left="0" w:firstLine="0"/>
      <w:outlineLvl w:val="7"/>
    </w:pPr>
  </w:style>
  <w:style w:type="paragraph" w:styleId="9">
    <w:name w:val="heading 9"/>
    <w:basedOn w:val="8"/>
    <w:next w:val="a"/>
    <w:qFormat/>
    <w:rsid w:val="0017192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17192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171925"/>
    <w:pPr>
      <w:spacing w:before="180"/>
      <w:ind w:left="2693" w:hanging="2693"/>
    </w:pPr>
    <w:rPr>
      <w:b/>
    </w:rPr>
  </w:style>
  <w:style w:type="paragraph" w:styleId="10">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71925"/>
    <w:pPr>
      <w:ind w:left="1701" w:hanging="1701"/>
    </w:pPr>
  </w:style>
  <w:style w:type="paragraph" w:styleId="40">
    <w:name w:val="toc 4"/>
    <w:basedOn w:val="30"/>
    <w:semiHidden/>
    <w:rsid w:val="00171925"/>
    <w:pPr>
      <w:ind w:left="1418" w:hanging="1418"/>
    </w:pPr>
  </w:style>
  <w:style w:type="paragraph" w:styleId="30">
    <w:name w:val="toc 3"/>
    <w:basedOn w:val="21"/>
    <w:semiHidden/>
    <w:rsid w:val="00171925"/>
    <w:pPr>
      <w:ind w:left="1134" w:hanging="1134"/>
    </w:pPr>
  </w:style>
  <w:style w:type="paragraph" w:styleId="21">
    <w:name w:val="toc 2"/>
    <w:basedOn w:val="10"/>
    <w:semiHidden/>
    <w:rsid w:val="00171925"/>
    <w:pPr>
      <w:keepNext w:val="0"/>
      <w:spacing w:before="0"/>
      <w:ind w:left="851" w:hanging="851"/>
    </w:pPr>
    <w:rPr>
      <w:sz w:val="20"/>
    </w:rPr>
  </w:style>
  <w:style w:type="paragraph" w:styleId="22">
    <w:name w:val="index 2"/>
    <w:basedOn w:val="11"/>
    <w:semiHidden/>
    <w:rsid w:val="00171925"/>
    <w:pPr>
      <w:ind w:left="284"/>
    </w:pPr>
  </w:style>
  <w:style w:type="paragraph" w:styleId="11">
    <w:name w:val="index 1"/>
    <w:basedOn w:val="a"/>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71925"/>
    <w:pPr>
      <w:outlineLvl w:val="9"/>
    </w:pPr>
  </w:style>
  <w:style w:type="paragraph" w:styleId="23">
    <w:name w:val="List Number 2"/>
    <w:basedOn w:val="ac"/>
    <w:rsid w:val="00171925"/>
    <w:pPr>
      <w:ind w:left="851"/>
    </w:pPr>
  </w:style>
  <w:style w:type="character" w:styleId="ad">
    <w:name w:val="footnote reference"/>
    <w:semiHidden/>
    <w:rsid w:val="00171925"/>
    <w:rPr>
      <w:b/>
      <w:position w:val="6"/>
      <w:sz w:val="16"/>
    </w:rPr>
  </w:style>
  <w:style w:type="paragraph" w:styleId="ae">
    <w:name w:val="footnote text"/>
    <w:basedOn w:val="a"/>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a"/>
    <w:rsid w:val="00171925"/>
    <w:pPr>
      <w:keepLines/>
      <w:ind w:left="1135" w:hanging="851"/>
    </w:pPr>
  </w:style>
  <w:style w:type="paragraph" w:styleId="90">
    <w:name w:val="toc 9"/>
    <w:basedOn w:val="80"/>
    <w:semiHidden/>
    <w:rsid w:val="00171925"/>
    <w:pPr>
      <w:ind w:left="1418" w:hanging="1418"/>
    </w:pPr>
  </w:style>
  <w:style w:type="paragraph" w:customStyle="1" w:styleId="EX">
    <w:name w:val="EX"/>
    <w:basedOn w:val="a"/>
    <w:rsid w:val="00171925"/>
    <w:pPr>
      <w:keepLines/>
      <w:ind w:left="1702" w:hanging="1418"/>
    </w:pPr>
  </w:style>
  <w:style w:type="paragraph" w:customStyle="1" w:styleId="FP">
    <w:name w:val="FP"/>
    <w:basedOn w:val="a"/>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60">
    <w:name w:val="toc 6"/>
    <w:basedOn w:val="50"/>
    <w:next w:val="a"/>
    <w:semiHidden/>
    <w:rsid w:val="00171925"/>
    <w:pPr>
      <w:ind w:left="1985" w:hanging="1985"/>
    </w:pPr>
  </w:style>
  <w:style w:type="paragraph" w:styleId="70">
    <w:name w:val="toc 7"/>
    <w:basedOn w:val="60"/>
    <w:next w:val="a"/>
    <w:semiHidden/>
    <w:rsid w:val="00171925"/>
    <w:pPr>
      <w:ind w:left="2268" w:hanging="2268"/>
    </w:pPr>
  </w:style>
  <w:style w:type="paragraph" w:styleId="24">
    <w:name w:val="List Bullet 2"/>
    <w:basedOn w:val="af"/>
    <w:rsid w:val="00171925"/>
    <w:pPr>
      <w:ind w:left="851"/>
    </w:pPr>
  </w:style>
  <w:style w:type="paragraph" w:styleId="31">
    <w:name w:val="List Bullet 3"/>
    <w:basedOn w:val="24"/>
    <w:rsid w:val="00171925"/>
    <w:pPr>
      <w:ind w:left="1135"/>
    </w:pPr>
  </w:style>
  <w:style w:type="paragraph" w:styleId="ac">
    <w:name w:val="List Number"/>
    <w:basedOn w:val="af0"/>
    <w:rsid w:val="00171925"/>
  </w:style>
  <w:style w:type="paragraph" w:customStyle="1" w:styleId="EQ">
    <w:name w:val="EQ"/>
    <w:basedOn w:val="a"/>
    <w:next w:val="a"/>
    <w:rsid w:val="00171925"/>
    <w:pPr>
      <w:keepLines/>
      <w:tabs>
        <w:tab w:val="center" w:pos="4536"/>
        <w:tab w:val="right" w:pos="9072"/>
      </w:tabs>
    </w:pPr>
    <w:rPr>
      <w:noProof/>
    </w:rPr>
  </w:style>
  <w:style w:type="paragraph" w:customStyle="1" w:styleId="TH">
    <w:name w:val="TH"/>
    <w:basedOn w:val="a"/>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5"/>
    <w:next w:val="a"/>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25">
    <w:name w:val="List 2"/>
    <w:basedOn w:val="af0"/>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171925"/>
    <w:pPr>
      <w:ind w:left="1135"/>
    </w:pPr>
  </w:style>
  <w:style w:type="paragraph" w:styleId="41">
    <w:name w:val="List 4"/>
    <w:basedOn w:val="32"/>
    <w:rsid w:val="00171925"/>
    <w:pPr>
      <w:ind w:left="1418"/>
    </w:pPr>
  </w:style>
  <w:style w:type="paragraph" w:styleId="51">
    <w:name w:val="List 5"/>
    <w:basedOn w:val="41"/>
    <w:rsid w:val="00171925"/>
    <w:pPr>
      <w:ind w:left="1702"/>
    </w:pPr>
  </w:style>
  <w:style w:type="paragraph" w:customStyle="1" w:styleId="EditorsNote">
    <w:name w:val="Editor's Note"/>
    <w:basedOn w:val="NO"/>
    <w:rsid w:val="00171925"/>
    <w:rPr>
      <w:color w:val="FF0000"/>
    </w:rPr>
  </w:style>
  <w:style w:type="paragraph" w:styleId="af0">
    <w:name w:val="List"/>
    <w:basedOn w:val="a"/>
    <w:rsid w:val="00171925"/>
    <w:pPr>
      <w:ind w:left="568" w:hanging="284"/>
    </w:pPr>
  </w:style>
  <w:style w:type="paragraph" w:styleId="af">
    <w:name w:val="List Bullet"/>
    <w:basedOn w:val="af0"/>
    <w:rsid w:val="00171925"/>
  </w:style>
  <w:style w:type="paragraph" w:styleId="42">
    <w:name w:val="List Bullet 4"/>
    <w:basedOn w:val="31"/>
    <w:rsid w:val="00171925"/>
    <w:pPr>
      <w:ind w:left="1418"/>
    </w:pPr>
  </w:style>
  <w:style w:type="paragraph" w:styleId="52">
    <w:name w:val="List Bullet 5"/>
    <w:basedOn w:val="42"/>
    <w:rsid w:val="00171925"/>
    <w:pPr>
      <w:ind w:left="1702"/>
    </w:pPr>
  </w:style>
  <w:style w:type="paragraph" w:customStyle="1" w:styleId="B1">
    <w:name w:val="B1"/>
    <w:basedOn w:val="af0"/>
    <w:link w:val="B1Char"/>
    <w:rsid w:val="00171925"/>
  </w:style>
  <w:style w:type="paragraph" w:customStyle="1" w:styleId="B2">
    <w:name w:val="B2"/>
    <w:basedOn w:val="25"/>
    <w:rsid w:val="00171925"/>
  </w:style>
  <w:style w:type="paragraph" w:customStyle="1" w:styleId="B3">
    <w:name w:val="B3"/>
    <w:basedOn w:val="32"/>
    <w:rsid w:val="00171925"/>
  </w:style>
  <w:style w:type="paragraph" w:customStyle="1" w:styleId="B4">
    <w:name w:val="B4"/>
    <w:basedOn w:val="41"/>
    <w:rsid w:val="00171925"/>
  </w:style>
  <w:style w:type="paragraph" w:customStyle="1" w:styleId="B5">
    <w:name w:val="B5"/>
    <w:basedOn w:val="51"/>
    <w:rsid w:val="00171925"/>
  </w:style>
  <w:style w:type="paragraph" w:styleId="af1">
    <w:name w:val="footer"/>
    <w:basedOn w:val="a4"/>
    <w:rsid w:val="00171925"/>
    <w:pPr>
      <w:jc w:val="center"/>
    </w:pPr>
    <w:rPr>
      <w:i/>
    </w:rPr>
  </w:style>
  <w:style w:type="paragraph" w:customStyle="1" w:styleId="ZTD">
    <w:name w:val="ZTD"/>
    <w:basedOn w:val="ZB"/>
    <w:rsid w:val="0017192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Normal (Web)"/>
    <w:basedOn w:val="a"/>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a0"/>
    <w:uiPriority w:val="99"/>
    <w:semiHidden/>
    <w:unhideWhenUsed/>
    <w:rsid w:val="00E33FEF"/>
    <w:rPr>
      <w:color w:val="605E5C"/>
      <w:shd w:val="clear" w:color="auto" w:fill="E1DFDD"/>
    </w:rPr>
  </w:style>
  <w:style w:type="paragraph" w:styleId="af5">
    <w:name w:val="List Paragraph"/>
    <w:basedOn w:val="a"/>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openxmlformats.org/officeDocument/2006/relationships/hyperlink" Target="mailto:Devaki.chandramouli@nok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2.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6C0E2-86A3-45FB-899E-CAECDD36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2</cp:revision>
  <cp:lastPrinted>2000-02-29T10:31:00Z</cp:lastPrinted>
  <dcterms:created xsi:type="dcterms:W3CDTF">2021-08-20T10:42:00Z</dcterms:created>
  <dcterms:modified xsi:type="dcterms:W3CDTF">2021-08-20T10:42:00Z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0x0101003A08C6E7E0CB5C40B3C0F55B9E8294C3</vt:lpwstr>
  </property>
  <property fmtid="{D5CDD505-2E9C-101B-9397-08002B2CF9AE}" pid="9" name="_2015_ms_pID_725343">
    <vt:lpwstr>(2)i2ChBvZIzd2xc/tK3qexCAfCpMbnGsyvTByF3Y/ytShAtWx8W9H2cAe/6dd4OMTN4EgZqqrX
X8sqYQTgbx1PqelajWLnOHhWPERONrTfANEemkC/xNRtKAML/emx2382bJ7xe8ElFkC2kRY7
PEGe9AEsNh3JErxCOk3AZcfWJ81KOT2t4rXmCnF5Omj2mTjC/vBPEOgnvpPkLOlYMWa/KEJB
BpQrvw0fhCqWUcJgeL</vt:lpwstr>
  </property>
  <property fmtid="{D5CDD505-2E9C-101B-9397-08002B2CF9AE}" pid="10" name="_2015_ms_pID_7253431">
    <vt:lpwstr>kx09KdJhsnvHB3S6652XSHVWysBflmmVEOfHZkR0yOhdJhnAvFBhf2
TrzDHedHdzuBnUwFuFR40B95Di4XS6nX0Y6AQ6DEi4bPztQvFgsVYD0YOFJ/jpCQk13rqTAO
CzBoBJ6h9WCeCE1oadkXyFEBxcr0k6PvP2HPO8ooHeA1T8nvgma+ctrMSvQ+G8+e4oY=</vt:lpwstr>
  </property>
</Properties>
</file>