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DB" w:rsidRDefault="0073204E">
      <w:pPr>
        <w:pStyle w:val="a7"/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  <w:lang w:eastAsia="ja-JP"/>
        </w:rPr>
      </w:pPr>
      <w:r>
        <w:rPr>
          <w:rFonts w:ascii="Arial" w:eastAsia="Arial Unicode MS" w:hAnsi="Arial" w:cs="Arial"/>
          <w:b/>
          <w:bCs/>
          <w:sz w:val="24"/>
        </w:rPr>
        <w:t xml:space="preserve">3GPP TSG-WG SA2 Meeting #143E e-meeting 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宋体" w:hAnsi="Arial"/>
          <w:b/>
          <w:i/>
          <w:sz w:val="28"/>
        </w:rPr>
        <w:t>S2-210XXXX</w:t>
      </w:r>
    </w:p>
    <w:p w:rsidR="005C46DB" w:rsidRDefault="0073204E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Elbonia, February 24 – March 09, 2021</w:t>
      </w:r>
      <w:r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S2-210xxxx)</w:t>
      </w:r>
    </w:p>
    <w:p w:rsidR="005C46DB" w:rsidRDefault="005C46DB">
      <w:pPr>
        <w:rPr>
          <w:rFonts w:ascii="Arial" w:hAnsi="Arial" w:cs="Arial"/>
        </w:rPr>
      </w:pPr>
    </w:p>
    <w:p w:rsidR="005C46DB" w:rsidRDefault="0073204E">
      <w:pPr>
        <w:pStyle w:val="a8"/>
      </w:pPr>
      <w:r>
        <w:t>Title:</w:t>
      </w:r>
      <w:r>
        <w:tab/>
      </w:r>
      <w:r>
        <w:rPr>
          <w:color w:val="FF0000"/>
          <w:highlight w:val="green"/>
        </w:rPr>
        <w:t>[DRAFT]</w:t>
      </w:r>
      <w:r>
        <w:rPr>
          <w:color w:val="FF0000"/>
        </w:rPr>
        <w:t xml:space="preserve"> </w:t>
      </w:r>
      <w:r>
        <w:rPr>
          <w:rFonts w:eastAsia="宋体"/>
          <w:kern w:val="0"/>
          <w:lang w:eastAsia="en-GB"/>
        </w:rPr>
        <w:t xml:space="preserve">LS on voice service impact due to S1 mode disable </w:t>
      </w:r>
    </w:p>
    <w:p w:rsidR="005C46DB" w:rsidRDefault="0073204E">
      <w:pPr>
        <w:pStyle w:val="a8"/>
      </w:pPr>
      <w:r>
        <w:t>Response to:</w:t>
      </w:r>
      <w:r>
        <w:tab/>
      </w:r>
    </w:p>
    <w:p w:rsidR="005C46DB" w:rsidRDefault="0073204E">
      <w:pPr>
        <w:pStyle w:val="a8"/>
      </w:pPr>
      <w:r>
        <w:t>Release: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5C46DB" w:rsidRDefault="0073204E">
      <w:pPr>
        <w:pStyle w:val="a8"/>
      </w:pPr>
      <w:r>
        <w:t>Work Item:</w:t>
      </w:r>
      <w:r>
        <w:tab/>
      </w:r>
      <w:r>
        <w:rPr>
          <w:rFonts w:eastAsia="宋体"/>
          <w:kern w:val="0"/>
          <w:lang w:eastAsia="en-GB"/>
        </w:rPr>
        <w:t>Rel-17</w:t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pStyle w:val="Source"/>
      </w:pPr>
      <w:r>
        <w:t>Source:</w:t>
      </w:r>
      <w:r>
        <w:tab/>
      </w:r>
      <w:r>
        <w:rPr>
          <w:b w:val="0"/>
        </w:rPr>
        <w:t>SA2</w:t>
      </w:r>
    </w:p>
    <w:p w:rsidR="005C46DB" w:rsidRDefault="0073204E">
      <w:pPr>
        <w:pStyle w:val="Source"/>
      </w:pPr>
      <w:r>
        <w:t>To:</w:t>
      </w:r>
      <w:r>
        <w:tab/>
      </w:r>
      <w:r>
        <w:rPr>
          <w:rFonts w:hint="eastAsia"/>
          <w:b w:val="0"/>
          <w:lang w:eastAsia="zh-CN"/>
        </w:rPr>
        <w:t>CT</w:t>
      </w:r>
      <w:r>
        <w:rPr>
          <w:b w:val="0"/>
        </w:rPr>
        <w:t>1</w:t>
      </w:r>
    </w:p>
    <w:p w:rsidR="005C46DB" w:rsidRDefault="0073204E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:rsidR="005C46DB" w:rsidRDefault="005C46DB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5C46DB" w:rsidRDefault="0073204E"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 w:rsidR="005C46DB" w:rsidRDefault="0073204E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  <w:t>Heng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Nie</w:t>
      </w:r>
    </w:p>
    <w:p w:rsidR="005C46DB" w:rsidRDefault="0073204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:rsidR="005C46DB" w:rsidRDefault="0073204E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nieheng@chinatelecom.cn</w:t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5C46DB" w:rsidRDefault="005C46DB">
      <w:pPr>
        <w:spacing w:after="60"/>
        <w:ind w:left="1985" w:hanging="1985"/>
        <w:rPr>
          <w:rFonts w:ascii="Arial" w:hAnsi="Arial" w:cs="Arial"/>
          <w:b/>
        </w:rPr>
      </w:pPr>
    </w:p>
    <w:p w:rsidR="005C46DB" w:rsidRDefault="0073204E">
      <w:pPr>
        <w:pStyle w:val="a8"/>
        <w:rPr>
          <w:lang w:val="en-US"/>
        </w:rPr>
      </w:pPr>
      <w:r>
        <w:t>Attachments:</w:t>
      </w:r>
      <w:r>
        <w:tab/>
      </w:r>
      <w:r>
        <w:rPr>
          <w:sz w:val="21"/>
          <w:szCs w:val="22"/>
          <w:highlight w:val="green"/>
        </w:rPr>
        <w:t>S</w:t>
      </w:r>
      <w:r>
        <w:rPr>
          <w:rFonts w:hint="eastAsia"/>
          <w:sz w:val="21"/>
          <w:szCs w:val="22"/>
          <w:highlight w:val="green"/>
          <w:lang w:val="en-US" w:eastAsia="zh-CN"/>
        </w:rPr>
        <w:t>2-210</w:t>
      </w:r>
      <w:ins w:id="0" w:author="China Telecom" w:date="2021-03-04T09:25:00Z">
        <w:r>
          <w:rPr>
            <w:rFonts w:hint="eastAsia"/>
            <w:sz w:val="21"/>
            <w:szCs w:val="22"/>
            <w:highlight w:val="green"/>
            <w:lang w:val="en-US" w:eastAsia="zh-CN"/>
          </w:rPr>
          <w:t>1055</w:t>
        </w:r>
      </w:ins>
    </w:p>
    <w:p w:rsidR="005C46DB" w:rsidRDefault="005C46DB">
      <w:pPr>
        <w:pBdr>
          <w:bottom w:val="single" w:sz="4" w:space="1" w:color="auto"/>
        </w:pBdr>
        <w:rPr>
          <w:rFonts w:ascii="Arial" w:hAnsi="Arial" w:cs="Arial"/>
        </w:rPr>
      </w:pPr>
    </w:p>
    <w:p w:rsidR="005C46DB" w:rsidRDefault="005C46DB">
      <w:pPr>
        <w:rPr>
          <w:rFonts w:ascii="Arial" w:hAnsi="Arial" w:cs="Arial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</w:rPr>
      </w:pPr>
    </w:p>
    <w:p w:rsidR="005C46DB" w:rsidRDefault="0073204E">
      <w:pPr>
        <w:pStyle w:val="a7"/>
        <w:tabs>
          <w:tab w:val="clear" w:pos="4153"/>
          <w:tab w:val="clear" w:pos="8306"/>
        </w:tabs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has discussed relationship between IMS voice over PS session support indication and UE’s S1 mode capability for 3GPP access</w:t>
      </w:r>
      <w:r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5C46DB" w:rsidRDefault="0073204E" w:rsidP="00146B50">
      <w:pPr>
        <w:pStyle w:val="a3"/>
        <w:rPr>
          <w:ins w:id="1" w:author="Huawei r06" w:date="2021-03-04T18:25:00Z"/>
          <w:rFonts w:ascii="等线" w:eastAsia="等线" w:hAnsi="等线" w:cs="Calibri"/>
          <w:color w:val="1F497D"/>
          <w:sz w:val="21"/>
          <w:szCs w:val="21"/>
          <w:lang w:val="en-US" w:eastAsia="zh-CN" w:bidi="ar"/>
        </w:rPr>
      </w:pPr>
      <w:r>
        <w:rPr>
          <w:rFonts w:cs="Arial"/>
          <w:sz w:val="21"/>
          <w:szCs w:val="22"/>
          <w:lang w:eastAsia="zh-CN"/>
        </w:rPr>
        <w:t>SA2 observes that, for a 5G network re</w:t>
      </w:r>
      <w:r>
        <w:rPr>
          <w:rFonts w:cs="Arial" w:hint="eastAsia"/>
          <w:sz w:val="21"/>
          <w:szCs w:val="22"/>
          <w:lang w:val="en-US" w:eastAsia="zh-CN"/>
        </w:rPr>
        <w:t xml:space="preserve">lying on only </w:t>
      </w:r>
      <w:r>
        <w:rPr>
          <w:rFonts w:cs="Arial"/>
          <w:sz w:val="21"/>
          <w:szCs w:val="22"/>
          <w:lang w:eastAsia="zh-CN"/>
        </w:rPr>
        <w:t>EPS fallback for voice service</w:t>
      </w:r>
      <w:r>
        <w:rPr>
          <w:rFonts w:cs="Arial" w:hint="eastAsia"/>
          <w:sz w:val="21"/>
          <w:szCs w:val="22"/>
          <w:lang w:val="en-US" w:eastAsia="zh-CN"/>
        </w:rPr>
        <w:t xml:space="preserve"> </w:t>
      </w:r>
      <w:r>
        <w:rPr>
          <w:rFonts w:cs="Arial" w:hint="eastAsia"/>
          <w:sz w:val="21"/>
          <w:szCs w:val="22"/>
          <w:lang w:eastAsia="zh-CN"/>
        </w:rPr>
        <w:t>(</w:t>
      </w:r>
      <w:r>
        <w:rPr>
          <w:rFonts w:cs="Arial"/>
          <w:sz w:val="21"/>
          <w:szCs w:val="22"/>
          <w:lang w:eastAsia="zh-CN"/>
        </w:rPr>
        <w:t xml:space="preserve">i.e., not supporting of VoNR), once a voice centric UE disables its S1 mode (as specified in clause 4.5 of TS24.301), </w:t>
      </w:r>
      <w:ins w:id="2" w:author="Huawei r04" w:date="2021-03-03T17:19:00Z">
        <w:r>
          <w:rPr>
            <w:lang w:eastAsia="zh-CN"/>
          </w:rPr>
          <w:t xml:space="preserve">a voice centric UE ensures its voice service </w:t>
        </w:r>
      </w:ins>
      <w:ins w:id="3" w:author="Huawei r06" w:date="2021-03-04T18:28:00Z">
        <w:r w:rsidR="00146B50">
          <w:rPr>
            <w:lang w:eastAsia="zh-CN"/>
          </w:rPr>
          <w:t xml:space="preserve">by selecting other domain </w:t>
        </w:r>
      </w:ins>
      <w:ins w:id="4" w:author="Huawei r04" w:date="2021-03-03T17:19:00Z">
        <w:r>
          <w:rPr>
            <w:lang w:eastAsia="zh-CN"/>
          </w:rPr>
          <w:t xml:space="preserve">as described in </w:t>
        </w:r>
        <w:r>
          <w:t xml:space="preserve">clauses </w:t>
        </w:r>
        <w:r>
          <w:rPr>
            <w:lang w:eastAsia="zh-CN"/>
          </w:rPr>
          <w:t>5.16.3.5 and 5.16.3.6</w:t>
        </w:r>
      </w:ins>
      <w:ins w:id="5" w:author="Huawei r06" w:date="2021-03-04T18:28:00Z">
        <w:r w:rsidR="00146B50">
          <w:rPr>
            <w:lang w:eastAsia="zh-CN"/>
          </w:rPr>
          <w:t xml:space="preserve"> of TS 23.501</w:t>
        </w:r>
      </w:ins>
      <w:r>
        <w:rPr>
          <w:rFonts w:cs="Arial"/>
          <w:sz w:val="21"/>
          <w:szCs w:val="22"/>
          <w:lang w:eastAsia="zh-CN"/>
        </w:rPr>
        <w:t xml:space="preserve">. </w:t>
      </w:r>
      <w:ins w:id="6" w:author="Huawei r06" w:date="2021-03-04T18:28:00Z">
        <w:r w:rsidR="00146B50">
          <w:rPr>
            <w:rFonts w:cs="Arial"/>
            <w:sz w:val="21"/>
            <w:szCs w:val="22"/>
            <w:lang w:eastAsia="zh-CN"/>
          </w:rPr>
          <w:t>Consequently</w:t>
        </w:r>
      </w:ins>
      <w:ins w:id="7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, the </w:t>
        </w:r>
      </w:ins>
      <w:ins w:id="8" w:author="Huawei r04" w:date="2021-03-03T19:58:00Z">
        <w:r>
          <w:rPr>
            <w:rFonts w:cs="Arial"/>
            <w:sz w:val="21"/>
            <w:szCs w:val="22"/>
            <w:lang w:eastAsia="zh-CN"/>
          </w:rPr>
          <w:t xml:space="preserve">voice centric </w:t>
        </w:r>
      </w:ins>
      <w:ins w:id="9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UE can’t </w:t>
        </w:r>
      </w:ins>
      <w:ins w:id="10" w:author="Huawei r06" w:date="2021-03-04T18:28:00Z">
        <w:r w:rsidR="00146B50">
          <w:rPr>
            <w:rFonts w:cs="Arial"/>
            <w:sz w:val="21"/>
            <w:szCs w:val="22"/>
            <w:lang w:eastAsia="zh-CN"/>
          </w:rPr>
          <w:t xml:space="preserve">either </w:t>
        </w:r>
      </w:ins>
      <w:ins w:id="11" w:author="Huawei r04" w:date="2021-03-03T17:22:00Z">
        <w:r>
          <w:rPr>
            <w:rFonts w:cs="Arial"/>
            <w:sz w:val="21"/>
            <w:szCs w:val="22"/>
            <w:lang w:eastAsia="zh-CN"/>
          </w:rPr>
          <w:t>register in the</w:t>
        </w:r>
      </w:ins>
      <w:ins w:id="12" w:author="Huawei r04" w:date="2021-03-03T17:32:00Z">
        <w:r>
          <w:rPr>
            <w:rFonts w:cs="Arial"/>
            <w:sz w:val="21"/>
            <w:szCs w:val="22"/>
            <w:lang w:eastAsia="zh-CN"/>
          </w:rPr>
          <w:t xml:space="preserve"> </w:t>
        </w:r>
      </w:ins>
      <w:ins w:id="13" w:author="China Telecom" w:date="2021-03-04T09:37:00Z">
        <w:r>
          <w:rPr>
            <w:rFonts w:cs="Arial" w:hint="eastAsia"/>
            <w:sz w:val="21"/>
            <w:szCs w:val="22"/>
            <w:lang w:val="en-US" w:eastAsia="zh-CN"/>
          </w:rPr>
          <w:t xml:space="preserve">5GS </w:t>
        </w:r>
      </w:ins>
      <w:ins w:id="14" w:author="Huawei r06" w:date="2021-03-04T18:24:00Z">
        <w:r w:rsidR="00146B50">
          <w:rPr>
            <w:rFonts w:cs="Arial" w:hint="eastAsia"/>
            <w:sz w:val="21"/>
            <w:szCs w:val="22"/>
            <w:lang w:val="en-US" w:eastAsia="zh-CN"/>
          </w:rPr>
          <w:t>or</w:t>
        </w:r>
      </w:ins>
      <w:ins w:id="15" w:author="Huawei r04" w:date="2021-03-03T17:22:00Z">
        <w:r>
          <w:rPr>
            <w:rFonts w:cs="Arial"/>
            <w:sz w:val="21"/>
            <w:szCs w:val="22"/>
            <w:lang w:eastAsia="zh-CN"/>
          </w:rPr>
          <w:t xml:space="preserve"> EPS</w:t>
        </w:r>
      </w:ins>
      <w:ins w:id="16" w:author="Huawei r06" w:date="2021-03-04T18:24:00Z">
        <w:r w:rsidR="00146B50">
          <w:rPr>
            <w:rFonts w:cs="Arial"/>
            <w:sz w:val="21"/>
            <w:szCs w:val="22"/>
            <w:lang w:eastAsia="zh-CN"/>
          </w:rPr>
          <w:t xml:space="preserve"> </w:t>
        </w:r>
      </w:ins>
      <w:ins w:id="17" w:author="Huawei r04" w:date="2021-03-03T17:22:00Z">
        <w:r>
          <w:rPr>
            <w:rFonts w:cs="Arial"/>
            <w:sz w:val="21"/>
            <w:szCs w:val="22"/>
            <w:lang w:eastAsia="zh-CN"/>
          </w:rPr>
          <w:t>until the S1 is enable again</w:t>
        </w:r>
      </w:ins>
      <w:r>
        <w:rPr>
          <w:rFonts w:cs="Arial" w:hint="eastAsia"/>
          <w:sz w:val="21"/>
          <w:szCs w:val="22"/>
          <w:lang w:val="en-US" w:eastAsia="zh-CN"/>
        </w:rPr>
        <w:t>.</w:t>
      </w:r>
      <w:ins w:id="18" w:author="China Telecom" w:date="2021-03-04T09:36:00Z">
        <w:r>
          <w:rPr>
            <w:rFonts w:cs="Arial" w:hint="eastAsia"/>
            <w:sz w:val="21"/>
            <w:szCs w:val="22"/>
            <w:lang w:val="en-US" w:eastAsia="zh-CN"/>
          </w:rPr>
          <w:t xml:space="preserve"> </w:t>
        </w:r>
      </w:ins>
    </w:p>
    <w:p w:rsidR="00146B50" w:rsidRPr="00146B50" w:rsidRDefault="00CD4C33" w:rsidP="00146B50">
      <w:pPr>
        <w:pStyle w:val="a3"/>
        <w:rPr>
          <w:rFonts w:cs="Arial"/>
          <w:sz w:val="21"/>
          <w:szCs w:val="22"/>
          <w:lang w:eastAsia="zh-CN"/>
        </w:rPr>
      </w:pPr>
      <w:ins w:id="19" w:author="Huawei r06" w:date="2021-03-04T18:46:00Z">
        <w:r>
          <w:rPr>
            <w:rFonts w:cs="Arial"/>
            <w:sz w:val="21"/>
            <w:szCs w:val="22"/>
            <w:lang w:eastAsia="zh-CN"/>
          </w:rPr>
          <w:t>When the UE send</w:t>
        </w:r>
      </w:ins>
      <w:ins w:id="20" w:author="Huawei r05" w:date="2021-03-04T21:16:00Z">
        <w:r w:rsidR="00E85A21">
          <w:rPr>
            <w:rFonts w:cs="Arial"/>
            <w:sz w:val="21"/>
            <w:szCs w:val="22"/>
            <w:lang w:eastAsia="zh-CN"/>
          </w:rPr>
          <w:t>s</w:t>
        </w:r>
      </w:ins>
      <w:ins w:id="21" w:author="Huawei r06" w:date="2021-03-04T18:46:00Z">
        <w:r>
          <w:rPr>
            <w:rFonts w:cs="Arial"/>
            <w:sz w:val="21"/>
            <w:szCs w:val="22"/>
            <w:lang w:eastAsia="zh-CN"/>
          </w:rPr>
          <w:t xml:space="preserve"> </w:t>
        </w:r>
      </w:ins>
      <w:ins w:id="22" w:author="Huawei r06" w:date="2021-03-04T18:47:00Z">
        <w:r>
          <w:rPr>
            <w:rFonts w:cs="Arial"/>
            <w:sz w:val="21"/>
            <w:szCs w:val="22"/>
            <w:lang w:eastAsia="zh-CN"/>
          </w:rPr>
          <w:t>A</w:t>
        </w:r>
      </w:ins>
      <w:ins w:id="23" w:author="Huawei r06" w:date="2021-03-04T18:46:00Z">
        <w:r>
          <w:rPr>
            <w:rFonts w:cs="Arial"/>
            <w:sz w:val="21"/>
            <w:szCs w:val="22"/>
            <w:lang w:eastAsia="zh-CN"/>
          </w:rPr>
          <w:t>ttach or Track</w:t>
        </w:r>
      </w:ins>
      <w:ins w:id="24" w:author="Huawei r06" w:date="2021-03-04T18:47:00Z">
        <w:r>
          <w:rPr>
            <w:rFonts w:cs="Arial"/>
            <w:sz w:val="21"/>
            <w:szCs w:val="22"/>
            <w:lang w:eastAsia="zh-CN"/>
          </w:rPr>
          <w:t>ing Area Update, the UE may fail due to</w:t>
        </w:r>
      </w:ins>
      <w:ins w:id="25" w:author="Huawei r06" w:date="2021-03-04T18:30:00Z">
        <w:r w:rsidR="00146B50">
          <w:rPr>
            <w:rFonts w:cs="Arial"/>
            <w:sz w:val="21"/>
            <w:szCs w:val="22"/>
            <w:lang w:eastAsia="zh-CN"/>
          </w:rPr>
          <w:t xml:space="preserve"> </w:t>
        </w:r>
      </w:ins>
      <w:ins w:id="26" w:author="Huawei r06" w:date="2021-03-04T18:43:00Z">
        <w:r>
          <w:rPr>
            <w:rFonts w:cs="Arial"/>
            <w:sz w:val="21"/>
            <w:szCs w:val="22"/>
            <w:lang w:eastAsia="zh-CN"/>
          </w:rPr>
          <w:t>temporally</w:t>
        </w:r>
      </w:ins>
      <w:ins w:id="27" w:author="Huawei r06" w:date="2021-03-04T18:42:00Z">
        <w:r w:rsidR="00F04864">
          <w:rPr>
            <w:rFonts w:cs="Arial"/>
            <w:sz w:val="21"/>
            <w:szCs w:val="22"/>
            <w:lang w:eastAsia="zh-CN"/>
          </w:rPr>
          <w:t xml:space="preserve"> radio link failure</w:t>
        </w:r>
      </w:ins>
      <w:ins w:id="28" w:author="Huawei r06" w:date="2021-03-04T18:44:00Z">
        <w:r>
          <w:rPr>
            <w:rFonts w:cs="Arial"/>
            <w:sz w:val="21"/>
            <w:szCs w:val="22"/>
            <w:lang w:eastAsia="zh-CN"/>
          </w:rPr>
          <w:t>(i.e., low</w:t>
        </w:r>
      </w:ins>
      <w:ins w:id="29" w:author="Huawei r06" w:date="2021-03-04T18:45:00Z">
        <w:r>
          <w:rPr>
            <w:rFonts w:cs="Arial"/>
            <w:sz w:val="21"/>
            <w:szCs w:val="22"/>
            <w:lang w:eastAsia="zh-CN"/>
          </w:rPr>
          <w:t>er layer failure</w:t>
        </w:r>
      </w:ins>
      <w:ins w:id="30" w:author="Huawei r06" w:date="2021-03-04T18:44:00Z">
        <w:r>
          <w:rPr>
            <w:rFonts w:cs="Arial"/>
            <w:sz w:val="21"/>
            <w:szCs w:val="22"/>
            <w:lang w:eastAsia="zh-CN"/>
          </w:rPr>
          <w:t>)</w:t>
        </w:r>
      </w:ins>
      <w:ins w:id="31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 or n</w:t>
        </w:r>
      </w:ins>
      <w:ins w:id="32" w:author="Huawei r06" w:date="2021-03-04T18:45:00Z">
        <w:r>
          <w:rPr>
            <w:rFonts w:cs="Arial"/>
            <w:sz w:val="21"/>
            <w:szCs w:val="22"/>
            <w:lang w:eastAsia="zh-CN"/>
          </w:rPr>
          <w:t xml:space="preserve">o NAS signalling </w:t>
        </w:r>
      </w:ins>
      <w:ins w:id="33" w:author="Huawei r06" w:date="2021-03-04T18:46:00Z">
        <w:r>
          <w:rPr>
            <w:rFonts w:cs="Arial"/>
            <w:sz w:val="21"/>
            <w:szCs w:val="22"/>
            <w:lang w:eastAsia="zh-CN"/>
          </w:rPr>
          <w:t>response(i.e., T3430 timeout)</w:t>
        </w:r>
      </w:ins>
      <w:ins w:id="34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. </w:t>
        </w:r>
      </w:ins>
      <w:ins w:id="35" w:author="Huawei r06" w:date="2021-03-04T18:50:00Z">
        <w:r w:rsidR="005756F2">
          <w:rPr>
            <w:rFonts w:cs="Arial"/>
            <w:sz w:val="21"/>
            <w:szCs w:val="22"/>
            <w:lang w:eastAsia="zh-CN"/>
          </w:rPr>
          <w:t>The UE disables its S1 mode in t</w:t>
        </w:r>
      </w:ins>
      <w:ins w:id="36" w:author="Huawei r06" w:date="2021-03-04T18:48:00Z">
        <w:r>
          <w:rPr>
            <w:rFonts w:cs="Arial"/>
            <w:sz w:val="21"/>
            <w:szCs w:val="22"/>
            <w:lang w:eastAsia="zh-CN"/>
          </w:rPr>
          <w:t>hese two ca</w:t>
        </w:r>
        <w:r w:rsidR="00177F67">
          <w:rPr>
            <w:rFonts w:cs="Arial"/>
            <w:sz w:val="21"/>
            <w:szCs w:val="22"/>
            <w:lang w:eastAsia="zh-CN"/>
          </w:rPr>
          <w:t>ses</w:t>
        </w:r>
        <w:r>
          <w:rPr>
            <w:rFonts w:cs="Arial"/>
            <w:sz w:val="21"/>
            <w:szCs w:val="22"/>
            <w:lang w:eastAsia="zh-CN"/>
          </w:rPr>
          <w:t xml:space="preserve">, which </w:t>
        </w:r>
      </w:ins>
      <w:ins w:id="37" w:author="Huawei r06" w:date="2021-03-04T19:02:00Z">
        <w:r w:rsidR="00177F67">
          <w:rPr>
            <w:rFonts w:cs="Arial"/>
            <w:sz w:val="21"/>
            <w:szCs w:val="22"/>
            <w:lang w:eastAsia="zh-CN"/>
          </w:rPr>
          <w:t>results in selecting the unfavourable domain(e.g., not</w:t>
        </w:r>
      </w:ins>
      <w:ins w:id="38" w:author="Huawei r06" w:date="2021-03-04T19:03:00Z">
        <w:r w:rsidR="00177F67">
          <w:rPr>
            <w:rFonts w:cs="Arial"/>
            <w:sz w:val="21"/>
            <w:szCs w:val="22"/>
            <w:lang w:eastAsia="zh-CN"/>
          </w:rPr>
          <w:t xml:space="preserve"> </w:t>
        </w:r>
        <w:r w:rsidR="00177F67">
          <w:rPr>
            <w:rFonts w:cs="Arial" w:hint="eastAsia"/>
            <w:sz w:val="21"/>
            <w:szCs w:val="22"/>
            <w:lang w:val="en-US" w:eastAsia="zh-CN"/>
          </w:rPr>
          <w:t>5GS or</w:t>
        </w:r>
        <w:r w:rsidR="00177F67">
          <w:rPr>
            <w:rFonts w:cs="Arial"/>
            <w:sz w:val="21"/>
            <w:szCs w:val="22"/>
            <w:lang w:eastAsia="zh-CN"/>
          </w:rPr>
          <w:t xml:space="preserve"> EPS</w:t>
        </w:r>
      </w:ins>
      <w:ins w:id="39" w:author="Huawei r06" w:date="2021-03-04T19:02:00Z">
        <w:r w:rsidR="00177F67">
          <w:rPr>
            <w:rFonts w:cs="Arial"/>
            <w:sz w:val="21"/>
            <w:szCs w:val="22"/>
            <w:lang w:eastAsia="zh-CN"/>
          </w:rPr>
          <w:t>)</w:t>
        </w:r>
      </w:ins>
      <w:ins w:id="40" w:author="Huawei r06" w:date="2021-03-04T18:48:00Z">
        <w:r>
          <w:rPr>
            <w:rFonts w:cs="Arial"/>
            <w:sz w:val="21"/>
            <w:szCs w:val="22"/>
            <w:lang w:eastAsia="zh-CN"/>
          </w:rPr>
          <w:t xml:space="preserve">. </w:t>
        </w:r>
      </w:ins>
    </w:p>
    <w:p w:rsidR="005C46DB" w:rsidRDefault="0073204E">
      <w:pPr>
        <w:pStyle w:val="a3"/>
        <w:rPr>
          <w:rFonts w:cs="Arial"/>
          <w:sz w:val="21"/>
          <w:szCs w:val="22"/>
          <w:lang w:eastAsia="zh-CN"/>
        </w:rPr>
      </w:pPr>
      <w:r>
        <w:rPr>
          <w:rFonts w:cs="Arial"/>
          <w:sz w:val="21"/>
          <w:szCs w:val="22"/>
          <w:lang w:val="en-US" w:eastAsia="zh-CN"/>
        </w:rPr>
        <w:t>The corresponding</w:t>
      </w:r>
      <w:r>
        <w:rPr>
          <w:rFonts w:cs="Arial" w:hint="eastAsia"/>
          <w:sz w:val="21"/>
          <w:szCs w:val="22"/>
          <w:lang w:val="en-US" w:eastAsia="zh-CN"/>
        </w:rPr>
        <w:t xml:space="preserve"> CR(S2-210</w:t>
      </w:r>
      <w:ins w:id="41" w:author="China Telecom" w:date="2021-03-04T09:26:00Z">
        <w:r>
          <w:rPr>
            <w:rFonts w:cs="Arial" w:hint="eastAsia"/>
            <w:sz w:val="21"/>
            <w:szCs w:val="22"/>
            <w:lang w:val="en-US" w:eastAsia="zh-CN"/>
          </w:rPr>
          <w:t>1055</w:t>
        </w:r>
      </w:ins>
      <w:r>
        <w:rPr>
          <w:rFonts w:cs="Arial" w:hint="eastAsia"/>
          <w:sz w:val="21"/>
          <w:szCs w:val="22"/>
          <w:lang w:val="en-US" w:eastAsia="zh-CN"/>
        </w:rPr>
        <w:t>)</w:t>
      </w:r>
      <w:r>
        <w:rPr>
          <w:rFonts w:cs="Arial"/>
          <w:sz w:val="21"/>
          <w:szCs w:val="22"/>
          <w:lang w:val="en-US" w:eastAsia="zh-CN"/>
        </w:rPr>
        <w:t xml:space="preserve"> is </w:t>
      </w:r>
      <w:r>
        <w:rPr>
          <w:rFonts w:cs="Arial" w:hint="eastAsia"/>
          <w:sz w:val="21"/>
          <w:szCs w:val="22"/>
          <w:lang w:val="en-US" w:eastAsia="zh-CN"/>
        </w:rPr>
        <w:t>attached.</w:t>
      </w:r>
      <w:del w:id="42" w:author="Huawei r06" w:date="2021-03-04T19:08:00Z">
        <w:r w:rsidDel="00BF6E3F">
          <w:rPr>
            <w:rFonts w:cs="Arial" w:hint="eastAsia"/>
            <w:sz w:val="21"/>
            <w:szCs w:val="22"/>
            <w:lang w:val="en-US" w:eastAsia="zh-CN"/>
          </w:rPr>
          <w:delText xml:space="preserve"> </w:delText>
        </w:r>
      </w:del>
      <w:del w:id="43" w:author="Huawei r04" w:date="2021-03-03T19:58:00Z">
        <w:r>
          <w:rPr>
            <w:rFonts w:cs="Arial" w:hint="eastAsia"/>
            <w:sz w:val="21"/>
            <w:szCs w:val="22"/>
            <w:lang w:val="en-US" w:eastAsia="zh-CN"/>
          </w:rPr>
          <w:delText xml:space="preserve"> </w:delText>
        </w:r>
        <w:r>
          <w:rPr>
            <w:rFonts w:cs="Arial"/>
            <w:sz w:val="21"/>
            <w:szCs w:val="22"/>
            <w:lang w:eastAsia="zh-CN"/>
          </w:rPr>
          <w:delText xml:space="preserve"> </w:delText>
        </w:r>
      </w:del>
    </w:p>
    <w:p w:rsidR="005C46DB" w:rsidRDefault="005C46DB">
      <w:pPr>
        <w:pStyle w:val="a7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5C46DB" w:rsidRDefault="0073204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 xml:space="preserve">CT1 </w:t>
      </w:r>
      <w:r>
        <w:rPr>
          <w:rFonts w:ascii="Arial" w:hAnsi="Arial" w:cs="Arial"/>
          <w:b/>
        </w:rPr>
        <w:t>group.</w:t>
      </w:r>
    </w:p>
    <w:p w:rsidR="005C46DB" w:rsidRDefault="0073204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SA2 asks CT1 group to take the above observation</w:t>
      </w:r>
      <w:ins w:id="44" w:author="China Telecom" w:date="2021-03-04T09:29:00Z">
        <w:r>
          <w:rPr>
            <w:rFonts w:ascii="Arial" w:hAnsi="Arial" w:cs="Arial" w:hint="eastAsia"/>
            <w:color w:val="000000"/>
            <w:lang w:val="en-US" w:eastAsia="zh-CN"/>
          </w:rPr>
          <w:t xml:space="preserve"> </w:t>
        </w:r>
      </w:ins>
      <w:ins w:id="45" w:author="Huawei r06" w:date="2021-03-04T18:25:00Z">
        <w:r w:rsidR="00146B50">
          <w:rPr>
            <w:rFonts w:ascii="Arial" w:hAnsi="Arial" w:cs="Arial"/>
            <w:color w:val="000000"/>
          </w:rPr>
          <w:t>into account</w:t>
        </w:r>
      </w:ins>
      <w:ins w:id="46" w:author="Huawei r06" w:date="2021-03-04T19:07:00Z">
        <w:r w:rsidR="00177F67">
          <w:rPr>
            <w:rFonts w:ascii="Arial" w:hAnsi="Arial" w:cs="Arial"/>
            <w:color w:val="000000"/>
          </w:rPr>
          <w:t xml:space="preserve"> and provide possible improvement</w:t>
        </w:r>
      </w:ins>
      <w:ins w:id="47" w:author="Huawei r06" w:date="2021-03-04T19:03:00Z">
        <w:r w:rsidR="00177F67">
          <w:rPr>
            <w:rFonts w:ascii="Arial" w:hAnsi="Arial" w:cs="Arial"/>
            <w:color w:val="000000"/>
          </w:rPr>
          <w:t xml:space="preserve">, </w:t>
        </w:r>
      </w:ins>
      <w:ins w:id="48" w:author="Huawei r06" w:date="2021-03-04T19:06:00Z">
        <w:r w:rsidR="00177F67">
          <w:rPr>
            <w:rFonts w:ascii="Arial" w:hAnsi="Arial" w:cs="Arial"/>
            <w:color w:val="000000"/>
            <w:lang w:val="en-US" w:eastAsia="zh-CN"/>
          </w:rPr>
          <w:t>e.g,</w:t>
        </w:r>
      </w:ins>
      <w:ins w:id="49" w:author="China Telecom" w:date="2021-03-04T09:29:00Z">
        <w:r>
          <w:rPr>
            <w:rFonts w:ascii="Arial" w:hAnsi="Arial" w:cs="Arial" w:hint="eastAsia"/>
            <w:color w:val="000000"/>
            <w:lang w:val="en-US" w:eastAsia="zh-CN"/>
          </w:rPr>
          <w:t xml:space="preserve"> </w:t>
        </w:r>
      </w:ins>
      <w:ins w:id="50" w:author="Huawei r06" w:date="2021-03-04T19:04:00Z">
        <w:r w:rsidR="00177F67">
          <w:rPr>
            <w:rFonts w:ascii="Arial" w:hAnsi="Arial" w:cs="Arial"/>
            <w:color w:val="000000"/>
            <w:lang w:val="en-US" w:eastAsia="zh-CN"/>
          </w:rPr>
          <w:t xml:space="preserve">minimize the </w:t>
        </w:r>
        <w:bookmarkStart w:id="51" w:name="_GoBack"/>
        <w:bookmarkEnd w:id="51"/>
        <w:r w:rsidR="00177F67">
          <w:rPr>
            <w:rFonts w:ascii="Arial" w:hAnsi="Arial" w:cs="Arial"/>
            <w:color w:val="000000"/>
            <w:lang w:val="en-US" w:eastAsia="zh-CN"/>
          </w:rPr>
          <w:t xml:space="preserve">duration </w:t>
        </w:r>
      </w:ins>
      <w:ins w:id="52" w:author="Huawei r06" w:date="2021-03-04T19:05:00Z">
        <w:r w:rsidR="00177F67">
          <w:rPr>
            <w:rFonts w:ascii="Arial" w:hAnsi="Arial" w:cs="Arial"/>
            <w:color w:val="000000"/>
            <w:lang w:val="en-US" w:eastAsia="zh-CN"/>
          </w:rPr>
          <w:t>that the unfavorable domain is selected</w:t>
        </w:r>
      </w:ins>
      <w:r>
        <w:rPr>
          <w:rFonts w:ascii="Arial" w:hAnsi="Arial" w:cs="Arial"/>
          <w:color w:val="000000"/>
        </w:rPr>
        <w:t>.</w:t>
      </w:r>
    </w:p>
    <w:p w:rsidR="005C46DB" w:rsidRPr="00177F67" w:rsidRDefault="005C46DB">
      <w:pPr>
        <w:spacing w:after="120"/>
        <w:ind w:left="993" w:hanging="993"/>
        <w:rPr>
          <w:rFonts w:ascii="Arial" w:hAnsi="Arial" w:cs="Arial"/>
        </w:rPr>
      </w:pPr>
    </w:p>
    <w:p w:rsidR="005C46DB" w:rsidRDefault="0073204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WG2 Meetings:</w:t>
      </w:r>
    </w:p>
    <w:p w:rsidR="005C46DB" w:rsidRDefault="0073204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#144E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April 5 – 16,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5C46DB" w:rsidRDefault="0073204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#145E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17 – 28,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Elbonia</w:t>
      </w:r>
    </w:p>
    <w:p w:rsidR="005C46DB" w:rsidRDefault="005C46D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5C46DB" w:rsidRPr="00E85A21" w:rsidRDefault="005C46DB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5C46DB" w:rsidRPr="00E85A21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9E" w:rsidRDefault="008C5C9E"/>
  </w:endnote>
  <w:endnote w:type="continuationSeparator" w:id="0">
    <w:p w:rsidR="008C5C9E" w:rsidRDefault="008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9E" w:rsidRDefault="008C5C9E"/>
  </w:footnote>
  <w:footnote w:type="continuationSeparator" w:id="0">
    <w:p w:rsidR="008C5C9E" w:rsidRDefault="008C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Huawei r06">
    <w15:presenceInfo w15:providerId="None" w15:userId="Huawei r06"/>
  </w15:person>
  <w15:person w15:author="Huawei r04">
    <w15:presenceInfo w15:providerId="None" w15:userId="Huawei r04"/>
  </w15:person>
  <w15:person w15:author="Huawei r05">
    <w15:presenceInfo w15:providerId="None" w15:userId="Huawei r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trackRevisions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602A3"/>
    <w:rsid w:val="00065E74"/>
    <w:rsid w:val="00070381"/>
    <w:rsid w:val="00076BB0"/>
    <w:rsid w:val="000A7843"/>
    <w:rsid w:val="000B53A2"/>
    <w:rsid w:val="000E7FEC"/>
    <w:rsid w:val="000F08AB"/>
    <w:rsid w:val="000F4E43"/>
    <w:rsid w:val="00144B78"/>
    <w:rsid w:val="00146B50"/>
    <w:rsid w:val="001648A7"/>
    <w:rsid w:val="00175A43"/>
    <w:rsid w:val="00177F67"/>
    <w:rsid w:val="001A31C6"/>
    <w:rsid w:val="001B7D46"/>
    <w:rsid w:val="001C1B1A"/>
    <w:rsid w:val="001C3FCD"/>
    <w:rsid w:val="001D71CA"/>
    <w:rsid w:val="001F3B9B"/>
    <w:rsid w:val="0022103D"/>
    <w:rsid w:val="00223ED5"/>
    <w:rsid w:val="00243599"/>
    <w:rsid w:val="00264A7F"/>
    <w:rsid w:val="00264CC2"/>
    <w:rsid w:val="002C7312"/>
    <w:rsid w:val="003007F7"/>
    <w:rsid w:val="003171AB"/>
    <w:rsid w:val="00324937"/>
    <w:rsid w:val="00331B7E"/>
    <w:rsid w:val="00344778"/>
    <w:rsid w:val="003626FA"/>
    <w:rsid w:val="003856A3"/>
    <w:rsid w:val="00387EBE"/>
    <w:rsid w:val="00395703"/>
    <w:rsid w:val="003B5080"/>
    <w:rsid w:val="003C6ED3"/>
    <w:rsid w:val="003D4891"/>
    <w:rsid w:val="00400D78"/>
    <w:rsid w:val="00416573"/>
    <w:rsid w:val="00432397"/>
    <w:rsid w:val="004323A0"/>
    <w:rsid w:val="0045420C"/>
    <w:rsid w:val="004561A2"/>
    <w:rsid w:val="00460F1A"/>
    <w:rsid w:val="00463675"/>
    <w:rsid w:val="004727C2"/>
    <w:rsid w:val="00477B8F"/>
    <w:rsid w:val="0049341F"/>
    <w:rsid w:val="004A31B6"/>
    <w:rsid w:val="004A3710"/>
    <w:rsid w:val="004C32B2"/>
    <w:rsid w:val="004E2A60"/>
    <w:rsid w:val="004E592D"/>
    <w:rsid w:val="004E601C"/>
    <w:rsid w:val="004E7F6A"/>
    <w:rsid w:val="004F4A64"/>
    <w:rsid w:val="00523C08"/>
    <w:rsid w:val="00574CB5"/>
    <w:rsid w:val="005756F2"/>
    <w:rsid w:val="00584B08"/>
    <w:rsid w:val="00586194"/>
    <w:rsid w:val="00587459"/>
    <w:rsid w:val="00595688"/>
    <w:rsid w:val="005C38C8"/>
    <w:rsid w:val="005C46DB"/>
    <w:rsid w:val="00600780"/>
    <w:rsid w:val="00602A5E"/>
    <w:rsid w:val="00611C47"/>
    <w:rsid w:val="006759EE"/>
    <w:rsid w:val="00693898"/>
    <w:rsid w:val="006B389A"/>
    <w:rsid w:val="006C5B43"/>
    <w:rsid w:val="006D0D25"/>
    <w:rsid w:val="006E17FC"/>
    <w:rsid w:val="006E2D9F"/>
    <w:rsid w:val="006F1B00"/>
    <w:rsid w:val="00703CA2"/>
    <w:rsid w:val="00726FC3"/>
    <w:rsid w:val="0073204E"/>
    <w:rsid w:val="00741C17"/>
    <w:rsid w:val="0074309D"/>
    <w:rsid w:val="00752AD3"/>
    <w:rsid w:val="007A1FE0"/>
    <w:rsid w:val="007E2F26"/>
    <w:rsid w:val="00812589"/>
    <w:rsid w:val="00827222"/>
    <w:rsid w:val="00834944"/>
    <w:rsid w:val="00834BD7"/>
    <w:rsid w:val="0084049C"/>
    <w:rsid w:val="00841710"/>
    <w:rsid w:val="00844354"/>
    <w:rsid w:val="0085215B"/>
    <w:rsid w:val="00854847"/>
    <w:rsid w:val="008578CA"/>
    <w:rsid w:val="0086711C"/>
    <w:rsid w:val="00874E0C"/>
    <w:rsid w:val="00876A5B"/>
    <w:rsid w:val="00886A0B"/>
    <w:rsid w:val="00895E01"/>
    <w:rsid w:val="008A0DC3"/>
    <w:rsid w:val="008B2BBD"/>
    <w:rsid w:val="008C2107"/>
    <w:rsid w:val="008C5C9E"/>
    <w:rsid w:val="008D6007"/>
    <w:rsid w:val="00906004"/>
    <w:rsid w:val="00915BF3"/>
    <w:rsid w:val="00923E7C"/>
    <w:rsid w:val="00980978"/>
    <w:rsid w:val="00996DAA"/>
    <w:rsid w:val="009B265F"/>
    <w:rsid w:val="009B349E"/>
    <w:rsid w:val="009B74CD"/>
    <w:rsid w:val="009D4F3B"/>
    <w:rsid w:val="009E5C6F"/>
    <w:rsid w:val="009F68AD"/>
    <w:rsid w:val="009F76A3"/>
    <w:rsid w:val="00A07FCE"/>
    <w:rsid w:val="00A41530"/>
    <w:rsid w:val="00A441B5"/>
    <w:rsid w:val="00A80196"/>
    <w:rsid w:val="00AC3CA6"/>
    <w:rsid w:val="00AC6962"/>
    <w:rsid w:val="00AE1BD2"/>
    <w:rsid w:val="00AE4A42"/>
    <w:rsid w:val="00AF5D18"/>
    <w:rsid w:val="00B22B82"/>
    <w:rsid w:val="00B31FE9"/>
    <w:rsid w:val="00B33695"/>
    <w:rsid w:val="00B62027"/>
    <w:rsid w:val="00B76927"/>
    <w:rsid w:val="00B81AA1"/>
    <w:rsid w:val="00B820C0"/>
    <w:rsid w:val="00BA42D3"/>
    <w:rsid w:val="00BB77FB"/>
    <w:rsid w:val="00BC5983"/>
    <w:rsid w:val="00BF6E3F"/>
    <w:rsid w:val="00C02BAE"/>
    <w:rsid w:val="00C25B1D"/>
    <w:rsid w:val="00C25EDE"/>
    <w:rsid w:val="00C33343"/>
    <w:rsid w:val="00C3658A"/>
    <w:rsid w:val="00C4081E"/>
    <w:rsid w:val="00C47105"/>
    <w:rsid w:val="00C55D6B"/>
    <w:rsid w:val="00C831C8"/>
    <w:rsid w:val="00C9202D"/>
    <w:rsid w:val="00CA43D6"/>
    <w:rsid w:val="00CA6FCD"/>
    <w:rsid w:val="00CD4C33"/>
    <w:rsid w:val="00D03F4E"/>
    <w:rsid w:val="00D5113A"/>
    <w:rsid w:val="00D60729"/>
    <w:rsid w:val="00D66D52"/>
    <w:rsid w:val="00D812DC"/>
    <w:rsid w:val="00DA61BB"/>
    <w:rsid w:val="00DA75CA"/>
    <w:rsid w:val="00DD7575"/>
    <w:rsid w:val="00DD788E"/>
    <w:rsid w:val="00DE24B5"/>
    <w:rsid w:val="00DF64B1"/>
    <w:rsid w:val="00E42C80"/>
    <w:rsid w:val="00E74294"/>
    <w:rsid w:val="00E75679"/>
    <w:rsid w:val="00E85A21"/>
    <w:rsid w:val="00E87510"/>
    <w:rsid w:val="00EC02F3"/>
    <w:rsid w:val="00EC0D41"/>
    <w:rsid w:val="00EC13E9"/>
    <w:rsid w:val="00ED39D4"/>
    <w:rsid w:val="00EE3074"/>
    <w:rsid w:val="00F04864"/>
    <w:rsid w:val="00F0783C"/>
    <w:rsid w:val="00F35564"/>
    <w:rsid w:val="00F62570"/>
    <w:rsid w:val="00F71E4B"/>
    <w:rsid w:val="00F9251B"/>
    <w:rsid w:val="00FA0234"/>
    <w:rsid w:val="00FD092F"/>
    <w:rsid w:val="00FF4698"/>
    <w:rsid w:val="348740F1"/>
    <w:rsid w:val="3BBA1B1D"/>
    <w:rsid w:val="493204C4"/>
    <w:rsid w:val="4B86564F"/>
    <w:rsid w:val="4D51318C"/>
    <w:rsid w:val="64286733"/>
    <w:rsid w:val="6B3B116A"/>
    <w:rsid w:val="70BA3C3B"/>
    <w:rsid w:val="74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C2F525-59C3-42F2-9F64-91810E5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2">
    <w:name w:val="页眉 Char"/>
    <w:basedOn w:val="a0"/>
    <w:link w:val="a7"/>
    <w:semiHidden/>
    <w:qFormat/>
    <w:locked/>
    <w:rPr>
      <w:lang w:val="en-GB" w:eastAsia="en-US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1520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r05</cp:lastModifiedBy>
  <cp:revision>6</cp:revision>
  <cp:lastPrinted>2002-04-23T08:10:00Z</cp:lastPrinted>
  <dcterms:created xsi:type="dcterms:W3CDTF">2021-03-04T10:49:00Z</dcterms:created>
  <dcterms:modified xsi:type="dcterms:W3CDTF">2021-03-04T13:17:00Z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(3)dJzgTfV/prbveGMGKOJ6XsMNamxO1NSh2zP8ZYM0wUlfrFzuKtSTBdt4sDG/fXt0uYFDpK9t
+Dio2St5x286JX8eGydj1+dABqCjljnw5ergNOnGugnBVf89JZRBYXiLip705+XfgKvP8nqo
d0hHjc1q4KW+ZSGSWtNHzSOsYS8LjgfwvLZ8bumH0675TC/VwmBUzKy7izy3D6oUAtJWyx9V
CQK/h/G9ir5rhrYCp9</vt:lpwstr>
  </property>
  <property fmtid="{D5CDD505-2E9C-101B-9397-08002B2CF9AE}" pid="3" name="_2015_ms_pID_7253431">
    <vt:lpwstr>xYsIIlMPcuiS9NwUx3v7iiptGXIvOtDNMIoxlvXAu8QIPBnxdZ1Aa7
LNXidyylSbM+utApHlAiSoFWs8WaY5jfDrp+NrglAp1SfNFKd47UtNcTkCjjGl+Ekw9UuFMa
bD6eKevmq+N2iA6f+A76jBGfnA/MtOGv7JjxqkLkYWH5OK+0ieeVGZXWAkVcS4I26QueDXIi
iMWehc9Wfx9wiNnKF9WdP7JZCoeHkPa1U2G9</vt:lpwstr>
  </property>
  <property fmtid="{D5CDD505-2E9C-101B-9397-08002B2CF9AE}" pid="4" name="_2015_ms_pID_7253432">
    <vt:lpwstr>5w==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1614159381</vt:lpwstr>
  </property>
  <property fmtid="{D5CDD505-2E9C-101B-9397-08002B2CF9AE}" pid="9" name="KSOProductBuildVer">
    <vt:lpwstr>2052-11.1.0.10314</vt:lpwstr>
  </property>
</Properties>
</file>