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01288" w14:textId="6CA60871" w:rsidR="0073340B" w:rsidRDefault="0073340B" w:rsidP="0073340B">
      <w:pPr>
        <w:pStyle w:val="CRCoverPage"/>
        <w:tabs>
          <w:tab w:val="right" w:pos="9638"/>
        </w:tabs>
        <w:spacing w:after="0"/>
        <w:rPr>
          <w:rFonts w:cs="Arial"/>
          <w:b/>
          <w:noProof/>
          <w:sz w:val="24"/>
        </w:rPr>
      </w:pPr>
      <w:r>
        <w:rPr>
          <w:rFonts w:cs="Arial"/>
          <w:b/>
          <w:noProof/>
          <w:sz w:val="24"/>
        </w:rPr>
        <w:t>SA WG2 Meeting #14</w:t>
      </w:r>
      <w:r w:rsidR="00ED6D83">
        <w:rPr>
          <w:rFonts w:cs="Arial"/>
          <w:b/>
          <w:noProof/>
          <w:sz w:val="24"/>
        </w:rPr>
        <w:t>2</w:t>
      </w:r>
      <w:r>
        <w:rPr>
          <w:rFonts w:cs="Arial"/>
          <w:b/>
          <w:noProof/>
          <w:sz w:val="24"/>
        </w:rPr>
        <w:t>e</w:t>
      </w:r>
      <w:r>
        <w:rPr>
          <w:rFonts w:cs="Arial"/>
          <w:b/>
          <w:noProof/>
          <w:sz w:val="24"/>
        </w:rPr>
        <w:tab/>
        <w:t>S2-200</w:t>
      </w:r>
    </w:p>
    <w:p w14:paraId="6753E11E" w14:textId="6A4A4C90" w:rsidR="0073340B" w:rsidRDefault="00ED6D83" w:rsidP="0073340B">
      <w:pPr>
        <w:pStyle w:val="CRCoverPage"/>
        <w:outlineLvl w:val="0"/>
        <w:rPr>
          <w:b/>
          <w:noProof/>
          <w:color w:val="3333FF"/>
          <w:sz w:val="24"/>
        </w:rPr>
      </w:pPr>
      <w:r>
        <w:rPr>
          <w:b/>
          <w:noProof/>
          <w:sz w:val="24"/>
        </w:rPr>
        <w:t>Nov</w:t>
      </w:r>
      <w:r w:rsidR="0073340B">
        <w:rPr>
          <w:b/>
          <w:noProof/>
          <w:sz w:val="24"/>
        </w:rPr>
        <w:t>1</w:t>
      </w:r>
      <w:r>
        <w:rPr>
          <w:b/>
          <w:noProof/>
          <w:sz w:val="24"/>
        </w:rPr>
        <w:t>6</w:t>
      </w:r>
      <w:r w:rsidR="0073340B" w:rsidRPr="00494B11">
        <w:rPr>
          <w:b/>
          <w:noProof/>
          <w:sz w:val="24"/>
          <w:vertAlign w:val="superscript"/>
        </w:rPr>
        <w:t>th</w:t>
      </w:r>
      <w:r w:rsidR="0073340B">
        <w:rPr>
          <w:b/>
          <w:noProof/>
          <w:sz w:val="24"/>
        </w:rPr>
        <w:t xml:space="preserve"> – </w:t>
      </w:r>
      <w:r w:rsidR="00084619">
        <w:rPr>
          <w:b/>
          <w:noProof/>
          <w:sz w:val="24"/>
        </w:rPr>
        <w:t>2</w:t>
      </w:r>
      <w:r>
        <w:rPr>
          <w:b/>
          <w:noProof/>
          <w:sz w:val="24"/>
        </w:rPr>
        <w:t>0</w:t>
      </w:r>
      <w:r w:rsidRPr="00ED6D83">
        <w:rPr>
          <w:b/>
          <w:noProof/>
          <w:sz w:val="24"/>
          <w:vertAlign w:val="superscript"/>
        </w:rPr>
        <w:t>th</w:t>
      </w:r>
      <w:r>
        <w:rPr>
          <w:b/>
          <w:noProof/>
          <w:sz w:val="24"/>
        </w:rPr>
        <w:t xml:space="preserve"> </w:t>
      </w:r>
      <w:r w:rsidR="0073340B">
        <w:rPr>
          <w:b/>
          <w:noProof/>
          <w:sz w:val="24"/>
        </w:rPr>
        <w:t>, 2020 ; Elbonia</w:t>
      </w:r>
      <w:r w:rsidR="0073340B">
        <w:rPr>
          <w:rFonts w:cs="Arial"/>
          <w:b/>
          <w:noProof/>
          <w:color w:val="3333FF"/>
          <w:sz w:val="24"/>
        </w:rPr>
        <w:t xml:space="preserve">                   </w:t>
      </w:r>
      <w:r w:rsidR="0073340B">
        <w:rPr>
          <w:rFonts w:cs="Arial"/>
          <w:b/>
          <w:noProof/>
          <w:color w:val="3333FF"/>
          <w:sz w:val="24"/>
        </w:rPr>
        <w:tab/>
      </w:r>
      <w:r w:rsidR="0073340B">
        <w:rPr>
          <w:rFonts w:cs="Arial"/>
          <w:b/>
          <w:noProof/>
          <w:color w:val="3333FF"/>
          <w:sz w:val="24"/>
        </w:rPr>
        <w:tab/>
        <w:t xml:space="preserve"> </w:t>
      </w:r>
      <w:r w:rsidR="0073340B">
        <w:rPr>
          <w:rFonts w:cs="Arial"/>
          <w:b/>
          <w:noProof/>
          <w:color w:val="3333FF"/>
          <w:sz w:val="24"/>
        </w:rPr>
        <w:tab/>
      </w:r>
      <w:r w:rsidR="0073340B">
        <w:rPr>
          <w:b/>
          <w:noProof/>
          <w:color w:val="3333FF"/>
        </w:rPr>
        <w:t>(revision of S2-200)</w:t>
      </w:r>
    </w:p>
    <w:p w14:paraId="17F02374" w14:textId="77777777" w:rsidR="00D42197" w:rsidRPr="00D42197" w:rsidRDefault="00D42197" w:rsidP="00D42197">
      <w:pPr>
        <w:pBdr>
          <w:bottom w:val="single" w:sz="4" w:space="1" w:color="auto"/>
        </w:pBdr>
        <w:tabs>
          <w:tab w:val="right" w:pos="9781"/>
        </w:tabs>
        <w:rPr>
          <w:rFonts w:ascii="Arial" w:hAnsi="Arial" w:cs="Arial"/>
          <w:b/>
          <w:noProof/>
          <w:sz w:val="12"/>
          <w:szCs w:val="12"/>
        </w:rPr>
      </w:pPr>
      <w:r w:rsidRPr="00D42197">
        <w:rPr>
          <w:rFonts w:ascii="Arial" w:hAnsi="Arial" w:cs="Arial"/>
          <w:b/>
          <w:noProof/>
          <w:color w:val="0000FF"/>
          <w:sz w:val="12"/>
          <w:szCs w:val="12"/>
        </w:rPr>
        <w:tab/>
      </w:r>
    </w:p>
    <w:p w14:paraId="728CCDAA" w14:textId="77777777" w:rsidR="00D42197" w:rsidRDefault="00D42197" w:rsidP="00D42197">
      <w:pPr>
        <w:ind w:left="2127" w:hanging="2127"/>
        <w:rPr>
          <w:rFonts w:ascii="Arial" w:hAnsi="Arial" w:cs="Arial"/>
          <w:b/>
        </w:rPr>
      </w:pPr>
      <w:r>
        <w:rPr>
          <w:rFonts w:ascii="Arial" w:hAnsi="Arial" w:cs="Arial"/>
          <w:b/>
        </w:rPr>
        <w:t xml:space="preserve">Source: </w:t>
      </w:r>
      <w:r>
        <w:rPr>
          <w:rFonts w:ascii="Arial" w:hAnsi="Arial" w:cs="Arial"/>
          <w:b/>
        </w:rPr>
        <w:tab/>
      </w:r>
      <w:r w:rsidRPr="005C7C83">
        <w:rPr>
          <w:rFonts w:ascii="Arial" w:hAnsi="Arial" w:cs="Arial"/>
          <w:b/>
        </w:rPr>
        <w:t>Nokia, Nokia Shanghai Bell</w:t>
      </w:r>
      <w:r>
        <w:rPr>
          <w:rFonts w:ascii="Arial" w:hAnsi="Arial" w:cs="Arial"/>
          <w:b/>
        </w:rPr>
        <w:tab/>
      </w:r>
    </w:p>
    <w:p w14:paraId="5BEB2735" w14:textId="34804A91" w:rsidR="00FA3091" w:rsidRPr="00716870" w:rsidRDefault="00D42197" w:rsidP="00FA3091">
      <w:pPr>
        <w:spacing w:after="60"/>
        <w:ind w:left="1985" w:hanging="1985"/>
        <w:rPr>
          <w:rFonts w:ascii="Arial" w:hAnsi="Arial" w:cs="Arial"/>
          <w:bCs/>
        </w:rPr>
      </w:pPr>
      <w:r>
        <w:rPr>
          <w:rFonts w:ascii="Arial" w:hAnsi="Arial" w:cs="Arial"/>
          <w:b/>
        </w:rPr>
        <w:t xml:space="preserve">Title: </w:t>
      </w:r>
      <w:r w:rsidR="00FA3091">
        <w:rPr>
          <w:rFonts w:ascii="Arial" w:hAnsi="Arial" w:cs="Arial"/>
          <w:b/>
        </w:rPr>
        <w:tab/>
      </w:r>
      <w:r w:rsidR="00FA3091" w:rsidRPr="00FA3091">
        <w:rPr>
          <w:rFonts w:ascii="Arial" w:hAnsi="Arial" w:cs="Arial"/>
          <w:b/>
        </w:rPr>
        <w:t>Handling of LS on IP address to GPSI translation (S2-2008358 / S6-202008)</w:t>
      </w:r>
    </w:p>
    <w:p w14:paraId="012DA567" w14:textId="38B96D60" w:rsidR="00D42197" w:rsidRDefault="00D42197" w:rsidP="00D42197">
      <w:pPr>
        <w:ind w:left="2127" w:hanging="2127"/>
        <w:rPr>
          <w:rFonts w:ascii="Arial" w:hAnsi="Arial" w:cs="Arial"/>
          <w:b/>
        </w:rPr>
      </w:pPr>
      <w:r w:rsidRPr="00826F72">
        <w:rPr>
          <w:rFonts w:ascii="Arial" w:hAnsi="Arial" w:cs="Arial"/>
          <w:b/>
        </w:rPr>
        <w:t xml:space="preserve"> </w:t>
      </w:r>
      <w:r>
        <w:rPr>
          <w:rFonts w:ascii="Arial" w:hAnsi="Arial" w:cs="Arial"/>
          <w:b/>
        </w:rPr>
        <w:t>Document for:</w:t>
      </w:r>
      <w:r w:rsidRPr="00D176E3">
        <w:rPr>
          <w:rFonts w:ascii="Arial" w:hAnsi="Arial" w:cs="Arial"/>
          <w:b/>
        </w:rPr>
        <w:t xml:space="preserve"> </w:t>
      </w:r>
      <w:r>
        <w:rPr>
          <w:rFonts w:ascii="Arial" w:hAnsi="Arial" w:cs="Arial"/>
          <w:b/>
        </w:rPr>
        <w:tab/>
        <w:t>Agreement (P-CR)</w:t>
      </w:r>
      <w:r>
        <w:rPr>
          <w:rFonts w:ascii="Arial" w:hAnsi="Arial" w:cs="Arial"/>
          <w:b/>
        </w:rPr>
        <w:tab/>
      </w:r>
    </w:p>
    <w:p w14:paraId="4F2F0D86" w14:textId="48805E9E" w:rsidR="00D42197" w:rsidRDefault="00D42197" w:rsidP="00D42197">
      <w:pPr>
        <w:ind w:left="2127" w:hanging="2127"/>
        <w:rPr>
          <w:rFonts w:ascii="Arial" w:hAnsi="Arial" w:cs="Arial"/>
          <w:b/>
        </w:rPr>
      </w:pPr>
      <w:r>
        <w:rPr>
          <w:rFonts w:ascii="Arial" w:hAnsi="Arial" w:cs="Arial"/>
          <w:b/>
        </w:rPr>
        <w:t xml:space="preserve">Agenda Item: </w:t>
      </w:r>
      <w:r>
        <w:rPr>
          <w:rFonts w:ascii="Arial" w:hAnsi="Arial" w:cs="Arial"/>
          <w:b/>
        </w:rPr>
        <w:tab/>
      </w:r>
      <w:r w:rsidR="00FA3091">
        <w:rPr>
          <w:rFonts w:ascii="Arial" w:hAnsi="Arial" w:cs="Arial"/>
          <w:b/>
        </w:rPr>
        <w:t>4.1</w:t>
      </w:r>
      <w:r>
        <w:rPr>
          <w:rFonts w:ascii="Arial" w:hAnsi="Arial" w:cs="Arial"/>
          <w:b/>
        </w:rPr>
        <w:tab/>
      </w:r>
    </w:p>
    <w:p w14:paraId="5B26B4DB" w14:textId="37171EE4" w:rsidR="00D42197" w:rsidRDefault="00D42197" w:rsidP="00D42197">
      <w:pPr>
        <w:ind w:left="2127" w:hanging="2127"/>
        <w:rPr>
          <w:rFonts w:ascii="Arial" w:hAnsi="Arial" w:cs="Arial"/>
          <w:b/>
        </w:rPr>
      </w:pPr>
      <w:r>
        <w:rPr>
          <w:rFonts w:ascii="Arial" w:hAnsi="Arial" w:cs="Arial"/>
          <w:b/>
        </w:rPr>
        <w:t>Work Item / Release:</w:t>
      </w:r>
      <w:r>
        <w:rPr>
          <w:rFonts w:ascii="Arial" w:hAnsi="Arial" w:cs="Arial"/>
          <w:b/>
        </w:rPr>
        <w:tab/>
      </w:r>
      <w:r w:rsidR="00FA3091">
        <w:rPr>
          <w:rFonts w:ascii="Arial" w:hAnsi="Arial" w:cs="Arial"/>
          <w:b/>
        </w:rPr>
        <w:t>EDGEAPP</w:t>
      </w:r>
      <w:r>
        <w:rPr>
          <w:rFonts w:ascii="Arial" w:hAnsi="Arial" w:cs="Arial"/>
          <w:b/>
        </w:rPr>
        <w:t xml:space="preserve"> / Rel-17</w:t>
      </w:r>
    </w:p>
    <w:p w14:paraId="76F51F6E" w14:textId="17ADE85A" w:rsidR="0073440A" w:rsidRDefault="00D42197" w:rsidP="00D42197">
      <w:pPr>
        <w:rPr>
          <w:rFonts w:ascii="Arial" w:hAnsi="Arial" w:cs="Arial"/>
          <w:i/>
        </w:rPr>
      </w:pPr>
      <w:r>
        <w:rPr>
          <w:rFonts w:ascii="Arial" w:hAnsi="Arial" w:cs="Arial"/>
          <w:i/>
        </w:rPr>
        <w:t xml:space="preserve">Abstract </w:t>
      </w:r>
      <w:r w:rsidRPr="00DB0F98">
        <w:rPr>
          <w:rFonts w:ascii="Arial" w:hAnsi="Arial" w:cs="Arial"/>
          <w:i/>
        </w:rPr>
        <w:t>of</w:t>
      </w:r>
      <w:r>
        <w:rPr>
          <w:rFonts w:ascii="Arial" w:hAnsi="Arial" w:cs="Arial"/>
          <w:i/>
        </w:rPr>
        <w:t xml:space="preserve"> the contribution:</w:t>
      </w:r>
      <w:r w:rsidR="00FA3091">
        <w:rPr>
          <w:rFonts w:ascii="Arial" w:hAnsi="Arial" w:cs="Arial"/>
          <w:i/>
        </w:rPr>
        <w:t xml:space="preserve"> proposed a “moderated email discussion”</w:t>
      </w:r>
    </w:p>
    <w:p w14:paraId="34C3B20D" w14:textId="77777777" w:rsidR="0073440A" w:rsidRDefault="0073440A" w:rsidP="0073440A">
      <w:pPr>
        <w:pStyle w:val="Heading1"/>
        <w:rPr>
          <w:rFonts w:cs="Arial"/>
          <w:b/>
          <w:sz w:val="22"/>
        </w:rPr>
      </w:pPr>
      <w:r>
        <w:t>1 Discussion</w:t>
      </w:r>
    </w:p>
    <w:p w14:paraId="25F6EC4A" w14:textId="77777777" w:rsidR="00FA3091" w:rsidRPr="00FA3091" w:rsidRDefault="00FA3091" w:rsidP="00FA3091">
      <w:r>
        <w:t xml:space="preserve">there may be multiple answers about </w:t>
      </w:r>
      <w:r w:rsidRPr="00FA3091">
        <w:t xml:space="preserve">S2-2008358  = S6 </w:t>
      </w:r>
      <w:r>
        <w:t>LS on IP address to GPSI translation</w:t>
      </w:r>
    </w:p>
    <w:p w14:paraId="0CD39905" w14:textId="77777777" w:rsidR="00FA3091" w:rsidRPr="00FA3091" w:rsidRDefault="00FA3091" w:rsidP="00FA3091">
      <w:pPr>
        <w:pStyle w:val="ListParagraph"/>
        <w:numPr>
          <w:ilvl w:val="0"/>
          <w:numId w:val="39"/>
        </w:numPr>
        <w:rPr>
          <w:lang w:val="en-GB"/>
        </w:rPr>
      </w:pPr>
      <w:r>
        <w:rPr>
          <w:rFonts w:cs="Arial"/>
          <w:color w:val="000000"/>
          <w:lang w:val="en-GB"/>
        </w:rPr>
        <w:t>Due to the closing of the study item SA2 agrees not to address this issue in the Rel-17 time frame</w:t>
      </w:r>
    </w:p>
    <w:p w14:paraId="2CA208E5" w14:textId="77777777" w:rsidR="00FA3091" w:rsidRDefault="00FA3091" w:rsidP="00FA3091">
      <w:pPr>
        <w:pStyle w:val="ListParagraph"/>
        <w:numPr>
          <w:ilvl w:val="0"/>
          <w:numId w:val="39"/>
        </w:numPr>
        <w:rPr>
          <w:lang w:val="en-GB"/>
        </w:rPr>
      </w:pPr>
      <w:r>
        <w:rPr>
          <w:rFonts w:cs="Arial"/>
          <w:color w:val="000000"/>
          <w:lang w:val="en-GB"/>
        </w:rPr>
        <w:t>SA2 Completes NEF API specification to support UE addressing information as UE identifier as much as possible but a statement tells that: “In this release the case of UE addressing information corresponding to NATed Traffic is not supported”</w:t>
      </w:r>
    </w:p>
    <w:p w14:paraId="5F3BF5E2" w14:textId="6EF61760" w:rsidR="00FA3091" w:rsidRPr="00717931" w:rsidRDefault="00FA3091" w:rsidP="00FA3091">
      <w:pPr>
        <w:pStyle w:val="ListParagraph"/>
        <w:numPr>
          <w:ilvl w:val="0"/>
          <w:numId w:val="39"/>
        </w:numPr>
        <w:rPr>
          <w:lang w:val="en-GB"/>
        </w:rPr>
      </w:pPr>
      <w:r>
        <w:rPr>
          <w:rFonts w:cs="Arial"/>
          <w:color w:val="000000"/>
          <w:lang w:val="en-GB"/>
        </w:rPr>
        <w:t>SA2 Completes NEF API specification to support UE addressing information as UE identifier as much as possible including support of NAT</w:t>
      </w:r>
    </w:p>
    <w:p w14:paraId="71EBA9D8" w14:textId="5C563E1A" w:rsidR="00717931" w:rsidRDefault="00717931" w:rsidP="00FA3091">
      <w:pPr>
        <w:pStyle w:val="ListParagraph"/>
        <w:numPr>
          <w:ilvl w:val="0"/>
          <w:numId w:val="39"/>
        </w:numPr>
        <w:rPr>
          <w:rFonts w:cs="Arial"/>
          <w:color w:val="000000"/>
          <w:lang w:val="en-GB"/>
        </w:rPr>
      </w:pPr>
      <w:r w:rsidRPr="00717931">
        <w:rPr>
          <w:rFonts w:cs="Arial"/>
          <w:color w:val="000000"/>
          <w:lang w:val="en-GB"/>
        </w:rPr>
        <w:t>SA2 provides the exposure API to return a GPSI (if GPSI is available for the UE identified by IP address</w:t>
      </w:r>
      <w:ins w:id="0" w:author="Ericsson MO1" w:date="2020-11-13T12:54:00Z">
        <w:r w:rsidR="005E4206">
          <w:rPr>
            <w:rFonts w:cs="Arial"/>
            <w:color w:val="000000"/>
            <w:lang w:val="en-GB"/>
          </w:rPr>
          <w:t xml:space="preserve"> and port</w:t>
        </w:r>
      </w:ins>
      <w:bookmarkStart w:id="1" w:name="_GoBack"/>
      <w:bookmarkEnd w:id="1"/>
      <w:r w:rsidRPr="00717931">
        <w:rPr>
          <w:rFonts w:cs="Arial"/>
          <w:color w:val="000000"/>
          <w:lang w:val="en-GB"/>
        </w:rPr>
        <w:t>) when an IP address of the UE is provided.</w:t>
      </w:r>
    </w:p>
    <w:p w14:paraId="29161CFF" w14:textId="258AB812" w:rsidR="00242631" w:rsidRPr="00717931" w:rsidRDefault="00242631" w:rsidP="00FA3091">
      <w:pPr>
        <w:pStyle w:val="ListParagraph"/>
        <w:numPr>
          <w:ilvl w:val="0"/>
          <w:numId w:val="39"/>
        </w:numPr>
        <w:rPr>
          <w:rFonts w:cs="Arial"/>
          <w:color w:val="000000"/>
          <w:lang w:val="en-GB"/>
        </w:rPr>
      </w:pPr>
      <w:r>
        <w:rPr>
          <w:rFonts w:cs="Arial"/>
          <w:color w:val="000000"/>
          <w:lang w:val="en-GB"/>
        </w:rPr>
        <w:t>We do not address this topic in SA2 1</w:t>
      </w:r>
      <w:del w:id="2" w:author="Ericsson MO1" w:date="2020-11-13T12:21:00Z">
        <w:r w:rsidDel="00083EB6">
          <w:rPr>
            <w:rFonts w:cs="Arial"/>
            <w:color w:val="000000"/>
            <w:lang w:val="en-GB"/>
          </w:rPr>
          <w:delText>3</w:delText>
        </w:r>
      </w:del>
      <w:r>
        <w:rPr>
          <w:rFonts w:cs="Arial"/>
          <w:color w:val="000000"/>
          <w:lang w:val="en-GB"/>
        </w:rPr>
        <w:t>42E</w:t>
      </w:r>
    </w:p>
    <w:p w14:paraId="52927690" w14:textId="77777777" w:rsidR="0073440A" w:rsidRPr="00576CCF" w:rsidRDefault="0073440A" w:rsidP="0073440A">
      <w:pPr>
        <w:pStyle w:val="B1"/>
        <w:ind w:left="0" w:firstLine="0"/>
        <w:rPr>
          <w:rFonts w:ascii="Arial" w:hAnsi="Arial" w:cs="Arial"/>
          <w:b/>
        </w:rPr>
      </w:pPr>
    </w:p>
    <w:p w14:paraId="57DB43FC" w14:textId="77777777" w:rsidR="0073440A" w:rsidRDefault="0073440A" w:rsidP="0073440A">
      <w:pPr>
        <w:pStyle w:val="Heading1"/>
      </w:pPr>
      <w:r>
        <w:t>2 Proposal</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27"/>
        <w:gridCol w:w="1258"/>
        <w:gridCol w:w="6082"/>
      </w:tblGrid>
      <w:tr w:rsidR="004A7EEE" w:rsidRPr="004A7EEE" w14:paraId="40BF2174" w14:textId="77777777" w:rsidTr="0097758C">
        <w:tc>
          <w:tcPr>
            <w:tcW w:w="1161" w:type="dxa"/>
            <w:shd w:val="clear" w:color="auto" w:fill="auto"/>
          </w:tcPr>
          <w:p w14:paraId="3DC947A8" w14:textId="00491CE2" w:rsidR="00FA3091" w:rsidRPr="004A7EEE" w:rsidRDefault="00FA3091" w:rsidP="00EB25AF">
            <w:pPr>
              <w:rPr>
                <w:b/>
                <w:bCs/>
                <w:noProof/>
              </w:rPr>
            </w:pPr>
            <w:r w:rsidRPr="004A7EEE">
              <w:rPr>
                <w:b/>
                <w:bCs/>
                <w:noProof/>
              </w:rPr>
              <w:t>Company</w:t>
            </w:r>
          </w:p>
        </w:tc>
        <w:tc>
          <w:tcPr>
            <w:tcW w:w="1127" w:type="dxa"/>
            <w:shd w:val="clear" w:color="auto" w:fill="auto"/>
          </w:tcPr>
          <w:p w14:paraId="6DCEC7C1" w14:textId="11B655FA" w:rsidR="00FA3091" w:rsidRPr="004A7EEE" w:rsidRDefault="00FA3091" w:rsidP="00EB25AF">
            <w:pPr>
              <w:rPr>
                <w:b/>
                <w:bCs/>
                <w:noProof/>
              </w:rPr>
            </w:pPr>
            <w:r w:rsidRPr="004A7EEE">
              <w:rPr>
                <w:b/>
                <w:bCs/>
                <w:noProof/>
              </w:rPr>
              <w:t>supports</w:t>
            </w:r>
          </w:p>
        </w:tc>
        <w:tc>
          <w:tcPr>
            <w:tcW w:w="1259" w:type="dxa"/>
            <w:shd w:val="clear" w:color="auto" w:fill="auto"/>
          </w:tcPr>
          <w:p w14:paraId="30D21B25" w14:textId="03693301" w:rsidR="00FA3091" w:rsidRPr="004A7EEE" w:rsidRDefault="00FA3091" w:rsidP="00EB25AF">
            <w:pPr>
              <w:rPr>
                <w:b/>
                <w:bCs/>
                <w:noProof/>
              </w:rPr>
            </w:pPr>
            <w:r w:rsidRPr="004A7EEE">
              <w:rPr>
                <w:b/>
                <w:bCs/>
                <w:noProof/>
              </w:rPr>
              <w:t>Objects to</w:t>
            </w:r>
          </w:p>
        </w:tc>
        <w:tc>
          <w:tcPr>
            <w:tcW w:w="6081" w:type="dxa"/>
            <w:shd w:val="clear" w:color="auto" w:fill="auto"/>
          </w:tcPr>
          <w:p w14:paraId="076820CE" w14:textId="59A9173A" w:rsidR="00FA3091" w:rsidRPr="004A7EEE" w:rsidRDefault="00FA3091" w:rsidP="00EB25AF">
            <w:pPr>
              <w:rPr>
                <w:b/>
                <w:bCs/>
                <w:noProof/>
              </w:rPr>
            </w:pPr>
            <w:r w:rsidRPr="004A7EEE">
              <w:rPr>
                <w:b/>
                <w:bCs/>
                <w:noProof/>
              </w:rPr>
              <w:t>Free text</w:t>
            </w:r>
          </w:p>
        </w:tc>
      </w:tr>
      <w:tr w:rsidR="004A7EEE" w14:paraId="17CF9220" w14:textId="77777777" w:rsidTr="0097758C">
        <w:tc>
          <w:tcPr>
            <w:tcW w:w="1161" w:type="dxa"/>
            <w:shd w:val="clear" w:color="auto" w:fill="auto"/>
          </w:tcPr>
          <w:p w14:paraId="7F7335D4" w14:textId="12C373E6" w:rsidR="00FA3091" w:rsidRPr="004A7EEE" w:rsidRDefault="00FA3091" w:rsidP="00EB25AF">
            <w:pPr>
              <w:rPr>
                <w:b/>
                <w:bCs/>
                <w:noProof/>
              </w:rPr>
            </w:pPr>
            <w:r w:rsidRPr="004A7EEE">
              <w:rPr>
                <w:b/>
                <w:bCs/>
                <w:noProof/>
              </w:rPr>
              <w:t>Nokia</w:t>
            </w:r>
          </w:p>
        </w:tc>
        <w:tc>
          <w:tcPr>
            <w:tcW w:w="1127" w:type="dxa"/>
            <w:shd w:val="clear" w:color="auto" w:fill="auto"/>
          </w:tcPr>
          <w:p w14:paraId="01E50C4B" w14:textId="7F481709" w:rsidR="00FA3091" w:rsidRDefault="00FA3091" w:rsidP="00EB25AF">
            <w:pPr>
              <w:rPr>
                <w:noProof/>
              </w:rPr>
            </w:pPr>
            <w:r>
              <w:rPr>
                <w:noProof/>
              </w:rPr>
              <w:t>2,3</w:t>
            </w:r>
          </w:p>
        </w:tc>
        <w:tc>
          <w:tcPr>
            <w:tcW w:w="1259" w:type="dxa"/>
            <w:shd w:val="clear" w:color="auto" w:fill="auto"/>
          </w:tcPr>
          <w:p w14:paraId="4B15398A" w14:textId="7DD77CD6" w:rsidR="00FA3091" w:rsidRDefault="00FA3091" w:rsidP="00EB25AF">
            <w:pPr>
              <w:rPr>
                <w:noProof/>
              </w:rPr>
            </w:pPr>
            <w:r>
              <w:rPr>
                <w:noProof/>
              </w:rPr>
              <w:t>1</w:t>
            </w:r>
            <w:r w:rsidR="00717931">
              <w:rPr>
                <w:noProof/>
              </w:rPr>
              <w:t>, 4</w:t>
            </w:r>
          </w:p>
        </w:tc>
        <w:tc>
          <w:tcPr>
            <w:tcW w:w="6081" w:type="dxa"/>
            <w:shd w:val="clear" w:color="auto" w:fill="auto"/>
          </w:tcPr>
          <w:p w14:paraId="1391888E" w14:textId="5E3087DE" w:rsidR="00FA3091" w:rsidRPr="004A7EEE" w:rsidRDefault="00FA3091" w:rsidP="00FA3091">
            <w:pPr>
              <w:rPr>
                <w:color w:val="auto"/>
                <w:lang w:eastAsia="en-US"/>
              </w:rPr>
            </w:pPr>
            <w:r>
              <w:t>it does not look to be a good idea to not handle in R17Application requests targeting an UE identified by UE addressing information when 3GPP claims Edge Computing is a flagship of R17 . Conversely R17 is more than full.</w:t>
            </w:r>
          </w:p>
          <w:p w14:paraId="513060F7" w14:textId="0659C9EC" w:rsidR="00FA3091" w:rsidRDefault="00FA3091" w:rsidP="00FA3091">
            <w:r>
              <w:t>Having said that, solving the issue of UE addressing information corresponding to NATed IP address may be a second level of discussion</w:t>
            </w:r>
          </w:p>
          <w:p w14:paraId="084D47FE" w14:textId="694A07A8" w:rsidR="00FA3091" w:rsidRDefault="00717931" w:rsidP="00717931">
            <w:pPr>
              <w:rPr>
                <w:noProof/>
              </w:rPr>
            </w:pPr>
            <w:bookmarkStart w:id="3" w:name="_Hlk55920249"/>
            <w:r>
              <w:t xml:space="preserve">As explained in nokia’s paper, providing </w:t>
            </w:r>
            <w:r w:rsidR="00DE1AE1">
              <w:t xml:space="preserve">back </w:t>
            </w:r>
            <w:r>
              <w:t xml:space="preserve">a GPSI </w:t>
            </w:r>
            <w:r w:rsidR="00DE1AE1">
              <w:t xml:space="preserve">to the AF </w:t>
            </w:r>
            <w:r>
              <w:t>as in alternative 4 does NOT solve the NAT or IP address overlap issues as anyhow Alternative 4 starts with the AF providing UE IP addressing information</w:t>
            </w:r>
            <w:bookmarkEnd w:id="3"/>
          </w:p>
        </w:tc>
      </w:tr>
      <w:tr w:rsidR="004A7EEE" w14:paraId="55D1DF8B" w14:textId="77777777" w:rsidTr="0097758C">
        <w:tc>
          <w:tcPr>
            <w:tcW w:w="1161" w:type="dxa"/>
            <w:shd w:val="clear" w:color="auto" w:fill="auto"/>
          </w:tcPr>
          <w:p w14:paraId="1125879B" w14:textId="56584C1E" w:rsidR="00FA3091" w:rsidRPr="004A7EEE" w:rsidRDefault="00B86D8C" w:rsidP="00EB25AF">
            <w:pPr>
              <w:rPr>
                <w:b/>
                <w:bCs/>
                <w:noProof/>
              </w:rPr>
            </w:pPr>
            <w:bookmarkStart w:id="4" w:name="_Hlk55932470"/>
            <w:r>
              <w:rPr>
                <w:b/>
                <w:bCs/>
                <w:noProof/>
              </w:rPr>
              <w:t>Convida Wireless</w:t>
            </w:r>
          </w:p>
        </w:tc>
        <w:tc>
          <w:tcPr>
            <w:tcW w:w="1127" w:type="dxa"/>
            <w:shd w:val="clear" w:color="auto" w:fill="auto"/>
          </w:tcPr>
          <w:p w14:paraId="67CFFEB4" w14:textId="16137CDE" w:rsidR="00FA3091" w:rsidRDefault="00B86D8C" w:rsidP="00EB25AF">
            <w:pPr>
              <w:rPr>
                <w:noProof/>
              </w:rPr>
            </w:pPr>
            <w:r>
              <w:rPr>
                <w:noProof/>
              </w:rPr>
              <w:t>3</w:t>
            </w:r>
          </w:p>
        </w:tc>
        <w:tc>
          <w:tcPr>
            <w:tcW w:w="1259" w:type="dxa"/>
            <w:shd w:val="clear" w:color="auto" w:fill="auto"/>
          </w:tcPr>
          <w:p w14:paraId="316B1E7A" w14:textId="40AB6C1F" w:rsidR="00FA3091" w:rsidRDefault="00B86D8C" w:rsidP="00EB25AF">
            <w:pPr>
              <w:rPr>
                <w:noProof/>
              </w:rPr>
            </w:pPr>
            <w:r>
              <w:rPr>
                <w:noProof/>
              </w:rPr>
              <w:t>1, 2</w:t>
            </w:r>
          </w:p>
        </w:tc>
        <w:tc>
          <w:tcPr>
            <w:tcW w:w="6081" w:type="dxa"/>
            <w:shd w:val="clear" w:color="auto" w:fill="auto"/>
          </w:tcPr>
          <w:p w14:paraId="06C69019" w14:textId="5A2B10B5" w:rsidR="00B86D8C" w:rsidRDefault="00B86D8C" w:rsidP="00EB25AF">
            <w:pPr>
              <w:rPr>
                <w:noProof/>
              </w:rPr>
            </w:pPr>
            <w:r>
              <w:rPr>
                <w:noProof/>
              </w:rPr>
              <w:t>We view the ability to translate an IP Address and Port Numebr to a GPSI as critical for Rel-17.  The Nokia discussion paper (S2-2009003) and the LS from SA6 (</w:t>
            </w:r>
            <w:r w:rsidRPr="00B86D8C">
              <w:rPr>
                <w:noProof/>
              </w:rPr>
              <w:t>S2-2008358</w:t>
            </w:r>
            <w:r>
              <w:rPr>
                <w:noProof/>
              </w:rPr>
              <w:t>/</w:t>
            </w:r>
            <w:r w:rsidRPr="00B86D8C">
              <w:rPr>
                <w:noProof/>
              </w:rPr>
              <w:t>S6-202008</w:t>
            </w:r>
            <w:r>
              <w:rPr>
                <w:noProof/>
              </w:rPr>
              <w:t xml:space="preserve">) both give good explanations of why this feature is </w:t>
            </w:r>
            <w:r w:rsidR="007A6D75">
              <w:rPr>
                <w:noProof/>
              </w:rPr>
              <w:t>so</w:t>
            </w:r>
            <w:r>
              <w:rPr>
                <w:noProof/>
              </w:rPr>
              <w:t xml:space="preserve"> important for Rel-17.</w:t>
            </w:r>
          </w:p>
          <w:p w14:paraId="6E949AB7" w14:textId="146D02E7" w:rsidR="00B86D8C" w:rsidRDefault="00B86D8C" w:rsidP="00EB25AF">
            <w:pPr>
              <w:rPr>
                <w:noProof/>
              </w:rPr>
            </w:pPr>
            <w:r>
              <w:rPr>
                <w:noProof/>
              </w:rPr>
              <w:t>Since we expect most Edge use cases to involve NAT, we can not justify not supporitng the NAT case.</w:t>
            </w:r>
          </w:p>
          <w:p w14:paraId="35150FE4" w14:textId="234FED08" w:rsidR="00B86D8C" w:rsidRDefault="00B86D8C" w:rsidP="00EB25AF">
            <w:pPr>
              <w:rPr>
                <w:noProof/>
              </w:rPr>
            </w:pPr>
            <w:r>
              <w:rPr>
                <w:noProof/>
              </w:rPr>
              <w:t xml:space="preserve">We have some problems with question 4.  If the point of quesiton 4 is to ask if we only need to resolve IP Address to GPSI or do we need to </w:t>
            </w:r>
            <w:r>
              <w:rPr>
                <w:noProof/>
              </w:rPr>
              <w:lastRenderedPageBreak/>
              <w:t xml:space="preserve">resolve IP Address </w:t>
            </w:r>
            <w:r w:rsidRPr="007A6D75">
              <w:rPr>
                <w:noProof/>
                <w:u w:val="single"/>
              </w:rPr>
              <w:t>and Port</w:t>
            </w:r>
            <w:r>
              <w:rPr>
                <w:noProof/>
              </w:rPr>
              <w:t xml:space="preserve"> to GPSI, then our answer is that we </w:t>
            </w:r>
            <w:r w:rsidR="007A6D75">
              <w:rPr>
                <w:noProof/>
              </w:rPr>
              <w:t>beleive</w:t>
            </w:r>
            <w:r>
              <w:rPr>
                <w:noProof/>
              </w:rPr>
              <w:t xml:space="preserve"> that we need to resolve IP Address </w:t>
            </w:r>
            <w:r w:rsidRPr="007A6D75">
              <w:rPr>
                <w:noProof/>
                <w:u w:val="single"/>
              </w:rPr>
              <w:t>and Port</w:t>
            </w:r>
            <w:r>
              <w:rPr>
                <w:noProof/>
              </w:rPr>
              <w:t xml:space="preserve"> to GPSI.</w:t>
            </w:r>
          </w:p>
          <w:p w14:paraId="4E4198E8" w14:textId="72AAAE0C" w:rsidR="00B86D8C" w:rsidRDefault="00B86D8C" w:rsidP="00EB25AF">
            <w:pPr>
              <w:rPr>
                <w:noProof/>
              </w:rPr>
            </w:pPr>
            <w:r>
              <w:rPr>
                <w:noProof/>
              </w:rPr>
              <w:t>If the point of Q4 is to ask if this needs to be done via the NEF, then ou</w:t>
            </w:r>
            <w:r w:rsidR="007A6D75">
              <w:rPr>
                <w:noProof/>
              </w:rPr>
              <w:t>r</w:t>
            </w:r>
            <w:r>
              <w:rPr>
                <w:noProof/>
              </w:rPr>
              <w:t xml:space="preserve"> answer is that we </w:t>
            </w:r>
            <w:r w:rsidR="007A6D75">
              <w:rPr>
                <w:noProof/>
              </w:rPr>
              <w:t xml:space="preserve">believe that </w:t>
            </w:r>
            <w:r>
              <w:rPr>
                <w:noProof/>
              </w:rPr>
              <w:t xml:space="preserve">the NEF seems to make sense, but we are open to other options. </w:t>
            </w:r>
          </w:p>
          <w:p w14:paraId="757CF50D" w14:textId="464D1EE1" w:rsidR="00B86D8C" w:rsidRDefault="00B86D8C" w:rsidP="00EB25AF">
            <w:pPr>
              <w:rPr>
                <w:noProof/>
              </w:rPr>
            </w:pPr>
            <w:r>
              <w:rPr>
                <w:noProof/>
              </w:rPr>
              <w:t>NOTE: any soluton should also address the fact that a UE can have multiple GPSIs.  For example, a UE can have multiple External IDs.</w:t>
            </w:r>
          </w:p>
        </w:tc>
      </w:tr>
      <w:bookmarkEnd w:id="4"/>
      <w:tr w:rsidR="00AD0888" w14:paraId="2D6EE2B2" w14:textId="77777777" w:rsidTr="0097758C">
        <w:tc>
          <w:tcPr>
            <w:tcW w:w="1161" w:type="dxa"/>
            <w:shd w:val="clear" w:color="auto" w:fill="auto"/>
          </w:tcPr>
          <w:p w14:paraId="429823B1" w14:textId="3C94EAE9" w:rsidR="00AD0888" w:rsidRPr="004A7EEE" w:rsidRDefault="00AD0888" w:rsidP="00AD0888">
            <w:pPr>
              <w:rPr>
                <w:b/>
                <w:bCs/>
                <w:noProof/>
              </w:rPr>
            </w:pPr>
            <w:r>
              <w:rPr>
                <w:b/>
                <w:bCs/>
                <w:noProof/>
              </w:rPr>
              <w:lastRenderedPageBreak/>
              <w:t>Qualcomm</w:t>
            </w:r>
          </w:p>
        </w:tc>
        <w:tc>
          <w:tcPr>
            <w:tcW w:w="1127" w:type="dxa"/>
            <w:shd w:val="clear" w:color="auto" w:fill="auto"/>
          </w:tcPr>
          <w:p w14:paraId="619E06A7" w14:textId="4594DA11" w:rsidR="00AD0888" w:rsidRDefault="00AD0888" w:rsidP="00AD0888">
            <w:pPr>
              <w:rPr>
                <w:noProof/>
              </w:rPr>
            </w:pPr>
            <w:r>
              <w:rPr>
                <w:noProof/>
              </w:rPr>
              <w:t>3</w:t>
            </w:r>
          </w:p>
        </w:tc>
        <w:tc>
          <w:tcPr>
            <w:tcW w:w="1259" w:type="dxa"/>
            <w:shd w:val="clear" w:color="auto" w:fill="auto"/>
          </w:tcPr>
          <w:p w14:paraId="06722E35" w14:textId="1631660B" w:rsidR="00AD0888" w:rsidRDefault="008C1E89" w:rsidP="00AD0888">
            <w:pPr>
              <w:rPr>
                <w:noProof/>
              </w:rPr>
            </w:pPr>
            <w:r>
              <w:rPr>
                <w:noProof/>
              </w:rPr>
              <w:t xml:space="preserve">2, </w:t>
            </w:r>
            <w:r w:rsidR="00AD0888">
              <w:rPr>
                <w:noProof/>
              </w:rPr>
              <w:t>4</w:t>
            </w:r>
          </w:p>
        </w:tc>
        <w:tc>
          <w:tcPr>
            <w:tcW w:w="6081" w:type="dxa"/>
            <w:shd w:val="clear" w:color="auto" w:fill="auto"/>
          </w:tcPr>
          <w:p w14:paraId="44FB74E4" w14:textId="77777777" w:rsidR="00AD0888" w:rsidRDefault="00AD0888" w:rsidP="00AD0888">
            <w:pPr>
              <w:rPr>
                <w:noProof/>
              </w:rPr>
            </w:pPr>
            <w:r>
              <w:rPr>
                <w:noProof/>
              </w:rPr>
              <w:t>Given the interest shown by the different companies, we are fine to address the issue, with the following clarifications:</w:t>
            </w:r>
          </w:p>
          <w:p w14:paraId="10E0717D" w14:textId="77CE3B28" w:rsidR="00AD0888" w:rsidRDefault="005377B4" w:rsidP="005377B4">
            <w:pPr>
              <w:numPr>
                <w:ilvl w:val="0"/>
                <w:numId w:val="41"/>
              </w:numPr>
              <w:rPr>
                <w:noProof/>
              </w:rPr>
            </w:pPr>
            <w:r>
              <w:rPr>
                <w:noProof/>
              </w:rPr>
              <w:t xml:space="preserve">If we want to develop a solution, it should address all scenarios (including the NAT’ed one). </w:t>
            </w:r>
            <w:r w:rsidR="00AD0888">
              <w:rPr>
                <w:noProof/>
              </w:rPr>
              <w:t>An API to return a GPSI purely based on the UE’s IP address would not work for the NAT</w:t>
            </w:r>
            <w:r>
              <w:rPr>
                <w:noProof/>
              </w:rPr>
              <w:t>’</w:t>
            </w:r>
            <w:r w:rsidR="00AD0888">
              <w:rPr>
                <w:noProof/>
              </w:rPr>
              <w:t>ed scenario</w:t>
            </w:r>
            <w:r w:rsidR="00FC3553">
              <w:rPr>
                <w:noProof/>
              </w:rPr>
              <w:t xml:space="preserve"> (the Port Number is </w:t>
            </w:r>
            <w:r w:rsidR="006E4E23">
              <w:rPr>
                <w:noProof/>
              </w:rPr>
              <w:t xml:space="preserve">also </w:t>
            </w:r>
            <w:r w:rsidR="00FC3553">
              <w:rPr>
                <w:noProof/>
              </w:rPr>
              <w:t>needed)</w:t>
            </w:r>
            <w:r w:rsidR="00AD0888">
              <w:rPr>
                <w:noProof/>
              </w:rPr>
              <w:t>.</w:t>
            </w:r>
          </w:p>
          <w:p w14:paraId="7F957F25" w14:textId="77777777" w:rsidR="00AD0888" w:rsidRDefault="00AD0888" w:rsidP="00AD0888">
            <w:pPr>
              <w:numPr>
                <w:ilvl w:val="0"/>
                <w:numId w:val="41"/>
              </w:numPr>
              <w:rPr>
                <w:noProof/>
              </w:rPr>
            </w:pPr>
            <w:r>
              <w:rPr>
                <w:noProof/>
              </w:rPr>
              <w:t>If SA2 reaches an agreement on a solution it should be technically endorsed and sent to SA3 to get feeback on potential security issues (note that providing the UE’s GPSI to the AF does not solve the tracking issue that SA6 want to avoid).</w:t>
            </w:r>
          </w:p>
          <w:p w14:paraId="65634C31" w14:textId="7C281715" w:rsidR="00E1786E" w:rsidRDefault="00987B3F" w:rsidP="0097758C">
            <w:pPr>
              <w:numPr>
                <w:ilvl w:val="0"/>
                <w:numId w:val="41"/>
              </w:numPr>
              <w:rPr>
                <w:noProof/>
              </w:rPr>
            </w:pPr>
            <w:r>
              <w:rPr>
                <w:noProof/>
              </w:rPr>
              <w:t xml:space="preserve">If no way forward </w:t>
            </w:r>
            <w:r w:rsidR="000E678F">
              <w:rPr>
                <w:noProof/>
              </w:rPr>
              <w:t>is agreed</w:t>
            </w:r>
            <w:r w:rsidR="00CF39D5">
              <w:rPr>
                <w:noProof/>
              </w:rPr>
              <w:t>, we are fine with postpon</w:t>
            </w:r>
            <w:r w:rsidR="005C4AF2">
              <w:rPr>
                <w:noProof/>
              </w:rPr>
              <w:t>ing</w:t>
            </w:r>
            <w:r w:rsidR="00CF39D5">
              <w:rPr>
                <w:noProof/>
              </w:rPr>
              <w:t xml:space="preserve"> or not address</w:t>
            </w:r>
            <w:r w:rsidR="005C4AF2">
              <w:rPr>
                <w:noProof/>
              </w:rPr>
              <w:t>ing</w:t>
            </w:r>
            <w:r w:rsidR="00CF39D5">
              <w:rPr>
                <w:noProof/>
              </w:rPr>
              <w:t xml:space="preserve"> the issue.</w:t>
            </w:r>
          </w:p>
        </w:tc>
      </w:tr>
      <w:tr w:rsidR="0097758C" w14:paraId="584589DE" w14:textId="77777777" w:rsidTr="0097758C">
        <w:tc>
          <w:tcPr>
            <w:tcW w:w="1161" w:type="dxa"/>
            <w:tcBorders>
              <w:top w:val="single" w:sz="4" w:space="0" w:color="auto"/>
              <w:left w:val="single" w:sz="4" w:space="0" w:color="auto"/>
              <w:bottom w:val="single" w:sz="4" w:space="0" w:color="auto"/>
              <w:right w:val="single" w:sz="4" w:space="0" w:color="auto"/>
            </w:tcBorders>
            <w:hideMark/>
          </w:tcPr>
          <w:p w14:paraId="65B41145" w14:textId="77777777" w:rsidR="0097758C" w:rsidRDefault="0097758C">
            <w:pPr>
              <w:rPr>
                <w:b/>
                <w:bCs/>
                <w:noProof/>
              </w:rPr>
            </w:pPr>
            <w:r>
              <w:rPr>
                <w:b/>
                <w:bCs/>
                <w:noProof/>
                <w:lang w:eastAsia="zh-CN"/>
              </w:rPr>
              <w:t>China Mobile</w:t>
            </w:r>
          </w:p>
        </w:tc>
        <w:tc>
          <w:tcPr>
            <w:tcW w:w="1127" w:type="dxa"/>
            <w:tcBorders>
              <w:top w:val="single" w:sz="4" w:space="0" w:color="auto"/>
              <w:left w:val="single" w:sz="4" w:space="0" w:color="auto"/>
              <w:bottom w:val="single" w:sz="4" w:space="0" w:color="auto"/>
              <w:right w:val="single" w:sz="4" w:space="0" w:color="auto"/>
            </w:tcBorders>
            <w:hideMark/>
          </w:tcPr>
          <w:p w14:paraId="4807670C" w14:textId="77777777" w:rsidR="0097758C" w:rsidRDefault="0097758C">
            <w:pPr>
              <w:rPr>
                <w:noProof/>
              </w:rPr>
            </w:pPr>
            <w:r>
              <w:rPr>
                <w:noProof/>
                <w:lang w:eastAsia="zh-CN"/>
              </w:rPr>
              <w:t>2, and a new solution which I described in the text</w:t>
            </w:r>
          </w:p>
        </w:tc>
        <w:tc>
          <w:tcPr>
            <w:tcW w:w="1259" w:type="dxa"/>
            <w:tcBorders>
              <w:top w:val="single" w:sz="4" w:space="0" w:color="auto"/>
              <w:left w:val="single" w:sz="4" w:space="0" w:color="auto"/>
              <w:bottom w:val="single" w:sz="4" w:space="0" w:color="auto"/>
              <w:right w:val="single" w:sz="4" w:space="0" w:color="auto"/>
            </w:tcBorders>
            <w:hideMark/>
          </w:tcPr>
          <w:p w14:paraId="5F090F2C" w14:textId="77777777" w:rsidR="0097758C" w:rsidRDefault="0097758C">
            <w:pPr>
              <w:rPr>
                <w:noProof/>
              </w:rPr>
            </w:pPr>
            <w:r>
              <w:rPr>
                <w:noProof/>
                <w:lang w:eastAsia="zh-CN"/>
              </w:rPr>
              <w:t>4</w:t>
            </w:r>
          </w:p>
        </w:tc>
        <w:tc>
          <w:tcPr>
            <w:tcW w:w="6081" w:type="dxa"/>
            <w:tcBorders>
              <w:top w:val="single" w:sz="4" w:space="0" w:color="auto"/>
              <w:left w:val="single" w:sz="4" w:space="0" w:color="auto"/>
              <w:bottom w:val="single" w:sz="4" w:space="0" w:color="auto"/>
              <w:right w:val="single" w:sz="4" w:space="0" w:color="auto"/>
            </w:tcBorders>
            <w:hideMark/>
          </w:tcPr>
          <w:p w14:paraId="799806B0" w14:textId="77777777" w:rsidR="0097758C" w:rsidRDefault="0097758C">
            <w:pPr>
              <w:rPr>
                <w:noProof/>
                <w:lang w:eastAsia="zh-CN"/>
              </w:rPr>
            </w:pPr>
            <w:r>
              <w:rPr>
                <w:noProof/>
                <w:lang w:eastAsia="zh-CN"/>
              </w:rPr>
              <w:t xml:space="preserve"> In our understanding for SA6 slides and LS, the requirement from their side is they thinking the IP address is not sufficient for a EAS to invoke the EES or NEF capability. This un-sufficient, part reason is from private or public IP address, other part reason is that they want to have a speific UE ID. For their new LS, SA6 do not intent to let us solve the IP address problem, So their requirement is for whether SA2 and SA3 can create a method to provide some UE ID to EAS. Our answer is, the UE ID can not be MSISDN, so using GPSI is not accuracy. </w:t>
            </w:r>
            <w:r>
              <w:rPr>
                <w:b/>
                <w:noProof/>
                <w:lang w:eastAsia="zh-CN"/>
              </w:rPr>
              <w:t xml:space="preserve">The new solution proposal: </w:t>
            </w:r>
            <w:r>
              <w:rPr>
                <w:noProof/>
                <w:lang w:eastAsia="zh-CN"/>
              </w:rPr>
              <w:t>While some external ID can be considered. I mean NEF can have a negotiation with the application and create a external ID for specific UE. SA3 may also need to be involved to protect the external ID e.g. changing this periodic.</w:t>
            </w:r>
          </w:p>
        </w:tc>
      </w:tr>
      <w:tr w:rsidR="0097758C" w14:paraId="267C8B77" w14:textId="77777777" w:rsidTr="0097758C">
        <w:tc>
          <w:tcPr>
            <w:tcW w:w="1161" w:type="dxa"/>
            <w:tcBorders>
              <w:top w:val="single" w:sz="4" w:space="0" w:color="auto"/>
              <w:left w:val="single" w:sz="4" w:space="0" w:color="auto"/>
              <w:bottom w:val="single" w:sz="4" w:space="0" w:color="auto"/>
              <w:right w:val="single" w:sz="4" w:space="0" w:color="auto"/>
            </w:tcBorders>
            <w:hideMark/>
          </w:tcPr>
          <w:p w14:paraId="7EC6F445" w14:textId="77777777" w:rsidR="0097758C" w:rsidRDefault="0097758C">
            <w:pPr>
              <w:rPr>
                <w:b/>
                <w:bCs/>
              </w:rPr>
            </w:pPr>
            <w:r>
              <w:rPr>
                <w:b/>
                <w:bCs/>
              </w:rPr>
              <w:t>AT&amp;T</w:t>
            </w:r>
          </w:p>
        </w:tc>
        <w:tc>
          <w:tcPr>
            <w:tcW w:w="1127" w:type="dxa"/>
            <w:tcBorders>
              <w:top w:val="single" w:sz="4" w:space="0" w:color="auto"/>
              <w:left w:val="single" w:sz="4" w:space="0" w:color="auto"/>
              <w:bottom w:val="single" w:sz="4" w:space="0" w:color="auto"/>
              <w:right w:val="single" w:sz="4" w:space="0" w:color="auto"/>
            </w:tcBorders>
            <w:hideMark/>
          </w:tcPr>
          <w:p w14:paraId="3195E71D" w14:textId="77777777" w:rsidR="0097758C" w:rsidRDefault="0097758C">
            <w:r>
              <w:t>4, 3</w:t>
            </w:r>
          </w:p>
        </w:tc>
        <w:tc>
          <w:tcPr>
            <w:tcW w:w="1259" w:type="dxa"/>
            <w:tcBorders>
              <w:top w:val="single" w:sz="4" w:space="0" w:color="auto"/>
              <w:left w:val="single" w:sz="4" w:space="0" w:color="auto"/>
              <w:bottom w:val="single" w:sz="4" w:space="0" w:color="auto"/>
              <w:right w:val="single" w:sz="4" w:space="0" w:color="auto"/>
            </w:tcBorders>
            <w:hideMark/>
          </w:tcPr>
          <w:p w14:paraId="5ED01AAD" w14:textId="77777777" w:rsidR="0097758C" w:rsidRDefault="0097758C">
            <w:r>
              <w:t>1, 2?</w:t>
            </w:r>
          </w:p>
        </w:tc>
        <w:tc>
          <w:tcPr>
            <w:tcW w:w="6081" w:type="dxa"/>
            <w:tcBorders>
              <w:top w:val="single" w:sz="4" w:space="0" w:color="auto"/>
              <w:left w:val="single" w:sz="4" w:space="0" w:color="auto"/>
              <w:bottom w:val="single" w:sz="4" w:space="0" w:color="auto"/>
              <w:right w:val="single" w:sz="4" w:space="0" w:color="auto"/>
            </w:tcBorders>
          </w:tcPr>
          <w:p w14:paraId="709C4233" w14:textId="77777777" w:rsidR="0097758C" w:rsidRDefault="0097758C">
            <w:r>
              <w:t xml:space="preserve">Having the translation API for IP address to GPSI (i.e. “EAS-specific UE External Id”) is essential to support EAS use cases. </w:t>
            </w:r>
          </w:p>
          <w:p w14:paraId="35A49930" w14:textId="77777777" w:rsidR="0097758C" w:rsidRDefault="0097758C">
            <w:r>
              <w:t>The GPSI in the form of “EAS-specific UE External Id” (not GPSI in the form of MSISDN) is needed so that:</w:t>
            </w:r>
          </w:p>
          <w:p w14:paraId="06958741" w14:textId="77777777" w:rsidR="0097758C" w:rsidRDefault="0097758C" w:rsidP="0097758C">
            <w:pPr>
              <w:numPr>
                <w:ilvl w:val="0"/>
                <w:numId w:val="42"/>
              </w:numPr>
              <w:textAlignment w:val="auto"/>
            </w:pPr>
            <w:r>
              <w:t xml:space="preserve">the UE/user is anonymous to the EAS while EAS still can correctly identify this particular UE/user over API requests to EES/NEF. </w:t>
            </w:r>
          </w:p>
          <w:p w14:paraId="317280A9" w14:textId="77777777" w:rsidR="0097758C" w:rsidRDefault="0097758C" w:rsidP="0097758C">
            <w:pPr>
              <w:numPr>
                <w:ilvl w:val="0"/>
                <w:numId w:val="42"/>
              </w:numPr>
              <w:textAlignment w:val="auto"/>
            </w:pPr>
            <w:r>
              <w:t>Add in addition to being an anonymous UE Identifier, the “EAS-specific UE External Id”, as the name implies, is an App-specific UE identifier so that UE’s behaviour across EASs cannot be tracked behind the scene by cooperating EAS players.</w:t>
            </w:r>
          </w:p>
          <w:p w14:paraId="10BEA824" w14:textId="77777777" w:rsidR="0097758C" w:rsidRDefault="0097758C">
            <w:r>
              <w:t>The function of mapping the static UE GPSI (i.e. External Identifier extracted from UDR/UDM by NEF) to an “EAS-specific UE External Id” can be provided by NEF if the EAS has been onboarded onto the NEF directly. Or this mapping function can be provided by the EES since EASs are onboarded onto EES and not NEF.</w:t>
            </w:r>
          </w:p>
          <w:p w14:paraId="7D453142" w14:textId="77777777" w:rsidR="0097758C" w:rsidRDefault="0097758C">
            <w:r>
              <w:t xml:space="preserve">Example use case: The App is fired up for the first time on the UE, user traffic reaches EAS which needs to uniquely but anonymously identify the UE/User. This cannot be done using UE’s IP address as UE IP address changes from one session to the next. So, EAS calls up IP_Addr_To_GPSI_Translation API onto EES/NEF and receives an </w:t>
            </w:r>
            <w:r>
              <w:lastRenderedPageBreak/>
              <w:t>“EAS-specific UE External Id” in response. EAS creates a record for this new user and also records the “EAS-specific UE External Id”. Time goes by and a week later the same UE/user starts up the App again, the EAS sees the source UE IP address and has no clue who it is and whether this is a returning user of a new one, so EAS calls up the IP_Addr_To_GPSI_Translation API onto EES/NEF (to identify the user) and receives an “EAS-specific UE External Id” in response. EAS looks up in its db for “EAS-specific UE External Id” and finds the user’s record/profile and customizes the App environment for the user accordingly. Next if EAS needs to know the UE’s location, it can make a Location API request onto EES/NEF using the “EAS-specific UE External Id” which uniquely identifies the user across sessions for as long as the user wants.</w:t>
            </w:r>
          </w:p>
          <w:p w14:paraId="627FBC6B" w14:textId="77777777" w:rsidR="0097758C" w:rsidRDefault="0097758C">
            <w:r>
              <w:t>As you see in the above example use case, EAS does not to keep track of UE IP Address to GPSI mapping.</w:t>
            </w:r>
          </w:p>
          <w:p w14:paraId="596C300F" w14:textId="77777777" w:rsidR="0097758C" w:rsidRDefault="0097758C"/>
        </w:tc>
      </w:tr>
      <w:tr w:rsidR="0097758C" w14:paraId="2973941A" w14:textId="77777777" w:rsidTr="0097758C">
        <w:tc>
          <w:tcPr>
            <w:tcW w:w="1161" w:type="dxa"/>
            <w:tcBorders>
              <w:top w:val="single" w:sz="4" w:space="0" w:color="auto"/>
              <w:left w:val="single" w:sz="4" w:space="0" w:color="auto"/>
              <w:bottom w:val="single" w:sz="4" w:space="0" w:color="auto"/>
              <w:right w:val="single" w:sz="4" w:space="0" w:color="auto"/>
            </w:tcBorders>
            <w:hideMark/>
          </w:tcPr>
          <w:p w14:paraId="12FF09CF" w14:textId="77777777" w:rsidR="0097758C" w:rsidRDefault="0097758C">
            <w:pPr>
              <w:rPr>
                <w:rFonts w:eastAsia="Malgun Gothic"/>
                <w:b/>
                <w:bCs/>
                <w:noProof/>
                <w:lang w:eastAsia="ko-KR"/>
              </w:rPr>
            </w:pPr>
            <w:r>
              <w:rPr>
                <w:rFonts w:eastAsia="Malgun Gothic"/>
                <w:b/>
                <w:bCs/>
                <w:noProof/>
                <w:lang w:eastAsia="ko-KR"/>
              </w:rPr>
              <w:lastRenderedPageBreak/>
              <w:t>Samsung</w:t>
            </w:r>
          </w:p>
        </w:tc>
        <w:tc>
          <w:tcPr>
            <w:tcW w:w="1127" w:type="dxa"/>
            <w:tcBorders>
              <w:top w:val="single" w:sz="4" w:space="0" w:color="auto"/>
              <w:left w:val="single" w:sz="4" w:space="0" w:color="auto"/>
              <w:bottom w:val="single" w:sz="4" w:space="0" w:color="auto"/>
              <w:right w:val="single" w:sz="4" w:space="0" w:color="auto"/>
            </w:tcBorders>
            <w:hideMark/>
          </w:tcPr>
          <w:p w14:paraId="5D27F8CE" w14:textId="77777777" w:rsidR="0097758C" w:rsidRDefault="0097758C">
            <w:pPr>
              <w:rPr>
                <w:rFonts w:eastAsia="Malgun Gothic"/>
                <w:noProof/>
                <w:lang w:eastAsia="ko-KR"/>
              </w:rPr>
            </w:pPr>
            <w:r>
              <w:rPr>
                <w:rFonts w:eastAsia="Malgun Gothic"/>
                <w:noProof/>
                <w:lang w:eastAsia="ko-KR"/>
              </w:rPr>
              <w:t>4, 2?, 3?</w:t>
            </w:r>
          </w:p>
        </w:tc>
        <w:tc>
          <w:tcPr>
            <w:tcW w:w="1259" w:type="dxa"/>
            <w:tcBorders>
              <w:top w:val="single" w:sz="4" w:space="0" w:color="auto"/>
              <w:left w:val="single" w:sz="4" w:space="0" w:color="auto"/>
              <w:bottom w:val="single" w:sz="4" w:space="0" w:color="auto"/>
              <w:right w:val="single" w:sz="4" w:space="0" w:color="auto"/>
            </w:tcBorders>
            <w:hideMark/>
          </w:tcPr>
          <w:p w14:paraId="6180CFED" w14:textId="77777777" w:rsidR="0097758C" w:rsidRDefault="0097758C">
            <w:pPr>
              <w:rPr>
                <w:rFonts w:eastAsia="Malgun Gothic"/>
                <w:noProof/>
                <w:lang w:eastAsia="ko-KR"/>
              </w:rPr>
            </w:pPr>
            <w:r>
              <w:rPr>
                <w:rFonts w:eastAsia="Malgun Gothic"/>
                <w:noProof/>
                <w:lang w:eastAsia="ko-KR"/>
              </w:rPr>
              <w:t>1, 2?, 3?</w:t>
            </w:r>
          </w:p>
        </w:tc>
        <w:tc>
          <w:tcPr>
            <w:tcW w:w="6081" w:type="dxa"/>
            <w:tcBorders>
              <w:top w:val="single" w:sz="4" w:space="0" w:color="auto"/>
              <w:left w:val="single" w:sz="4" w:space="0" w:color="auto"/>
              <w:bottom w:val="single" w:sz="4" w:space="0" w:color="auto"/>
              <w:right w:val="single" w:sz="4" w:space="0" w:color="auto"/>
            </w:tcBorders>
            <w:hideMark/>
          </w:tcPr>
          <w:p w14:paraId="25B58FD1" w14:textId="77777777" w:rsidR="0097758C" w:rsidRDefault="0097758C">
            <w:pPr>
              <w:rPr>
                <w:rFonts w:eastAsia="Malgun Gothic"/>
                <w:noProof/>
                <w:lang w:eastAsia="ko-KR"/>
              </w:rPr>
            </w:pPr>
            <w:r>
              <w:rPr>
                <w:rFonts w:eastAsia="Malgun Gothic"/>
                <w:noProof/>
                <w:lang w:eastAsia="ko-KR"/>
              </w:rPr>
              <w:t>Supports 4 since 5GC can return the static UE identifier as requested by SA6.</w:t>
            </w:r>
          </w:p>
          <w:p w14:paraId="415AFACD" w14:textId="77777777" w:rsidR="0097758C" w:rsidRDefault="0097758C">
            <w:pPr>
              <w:rPr>
                <w:rFonts w:eastAsia="Malgun Gothic"/>
                <w:noProof/>
                <w:lang w:eastAsia="ko-KR"/>
              </w:rPr>
            </w:pPr>
            <w:r>
              <w:rPr>
                <w:rFonts w:eastAsia="Malgun Gothic"/>
                <w:noProof/>
                <w:lang w:eastAsia="ko-KR"/>
              </w:rPr>
              <w:t xml:space="preserve">Can support 2 or 3 if 5GC returns a static UE identifier. </w:t>
            </w:r>
          </w:p>
          <w:p w14:paraId="5A5454F3" w14:textId="77777777" w:rsidR="0097758C" w:rsidRDefault="0097758C">
            <w:pPr>
              <w:rPr>
                <w:rFonts w:eastAsia="Malgun Gothic"/>
                <w:noProof/>
                <w:lang w:eastAsia="ko-KR"/>
              </w:rPr>
            </w:pPr>
            <w:r>
              <w:rPr>
                <w:rFonts w:eastAsia="Malgun Gothic"/>
                <w:noProof/>
                <w:lang w:eastAsia="ko-KR"/>
              </w:rPr>
              <w:t>Can not support 2 or 3 if 5GC does not return a static UE identifier.</w:t>
            </w:r>
          </w:p>
          <w:p w14:paraId="704BDD3E" w14:textId="77777777" w:rsidR="0097758C" w:rsidRDefault="0097758C">
            <w:pPr>
              <w:rPr>
                <w:rFonts w:eastAsia="Malgun Gothic"/>
                <w:noProof/>
                <w:lang w:eastAsia="ko-KR"/>
              </w:rPr>
            </w:pPr>
            <w:r>
              <w:rPr>
                <w:rFonts w:eastAsia="Malgun Gothic"/>
                <w:noProof/>
                <w:lang w:eastAsia="ko-KR"/>
              </w:rPr>
              <w:t xml:space="preserve">Once returning the static UE identifier is supported, the support of NAT’ed UE identifier </w:t>
            </w:r>
          </w:p>
        </w:tc>
      </w:tr>
      <w:tr w:rsidR="0097758C" w14:paraId="227B7620" w14:textId="77777777" w:rsidTr="0097758C">
        <w:tc>
          <w:tcPr>
            <w:tcW w:w="1161" w:type="dxa"/>
            <w:tcBorders>
              <w:top w:val="single" w:sz="4" w:space="0" w:color="auto"/>
              <w:left w:val="single" w:sz="4" w:space="0" w:color="auto"/>
              <w:bottom w:val="single" w:sz="4" w:space="0" w:color="auto"/>
              <w:right w:val="single" w:sz="4" w:space="0" w:color="auto"/>
            </w:tcBorders>
          </w:tcPr>
          <w:p w14:paraId="3E2FB37C" w14:textId="083BB769" w:rsidR="0097758C" w:rsidRDefault="0097758C" w:rsidP="0097758C">
            <w:pPr>
              <w:rPr>
                <w:rFonts w:eastAsia="Malgun Gothic"/>
                <w:b/>
                <w:bCs/>
                <w:noProof/>
                <w:lang w:eastAsia="ko-KR"/>
              </w:rPr>
            </w:pPr>
            <w:r>
              <w:rPr>
                <w:b/>
                <w:bCs/>
                <w:noProof/>
              </w:rPr>
              <w:t>Intel</w:t>
            </w:r>
          </w:p>
        </w:tc>
        <w:tc>
          <w:tcPr>
            <w:tcW w:w="1127" w:type="dxa"/>
            <w:tcBorders>
              <w:top w:val="single" w:sz="4" w:space="0" w:color="auto"/>
              <w:left w:val="single" w:sz="4" w:space="0" w:color="auto"/>
              <w:bottom w:val="single" w:sz="4" w:space="0" w:color="auto"/>
              <w:right w:val="single" w:sz="4" w:space="0" w:color="auto"/>
            </w:tcBorders>
          </w:tcPr>
          <w:p w14:paraId="47057DAE" w14:textId="75F7F675" w:rsidR="0097758C" w:rsidRDefault="0097758C" w:rsidP="0097758C">
            <w:pPr>
              <w:rPr>
                <w:rFonts w:eastAsia="Malgun Gothic"/>
                <w:noProof/>
                <w:lang w:eastAsia="ko-KR"/>
              </w:rPr>
            </w:pPr>
            <w:r>
              <w:rPr>
                <w:noProof/>
              </w:rPr>
              <w:t>4</w:t>
            </w:r>
          </w:p>
        </w:tc>
        <w:tc>
          <w:tcPr>
            <w:tcW w:w="1259" w:type="dxa"/>
            <w:tcBorders>
              <w:top w:val="single" w:sz="4" w:space="0" w:color="auto"/>
              <w:left w:val="single" w:sz="4" w:space="0" w:color="auto"/>
              <w:bottom w:val="single" w:sz="4" w:space="0" w:color="auto"/>
              <w:right w:val="single" w:sz="4" w:space="0" w:color="auto"/>
            </w:tcBorders>
          </w:tcPr>
          <w:p w14:paraId="38B349B0" w14:textId="44B6D300" w:rsidR="0097758C" w:rsidRDefault="0097758C" w:rsidP="0097758C">
            <w:pPr>
              <w:rPr>
                <w:rFonts w:eastAsia="Malgun Gothic"/>
                <w:noProof/>
                <w:lang w:eastAsia="ko-KR"/>
              </w:rPr>
            </w:pPr>
            <w:r>
              <w:rPr>
                <w:noProof/>
              </w:rPr>
              <w:t>1,2,3</w:t>
            </w:r>
          </w:p>
        </w:tc>
        <w:tc>
          <w:tcPr>
            <w:tcW w:w="6081" w:type="dxa"/>
            <w:tcBorders>
              <w:top w:val="single" w:sz="4" w:space="0" w:color="auto"/>
              <w:left w:val="single" w:sz="4" w:space="0" w:color="auto"/>
              <w:bottom w:val="single" w:sz="4" w:space="0" w:color="auto"/>
              <w:right w:val="single" w:sz="4" w:space="0" w:color="auto"/>
            </w:tcBorders>
          </w:tcPr>
          <w:p w14:paraId="511EB7BC" w14:textId="34C98171" w:rsidR="0097758C" w:rsidRDefault="0097758C" w:rsidP="0097758C">
            <w:pPr>
              <w:rPr>
                <w:rFonts w:eastAsia="Malgun Gothic"/>
                <w:noProof/>
                <w:lang w:eastAsia="ko-KR"/>
              </w:rPr>
            </w:pPr>
            <w:r>
              <w:t>Only option 4 addresses the SA6 request for returning a static identifier to the AF. We support Option 4 for both NATted and non-NATted addresses. It is also acceptable for Rel-17 to support only the case of non-NATted addresses.</w:t>
            </w:r>
          </w:p>
        </w:tc>
      </w:tr>
      <w:tr w:rsidR="0097758C" w:rsidRPr="009E3085" w14:paraId="7ECC63A5" w14:textId="77777777" w:rsidTr="0097758C">
        <w:tc>
          <w:tcPr>
            <w:tcW w:w="1161" w:type="dxa"/>
            <w:shd w:val="clear" w:color="auto" w:fill="auto"/>
          </w:tcPr>
          <w:p w14:paraId="37BE46A9" w14:textId="77777777" w:rsidR="0097758C" w:rsidRPr="009E3085" w:rsidRDefault="0097758C" w:rsidP="00C3691D">
            <w:pPr>
              <w:rPr>
                <w:b/>
                <w:bCs/>
                <w:noProof/>
              </w:rPr>
            </w:pPr>
            <w:r>
              <w:rPr>
                <w:b/>
                <w:bCs/>
                <w:noProof/>
              </w:rPr>
              <w:t>NTT DOCOMO</w:t>
            </w:r>
          </w:p>
        </w:tc>
        <w:tc>
          <w:tcPr>
            <w:tcW w:w="1127" w:type="dxa"/>
            <w:shd w:val="clear" w:color="auto" w:fill="auto"/>
          </w:tcPr>
          <w:p w14:paraId="19A99DB5" w14:textId="77777777" w:rsidR="0097758C" w:rsidRPr="009E3085" w:rsidRDefault="0097758C" w:rsidP="00C3691D">
            <w:pPr>
              <w:rPr>
                <w:noProof/>
              </w:rPr>
            </w:pPr>
            <w:r>
              <w:rPr>
                <w:noProof/>
              </w:rPr>
              <w:t>2, 4</w:t>
            </w:r>
          </w:p>
        </w:tc>
        <w:tc>
          <w:tcPr>
            <w:tcW w:w="1254" w:type="dxa"/>
            <w:shd w:val="clear" w:color="auto" w:fill="auto"/>
          </w:tcPr>
          <w:p w14:paraId="1B13FA34" w14:textId="77777777" w:rsidR="0097758C" w:rsidRPr="009E3085" w:rsidRDefault="0097758C" w:rsidP="00C3691D">
            <w:pPr>
              <w:rPr>
                <w:noProof/>
              </w:rPr>
            </w:pPr>
          </w:p>
        </w:tc>
        <w:tc>
          <w:tcPr>
            <w:tcW w:w="6086" w:type="dxa"/>
            <w:shd w:val="clear" w:color="auto" w:fill="auto"/>
          </w:tcPr>
          <w:p w14:paraId="6872615F" w14:textId="77777777" w:rsidR="0097758C" w:rsidRDefault="0097758C" w:rsidP="00C3691D">
            <w:pPr>
              <w:rPr>
                <w:noProof/>
              </w:rPr>
            </w:pPr>
            <w:r>
              <w:rPr>
                <w:noProof/>
              </w:rPr>
              <w:t>Agree with the analysis of AT&amp;T. Additional considerations:</w:t>
            </w:r>
          </w:p>
          <w:p w14:paraId="070E7A78" w14:textId="77777777" w:rsidR="0097758C" w:rsidRDefault="0097758C" w:rsidP="00C3691D">
            <w:pPr>
              <w:rPr>
                <w:noProof/>
              </w:rPr>
            </w:pPr>
            <w:r>
              <w:rPr>
                <w:noProof/>
              </w:rPr>
              <w:t>- In order to consider privacy issues, the GPSI should be in the form of an external UE Id.</w:t>
            </w:r>
          </w:p>
          <w:p w14:paraId="517CF1DC" w14:textId="77777777" w:rsidR="0097758C" w:rsidRDefault="0097758C" w:rsidP="00C3691D">
            <w:pPr>
              <w:spacing w:after="0"/>
              <w:rPr>
                <w:noProof/>
              </w:rPr>
            </w:pPr>
            <w:r>
              <w:rPr>
                <w:noProof/>
              </w:rPr>
              <w:t>- Based on Ericsson comments in the email thread, there can be multiple ways of implementing 4; the UE ID could be (SA3 feedback should be considered):</w:t>
            </w:r>
          </w:p>
          <w:p w14:paraId="41575B77" w14:textId="77777777" w:rsidR="0097758C" w:rsidRDefault="0097758C" w:rsidP="00C3691D">
            <w:pPr>
              <w:spacing w:after="0"/>
              <w:rPr>
                <w:noProof/>
              </w:rPr>
            </w:pPr>
            <w:r>
              <w:rPr>
                <w:noProof/>
              </w:rPr>
              <w:t>a. GPSI</w:t>
            </w:r>
          </w:p>
          <w:p w14:paraId="4F5CB634" w14:textId="77777777" w:rsidR="0097758C" w:rsidRDefault="0097758C" w:rsidP="00C3691D">
            <w:pPr>
              <w:spacing w:after="0"/>
              <w:rPr>
                <w:noProof/>
              </w:rPr>
            </w:pPr>
            <w:r>
              <w:rPr>
                <w:noProof/>
              </w:rPr>
              <w:t>b. GPSI with some additions to use a specific external ID for each application</w:t>
            </w:r>
          </w:p>
          <w:p w14:paraId="32C6B7CB" w14:textId="77777777" w:rsidR="0097758C" w:rsidRDefault="0097758C" w:rsidP="00C3691D">
            <w:pPr>
              <w:spacing w:after="0"/>
              <w:rPr>
                <w:noProof/>
              </w:rPr>
            </w:pPr>
            <w:r>
              <w:rPr>
                <w:noProof/>
              </w:rPr>
              <w:t>c. Other e.g. A NEF generated token/handle</w:t>
            </w:r>
          </w:p>
          <w:p w14:paraId="0C85A47E" w14:textId="77777777" w:rsidR="0097758C" w:rsidRDefault="0097758C" w:rsidP="00C3691D">
            <w:pPr>
              <w:spacing w:after="0"/>
              <w:rPr>
                <w:noProof/>
              </w:rPr>
            </w:pPr>
          </w:p>
          <w:p w14:paraId="7E041CA8" w14:textId="77777777" w:rsidR="0097758C" w:rsidRPr="009E3085" w:rsidRDefault="0097758C" w:rsidP="00C3691D">
            <w:pPr>
              <w:spacing w:after="0"/>
              <w:rPr>
                <w:noProof/>
              </w:rPr>
            </w:pPr>
            <w:r>
              <w:rPr>
                <w:noProof/>
              </w:rPr>
              <w:t>In order to properly evaluate the detailed requirements and appropriate solutions, we propose to go for option 2 and address option 4 in Rel-18.</w:t>
            </w:r>
          </w:p>
        </w:tc>
      </w:tr>
      <w:tr w:rsidR="0097758C" w14:paraId="2DAF166A" w14:textId="77777777" w:rsidTr="0097758C">
        <w:tc>
          <w:tcPr>
            <w:tcW w:w="1161" w:type="dxa"/>
            <w:shd w:val="clear" w:color="auto" w:fill="auto"/>
          </w:tcPr>
          <w:p w14:paraId="11FB99EA" w14:textId="0755BF7C" w:rsidR="0097758C" w:rsidRPr="004A7EEE" w:rsidRDefault="0097758C" w:rsidP="0097758C">
            <w:pPr>
              <w:rPr>
                <w:b/>
                <w:bCs/>
                <w:noProof/>
              </w:rPr>
            </w:pPr>
            <w:r>
              <w:rPr>
                <w:b/>
                <w:bCs/>
                <w:noProof/>
              </w:rPr>
              <w:t>HW</w:t>
            </w:r>
          </w:p>
        </w:tc>
        <w:tc>
          <w:tcPr>
            <w:tcW w:w="1127" w:type="dxa"/>
            <w:shd w:val="clear" w:color="auto" w:fill="auto"/>
          </w:tcPr>
          <w:p w14:paraId="7C4C51EA" w14:textId="6B5D1B5E" w:rsidR="0097758C" w:rsidRDefault="0097758C" w:rsidP="0097758C">
            <w:pPr>
              <w:rPr>
                <w:noProof/>
              </w:rPr>
            </w:pPr>
            <w:r>
              <w:rPr>
                <w:noProof/>
              </w:rPr>
              <w:t>1</w:t>
            </w:r>
          </w:p>
        </w:tc>
        <w:tc>
          <w:tcPr>
            <w:tcW w:w="1259" w:type="dxa"/>
            <w:shd w:val="clear" w:color="auto" w:fill="auto"/>
          </w:tcPr>
          <w:p w14:paraId="16EF68C9" w14:textId="77777777" w:rsidR="0097758C" w:rsidRDefault="0097758C" w:rsidP="0097758C">
            <w:pPr>
              <w:rPr>
                <w:noProof/>
              </w:rPr>
            </w:pPr>
          </w:p>
        </w:tc>
        <w:tc>
          <w:tcPr>
            <w:tcW w:w="6081" w:type="dxa"/>
            <w:shd w:val="clear" w:color="auto" w:fill="auto"/>
          </w:tcPr>
          <w:p w14:paraId="23AEFB95" w14:textId="77777777" w:rsidR="0097758C" w:rsidRDefault="0097758C" w:rsidP="0097758C">
            <w:pPr>
              <w:pStyle w:val="ListParagraph"/>
              <w:numPr>
                <w:ilvl w:val="0"/>
                <w:numId w:val="43"/>
              </w:numPr>
              <w:rPr>
                <w:color w:val="1F497D"/>
                <w:sz w:val="21"/>
                <w:szCs w:val="21"/>
                <w:lang w:val="en-US" w:eastAsia="zh-CN"/>
              </w:rPr>
            </w:pPr>
            <w:r>
              <w:rPr>
                <w:color w:val="1F497D"/>
                <w:sz w:val="21"/>
                <w:szCs w:val="21"/>
                <w:lang w:val="en-US" w:eastAsia="zh-CN"/>
              </w:rPr>
              <w:t>It’s clear SA6 is asking for option 4, not option 2 and 3 as their LS mentioned:</w:t>
            </w:r>
          </w:p>
          <w:p w14:paraId="0AF65A6D" w14:textId="77777777" w:rsidR="0097758C" w:rsidRDefault="0097758C" w:rsidP="0097758C">
            <w:pPr>
              <w:ind w:leftChars="200" w:left="400"/>
              <w:rPr>
                <w:rFonts w:ascii="Arial" w:hAnsi="Arial" w:cs="Arial"/>
                <w:i/>
                <w:iCs/>
                <w:color w:val="auto"/>
                <w:sz w:val="16"/>
                <w:szCs w:val="16"/>
                <w:lang w:val="en-US" w:eastAsia="en-US"/>
              </w:rPr>
            </w:pPr>
            <w:r>
              <w:rPr>
                <w:rFonts w:ascii="Arial" w:hAnsi="Arial" w:cs="Arial"/>
                <w:i/>
                <w:iCs/>
                <w:lang w:val="en-US" w:eastAsia="zh-CN"/>
              </w:rPr>
              <w:t xml:space="preserve">Due to </w:t>
            </w:r>
            <w:r>
              <w:rPr>
                <w:rFonts w:ascii="Arial" w:hAnsi="Arial" w:cs="Arial"/>
                <w:i/>
                <w:iCs/>
                <w:highlight w:val="yellow"/>
                <w:lang w:val="en-US" w:eastAsia="zh-CN"/>
              </w:rPr>
              <w:t>lack of reliable identification of the UE</w:t>
            </w:r>
            <w:r>
              <w:rPr>
                <w:rFonts w:ascii="Arial" w:hAnsi="Arial" w:cs="Arial"/>
                <w:i/>
                <w:iCs/>
                <w:lang w:val="en-US" w:eastAsia="zh-CN"/>
              </w:rPr>
              <w:t xml:space="preserve"> and </w:t>
            </w:r>
            <w:r>
              <w:rPr>
                <w:rFonts w:ascii="Arial" w:hAnsi="Arial" w:cs="Arial"/>
                <w:i/>
                <w:iCs/>
                <w:highlight w:val="yellow"/>
                <w:lang w:val="en-US" w:eastAsia="zh-CN"/>
              </w:rPr>
              <w:t>the issues with using EAS provided IP address</w:t>
            </w:r>
            <w:r>
              <w:rPr>
                <w:rFonts w:ascii="Arial" w:hAnsi="Arial" w:cs="Arial"/>
                <w:i/>
                <w:iCs/>
                <w:lang w:val="en-US" w:eastAsia="zh-CN"/>
              </w:rPr>
              <w:t xml:space="preserve"> for CN capability exposure APIs, a better mechanism is desired.</w:t>
            </w:r>
          </w:p>
          <w:p w14:paraId="27F7AC2A" w14:textId="77777777" w:rsidR="0097758C" w:rsidRDefault="0097758C" w:rsidP="0097758C">
            <w:pPr>
              <w:ind w:leftChars="200" w:left="400"/>
              <w:rPr>
                <w:rFonts w:ascii="Arial" w:hAnsi="Arial" w:cs="Arial"/>
                <w:i/>
                <w:iCs/>
                <w:lang w:val="en-US" w:eastAsia="zh-CN"/>
              </w:rPr>
            </w:pPr>
            <w:r>
              <w:rPr>
                <w:rFonts w:ascii="Arial" w:hAnsi="Arial" w:cs="Arial"/>
                <w:i/>
                <w:iCs/>
                <w:lang w:val="en-US" w:eastAsia="zh-CN"/>
              </w:rPr>
              <w:t xml:space="preserve">SA6 therefore requests SA2 and SA3 for a reliable and secure core network capability which enables exposure of network services to AFs (e.g. EAS/EES) </w:t>
            </w:r>
            <w:r>
              <w:rPr>
                <w:rFonts w:ascii="Arial" w:hAnsi="Arial" w:cs="Arial"/>
                <w:i/>
                <w:iCs/>
                <w:highlight w:val="yellow"/>
                <w:lang w:val="en-US" w:eastAsia="zh-CN"/>
              </w:rPr>
              <w:t>using a static identifier</w:t>
            </w:r>
            <w:r>
              <w:rPr>
                <w:rFonts w:ascii="Arial" w:hAnsi="Arial" w:cs="Arial"/>
                <w:i/>
                <w:iCs/>
                <w:lang w:val="en-US" w:eastAsia="zh-CN"/>
              </w:rPr>
              <w:t xml:space="preserve"> when only an IP address of the UE is known to them. </w:t>
            </w:r>
          </w:p>
          <w:p w14:paraId="6394934F" w14:textId="77777777" w:rsidR="0097758C" w:rsidRDefault="0097758C" w:rsidP="0097758C">
            <w:pPr>
              <w:ind w:firstLine="420"/>
              <w:rPr>
                <w:rFonts w:ascii="Calibri" w:hAnsi="Calibri" w:cs="Calibri"/>
                <w:color w:val="1F497D"/>
                <w:sz w:val="21"/>
                <w:szCs w:val="21"/>
                <w:lang w:val="en-US" w:eastAsia="zh-CN"/>
              </w:rPr>
            </w:pPr>
            <w:r>
              <w:rPr>
                <w:color w:val="1F497D"/>
                <w:sz w:val="21"/>
                <w:szCs w:val="21"/>
                <w:lang w:val="en-US" w:eastAsia="zh-CN"/>
              </w:rPr>
              <w:t>My reading is SA6 wants a IP-&gt;GPSI mapping firstly, then use the returned GPSI for further API invoking, not using IP directly in each API invoking as proposed in option 2 and 3.</w:t>
            </w:r>
          </w:p>
          <w:p w14:paraId="55E4258C" w14:textId="77777777" w:rsidR="0097758C" w:rsidRDefault="0097758C" w:rsidP="0097758C">
            <w:pPr>
              <w:ind w:firstLine="420"/>
              <w:rPr>
                <w:color w:val="1F497D"/>
                <w:sz w:val="21"/>
                <w:szCs w:val="21"/>
                <w:lang w:val="en-US" w:eastAsia="zh-CN"/>
              </w:rPr>
            </w:pPr>
            <w:r>
              <w:rPr>
                <w:color w:val="1F497D"/>
                <w:sz w:val="21"/>
                <w:szCs w:val="21"/>
                <w:lang w:val="en-US" w:eastAsia="zh-CN"/>
              </w:rPr>
              <w:lastRenderedPageBreak/>
              <w:t>Not sure whether SA6 has compared the options or not, but these options do have different impacts to the AF and 5GC. For example, using IP address for invoking API will lead to further issue on how to update IP to the AF on time for SSC mode 2/3 or multihoming cases.</w:t>
            </w:r>
          </w:p>
          <w:p w14:paraId="2C81629F" w14:textId="77777777" w:rsidR="0097758C" w:rsidRDefault="0097758C" w:rsidP="0097758C">
            <w:pPr>
              <w:ind w:firstLine="420"/>
              <w:rPr>
                <w:color w:val="1F497D"/>
                <w:sz w:val="21"/>
                <w:szCs w:val="21"/>
                <w:lang w:val="en-US" w:eastAsia="zh-CN"/>
              </w:rPr>
            </w:pPr>
            <w:r>
              <w:rPr>
                <w:color w:val="1F497D"/>
                <w:sz w:val="21"/>
                <w:szCs w:val="21"/>
                <w:lang w:val="en-US" w:eastAsia="zh-CN"/>
              </w:rPr>
              <w:t>I don’t think we can arbitrarily define a different solution other than what the LS requested, then tell SA6 we have resolved their problem in another different way.</w:t>
            </w:r>
          </w:p>
          <w:p w14:paraId="7AB143C7" w14:textId="77777777" w:rsidR="0097758C" w:rsidRDefault="0097758C" w:rsidP="0097758C">
            <w:pPr>
              <w:rPr>
                <w:color w:val="1F497D"/>
                <w:sz w:val="21"/>
                <w:szCs w:val="21"/>
                <w:lang w:val="en-US" w:eastAsia="zh-CN"/>
              </w:rPr>
            </w:pPr>
          </w:p>
          <w:p w14:paraId="7D821736" w14:textId="77777777" w:rsidR="0097758C" w:rsidRDefault="0097758C" w:rsidP="0097758C">
            <w:pPr>
              <w:pStyle w:val="ListParagraph"/>
              <w:numPr>
                <w:ilvl w:val="0"/>
                <w:numId w:val="43"/>
              </w:numPr>
              <w:rPr>
                <w:color w:val="1F497D"/>
                <w:sz w:val="21"/>
                <w:szCs w:val="21"/>
                <w:lang w:val="en-US" w:eastAsia="zh-CN"/>
              </w:rPr>
            </w:pPr>
            <w:r>
              <w:rPr>
                <w:color w:val="1F497D"/>
                <w:sz w:val="21"/>
                <w:szCs w:val="21"/>
                <w:lang w:val="en-US" w:eastAsia="zh-CN"/>
              </w:rPr>
              <w:t>Technically, option 2,3,4 have same issue that how to ensure the UE IP address that AS can see is the one allocated within the network. Both NAT and proxy server on any place of the N6 path may change the source IP and we cannot simply assume all those functions are controlled/accessible by SMF to achieve the mapping information. A number of NAT/proxy/GW servers have already been deployed widely, and they don’t support expose the dynamic mapping information to SMF, or even they are not deployed by the MNO. Before we see the possibility for a feasible/acceptable solution to resolve the NAT/proxy issue, we don’t think we can decide to resolve the issue in this release.</w:t>
            </w:r>
          </w:p>
          <w:p w14:paraId="79939459" w14:textId="5A15085E" w:rsidR="0097758C" w:rsidRPr="0097758C" w:rsidRDefault="0097758C" w:rsidP="0097758C">
            <w:pPr>
              <w:rPr>
                <w:color w:val="1F497D"/>
                <w:sz w:val="21"/>
                <w:szCs w:val="21"/>
                <w:lang w:val="en-US" w:eastAsia="zh-CN"/>
              </w:rPr>
            </w:pPr>
            <w:r>
              <w:rPr>
                <w:color w:val="1F497D"/>
                <w:sz w:val="21"/>
                <w:szCs w:val="21"/>
                <w:lang w:val="en-US" w:eastAsia="zh-CN"/>
              </w:rPr>
              <w:t>Based on above reasons, we prefer to Qualcomm’s proposal that not discuss this issue in this release.</w:t>
            </w:r>
          </w:p>
        </w:tc>
      </w:tr>
      <w:tr w:rsidR="0097758C" w14:paraId="0419C1FD" w14:textId="77777777" w:rsidTr="0097758C">
        <w:tc>
          <w:tcPr>
            <w:tcW w:w="1161" w:type="dxa"/>
            <w:shd w:val="clear" w:color="auto" w:fill="auto"/>
          </w:tcPr>
          <w:p w14:paraId="30FBB28E" w14:textId="68A0D581" w:rsidR="0097758C" w:rsidRPr="004A7EEE" w:rsidRDefault="00083EB6" w:rsidP="0097758C">
            <w:pPr>
              <w:rPr>
                <w:b/>
                <w:bCs/>
                <w:noProof/>
              </w:rPr>
            </w:pPr>
            <w:r>
              <w:rPr>
                <w:b/>
                <w:bCs/>
                <w:noProof/>
              </w:rPr>
              <w:lastRenderedPageBreak/>
              <w:t>Ericsson</w:t>
            </w:r>
          </w:p>
        </w:tc>
        <w:tc>
          <w:tcPr>
            <w:tcW w:w="1127" w:type="dxa"/>
            <w:shd w:val="clear" w:color="auto" w:fill="auto"/>
          </w:tcPr>
          <w:p w14:paraId="42FDC774" w14:textId="7D2B94DE" w:rsidR="0097758C" w:rsidRDefault="00083EB6" w:rsidP="0097758C">
            <w:pPr>
              <w:rPr>
                <w:noProof/>
              </w:rPr>
            </w:pPr>
            <w:r>
              <w:rPr>
                <w:noProof/>
              </w:rPr>
              <w:t>4</w:t>
            </w:r>
          </w:p>
        </w:tc>
        <w:tc>
          <w:tcPr>
            <w:tcW w:w="1259" w:type="dxa"/>
            <w:shd w:val="clear" w:color="auto" w:fill="auto"/>
          </w:tcPr>
          <w:p w14:paraId="1CD98D20" w14:textId="77777777" w:rsidR="0097758C" w:rsidRDefault="0097758C" w:rsidP="0097758C">
            <w:pPr>
              <w:rPr>
                <w:noProof/>
              </w:rPr>
            </w:pPr>
          </w:p>
        </w:tc>
        <w:tc>
          <w:tcPr>
            <w:tcW w:w="6081" w:type="dxa"/>
            <w:shd w:val="clear" w:color="auto" w:fill="auto"/>
          </w:tcPr>
          <w:p w14:paraId="7D2EF20B" w14:textId="3EA476B1" w:rsidR="00083EB6" w:rsidRDefault="00083EB6" w:rsidP="0097758C">
            <w:pPr>
              <w:rPr>
                <w:noProof/>
              </w:rPr>
            </w:pPr>
            <w:r>
              <w:rPr>
                <w:noProof/>
              </w:rPr>
              <w:t>We think we should try honor the SA6 request and attempt to provide a solution in Rel-17, but we acknowledge that we are late in the releasse and we need to converge quickly towards a common view to make that happen.</w:t>
            </w:r>
          </w:p>
          <w:p w14:paraId="40C068B1" w14:textId="77777777" w:rsidR="00B446C7" w:rsidRDefault="00083EB6" w:rsidP="0097758C">
            <w:pPr>
              <w:rPr>
                <w:noProof/>
              </w:rPr>
            </w:pPr>
            <w:r>
              <w:rPr>
                <w:noProof/>
              </w:rPr>
              <w:t>We think option 4 including support for NATed traffic (on the NEF-AF, NEF-BSF and NEF-UDM APIs) as described in S2-2008491 is a pragmatic way forward</w:t>
            </w:r>
            <w:r w:rsidR="00B446C7">
              <w:rPr>
                <w:noProof/>
              </w:rPr>
              <w:t>. We can also live with not including NATed traffic if that’s how SA2 wants to go.</w:t>
            </w:r>
          </w:p>
          <w:p w14:paraId="46597D16" w14:textId="06408FF5" w:rsidR="00B446C7" w:rsidRDefault="00B446C7" w:rsidP="0097758C">
            <w:pPr>
              <w:rPr>
                <w:noProof/>
              </w:rPr>
            </w:pPr>
            <w:r>
              <w:rPr>
                <w:noProof/>
              </w:rPr>
              <w:t>Regarding the UE ID to provide to the AF we think it could be a GPSI either as is or an application specific external ID. Potentially we could let SA3 and SA6 take the lead on specifying the details and align later.</w:t>
            </w:r>
          </w:p>
          <w:p w14:paraId="75DF650B" w14:textId="638155DA" w:rsidR="00AB6865" w:rsidRDefault="00AB6865" w:rsidP="0097758C">
            <w:pPr>
              <w:rPr>
                <w:noProof/>
              </w:rPr>
            </w:pPr>
            <w:r>
              <w:rPr>
                <w:noProof/>
              </w:rPr>
              <w:t xml:space="preserve">If we are to continue discussion based on the questions I would suggest a restrucuring: </w:t>
            </w:r>
          </w:p>
          <w:p w14:paraId="274082D2" w14:textId="67DBC8C8" w:rsidR="00AB6865" w:rsidRPr="00AB6865" w:rsidRDefault="00AB6865" w:rsidP="00AB6865">
            <w:pPr>
              <w:pStyle w:val="ListParagraph"/>
              <w:numPr>
                <w:ilvl w:val="0"/>
                <w:numId w:val="46"/>
              </w:numPr>
              <w:rPr>
                <w:rFonts w:eastAsia="Times New Roman"/>
                <w:lang w:eastAsia="en-GB"/>
              </w:rPr>
            </w:pPr>
            <w:r>
              <w:rPr>
                <w:rFonts w:eastAsia="Times New Roman"/>
                <w:color w:val="000000"/>
              </w:rPr>
              <w:t>Due to the closing of the study item SA2 agrees not to address this issue in the Rel-17 time frame</w:t>
            </w:r>
          </w:p>
          <w:p w14:paraId="75B29A1D" w14:textId="0B98F6CB" w:rsidR="00AB6865" w:rsidRPr="00AB6865" w:rsidRDefault="00AB6865" w:rsidP="00AB6865">
            <w:pPr>
              <w:pStyle w:val="ListParagraph"/>
              <w:numPr>
                <w:ilvl w:val="0"/>
                <w:numId w:val="46"/>
              </w:numPr>
              <w:rPr>
                <w:rFonts w:cs="Arial"/>
                <w:color w:val="000000"/>
                <w:lang w:val="en-GB"/>
              </w:rPr>
            </w:pPr>
            <w:r>
              <w:rPr>
                <w:rFonts w:cs="Arial"/>
                <w:color w:val="000000"/>
                <w:lang w:val="en-GB"/>
              </w:rPr>
              <w:t>We do not address this topic in SA2 142E</w:t>
            </w:r>
          </w:p>
          <w:p w14:paraId="70E780E3" w14:textId="77777777" w:rsidR="00AB6865" w:rsidRDefault="00AB6865" w:rsidP="00AB6865">
            <w:pPr>
              <w:pStyle w:val="ListParagraph"/>
              <w:numPr>
                <w:ilvl w:val="0"/>
                <w:numId w:val="46"/>
              </w:numPr>
              <w:rPr>
                <w:rFonts w:eastAsia="Times New Roman"/>
              </w:rPr>
            </w:pPr>
            <w:r>
              <w:rPr>
                <w:rFonts w:eastAsia="Times New Roman"/>
                <w:color w:val="000000"/>
              </w:rPr>
              <w:t>SA2 Completes NEF API specification to support AFs using UE addressing information as UE identifier</w:t>
            </w:r>
          </w:p>
          <w:p w14:paraId="7C48730E" w14:textId="77777777" w:rsidR="00AB6865" w:rsidRDefault="00AB6865" w:rsidP="00AB6865">
            <w:pPr>
              <w:pStyle w:val="ListParagraph"/>
              <w:numPr>
                <w:ilvl w:val="1"/>
                <w:numId w:val="46"/>
              </w:numPr>
              <w:rPr>
                <w:rFonts w:eastAsia="Times New Roman"/>
              </w:rPr>
            </w:pPr>
            <w:r>
              <w:rPr>
                <w:rFonts w:eastAsia="Times New Roman"/>
                <w:color w:val="000000"/>
              </w:rPr>
              <w:t>Without support for NATed Traffic</w:t>
            </w:r>
          </w:p>
          <w:p w14:paraId="0272E430" w14:textId="77777777" w:rsidR="00AB6865" w:rsidRDefault="00AB6865" w:rsidP="00AB6865">
            <w:pPr>
              <w:pStyle w:val="ListParagraph"/>
              <w:numPr>
                <w:ilvl w:val="1"/>
                <w:numId w:val="46"/>
              </w:numPr>
              <w:rPr>
                <w:rFonts w:eastAsia="Times New Roman"/>
              </w:rPr>
            </w:pPr>
            <w:r>
              <w:rPr>
                <w:rFonts w:eastAsia="Times New Roman"/>
                <w:color w:val="000000"/>
              </w:rPr>
              <w:t>Including support for NATed Traffic</w:t>
            </w:r>
          </w:p>
          <w:p w14:paraId="0CA8C1E8" w14:textId="77777777" w:rsidR="00AB6865" w:rsidRDefault="00AB6865" w:rsidP="00AB6865">
            <w:pPr>
              <w:pStyle w:val="ListParagraph"/>
              <w:numPr>
                <w:ilvl w:val="0"/>
                <w:numId w:val="46"/>
              </w:numPr>
              <w:rPr>
                <w:rFonts w:eastAsia="Times New Roman"/>
                <w:color w:val="000000"/>
              </w:rPr>
            </w:pPr>
            <w:r>
              <w:rPr>
                <w:rFonts w:eastAsia="Times New Roman"/>
                <w:color w:val="000000"/>
              </w:rPr>
              <w:t>SA2 provides the exposure API to return a UE ID to AFs for use in further transactions</w:t>
            </w:r>
          </w:p>
          <w:p w14:paraId="4123AB2A" w14:textId="77777777" w:rsidR="00AB6865" w:rsidRDefault="00AB6865" w:rsidP="00AB6865">
            <w:pPr>
              <w:pStyle w:val="ListParagraph"/>
              <w:numPr>
                <w:ilvl w:val="1"/>
                <w:numId w:val="46"/>
              </w:numPr>
              <w:rPr>
                <w:rFonts w:eastAsia="Times New Roman"/>
              </w:rPr>
            </w:pPr>
            <w:r>
              <w:rPr>
                <w:rFonts w:eastAsia="Times New Roman"/>
                <w:color w:val="000000"/>
              </w:rPr>
              <w:t>Without support for NATed Traffic</w:t>
            </w:r>
          </w:p>
          <w:p w14:paraId="106A387A" w14:textId="77777777" w:rsidR="00AB6865" w:rsidRDefault="00AB6865" w:rsidP="00AB6865">
            <w:pPr>
              <w:pStyle w:val="ListParagraph"/>
              <w:numPr>
                <w:ilvl w:val="1"/>
                <w:numId w:val="46"/>
              </w:numPr>
              <w:rPr>
                <w:rFonts w:eastAsia="Times New Roman"/>
              </w:rPr>
            </w:pPr>
            <w:r>
              <w:rPr>
                <w:rFonts w:eastAsia="Times New Roman"/>
                <w:color w:val="000000"/>
              </w:rPr>
              <w:t>Including support for NATed Traffic</w:t>
            </w:r>
          </w:p>
          <w:p w14:paraId="56055CC9" w14:textId="77777777" w:rsidR="00AB6865" w:rsidRDefault="00AB6865" w:rsidP="00AB6865">
            <w:pPr>
              <w:pStyle w:val="ListParagraph"/>
              <w:numPr>
                <w:ilvl w:val="0"/>
                <w:numId w:val="46"/>
              </w:numPr>
              <w:rPr>
                <w:rFonts w:eastAsia="Times New Roman"/>
              </w:rPr>
            </w:pPr>
            <w:r>
              <w:rPr>
                <w:rFonts w:eastAsia="Times New Roman"/>
                <w:color w:val="000000"/>
              </w:rPr>
              <w:t>The UE ID in 3 could be (SA3 feedback should be considered):</w:t>
            </w:r>
          </w:p>
          <w:p w14:paraId="26C57B44" w14:textId="77777777" w:rsidR="00AB6865" w:rsidRDefault="00AB6865" w:rsidP="00AB6865">
            <w:pPr>
              <w:pStyle w:val="ListParagraph"/>
              <w:numPr>
                <w:ilvl w:val="1"/>
                <w:numId w:val="46"/>
              </w:numPr>
              <w:rPr>
                <w:rFonts w:eastAsia="Times New Roman"/>
              </w:rPr>
            </w:pPr>
            <w:r>
              <w:rPr>
                <w:rFonts w:eastAsia="Times New Roman"/>
                <w:color w:val="000000"/>
              </w:rPr>
              <w:t>GPSI</w:t>
            </w:r>
          </w:p>
          <w:p w14:paraId="011696EE" w14:textId="77777777" w:rsidR="00AB6865" w:rsidRDefault="00AB6865" w:rsidP="00AB6865">
            <w:pPr>
              <w:pStyle w:val="ListParagraph"/>
              <w:numPr>
                <w:ilvl w:val="1"/>
                <w:numId w:val="46"/>
              </w:numPr>
              <w:rPr>
                <w:rFonts w:eastAsia="Times New Roman"/>
              </w:rPr>
            </w:pPr>
            <w:r>
              <w:rPr>
                <w:rFonts w:eastAsia="Times New Roman"/>
              </w:rPr>
              <w:t>GPSI with some additions to use a specific external ID for each application</w:t>
            </w:r>
          </w:p>
          <w:p w14:paraId="5AA8D6EA" w14:textId="77777777" w:rsidR="00AB6865" w:rsidRDefault="00AB6865" w:rsidP="00AB6865">
            <w:pPr>
              <w:pStyle w:val="ListParagraph"/>
              <w:numPr>
                <w:ilvl w:val="1"/>
                <w:numId w:val="46"/>
              </w:numPr>
              <w:rPr>
                <w:rFonts w:eastAsia="Times New Roman"/>
              </w:rPr>
            </w:pPr>
            <w:r>
              <w:rPr>
                <w:rFonts w:eastAsia="Times New Roman"/>
              </w:rPr>
              <w:t>Other e.g. A NEF generated token/handle</w:t>
            </w:r>
          </w:p>
          <w:p w14:paraId="52F5F9C3" w14:textId="77777777" w:rsidR="00AB6865" w:rsidRPr="00AB6865" w:rsidRDefault="00AB6865" w:rsidP="0097758C">
            <w:pPr>
              <w:rPr>
                <w:noProof/>
                <w:lang w:val="en-CA"/>
              </w:rPr>
            </w:pPr>
          </w:p>
          <w:p w14:paraId="63B2EE77" w14:textId="77777777" w:rsidR="00B446C7" w:rsidRDefault="00B446C7" w:rsidP="0097758C">
            <w:pPr>
              <w:rPr>
                <w:noProof/>
              </w:rPr>
            </w:pPr>
          </w:p>
          <w:p w14:paraId="4D2636FD" w14:textId="72207EF2" w:rsidR="00B446C7" w:rsidRDefault="00B446C7" w:rsidP="0097758C">
            <w:pPr>
              <w:rPr>
                <w:noProof/>
              </w:rPr>
            </w:pPr>
            <w:r>
              <w:rPr>
                <w:noProof/>
              </w:rPr>
              <w:t xml:space="preserve"> </w:t>
            </w:r>
          </w:p>
          <w:p w14:paraId="18FEAF67" w14:textId="307D2CA3" w:rsidR="00083EB6" w:rsidRDefault="00083EB6" w:rsidP="0097758C">
            <w:pPr>
              <w:rPr>
                <w:noProof/>
              </w:rPr>
            </w:pPr>
            <w:r>
              <w:rPr>
                <w:noProof/>
              </w:rPr>
              <w:t xml:space="preserve"> </w:t>
            </w:r>
          </w:p>
          <w:p w14:paraId="6107D240" w14:textId="0D087860" w:rsidR="0097758C" w:rsidRDefault="00083EB6" w:rsidP="0097758C">
            <w:pPr>
              <w:rPr>
                <w:noProof/>
              </w:rPr>
            </w:pPr>
            <w:r>
              <w:rPr>
                <w:noProof/>
              </w:rPr>
              <w:t xml:space="preserve">  </w:t>
            </w:r>
          </w:p>
        </w:tc>
      </w:tr>
      <w:tr w:rsidR="0097758C" w14:paraId="023B8296" w14:textId="77777777" w:rsidTr="0097758C">
        <w:tc>
          <w:tcPr>
            <w:tcW w:w="1161" w:type="dxa"/>
            <w:shd w:val="clear" w:color="auto" w:fill="auto"/>
          </w:tcPr>
          <w:p w14:paraId="6B33A721" w14:textId="77777777" w:rsidR="0097758C" w:rsidRPr="004A7EEE" w:rsidRDefault="0097758C" w:rsidP="0097758C">
            <w:pPr>
              <w:rPr>
                <w:b/>
                <w:bCs/>
                <w:noProof/>
              </w:rPr>
            </w:pPr>
          </w:p>
        </w:tc>
        <w:tc>
          <w:tcPr>
            <w:tcW w:w="1127" w:type="dxa"/>
            <w:shd w:val="clear" w:color="auto" w:fill="auto"/>
          </w:tcPr>
          <w:p w14:paraId="379F7AE0" w14:textId="77777777" w:rsidR="0097758C" w:rsidRDefault="0097758C" w:rsidP="0097758C">
            <w:pPr>
              <w:rPr>
                <w:noProof/>
              </w:rPr>
            </w:pPr>
          </w:p>
        </w:tc>
        <w:tc>
          <w:tcPr>
            <w:tcW w:w="1259" w:type="dxa"/>
            <w:shd w:val="clear" w:color="auto" w:fill="auto"/>
          </w:tcPr>
          <w:p w14:paraId="7C39ADC7" w14:textId="77777777" w:rsidR="0097758C" w:rsidRDefault="0097758C" w:rsidP="0097758C">
            <w:pPr>
              <w:rPr>
                <w:noProof/>
              </w:rPr>
            </w:pPr>
          </w:p>
        </w:tc>
        <w:tc>
          <w:tcPr>
            <w:tcW w:w="6081" w:type="dxa"/>
            <w:shd w:val="clear" w:color="auto" w:fill="auto"/>
          </w:tcPr>
          <w:p w14:paraId="4BCC934B" w14:textId="77777777" w:rsidR="0097758C" w:rsidRDefault="0097758C" w:rsidP="0097758C">
            <w:pPr>
              <w:rPr>
                <w:noProof/>
              </w:rPr>
            </w:pPr>
          </w:p>
        </w:tc>
      </w:tr>
    </w:tbl>
    <w:p w14:paraId="648D655E" w14:textId="14770B46" w:rsidR="00EB25AF" w:rsidRDefault="00EB25AF" w:rsidP="00EB25AF">
      <w:pPr>
        <w:rPr>
          <w:noProof/>
        </w:rPr>
      </w:pPr>
    </w:p>
    <w:p w14:paraId="1F76C6AE" w14:textId="77777777" w:rsidR="00EB25AF" w:rsidRPr="00B56148" w:rsidRDefault="00EB25AF" w:rsidP="00EB25AF"/>
    <w:p w14:paraId="2AB0BA88" w14:textId="160DE75C" w:rsidR="00EB25AF" w:rsidRPr="008C362F" w:rsidRDefault="00ED6D83" w:rsidP="00EB25AF">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 changes</w:t>
      </w:r>
    </w:p>
    <w:p w14:paraId="58F0CB85" w14:textId="77777777" w:rsidR="00EB25AF" w:rsidRDefault="00EB25AF" w:rsidP="00EB25AF">
      <w:pPr>
        <w:rPr>
          <w:noProof/>
        </w:rPr>
      </w:pPr>
    </w:p>
    <w:p w14:paraId="28BC9E89" w14:textId="77777777" w:rsidR="00EB25AF" w:rsidRDefault="00EB25AF" w:rsidP="00EB25AF">
      <w:pPr>
        <w:rPr>
          <w:noProof/>
        </w:rPr>
      </w:pPr>
    </w:p>
    <w:p w14:paraId="671AB2DA" w14:textId="77777777" w:rsidR="00EB25AF" w:rsidRPr="00EB25AF" w:rsidRDefault="00EB25AF" w:rsidP="00420457"/>
    <w:sectPr w:rsidR="00EB25AF" w:rsidRPr="00EB25AF" w:rsidSect="0016287A">
      <w:headerReference w:type="even" r:id="rId11"/>
      <w:headerReference w:type="default" r:id="rId12"/>
      <w:footerReference w:type="default" r:id="rId13"/>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368DC" w14:textId="77777777" w:rsidR="006E4EC2" w:rsidRDefault="006E4EC2">
      <w:r>
        <w:separator/>
      </w:r>
    </w:p>
    <w:p w14:paraId="438A798B" w14:textId="77777777" w:rsidR="006E4EC2" w:rsidRDefault="006E4EC2"/>
  </w:endnote>
  <w:endnote w:type="continuationSeparator" w:id="0">
    <w:p w14:paraId="7E636C74" w14:textId="77777777" w:rsidR="006E4EC2" w:rsidRDefault="006E4EC2">
      <w:r>
        <w:continuationSeparator/>
      </w:r>
    </w:p>
    <w:p w14:paraId="4744A96F" w14:textId="77777777" w:rsidR="006E4EC2" w:rsidRDefault="006E4E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A Bk BT">
    <w:altName w:val="Segoe UI"/>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BB213" w14:textId="77777777" w:rsidR="00554E12" w:rsidRDefault="00554E12">
    <w:pPr>
      <w:framePr w:w="646" w:h="244" w:hRule="exact" w:wrap="around" w:vAnchor="text" w:hAnchor="margin" w:y="-5"/>
      <w:rPr>
        <w:rFonts w:ascii="Arial" w:hAnsi="Arial" w:cs="Arial"/>
        <w:b/>
        <w:bCs/>
        <w:i/>
        <w:iCs/>
        <w:sz w:val="18"/>
      </w:rPr>
    </w:pPr>
    <w:r>
      <w:rPr>
        <w:rFonts w:ascii="Arial" w:hAnsi="Arial" w:cs="Arial"/>
        <w:b/>
        <w:bCs/>
        <w:i/>
        <w:iCs/>
        <w:sz w:val="18"/>
      </w:rPr>
      <w:t>3GPP</w:t>
    </w:r>
  </w:p>
  <w:p w14:paraId="74EB284A" w14:textId="77777777" w:rsidR="00554E12" w:rsidRDefault="00554E12">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7C759138" w14:textId="77777777" w:rsidR="00554E12" w:rsidRDefault="00554E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2C768" w14:textId="77777777" w:rsidR="006E4EC2" w:rsidRDefault="006E4EC2">
      <w:r>
        <w:separator/>
      </w:r>
    </w:p>
    <w:p w14:paraId="7EB8B30D" w14:textId="77777777" w:rsidR="006E4EC2" w:rsidRDefault="006E4EC2"/>
  </w:footnote>
  <w:footnote w:type="continuationSeparator" w:id="0">
    <w:p w14:paraId="0C7FAFD6" w14:textId="77777777" w:rsidR="006E4EC2" w:rsidRDefault="006E4EC2">
      <w:r>
        <w:continuationSeparator/>
      </w:r>
    </w:p>
    <w:p w14:paraId="19895419" w14:textId="77777777" w:rsidR="006E4EC2" w:rsidRDefault="006E4E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C71D8" w14:textId="77777777" w:rsidR="00554E12" w:rsidRDefault="00554E12"/>
  <w:p w14:paraId="40C83FFD" w14:textId="77777777" w:rsidR="00554E12" w:rsidRDefault="00554E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7ECAA" w14:textId="77777777" w:rsidR="00554E12" w:rsidRPr="00861603" w:rsidRDefault="00554E12">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SA WG2 Temporary Document</w:t>
    </w:r>
  </w:p>
  <w:p w14:paraId="7A2F0FBE" w14:textId="77777777" w:rsidR="00554E12" w:rsidRPr="00861603" w:rsidRDefault="00554E12">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sidR="00420457">
      <w:rPr>
        <w:rFonts w:ascii="Arial" w:hAnsi="Arial" w:cs="Arial"/>
        <w:b/>
        <w:bCs/>
        <w:noProof/>
        <w:sz w:val="18"/>
        <w:lang w:val="fr-FR"/>
      </w:rPr>
      <w:t>1</w:t>
    </w:r>
    <w:r>
      <w:rPr>
        <w:rFonts w:ascii="Arial" w:hAnsi="Arial" w:cs="Arial"/>
        <w:b/>
        <w:bCs/>
        <w:sz w:val="18"/>
      </w:rPr>
      <w:fldChar w:fldCharType="end"/>
    </w:r>
  </w:p>
  <w:p w14:paraId="7A7BF1FE" w14:textId="77777777" w:rsidR="00554E12" w:rsidRPr="00861603" w:rsidRDefault="00554E12">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627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946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F600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9288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8EE8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AC2C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3EDF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C86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BC78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D4D9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B7443"/>
    <w:multiLevelType w:val="hybridMultilevel"/>
    <w:tmpl w:val="8C7007C6"/>
    <w:lvl w:ilvl="0" w:tplc="6586233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0A1E5818"/>
    <w:multiLevelType w:val="hybridMultilevel"/>
    <w:tmpl w:val="AC688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FF792E"/>
    <w:multiLevelType w:val="hybridMultilevel"/>
    <w:tmpl w:val="B1047D72"/>
    <w:lvl w:ilvl="0" w:tplc="4FB8BB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CA4E1E"/>
    <w:multiLevelType w:val="hybridMultilevel"/>
    <w:tmpl w:val="D72A26C6"/>
    <w:lvl w:ilvl="0" w:tplc="04090001">
      <w:start w:val="1"/>
      <w:numFmt w:val="bullet"/>
      <w:lvlText w:val=""/>
      <w:lvlJc w:val="left"/>
      <w:pPr>
        <w:ind w:left="812" w:hanging="360"/>
      </w:pPr>
      <w:rPr>
        <w:rFonts w:ascii="Symbol" w:hAnsi="Symbol" w:hint="default"/>
      </w:rPr>
    </w:lvl>
    <w:lvl w:ilvl="1" w:tplc="04090003">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4" w15:restartNumberingAfterBreak="0">
    <w:nsid w:val="19156674"/>
    <w:multiLevelType w:val="hybridMultilevel"/>
    <w:tmpl w:val="96EA17A6"/>
    <w:lvl w:ilvl="0" w:tplc="E9725BC2">
      <w:numFmt w:val="bullet"/>
      <w:lvlText w:val="-"/>
      <w:lvlJc w:val="left"/>
      <w:pPr>
        <w:ind w:left="720" w:hanging="360"/>
      </w:pPr>
      <w:rPr>
        <w:rFonts w:ascii="FuturaA Bk BT" w:eastAsia="SimSun" w:hAnsi="FuturaA Bk B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C47660"/>
    <w:multiLevelType w:val="hybridMultilevel"/>
    <w:tmpl w:val="213E88C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1C522B36"/>
    <w:multiLevelType w:val="hybridMultilevel"/>
    <w:tmpl w:val="F9942D84"/>
    <w:lvl w:ilvl="0" w:tplc="FFFFFFFF">
      <w:start w:val="7"/>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7" w15:restartNumberingAfterBreak="0">
    <w:nsid w:val="1F251275"/>
    <w:multiLevelType w:val="hybridMultilevel"/>
    <w:tmpl w:val="77E4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7210EC"/>
    <w:multiLevelType w:val="hybridMultilevel"/>
    <w:tmpl w:val="A31CDD84"/>
    <w:lvl w:ilvl="0" w:tplc="F03CDF7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1770E6B"/>
    <w:multiLevelType w:val="hybridMultilevel"/>
    <w:tmpl w:val="15688454"/>
    <w:lvl w:ilvl="0" w:tplc="1F7E95AE">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24FE524A"/>
    <w:multiLevelType w:val="hybridMultilevel"/>
    <w:tmpl w:val="283E5106"/>
    <w:lvl w:ilvl="0" w:tplc="BD52933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3A193C"/>
    <w:multiLevelType w:val="hybridMultilevel"/>
    <w:tmpl w:val="35BA7F16"/>
    <w:lvl w:ilvl="0" w:tplc="D526A1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8E2747"/>
    <w:multiLevelType w:val="hybridMultilevel"/>
    <w:tmpl w:val="135A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C03CD"/>
    <w:multiLevelType w:val="hybridMultilevel"/>
    <w:tmpl w:val="06F8C5AE"/>
    <w:lvl w:ilvl="0" w:tplc="FB6AD58C">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2B0511CD"/>
    <w:multiLevelType w:val="hybridMultilevel"/>
    <w:tmpl w:val="67500838"/>
    <w:lvl w:ilvl="0" w:tplc="DF9AD2E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5" w15:restartNumberingAfterBreak="0">
    <w:nsid w:val="32DB36A9"/>
    <w:multiLevelType w:val="hybridMultilevel"/>
    <w:tmpl w:val="213E88C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6" w15:restartNumberingAfterBreak="0">
    <w:nsid w:val="35EA1084"/>
    <w:multiLevelType w:val="hybridMultilevel"/>
    <w:tmpl w:val="DF1A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69525BA"/>
    <w:multiLevelType w:val="hybridMultilevel"/>
    <w:tmpl w:val="F1422D2C"/>
    <w:lvl w:ilvl="0" w:tplc="0CAA499C">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85C67A0"/>
    <w:multiLevelType w:val="hybridMultilevel"/>
    <w:tmpl w:val="8272B004"/>
    <w:lvl w:ilvl="0" w:tplc="1CC06F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D80C20"/>
    <w:multiLevelType w:val="hybridMultilevel"/>
    <w:tmpl w:val="AD9E26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43912E8"/>
    <w:multiLevelType w:val="hybridMultilevel"/>
    <w:tmpl w:val="1D1C26CE"/>
    <w:lvl w:ilvl="0" w:tplc="3A96F67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587351"/>
    <w:multiLevelType w:val="hybridMultilevel"/>
    <w:tmpl w:val="28907E26"/>
    <w:lvl w:ilvl="0" w:tplc="22209E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EF7A49"/>
    <w:multiLevelType w:val="hybridMultilevel"/>
    <w:tmpl w:val="6CA8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7B2E18"/>
    <w:multiLevelType w:val="hybridMultilevel"/>
    <w:tmpl w:val="8F00822A"/>
    <w:lvl w:ilvl="0" w:tplc="D66A4F66">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1404931"/>
    <w:multiLevelType w:val="hybridMultilevel"/>
    <w:tmpl w:val="1D98906C"/>
    <w:lvl w:ilvl="0" w:tplc="0CB86318">
      <w:start w:val="1"/>
      <w:numFmt w:val="bullet"/>
      <w:lvlText w:val=""/>
      <w:lvlJc w:val="left"/>
      <w:pPr>
        <w:tabs>
          <w:tab w:val="num" w:pos="720"/>
        </w:tabs>
        <w:ind w:left="720" w:hanging="360"/>
      </w:pPr>
      <w:rPr>
        <w:rFonts w:ascii="Wingdings" w:hAnsi="Wingdings" w:hint="default"/>
      </w:rPr>
    </w:lvl>
    <w:lvl w:ilvl="1" w:tplc="0F4056D8" w:tentative="1">
      <w:start w:val="1"/>
      <w:numFmt w:val="bullet"/>
      <w:lvlText w:val=""/>
      <w:lvlJc w:val="left"/>
      <w:pPr>
        <w:tabs>
          <w:tab w:val="num" w:pos="1440"/>
        </w:tabs>
        <w:ind w:left="1440" w:hanging="360"/>
      </w:pPr>
      <w:rPr>
        <w:rFonts w:ascii="Wingdings" w:hAnsi="Wingdings" w:hint="default"/>
      </w:rPr>
    </w:lvl>
    <w:lvl w:ilvl="2" w:tplc="30B03E0C" w:tentative="1">
      <w:start w:val="1"/>
      <w:numFmt w:val="bullet"/>
      <w:lvlText w:val=""/>
      <w:lvlJc w:val="left"/>
      <w:pPr>
        <w:tabs>
          <w:tab w:val="num" w:pos="2160"/>
        </w:tabs>
        <w:ind w:left="2160" w:hanging="360"/>
      </w:pPr>
      <w:rPr>
        <w:rFonts w:ascii="Wingdings" w:hAnsi="Wingdings" w:hint="default"/>
      </w:rPr>
    </w:lvl>
    <w:lvl w:ilvl="3" w:tplc="C4DA9928" w:tentative="1">
      <w:start w:val="1"/>
      <w:numFmt w:val="bullet"/>
      <w:lvlText w:val=""/>
      <w:lvlJc w:val="left"/>
      <w:pPr>
        <w:tabs>
          <w:tab w:val="num" w:pos="2880"/>
        </w:tabs>
        <w:ind w:left="2880" w:hanging="360"/>
      </w:pPr>
      <w:rPr>
        <w:rFonts w:ascii="Wingdings" w:hAnsi="Wingdings" w:hint="default"/>
      </w:rPr>
    </w:lvl>
    <w:lvl w:ilvl="4" w:tplc="12BAC59C" w:tentative="1">
      <w:start w:val="1"/>
      <w:numFmt w:val="bullet"/>
      <w:lvlText w:val=""/>
      <w:lvlJc w:val="left"/>
      <w:pPr>
        <w:tabs>
          <w:tab w:val="num" w:pos="3600"/>
        </w:tabs>
        <w:ind w:left="3600" w:hanging="360"/>
      </w:pPr>
      <w:rPr>
        <w:rFonts w:ascii="Wingdings" w:hAnsi="Wingdings" w:hint="default"/>
      </w:rPr>
    </w:lvl>
    <w:lvl w:ilvl="5" w:tplc="8F1E1986" w:tentative="1">
      <w:start w:val="1"/>
      <w:numFmt w:val="bullet"/>
      <w:lvlText w:val=""/>
      <w:lvlJc w:val="left"/>
      <w:pPr>
        <w:tabs>
          <w:tab w:val="num" w:pos="4320"/>
        </w:tabs>
        <w:ind w:left="4320" w:hanging="360"/>
      </w:pPr>
      <w:rPr>
        <w:rFonts w:ascii="Wingdings" w:hAnsi="Wingdings" w:hint="default"/>
      </w:rPr>
    </w:lvl>
    <w:lvl w:ilvl="6" w:tplc="7A186A4E" w:tentative="1">
      <w:start w:val="1"/>
      <w:numFmt w:val="bullet"/>
      <w:lvlText w:val=""/>
      <w:lvlJc w:val="left"/>
      <w:pPr>
        <w:tabs>
          <w:tab w:val="num" w:pos="5040"/>
        </w:tabs>
        <w:ind w:left="5040" w:hanging="360"/>
      </w:pPr>
      <w:rPr>
        <w:rFonts w:ascii="Wingdings" w:hAnsi="Wingdings" w:hint="default"/>
      </w:rPr>
    </w:lvl>
    <w:lvl w:ilvl="7" w:tplc="CCBC0628" w:tentative="1">
      <w:start w:val="1"/>
      <w:numFmt w:val="bullet"/>
      <w:lvlText w:val=""/>
      <w:lvlJc w:val="left"/>
      <w:pPr>
        <w:tabs>
          <w:tab w:val="num" w:pos="5760"/>
        </w:tabs>
        <w:ind w:left="5760" w:hanging="360"/>
      </w:pPr>
      <w:rPr>
        <w:rFonts w:ascii="Wingdings" w:hAnsi="Wingdings" w:hint="default"/>
      </w:rPr>
    </w:lvl>
    <w:lvl w:ilvl="8" w:tplc="8788F21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F05694"/>
    <w:multiLevelType w:val="hybridMultilevel"/>
    <w:tmpl w:val="294463CA"/>
    <w:lvl w:ilvl="0" w:tplc="75768C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832DEE"/>
    <w:multiLevelType w:val="hybridMultilevel"/>
    <w:tmpl w:val="0A8CE1FA"/>
    <w:lvl w:ilvl="0" w:tplc="0409000F">
      <w:start w:val="1"/>
      <w:numFmt w:val="decimal"/>
      <w:lvlText w:val="%1."/>
      <w:lvlJc w:val="left"/>
      <w:pPr>
        <w:ind w:left="720" w:hanging="360"/>
      </w:pPr>
      <w:rPr>
        <w:rFont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37" w15:restartNumberingAfterBreak="0">
    <w:nsid w:val="63BB3BD1"/>
    <w:multiLevelType w:val="hybridMultilevel"/>
    <w:tmpl w:val="E466C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8571737"/>
    <w:multiLevelType w:val="hybridMultilevel"/>
    <w:tmpl w:val="A8DC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4C4A0E"/>
    <w:multiLevelType w:val="multilevel"/>
    <w:tmpl w:val="FFFFFFFF"/>
    <w:lvl w:ilvl="0">
      <w:start w:val="7"/>
      <w:numFmt w:val="decimal"/>
      <w:lvlText w:val="%1"/>
      <w:lvlJc w:val="left"/>
      <w:pPr>
        <w:ind w:left="626" w:hanging="626"/>
      </w:pPr>
      <w:rPr>
        <w:rFonts w:hint="default"/>
      </w:rPr>
    </w:lvl>
    <w:lvl w:ilvl="1">
      <w:start w:val="2"/>
      <w:numFmt w:val="decimal"/>
      <w:lvlText w:val="%1.%2"/>
      <w:lvlJc w:val="left"/>
      <w:pPr>
        <w:ind w:left="626" w:hanging="62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F4E5576"/>
    <w:multiLevelType w:val="hybridMultilevel"/>
    <w:tmpl w:val="CCFEB8A6"/>
    <w:lvl w:ilvl="0" w:tplc="517C5270">
      <w:start w:val="1"/>
      <w:numFmt w:val="bullet"/>
      <w:lvlText w:val=""/>
      <w:lvlJc w:val="left"/>
      <w:pPr>
        <w:tabs>
          <w:tab w:val="num" w:pos="720"/>
        </w:tabs>
        <w:ind w:left="720" w:hanging="360"/>
      </w:pPr>
      <w:rPr>
        <w:rFonts w:ascii="Wingdings" w:hAnsi="Wingdings" w:hint="default"/>
      </w:rPr>
    </w:lvl>
    <w:lvl w:ilvl="1" w:tplc="24C27EB0" w:tentative="1">
      <w:start w:val="1"/>
      <w:numFmt w:val="bullet"/>
      <w:lvlText w:val=""/>
      <w:lvlJc w:val="left"/>
      <w:pPr>
        <w:tabs>
          <w:tab w:val="num" w:pos="1440"/>
        </w:tabs>
        <w:ind w:left="1440" w:hanging="360"/>
      </w:pPr>
      <w:rPr>
        <w:rFonts w:ascii="Wingdings" w:hAnsi="Wingdings" w:hint="default"/>
      </w:rPr>
    </w:lvl>
    <w:lvl w:ilvl="2" w:tplc="C9A2D490" w:tentative="1">
      <w:start w:val="1"/>
      <w:numFmt w:val="bullet"/>
      <w:lvlText w:val=""/>
      <w:lvlJc w:val="left"/>
      <w:pPr>
        <w:tabs>
          <w:tab w:val="num" w:pos="2160"/>
        </w:tabs>
        <w:ind w:left="2160" w:hanging="360"/>
      </w:pPr>
      <w:rPr>
        <w:rFonts w:ascii="Wingdings" w:hAnsi="Wingdings" w:hint="default"/>
      </w:rPr>
    </w:lvl>
    <w:lvl w:ilvl="3" w:tplc="2DB4E23A" w:tentative="1">
      <w:start w:val="1"/>
      <w:numFmt w:val="bullet"/>
      <w:lvlText w:val=""/>
      <w:lvlJc w:val="left"/>
      <w:pPr>
        <w:tabs>
          <w:tab w:val="num" w:pos="2880"/>
        </w:tabs>
        <w:ind w:left="2880" w:hanging="360"/>
      </w:pPr>
      <w:rPr>
        <w:rFonts w:ascii="Wingdings" w:hAnsi="Wingdings" w:hint="default"/>
      </w:rPr>
    </w:lvl>
    <w:lvl w:ilvl="4" w:tplc="57CEFD2A" w:tentative="1">
      <w:start w:val="1"/>
      <w:numFmt w:val="bullet"/>
      <w:lvlText w:val=""/>
      <w:lvlJc w:val="left"/>
      <w:pPr>
        <w:tabs>
          <w:tab w:val="num" w:pos="3600"/>
        </w:tabs>
        <w:ind w:left="3600" w:hanging="360"/>
      </w:pPr>
      <w:rPr>
        <w:rFonts w:ascii="Wingdings" w:hAnsi="Wingdings" w:hint="default"/>
      </w:rPr>
    </w:lvl>
    <w:lvl w:ilvl="5" w:tplc="E252F5FC" w:tentative="1">
      <w:start w:val="1"/>
      <w:numFmt w:val="bullet"/>
      <w:lvlText w:val=""/>
      <w:lvlJc w:val="left"/>
      <w:pPr>
        <w:tabs>
          <w:tab w:val="num" w:pos="4320"/>
        </w:tabs>
        <w:ind w:left="4320" w:hanging="360"/>
      </w:pPr>
      <w:rPr>
        <w:rFonts w:ascii="Wingdings" w:hAnsi="Wingdings" w:hint="default"/>
      </w:rPr>
    </w:lvl>
    <w:lvl w:ilvl="6" w:tplc="5B288964" w:tentative="1">
      <w:start w:val="1"/>
      <w:numFmt w:val="bullet"/>
      <w:lvlText w:val=""/>
      <w:lvlJc w:val="left"/>
      <w:pPr>
        <w:tabs>
          <w:tab w:val="num" w:pos="5040"/>
        </w:tabs>
        <w:ind w:left="5040" w:hanging="360"/>
      </w:pPr>
      <w:rPr>
        <w:rFonts w:ascii="Wingdings" w:hAnsi="Wingdings" w:hint="default"/>
      </w:rPr>
    </w:lvl>
    <w:lvl w:ilvl="7" w:tplc="36A0E3A0" w:tentative="1">
      <w:start w:val="1"/>
      <w:numFmt w:val="bullet"/>
      <w:lvlText w:val=""/>
      <w:lvlJc w:val="left"/>
      <w:pPr>
        <w:tabs>
          <w:tab w:val="num" w:pos="5760"/>
        </w:tabs>
        <w:ind w:left="5760" w:hanging="360"/>
      </w:pPr>
      <w:rPr>
        <w:rFonts w:ascii="Wingdings" w:hAnsi="Wingdings" w:hint="default"/>
      </w:rPr>
    </w:lvl>
    <w:lvl w:ilvl="8" w:tplc="2822F9E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0356D0"/>
    <w:multiLevelType w:val="hybridMultilevel"/>
    <w:tmpl w:val="5058D79C"/>
    <w:lvl w:ilvl="0" w:tplc="FFFFFFFF">
      <w:start w:val="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2" w15:restartNumberingAfterBreak="0">
    <w:nsid w:val="73AD7D13"/>
    <w:multiLevelType w:val="hybridMultilevel"/>
    <w:tmpl w:val="50400C8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3" w15:restartNumberingAfterBreak="0">
    <w:nsid w:val="75D3616D"/>
    <w:multiLevelType w:val="hybridMultilevel"/>
    <w:tmpl w:val="CD90A670"/>
    <w:lvl w:ilvl="0" w:tplc="DA56B8B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33"/>
  </w:num>
  <w:num w:numId="2">
    <w:abstractNumId w:val="24"/>
  </w:num>
  <w:num w:numId="3">
    <w:abstractNumId w:val="38"/>
  </w:num>
  <w:num w:numId="4">
    <w:abstractNumId w:val="38"/>
  </w:num>
  <w:num w:numId="5">
    <w:abstractNumId w:val="34"/>
  </w:num>
  <w:num w:numId="6">
    <w:abstractNumId w:val="40"/>
  </w:num>
  <w:num w:numId="7">
    <w:abstractNumId w:val="26"/>
  </w:num>
  <w:num w:numId="8">
    <w:abstractNumId w:val="29"/>
  </w:num>
  <w:num w:numId="9">
    <w:abstractNumId w:val="28"/>
  </w:num>
  <w:num w:numId="10">
    <w:abstractNumId w:val="12"/>
  </w:num>
  <w:num w:numId="11">
    <w:abstractNumId w:val="21"/>
  </w:num>
  <w:num w:numId="12">
    <w:abstractNumId w:val="14"/>
  </w:num>
  <w:num w:numId="13">
    <w:abstractNumId w:val="18"/>
  </w:num>
  <w:num w:numId="14">
    <w:abstractNumId w:val="13"/>
  </w:num>
  <w:num w:numId="15">
    <w:abstractNumId w:val="36"/>
  </w:num>
  <w:num w:numId="16">
    <w:abstractNumId w:val="30"/>
  </w:num>
  <w:num w:numId="17">
    <w:abstractNumId w:val="23"/>
  </w:num>
  <w:num w:numId="18">
    <w:abstractNumId w:val="32"/>
  </w:num>
  <w:num w:numId="19">
    <w:abstractNumId w:val="11"/>
  </w:num>
  <w:num w:numId="20">
    <w:abstractNumId w:val="42"/>
  </w:num>
  <w:num w:numId="21">
    <w:abstractNumId w:val="17"/>
  </w:num>
  <w:num w:numId="22">
    <w:abstractNumId w:val="20"/>
  </w:num>
  <w:num w:numId="23">
    <w:abstractNumId w:val="41"/>
  </w:num>
  <w:num w:numId="24">
    <w:abstractNumId w:val="16"/>
  </w:num>
  <w:num w:numId="25">
    <w:abstractNumId w:val="39"/>
  </w:num>
  <w:num w:numId="26">
    <w:abstractNumId w:val="19"/>
  </w:num>
  <w:num w:numId="27">
    <w:abstractNumId w:val="43"/>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2"/>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1"/>
  </w:num>
  <w:num w:numId="42">
    <w:abstractNumId w:val="37"/>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5"/>
  </w:num>
  <w:num w:numId="46">
    <w:abstractNumId w:val="2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MO1">
    <w15:presenceInfo w15:providerId="None" w15:userId="Ericsson M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2E"/>
    <w:rsid w:val="000005A6"/>
    <w:rsid w:val="0000060B"/>
    <w:rsid w:val="00000AD9"/>
    <w:rsid w:val="00002963"/>
    <w:rsid w:val="00003395"/>
    <w:rsid w:val="00003C14"/>
    <w:rsid w:val="000045C0"/>
    <w:rsid w:val="00007577"/>
    <w:rsid w:val="00007B1C"/>
    <w:rsid w:val="0001053A"/>
    <w:rsid w:val="0001148C"/>
    <w:rsid w:val="00011949"/>
    <w:rsid w:val="00011C8E"/>
    <w:rsid w:val="00011F0A"/>
    <w:rsid w:val="00013C79"/>
    <w:rsid w:val="00014150"/>
    <w:rsid w:val="00015195"/>
    <w:rsid w:val="00016062"/>
    <w:rsid w:val="00016FF0"/>
    <w:rsid w:val="00017251"/>
    <w:rsid w:val="00017D26"/>
    <w:rsid w:val="00020983"/>
    <w:rsid w:val="00020AC0"/>
    <w:rsid w:val="000228DB"/>
    <w:rsid w:val="00023FF5"/>
    <w:rsid w:val="00025304"/>
    <w:rsid w:val="00026813"/>
    <w:rsid w:val="0003241B"/>
    <w:rsid w:val="00032A41"/>
    <w:rsid w:val="00032BF1"/>
    <w:rsid w:val="000342F0"/>
    <w:rsid w:val="00035DA3"/>
    <w:rsid w:val="00036C7A"/>
    <w:rsid w:val="00037975"/>
    <w:rsid w:val="00037B82"/>
    <w:rsid w:val="00040798"/>
    <w:rsid w:val="00040945"/>
    <w:rsid w:val="0004154F"/>
    <w:rsid w:val="00041BF8"/>
    <w:rsid w:val="0004271C"/>
    <w:rsid w:val="00043912"/>
    <w:rsid w:val="0004421B"/>
    <w:rsid w:val="00047240"/>
    <w:rsid w:val="00052D17"/>
    <w:rsid w:val="00053C49"/>
    <w:rsid w:val="00054CBB"/>
    <w:rsid w:val="00055089"/>
    <w:rsid w:val="00055987"/>
    <w:rsid w:val="00055CC8"/>
    <w:rsid w:val="00055DCC"/>
    <w:rsid w:val="00056103"/>
    <w:rsid w:val="00056388"/>
    <w:rsid w:val="00060884"/>
    <w:rsid w:val="000614DF"/>
    <w:rsid w:val="00064FF5"/>
    <w:rsid w:val="00065724"/>
    <w:rsid w:val="0006665C"/>
    <w:rsid w:val="0007270F"/>
    <w:rsid w:val="00072A42"/>
    <w:rsid w:val="000734AD"/>
    <w:rsid w:val="00074430"/>
    <w:rsid w:val="00074567"/>
    <w:rsid w:val="00075FE4"/>
    <w:rsid w:val="00076220"/>
    <w:rsid w:val="00077997"/>
    <w:rsid w:val="00081002"/>
    <w:rsid w:val="000831EB"/>
    <w:rsid w:val="00083EB6"/>
    <w:rsid w:val="00084619"/>
    <w:rsid w:val="00087090"/>
    <w:rsid w:val="0008744D"/>
    <w:rsid w:val="00091A12"/>
    <w:rsid w:val="00091E1E"/>
    <w:rsid w:val="000920C6"/>
    <w:rsid w:val="00092D9D"/>
    <w:rsid w:val="00096E2C"/>
    <w:rsid w:val="000A0C03"/>
    <w:rsid w:val="000A3260"/>
    <w:rsid w:val="000A45A4"/>
    <w:rsid w:val="000A4706"/>
    <w:rsid w:val="000A525F"/>
    <w:rsid w:val="000A5F02"/>
    <w:rsid w:val="000A6D2B"/>
    <w:rsid w:val="000A6DB1"/>
    <w:rsid w:val="000B0065"/>
    <w:rsid w:val="000B0A0E"/>
    <w:rsid w:val="000B0CF2"/>
    <w:rsid w:val="000B2D6D"/>
    <w:rsid w:val="000B6631"/>
    <w:rsid w:val="000B6BC6"/>
    <w:rsid w:val="000C06A7"/>
    <w:rsid w:val="000C099A"/>
    <w:rsid w:val="000C234F"/>
    <w:rsid w:val="000C261C"/>
    <w:rsid w:val="000C52B4"/>
    <w:rsid w:val="000C5402"/>
    <w:rsid w:val="000D06A5"/>
    <w:rsid w:val="000D13E9"/>
    <w:rsid w:val="000D34E7"/>
    <w:rsid w:val="000D3704"/>
    <w:rsid w:val="000D397F"/>
    <w:rsid w:val="000D3B3B"/>
    <w:rsid w:val="000D50D0"/>
    <w:rsid w:val="000D7E52"/>
    <w:rsid w:val="000E07E5"/>
    <w:rsid w:val="000E0B81"/>
    <w:rsid w:val="000E189E"/>
    <w:rsid w:val="000E20F4"/>
    <w:rsid w:val="000E2AA7"/>
    <w:rsid w:val="000E3442"/>
    <w:rsid w:val="000E367F"/>
    <w:rsid w:val="000E4284"/>
    <w:rsid w:val="000E55BD"/>
    <w:rsid w:val="000E678F"/>
    <w:rsid w:val="000F11FF"/>
    <w:rsid w:val="000F152E"/>
    <w:rsid w:val="000F1D52"/>
    <w:rsid w:val="000F1F72"/>
    <w:rsid w:val="000F249D"/>
    <w:rsid w:val="000F2842"/>
    <w:rsid w:val="000F31F4"/>
    <w:rsid w:val="000F55CD"/>
    <w:rsid w:val="000F5BA2"/>
    <w:rsid w:val="000F67AC"/>
    <w:rsid w:val="00102DDF"/>
    <w:rsid w:val="001036A5"/>
    <w:rsid w:val="001038DA"/>
    <w:rsid w:val="00103CA3"/>
    <w:rsid w:val="001046E0"/>
    <w:rsid w:val="001046EC"/>
    <w:rsid w:val="0010609F"/>
    <w:rsid w:val="00107A57"/>
    <w:rsid w:val="001143F8"/>
    <w:rsid w:val="00114F2A"/>
    <w:rsid w:val="00115BFB"/>
    <w:rsid w:val="001164CC"/>
    <w:rsid w:val="00116A9D"/>
    <w:rsid w:val="001177E0"/>
    <w:rsid w:val="001208AE"/>
    <w:rsid w:val="00122E67"/>
    <w:rsid w:val="0012312A"/>
    <w:rsid w:val="001238D4"/>
    <w:rsid w:val="00123B25"/>
    <w:rsid w:val="001245E5"/>
    <w:rsid w:val="0012485E"/>
    <w:rsid w:val="00125727"/>
    <w:rsid w:val="00125DDA"/>
    <w:rsid w:val="00130184"/>
    <w:rsid w:val="00130406"/>
    <w:rsid w:val="00130600"/>
    <w:rsid w:val="00132AEB"/>
    <w:rsid w:val="001336A8"/>
    <w:rsid w:val="001342AF"/>
    <w:rsid w:val="00134B1E"/>
    <w:rsid w:val="00136134"/>
    <w:rsid w:val="00136449"/>
    <w:rsid w:val="00136539"/>
    <w:rsid w:val="001377AC"/>
    <w:rsid w:val="00141564"/>
    <w:rsid w:val="00142FEC"/>
    <w:rsid w:val="0014466E"/>
    <w:rsid w:val="0014483E"/>
    <w:rsid w:val="00145870"/>
    <w:rsid w:val="00145ACE"/>
    <w:rsid w:val="00147414"/>
    <w:rsid w:val="00147948"/>
    <w:rsid w:val="00150136"/>
    <w:rsid w:val="001509CD"/>
    <w:rsid w:val="00152808"/>
    <w:rsid w:val="001561BF"/>
    <w:rsid w:val="001579D9"/>
    <w:rsid w:val="001605AB"/>
    <w:rsid w:val="00160637"/>
    <w:rsid w:val="00160AA6"/>
    <w:rsid w:val="00160D48"/>
    <w:rsid w:val="0016287A"/>
    <w:rsid w:val="00163EF7"/>
    <w:rsid w:val="00164472"/>
    <w:rsid w:val="00165FAC"/>
    <w:rsid w:val="00166CD3"/>
    <w:rsid w:val="001709AC"/>
    <w:rsid w:val="0017111D"/>
    <w:rsid w:val="001719F4"/>
    <w:rsid w:val="00171FD6"/>
    <w:rsid w:val="001729E8"/>
    <w:rsid w:val="001739DE"/>
    <w:rsid w:val="00173DE4"/>
    <w:rsid w:val="00174B29"/>
    <w:rsid w:val="00175380"/>
    <w:rsid w:val="001754C4"/>
    <w:rsid w:val="00175A08"/>
    <w:rsid w:val="00175E6D"/>
    <w:rsid w:val="001761FE"/>
    <w:rsid w:val="00177DE5"/>
    <w:rsid w:val="00181D27"/>
    <w:rsid w:val="0018220B"/>
    <w:rsid w:val="00183544"/>
    <w:rsid w:val="001843E5"/>
    <w:rsid w:val="001845B1"/>
    <w:rsid w:val="00185D28"/>
    <w:rsid w:val="001879D0"/>
    <w:rsid w:val="00193416"/>
    <w:rsid w:val="00193567"/>
    <w:rsid w:val="00196CAD"/>
    <w:rsid w:val="001A3A97"/>
    <w:rsid w:val="001A512A"/>
    <w:rsid w:val="001A5172"/>
    <w:rsid w:val="001A53DF"/>
    <w:rsid w:val="001A56CD"/>
    <w:rsid w:val="001A5A7A"/>
    <w:rsid w:val="001A620B"/>
    <w:rsid w:val="001A62D4"/>
    <w:rsid w:val="001B0F55"/>
    <w:rsid w:val="001B22B5"/>
    <w:rsid w:val="001B2673"/>
    <w:rsid w:val="001B289A"/>
    <w:rsid w:val="001B476A"/>
    <w:rsid w:val="001C22D4"/>
    <w:rsid w:val="001C2D55"/>
    <w:rsid w:val="001C318C"/>
    <w:rsid w:val="001C4E24"/>
    <w:rsid w:val="001C57A2"/>
    <w:rsid w:val="001C64B2"/>
    <w:rsid w:val="001C681B"/>
    <w:rsid w:val="001D0CAC"/>
    <w:rsid w:val="001D242E"/>
    <w:rsid w:val="001D2833"/>
    <w:rsid w:val="001D2983"/>
    <w:rsid w:val="001D3041"/>
    <w:rsid w:val="001D3294"/>
    <w:rsid w:val="001D342D"/>
    <w:rsid w:val="001D354E"/>
    <w:rsid w:val="001D3CDD"/>
    <w:rsid w:val="001D3DB8"/>
    <w:rsid w:val="001D5279"/>
    <w:rsid w:val="001D667A"/>
    <w:rsid w:val="001D68C2"/>
    <w:rsid w:val="001E0D23"/>
    <w:rsid w:val="001E11E4"/>
    <w:rsid w:val="001E39F7"/>
    <w:rsid w:val="001E4EA0"/>
    <w:rsid w:val="001E5077"/>
    <w:rsid w:val="001E6167"/>
    <w:rsid w:val="001E6F38"/>
    <w:rsid w:val="001F0649"/>
    <w:rsid w:val="001F0B49"/>
    <w:rsid w:val="001F0EA4"/>
    <w:rsid w:val="001F2981"/>
    <w:rsid w:val="001F32D8"/>
    <w:rsid w:val="002015C8"/>
    <w:rsid w:val="00201AAF"/>
    <w:rsid w:val="00202247"/>
    <w:rsid w:val="00202311"/>
    <w:rsid w:val="00202B33"/>
    <w:rsid w:val="00202C66"/>
    <w:rsid w:val="002032A9"/>
    <w:rsid w:val="00203ABA"/>
    <w:rsid w:val="00204CE3"/>
    <w:rsid w:val="002061B5"/>
    <w:rsid w:val="0020713F"/>
    <w:rsid w:val="00207AE4"/>
    <w:rsid w:val="00207D18"/>
    <w:rsid w:val="002116AE"/>
    <w:rsid w:val="0021183B"/>
    <w:rsid w:val="002148D3"/>
    <w:rsid w:val="00217F2E"/>
    <w:rsid w:val="0022001C"/>
    <w:rsid w:val="002207E7"/>
    <w:rsid w:val="0022296B"/>
    <w:rsid w:val="00222B11"/>
    <w:rsid w:val="00223FFF"/>
    <w:rsid w:val="002268F9"/>
    <w:rsid w:val="0022708F"/>
    <w:rsid w:val="002275C3"/>
    <w:rsid w:val="00227832"/>
    <w:rsid w:val="0023041C"/>
    <w:rsid w:val="00230A01"/>
    <w:rsid w:val="00230D7A"/>
    <w:rsid w:val="00230DE0"/>
    <w:rsid w:val="0023146E"/>
    <w:rsid w:val="00231BF7"/>
    <w:rsid w:val="00232653"/>
    <w:rsid w:val="00232696"/>
    <w:rsid w:val="0023286E"/>
    <w:rsid w:val="00232A37"/>
    <w:rsid w:val="0023368A"/>
    <w:rsid w:val="002360C4"/>
    <w:rsid w:val="00237038"/>
    <w:rsid w:val="002375BE"/>
    <w:rsid w:val="00240C6A"/>
    <w:rsid w:val="00242631"/>
    <w:rsid w:val="00242BC9"/>
    <w:rsid w:val="002436E8"/>
    <w:rsid w:val="00243F6E"/>
    <w:rsid w:val="002445B3"/>
    <w:rsid w:val="0024482C"/>
    <w:rsid w:val="002459F8"/>
    <w:rsid w:val="00245A94"/>
    <w:rsid w:val="00245DDB"/>
    <w:rsid w:val="0024676B"/>
    <w:rsid w:val="00246BF8"/>
    <w:rsid w:val="002502EB"/>
    <w:rsid w:val="00251057"/>
    <w:rsid w:val="00252A67"/>
    <w:rsid w:val="00253412"/>
    <w:rsid w:val="00253CDB"/>
    <w:rsid w:val="0025454F"/>
    <w:rsid w:val="00255084"/>
    <w:rsid w:val="0025603E"/>
    <w:rsid w:val="002564C4"/>
    <w:rsid w:val="00256875"/>
    <w:rsid w:val="00257683"/>
    <w:rsid w:val="00260158"/>
    <w:rsid w:val="002603A1"/>
    <w:rsid w:val="002617CF"/>
    <w:rsid w:val="0026208C"/>
    <w:rsid w:val="002627F7"/>
    <w:rsid w:val="00262C09"/>
    <w:rsid w:val="002641FA"/>
    <w:rsid w:val="00266CBA"/>
    <w:rsid w:val="00267626"/>
    <w:rsid w:val="00274899"/>
    <w:rsid w:val="0027566B"/>
    <w:rsid w:val="00275D55"/>
    <w:rsid w:val="00277F41"/>
    <w:rsid w:val="00281949"/>
    <w:rsid w:val="00283230"/>
    <w:rsid w:val="00285BDD"/>
    <w:rsid w:val="00286854"/>
    <w:rsid w:val="00286D0B"/>
    <w:rsid w:val="00287487"/>
    <w:rsid w:val="0028762C"/>
    <w:rsid w:val="00291C8F"/>
    <w:rsid w:val="00292069"/>
    <w:rsid w:val="00292FF6"/>
    <w:rsid w:val="00294B90"/>
    <w:rsid w:val="00294CD7"/>
    <w:rsid w:val="0029608F"/>
    <w:rsid w:val="00296718"/>
    <w:rsid w:val="00296FE2"/>
    <w:rsid w:val="002A18F6"/>
    <w:rsid w:val="002A1E43"/>
    <w:rsid w:val="002A32FF"/>
    <w:rsid w:val="002A3FF3"/>
    <w:rsid w:val="002A4491"/>
    <w:rsid w:val="002A69D9"/>
    <w:rsid w:val="002B1527"/>
    <w:rsid w:val="002B265D"/>
    <w:rsid w:val="002B2BEB"/>
    <w:rsid w:val="002B2CB9"/>
    <w:rsid w:val="002B3F35"/>
    <w:rsid w:val="002B5C7B"/>
    <w:rsid w:val="002B71DC"/>
    <w:rsid w:val="002C2CB2"/>
    <w:rsid w:val="002C4BA6"/>
    <w:rsid w:val="002C50E8"/>
    <w:rsid w:val="002C556A"/>
    <w:rsid w:val="002C5673"/>
    <w:rsid w:val="002C5C3F"/>
    <w:rsid w:val="002D11E6"/>
    <w:rsid w:val="002D1794"/>
    <w:rsid w:val="002D1B47"/>
    <w:rsid w:val="002D3915"/>
    <w:rsid w:val="002D68E3"/>
    <w:rsid w:val="002D6BA4"/>
    <w:rsid w:val="002D7AE0"/>
    <w:rsid w:val="002E0571"/>
    <w:rsid w:val="002E05D5"/>
    <w:rsid w:val="002E3098"/>
    <w:rsid w:val="002E34F4"/>
    <w:rsid w:val="002E35C1"/>
    <w:rsid w:val="002E5040"/>
    <w:rsid w:val="002E53D8"/>
    <w:rsid w:val="002E70BE"/>
    <w:rsid w:val="002E7DBF"/>
    <w:rsid w:val="002F1E12"/>
    <w:rsid w:val="002F348C"/>
    <w:rsid w:val="002F476F"/>
    <w:rsid w:val="002F4B4B"/>
    <w:rsid w:val="002F53F2"/>
    <w:rsid w:val="002F753F"/>
    <w:rsid w:val="0030003A"/>
    <w:rsid w:val="00302037"/>
    <w:rsid w:val="00302C9D"/>
    <w:rsid w:val="0030407D"/>
    <w:rsid w:val="003047B8"/>
    <w:rsid w:val="003063E1"/>
    <w:rsid w:val="00306A70"/>
    <w:rsid w:val="003076B6"/>
    <w:rsid w:val="003079FD"/>
    <w:rsid w:val="0031151A"/>
    <w:rsid w:val="00311711"/>
    <w:rsid w:val="003167F6"/>
    <w:rsid w:val="00317681"/>
    <w:rsid w:val="0031780C"/>
    <w:rsid w:val="00317B01"/>
    <w:rsid w:val="00320630"/>
    <w:rsid w:val="003222A3"/>
    <w:rsid w:val="0032668E"/>
    <w:rsid w:val="00327D03"/>
    <w:rsid w:val="00330386"/>
    <w:rsid w:val="003316FB"/>
    <w:rsid w:val="00333BC0"/>
    <w:rsid w:val="0033431A"/>
    <w:rsid w:val="00334858"/>
    <w:rsid w:val="00334A47"/>
    <w:rsid w:val="00335468"/>
    <w:rsid w:val="00335471"/>
    <w:rsid w:val="0033583A"/>
    <w:rsid w:val="003363CC"/>
    <w:rsid w:val="0034014B"/>
    <w:rsid w:val="00341F9C"/>
    <w:rsid w:val="00343ED5"/>
    <w:rsid w:val="00344599"/>
    <w:rsid w:val="00346605"/>
    <w:rsid w:val="00350709"/>
    <w:rsid w:val="00350EDE"/>
    <w:rsid w:val="00350F92"/>
    <w:rsid w:val="00351931"/>
    <w:rsid w:val="0035206C"/>
    <w:rsid w:val="0035330F"/>
    <w:rsid w:val="00353FE1"/>
    <w:rsid w:val="003575B2"/>
    <w:rsid w:val="00360EE3"/>
    <w:rsid w:val="003615EC"/>
    <w:rsid w:val="0036284E"/>
    <w:rsid w:val="00362AFD"/>
    <w:rsid w:val="00362B97"/>
    <w:rsid w:val="003664A7"/>
    <w:rsid w:val="00366BBD"/>
    <w:rsid w:val="00375202"/>
    <w:rsid w:val="003761C5"/>
    <w:rsid w:val="003769D6"/>
    <w:rsid w:val="003776A9"/>
    <w:rsid w:val="003812F0"/>
    <w:rsid w:val="003830C6"/>
    <w:rsid w:val="003841FD"/>
    <w:rsid w:val="00384AB9"/>
    <w:rsid w:val="00385E65"/>
    <w:rsid w:val="003870DD"/>
    <w:rsid w:val="00387404"/>
    <w:rsid w:val="00387DDC"/>
    <w:rsid w:val="003906A1"/>
    <w:rsid w:val="00391522"/>
    <w:rsid w:val="003924C4"/>
    <w:rsid w:val="0039688D"/>
    <w:rsid w:val="00396F85"/>
    <w:rsid w:val="003A161E"/>
    <w:rsid w:val="003A1B02"/>
    <w:rsid w:val="003A5059"/>
    <w:rsid w:val="003A57B2"/>
    <w:rsid w:val="003A6EAD"/>
    <w:rsid w:val="003A7D30"/>
    <w:rsid w:val="003B0694"/>
    <w:rsid w:val="003B29CF"/>
    <w:rsid w:val="003B3621"/>
    <w:rsid w:val="003B367D"/>
    <w:rsid w:val="003B3D1E"/>
    <w:rsid w:val="003B48AF"/>
    <w:rsid w:val="003B4ADF"/>
    <w:rsid w:val="003B57D5"/>
    <w:rsid w:val="003B6ED6"/>
    <w:rsid w:val="003C15AA"/>
    <w:rsid w:val="003C3491"/>
    <w:rsid w:val="003C3D4C"/>
    <w:rsid w:val="003C4199"/>
    <w:rsid w:val="003D084C"/>
    <w:rsid w:val="003D1224"/>
    <w:rsid w:val="003D1518"/>
    <w:rsid w:val="003D2237"/>
    <w:rsid w:val="003D34F2"/>
    <w:rsid w:val="003D430B"/>
    <w:rsid w:val="003D4F0E"/>
    <w:rsid w:val="003D5B50"/>
    <w:rsid w:val="003D75BF"/>
    <w:rsid w:val="003E1BA5"/>
    <w:rsid w:val="003E3F30"/>
    <w:rsid w:val="003E4E87"/>
    <w:rsid w:val="003E6BE7"/>
    <w:rsid w:val="003F004E"/>
    <w:rsid w:val="003F01AD"/>
    <w:rsid w:val="003F1F82"/>
    <w:rsid w:val="003F3F6E"/>
    <w:rsid w:val="003F67CE"/>
    <w:rsid w:val="00401F16"/>
    <w:rsid w:val="00402628"/>
    <w:rsid w:val="004030AF"/>
    <w:rsid w:val="0040425C"/>
    <w:rsid w:val="0041169A"/>
    <w:rsid w:val="00412392"/>
    <w:rsid w:val="00413367"/>
    <w:rsid w:val="00413FB5"/>
    <w:rsid w:val="004148F3"/>
    <w:rsid w:val="00415A82"/>
    <w:rsid w:val="00416D6F"/>
    <w:rsid w:val="00420457"/>
    <w:rsid w:val="00420BEE"/>
    <w:rsid w:val="00422BDE"/>
    <w:rsid w:val="004233BD"/>
    <w:rsid w:val="004238FD"/>
    <w:rsid w:val="004252E2"/>
    <w:rsid w:val="00425C73"/>
    <w:rsid w:val="00426032"/>
    <w:rsid w:val="004300F4"/>
    <w:rsid w:val="00431D0F"/>
    <w:rsid w:val="00434D93"/>
    <w:rsid w:val="00434DC3"/>
    <w:rsid w:val="0043532B"/>
    <w:rsid w:val="00436850"/>
    <w:rsid w:val="00436A7A"/>
    <w:rsid w:val="00440983"/>
    <w:rsid w:val="0044163A"/>
    <w:rsid w:val="00442713"/>
    <w:rsid w:val="00443523"/>
    <w:rsid w:val="004443C3"/>
    <w:rsid w:val="00444C77"/>
    <w:rsid w:val="00446380"/>
    <w:rsid w:val="0044687F"/>
    <w:rsid w:val="00446F59"/>
    <w:rsid w:val="00447858"/>
    <w:rsid w:val="00447CC8"/>
    <w:rsid w:val="00450A65"/>
    <w:rsid w:val="00450A77"/>
    <w:rsid w:val="0045147C"/>
    <w:rsid w:val="00451CC8"/>
    <w:rsid w:val="004557FB"/>
    <w:rsid w:val="004564FC"/>
    <w:rsid w:val="00461F7A"/>
    <w:rsid w:val="004622FF"/>
    <w:rsid w:val="00464A63"/>
    <w:rsid w:val="004650D5"/>
    <w:rsid w:val="00465D0B"/>
    <w:rsid w:val="00466128"/>
    <w:rsid w:val="004678BE"/>
    <w:rsid w:val="00471B6A"/>
    <w:rsid w:val="00472BC0"/>
    <w:rsid w:val="004754FF"/>
    <w:rsid w:val="00475714"/>
    <w:rsid w:val="00475C24"/>
    <w:rsid w:val="00476F88"/>
    <w:rsid w:val="00477ED3"/>
    <w:rsid w:val="0048026F"/>
    <w:rsid w:val="0048143B"/>
    <w:rsid w:val="0048153F"/>
    <w:rsid w:val="00481A94"/>
    <w:rsid w:val="00482965"/>
    <w:rsid w:val="00482EF1"/>
    <w:rsid w:val="00485087"/>
    <w:rsid w:val="004860C1"/>
    <w:rsid w:val="00487B1E"/>
    <w:rsid w:val="00491D22"/>
    <w:rsid w:val="004939FD"/>
    <w:rsid w:val="004948EC"/>
    <w:rsid w:val="00494F23"/>
    <w:rsid w:val="00495598"/>
    <w:rsid w:val="004968BB"/>
    <w:rsid w:val="00496A3E"/>
    <w:rsid w:val="00497155"/>
    <w:rsid w:val="00497C64"/>
    <w:rsid w:val="00497E5A"/>
    <w:rsid w:val="004A1EC8"/>
    <w:rsid w:val="004A2769"/>
    <w:rsid w:val="004A29ED"/>
    <w:rsid w:val="004A6258"/>
    <w:rsid w:val="004A7BC9"/>
    <w:rsid w:val="004A7CA1"/>
    <w:rsid w:val="004A7EEE"/>
    <w:rsid w:val="004B0FD0"/>
    <w:rsid w:val="004B2248"/>
    <w:rsid w:val="004B31D1"/>
    <w:rsid w:val="004B3523"/>
    <w:rsid w:val="004B3D28"/>
    <w:rsid w:val="004B4F03"/>
    <w:rsid w:val="004C0033"/>
    <w:rsid w:val="004C086B"/>
    <w:rsid w:val="004C098E"/>
    <w:rsid w:val="004C0C29"/>
    <w:rsid w:val="004C101C"/>
    <w:rsid w:val="004C1224"/>
    <w:rsid w:val="004C351E"/>
    <w:rsid w:val="004C4E92"/>
    <w:rsid w:val="004C6489"/>
    <w:rsid w:val="004D2598"/>
    <w:rsid w:val="004D3E0F"/>
    <w:rsid w:val="004D47CA"/>
    <w:rsid w:val="004E1FEC"/>
    <w:rsid w:val="004E204B"/>
    <w:rsid w:val="004E2103"/>
    <w:rsid w:val="004E267C"/>
    <w:rsid w:val="004E2D7B"/>
    <w:rsid w:val="004E2F9A"/>
    <w:rsid w:val="004E309A"/>
    <w:rsid w:val="004E33D4"/>
    <w:rsid w:val="004E3F2E"/>
    <w:rsid w:val="004E5458"/>
    <w:rsid w:val="004E67C9"/>
    <w:rsid w:val="004E6D38"/>
    <w:rsid w:val="004E79A7"/>
    <w:rsid w:val="004F1F6D"/>
    <w:rsid w:val="004F3EB5"/>
    <w:rsid w:val="004F55AE"/>
    <w:rsid w:val="0050052A"/>
    <w:rsid w:val="00501003"/>
    <w:rsid w:val="00501A3E"/>
    <w:rsid w:val="00504E76"/>
    <w:rsid w:val="00504E99"/>
    <w:rsid w:val="00505D8E"/>
    <w:rsid w:val="00506B33"/>
    <w:rsid w:val="00506CBD"/>
    <w:rsid w:val="0050771F"/>
    <w:rsid w:val="0051073C"/>
    <w:rsid w:val="00511CAA"/>
    <w:rsid w:val="00512914"/>
    <w:rsid w:val="00514929"/>
    <w:rsid w:val="005156B4"/>
    <w:rsid w:val="00515B9F"/>
    <w:rsid w:val="00516189"/>
    <w:rsid w:val="00520266"/>
    <w:rsid w:val="00520775"/>
    <w:rsid w:val="0052196E"/>
    <w:rsid w:val="005249BE"/>
    <w:rsid w:val="005321BB"/>
    <w:rsid w:val="005338E0"/>
    <w:rsid w:val="00535A8D"/>
    <w:rsid w:val="005377B4"/>
    <w:rsid w:val="00541740"/>
    <w:rsid w:val="00542686"/>
    <w:rsid w:val="00543C0E"/>
    <w:rsid w:val="0054461F"/>
    <w:rsid w:val="00546161"/>
    <w:rsid w:val="00547D69"/>
    <w:rsid w:val="00550081"/>
    <w:rsid w:val="005530DA"/>
    <w:rsid w:val="00553D36"/>
    <w:rsid w:val="005545BE"/>
    <w:rsid w:val="00554E12"/>
    <w:rsid w:val="00556B59"/>
    <w:rsid w:val="00556E51"/>
    <w:rsid w:val="00556FF1"/>
    <w:rsid w:val="00561D8D"/>
    <w:rsid w:val="0056209F"/>
    <w:rsid w:val="005673B6"/>
    <w:rsid w:val="00573512"/>
    <w:rsid w:val="00573F49"/>
    <w:rsid w:val="00574023"/>
    <w:rsid w:val="005749BE"/>
    <w:rsid w:val="005765E5"/>
    <w:rsid w:val="00581CE6"/>
    <w:rsid w:val="0058240E"/>
    <w:rsid w:val="005834F6"/>
    <w:rsid w:val="00584692"/>
    <w:rsid w:val="0058505E"/>
    <w:rsid w:val="00585D0C"/>
    <w:rsid w:val="005863F5"/>
    <w:rsid w:val="00587A56"/>
    <w:rsid w:val="00590113"/>
    <w:rsid w:val="00590BF8"/>
    <w:rsid w:val="00591262"/>
    <w:rsid w:val="00591876"/>
    <w:rsid w:val="00591947"/>
    <w:rsid w:val="00591D2E"/>
    <w:rsid w:val="005924B8"/>
    <w:rsid w:val="00593E3C"/>
    <w:rsid w:val="00595D5F"/>
    <w:rsid w:val="00596BEF"/>
    <w:rsid w:val="00597895"/>
    <w:rsid w:val="00597AAA"/>
    <w:rsid w:val="005A0FBC"/>
    <w:rsid w:val="005A1F74"/>
    <w:rsid w:val="005A2629"/>
    <w:rsid w:val="005A4508"/>
    <w:rsid w:val="005A5780"/>
    <w:rsid w:val="005A58B3"/>
    <w:rsid w:val="005A64CD"/>
    <w:rsid w:val="005B0323"/>
    <w:rsid w:val="005B05AE"/>
    <w:rsid w:val="005B42E0"/>
    <w:rsid w:val="005B59FF"/>
    <w:rsid w:val="005B6482"/>
    <w:rsid w:val="005C26EE"/>
    <w:rsid w:val="005C289E"/>
    <w:rsid w:val="005C36BD"/>
    <w:rsid w:val="005C4AF2"/>
    <w:rsid w:val="005C5A60"/>
    <w:rsid w:val="005C61E6"/>
    <w:rsid w:val="005C6BCE"/>
    <w:rsid w:val="005C7441"/>
    <w:rsid w:val="005C7C83"/>
    <w:rsid w:val="005D11EC"/>
    <w:rsid w:val="005D1468"/>
    <w:rsid w:val="005D1A72"/>
    <w:rsid w:val="005D3A26"/>
    <w:rsid w:val="005D67E9"/>
    <w:rsid w:val="005D6DA3"/>
    <w:rsid w:val="005E086C"/>
    <w:rsid w:val="005E2449"/>
    <w:rsid w:val="005E2EF2"/>
    <w:rsid w:val="005E34A8"/>
    <w:rsid w:val="005E4206"/>
    <w:rsid w:val="005E456C"/>
    <w:rsid w:val="005E6CBE"/>
    <w:rsid w:val="005E706D"/>
    <w:rsid w:val="005E7DED"/>
    <w:rsid w:val="005F1C0E"/>
    <w:rsid w:val="005F2146"/>
    <w:rsid w:val="005F2F9E"/>
    <w:rsid w:val="005F31F6"/>
    <w:rsid w:val="005F40D0"/>
    <w:rsid w:val="005F6ECF"/>
    <w:rsid w:val="006033B1"/>
    <w:rsid w:val="006044BE"/>
    <w:rsid w:val="0060462A"/>
    <w:rsid w:val="006046F9"/>
    <w:rsid w:val="00604C5A"/>
    <w:rsid w:val="0060567E"/>
    <w:rsid w:val="00606C0E"/>
    <w:rsid w:val="00606C9C"/>
    <w:rsid w:val="00606F9C"/>
    <w:rsid w:val="00611658"/>
    <w:rsid w:val="00611BC6"/>
    <w:rsid w:val="00612617"/>
    <w:rsid w:val="00612A66"/>
    <w:rsid w:val="00617B2B"/>
    <w:rsid w:val="00617FAD"/>
    <w:rsid w:val="00620952"/>
    <w:rsid w:val="00620C73"/>
    <w:rsid w:val="00622421"/>
    <w:rsid w:val="00625D87"/>
    <w:rsid w:val="00626B20"/>
    <w:rsid w:val="00626FA4"/>
    <w:rsid w:val="006306D7"/>
    <w:rsid w:val="00630C4C"/>
    <w:rsid w:val="00632557"/>
    <w:rsid w:val="00635769"/>
    <w:rsid w:val="00637872"/>
    <w:rsid w:val="00641A67"/>
    <w:rsid w:val="00644D4F"/>
    <w:rsid w:val="00644D5B"/>
    <w:rsid w:val="0064523D"/>
    <w:rsid w:val="00645608"/>
    <w:rsid w:val="00645E9D"/>
    <w:rsid w:val="00646A75"/>
    <w:rsid w:val="0064777E"/>
    <w:rsid w:val="00647BAE"/>
    <w:rsid w:val="006509F2"/>
    <w:rsid w:val="006512E2"/>
    <w:rsid w:val="00651879"/>
    <w:rsid w:val="0065194B"/>
    <w:rsid w:val="00651ACB"/>
    <w:rsid w:val="00651D9B"/>
    <w:rsid w:val="0065375C"/>
    <w:rsid w:val="006543E2"/>
    <w:rsid w:val="0065464D"/>
    <w:rsid w:val="00657B29"/>
    <w:rsid w:val="00661FF3"/>
    <w:rsid w:val="00662007"/>
    <w:rsid w:val="00662994"/>
    <w:rsid w:val="006633DF"/>
    <w:rsid w:val="00667154"/>
    <w:rsid w:val="00667260"/>
    <w:rsid w:val="00670D73"/>
    <w:rsid w:val="00670FA9"/>
    <w:rsid w:val="00671901"/>
    <w:rsid w:val="00671D3F"/>
    <w:rsid w:val="006732D9"/>
    <w:rsid w:val="00674DBB"/>
    <w:rsid w:val="00675512"/>
    <w:rsid w:val="00676E8A"/>
    <w:rsid w:val="00676FDB"/>
    <w:rsid w:val="006801F6"/>
    <w:rsid w:val="00680735"/>
    <w:rsid w:val="00681D06"/>
    <w:rsid w:val="0068219C"/>
    <w:rsid w:val="00683CAB"/>
    <w:rsid w:val="00684DED"/>
    <w:rsid w:val="0068566A"/>
    <w:rsid w:val="00685733"/>
    <w:rsid w:val="00686506"/>
    <w:rsid w:val="0069022F"/>
    <w:rsid w:val="00690832"/>
    <w:rsid w:val="00694714"/>
    <w:rsid w:val="006A0AC3"/>
    <w:rsid w:val="006A25D0"/>
    <w:rsid w:val="006A311D"/>
    <w:rsid w:val="006A3206"/>
    <w:rsid w:val="006A48B4"/>
    <w:rsid w:val="006A4909"/>
    <w:rsid w:val="006A49F7"/>
    <w:rsid w:val="006A4E8B"/>
    <w:rsid w:val="006A579F"/>
    <w:rsid w:val="006A731C"/>
    <w:rsid w:val="006A7462"/>
    <w:rsid w:val="006A768C"/>
    <w:rsid w:val="006A7C3A"/>
    <w:rsid w:val="006B02EE"/>
    <w:rsid w:val="006B08C3"/>
    <w:rsid w:val="006B141E"/>
    <w:rsid w:val="006B1987"/>
    <w:rsid w:val="006B4018"/>
    <w:rsid w:val="006B4189"/>
    <w:rsid w:val="006B436E"/>
    <w:rsid w:val="006B45AA"/>
    <w:rsid w:val="006B577B"/>
    <w:rsid w:val="006B6BD0"/>
    <w:rsid w:val="006C047D"/>
    <w:rsid w:val="006C0A73"/>
    <w:rsid w:val="006C0D2D"/>
    <w:rsid w:val="006C3332"/>
    <w:rsid w:val="006C5998"/>
    <w:rsid w:val="006C59A8"/>
    <w:rsid w:val="006C7AF9"/>
    <w:rsid w:val="006D0CD6"/>
    <w:rsid w:val="006D2A51"/>
    <w:rsid w:val="006D3B87"/>
    <w:rsid w:val="006D435B"/>
    <w:rsid w:val="006D4B54"/>
    <w:rsid w:val="006D5942"/>
    <w:rsid w:val="006D6ECE"/>
    <w:rsid w:val="006D75FB"/>
    <w:rsid w:val="006D791C"/>
    <w:rsid w:val="006E027E"/>
    <w:rsid w:val="006E22C3"/>
    <w:rsid w:val="006E23CB"/>
    <w:rsid w:val="006E2752"/>
    <w:rsid w:val="006E2B01"/>
    <w:rsid w:val="006E3581"/>
    <w:rsid w:val="006E4A50"/>
    <w:rsid w:val="006E4E23"/>
    <w:rsid w:val="006E4EC2"/>
    <w:rsid w:val="006E4EE0"/>
    <w:rsid w:val="006E55FE"/>
    <w:rsid w:val="006E7886"/>
    <w:rsid w:val="006E7E05"/>
    <w:rsid w:val="006F13BF"/>
    <w:rsid w:val="006F1855"/>
    <w:rsid w:val="006F2307"/>
    <w:rsid w:val="006F245E"/>
    <w:rsid w:val="006F2959"/>
    <w:rsid w:val="006F2C90"/>
    <w:rsid w:val="006F35EB"/>
    <w:rsid w:val="006F4554"/>
    <w:rsid w:val="006F4D99"/>
    <w:rsid w:val="006F7A51"/>
    <w:rsid w:val="007019FB"/>
    <w:rsid w:val="007021E7"/>
    <w:rsid w:val="00702202"/>
    <w:rsid w:val="00702821"/>
    <w:rsid w:val="00706371"/>
    <w:rsid w:val="007100EF"/>
    <w:rsid w:val="00711CE9"/>
    <w:rsid w:val="00711FAD"/>
    <w:rsid w:val="00711FEA"/>
    <w:rsid w:val="0071230A"/>
    <w:rsid w:val="00712F76"/>
    <w:rsid w:val="007133AD"/>
    <w:rsid w:val="007145E9"/>
    <w:rsid w:val="00714F5A"/>
    <w:rsid w:val="007166C7"/>
    <w:rsid w:val="007167BD"/>
    <w:rsid w:val="00716979"/>
    <w:rsid w:val="00717931"/>
    <w:rsid w:val="0072114C"/>
    <w:rsid w:val="007236E5"/>
    <w:rsid w:val="00724230"/>
    <w:rsid w:val="00727080"/>
    <w:rsid w:val="0073298E"/>
    <w:rsid w:val="0073340B"/>
    <w:rsid w:val="0073440A"/>
    <w:rsid w:val="007348DE"/>
    <w:rsid w:val="00734DC1"/>
    <w:rsid w:val="00735EE8"/>
    <w:rsid w:val="00736162"/>
    <w:rsid w:val="007378BA"/>
    <w:rsid w:val="00737BD5"/>
    <w:rsid w:val="00740132"/>
    <w:rsid w:val="00741636"/>
    <w:rsid w:val="00744D81"/>
    <w:rsid w:val="00746013"/>
    <w:rsid w:val="007467AD"/>
    <w:rsid w:val="00747382"/>
    <w:rsid w:val="00750DE7"/>
    <w:rsid w:val="00752F58"/>
    <w:rsid w:val="00754811"/>
    <w:rsid w:val="00755082"/>
    <w:rsid w:val="007552E4"/>
    <w:rsid w:val="00755931"/>
    <w:rsid w:val="00756E30"/>
    <w:rsid w:val="0075749E"/>
    <w:rsid w:val="007579CA"/>
    <w:rsid w:val="00757D08"/>
    <w:rsid w:val="007608B3"/>
    <w:rsid w:val="00760ACC"/>
    <w:rsid w:val="007612FC"/>
    <w:rsid w:val="00762A86"/>
    <w:rsid w:val="00763517"/>
    <w:rsid w:val="00765DC8"/>
    <w:rsid w:val="007662B5"/>
    <w:rsid w:val="00766E10"/>
    <w:rsid w:val="00771219"/>
    <w:rsid w:val="00772BC2"/>
    <w:rsid w:val="00772F61"/>
    <w:rsid w:val="00774B8A"/>
    <w:rsid w:val="00774EA0"/>
    <w:rsid w:val="0077555C"/>
    <w:rsid w:val="00776B57"/>
    <w:rsid w:val="007808FE"/>
    <w:rsid w:val="00781394"/>
    <w:rsid w:val="00781D2F"/>
    <w:rsid w:val="0078214C"/>
    <w:rsid w:val="00782416"/>
    <w:rsid w:val="0078481F"/>
    <w:rsid w:val="00786487"/>
    <w:rsid w:val="00790B65"/>
    <w:rsid w:val="00792BA0"/>
    <w:rsid w:val="00792E14"/>
    <w:rsid w:val="00793736"/>
    <w:rsid w:val="00795400"/>
    <w:rsid w:val="007A08FB"/>
    <w:rsid w:val="007A2150"/>
    <w:rsid w:val="007A3699"/>
    <w:rsid w:val="007A39F9"/>
    <w:rsid w:val="007A3CFB"/>
    <w:rsid w:val="007A6D75"/>
    <w:rsid w:val="007A6F89"/>
    <w:rsid w:val="007B065C"/>
    <w:rsid w:val="007B0E85"/>
    <w:rsid w:val="007B2102"/>
    <w:rsid w:val="007B7C6B"/>
    <w:rsid w:val="007B7F00"/>
    <w:rsid w:val="007C1D3B"/>
    <w:rsid w:val="007C2053"/>
    <w:rsid w:val="007C3BD3"/>
    <w:rsid w:val="007C40D8"/>
    <w:rsid w:val="007C50FA"/>
    <w:rsid w:val="007C5D63"/>
    <w:rsid w:val="007C6A64"/>
    <w:rsid w:val="007D0DB6"/>
    <w:rsid w:val="007D1D37"/>
    <w:rsid w:val="007D1D4D"/>
    <w:rsid w:val="007D434B"/>
    <w:rsid w:val="007D4C13"/>
    <w:rsid w:val="007D5001"/>
    <w:rsid w:val="007E008B"/>
    <w:rsid w:val="007E1D27"/>
    <w:rsid w:val="007E2F85"/>
    <w:rsid w:val="007E3A97"/>
    <w:rsid w:val="007E469E"/>
    <w:rsid w:val="007E48A9"/>
    <w:rsid w:val="007E5548"/>
    <w:rsid w:val="007E6067"/>
    <w:rsid w:val="007E6FF7"/>
    <w:rsid w:val="007E7032"/>
    <w:rsid w:val="007E7ED5"/>
    <w:rsid w:val="007F1B6D"/>
    <w:rsid w:val="007F22DF"/>
    <w:rsid w:val="007F2589"/>
    <w:rsid w:val="007F3753"/>
    <w:rsid w:val="007F5E45"/>
    <w:rsid w:val="007F6238"/>
    <w:rsid w:val="007F695B"/>
    <w:rsid w:val="00801958"/>
    <w:rsid w:val="008027F5"/>
    <w:rsid w:val="00802CB7"/>
    <w:rsid w:val="00804621"/>
    <w:rsid w:val="00805E8A"/>
    <w:rsid w:val="0081231A"/>
    <w:rsid w:val="00814721"/>
    <w:rsid w:val="00817AA6"/>
    <w:rsid w:val="00820D88"/>
    <w:rsid w:val="00820EA3"/>
    <w:rsid w:val="008221B7"/>
    <w:rsid w:val="008240D6"/>
    <w:rsid w:val="00826BE2"/>
    <w:rsid w:val="008303D5"/>
    <w:rsid w:val="008318E5"/>
    <w:rsid w:val="008324EF"/>
    <w:rsid w:val="00832F68"/>
    <w:rsid w:val="008346AF"/>
    <w:rsid w:val="00834745"/>
    <w:rsid w:val="00834963"/>
    <w:rsid w:val="00834E9B"/>
    <w:rsid w:val="00836321"/>
    <w:rsid w:val="00837ADC"/>
    <w:rsid w:val="00837DCE"/>
    <w:rsid w:val="00837F44"/>
    <w:rsid w:val="008403A9"/>
    <w:rsid w:val="008405FF"/>
    <w:rsid w:val="0084347D"/>
    <w:rsid w:val="008448C3"/>
    <w:rsid w:val="0084508A"/>
    <w:rsid w:val="00846385"/>
    <w:rsid w:val="0085047F"/>
    <w:rsid w:val="00850FB7"/>
    <w:rsid w:val="00851A7D"/>
    <w:rsid w:val="00851F78"/>
    <w:rsid w:val="008521C9"/>
    <w:rsid w:val="00852CB8"/>
    <w:rsid w:val="008547B6"/>
    <w:rsid w:val="00854FF4"/>
    <w:rsid w:val="00855373"/>
    <w:rsid w:val="00855AF9"/>
    <w:rsid w:val="00855F42"/>
    <w:rsid w:val="008608DE"/>
    <w:rsid w:val="00860A17"/>
    <w:rsid w:val="00861603"/>
    <w:rsid w:val="00861C23"/>
    <w:rsid w:val="00862BB9"/>
    <w:rsid w:val="008648B7"/>
    <w:rsid w:val="00864FEC"/>
    <w:rsid w:val="008650CE"/>
    <w:rsid w:val="008652A4"/>
    <w:rsid w:val="00866D7A"/>
    <w:rsid w:val="008673B1"/>
    <w:rsid w:val="008706F1"/>
    <w:rsid w:val="00870A41"/>
    <w:rsid w:val="00872132"/>
    <w:rsid w:val="008733A1"/>
    <w:rsid w:val="00873DD0"/>
    <w:rsid w:val="0087630C"/>
    <w:rsid w:val="0088101F"/>
    <w:rsid w:val="0088129A"/>
    <w:rsid w:val="008827BC"/>
    <w:rsid w:val="0088322F"/>
    <w:rsid w:val="00883658"/>
    <w:rsid w:val="00883F17"/>
    <w:rsid w:val="008844D7"/>
    <w:rsid w:val="00884590"/>
    <w:rsid w:val="008847E0"/>
    <w:rsid w:val="00884AC9"/>
    <w:rsid w:val="00885724"/>
    <w:rsid w:val="00885888"/>
    <w:rsid w:val="00887B8D"/>
    <w:rsid w:val="0089018C"/>
    <w:rsid w:val="0089276D"/>
    <w:rsid w:val="00892F7E"/>
    <w:rsid w:val="0089346B"/>
    <w:rsid w:val="008963F4"/>
    <w:rsid w:val="00897531"/>
    <w:rsid w:val="00897762"/>
    <w:rsid w:val="00897A58"/>
    <w:rsid w:val="008A230B"/>
    <w:rsid w:val="008A319B"/>
    <w:rsid w:val="008A3AE3"/>
    <w:rsid w:val="008A4073"/>
    <w:rsid w:val="008A41FC"/>
    <w:rsid w:val="008A505B"/>
    <w:rsid w:val="008B3A8E"/>
    <w:rsid w:val="008B4A6D"/>
    <w:rsid w:val="008B4F02"/>
    <w:rsid w:val="008B56D5"/>
    <w:rsid w:val="008B58F0"/>
    <w:rsid w:val="008B5C01"/>
    <w:rsid w:val="008B6BA6"/>
    <w:rsid w:val="008B79D4"/>
    <w:rsid w:val="008B7A85"/>
    <w:rsid w:val="008C00DD"/>
    <w:rsid w:val="008C1E89"/>
    <w:rsid w:val="008C33BC"/>
    <w:rsid w:val="008C35B9"/>
    <w:rsid w:val="008C552D"/>
    <w:rsid w:val="008C5A61"/>
    <w:rsid w:val="008C6577"/>
    <w:rsid w:val="008D1482"/>
    <w:rsid w:val="008D4339"/>
    <w:rsid w:val="008D433F"/>
    <w:rsid w:val="008D516D"/>
    <w:rsid w:val="008D51B9"/>
    <w:rsid w:val="008D53EE"/>
    <w:rsid w:val="008D5508"/>
    <w:rsid w:val="008D5B80"/>
    <w:rsid w:val="008D6223"/>
    <w:rsid w:val="008D622A"/>
    <w:rsid w:val="008D6B3C"/>
    <w:rsid w:val="008D6E86"/>
    <w:rsid w:val="008E0503"/>
    <w:rsid w:val="008E1034"/>
    <w:rsid w:val="008E113E"/>
    <w:rsid w:val="008E153F"/>
    <w:rsid w:val="008E1B99"/>
    <w:rsid w:val="008E2448"/>
    <w:rsid w:val="008E3A59"/>
    <w:rsid w:val="008E3C73"/>
    <w:rsid w:val="008E5A49"/>
    <w:rsid w:val="008E69E6"/>
    <w:rsid w:val="008E7DE8"/>
    <w:rsid w:val="008F1683"/>
    <w:rsid w:val="008F1AFE"/>
    <w:rsid w:val="008F24FB"/>
    <w:rsid w:val="008F4077"/>
    <w:rsid w:val="008F44AF"/>
    <w:rsid w:val="008F5680"/>
    <w:rsid w:val="008F7010"/>
    <w:rsid w:val="008F7B92"/>
    <w:rsid w:val="009026FC"/>
    <w:rsid w:val="00902AA8"/>
    <w:rsid w:val="009037A0"/>
    <w:rsid w:val="00904A8C"/>
    <w:rsid w:val="00904B6B"/>
    <w:rsid w:val="00905111"/>
    <w:rsid w:val="00907169"/>
    <w:rsid w:val="0091066B"/>
    <w:rsid w:val="00910678"/>
    <w:rsid w:val="00912914"/>
    <w:rsid w:val="00913FC4"/>
    <w:rsid w:val="009154B7"/>
    <w:rsid w:val="00915AB6"/>
    <w:rsid w:val="00915BB4"/>
    <w:rsid w:val="009177AD"/>
    <w:rsid w:val="00917911"/>
    <w:rsid w:val="00917DD0"/>
    <w:rsid w:val="00921E4C"/>
    <w:rsid w:val="0092460B"/>
    <w:rsid w:val="0092463F"/>
    <w:rsid w:val="00925075"/>
    <w:rsid w:val="0092557E"/>
    <w:rsid w:val="0092643F"/>
    <w:rsid w:val="00926814"/>
    <w:rsid w:val="009327BB"/>
    <w:rsid w:val="00935E4C"/>
    <w:rsid w:val="0093663A"/>
    <w:rsid w:val="009366EF"/>
    <w:rsid w:val="009409B3"/>
    <w:rsid w:val="009410D2"/>
    <w:rsid w:val="0094218C"/>
    <w:rsid w:val="009424C1"/>
    <w:rsid w:val="00943096"/>
    <w:rsid w:val="0094531F"/>
    <w:rsid w:val="00946F33"/>
    <w:rsid w:val="00947B8B"/>
    <w:rsid w:val="009526A9"/>
    <w:rsid w:val="009530BB"/>
    <w:rsid w:val="0095368A"/>
    <w:rsid w:val="009540FA"/>
    <w:rsid w:val="009545AA"/>
    <w:rsid w:val="00955C44"/>
    <w:rsid w:val="00956145"/>
    <w:rsid w:val="00956E04"/>
    <w:rsid w:val="00957E76"/>
    <w:rsid w:val="00960693"/>
    <w:rsid w:val="0096181B"/>
    <w:rsid w:val="00961B34"/>
    <w:rsid w:val="00962702"/>
    <w:rsid w:val="00962995"/>
    <w:rsid w:val="00963B11"/>
    <w:rsid w:val="00963E54"/>
    <w:rsid w:val="0096408D"/>
    <w:rsid w:val="00965C27"/>
    <w:rsid w:val="00966698"/>
    <w:rsid w:val="00970B0F"/>
    <w:rsid w:val="00971368"/>
    <w:rsid w:val="00973F61"/>
    <w:rsid w:val="00974126"/>
    <w:rsid w:val="00975240"/>
    <w:rsid w:val="00975276"/>
    <w:rsid w:val="0097758C"/>
    <w:rsid w:val="009778FA"/>
    <w:rsid w:val="00980888"/>
    <w:rsid w:val="0098123F"/>
    <w:rsid w:val="00981E63"/>
    <w:rsid w:val="00982746"/>
    <w:rsid w:val="0098304C"/>
    <w:rsid w:val="009838D6"/>
    <w:rsid w:val="00983B8D"/>
    <w:rsid w:val="00983E0E"/>
    <w:rsid w:val="00986E3E"/>
    <w:rsid w:val="00987498"/>
    <w:rsid w:val="00987966"/>
    <w:rsid w:val="00987B3F"/>
    <w:rsid w:val="00987C9B"/>
    <w:rsid w:val="00990027"/>
    <w:rsid w:val="0099293C"/>
    <w:rsid w:val="00992C81"/>
    <w:rsid w:val="0099574D"/>
    <w:rsid w:val="009957EF"/>
    <w:rsid w:val="00996665"/>
    <w:rsid w:val="009A0399"/>
    <w:rsid w:val="009A0C31"/>
    <w:rsid w:val="009A22C7"/>
    <w:rsid w:val="009A4CEF"/>
    <w:rsid w:val="009A5129"/>
    <w:rsid w:val="009A5A7B"/>
    <w:rsid w:val="009A5B3A"/>
    <w:rsid w:val="009A5BAD"/>
    <w:rsid w:val="009A6208"/>
    <w:rsid w:val="009B4F83"/>
    <w:rsid w:val="009B5374"/>
    <w:rsid w:val="009B58AB"/>
    <w:rsid w:val="009B5D0D"/>
    <w:rsid w:val="009B69F5"/>
    <w:rsid w:val="009B7AA8"/>
    <w:rsid w:val="009C02DD"/>
    <w:rsid w:val="009C0793"/>
    <w:rsid w:val="009C1576"/>
    <w:rsid w:val="009C2451"/>
    <w:rsid w:val="009C3388"/>
    <w:rsid w:val="009C4D47"/>
    <w:rsid w:val="009C6A77"/>
    <w:rsid w:val="009C6C80"/>
    <w:rsid w:val="009D15D1"/>
    <w:rsid w:val="009D3ED0"/>
    <w:rsid w:val="009D6493"/>
    <w:rsid w:val="009D6D65"/>
    <w:rsid w:val="009D6E2B"/>
    <w:rsid w:val="009E074E"/>
    <w:rsid w:val="009E1ABD"/>
    <w:rsid w:val="009E263F"/>
    <w:rsid w:val="009E3D43"/>
    <w:rsid w:val="009E49AA"/>
    <w:rsid w:val="009E4AEC"/>
    <w:rsid w:val="009E5EF3"/>
    <w:rsid w:val="009E6C7D"/>
    <w:rsid w:val="009F02E4"/>
    <w:rsid w:val="009F3963"/>
    <w:rsid w:val="009F4313"/>
    <w:rsid w:val="009F575B"/>
    <w:rsid w:val="009F601D"/>
    <w:rsid w:val="009F6035"/>
    <w:rsid w:val="00A0358B"/>
    <w:rsid w:val="00A03F57"/>
    <w:rsid w:val="00A0505E"/>
    <w:rsid w:val="00A1072B"/>
    <w:rsid w:val="00A122C0"/>
    <w:rsid w:val="00A1645B"/>
    <w:rsid w:val="00A16813"/>
    <w:rsid w:val="00A175F9"/>
    <w:rsid w:val="00A176A6"/>
    <w:rsid w:val="00A2018E"/>
    <w:rsid w:val="00A20A5C"/>
    <w:rsid w:val="00A22C38"/>
    <w:rsid w:val="00A23F20"/>
    <w:rsid w:val="00A24F46"/>
    <w:rsid w:val="00A25284"/>
    <w:rsid w:val="00A269C8"/>
    <w:rsid w:val="00A26BB0"/>
    <w:rsid w:val="00A26C9B"/>
    <w:rsid w:val="00A32155"/>
    <w:rsid w:val="00A326A3"/>
    <w:rsid w:val="00A32C2C"/>
    <w:rsid w:val="00A35569"/>
    <w:rsid w:val="00A36495"/>
    <w:rsid w:val="00A41D5A"/>
    <w:rsid w:val="00A439BC"/>
    <w:rsid w:val="00A4495D"/>
    <w:rsid w:val="00A459AA"/>
    <w:rsid w:val="00A45C05"/>
    <w:rsid w:val="00A45D37"/>
    <w:rsid w:val="00A476D6"/>
    <w:rsid w:val="00A50C2C"/>
    <w:rsid w:val="00A5176F"/>
    <w:rsid w:val="00A51E5B"/>
    <w:rsid w:val="00A51F20"/>
    <w:rsid w:val="00A5231C"/>
    <w:rsid w:val="00A52DE9"/>
    <w:rsid w:val="00A540E7"/>
    <w:rsid w:val="00A54306"/>
    <w:rsid w:val="00A55DDA"/>
    <w:rsid w:val="00A6045F"/>
    <w:rsid w:val="00A60B6C"/>
    <w:rsid w:val="00A60BF8"/>
    <w:rsid w:val="00A6181E"/>
    <w:rsid w:val="00A623D4"/>
    <w:rsid w:val="00A63BF7"/>
    <w:rsid w:val="00A63D13"/>
    <w:rsid w:val="00A64EC8"/>
    <w:rsid w:val="00A658D2"/>
    <w:rsid w:val="00A65BF5"/>
    <w:rsid w:val="00A67909"/>
    <w:rsid w:val="00A70728"/>
    <w:rsid w:val="00A72781"/>
    <w:rsid w:val="00A728FD"/>
    <w:rsid w:val="00A72FFA"/>
    <w:rsid w:val="00A75A55"/>
    <w:rsid w:val="00A75E8B"/>
    <w:rsid w:val="00A7686D"/>
    <w:rsid w:val="00A76CD7"/>
    <w:rsid w:val="00A7773C"/>
    <w:rsid w:val="00A8042B"/>
    <w:rsid w:val="00A81E17"/>
    <w:rsid w:val="00A82359"/>
    <w:rsid w:val="00A85184"/>
    <w:rsid w:val="00A872D5"/>
    <w:rsid w:val="00A87A36"/>
    <w:rsid w:val="00A90DD7"/>
    <w:rsid w:val="00A92ACE"/>
    <w:rsid w:val="00A92EAE"/>
    <w:rsid w:val="00A93D75"/>
    <w:rsid w:val="00A96031"/>
    <w:rsid w:val="00A979F0"/>
    <w:rsid w:val="00AA1283"/>
    <w:rsid w:val="00AA634A"/>
    <w:rsid w:val="00AB1657"/>
    <w:rsid w:val="00AB1ED0"/>
    <w:rsid w:val="00AB2275"/>
    <w:rsid w:val="00AB2284"/>
    <w:rsid w:val="00AB2324"/>
    <w:rsid w:val="00AB260F"/>
    <w:rsid w:val="00AB2B74"/>
    <w:rsid w:val="00AB3161"/>
    <w:rsid w:val="00AB4553"/>
    <w:rsid w:val="00AB4F54"/>
    <w:rsid w:val="00AB4FC0"/>
    <w:rsid w:val="00AB6496"/>
    <w:rsid w:val="00AB6865"/>
    <w:rsid w:val="00AC1D9F"/>
    <w:rsid w:val="00AC3111"/>
    <w:rsid w:val="00AC3942"/>
    <w:rsid w:val="00AC651D"/>
    <w:rsid w:val="00AC7FB1"/>
    <w:rsid w:val="00AD00B7"/>
    <w:rsid w:val="00AD0888"/>
    <w:rsid w:val="00AD1AAE"/>
    <w:rsid w:val="00AD1C7F"/>
    <w:rsid w:val="00AD2B29"/>
    <w:rsid w:val="00AD3595"/>
    <w:rsid w:val="00AD44EB"/>
    <w:rsid w:val="00AD4C8D"/>
    <w:rsid w:val="00AD68A4"/>
    <w:rsid w:val="00AD6A78"/>
    <w:rsid w:val="00AD6AEB"/>
    <w:rsid w:val="00AE1CE0"/>
    <w:rsid w:val="00AE2CB3"/>
    <w:rsid w:val="00AE363A"/>
    <w:rsid w:val="00AE3803"/>
    <w:rsid w:val="00AE3D32"/>
    <w:rsid w:val="00AE41AA"/>
    <w:rsid w:val="00AE44A3"/>
    <w:rsid w:val="00AE4CD6"/>
    <w:rsid w:val="00AE67FE"/>
    <w:rsid w:val="00AF0101"/>
    <w:rsid w:val="00AF1FF7"/>
    <w:rsid w:val="00AF396E"/>
    <w:rsid w:val="00AF3A72"/>
    <w:rsid w:val="00AF54C7"/>
    <w:rsid w:val="00AF567A"/>
    <w:rsid w:val="00AF743E"/>
    <w:rsid w:val="00AF7832"/>
    <w:rsid w:val="00B013FA"/>
    <w:rsid w:val="00B0178E"/>
    <w:rsid w:val="00B02AA5"/>
    <w:rsid w:val="00B04A2C"/>
    <w:rsid w:val="00B04B13"/>
    <w:rsid w:val="00B04FD3"/>
    <w:rsid w:val="00B0620A"/>
    <w:rsid w:val="00B06DA9"/>
    <w:rsid w:val="00B11619"/>
    <w:rsid w:val="00B1269E"/>
    <w:rsid w:val="00B1358F"/>
    <w:rsid w:val="00B13836"/>
    <w:rsid w:val="00B13AAB"/>
    <w:rsid w:val="00B13D30"/>
    <w:rsid w:val="00B146F7"/>
    <w:rsid w:val="00B14A74"/>
    <w:rsid w:val="00B15FDA"/>
    <w:rsid w:val="00B16D95"/>
    <w:rsid w:val="00B174A6"/>
    <w:rsid w:val="00B21421"/>
    <w:rsid w:val="00B2230B"/>
    <w:rsid w:val="00B2250C"/>
    <w:rsid w:val="00B250A3"/>
    <w:rsid w:val="00B302A0"/>
    <w:rsid w:val="00B31EBA"/>
    <w:rsid w:val="00B32F71"/>
    <w:rsid w:val="00B337EE"/>
    <w:rsid w:val="00B349A8"/>
    <w:rsid w:val="00B3530A"/>
    <w:rsid w:val="00B359E5"/>
    <w:rsid w:val="00B371DF"/>
    <w:rsid w:val="00B4285B"/>
    <w:rsid w:val="00B43385"/>
    <w:rsid w:val="00B438FF"/>
    <w:rsid w:val="00B43AE8"/>
    <w:rsid w:val="00B446C7"/>
    <w:rsid w:val="00B4551D"/>
    <w:rsid w:val="00B46AD7"/>
    <w:rsid w:val="00B51715"/>
    <w:rsid w:val="00B529E1"/>
    <w:rsid w:val="00B5594E"/>
    <w:rsid w:val="00B56F3A"/>
    <w:rsid w:val="00B600C1"/>
    <w:rsid w:val="00B618DE"/>
    <w:rsid w:val="00B61BD5"/>
    <w:rsid w:val="00B6300F"/>
    <w:rsid w:val="00B64A56"/>
    <w:rsid w:val="00B65A8B"/>
    <w:rsid w:val="00B65BAE"/>
    <w:rsid w:val="00B66600"/>
    <w:rsid w:val="00B678D4"/>
    <w:rsid w:val="00B67B5B"/>
    <w:rsid w:val="00B70AD7"/>
    <w:rsid w:val="00B72012"/>
    <w:rsid w:val="00B73BA5"/>
    <w:rsid w:val="00B74632"/>
    <w:rsid w:val="00B76918"/>
    <w:rsid w:val="00B77491"/>
    <w:rsid w:val="00B82DAA"/>
    <w:rsid w:val="00B82F38"/>
    <w:rsid w:val="00B8358D"/>
    <w:rsid w:val="00B83665"/>
    <w:rsid w:val="00B840C8"/>
    <w:rsid w:val="00B85B65"/>
    <w:rsid w:val="00B85D9B"/>
    <w:rsid w:val="00B86D8C"/>
    <w:rsid w:val="00B90AA8"/>
    <w:rsid w:val="00B9302E"/>
    <w:rsid w:val="00B953D4"/>
    <w:rsid w:val="00B95825"/>
    <w:rsid w:val="00B97033"/>
    <w:rsid w:val="00B97343"/>
    <w:rsid w:val="00B97419"/>
    <w:rsid w:val="00B97D94"/>
    <w:rsid w:val="00BA034F"/>
    <w:rsid w:val="00BA0801"/>
    <w:rsid w:val="00BA2BC9"/>
    <w:rsid w:val="00BA4DE8"/>
    <w:rsid w:val="00BA5C52"/>
    <w:rsid w:val="00BA6803"/>
    <w:rsid w:val="00BA7B10"/>
    <w:rsid w:val="00BB0ADA"/>
    <w:rsid w:val="00BB0E28"/>
    <w:rsid w:val="00BB22F8"/>
    <w:rsid w:val="00BB255D"/>
    <w:rsid w:val="00BB5EFC"/>
    <w:rsid w:val="00BB60A1"/>
    <w:rsid w:val="00BC06E0"/>
    <w:rsid w:val="00BC0828"/>
    <w:rsid w:val="00BC0F38"/>
    <w:rsid w:val="00BC1064"/>
    <w:rsid w:val="00BC10C6"/>
    <w:rsid w:val="00BC29B4"/>
    <w:rsid w:val="00BC3811"/>
    <w:rsid w:val="00BC4086"/>
    <w:rsid w:val="00BD25F9"/>
    <w:rsid w:val="00BD4D4D"/>
    <w:rsid w:val="00BD55B5"/>
    <w:rsid w:val="00BD7534"/>
    <w:rsid w:val="00BE0CA3"/>
    <w:rsid w:val="00BE0E05"/>
    <w:rsid w:val="00BE15EA"/>
    <w:rsid w:val="00BE22BB"/>
    <w:rsid w:val="00BE5465"/>
    <w:rsid w:val="00BE5BD7"/>
    <w:rsid w:val="00BE659F"/>
    <w:rsid w:val="00BF01B9"/>
    <w:rsid w:val="00BF0D5C"/>
    <w:rsid w:val="00BF1042"/>
    <w:rsid w:val="00BF10BF"/>
    <w:rsid w:val="00BF1635"/>
    <w:rsid w:val="00BF291A"/>
    <w:rsid w:val="00BF308A"/>
    <w:rsid w:val="00BF33DE"/>
    <w:rsid w:val="00BF3461"/>
    <w:rsid w:val="00BF3E08"/>
    <w:rsid w:val="00BF4EE8"/>
    <w:rsid w:val="00BF5474"/>
    <w:rsid w:val="00BF6783"/>
    <w:rsid w:val="00BF708E"/>
    <w:rsid w:val="00BF742A"/>
    <w:rsid w:val="00BF7BA2"/>
    <w:rsid w:val="00BF7D87"/>
    <w:rsid w:val="00C018B5"/>
    <w:rsid w:val="00C02F3F"/>
    <w:rsid w:val="00C042A4"/>
    <w:rsid w:val="00C06338"/>
    <w:rsid w:val="00C069E3"/>
    <w:rsid w:val="00C104E1"/>
    <w:rsid w:val="00C13F65"/>
    <w:rsid w:val="00C14662"/>
    <w:rsid w:val="00C14FB7"/>
    <w:rsid w:val="00C1576C"/>
    <w:rsid w:val="00C15FFF"/>
    <w:rsid w:val="00C1694F"/>
    <w:rsid w:val="00C171C4"/>
    <w:rsid w:val="00C20A18"/>
    <w:rsid w:val="00C213C2"/>
    <w:rsid w:val="00C215A5"/>
    <w:rsid w:val="00C22AF0"/>
    <w:rsid w:val="00C2357A"/>
    <w:rsid w:val="00C24C6D"/>
    <w:rsid w:val="00C25480"/>
    <w:rsid w:val="00C279E3"/>
    <w:rsid w:val="00C31E76"/>
    <w:rsid w:val="00C327CC"/>
    <w:rsid w:val="00C32A09"/>
    <w:rsid w:val="00C33398"/>
    <w:rsid w:val="00C34FFA"/>
    <w:rsid w:val="00C35027"/>
    <w:rsid w:val="00C352B4"/>
    <w:rsid w:val="00C35CB9"/>
    <w:rsid w:val="00C405AC"/>
    <w:rsid w:val="00C41547"/>
    <w:rsid w:val="00C4190D"/>
    <w:rsid w:val="00C421C5"/>
    <w:rsid w:val="00C430EA"/>
    <w:rsid w:val="00C43AA6"/>
    <w:rsid w:val="00C45C0D"/>
    <w:rsid w:val="00C45FF0"/>
    <w:rsid w:val="00C46C23"/>
    <w:rsid w:val="00C47653"/>
    <w:rsid w:val="00C47B58"/>
    <w:rsid w:val="00C47F44"/>
    <w:rsid w:val="00C505BB"/>
    <w:rsid w:val="00C505F6"/>
    <w:rsid w:val="00C52B1E"/>
    <w:rsid w:val="00C52EB4"/>
    <w:rsid w:val="00C542F5"/>
    <w:rsid w:val="00C54709"/>
    <w:rsid w:val="00C54F57"/>
    <w:rsid w:val="00C60947"/>
    <w:rsid w:val="00C60BE6"/>
    <w:rsid w:val="00C6258D"/>
    <w:rsid w:val="00C62C5F"/>
    <w:rsid w:val="00C63516"/>
    <w:rsid w:val="00C63A5D"/>
    <w:rsid w:val="00C64487"/>
    <w:rsid w:val="00C67E09"/>
    <w:rsid w:val="00C723AA"/>
    <w:rsid w:val="00C7355F"/>
    <w:rsid w:val="00C74A13"/>
    <w:rsid w:val="00C75B51"/>
    <w:rsid w:val="00C75D80"/>
    <w:rsid w:val="00C76085"/>
    <w:rsid w:val="00C80F09"/>
    <w:rsid w:val="00C81868"/>
    <w:rsid w:val="00C81B29"/>
    <w:rsid w:val="00C83737"/>
    <w:rsid w:val="00C84437"/>
    <w:rsid w:val="00C85044"/>
    <w:rsid w:val="00C86F3D"/>
    <w:rsid w:val="00C876C3"/>
    <w:rsid w:val="00C92199"/>
    <w:rsid w:val="00C96C41"/>
    <w:rsid w:val="00C976C4"/>
    <w:rsid w:val="00C97809"/>
    <w:rsid w:val="00CA13D3"/>
    <w:rsid w:val="00CA1E81"/>
    <w:rsid w:val="00CA2A6D"/>
    <w:rsid w:val="00CA3E5E"/>
    <w:rsid w:val="00CA5989"/>
    <w:rsid w:val="00CA5D6C"/>
    <w:rsid w:val="00CB00BE"/>
    <w:rsid w:val="00CB0BAA"/>
    <w:rsid w:val="00CB1E47"/>
    <w:rsid w:val="00CB36A6"/>
    <w:rsid w:val="00CB387A"/>
    <w:rsid w:val="00CB4B2B"/>
    <w:rsid w:val="00CB69C1"/>
    <w:rsid w:val="00CB6A2D"/>
    <w:rsid w:val="00CB7F2C"/>
    <w:rsid w:val="00CC0445"/>
    <w:rsid w:val="00CC10B2"/>
    <w:rsid w:val="00CC454D"/>
    <w:rsid w:val="00CC46CE"/>
    <w:rsid w:val="00CC4DC0"/>
    <w:rsid w:val="00CC553E"/>
    <w:rsid w:val="00CC61CF"/>
    <w:rsid w:val="00CD032A"/>
    <w:rsid w:val="00CD05AB"/>
    <w:rsid w:val="00CD4913"/>
    <w:rsid w:val="00CD4F9B"/>
    <w:rsid w:val="00CD538B"/>
    <w:rsid w:val="00CD5A70"/>
    <w:rsid w:val="00CD75E2"/>
    <w:rsid w:val="00CD7D5B"/>
    <w:rsid w:val="00CE08FA"/>
    <w:rsid w:val="00CE1C85"/>
    <w:rsid w:val="00CE3A1E"/>
    <w:rsid w:val="00CE4F6D"/>
    <w:rsid w:val="00CE5B97"/>
    <w:rsid w:val="00CE66DD"/>
    <w:rsid w:val="00CE6759"/>
    <w:rsid w:val="00CE7C95"/>
    <w:rsid w:val="00CF0699"/>
    <w:rsid w:val="00CF1286"/>
    <w:rsid w:val="00CF1838"/>
    <w:rsid w:val="00CF1A2D"/>
    <w:rsid w:val="00CF2179"/>
    <w:rsid w:val="00CF26A7"/>
    <w:rsid w:val="00CF39D5"/>
    <w:rsid w:val="00CF3B86"/>
    <w:rsid w:val="00CF43A3"/>
    <w:rsid w:val="00CF6388"/>
    <w:rsid w:val="00CF7EEC"/>
    <w:rsid w:val="00D02038"/>
    <w:rsid w:val="00D02880"/>
    <w:rsid w:val="00D02B1D"/>
    <w:rsid w:val="00D03261"/>
    <w:rsid w:val="00D04498"/>
    <w:rsid w:val="00D05618"/>
    <w:rsid w:val="00D063D5"/>
    <w:rsid w:val="00D10E5D"/>
    <w:rsid w:val="00D12654"/>
    <w:rsid w:val="00D129B9"/>
    <w:rsid w:val="00D12B69"/>
    <w:rsid w:val="00D12F5F"/>
    <w:rsid w:val="00D13457"/>
    <w:rsid w:val="00D1544A"/>
    <w:rsid w:val="00D159FB"/>
    <w:rsid w:val="00D16434"/>
    <w:rsid w:val="00D176E3"/>
    <w:rsid w:val="00D1771C"/>
    <w:rsid w:val="00D2140E"/>
    <w:rsid w:val="00D2203C"/>
    <w:rsid w:val="00D22A92"/>
    <w:rsid w:val="00D237CD"/>
    <w:rsid w:val="00D23EB0"/>
    <w:rsid w:val="00D24E17"/>
    <w:rsid w:val="00D25329"/>
    <w:rsid w:val="00D263B0"/>
    <w:rsid w:val="00D26651"/>
    <w:rsid w:val="00D3107B"/>
    <w:rsid w:val="00D31C1B"/>
    <w:rsid w:val="00D31CD0"/>
    <w:rsid w:val="00D31DA2"/>
    <w:rsid w:val="00D326E0"/>
    <w:rsid w:val="00D33192"/>
    <w:rsid w:val="00D344A1"/>
    <w:rsid w:val="00D34C0E"/>
    <w:rsid w:val="00D36E2D"/>
    <w:rsid w:val="00D370D4"/>
    <w:rsid w:val="00D41E16"/>
    <w:rsid w:val="00D420CE"/>
    <w:rsid w:val="00D42197"/>
    <w:rsid w:val="00D4275E"/>
    <w:rsid w:val="00D43689"/>
    <w:rsid w:val="00D43E27"/>
    <w:rsid w:val="00D455B9"/>
    <w:rsid w:val="00D457BC"/>
    <w:rsid w:val="00D46861"/>
    <w:rsid w:val="00D46E8B"/>
    <w:rsid w:val="00D52360"/>
    <w:rsid w:val="00D5281A"/>
    <w:rsid w:val="00D56227"/>
    <w:rsid w:val="00D56C34"/>
    <w:rsid w:val="00D57186"/>
    <w:rsid w:val="00D577BC"/>
    <w:rsid w:val="00D62ACE"/>
    <w:rsid w:val="00D63D50"/>
    <w:rsid w:val="00D66B74"/>
    <w:rsid w:val="00D717A4"/>
    <w:rsid w:val="00D71CE7"/>
    <w:rsid w:val="00D73929"/>
    <w:rsid w:val="00D73EE7"/>
    <w:rsid w:val="00D745AB"/>
    <w:rsid w:val="00D745BE"/>
    <w:rsid w:val="00D75558"/>
    <w:rsid w:val="00D760E6"/>
    <w:rsid w:val="00D76971"/>
    <w:rsid w:val="00D76D1E"/>
    <w:rsid w:val="00D76DE6"/>
    <w:rsid w:val="00D779AD"/>
    <w:rsid w:val="00D809BF"/>
    <w:rsid w:val="00D83947"/>
    <w:rsid w:val="00D83AB5"/>
    <w:rsid w:val="00D8426D"/>
    <w:rsid w:val="00D85140"/>
    <w:rsid w:val="00D8560E"/>
    <w:rsid w:val="00D857A2"/>
    <w:rsid w:val="00D86017"/>
    <w:rsid w:val="00D9133B"/>
    <w:rsid w:val="00D9179C"/>
    <w:rsid w:val="00D92418"/>
    <w:rsid w:val="00D925FF"/>
    <w:rsid w:val="00D93258"/>
    <w:rsid w:val="00D972E5"/>
    <w:rsid w:val="00D97968"/>
    <w:rsid w:val="00DA2070"/>
    <w:rsid w:val="00DA5916"/>
    <w:rsid w:val="00DA5C6F"/>
    <w:rsid w:val="00DA7264"/>
    <w:rsid w:val="00DA7945"/>
    <w:rsid w:val="00DB085B"/>
    <w:rsid w:val="00DB0F98"/>
    <w:rsid w:val="00DB1F3B"/>
    <w:rsid w:val="00DB2646"/>
    <w:rsid w:val="00DB364B"/>
    <w:rsid w:val="00DB40E9"/>
    <w:rsid w:val="00DB4768"/>
    <w:rsid w:val="00DB58E6"/>
    <w:rsid w:val="00DB6BCD"/>
    <w:rsid w:val="00DC6FF4"/>
    <w:rsid w:val="00DD0DF5"/>
    <w:rsid w:val="00DD31D4"/>
    <w:rsid w:val="00DD3DAD"/>
    <w:rsid w:val="00DD3DE7"/>
    <w:rsid w:val="00DD4A3C"/>
    <w:rsid w:val="00DE1AE1"/>
    <w:rsid w:val="00DE332A"/>
    <w:rsid w:val="00DE3898"/>
    <w:rsid w:val="00DE3C86"/>
    <w:rsid w:val="00DE477F"/>
    <w:rsid w:val="00DE4D15"/>
    <w:rsid w:val="00DE6295"/>
    <w:rsid w:val="00DF1F2E"/>
    <w:rsid w:val="00DF2EE4"/>
    <w:rsid w:val="00DF3272"/>
    <w:rsid w:val="00DF3EFF"/>
    <w:rsid w:val="00DF4471"/>
    <w:rsid w:val="00DF5549"/>
    <w:rsid w:val="00DF563E"/>
    <w:rsid w:val="00DF5A3F"/>
    <w:rsid w:val="00DF675B"/>
    <w:rsid w:val="00E02A98"/>
    <w:rsid w:val="00E02AE2"/>
    <w:rsid w:val="00E046AB"/>
    <w:rsid w:val="00E0579F"/>
    <w:rsid w:val="00E06EA9"/>
    <w:rsid w:val="00E078AE"/>
    <w:rsid w:val="00E07D61"/>
    <w:rsid w:val="00E1053C"/>
    <w:rsid w:val="00E1281B"/>
    <w:rsid w:val="00E1381F"/>
    <w:rsid w:val="00E13C94"/>
    <w:rsid w:val="00E14504"/>
    <w:rsid w:val="00E1461A"/>
    <w:rsid w:val="00E15A3A"/>
    <w:rsid w:val="00E15B85"/>
    <w:rsid w:val="00E16A15"/>
    <w:rsid w:val="00E1786E"/>
    <w:rsid w:val="00E1797B"/>
    <w:rsid w:val="00E17A59"/>
    <w:rsid w:val="00E2359D"/>
    <w:rsid w:val="00E23A74"/>
    <w:rsid w:val="00E24D92"/>
    <w:rsid w:val="00E3055A"/>
    <w:rsid w:val="00E31334"/>
    <w:rsid w:val="00E31D7F"/>
    <w:rsid w:val="00E32EFF"/>
    <w:rsid w:val="00E33890"/>
    <w:rsid w:val="00E34619"/>
    <w:rsid w:val="00E363AB"/>
    <w:rsid w:val="00E363C1"/>
    <w:rsid w:val="00E41E56"/>
    <w:rsid w:val="00E4231E"/>
    <w:rsid w:val="00E43246"/>
    <w:rsid w:val="00E43661"/>
    <w:rsid w:val="00E44BA6"/>
    <w:rsid w:val="00E4584C"/>
    <w:rsid w:val="00E50BE8"/>
    <w:rsid w:val="00E5105E"/>
    <w:rsid w:val="00E520DB"/>
    <w:rsid w:val="00E52365"/>
    <w:rsid w:val="00E5272A"/>
    <w:rsid w:val="00E5302C"/>
    <w:rsid w:val="00E53ED3"/>
    <w:rsid w:val="00E54923"/>
    <w:rsid w:val="00E54A1C"/>
    <w:rsid w:val="00E54DBE"/>
    <w:rsid w:val="00E54DED"/>
    <w:rsid w:val="00E558DA"/>
    <w:rsid w:val="00E603F0"/>
    <w:rsid w:val="00E617DB"/>
    <w:rsid w:val="00E621F3"/>
    <w:rsid w:val="00E624DF"/>
    <w:rsid w:val="00E627B7"/>
    <w:rsid w:val="00E645F5"/>
    <w:rsid w:val="00E65088"/>
    <w:rsid w:val="00E658B3"/>
    <w:rsid w:val="00E7179C"/>
    <w:rsid w:val="00E72B04"/>
    <w:rsid w:val="00E733DE"/>
    <w:rsid w:val="00E73813"/>
    <w:rsid w:val="00E744A2"/>
    <w:rsid w:val="00E7500F"/>
    <w:rsid w:val="00E76568"/>
    <w:rsid w:val="00E76C8C"/>
    <w:rsid w:val="00E7767A"/>
    <w:rsid w:val="00E8060E"/>
    <w:rsid w:val="00E81553"/>
    <w:rsid w:val="00E81D40"/>
    <w:rsid w:val="00E82599"/>
    <w:rsid w:val="00E834B6"/>
    <w:rsid w:val="00E853EB"/>
    <w:rsid w:val="00E872C8"/>
    <w:rsid w:val="00E87884"/>
    <w:rsid w:val="00E87C4E"/>
    <w:rsid w:val="00E9068B"/>
    <w:rsid w:val="00E91FD7"/>
    <w:rsid w:val="00E9226D"/>
    <w:rsid w:val="00E92825"/>
    <w:rsid w:val="00E92FAF"/>
    <w:rsid w:val="00E953FC"/>
    <w:rsid w:val="00E97898"/>
    <w:rsid w:val="00EA1E56"/>
    <w:rsid w:val="00EA2C75"/>
    <w:rsid w:val="00EA30DB"/>
    <w:rsid w:val="00EA5170"/>
    <w:rsid w:val="00EA6842"/>
    <w:rsid w:val="00EA6CD5"/>
    <w:rsid w:val="00EA6D2B"/>
    <w:rsid w:val="00EA711B"/>
    <w:rsid w:val="00EA7DEB"/>
    <w:rsid w:val="00EB1978"/>
    <w:rsid w:val="00EB25AF"/>
    <w:rsid w:val="00EB448C"/>
    <w:rsid w:val="00EB5333"/>
    <w:rsid w:val="00EB5867"/>
    <w:rsid w:val="00EB6442"/>
    <w:rsid w:val="00EB6A64"/>
    <w:rsid w:val="00EB7B0F"/>
    <w:rsid w:val="00EB7C14"/>
    <w:rsid w:val="00EC1524"/>
    <w:rsid w:val="00EC2985"/>
    <w:rsid w:val="00EC3D68"/>
    <w:rsid w:val="00EC52FD"/>
    <w:rsid w:val="00EC5355"/>
    <w:rsid w:val="00ED0BBC"/>
    <w:rsid w:val="00ED18E0"/>
    <w:rsid w:val="00ED239F"/>
    <w:rsid w:val="00ED2B29"/>
    <w:rsid w:val="00ED6D83"/>
    <w:rsid w:val="00EE0056"/>
    <w:rsid w:val="00EE3100"/>
    <w:rsid w:val="00EE348F"/>
    <w:rsid w:val="00EE3B2E"/>
    <w:rsid w:val="00EE3C5F"/>
    <w:rsid w:val="00EE411A"/>
    <w:rsid w:val="00EE51AF"/>
    <w:rsid w:val="00EE5A92"/>
    <w:rsid w:val="00EE62C7"/>
    <w:rsid w:val="00EE690F"/>
    <w:rsid w:val="00EE715E"/>
    <w:rsid w:val="00EF2C72"/>
    <w:rsid w:val="00EF3492"/>
    <w:rsid w:val="00EF4739"/>
    <w:rsid w:val="00EF57BF"/>
    <w:rsid w:val="00EF7978"/>
    <w:rsid w:val="00F002A3"/>
    <w:rsid w:val="00F017FC"/>
    <w:rsid w:val="00F01E9E"/>
    <w:rsid w:val="00F01F57"/>
    <w:rsid w:val="00F0452C"/>
    <w:rsid w:val="00F04A60"/>
    <w:rsid w:val="00F05063"/>
    <w:rsid w:val="00F060E5"/>
    <w:rsid w:val="00F06B4D"/>
    <w:rsid w:val="00F06E69"/>
    <w:rsid w:val="00F104D0"/>
    <w:rsid w:val="00F12A0C"/>
    <w:rsid w:val="00F13393"/>
    <w:rsid w:val="00F1493F"/>
    <w:rsid w:val="00F15C42"/>
    <w:rsid w:val="00F15D93"/>
    <w:rsid w:val="00F17018"/>
    <w:rsid w:val="00F17821"/>
    <w:rsid w:val="00F20F5A"/>
    <w:rsid w:val="00F2139E"/>
    <w:rsid w:val="00F2182A"/>
    <w:rsid w:val="00F23471"/>
    <w:rsid w:val="00F243CA"/>
    <w:rsid w:val="00F24669"/>
    <w:rsid w:val="00F26B76"/>
    <w:rsid w:val="00F30062"/>
    <w:rsid w:val="00F30BE9"/>
    <w:rsid w:val="00F3123B"/>
    <w:rsid w:val="00F3222D"/>
    <w:rsid w:val="00F34031"/>
    <w:rsid w:val="00F3405D"/>
    <w:rsid w:val="00F34D28"/>
    <w:rsid w:val="00F3535D"/>
    <w:rsid w:val="00F3536F"/>
    <w:rsid w:val="00F35704"/>
    <w:rsid w:val="00F35D9A"/>
    <w:rsid w:val="00F37025"/>
    <w:rsid w:val="00F37CBB"/>
    <w:rsid w:val="00F40C4A"/>
    <w:rsid w:val="00F41661"/>
    <w:rsid w:val="00F41B41"/>
    <w:rsid w:val="00F43A53"/>
    <w:rsid w:val="00F44729"/>
    <w:rsid w:val="00F45493"/>
    <w:rsid w:val="00F50A1A"/>
    <w:rsid w:val="00F52195"/>
    <w:rsid w:val="00F52BF0"/>
    <w:rsid w:val="00F542F5"/>
    <w:rsid w:val="00F54DE9"/>
    <w:rsid w:val="00F5603E"/>
    <w:rsid w:val="00F5606A"/>
    <w:rsid w:val="00F56E08"/>
    <w:rsid w:val="00F5788E"/>
    <w:rsid w:val="00F57CEF"/>
    <w:rsid w:val="00F60266"/>
    <w:rsid w:val="00F603F1"/>
    <w:rsid w:val="00F624D3"/>
    <w:rsid w:val="00F65F41"/>
    <w:rsid w:val="00F67DB3"/>
    <w:rsid w:val="00F71736"/>
    <w:rsid w:val="00F721BF"/>
    <w:rsid w:val="00F72F36"/>
    <w:rsid w:val="00F734D8"/>
    <w:rsid w:val="00F75D05"/>
    <w:rsid w:val="00F767D9"/>
    <w:rsid w:val="00F76CA8"/>
    <w:rsid w:val="00F77121"/>
    <w:rsid w:val="00F80538"/>
    <w:rsid w:val="00F80761"/>
    <w:rsid w:val="00F80D3D"/>
    <w:rsid w:val="00F81389"/>
    <w:rsid w:val="00F857AA"/>
    <w:rsid w:val="00F8651B"/>
    <w:rsid w:val="00F86A7D"/>
    <w:rsid w:val="00F92FF5"/>
    <w:rsid w:val="00F93235"/>
    <w:rsid w:val="00F94621"/>
    <w:rsid w:val="00F95C8A"/>
    <w:rsid w:val="00F95D3F"/>
    <w:rsid w:val="00F96421"/>
    <w:rsid w:val="00F96913"/>
    <w:rsid w:val="00F96C1D"/>
    <w:rsid w:val="00F97564"/>
    <w:rsid w:val="00F979E4"/>
    <w:rsid w:val="00FA0815"/>
    <w:rsid w:val="00FA2541"/>
    <w:rsid w:val="00FA2EBD"/>
    <w:rsid w:val="00FA3091"/>
    <w:rsid w:val="00FA4E38"/>
    <w:rsid w:val="00FA5602"/>
    <w:rsid w:val="00FA6DB3"/>
    <w:rsid w:val="00FA6E5E"/>
    <w:rsid w:val="00FA7510"/>
    <w:rsid w:val="00FA77C5"/>
    <w:rsid w:val="00FA7B9E"/>
    <w:rsid w:val="00FB238C"/>
    <w:rsid w:val="00FB3032"/>
    <w:rsid w:val="00FB3C68"/>
    <w:rsid w:val="00FB4810"/>
    <w:rsid w:val="00FB51B2"/>
    <w:rsid w:val="00FC1F37"/>
    <w:rsid w:val="00FC2EC7"/>
    <w:rsid w:val="00FC3553"/>
    <w:rsid w:val="00FC3CFE"/>
    <w:rsid w:val="00FC3DD6"/>
    <w:rsid w:val="00FC49D6"/>
    <w:rsid w:val="00FC4E4C"/>
    <w:rsid w:val="00FC5372"/>
    <w:rsid w:val="00FC58B7"/>
    <w:rsid w:val="00FC6C83"/>
    <w:rsid w:val="00FD028A"/>
    <w:rsid w:val="00FD0C96"/>
    <w:rsid w:val="00FD2896"/>
    <w:rsid w:val="00FD2FFA"/>
    <w:rsid w:val="00FD38D0"/>
    <w:rsid w:val="00FD5EBA"/>
    <w:rsid w:val="00FD710B"/>
    <w:rsid w:val="00FD7166"/>
    <w:rsid w:val="00FD7264"/>
    <w:rsid w:val="00FE04DC"/>
    <w:rsid w:val="00FE06BB"/>
    <w:rsid w:val="00FE17CD"/>
    <w:rsid w:val="00FE34F5"/>
    <w:rsid w:val="00FE36F5"/>
    <w:rsid w:val="00FE3B6E"/>
    <w:rsid w:val="00FE4147"/>
    <w:rsid w:val="00FE5041"/>
    <w:rsid w:val="00FE5688"/>
    <w:rsid w:val="00FE5963"/>
    <w:rsid w:val="00FE6344"/>
    <w:rsid w:val="00FE7A97"/>
    <w:rsid w:val="00FF2BCF"/>
    <w:rsid w:val="00FF3E46"/>
    <w:rsid w:val="00FF485D"/>
    <w:rsid w:val="00FF6593"/>
    <w:rsid w:val="00FF6AA8"/>
    <w:rsid w:val="00FF76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070B1"/>
  <w15:chartTrackingRefBased/>
  <w15:docId w15:val="{D50A1FCE-0854-46EB-86AD-F54B96F7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5EE8"/>
    <w:rPr>
      <w:rFonts w:ascii="Arial" w:hAnsi="Arial"/>
      <w:sz w:val="36"/>
      <w:lang w:val="en-GB" w:eastAsia="ja-JP" w:bidi="ar-SA"/>
    </w:rPr>
  </w:style>
  <w:style w:type="character" w:customStyle="1" w:styleId="Heading2Char">
    <w:name w:val="Heading 2 Char"/>
    <w:link w:val="Heading2"/>
    <w:rsid w:val="00EA7DEB"/>
    <w:rPr>
      <w:rFonts w:ascii="Arial" w:hAnsi="Arial"/>
      <w:sz w:val="32"/>
      <w:lang w:val="en-GB" w:eastAsia="ja-JP"/>
    </w:rPr>
  </w:style>
  <w:style w:type="character" w:customStyle="1" w:styleId="Heading3Char">
    <w:name w:val="Heading 3 Char"/>
    <w:link w:val="Heading3"/>
    <w:rsid w:val="00CD4913"/>
    <w:rPr>
      <w:rFonts w:ascii="Arial" w:hAnsi="Arial"/>
      <w:sz w:val="28"/>
      <w:lang w:val="en-GB" w:eastAsia="ja-JP"/>
    </w:rPr>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Normal"/>
    <w:pPr>
      <w:keepNext/>
      <w:keepLines/>
    </w:pPr>
    <w:rPr>
      <w:lang w:eastAsia="en-US"/>
    </w:rPr>
  </w:style>
  <w:style w:type="paragraph" w:customStyle="1" w:styleId="NO">
    <w:name w:val="NO"/>
    <w:basedOn w:val="Normal"/>
    <w:link w:val="NOChar"/>
    <w:qFormat/>
    <w:pPr>
      <w:keepLines/>
      <w:ind w:left="1135" w:hanging="851"/>
    </w:pPr>
  </w:style>
  <w:style w:type="character" w:customStyle="1" w:styleId="NOChar">
    <w:name w:val="NO Char"/>
    <w:link w:val="NO"/>
    <w:rsid w:val="00AB1ED0"/>
    <w:rPr>
      <w:color w:val="000000"/>
      <w:lang w:val="en-GB" w:eastAsia="ja-JP"/>
    </w:r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
    <w:qFormat/>
    <w:pPr>
      <w:ind w:left="568" w:hanging="284"/>
    </w:pPr>
  </w:style>
  <w:style w:type="character" w:customStyle="1" w:styleId="B1Char">
    <w:name w:val="B1 Char"/>
    <w:link w:val="B1"/>
    <w:rsid w:val="00CD4913"/>
    <w:rPr>
      <w:color w:val="000000"/>
      <w:lang w:val="en-GB" w:eastAsia="ja-JP"/>
    </w:r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sid w:val="00AB1ED0"/>
    <w:rPr>
      <w:rFonts w:ascii="Arial" w:hAnsi="Arial"/>
      <w:b/>
      <w:color w:val="000000"/>
      <w:lang w:val="en-GB" w:eastAsia="ja-JP"/>
    </w:rPr>
  </w:style>
  <w:style w:type="paragraph" w:customStyle="1" w:styleId="TF">
    <w:name w:val="TF"/>
    <w:aliases w:val="left"/>
    <w:basedOn w:val="TH"/>
    <w:link w:val="TFChar"/>
    <w:pPr>
      <w:keepNext w:val="0"/>
      <w:spacing w:before="0" w:after="240"/>
    </w:pPr>
  </w:style>
  <w:style w:type="character" w:customStyle="1" w:styleId="TFChar">
    <w:name w:val="TF Char"/>
    <w:link w:val="TF"/>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color w:val="000000"/>
      <w:lang w:val="en-GB" w:eastAsia="ja-JP" w:bidi="ar-SA"/>
    </w:rPr>
  </w:style>
  <w:style w:type="character" w:styleId="Hyperlink">
    <w:name w:val="Hyperlink"/>
    <w:rsid w:val="00052D17"/>
    <w:rPr>
      <w:color w:val="0000FF"/>
      <w:u w:val="single"/>
    </w:rPr>
  </w:style>
  <w:style w:type="character" w:styleId="FollowedHyperlink">
    <w:name w:val="FollowedHyperlink"/>
    <w:rsid w:val="00202C66"/>
    <w:rPr>
      <w:color w:val="800080"/>
      <w:u w:val="single"/>
    </w:rPr>
  </w:style>
  <w:style w:type="paragraph" w:styleId="BalloonText">
    <w:name w:val="Balloon Text"/>
    <w:basedOn w:val="Normal"/>
    <w:link w:val="BalloonTextChar"/>
    <w:rsid w:val="00BB60A1"/>
    <w:pPr>
      <w:spacing w:after="0"/>
    </w:pPr>
    <w:rPr>
      <w:rFonts w:ascii="Tahoma" w:hAnsi="Tahoma"/>
      <w:sz w:val="16"/>
      <w:szCs w:val="16"/>
    </w:rPr>
  </w:style>
  <w:style w:type="character" w:customStyle="1" w:styleId="BalloonTextChar">
    <w:name w:val="Balloon Text Char"/>
    <w:link w:val="BalloonText"/>
    <w:rsid w:val="00BB60A1"/>
    <w:rPr>
      <w:rFonts w:ascii="Tahoma" w:hAnsi="Tahoma" w:cs="Tahoma"/>
      <w:color w:val="000000"/>
      <w:sz w:val="16"/>
      <w:szCs w:val="16"/>
      <w:lang w:val="en-GB" w:eastAsia="ja-JP"/>
    </w:rPr>
  </w:style>
  <w:style w:type="table" w:styleId="TableGrid">
    <w:name w:val="Table Grid"/>
    <w:basedOn w:val="TableNormal"/>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505BB"/>
    <w:rPr>
      <w:sz w:val="16"/>
      <w:szCs w:val="16"/>
    </w:rPr>
  </w:style>
  <w:style w:type="paragraph" w:styleId="CommentText">
    <w:name w:val="annotation text"/>
    <w:basedOn w:val="Normal"/>
    <w:link w:val="CommentTextChar"/>
    <w:rsid w:val="00C505BB"/>
  </w:style>
  <w:style w:type="character" w:customStyle="1" w:styleId="CommentTextChar">
    <w:name w:val="Comment Text Char"/>
    <w:link w:val="CommentText"/>
    <w:rsid w:val="00C505BB"/>
    <w:rPr>
      <w:color w:val="000000"/>
      <w:lang w:val="en-GB" w:eastAsia="ja-JP"/>
    </w:rPr>
  </w:style>
  <w:style w:type="paragraph" w:styleId="CommentSubject">
    <w:name w:val="annotation subject"/>
    <w:basedOn w:val="CommentText"/>
    <w:next w:val="CommentText"/>
    <w:link w:val="CommentSubjectChar"/>
    <w:rsid w:val="00C505BB"/>
    <w:rPr>
      <w:b/>
      <w:bCs/>
    </w:rPr>
  </w:style>
  <w:style w:type="character" w:customStyle="1" w:styleId="CommentSubjectChar">
    <w:name w:val="Comment Subject Char"/>
    <w:link w:val="CommentSubject"/>
    <w:rsid w:val="00C505BB"/>
    <w:rPr>
      <w:b/>
      <w:bCs/>
      <w:color w:val="000000"/>
      <w:lang w:val="en-GB" w:eastAsia="ja-JP"/>
    </w:rPr>
  </w:style>
  <w:style w:type="character" w:styleId="Emphasis">
    <w:name w:val="Emphasis"/>
    <w:qFormat/>
    <w:rsid w:val="007E5548"/>
    <w:rPr>
      <w:i/>
      <w:iCs/>
    </w:rPr>
  </w:style>
  <w:style w:type="paragraph" w:styleId="FootnoteText">
    <w:name w:val="footnote text"/>
    <w:basedOn w:val="Normal"/>
    <w:link w:val="FootnoteTextChar"/>
    <w:rsid w:val="00B349A8"/>
  </w:style>
  <w:style w:type="character" w:customStyle="1" w:styleId="FootnoteTextChar">
    <w:name w:val="Footnote Text Char"/>
    <w:link w:val="FootnoteText"/>
    <w:rsid w:val="00B349A8"/>
    <w:rPr>
      <w:color w:val="000000"/>
      <w:lang w:val="en-GB" w:eastAsia="ja-JP"/>
    </w:rPr>
  </w:style>
  <w:style w:type="paragraph" w:styleId="ListParagraph">
    <w:name w:val="List Paragraph"/>
    <w:basedOn w:val="Normal"/>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Revision">
    <w:name w:val="Revision"/>
    <w:hidden/>
    <w:uiPriority w:val="99"/>
    <w:semiHidden/>
    <w:rsid w:val="00943096"/>
    <w:rPr>
      <w:color w:val="000000"/>
      <w:lang w:val="en-GB" w:eastAsia="ja-JP"/>
    </w:rPr>
  </w:style>
  <w:style w:type="paragraph" w:customStyle="1" w:styleId="NOn">
    <w:name w:val="NOn"/>
    <w:basedOn w:val="B1"/>
    <w:rsid w:val="00943096"/>
  </w:style>
  <w:style w:type="character" w:styleId="BookTitle">
    <w:name w:val="Book Title"/>
    <w:uiPriority w:val="33"/>
    <w:qFormat/>
    <w:rsid w:val="00C15FFF"/>
    <w:rPr>
      <w:b/>
      <w:bCs/>
      <w:smallCaps/>
      <w:spacing w:val="5"/>
    </w:rPr>
  </w:style>
  <w:style w:type="paragraph" w:styleId="BodyText">
    <w:name w:val="Body Text"/>
    <w:basedOn w:val="Normal"/>
    <w:link w:val="BodyTextChar"/>
    <w:rsid w:val="00C15FFF"/>
    <w:pPr>
      <w:spacing w:after="120"/>
    </w:pPr>
  </w:style>
  <w:style w:type="character" w:customStyle="1" w:styleId="BodyTextChar">
    <w:name w:val="Body Text Char"/>
    <w:link w:val="BodyText"/>
    <w:rsid w:val="00C15FFF"/>
    <w:rPr>
      <w:color w:val="000000"/>
      <w:lang w:val="en-GB" w:eastAsia="ja-JP"/>
    </w:rPr>
  </w:style>
  <w:style w:type="character" w:styleId="Strong">
    <w:name w:val="Strong"/>
    <w:qFormat/>
    <w:rsid w:val="00BC29B4"/>
    <w:rPr>
      <w:b/>
      <w:bCs/>
    </w:rPr>
  </w:style>
  <w:style w:type="paragraph" w:styleId="PlainText">
    <w:name w:val="Plain Text"/>
    <w:basedOn w:val="Normal"/>
    <w:link w:val="PlainTextChar"/>
    <w:rsid w:val="00C96C41"/>
    <w:pPr>
      <w:overflowPunct/>
      <w:autoSpaceDE/>
      <w:autoSpaceDN/>
      <w:adjustRightInd/>
      <w:textAlignment w:val="auto"/>
    </w:pPr>
    <w:rPr>
      <w:rFonts w:ascii="Courier New" w:hAnsi="Courier New"/>
      <w:color w:val="auto"/>
      <w:lang w:val="nb-NO" w:eastAsia="x-none"/>
    </w:rPr>
  </w:style>
  <w:style w:type="character" w:customStyle="1" w:styleId="PlainTextChar">
    <w:name w:val="Plain Text Char"/>
    <w:link w:val="PlainText"/>
    <w:rsid w:val="00C96C41"/>
    <w:rPr>
      <w:rFonts w:ascii="Courier New" w:hAnsi="Courier New"/>
      <w:lang w:val="nb-NO"/>
    </w:rPr>
  </w:style>
  <w:style w:type="character" w:styleId="UnresolvedMention">
    <w:name w:val="Unresolved Mention"/>
    <w:uiPriority w:val="99"/>
    <w:semiHidden/>
    <w:unhideWhenUsed/>
    <w:rsid w:val="004C0033"/>
    <w:rPr>
      <w:color w:val="808080"/>
      <w:shd w:val="clear" w:color="auto" w:fill="E6E6E6"/>
    </w:rPr>
  </w:style>
  <w:style w:type="paragraph" w:styleId="Caption">
    <w:name w:val="caption"/>
    <w:basedOn w:val="Normal"/>
    <w:next w:val="Normal"/>
    <w:unhideWhenUsed/>
    <w:qFormat/>
    <w:rsid w:val="00752F58"/>
    <w:rPr>
      <w:b/>
      <w:bCs/>
    </w:rPr>
  </w:style>
  <w:style w:type="paragraph" w:customStyle="1" w:styleId="CRCoverPage">
    <w:name w:val="CR Cover Page"/>
    <w:link w:val="CRCoverPageZchn"/>
    <w:rsid w:val="00420457"/>
    <w:pPr>
      <w:spacing w:after="120"/>
    </w:pPr>
    <w:rPr>
      <w:rFonts w:ascii="Arial" w:hAnsi="Arial"/>
      <w:lang w:val="en-GB" w:eastAsia="en-US"/>
    </w:rPr>
  </w:style>
  <w:style w:type="character" w:customStyle="1" w:styleId="CRCoverPageZchn">
    <w:name w:val="CR Cover Page Zchn"/>
    <w:link w:val="CRCoverPage"/>
    <w:rsid w:val="00420457"/>
    <w:rPr>
      <w:rFonts w:ascii="Arial" w:hAnsi="Arial"/>
      <w:lang w:eastAsia="en-US" w:bidi="ar-SA"/>
    </w:rPr>
  </w:style>
  <w:style w:type="paragraph" w:styleId="NormalWeb">
    <w:name w:val="Normal (Web)"/>
    <w:basedOn w:val="Normal"/>
    <w:uiPriority w:val="99"/>
    <w:unhideWhenUsed/>
    <w:rsid w:val="0073440A"/>
    <w:pPr>
      <w:overflowPunct/>
      <w:autoSpaceDE/>
      <w:autoSpaceDN/>
      <w:adjustRightInd/>
      <w:spacing w:before="100" w:beforeAutospacing="1" w:after="100" w:afterAutospacing="1"/>
      <w:textAlignment w:val="auto"/>
    </w:pPr>
    <w:rPr>
      <w:rFonts w:eastAsia="MS Mincho"/>
      <w:color w:val="auto"/>
      <w:sz w:val="24"/>
      <w:szCs w:val="24"/>
      <w:lang w:val="en-US" w:eastAsia="zh-CN"/>
    </w:rPr>
  </w:style>
  <w:style w:type="character" w:customStyle="1" w:styleId="TAHChar">
    <w:name w:val="TAH Char"/>
    <w:link w:val="TAH"/>
    <w:rsid w:val="0073440A"/>
    <w:rPr>
      <w:rFonts w:ascii="Arial" w:hAnsi="Arial"/>
      <w:b/>
      <w:color w:val="000000"/>
      <w:sz w:val="18"/>
      <w:lang w:val="en-GB" w:eastAsia="ja-JP"/>
    </w:rPr>
  </w:style>
  <w:style w:type="character" w:customStyle="1" w:styleId="TFZchn">
    <w:name w:val="TF Zchn"/>
    <w:rsid w:val="0073440A"/>
    <w:rPr>
      <w:rFonts w:ascii="Arial" w:hAnsi="Arial"/>
      <w:b/>
      <w:color w:val="000000"/>
      <w:lang w:val="en-GB" w:eastAsia="ja-JP"/>
    </w:rPr>
  </w:style>
  <w:style w:type="character" w:customStyle="1" w:styleId="NOZchn">
    <w:name w:val="NO Zchn"/>
    <w:locked/>
    <w:rsid w:val="0073440A"/>
    <w:rPr>
      <w:color w:val="000000"/>
      <w:lang w:val="en-GB" w:eastAsia="ja-JP"/>
    </w:rPr>
  </w:style>
  <w:style w:type="character" w:customStyle="1" w:styleId="B1Zchn">
    <w:name w:val="B1 Zchn"/>
    <w:rsid w:val="0073440A"/>
    <w:rPr>
      <w:rFonts w:ascii="Times New Roman" w:hAnsi="Times New Roman"/>
      <w:lang w:val="en-GB" w:eastAsia="en-US"/>
    </w:rPr>
  </w:style>
  <w:style w:type="character" w:customStyle="1" w:styleId="CRCoverPageChar">
    <w:name w:val="CR Cover Page Char"/>
    <w:locked/>
    <w:rsid w:val="0073440A"/>
    <w:rPr>
      <w:rFonts w:ascii="Arial" w:hAnsi="Arial"/>
      <w:lang w:val="en-GB" w:eastAsia="en-US"/>
    </w:rPr>
  </w:style>
  <w:style w:type="character" w:customStyle="1" w:styleId="B2Char">
    <w:name w:val="B2 Char"/>
    <w:link w:val="B2"/>
    <w:rsid w:val="0073440A"/>
    <w:rPr>
      <w:color w:val="000000"/>
      <w:lang w:val="en-GB" w:eastAsia="ja-JP"/>
    </w:rPr>
  </w:style>
  <w:style w:type="paragraph" w:customStyle="1" w:styleId="Guidance">
    <w:name w:val="Guidance"/>
    <w:basedOn w:val="Normal"/>
    <w:rsid w:val="0073440A"/>
    <w:pPr>
      <w:overflowPunct/>
      <w:autoSpaceDE/>
      <w:autoSpaceDN/>
      <w:adjustRightInd/>
      <w:textAlignment w:val="auto"/>
    </w:pPr>
    <w:rPr>
      <w:rFonts w:eastAsia="MS Mincho"/>
      <w:i/>
      <w:color w:val="0000FF"/>
      <w:lang w:eastAsia="en-US"/>
    </w:rPr>
  </w:style>
  <w:style w:type="character" w:customStyle="1" w:styleId="TAHCar">
    <w:name w:val="TAH Car"/>
    <w:rsid w:val="0073440A"/>
    <w:rPr>
      <w:rFonts w:ascii="Arial" w:hAnsi="Arial"/>
      <w:b/>
      <w:sz w:val="18"/>
      <w:lang w:eastAsia="en-US"/>
    </w:rPr>
  </w:style>
  <w:style w:type="character" w:customStyle="1" w:styleId="Heading4Char">
    <w:name w:val="Heading 4 Char"/>
    <w:link w:val="Heading4"/>
    <w:rsid w:val="0073440A"/>
    <w:rPr>
      <w:rFonts w:ascii="Arial" w:hAnsi="Arial"/>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803935229">
      <w:bodyDiv w:val="1"/>
      <w:marLeft w:val="0"/>
      <w:marRight w:val="0"/>
      <w:marTop w:val="0"/>
      <w:marBottom w:val="0"/>
      <w:divBdr>
        <w:top w:val="none" w:sz="0" w:space="0" w:color="auto"/>
        <w:left w:val="none" w:sz="0" w:space="0" w:color="auto"/>
        <w:bottom w:val="none" w:sz="0" w:space="0" w:color="auto"/>
        <w:right w:val="none" w:sz="0" w:space="0" w:color="auto"/>
      </w:divBdr>
    </w:div>
    <w:div w:id="982350228">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455174541">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705401171">
      <w:bodyDiv w:val="1"/>
      <w:marLeft w:val="0"/>
      <w:marRight w:val="0"/>
      <w:marTop w:val="0"/>
      <w:marBottom w:val="0"/>
      <w:divBdr>
        <w:top w:val="none" w:sz="0" w:space="0" w:color="auto"/>
        <w:left w:val="none" w:sz="0" w:space="0" w:color="auto"/>
        <w:bottom w:val="none" w:sz="0" w:space="0" w:color="auto"/>
        <w:right w:val="none" w:sz="0" w:space="0" w:color="auto"/>
      </w:divBdr>
    </w:div>
    <w:div w:id="1710950703">
      <w:bodyDiv w:val="1"/>
      <w:marLeft w:val="0"/>
      <w:marRight w:val="0"/>
      <w:marTop w:val="0"/>
      <w:marBottom w:val="0"/>
      <w:divBdr>
        <w:top w:val="none" w:sz="0" w:space="0" w:color="auto"/>
        <w:left w:val="none" w:sz="0" w:space="0" w:color="auto"/>
        <w:bottom w:val="none" w:sz="0" w:space="0" w:color="auto"/>
        <w:right w:val="none" w:sz="0" w:space="0" w:color="auto"/>
      </w:divBdr>
    </w:div>
    <w:div w:id="1891109078">
      <w:bodyDiv w:val="1"/>
      <w:marLeft w:val="0"/>
      <w:marRight w:val="0"/>
      <w:marTop w:val="0"/>
      <w:marBottom w:val="0"/>
      <w:divBdr>
        <w:top w:val="none" w:sz="0" w:space="0" w:color="auto"/>
        <w:left w:val="none" w:sz="0" w:space="0" w:color="auto"/>
        <w:bottom w:val="none" w:sz="0" w:space="0" w:color="auto"/>
        <w:right w:val="none" w:sz="0" w:space="0" w:color="auto"/>
      </w:divBdr>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1944066778">
      <w:bodyDiv w:val="1"/>
      <w:marLeft w:val="0"/>
      <w:marRight w:val="0"/>
      <w:marTop w:val="0"/>
      <w:marBottom w:val="0"/>
      <w:divBdr>
        <w:top w:val="none" w:sz="0" w:space="0" w:color="auto"/>
        <w:left w:val="none" w:sz="0" w:space="0" w:color="auto"/>
        <w:bottom w:val="none" w:sz="0" w:space="0" w:color="auto"/>
        <w:right w:val="none" w:sz="0" w:space="0" w:color="auto"/>
      </w:divBdr>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063481100">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026D506A4D0E4382B44497E8E633E5" ma:contentTypeVersion="13" ma:contentTypeDescription="Create a new document." ma:contentTypeScope="" ma:versionID="da075684dcb43835dd86e0e98397f319">
  <xsd:schema xmlns:xsd="http://www.w3.org/2001/XMLSchema" xmlns:xs="http://www.w3.org/2001/XMLSchema" xmlns:p="http://schemas.microsoft.com/office/2006/metadata/properties" xmlns:ns3="7d7bfe91-c265-4543-a6cc-0a4f43c04e35" xmlns:ns4="b3aad903-30ce-464b-bc6d-8b904a2d2ea3" targetNamespace="http://schemas.microsoft.com/office/2006/metadata/properties" ma:root="true" ma:fieldsID="ae4e38c513b17b4cabaa25ed500fd2b8" ns3:_="" ns4:_="">
    <xsd:import namespace="7d7bfe91-c265-4543-a6cc-0a4f43c04e35"/>
    <xsd:import namespace="b3aad903-30ce-464b-bc6d-8b904a2d2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fe91-c265-4543-a6cc-0a4f43c04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ad903-30ce-464b-bc6d-8b904a2d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5828E-9706-4F38-8797-63E99098CBB9}">
  <ds:schemaRefs>
    <ds:schemaRef ds:uri="http://schemas.microsoft.com/sharepoint/v3/contenttype/forms"/>
  </ds:schemaRefs>
</ds:datastoreItem>
</file>

<file path=customXml/itemProps2.xml><?xml version="1.0" encoding="utf-8"?>
<ds:datastoreItem xmlns:ds="http://schemas.openxmlformats.org/officeDocument/2006/customXml" ds:itemID="{68A99229-D33C-44E4-BCF4-ED6E7289E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bfe91-c265-4543-a6cc-0a4f43c04e35"/>
    <ds:schemaRef ds:uri="b3aad903-30ce-464b-bc6d-8b904a2d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34C797-82D1-4621-8DB5-75E73517DA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FC02A3-9A4D-49F0-B65F-3F044158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1644</Words>
  <Characters>9373</Characters>
  <Application>Microsoft Office Word</Application>
  <DocSecurity>0</DocSecurity>
  <Lines>78</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Pope;antoine.mouquet@orange.com</dc:creator>
  <cp:keywords/>
  <cp:lastModifiedBy>Ericsson MO1</cp:lastModifiedBy>
  <cp:revision>4</cp:revision>
  <cp:lastPrinted>2014-09-10T09:04:00Z</cp:lastPrinted>
  <dcterms:created xsi:type="dcterms:W3CDTF">2020-11-13T12:20:00Z</dcterms:created>
  <dcterms:modified xsi:type="dcterms:W3CDTF">2020-11-13T12:56:00Z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0x010100C4026D506A4D0E4382B44497E8E633E5</vt:lpwstr>
  </property>
</Properties>
</file>