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0F9F0" w14:textId="77777777" w:rsidR="00775D9D" w:rsidRDefault="00775D9D" w:rsidP="00775D9D">
      <w:pPr>
        <w:pStyle w:val="CRCoverPage"/>
        <w:tabs>
          <w:tab w:val="right" w:pos="9639"/>
        </w:tabs>
        <w:spacing w:after="0"/>
        <w:rPr>
          <w:b/>
          <w:i/>
          <w:noProof/>
          <w:sz w:val="28"/>
        </w:rPr>
      </w:pPr>
      <w:bookmarkStart w:id="0" w:name="historyclause"/>
      <w:bookmarkStart w:id="1" w:name="_Hlk500254404"/>
      <w:r>
        <w:rPr>
          <w:b/>
          <w:noProof/>
          <w:sz w:val="24"/>
        </w:rPr>
        <w:t>3GPP TSG-</w:t>
      </w:r>
      <w:r>
        <w:fldChar w:fldCharType="begin"/>
      </w:r>
      <w:r>
        <w:instrText xml:space="preserve"> DOCPROPERTY  TSG/WGRef  \* MERGEFORMAT </w:instrText>
      </w:r>
      <w:r>
        <w:fldChar w:fldCharType="separate"/>
      </w:r>
      <w:r>
        <w:rPr>
          <w:b/>
          <w:noProof/>
          <w:sz w:val="24"/>
        </w:rPr>
        <w:t>SA</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Pr>
          <w:b/>
          <w:noProof/>
          <w:sz w:val="24"/>
        </w:rPr>
        <w:t>92</w:t>
      </w:r>
      <w:r>
        <w:rPr>
          <w:b/>
          <w:noProof/>
          <w:sz w:val="24"/>
        </w:rPr>
        <w:fldChar w:fldCharType="end"/>
      </w:r>
      <w:r>
        <w:fldChar w:fldCharType="begin"/>
      </w:r>
      <w:r>
        <w:instrText xml:space="preserve"> DOCPROPERTY  MtgTitle  \* MERGEFORMAT </w:instrText>
      </w:r>
      <w:r>
        <w:fldChar w:fldCharType="separate"/>
      </w:r>
      <w:r>
        <w:rPr>
          <w:b/>
          <w:noProof/>
          <w:sz w:val="24"/>
        </w:rPr>
        <w:t>-e</w:t>
      </w:r>
      <w:r>
        <w:rPr>
          <w:b/>
          <w:noProof/>
          <w:sz w:val="24"/>
        </w:rPr>
        <w:fldChar w:fldCharType="end"/>
      </w:r>
      <w:r>
        <w:rPr>
          <w:b/>
          <w:i/>
          <w:noProof/>
          <w:sz w:val="28"/>
        </w:rPr>
        <w:tab/>
      </w:r>
      <w:r w:rsidRPr="0032513B">
        <w:rPr>
          <w:b/>
          <w:i/>
          <w:noProof/>
          <w:sz w:val="28"/>
        </w:rPr>
        <w:t>SP-210</w:t>
      </w:r>
      <w:r>
        <w:rPr>
          <w:b/>
          <w:i/>
          <w:noProof/>
          <w:sz w:val="28"/>
        </w:rPr>
        <w:t>370</w:t>
      </w:r>
    </w:p>
    <w:p w14:paraId="39A1115A" w14:textId="77777777" w:rsidR="00775D9D" w:rsidRPr="000F4D3A" w:rsidRDefault="00775D9D" w:rsidP="00775D9D">
      <w:pPr>
        <w:pStyle w:val="CRCoverPage"/>
        <w:jc w:val="distribute"/>
        <w:outlineLvl w:val="0"/>
        <w:rPr>
          <w:b/>
          <w:noProof/>
          <w:sz w:val="24"/>
        </w:rPr>
      </w:pPr>
      <w:r w:rsidRPr="00BB70AF">
        <w:rPr>
          <w:rFonts w:cs="Arial"/>
          <w:b/>
          <w:noProof/>
          <w:sz w:val="24"/>
          <w:szCs w:val="24"/>
        </w:rPr>
        <w:t>Online, 15th Jun 2021 - 21st Jun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32513B">
        <w:rPr>
          <w:rFonts w:cs="Arial"/>
          <w:b/>
          <w:bCs/>
          <w:i/>
          <w:color w:val="0000FF"/>
          <w:sz w:val="18"/>
        </w:rPr>
        <w:t>(Revision of S2-2105084)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5D9D" w14:paraId="3503EA3C" w14:textId="77777777" w:rsidTr="00463D6E">
        <w:tc>
          <w:tcPr>
            <w:tcW w:w="9641" w:type="dxa"/>
            <w:gridSpan w:val="9"/>
            <w:tcBorders>
              <w:top w:val="single" w:sz="4" w:space="0" w:color="auto"/>
              <w:left w:val="single" w:sz="4" w:space="0" w:color="auto"/>
              <w:right w:val="single" w:sz="4" w:space="0" w:color="auto"/>
            </w:tcBorders>
          </w:tcPr>
          <w:p w14:paraId="73238721" w14:textId="77777777" w:rsidR="00775D9D" w:rsidRDefault="00775D9D" w:rsidP="00463D6E">
            <w:pPr>
              <w:pStyle w:val="CRCoverPage"/>
              <w:spacing w:after="0"/>
              <w:jc w:val="right"/>
              <w:rPr>
                <w:i/>
                <w:noProof/>
              </w:rPr>
            </w:pPr>
            <w:r>
              <w:rPr>
                <w:i/>
                <w:noProof/>
                <w:sz w:val="14"/>
              </w:rPr>
              <w:t>CR-Form-v12.0</w:t>
            </w:r>
          </w:p>
        </w:tc>
      </w:tr>
      <w:tr w:rsidR="00775D9D" w14:paraId="48E19EC0" w14:textId="77777777" w:rsidTr="00463D6E">
        <w:tc>
          <w:tcPr>
            <w:tcW w:w="9641" w:type="dxa"/>
            <w:gridSpan w:val="9"/>
            <w:tcBorders>
              <w:left w:val="single" w:sz="4" w:space="0" w:color="auto"/>
              <w:right w:val="single" w:sz="4" w:space="0" w:color="auto"/>
            </w:tcBorders>
          </w:tcPr>
          <w:p w14:paraId="723DD357" w14:textId="77777777" w:rsidR="00775D9D" w:rsidRDefault="00775D9D" w:rsidP="00463D6E">
            <w:pPr>
              <w:pStyle w:val="CRCoverPage"/>
              <w:spacing w:after="0"/>
              <w:jc w:val="center"/>
              <w:rPr>
                <w:noProof/>
              </w:rPr>
            </w:pPr>
            <w:r>
              <w:rPr>
                <w:b/>
                <w:noProof/>
                <w:sz w:val="32"/>
              </w:rPr>
              <w:t>CHANGE REQUEST</w:t>
            </w:r>
          </w:p>
        </w:tc>
      </w:tr>
      <w:tr w:rsidR="00775D9D" w14:paraId="53BE427E" w14:textId="77777777" w:rsidTr="00463D6E">
        <w:tc>
          <w:tcPr>
            <w:tcW w:w="9641" w:type="dxa"/>
            <w:gridSpan w:val="9"/>
            <w:tcBorders>
              <w:left w:val="single" w:sz="4" w:space="0" w:color="auto"/>
              <w:right w:val="single" w:sz="4" w:space="0" w:color="auto"/>
            </w:tcBorders>
          </w:tcPr>
          <w:p w14:paraId="12940631" w14:textId="77777777" w:rsidR="00775D9D" w:rsidRDefault="00775D9D" w:rsidP="00463D6E">
            <w:pPr>
              <w:pStyle w:val="CRCoverPage"/>
              <w:spacing w:after="0"/>
              <w:rPr>
                <w:noProof/>
                <w:sz w:val="8"/>
                <w:szCs w:val="8"/>
              </w:rPr>
            </w:pPr>
          </w:p>
        </w:tc>
      </w:tr>
      <w:tr w:rsidR="00775D9D" w14:paraId="5EE0B174" w14:textId="77777777" w:rsidTr="00463D6E">
        <w:tc>
          <w:tcPr>
            <w:tcW w:w="142" w:type="dxa"/>
            <w:tcBorders>
              <w:left w:val="single" w:sz="4" w:space="0" w:color="auto"/>
            </w:tcBorders>
          </w:tcPr>
          <w:p w14:paraId="4509BA8F" w14:textId="77777777" w:rsidR="00775D9D" w:rsidRDefault="00775D9D" w:rsidP="00463D6E">
            <w:pPr>
              <w:pStyle w:val="CRCoverPage"/>
              <w:spacing w:after="0"/>
              <w:jc w:val="right"/>
              <w:rPr>
                <w:noProof/>
              </w:rPr>
            </w:pPr>
          </w:p>
        </w:tc>
        <w:tc>
          <w:tcPr>
            <w:tcW w:w="1559" w:type="dxa"/>
            <w:shd w:val="pct30" w:color="FFFF00" w:fill="auto"/>
          </w:tcPr>
          <w:p w14:paraId="2146D12C" w14:textId="77777777" w:rsidR="00775D9D" w:rsidRPr="00410371" w:rsidRDefault="00775D9D" w:rsidP="00463D6E">
            <w:pPr>
              <w:pStyle w:val="CRCoverPage"/>
              <w:spacing w:after="0"/>
              <w:jc w:val="right"/>
              <w:rPr>
                <w:b/>
                <w:noProof/>
                <w:sz w:val="28"/>
              </w:rPr>
            </w:pPr>
            <w:r>
              <w:rPr>
                <w:rFonts w:hint="eastAsia"/>
                <w:b/>
                <w:noProof/>
                <w:sz w:val="28"/>
                <w:lang w:eastAsia="zh-CN"/>
              </w:rPr>
              <w:t>23.50</w:t>
            </w:r>
            <w:r>
              <w:rPr>
                <w:b/>
                <w:noProof/>
                <w:sz w:val="28"/>
                <w:lang w:eastAsia="zh-CN"/>
              </w:rPr>
              <w:t>2</w:t>
            </w:r>
          </w:p>
        </w:tc>
        <w:tc>
          <w:tcPr>
            <w:tcW w:w="709" w:type="dxa"/>
          </w:tcPr>
          <w:p w14:paraId="34D35AEE" w14:textId="77777777" w:rsidR="00775D9D" w:rsidRDefault="00775D9D" w:rsidP="00463D6E">
            <w:pPr>
              <w:pStyle w:val="CRCoverPage"/>
              <w:spacing w:after="0"/>
              <w:jc w:val="center"/>
              <w:rPr>
                <w:noProof/>
              </w:rPr>
            </w:pPr>
            <w:r>
              <w:rPr>
                <w:b/>
                <w:noProof/>
                <w:sz w:val="28"/>
              </w:rPr>
              <w:t>CR</w:t>
            </w:r>
          </w:p>
        </w:tc>
        <w:tc>
          <w:tcPr>
            <w:tcW w:w="1276" w:type="dxa"/>
            <w:shd w:val="pct30" w:color="FFFF00" w:fill="auto"/>
          </w:tcPr>
          <w:p w14:paraId="2B541D0D" w14:textId="77777777" w:rsidR="00775D9D" w:rsidRPr="00410371" w:rsidRDefault="00775D9D" w:rsidP="00463D6E">
            <w:pPr>
              <w:pStyle w:val="CRCoverPage"/>
              <w:spacing w:after="0"/>
              <w:jc w:val="center"/>
              <w:rPr>
                <w:rFonts w:hint="eastAsia"/>
                <w:noProof/>
                <w:lang w:eastAsia="zh-CN"/>
              </w:rPr>
            </w:pPr>
            <w:r>
              <w:rPr>
                <w:b/>
                <w:noProof/>
                <w:sz w:val="28"/>
              </w:rPr>
              <w:t>2762</w:t>
            </w:r>
          </w:p>
        </w:tc>
        <w:tc>
          <w:tcPr>
            <w:tcW w:w="709" w:type="dxa"/>
          </w:tcPr>
          <w:p w14:paraId="54EB453A" w14:textId="77777777" w:rsidR="00775D9D" w:rsidRDefault="00775D9D" w:rsidP="00463D6E">
            <w:pPr>
              <w:pStyle w:val="CRCoverPage"/>
              <w:tabs>
                <w:tab w:val="right" w:pos="625"/>
              </w:tabs>
              <w:spacing w:after="0"/>
              <w:jc w:val="center"/>
              <w:rPr>
                <w:noProof/>
              </w:rPr>
            </w:pPr>
            <w:r>
              <w:rPr>
                <w:b/>
                <w:bCs/>
                <w:noProof/>
                <w:sz w:val="28"/>
              </w:rPr>
              <w:t>rev</w:t>
            </w:r>
          </w:p>
        </w:tc>
        <w:tc>
          <w:tcPr>
            <w:tcW w:w="992" w:type="dxa"/>
            <w:shd w:val="pct30" w:color="FFFF00" w:fill="auto"/>
          </w:tcPr>
          <w:p w14:paraId="60CBA32D" w14:textId="77777777" w:rsidR="00775D9D" w:rsidRPr="00410371" w:rsidRDefault="00775D9D" w:rsidP="00463D6E">
            <w:pPr>
              <w:pStyle w:val="CRCoverPage"/>
              <w:spacing w:after="0"/>
              <w:jc w:val="center"/>
              <w:rPr>
                <w:b/>
                <w:noProof/>
              </w:rPr>
            </w:pPr>
            <w:r>
              <w:rPr>
                <w:b/>
                <w:noProof/>
                <w:sz w:val="28"/>
              </w:rPr>
              <w:t>2</w:t>
            </w:r>
          </w:p>
        </w:tc>
        <w:tc>
          <w:tcPr>
            <w:tcW w:w="2410" w:type="dxa"/>
          </w:tcPr>
          <w:p w14:paraId="7F3FDEC5" w14:textId="77777777" w:rsidR="00775D9D" w:rsidRDefault="00775D9D" w:rsidP="00463D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521B35" w14:textId="77777777" w:rsidR="00775D9D" w:rsidRPr="00410371" w:rsidRDefault="00775D9D" w:rsidP="00463D6E">
            <w:pPr>
              <w:pStyle w:val="CRCoverPage"/>
              <w:spacing w:after="0"/>
              <w:jc w:val="center"/>
              <w:rPr>
                <w:noProof/>
                <w:sz w:val="28"/>
              </w:rPr>
            </w:pPr>
            <w:r>
              <w:rPr>
                <w:rFonts w:hint="eastAsia"/>
                <w:b/>
                <w:noProof/>
                <w:sz w:val="28"/>
                <w:lang w:eastAsia="zh-CN"/>
              </w:rPr>
              <w:t>1</w:t>
            </w:r>
            <w:r>
              <w:rPr>
                <w:b/>
                <w:noProof/>
                <w:sz w:val="28"/>
                <w:lang w:eastAsia="zh-CN"/>
              </w:rPr>
              <w:t>7</w:t>
            </w:r>
            <w:r>
              <w:rPr>
                <w:rFonts w:hint="eastAsia"/>
                <w:b/>
                <w:noProof/>
                <w:sz w:val="28"/>
                <w:lang w:eastAsia="zh-CN"/>
              </w:rPr>
              <w:t>.</w:t>
            </w:r>
            <w:r>
              <w:rPr>
                <w:b/>
                <w:noProof/>
                <w:sz w:val="28"/>
                <w:lang w:eastAsia="zh-CN"/>
              </w:rPr>
              <w:t>0</w:t>
            </w:r>
            <w:r>
              <w:rPr>
                <w:rFonts w:hint="eastAsia"/>
                <w:b/>
                <w:noProof/>
                <w:sz w:val="28"/>
                <w:lang w:eastAsia="zh-CN"/>
              </w:rPr>
              <w:t>.</w:t>
            </w:r>
            <w:r>
              <w:rPr>
                <w:b/>
                <w:noProof/>
                <w:sz w:val="28"/>
                <w:lang w:eastAsia="zh-CN"/>
              </w:rPr>
              <w:t>0</w:t>
            </w:r>
          </w:p>
        </w:tc>
        <w:tc>
          <w:tcPr>
            <w:tcW w:w="143" w:type="dxa"/>
            <w:tcBorders>
              <w:right w:val="single" w:sz="4" w:space="0" w:color="auto"/>
            </w:tcBorders>
          </w:tcPr>
          <w:p w14:paraId="78EAB2F7" w14:textId="77777777" w:rsidR="00775D9D" w:rsidRDefault="00775D9D" w:rsidP="00463D6E">
            <w:pPr>
              <w:pStyle w:val="CRCoverPage"/>
              <w:spacing w:after="0"/>
              <w:rPr>
                <w:noProof/>
              </w:rPr>
            </w:pPr>
          </w:p>
        </w:tc>
      </w:tr>
      <w:tr w:rsidR="00775D9D" w14:paraId="63EAC120" w14:textId="77777777" w:rsidTr="00463D6E">
        <w:tc>
          <w:tcPr>
            <w:tcW w:w="9641" w:type="dxa"/>
            <w:gridSpan w:val="9"/>
            <w:tcBorders>
              <w:left w:val="single" w:sz="4" w:space="0" w:color="auto"/>
              <w:right w:val="single" w:sz="4" w:space="0" w:color="auto"/>
            </w:tcBorders>
          </w:tcPr>
          <w:p w14:paraId="6D049591" w14:textId="77777777" w:rsidR="00775D9D" w:rsidRDefault="00775D9D" w:rsidP="00463D6E">
            <w:pPr>
              <w:pStyle w:val="CRCoverPage"/>
              <w:spacing w:after="0"/>
              <w:rPr>
                <w:noProof/>
              </w:rPr>
            </w:pPr>
          </w:p>
        </w:tc>
      </w:tr>
      <w:tr w:rsidR="00775D9D" w14:paraId="5743624F" w14:textId="77777777" w:rsidTr="00463D6E">
        <w:tc>
          <w:tcPr>
            <w:tcW w:w="9641" w:type="dxa"/>
            <w:gridSpan w:val="9"/>
            <w:tcBorders>
              <w:top w:val="single" w:sz="4" w:space="0" w:color="auto"/>
            </w:tcBorders>
          </w:tcPr>
          <w:p w14:paraId="3FFFE6BB" w14:textId="77777777" w:rsidR="00775D9D" w:rsidRPr="00F25D98" w:rsidRDefault="00775D9D" w:rsidP="00463D6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75D9D" w14:paraId="7E75A20F" w14:textId="77777777" w:rsidTr="00463D6E">
        <w:tc>
          <w:tcPr>
            <w:tcW w:w="9641" w:type="dxa"/>
            <w:gridSpan w:val="9"/>
          </w:tcPr>
          <w:p w14:paraId="4F1F4A63" w14:textId="77777777" w:rsidR="00775D9D" w:rsidRDefault="00775D9D" w:rsidP="00463D6E">
            <w:pPr>
              <w:pStyle w:val="CRCoverPage"/>
              <w:spacing w:after="0"/>
              <w:rPr>
                <w:noProof/>
                <w:sz w:val="8"/>
                <w:szCs w:val="8"/>
              </w:rPr>
            </w:pPr>
          </w:p>
        </w:tc>
      </w:tr>
    </w:tbl>
    <w:p w14:paraId="01D72173" w14:textId="77777777" w:rsidR="00775D9D" w:rsidRDefault="00775D9D" w:rsidP="00775D9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5D9D" w14:paraId="7BE2A9D6" w14:textId="77777777" w:rsidTr="00463D6E">
        <w:tc>
          <w:tcPr>
            <w:tcW w:w="2835" w:type="dxa"/>
          </w:tcPr>
          <w:p w14:paraId="352ADFF7" w14:textId="77777777" w:rsidR="00775D9D" w:rsidRDefault="00775D9D" w:rsidP="00463D6E">
            <w:pPr>
              <w:pStyle w:val="CRCoverPage"/>
              <w:tabs>
                <w:tab w:val="right" w:pos="2751"/>
              </w:tabs>
              <w:spacing w:after="0"/>
              <w:rPr>
                <w:b/>
                <w:i/>
                <w:noProof/>
              </w:rPr>
            </w:pPr>
            <w:r>
              <w:rPr>
                <w:b/>
                <w:i/>
                <w:noProof/>
              </w:rPr>
              <w:t>Proposed change affects:</w:t>
            </w:r>
          </w:p>
        </w:tc>
        <w:tc>
          <w:tcPr>
            <w:tcW w:w="1418" w:type="dxa"/>
          </w:tcPr>
          <w:p w14:paraId="48DEE07F" w14:textId="77777777" w:rsidR="00775D9D" w:rsidRDefault="00775D9D" w:rsidP="00463D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5749D8" w14:textId="77777777" w:rsidR="00775D9D" w:rsidRDefault="00775D9D" w:rsidP="00463D6E">
            <w:pPr>
              <w:pStyle w:val="CRCoverPage"/>
              <w:spacing w:after="0"/>
              <w:jc w:val="center"/>
              <w:rPr>
                <w:b/>
                <w:caps/>
                <w:noProof/>
              </w:rPr>
            </w:pPr>
          </w:p>
        </w:tc>
        <w:tc>
          <w:tcPr>
            <w:tcW w:w="709" w:type="dxa"/>
            <w:tcBorders>
              <w:left w:val="single" w:sz="4" w:space="0" w:color="auto"/>
            </w:tcBorders>
          </w:tcPr>
          <w:p w14:paraId="14B8B7EA" w14:textId="77777777" w:rsidR="00775D9D" w:rsidRDefault="00775D9D" w:rsidP="00463D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745AB0" w14:textId="77777777" w:rsidR="00775D9D" w:rsidRDefault="00775D9D" w:rsidP="00463D6E">
            <w:pPr>
              <w:pStyle w:val="CRCoverPage"/>
              <w:spacing w:after="0"/>
              <w:jc w:val="center"/>
              <w:rPr>
                <w:b/>
                <w:caps/>
                <w:noProof/>
                <w:lang w:eastAsia="zh-CN"/>
              </w:rPr>
            </w:pPr>
          </w:p>
        </w:tc>
        <w:tc>
          <w:tcPr>
            <w:tcW w:w="2126" w:type="dxa"/>
          </w:tcPr>
          <w:p w14:paraId="43C7BAC6" w14:textId="77777777" w:rsidR="00775D9D" w:rsidRDefault="00775D9D" w:rsidP="00463D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55178B" w14:textId="77777777" w:rsidR="00775D9D" w:rsidRDefault="00775D9D" w:rsidP="00463D6E">
            <w:pPr>
              <w:pStyle w:val="CRCoverPage"/>
              <w:spacing w:after="0"/>
              <w:jc w:val="center"/>
              <w:rPr>
                <w:b/>
                <w:caps/>
                <w:noProof/>
                <w:lang w:eastAsia="zh-CN"/>
              </w:rPr>
            </w:pPr>
          </w:p>
        </w:tc>
        <w:tc>
          <w:tcPr>
            <w:tcW w:w="1418" w:type="dxa"/>
            <w:tcBorders>
              <w:left w:val="nil"/>
            </w:tcBorders>
          </w:tcPr>
          <w:p w14:paraId="3B7512A0" w14:textId="77777777" w:rsidR="00775D9D" w:rsidRDefault="00775D9D" w:rsidP="00463D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55869E1" w14:textId="77777777" w:rsidR="00775D9D" w:rsidRDefault="00775D9D" w:rsidP="00463D6E">
            <w:pPr>
              <w:pStyle w:val="CRCoverPage"/>
              <w:spacing w:after="0"/>
              <w:jc w:val="center"/>
              <w:rPr>
                <w:b/>
                <w:bCs/>
                <w:caps/>
                <w:noProof/>
              </w:rPr>
            </w:pPr>
            <w:r>
              <w:rPr>
                <w:rFonts w:hint="eastAsia"/>
                <w:b/>
                <w:bCs/>
                <w:caps/>
                <w:noProof/>
                <w:lang w:eastAsia="zh-CN"/>
              </w:rPr>
              <w:t>X</w:t>
            </w:r>
          </w:p>
        </w:tc>
      </w:tr>
    </w:tbl>
    <w:p w14:paraId="419A736C" w14:textId="77777777" w:rsidR="00775D9D" w:rsidRDefault="00775D9D" w:rsidP="00775D9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5D9D" w14:paraId="1B8D2A06" w14:textId="77777777" w:rsidTr="00463D6E">
        <w:tc>
          <w:tcPr>
            <w:tcW w:w="9640" w:type="dxa"/>
            <w:gridSpan w:val="11"/>
          </w:tcPr>
          <w:p w14:paraId="5D4AD9AA" w14:textId="77777777" w:rsidR="00775D9D" w:rsidRDefault="00775D9D" w:rsidP="00463D6E">
            <w:pPr>
              <w:pStyle w:val="CRCoverPage"/>
              <w:spacing w:after="0"/>
              <w:rPr>
                <w:noProof/>
                <w:sz w:val="8"/>
                <w:szCs w:val="8"/>
              </w:rPr>
            </w:pPr>
          </w:p>
        </w:tc>
      </w:tr>
      <w:tr w:rsidR="00775D9D" w14:paraId="086B8272" w14:textId="77777777" w:rsidTr="00463D6E">
        <w:tc>
          <w:tcPr>
            <w:tcW w:w="1843" w:type="dxa"/>
            <w:tcBorders>
              <w:top w:val="single" w:sz="4" w:space="0" w:color="auto"/>
              <w:left w:val="single" w:sz="4" w:space="0" w:color="auto"/>
            </w:tcBorders>
          </w:tcPr>
          <w:p w14:paraId="1191E4CD" w14:textId="77777777" w:rsidR="00775D9D" w:rsidRDefault="00775D9D" w:rsidP="00463D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033DED" w14:textId="77777777" w:rsidR="00775D9D" w:rsidRDefault="00775D9D" w:rsidP="00463D6E">
            <w:pPr>
              <w:pStyle w:val="CRCoverPage"/>
              <w:spacing w:after="0"/>
              <w:rPr>
                <w:rFonts w:hint="eastAsia"/>
                <w:noProof/>
                <w:lang w:eastAsia="zh-CN"/>
              </w:rPr>
            </w:pPr>
            <w:r>
              <w:rPr>
                <w:lang w:eastAsia="zh-CN"/>
              </w:rPr>
              <w:t>AF S</w:t>
            </w:r>
            <w:r>
              <w:rPr>
                <w:rFonts w:hint="eastAsia"/>
                <w:lang w:eastAsia="zh-CN"/>
              </w:rPr>
              <w:t>ess</w:t>
            </w:r>
            <w:r>
              <w:rPr>
                <w:lang w:eastAsia="zh-CN"/>
              </w:rPr>
              <w:t>ion Setup and Update with Required QoS Procedure for Trusted Domain</w:t>
            </w:r>
          </w:p>
        </w:tc>
      </w:tr>
      <w:tr w:rsidR="00775D9D" w14:paraId="339F921F" w14:textId="77777777" w:rsidTr="00463D6E">
        <w:tc>
          <w:tcPr>
            <w:tcW w:w="1843" w:type="dxa"/>
            <w:tcBorders>
              <w:left w:val="single" w:sz="4" w:space="0" w:color="auto"/>
            </w:tcBorders>
          </w:tcPr>
          <w:p w14:paraId="1F77FE9F" w14:textId="77777777" w:rsidR="00775D9D" w:rsidRDefault="00775D9D" w:rsidP="00463D6E">
            <w:pPr>
              <w:pStyle w:val="CRCoverPage"/>
              <w:spacing w:after="0"/>
              <w:rPr>
                <w:b/>
                <w:i/>
                <w:noProof/>
                <w:sz w:val="8"/>
                <w:szCs w:val="8"/>
              </w:rPr>
            </w:pPr>
          </w:p>
        </w:tc>
        <w:tc>
          <w:tcPr>
            <w:tcW w:w="7797" w:type="dxa"/>
            <w:gridSpan w:val="10"/>
            <w:tcBorders>
              <w:right w:val="single" w:sz="4" w:space="0" w:color="auto"/>
            </w:tcBorders>
          </w:tcPr>
          <w:p w14:paraId="596FDDDF" w14:textId="77777777" w:rsidR="00775D9D" w:rsidRDefault="00775D9D" w:rsidP="00463D6E">
            <w:pPr>
              <w:pStyle w:val="CRCoverPage"/>
              <w:spacing w:after="0"/>
              <w:rPr>
                <w:noProof/>
                <w:sz w:val="8"/>
                <w:szCs w:val="8"/>
              </w:rPr>
            </w:pPr>
          </w:p>
        </w:tc>
      </w:tr>
      <w:tr w:rsidR="00775D9D" w14:paraId="5DC92C6A" w14:textId="77777777" w:rsidTr="00463D6E">
        <w:tc>
          <w:tcPr>
            <w:tcW w:w="1843" w:type="dxa"/>
            <w:tcBorders>
              <w:left w:val="single" w:sz="4" w:space="0" w:color="auto"/>
            </w:tcBorders>
          </w:tcPr>
          <w:p w14:paraId="0BB58E80" w14:textId="77777777" w:rsidR="00775D9D" w:rsidRDefault="00775D9D" w:rsidP="00463D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2872CE" w14:textId="77777777" w:rsidR="00775D9D" w:rsidRDefault="00775D9D" w:rsidP="00463D6E">
            <w:pPr>
              <w:pStyle w:val="CRCoverPage"/>
              <w:spacing w:after="0"/>
              <w:ind w:left="100"/>
              <w:rPr>
                <w:rFonts w:hint="eastAsia"/>
                <w:noProof/>
                <w:lang w:eastAsia="zh-CN"/>
              </w:rPr>
            </w:pPr>
            <w:r w:rsidRPr="0082147B">
              <w:rPr>
                <w:noProof/>
                <w:lang w:eastAsia="zh-CN"/>
              </w:rPr>
              <w:t>Tencent, CATT, Ericsson, Nokia, Nokia Shanghai Bell</w:t>
            </w:r>
          </w:p>
        </w:tc>
      </w:tr>
      <w:tr w:rsidR="00775D9D" w14:paraId="2B89CB57" w14:textId="77777777" w:rsidTr="00463D6E">
        <w:tc>
          <w:tcPr>
            <w:tcW w:w="1843" w:type="dxa"/>
            <w:tcBorders>
              <w:left w:val="single" w:sz="4" w:space="0" w:color="auto"/>
            </w:tcBorders>
          </w:tcPr>
          <w:p w14:paraId="09B9C7B6" w14:textId="77777777" w:rsidR="00775D9D" w:rsidRDefault="00775D9D" w:rsidP="00463D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2F457E" w14:textId="77777777" w:rsidR="00775D9D" w:rsidRDefault="00775D9D" w:rsidP="00463D6E">
            <w:pPr>
              <w:pStyle w:val="CRCoverPage"/>
              <w:spacing w:after="0"/>
              <w:ind w:left="100"/>
              <w:rPr>
                <w:noProof/>
              </w:rPr>
            </w:pPr>
            <w:r>
              <w:rPr>
                <w:noProof/>
              </w:rPr>
              <w:t>Qualcomm</w:t>
            </w:r>
          </w:p>
        </w:tc>
      </w:tr>
      <w:tr w:rsidR="00775D9D" w14:paraId="210E8F39" w14:textId="77777777" w:rsidTr="00463D6E">
        <w:tc>
          <w:tcPr>
            <w:tcW w:w="1843" w:type="dxa"/>
            <w:tcBorders>
              <w:left w:val="single" w:sz="4" w:space="0" w:color="auto"/>
            </w:tcBorders>
          </w:tcPr>
          <w:p w14:paraId="604A96E7" w14:textId="77777777" w:rsidR="00775D9D" w:rsidRDefault="00775D9D" w:rsidP="00463D6E">
            <w:pPr>
              <w:pStyle w:val="CRCoverPage"/>
              <w:spacing w:after="0"/>
              <w:rPr>
                <w:b/>
                <w:i/>
                <w:noProof/>
                <w:sz w:val="8"/>
                <w:szCs w:val="8"/>
              </w:rPr>
            </w:pPr>
          </w:p>
        </w:tc>
        <w:tc>
          <w:tcPr>
            <w:tcW w:w="7797" w:type="dxa"/>
            <w:gridSpan w:val="10"/>
            <w:tcBorders>
              <w:right w:val="single" w:sz="4" w:space="0" w:color="auto"/>
            </w:tcBorders>
          </w:tcPr>
          <w:p w14:paraId="288C1501" w14:textId="77777777" w:rsidR="00775D9D" w:rsidRDefault="00775D9D" w:rsidP="00463D6E">
            <w:pPr>
              <w:pStyle w:val="CRCoverPage"/>
              <w:spacing w:after="0"/>
              <w:rPr>
                <w:noProof/>
                <w:sz w:val="8"/>
                <w:szCs w:val="8"/>
              </w:rPr>
            </w:pPr>
          </w:p>
        </w:tc>
      </w:tr>
      <w:tr w:rsidR="00775D9D" w14:paraId="15CAE142" w14:textId="77777777" w:rsidTr="00463D6E">
        <w:tc>
          <w:tcPr>
            <w:tcW w:w="1843" w:type="dxa"/>
            <w:tcBorders>
              <w:left w:val="single" w:sz="4" w:space="0" w:color="auto"/>
            </w:tcBorders>
          </w:tcPr>
          <w:p w14:paraId="4699389A" w14:textId="77777777" w:rsidR="00775D9D" w:rsidRDefault="00775D9D" w:rsidP="00463D6E">
            <w:pPr>
              <w:pStyle w:val="CRCoverPage"/>
              <w:tabs>
                <w:tab w:val="right" w:pos="1759"/>
              </w:tabs>
              <w:spacing w:after="0"/>
              <w:rPr>
                <w:b/>
                <w:i/>
                <w:noProof/>
              </w:rPr>
            </w:pPr>
            <w:r>
              <w:rPr>
                <w:b/>
                <w:i/>
                <w:noProof/>
              </w:rPr>
              <w:t>Work item code:</w:t>
            </w:r>
          </w:p>
        </w:tc>
        <w:tc>
          <w:tcPr>
            <w:tcW w:w="3686" w:type="dxa"/>
            <w:gridSpan w:val="5"/>
            <w:shd w:val="pct30" w:color="FFFF00" w:fill="auto"/>
          </w:tcPr>
          <w:p w14:paraId="7F1D3CF0" w14:textId="77777777" w:rsidR="00775D9D" w:rsidRDefault="00775D9D" w:rsidP="00463D6E">
            <w:pPr>
              <w:pStyle w:val="CRCoverPage"/>
              <w:spacing w:after="0"/>
              <w:ind w:left="100"/>
              <w:rPr>
                <w:rFonts w:hint="eastAsia"/>
                <w:noProof/>
                <w:lang w:eastAsia="zh-CN"/>
              </w:rPr>
            </w:pPr>
            <w:r>
              <w:rPr>
                <w:noProof/>
                <w:lang w:eastAsia="zh-CN"/>
              </w:rPr>
              <w:t xml:space="preserve">5G_AIS, </w:t>
            </w:r>
            <w:r>
              <w:rPr>
                <w:rFonts w:hint="eastAsia"/>
                <w:noProof/>
                <w:lang w:eastAsia="zh-CN"/>
              </w:rPr>
              <w:t>I</w:t>
            </w:r>
            <w:r>
              <w:rPr>
                <w:noProof/>
                <w:lang w:eastAsia="zh-CN"/>
              </w:rPr>
              <w:t>IOT</w:t>
            </w:r>
          </w:p>
        </w:tc>
        <w:tc>
          <w:tcPr>
            <w:tcW w:w="567" w:type="dxa"/>
            <w:tcBorders>
              <w:left w:val="nil"/>
            </w:tcBorders>
          </w:tcPr>
          <w:p w14:paraId="1FB7D0F4" w14:textId="77777777" w:rsidR="00775D9D" w:rsidRDefault="00775D9D" w:rsidP="00463D6E">
            <w:pPr>
              <w:pStyle w:val="CRCoverPage"/>
              <w:spacing w:after="0"/>
              <w:ind w:right="100"/>
              <w:rPr>
                <w:noProof/>
              </w:rPr>
            </w:pPr>
          </w:p>
        </w:tc>
        <w:tc>
          <w:tcPr>
            <w:tcW w:w="1417" w:type="dxa"/>
            <w:gridSpan w:val="3"/>
            <w:tcBorders>
              <w:left w:val="nil"/>
            </w:tcBorders>
          </w:tcPr>
          <w:p w14:paraId="69D7ED97" w14:textId="77777777" w:rsidR="00775D9D" w:rsidRDefault="00775D9D" w:rsidP="00463D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C2A89A" w14:textId="77777777" w:rsidR="00775D9D" w:rsidRDefault="00775D9D" w:rsidP="00463D6E">
            <w:pPr>
              <w:pStyle w:val="CRCoverPage"/>
              <w:spacing w:after="0"/>
              <w:ind w:left="100"/>
              <w:rPr>
                <w:noProof/>
              </w:rPr>
            </w:pPr>
            <w:r w:rsidRPr="0032513B">
              <w:rPr>
                <w:noProof/>
              </w:rPr>
              <w:t>2021-0</w:t>
            </w:r>
            <w:r>
              <w:rPr>
                <w:noProof/>
              </w:rPr>
              <w:t>6</w:t>
            </w:r>
            <w:r w:rsidRPr="0032513B">
              <w:rPr>
                <w:noProof/>
              </w:rPr>
              <w:t>-</w:t>
            </w:r>
            <w:r>
              <w:rPr>
                <w:noProof/>
              </w:rPr>
              <w:t>09</w:t>
            </w:r>
          </w:p>
        </w:tc>
      </w:tr>
      <w:tr w:rsidR="00775D9D" w14:paraId="558FAE8D" w14:textId="77777777" w:rsidTr="00463D6E">
        <w:tc>
          <w:tcPr>
            <w:tcW w:w="1843" w:type="dxa"/>
            <w:tcBorders>
              <w:left w:val="single" w:sz="4" w:space="0" w:color="auto"/>
            </w:tcBorders>
          </w:tcPr>
          <w:p w14:paraId="23305521" w14:textId="77777777" w:rsidR="00775D9D" w:rsidRDefault="00775D9D" w:rsidP="00463D6E">
            <w:pPr>
              <w:pStyle w:val="CRCoverPage"/>
              <w:spacing w:after="0"/>
              <w:rPr>
                <w:b/>
                <w:i/>
                <w:noProof/>
                <w:sz w:val="8"/>
                <w:szCs w:val="8"/>
              </w:rPr>
            </w:pPr>
          </w:p>
        </w:tc>
        <w:tc>
          <w:tcPr>
            <w:tcW w:w="1986" w:type="dxa"/>
            <w:gridSpan w:val="4"/>
          </w:tcPr>
          <w:p w14:paraId="103E96A7" w14:textId="77777777" w:rsidR="00775D9D" w:rsidRDefault="00775D9D" w:rsidP="00463D6E">
            <w:pPr>
              <w:pStyle w:val="CRCoverPage"/>
              <w:spacing w:after="0"/>
              <w:rPr>
                <w:noProof/>
                <w:sz w:val="8"/>
                <w:szCs w:val="8"/>
              </w:rPr>
            </w:pPr>
          </w:p>
        </w:tc>
        <w:tc>
          <w:tcPr>
            <w:tcW w:w="2267" w:type="dxa"/>
            <w:gridSpan w:val="2"/>
          </w:tcPr>
          <w:p w14:paraId="4C2638F8" w14:textId="77777777" w:rsidR="00775D9D" w:rsidRDefault="00775D9D" w:rsidP="00463D6E">
            <w:pPr>
              <w:pStyle w:val="CRCoverPage"/>
              <w:spacing w:after="0"/>
              <w:rPr>
                <w:noProof/>
                <w:sz w:val="8"/>
                <w:szCs w:val="8"/>
              </w:rPr>
            </w:pPr>
          </w:p>
        </w:tc>
        <w:tc>
          <w:tcPr>
            <w:tcW w:w="1417" w:type="dxa"/>
            <w:gridSpan w:val="3"/>
          </w:tcPr>
          <w:p w14:paraId="716453B0" w14:textId="77777777" w:rsidR="00775D9D" w:rsidRDefault="00775D9D" w:rsidP="00463D6E">
            <w:pPr>
              <w:pStyle w:val="CRCoverPage"/>
              <w:spacing w:after="0"/>
              <w:rPr>
                <w:noProof/>
                <w:sz w:val="8"/>
                <w:szCs w:val="8"/>
              </w:rPr>
            </w:pPr>
          </w:p>
        </w:tc>
        <w:tc>
          <w:tcPr>
            <w:tcW w:w="2127" w:type="dxa"/>
            <w:tcBorders>
              <w:right w:val="single" w:sz="4" w:space="0" w:color="auto"/>
            </w:tcBorders>
          </w:tcPr>
          <w:p w14:paraId="30EB7FB9" w14:textId="77777777" w:rsidR="00775D9D" w:rsidRDefault="00775D9D" w:rsidP="00463D6E">
            <w:pPr>
              <w:pStyle w:val="CRCoverPage"/>
              <w:spacing w:after="0"/>
              <w:rPr>
                <w:noProof/>
                <w:sz w:val="8"/>
                <w:szCs w:val="8"/>
              </w:rPr>
            </w:pPr>
          </w:p>
        </w:tc>
      </w:tr>
      <w:tr w:rsidR="00775D9D" w14:paraId="5AE67FF8" w14:textId="77777777" w:rsidTr="00463D6E">
        <w:trPr>
          <w:cantSplit/>
        </w:trPr>
        <w:tc>
          <w:tcPr>
            <w:tcW w:w="1843" w:type="dxa"/>
            <w:tcBorders>
              <w:left w:val="single" w:sz="4" w:space="0" w:color="auto"/>
            </w:tcBorders>
          </w:tcPr>
          <w:p w14:paraId="042848F8" w14:textId="77777777" w:rsidR="00775D9D" w:rsidRDefault="00775D9D" w:rsidP="00463D6E">
            <w:pPr>
              <w:pStyle w:val="CRCoverPage"/>
              <w:tabs>
                <w:tab w:val="right" w:pos="1759"/>
              </w:tabs>
              <w:spacing w:after="0"/>
              <w:rPr>
                <w:b/>
                <w:i/>
                <w:noProof/>
              </w:rPr>
            </w:pPr>
            <w:r>
              <w:rPr>
                <w:b/>
                <w:i/>
                <w:noProof/>
              </w:rPr>
              <w:t>Category:</w:t>
            </w:r>
          </w:p>
        </w:tc>
        <w:tc>
          <w:tcPr>
            <w:tcW w:w="851" w:type="dxa"/>
            <w:shd w:val="pct30" w:color="FFFF00" w:fill="auto"/>
          </w:tcPr>
          <w:p w14:paraId="1883FB3B" w14:textId="77777777" w:rsidR="00775D9D" w:rsidRDefault="00775D9D" w:rsidP="00463D6E">
            <w:pPr>
              <w:pStyle w:val="CRCoverPage"/>
              <w:spacing w:after="0"/>
              <w:ind w:left="100" w:right="-609"/>
              <w:rPr>
                <w:b/>
                <w:noProof/>
              </w:rPr>
            </w:pPr>
            <w:r>
              <w:rPr>
                <w:b/>
                <w:noProof/>
                <w:lang w:eastAsia="zh-CN"/>
              </w:rPr>
              <w:t>B</w:t>
            </w:r>
          </w:p>
        </w:tc>
        <w:tc>
          <w:tcPr>
            <w:tcW w:w="3402" w:type="dxa"/>
            <w:gridSpan w:val="5"/>
            <w:tcBorders>
              <w:left w:val="nil"/>
            </w:tcBorders>
          </w:tcPr>
          <w:p w14:paraId="1A49D58F" w14:textId="77777777" w:rsidR="00775D9D" w:rsidRDefault="00775D9D" w:rsidP="00463D6E">
            <w:pPr>
              <w:pStyle w:val="CRCoverPage"/>
              <w:spacing w:after="0"/>
              <w:rPr>
                <w:noProof/>
              </w:rPr>
            </w:pPr>
          </w:p>
        </w:tc>
        <w:tc>
          <w:tcPr>
            <w:tcW w:w="1417" w:type="dxa"/>
            <w:gridSpan w:val="3"/>
            <w:tcBorders>
              <w:left w:val="nil"/>
            </w:tcBorders>
          </w:tcPr>
          <w:p w14:paraId="1D92A199" w14:textId="77777777" w:rsidR="00775D9D" w:rsidRDefault="00775D9D" w:rsidP="00463D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D4E2B79" w14:textId="77777777" w:rsidR="00775D9D" w:rsidRDefault="00775D9D" w:rsidP="00463D6E">
            <w:pPr>
              <w:pStyle w:val="CRCoverPage"/>
              <w:spacing w:after="0"/>
              <w:ind w:left="100"/>
              <w:rPr>
                <w:noProof/>
              </w:rPr>
            </w:pPr>
            <w:r>
              <w:rPr>
                <w:noProof/>
              </w:rPr>
              <w:t>Rel-17</w:t>
            </w:r>
          </w:p>
        </w:tc>
      </w:tr>
      <w:tr w:rsidR="00775D9D" w14:paraId="222D835C" w14:textId="77777777" w:rsidTr="00463D6E">
        <w:tc>
          <w:tcPr>
            <w:tcW w:w="1843" w:type="dxa"/>
            <w:tcBorders>
              <w:left w:val="single" w:sz="4" w:space="0" w:color="auto"/>
              <w:bottom w:val="single" w:sz="4" w:space="0" w:color="auto"/>
            </w:tcBorders>
          </w:tcPr>
          <w:p w14:paraId="57C84414" w14:textId="77777777" w:rsidR="00775D9D" w:rsidRDefault="00775D9D" w:rsidP="00463D6E">
            <w:pPr>
              <w:pStyle w:val="CRCoverPage"/>
              <w:spacing w:after="0"/>
              <w:rPr>
                <w:b/>
                <w:i/>
                <w:noProof/>
              </w:rPr>
            </w:pPr>
          </w:p>
        </w:tc>
        <w:tc>
          <w:tcPr>
            <w:tcW w:w="4677" w:type="dxa"/>
            <w:gridSpan w:val="8"/>
            <w:tcBorders>
              <w:bottom w:val="single" w:sz="4" w:space="0" w:color="auto"/>
            </w:tcBorders>
          </w:tcPr>
          <w:p w14:paraId="38E89E30" w14:textId="77777777" w:rsidR="00775D9D" w:rsidRDefault="00775D9D" w:rsidP="00463D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0978FE" w14:textId="77777777" w:rsidR="00775D9D" w:rsidRDefault="00775D9D" w:rsidP="00463D6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39739525" w14:textId="77777777" w:rsidR="00775D9D" w:rsidRPr="007C2097" w:rsidRDefault="00775D9D" w:rsidP="00463D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75D9D" w14:paraId="1EB0E31A" w14:textId="77777777" w:rsidTr="00463D6E">
        <w:tc>
          <w:tcPr>
            <w:tcW w:w="1843" w:type="dxa"/>
          </w:tcPr>
          <w:p w14:paraId="47152EDF" w14:textId="77777777" w:rsidR="00775D9D" w:rsidRDefault="00775D9D" w:rsidP="00463D6E">
            <w:pPr>
              <w:pStyle w:val="CRCoverPage"/>
              <w:spacing w:after="0"/>
              <w:rPr>
                <w:b/>
                <w:i/>
                <w:noProof/>
                <w:sz w:val="8"/>
                <w:szCs w:val="8"/>
              </w:rPr>
            </w:pPr>
          </w:p>
        </w:tc>
        <w:tc>
          <w:tcPr>
            <w:tcW w:w="7797" w:type="dxa"/>
            <w:gridSpan w:val="10"/>
          </w:tcPr>
          <w:p w14:paraId="12B401AC" w14:textId="77777777" w:rsidR="00775D9D" w:rsidRDefault="00775D9D" w:rsidP="00463D6E">
            <w:pPr>
              <w:pStyle w:val="CRCoverPage"/>
              <w:spacing w:after="0"/>
              <w:rPr>
                <w:noProof/>
                <w:sz w:val="8"/>
                <w:szCs w:val="8"/>
              </w:rPr>
            </w:pPr>
          </w:p>
        </w:tc>
      </w:tr>
      <w:tr w:rsidR="00775D9D" w14:paraId="1F66E59E" w14:textId="77777777" w:rsidTr="00463D6E">
        <w:tc>
          <w:tcPr>
            <w:tcW w:w="2694" w:type="dxa"/>
            <w:gridSpan w:val="2"/>
            <w:tcBorders>
              <w:top w:val="single" w:sz="4" w:space="0" w:color="auto"/>
              <w:left w:val="single" w:sz="4" w:space="0" w:color="auto"/>
            </w:tcBorders>
          </w:tcPr>
          <w:p w14:paraId="03051818" w14:textId="77777777" w:rsidR="00775D9D" w:rsidRDefault="00775D9D" w:rsidP="00463D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79F44F" w14:textId="77777777" w:rsidR="00775D9D" w:rsidRDefault="00775D9D" w:rsidP="00463D6E">
            <w:pPr>
              <w:ind w:leftChars="50" w:left="100"/>
              <w:rPr>
                <w:rFonts w:ascii="Arial" w:hAnsi="Arial"/>
                <w:noProof/>
                <w:lang w:val="fr-FR" w:eastAsia="zh-CN"/>
              </w:rPr>
            </w:pPr>
            <w:r>
              <w:rPr>
                <w:rFonts w:ascii="Arial" w:hAnsi="Arial" w:hint="eastAsia"/>
                <w:noProof/>
                <w:lang w:val="fr-FR" w:eastAsia="zh-CN"/>
              </w:rPr>
              <w:t>T</w:t>
            </w:r>
            <w:r>
              <w:rPr>
                <w:rFonts w:ascii="Arial" w:hAnsi="Arial"/>
                <w:noProof/>
                <w:lang w:val="fr-FR" w:eastAsia="zh-CN"/>
              </w:rPr>
              <w:t>he TSCTSF is introduced to handle the TSC QoS and Time synchronization related functions.</w:t>
            </w:r>
          </w:p>
          <w:p w14:paraId="629E5F41" w14:textId="77777777" w:rsidR="00775D9D" w:rsidRDefault="00775D9D" w:rsidP="00463D6E">
            <w:pPr>
              <w:ind w:leftChars="50" w:left="100"/>
              <w:rPr>
                <w:rFonts w:ascii="Arial" w:hAnsi="Arial"/>
                <w:noProof/>
                <w:lang w:val="fr-FR" w:eastAsia="zh-CN"/>
              </w:rPr>
            </w:pPr>
            <w:r>
              <w:rPr>
                <w:rFonts w:ascii="Arial" w:hAnsi="Arial" w:hint="eastAsia"/>
                <w:noProof/>
                <w:lang w:val="fr-FR" w:eastAsia="zh-CN"/>
              </w:rPr>
              <w:t>T</w:t>
            </w:r>
            <w:r>
              <w:rPr>
                <w:rFonts w:ascii="Arial" w:hAnsi="Arial"/>
                <w:noProof/>
                <w:lang w:val="fr-FR" w:eastAsia="zh-CN"/>
              </w:rPr>
              <w:t>he procedures of QoS request to create/update an AF Session need to be updated with the new TSCTSF.</w:t>
            </w:r>
          </w:p>
          <w:p w14:paraId="70B92863" w14:textId="77777777" w:rsidR="00775D9D" w:rsidRDefault="00775D9D" w:rsidP="00463D6E">
            <w:pPr>
              <w:ind w:leftChars="50" w:left="100"/>
              <w:rPr>
                <w:rFonts w:ascii="Arial" w:hAnsi="Arial"/>
                <w:noProof/>
                <w:lang w:val="fr-FR" w:eastAsia="zh-CN"/>
              </w:rPr>
            </w:pPr>
            <w:r>
              <w:rPr>
                <w:rFonts w:ascii="Arial" w:hAnsi="Arial"/>
                <w:noProof/>
                <w:lang w:val="fr-FR" w:eastAsia="zh-CN"/>
              </w:rPr>
              <w:t xml:space="preserve">The AF in/outside trusted domain can send TSC QoS request to TSCTSF directly or via NEF. </w:t>
            </w:r>
          </w:p>
          <w:p w14:paraId="0A4F4DC3" w14:textId="77777777" w:rsidR="00775D9D" w:rsidRPr="002B1398" w:rsidRDefault="00775D9D" w:rsidP="00463D6E">
            <w:pPr>
              <w:ind w:leftChars="50" w:left="100"/>
              <w:rPr>
                <w:rFonts w:ascii="Arial" w:hAnsi="Arial" w:hint="eastAsia"/>
                <w:noProof/>
                <w:lang w:val="fr-FR" w:eastAsia="zh-CN"/>
              </w:rPr>
            </w:pPr>
            <w:r>
              <w:rPr>
                <w:rFonts w:ascii="Arial" w:hAnsi="Arial"/>
                <w:noProof/>
                <w:lang w:val="fr-FR" w:eastAsia="zh-CN"/>
              </w:rPr>
              <w:t xml:space="preserve">The TSCTSF calculates the Requested PDB from the Requested 5GS delay and generates the TSC Assistance Container. </w:t>
            </w:r>
          </w:p>
        </w:tc>
      </w:tr>
      <w:tr w:rsidR="00775D9D" w14:paraId="314B3EFF" w14:textId="77777777" w:rsidTr="00463D6E">
        <w:tc>
          <w:tcPr>
            <w:tcW w:w="2694" w:type="dxa"/>
            <w:gridSpan w:val="2"/>
            <w:tcBorders>
              <w:left w:val="single" w:sz="4" w:space="0" w:color="auto"/>
            </w:tcBorders>
          </w:tcPr>
          <w:p w14:paraId="4983A594" w14:textId="77777777" w:rsidR="00775D9D" w:rsidRDefault="00775D9D" w:rsidP="00463D6E">
            <w:pPr>
              <w:pStyle w:val="CRCoverPage"/>
              <w:spacing w:after="0"/>
              <w:rPr>
                <w:b/>
                <w:i/>
                <w:noProof/>
                <w:sz w:val="8"/>
                <w:szCs w:val="8"/>
              </w:rPr>
            </w:pPr>
          </w:p>
        </w:tc>
        <w:tc>
          <w:tcPr>
            <w:tcW w:w="6946" w:type="dxa"/>
            <w:gridSpan w:val="9"/>
            <w:tcBorders>
              <w:right w:val="single" w:sz="4" w:space="0" w:color="auto"/>
            </w:tcBorders>
          </w:tcPr>
          <w:p w14:paraId="5A740E08" w14:textId="77777777" w:rsidR="00775D9D" w:rsidRPr="00C14859" w:rsidRDefault="00775D9D" w:rsidP="00463D6E">
            <w:pPr>
              <w:pStyle w:val="CRCoverPage"/>
              <w:spacing w:after="0"/>
              <w:ind w:leftChars="50" w:left="100"/>
              <w:rPr>
                <w:noProof/>
                <w:lang w:eastAsia="zh-CN"/>
              </w:rPr>
            </w:pPr>
          </w:p>
        </w:tc>
      </w:tr>
      <w:tr w:rsidR="00775D9D" w14:paraId="58189A37" w14:textId="77777777" w:rsidTr="00463D6E">
        <w:tc>
          <w:tcPr>
            <w:tcW w:w="2694" w:type="dxa"/>
            <w:gridSpan w:val="2"/>
            <w:tcBorders>
              <w:left w:val="single" w:sz="4" w:space="0" w:color="auto"/>
            </w:tcBorders>
          </w:tcPr>
          <w:p w14:paraId="2EBC7A4E" w14:textId="77777777" w:rsidR="00775D9D" w:rsidRDefault="00775D9D" w:rsidP="00463D6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ACC89F" w14:textId="77777777" w:rsidR="00775D9D" w:rsidRDefault="00775D9D" w:rsidP="00463D6E">
            <w:pPr>
              <w:ind w:leftChars="50" w:left="100"/>
              <w:rPr>
                <w:rFonts w:ascii="Arial" w:hAnsi="Arial"/>
                <w:noProof/>
                <w:lang w:val="fr-FR" w:eastAsia="zh-CN"/>
              </w:rPr>
            </w:pPr>
            <w:r>
              <w:rPr>
                <w:rFonts w:ascii="Arial" w:hAnsi="Arial"/>
                <w:noProof/>
                <w:lang w:val="fr-FR" w:eastAsia="zh-CN"/>
              </w:rPr>
              <w:t xml:space="preserve">The selected TSCTSF by the NEF includes the </w:t>
            </w:r>
            <w:r w:rsidRPr="00477B41">
              <w:rPr>
                <w:rFonts w:ascii="Arial" w:hAnsi="Arial"/>
                <w:noProof/>
                <w:lang w:val="fr-FR" w:eastAsia="zh-CN"/>
              </w:rPr>
              <w:t>UE-</w:t>
            </w:r>
            <w:r>
              <w:rPr>
                <w:rFonts w:ascii="Arial" w:hAnsi="Arial"/>
                <w:noProof/>
                <w:lang w:val="fr-FR" w:eastAsia="zh-CN"/>
              </w:rPr>
              <w:t xml:space="preserve">DS-TT </w:t>
            </w:r>
            <w:r w:rsidRPr="00477B41">
              <w:rPr>
                <w:rFonts w:ascii="Arial" w:hAnsi="Arial"/>
                <w:noProof/>
                <w:lang w:val="fr-FR" w:eastAsia="zh-CN"/>
              </w:rPr>
              <w:t>residence</w:t>
            </w:r>
            <w:r>
              <w:rPr>
                <w:rFonts w:ascii="Arial" w:hAnsi="Arial"/>
                <w:noProof/>
                <w:lang w:val="fr-FR" w:eastAsia="zh-CN"/>
              </w:rPr>
              <w:t xml:space="preserve"> </w:t>
            </w:r>
            <w:r w:rsidRPr="00477B41">
              <w:rPr>
                <w:rFonts w:ascii="Arial" w:hAnsi="Arial"/>
                <w:noProof/>
                <w:lang w:val="fr-FR" w:eastAsia="zh-CN"/>
              </w:rPr>
              <w:t xml:space="preserve">time </w:t>
            </w:r>
            <w:r>
              <w:rPr>
                <w:rFonts w:ascii="Arial" w:hAnsi="Arial"/>
                <w:noProof/>
                <w:lang w:val="fr-FR" w:eastAsia="zh-CN"/>
              </w:rPr>
              <w:t xml:space="preserve">and calculates the Requested PDB from the Requested 5GS delay. </w:t>
            </w:r>
          </w:p>
          <w:p w14:paraId="72993DC5" w14:textId="77777777" w:rsidR="00775D9D" w:rsidRDefault="00775D9D" w:rsidP="00463D6E">
            <w:pPr>
              <w:ind w:leftChars="50" w:left="100"/>
              <w:rPr>
                <w:rFonts w:ascii="Arial" w:hAnsi="Arial"/>
                <w:noProof/>
                <w:lang w:val="fr-FR" w:eastAsia="zh-CN"/>
              </w:rPr>
            </w:pPr>
            <w:r>
              <w:rPr>
                <w:rFonts w:ascii="Arial" w:hAnsi="Arial"/>
                <w:noProof/>
                <w:lang w:val="fr-FR" w:eastAsia="zh-CN"/>
              </w:rPr>
              <w:t xml:space="preserve">The TSCTSF generates the TSC Assistance Container and provides it to the PCF. </w:t>
            </w:r>
          </w:p>
          <w:p w14:paraId="7BE3AFBD" w14:textId="77777777" w:rsidR="00775D9D" w:rsidRDefault="00775D9D" w:rsidP="00463D6E">
            <w:pPr>
              <w:ind w:leftChars="50" w:left="100"/>
              <w:rPr>
                <w:rFonts w:ascii="Arial" w:hAnsi="Arial"/>
                <w:noProof/>
                <w:lang w:val="fr-FR" w:eastAsia="zh-CN"/>
              </w:rPr>
            </w:pPr>
            <w:r>
              <w:rPr>
                <w:rFonts w:ascii="Arial" w:hAnsi="Arial" w:hint="eastAsia"/>
                <w:noProof/>
                <w:lang w:val="fr-FR" w:eastAsia="zh-CN"/>
              </w:rPr>
              <w:t>T</w:t>
            </w:r>
            <w:r>
              <w:rPr>
                <w:rFonts w:ascii="Arial" w:hAnsi="Arial"/>
                <w:noProof/>
                <w:lang w:val="fr-FR" w:eastAsia="zh-CN"/>
              </w:rPr>
              <w:t>he AF in the trusted domain can directly send the TSC QoS request to the TSCTSF to establish or update an AF session.</w:t>
            </w:r>
          </w:p>
          <w:p w14:paraId="68D9EB8E" w14:textId="77777777" w:rsidR="00775D9D" w:rsidRDefault="00775D9D" w:rsidP="00463D6E">
            <w:pPr>
              <w:pStyle w:val="CRCoverPage"/>
              <w:spacing w:after="0"/>
              <w:ind w:left="100"/>
              <w:rPr>
                <w:noProof/>
                <w:lang w:eastAsia="zh-CN"/>
              </w:rPr>
            </w:pPr>
            <w:r>
              <w:rPr>
                <w:rFonts w:hint="eastAsia"/>
                <w:noProof/>
                <w:lang w:eastAsia="zh-CN"/>
              </w:rPr>
              <w:t>T</w:t>
            </w:r>
            <w:r>
              <w:rPr>
                <w:noProof/>
                <w:lang w:eastAsia="zh-CN"/>
              </w:rPr>
              <w:t>he AF in the trusted domain can directly send the Non-TSC QoS request to the PCF to establish or update an AF session.</w:t>
            </w:r>
          </w:p>
          <w:p w14:paraId="0B2E9735" w14:textId="77777777" w:rsidR="00775D9D" w:rsidRDefault="00775D9D" w:rsidP="00463D6E">
            <w:pPr>
              <w:pStyle w:val="CRCoverPage"/>
              <w:spacing w:after="0"/>
              <w:ind w:left="100"/>
              <w:rPr>
                <w:noProof/>
                <w:lang w:eastAsia="zh-CN"/>
              </w:rPr>
            </w:pPr>
          </w:p>
          <w:p w14:paraId="156B7FF5" w14:textId="77777777" w:rsidR="00775D9D" w:rsidRPr="006D3794" w:rsidRDefault="00775D9D" w:rsidP="00463D6E">
            <w:pPr>
              <w:pStyle w:val="CRCoverPage"/>
              <w:spacing w:after="0"/>
              <w:ind w:left="100"/>
              <w:rPr>
                <w:rFonts w:hint="eastAsia"/>
                <w:noProof/>
                <w:lang w:eastAsia="zh-CN"/>
              </w:rPr>
            </w:pPr>
          </w:p>
        </w:tc>
      </w:tr>
      <w:tr w:rsidR="00775D9D" w14:paraId="4E3E5979" w14:textId="77777777" w:rsidTr="00463D6E">
        <w:tc>
          <w:tcPr>
            <w:tcW w:w="2694" w:type="dxa"/>
            <w:gridSpan w:val="2"/>
            <w:tcBorders>
              <w:left w:val="single" w:sz="4" w:space="0" w:color="auto"/>
            </w:tcBorders>
          </w:tcPr>
          <w:p w14:paraId="42E1235F" w14:textId="77777777" w:rsidR="00775D9D" w:rsidRDefault="00775D9D" w:rsidP="00463D6E">
            <w:pPr>
              <w:pStyle w:val="CRCoverPage"/>
              <w:spacing w:after="0"/>
              <w:rPr>
                <w:b/>
                <w:i/>
                <w:noProof/>
                <w:sz w:val="8"/>
                <w:szCs w:val="8"/>
              </w:rPr>
            </w:pPr>
          </w:p>
        </w:tc>
        <w:tc>
          <w:tcPr>
            <w:tcW w:w="6946" w:type="dxa"/>
            <w:gridSpan w:val="9"/>
            <w:tcBorders>
              <w:right w:val="single" w:sz="4" w:space="0" w:color="auto"/>
            </w:tcBorders>
          </w:tcPr>
          <w:p w14:paraId="5216C2DC" w14:textId="77777777" w:rsidR="00775D9D" w:rsidRPr="005A5E84" w:rsidRDefault="00775D9D" w:rsidP="00463D6E">
            <w:pPr>
              <w:pStyle w:val="CRCoverPage"/>
              <w:spacing w:after="0"/>
              <w:rPr>
                <w:noProof/>
                <w:sz w:val="8"/>
                <w:szCs w:val="8"/>
              </w:rPr>
            </w:pPr>
          </w:p>
        </w:tc>
      </w:tr>
      <w:tr w:rsidR="00775D9D" w14:paraId="7085927F" w14:textId="77777777" w:rsidTr="00463D6E">
        <w:tc>
          <w:tcPr>
            <w:tcW w:w="2694" w:type="dxa"/>
            <w:gridSpan w:val="2"/>
            <w:tcBorders>
              <w:left w:val="single" w:sz="4" w:space="0" w:color="auto"/>
              <w:bottom w:val="single" w:sz="4" w:space="0" w:color="auto"/>
            </w:tcBorders>
          </w:tcPr>
          <w:p w14:paraId="48FB51D8" w14:textId="77777777" w:rsidR="00775D9D" w:rsidRDefault="00775D9D" w:rsidP="00463D6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7FB1F8" w14:textId="77777777" w:rsidR="00775D9D" w:rsidRDefault="00775D9D" w:rsidP="00463D6E">
            <w:pPr>
              <w:pStyle w:val="CRCoverPage"/>
              <w:spacing w:after="0"/>
              <w:ind w:leftChars="50" w:left="100"/>
              <w:rPr>
                <w:noProof/>
                <w:lang w:eastAsia="zh-CN"/>
              </w:rPr>
            </w:pPr>
            <w:r>
              <w:rPr>
                <w:noProof/>
                <w:lang w:eastAsia="zh-CN"/>
              </w:rPr>
              <w:t>The TSC QoS cannot be supported and AIS cannot be supported .</w:t>
            </w:r>
          </w:p>
          <w:p w14:paraId="79DB6383" w14:textId="77777777" w:rsidR="00775D9D" w:rsidRPr="003413B1" w:rsidRDefault="00775D9D" w:rsidP="00463D6E">
            <w:pPr>
              <w:pStyle w:val="CRCoverPage"/>
              <w:spacing w:after="0"/>
              <w:rPr>
                <w:rFonts w:hint="eastAsia"/>
                <w:noProof/>
                <w:lang w:eastAsia="zh-CN"/>
              </w:rPr>
            </w:pPr>
          </w:p>
        </w:tc>
      </w:tr>
      <w:tr w:rsidR="00775D9D" w14:paraId="34B7C84C" w14:textId="77777777" w:rsidTr="00463D6E">
        <w:tc>
          <w:tcPr>
            <w:tcW w:w="2694" w:type="dxa"/>
            <w:gridSpan w:val="2"/>
          </w:tcPr>
          <w:p w14:paraId="4F52005B" w14:textId="77777777" w:rsidR="00775D9D" w:rsidRDefault="00775D9D" w:rsidP="00463D6E">
            <w:pPr>
              <w:pStyle w:val="CRCoverPage"/>
              <w:spacing w:after="0"/>
              <w:rPr>
                <w:b/>
                <w:i/>
                <w:noProof/>
                <w:sz w:val="8"/>
                <w:szCs w:val="8"/>
              </w:rPr>
            </w:pPr>
          </w:p>
        </w:tc>
        <w:tc>
          <w:tcPr>
            <w:tcW w:w="6946" w:type="dxa"/>
            <w:gridSpan w:val="9"/>
          </w:tcPr>
          <w:p w14:paraId="17E48465" w14:textId="77777777" w:rsidR="00775D9D" w:rsidRPr="00794506" w:rsidRDefault="00775D9D" w:rsidP="00463D6E">
            <w:pPr>
              <w:pStyle w:val="CRCoverPage"/>
              <w:spacing w:after="0"/>
              <w:rPr>
                <w:noProof/>
                <w:sz w:val="8"/>
                <w:szCs w:val="8"/>
              </w:rPr>
            </w:pPr>
          </w:p>
        </w:tc>
      </w:tr>
      <w:tr w:rsidR="00775D9D" w14:paraId="46B2F15F" w14:textId="77777777" w:rsidTr="00463D6E">
        <w:tc>
          <w:tcPr>
            <w:tcW w:w="2694" w:type="dxa"/>
            <w:gridSpan w:val="2"/>
            <w:tcBorders>
              <w:top w:val="single" w:sz="4" w:space="0" w:color="auto"/>
              <w:left w:val="single" w:sz="4" w:space="0" w:color="auto"/>
            </w:tcBorders>
          </w:tcPr>
          <w:p w14:paraId="098BC888" w14:textId="77777777" w:rsidR="00775D9D" w:rsidRDefault="00775D9D" w:rsidP="00463D6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8B05E" w14:textId="77777777" w:rsidR="00775D9D" w:rsidRDefault="00775D9D" w:rsidP="00463D6E">
            <w:pPr>
              <w:pStyle w:val="CRCoverPage"/>
              <w:spacing w:after="0"/>
              <w:ind w:left="100"/>
              <w:rPr>
                <w:noProof/>
                <w:lang w:eastAsia="zh-CN"/>
              </w:rPr>
            </w:pPr>
            <w:r>
              <w:rPr>
                <w:rFonts w:hint="eastAsia"/>
                <w:noProof/>
                <w:lang w:eastAsia="zh-CN"/>
              </w:rPr>
              <w:t>4</w:t>
            </w:r>
            <w:r>
              <w:rPr>
                <w:noProof/>
                <w:lang w:eastAsia="zh-CN"/>
              </w:rPr>
              <w:t xml:space="preserve">.15.6.6, 4.15.6.6a, 5.2.5.3.2, 5.2.5.3.3 </w:t>
            </w:r>
          </w:p>
        </w:tc>
      </w:tr>
      <w:tr w:rsidR="00775D9D" w14:paraId="6D58F295" w14:textId="77777777" w:rsidTr="00463D6E">
        <w:tc>
          <w:tcPr>
            <w:tcW w:w="2694" w:type="dxa"/>
            <w:gridSpan w:val="2"/>
            <w:tcBorders>
              <w:left w:val="single" w:sz="4" w:space="0" w:color="auto"/>
            </w:tcBorders>
          </w:tcPr>
          <w:p w14:paraId="59E2A094" w14:textId="77777777" w:rsidR="00775D9D" w:rsidRDefault="00775D9D" w:rsidP="00463D6E">
            <w:pPr>
              <w:pStyle w:val="CRCoverPage"/>
              <w:spacing w:after="0"/>
              <w:rPr>
                <w:b/>
                <w:i/>
                <w:noProof/>
                <w:sz w:val="8"/>
                <w:szCs w:val="8"/>
              </w:rPr>
            </w:pPr>
          </w:p>
        </w:tc>
        <w:tc>
          <w:tcPr>
            <w:tcW w:w="6946" w:type="dxa"/>
            <w:gridSpan w:val="9"/>
            <w:tcBorders>
              <w:right w:val="single" w:sz="4" w:space="0" w:color="auto"/>
            </w:tcBorders>
          </w:tcPr>
          <w:p w14:paraId="66372A26" w14:textId="77777777" w:rsidR="00775D9D" w:rsidRDefault="00775D9D" w:rsidP="00463D6E">
            <w:pPr>
              <w:pStyle w:val="CRCoverPage"/>
              <w:spacing w:after="0"/>
              <w:rPr>
                <w:noProof/>
                <w:sz w:val="8"/>
                <w:szCs w:val="8"/>
              </w:rPr>
            </w:pPr>
          </w:p>
        </w:tc>
      </w:tr>
      <w:tr w:rsidR="00775D9D" w14:paraId="60E7F0BF" w14:textId="77777777" w:rsidTr="00463D6E">
        <w:tc>
          <w:tcPr>
            <w:tcW w:w="2694" w:type="dxa"/>
            <w:gridSpan w:val="2"/>
            <w:tcBorders>
              <w:left w:val="single" w:sz="4" w:space="0" w:color="auto"/>
            </w:tcBorders>
          </w:tcPr>
          <w:p w14:paraId="085F24DC" w14:textId="77777777" w:rsidR="00775D9D" w:rsidRDefault="00775D9D" w:rsidP="00463D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15C099" w14:textId="77777777" w:rsidR="00775D9D" w:rsidRDefault="00775D9D" w:rsidP="00463D6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8A7BA8" w14:textId="77777777" w:rsidR="00775D9D" w:rsidRDefault="00775D9D" w:rsidP="00463D6E">
            <w:pPr>
              <w:pStyle w:val="CRCoverPage"/>
              <w:spacing w:after="0"/>
              <w:jc w:val="center"/>
              <w:rPr>
                <w:b/>
                <w:caps/>
                <w:noProof/>
              </w:rPr>
            </w:pPr>
            <w:r>
              <w:rPr>
                <w:b/>
                <w:caps/>
                <w:noProof/>
              </w:rPr>
              <w:t>N</w:t>
            </w:r>
          </w:p>
        </w:tc>
        <w:tc>
          <w:tcPr>
            <w:tcW w:w="2977" w:type="dxa"/>
            <w:gridSpan w:val="4"/>
          </w:tcPr>
          <w:p w14:paraId="51B6C036" w14:textId="77777777" w:rsidR="00775D9D" w:rsidRDefault="00775D9D" w:rsidP="00463D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AF8ABE9" w14:textId="77777777" w:rsidR="00775D9D" w:rsidRDefault="00775D9D" w:rsidP="00463D6E">
            <w:pPr>
              <w:pStyle w:val="CRCoverPage"/>
              <w:spacing w:after="0"/>
              <w:ind w:left="99"/>
              <w:rPr>
                <w:noProof/>
              </w:rPr>
            </w:pPr>
          </w:p>
        </w:tc>
      </w:tr>
      <w:tr w:rsidR="00775D9D" w14:paraId="278732F0" w14:textId="77777777" w:rsidTr="00463D6E">
        <w:tc>
          <w:tcPr>
            <w:tcW w:w="2694" w:type="dxa"/>
            <w:gridSpan w:val="2"/>
            <w:tcBorders>
              <w:left w:val="single" w:sz="4" w:space="0" w:color="auto"/>
            </w:tcBorders>
          </w:tcPr>
          <w:p w14:paraId="3D0BA6D4" w14:textId="77777777" w:rsidR="00775D9D" w:rsidRDefault="00775D9D" w:rsidP="00463D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30BEBE2" w14:textId="77777777" w:rsidR="00775D9D" w:rsidRDefault="00775D9D" w:rsidP="00463D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6500E9" w14:textId="77777777" w:rsidR="00775D9D" w:rsidRDefault="00775D9D" w:rsidP="00463D6E">
            <w:pPr>
              <w:pStyle w:val="CRCoverPage"/>
              <w:spacing w:after="0"/>
              <w:jc w:val="center"/>
              <w:rPr>
                <w:b/>
                <w:caps/>
                <w:noProof/>
              </w:rPr>
            </w:pPr>
            <w:r>
              <w:rPr>
                <w:b/>
                <w:caps/>
                <w:noProof/>
              </w:rPr>
              <w:t>x</w:t>
            </w:r>
          </w:p>
        </w:tc>
        <w:tc>
          <w:tcPr>
            <w:tcW w:w="2977" w:type="dxa"/>
            <w:gridSpan w:val="4"/>
          </w:tcPr>
          <w:p w14:paraId="6CE0D33F" w14:textId="77777777" w:rsidR="00775D9D" w:rsidRDefault="00775D9D" w:rsidP="00463D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14F853" w14:textId="77777777" w:rsidR="00775D9D" w:rsidRDefault="00775D9D" w:rsidP="00463D6E">
            <w:pPr>
              <w:pStyle w:val="CRCoverPage"/>
              <w:spacing w:after="0"/>
              <w:ind w:left="99"/>
              <w:rPr>
                <w:noProof/>
              </w:rPr>
            </w:pPr>
            <w:r>
              <w:rPr>
                <w:noProof/>
              </w:rPr>
              <w:t xml:space="preserve">TS/TR ... CR ... </w:t>
            </w:r>
          </w:p>
        </w:tc>
      </w:tr>
      <w:tr w:rsidR="00775D9D" w14:paraId="69BB78EB" w14:textId="77777777" w:rsidTr="00463D6E">
        <w:tc>
          <w:tcPr>
            <w:tcW w:w="2694" w:type="dxa"/>
            <w:gridSpan w:val="2"/>
            <w:tcBorders>
              <w:left w:val="single" w:sz="4" w:space="0" w:color="auto"/>
            </w:tcBorders>
          </w:tcPr>
          <w:p w14:paraId="08B9F02A" w14:textId="77777777" w:rsidR="00775D9D" w:rsidRDefault="00775D9D" w:rsidP="00463D6E">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03F3FF7" w14:textId="77777777" w:rsidR="00775D9D" w:rsidRDefault="00775D9D" w:rsidP="00463D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5D639" w14:textId="77777777" w:rsidR="00775D9D" w:rsidRDefault="00775D9D" w:rsidP="00463D6E">
            <w:pPr>
              <w:pStyle w:val="CRCoverPage"/>
              <w:spacing w:after="0"/>
              <w:jc w:val="center"/>
              <w:rPr>
                <w:b/>
                <w:caps/>
                <w:noProof/>
              </w:rPr>
            </w:pPr>
            <w:r>
              <w:rPr>
                <w:b/>
                <w:caps/>
                <w:noProof/>
              </w:rPr>
              <w:t>x</w:t>
            </w:r>
          </w:p>
        </w:tc>
        <w:tc>
          <w:tcPr>
            <w:tcW w:w="2977" w:type="dxa"/>
            <w:gridSpan w:val="4"/>
          </w:tcPr>
          <w:p w14:paraId="2A782D56" w14:textId="77777777" w:rsidR="00775D9D" w:rsidRDefault="00775D9D" w:rsidP="00463D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7013FB" w14:textId="77777777" w:rsidR="00775D9D" w:rsidRDefault="00775D9D" w:rsidP="00463D6E">
            <w:pPr>
              <w:pStyle w:val="CRCoverPage"/>
              <w:spacing w:after="0"/>
              <w:ind w:left="99"/>
              <w:rPr>
                <w:noProof/>
              </w:rPr>
            </w:pPr>
            <w:r>
              <w:rPr>
                <w:noProof/>
              </w:rPr>
              <w:t xml:space="preserve">TS/TR ... CR ... </w:t>
            </w:r>
          </w:p>
        </w:tc>
      </w:tr>
      <w:tr w:rsidR="00775D9D" w14:paraId="76BB8E5A" w14:textId="77777777" w:rsidTr="00463D6E">
        <w:tc>
          <w:tcPr>
            <w:tcW w:w="2694" w:type="dxa"/>
            <w:gridSpan w:val="2"/>
            <w:tcBorders>
              <w:left w:val="single" w:sz="4" w:space="0" w:color="auto"/>
            </w:tcBorders>
          </w:tcPr>
          <w:p w14:paraId="581ACF6C" w14:textId="77777777" w:rsidR="00775D9D" w:rsidRDefault="00775D9D" w:rsidP="00463D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944C56" w14:textId="77777777" w:rsidR="00775D9D" w:rsidRDefault="00775D9D" w:rsidP="00463D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413A83" w14:textId="77777777" w:rsidR="00775D9D" w:rsidRDefault="00775D9D" w:rsidP="00463D6E">
            <w:pPr>
              <w:pStyle w:val="CRCoverPage"/>
              <w:spacing w:after="0"/>
              <w:jc w:val="center"/>
              <w:rPr>
                <w:b/>
                <w:caps/>
                <w:noProof/>
              </w:rPr>
            </w:pPr>
            <w:r>
              <w:rPr>
                <w:b/>
                <w:caps/>
                <w:noProof/>
              </w:rPr>
              <w:t>x</w:t>
            </w:r>
          </w:p>
        </w:tc>
        <w:tc>
          <w:tcPr>
            <w:tcW w:w="2977" w:type="dxa"/>
            <w:gridSpan w:val="4"/>
          </w:tcPr>
          <w:p w14:paraId="746E8110" w14:textId="77777777" w:rsidR="00775D9D" w:rsidRDefault="00775D9D" w:rsidP="00463D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5A3BF9" w14:textId="77777777" w:rsidR="00775D9D" w:rsidRDefault="00775D9D" w:rsidP="00463D6E">
            <w:pPr>
              <w:pStyle w:val="CRCoverPage"/>
              <w:spacing w:after="0"/>
              <w:ind w:left="99"/>
              <w:rPr>
                <w:noProof/>
              </w:rPr>
            </w:pPr>
            <w:r>
              <w:rPr>
                <w:noProof/>
              </w:rPr>
              <w:t xml:space="preserve">TS/TR ... CR ... </w:t>
            </w:r>
          </w:p>
        </w:tc>
      </w:tr>
      <w:tr w:rsidR="00775D9D" w14:paraId="3FB8DC7B" w14:textId="77777777" w:rsidTr="00463D6E">
        <w:tc>
          <w:tcPr>
            <w:tcW w:w="2694" w:type="dxa"/>
            <w:gridSpan w:val="2"/>
            <w:tcBorders>
              <w:left w:val="single" w:sz="4" w:space="0" w:color="auto"/>
            </w:tcBorders>
          </w:tcPr>
          <w:p w14:paraId="14511D2A" w14:textId="77777777" w:rsidR="00775D9D" w:rsidRDefault="00775D9D" w:rsidP="00463D6E">
            <w:pPr>
              <w:pStyle w:val="CRCoverPage"/>
              <w:spacing w:after="0"/>
              <w:rPr>
                <w:b/>
                <w:i/>
                <w:noProof/>
              </w:rPr>
            </w:pPr>
          </w:p>
        </w:tc>
        <w:tc>
          <w:tcPr>
            <w:tcW w:w="6946" w:type="dxa"/>
            <w:gridSpan w:val="9"/>
            <w:tcBorders>
              <w:right w:val="single" w:sz="4" w:space="0" w:color="auto"/>
            </w:tcBorders>
          </w:tcPr>
          <w:p w14:paraId="06D8A183" w14:textId="77777777" w:rsidR="00775D9D" w:rsidRDefault="00775D9D" w:rsidP="00463D6E">
            <w:pPr>
              <w:pStyle w:val="CRCoverPage"/>
              <w:spacing w:after="0"/>
              <w:rPr>
                <w:noProof/>
              </w:rPr>
            </w:pPr>
          </w:p>
        </w:tc>
      </w:tr>
      <w:tr w:rsidR="00775D9D" w14:paraId="33592A1E" w14:textId="77777777" w:rsidTr="00463D6E">
        <w:tc>
          <w:tcPr>
            <w:tcW w:w="2694" w:type="dxa"/>
            <w:gridSpan w:val="2"/>
            <w:tcBorders>
              <w:left w:val="single" w:sz="4" w:space="0" w:color="auto"/>
              <w:bottom w:val="single" w:sz="4" w:space="0" w:color="auto"/>
            </w:tcBorders>
          </w:tcPr>
          <w:p w14:paraId="31EF35DF" w14:textId="77777777" w:rsidR="00775D9D" w:rsidRDefault="00775D9D" w:rsidP="00463D6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F28806" w14:textId="77777777" w:rsidR="00775D9D" w:rsidRDefault="00775D9D" w:rsidP="00463D6E">
            <w:pPr>
              <w:pStyle w:val="CRCoverPage"/>
              <w:spacing w:after="0"/>
              <w:ind w:left="100"/>
              <w:rPr>
                <w:noProof/>
              </w:rPr>
            </w:pPr>
          </w:p>
        </w:tc>
      </w:tr>
    </w:tbl>
    <w:p w14:paraId="7EB195DD" w14:textId="77777777" w:rsidR="00775D9D" w:rsidRDefault="00775D9D" w:rsidP="00775D9D">
      <w:pPr>
        <w:pStyle w:val="CRCoverPage"/>
        <w:spacing w:after="0"/>
        <w:rPr>
          <w:noProof/>
          <w:sz w:val="8"/>
          <w:szCs w:val="8"/>
        </w:rPr>
      </w:pPr>
    </w:p>
    <w:tbl>
      <w:tblPr>
        <w:tblW w:w="9682" w:type="dxa"/>
        <w:tblInd w:w="42" w:type="dxa"/>
        <w:tblLayout w:type="fixed"/>
        <w:tblCellMar>
          <w:left w:w="42" w:type="dxa"/>
          <w:right w:w="42" w:type="dxa"/>
        </w:tblCellMar>
        <w:tblLook w:val="0000" w:firstRow="0" w:lastRow="0" w:firstColumn="0" w:lastColumn="0" w:noHBand="0" w:noVBand="0"/>
      </w:tblPr>
      <w:tblGrid>
        <w:gridCol w:w="2706"/>
        <w:gridCol w:w="6976"/>
      </w:tblGrid>
      <w:tr w:rsidR="00775D9D" w14:paraId="5EB417A5" w14:textId="77777777" w:rsidTr="00463D6E">
        <w:tc>
          <w:tcPr>
            <w:tcW w:w="2694" w:type="dxa"/>
            <w:tcBorders>
              <w:top w:val="single" w:sz="4" w:space="0" w:color="auto"/>
              <w:left w:val="single" w:sz="4" w:space="0" w:color="auto"/>
              <w:bottom w:val="single" w:sz="4" w:space="0" w:color="auto"/>
            </w:tcBorders>
          </w:tcPr>
          <w:p w14:paraId="7DCF3EBC" w14:textId="77777777" w:rsidR="00775D9D" w:rsidRDefault="00775D9D" w:rsidP="00463D6E">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12A6B174" w14:textId="77777777" w:rsidR="00775D9D" w:rsidRDefault="00775D9D" w:rsidP="00463D6E">
            <w:pPr>
              <w:pStyle w:val="CRCoverPage"/>
              <w:spacing w:after="0"/>
              <w:ind w:left="100"/>
              <w:rPr>
                <w:noProof/>
              </w:rPr>
            </w:pPr>
            <w:r>
              <w:rPr>
                <w:noProof/>
              </w:rPr>
              <w:t xml:space="preserve">S2-2105084 makes the following changes in clauses </w:t>
            </w:r>
            <w:r w:rsidRPr="000466BC">
              <w:rPr>
                <w:noProof/>
              </w:rPr>
              <w:t xml:space="preserve">4.15.6.6a </w:t>
            </w:r>
            <w:r>
              <w:rPr>
                <w:noProof/>
              </w:rPr>
              <w:t xml:space="preserve">and </w:t>
            </w:r>
            <w:r w:rsidRPr="000466BC">
              <w:rPr>
                <w:noProof/>
              </w:rPr>
              <w:t>4.15.6.6a</w:t>
            </w:r>
            <w:r>
              <w:rPr>
                <w:noProof/>
              </w:rPr>
              <w:t>:</w:t>
            </w:r>
          </w:p>
          <w:p w14:paraId="1FF26C0F" w14:textId="77777777" w:rsidR="00775D9D" w:rsidRDefault="00775D9D" w:rsidP="00463D6E">
            <w:pPr>
              <w:pStyle w:val="CRCoverPage"/>
              <w:spacing w:after="0"/>
              <w:ind w:left="100"/>
              <w:rPr>
                <w:noProof/>
              </w:rPr>
            </w:pPr>
            <w:r>
              <w:rPr>
                <w:noProof/>
              </w:rPr>
              <w:t>- Adds the term "priority" in the following statement: "</w:t>
            </w:r>
            <w:r w:rsidRPr="000466BC">
              <w:rPr>
                <w:lang w:eastAsia="zh-CN"/>
              </w:rPr>
              <w:t xml:space="preserve"> The PCF sets the PDB and MDBV according to the received Requested PDB,</w:t>
            </w:r>
            <w:r w:rsidRPr="00F5367F">
              <w:rPr>
                <w:lang w:eastAsia="zh-CN"/>
              </w:rPr>
              <w:t xml:space="preserve"> </w:t>
            </w:r>
            <w:r w:rsidRPr="000466BC">
              <w:rPr>
                <w:lang w:eastAsia="zh-CN"/>
              </w:rPr>
              <w:t>priority,</w:t>
            </w:r>
            <w:r>
              <w:rPr>
                <w:lang w:eastAsia="zh-CN"/>
              </w:rPr>
              <w:t xml:space="preserve"> and Burst Size received from the</w:t>
            </w:r>
            <w:r w:rsidRPr="000466BC">
              <w:rPr>
                <w:lang w:eastAsia="zh-CN"/>
              </w:rPr>
              <w:t xml:space="preserve"> TSCTSF.</w:t>
            </w:r>
            <w:r w:rsidRPr="000466BC">
              <w:rPr>
                <w:noProof/>
              </w:rPr>
              <w:t>"</w:t>
            </w:r>
            <w:r>
              <w:rPr>
                <w:noProof/>
              </w:rPr>
              <w:t xml:space="preserve"> </w:t>
            </w:r>
          </w:p>
          <w:p w14:paraId="322848C7" w14:textId="77777777" w:rsidR="00775D9D" w:rsidRDefault="00775D9D" w:rsidP="00463D6E">
            <w:pPr>
              <w:pStyle w:val="CRCoverPage"/>
              <w:spacing w:after="0"/>
              <w:ind w:left="100"/>
            </w:pPr>
            <w:r>
              <w:rPr>
                <w:noProof/>
              </w:rPr>
              <w:t>- Adds the sentence "</w:t>
            </w:r>
            <w:r>
              <w:rPr>
                <w:iCs/>
                <w:noProof/>
                <w:lang w:eastAsia="zh-CN"/>
              </w:rPr>
              <w:t xml:space="preserve">If the Requested PDB is not provided, the PCF determines the PDB that matches the QoS Reference and if available, </w:t>
            </w:r>
            <w:r>
              <w:t>Burst Size, Priority".</w:t>
            </w:r>
          </w:p>
          <w:p w14:paraId="4E7CBF27" w14:textId="77777777" w:rsidR="00775D9D" w:rsidRDefault="00775D9D" w:rsidP="00463D6E">
            <w:pPr>
              <w:pStyle w:val="CRCoverPage"/>
              <w:spacing w:after="0"/>
              <w:ind w:left="100"/>
            </w:pPr>
          </w:p>
          <w:p w14:paraId="22BE123D" w14:textId="77777777" w:rsidR="00775D9D" w:rsidRDefault="00775D9D" w:rsidP="00463D6E">
            <w:pPr>
              <w:pStyle w:val="CRCoverPage"/>
              <w:spacing w:after="0"/>
              <w:ind w:left="100"/>
            </w:pPr>
            <w:r>
              <w:t>It is however not explained, also not obvious from a technical perspective, how PDB and MDBV can be set based on a priority value and similarly how PDB can be determined based on burst Size and Priority.</w:t>
            </w:r>
          </w:p>
          <w:p w14:paraId="70CE642E" w14:textId="77777777" w:rsidR="00775D9D" w:rsidRDefault="00775D9D" w:rsidP="00463D6E">
            <w:pPr>
              <w:pStyle w:val="CRCoverPage"/>
              <w:spacing w:after="0"/>
              <w:ind w:left="100"/>
            </w:pPr>
          </w:p>
          <w:p w14:paraId="38E6377E" w14:textId="77777777" w:rsidR="00775D9D" w:rsidRDefault="00775D9D" w:rsidP="00463D6E">
            <w:pPr>
              <w:pStyle w:val="CRCoverPage"/>
              <w:spacing w:after="0"/>
              <w:ind w:left="100"/>
              <w:rPr>
                <w:noProof/>
              </w:rPr>
            </w:pPr>
            <w:r>
              <w:t xml:space="preserve">In line with this, rev3 removes Burst size and Priority from those statements in </w:t>
            </w:r>
            <w:r>
              <w:rPr>
                <w:noProof/>
              </w:rPr>
              <w:t xml:space="preserve">clauses </w:t>
            </w:r>
            <w:r w:rsidRPr="000466BC">
              <w:rPr>
                <w:noProof/>
              </w:rPr>
              <w:t xml:space="preserve">4.15.6.6a </w:t>
            </w:r>
            <w:r>
              <w:rPr>
                <w:noProof/>
              </w:rPr>
              <w:t xml:space="preserve">and </w:t>
            </w:r>
            <w:r w:rsidRPr="000466BC">
              <w:rPr>
                <w:noProof/>
              </w:rPr>
              <w:t>4.15.6.6a</w:t>
            </w:r>
            <w:r>
              <w:rPr>
                <w:noProof/>
              </w:rPr>
              <w:t>.</w:t>
            </w:r>
          </w:p>
          <w:p w14:paraId="72EB9D22" w14:textId="77777777" w:rsidR="00775D9D" w:rsidRDefault="00775D9D" w:rsidP="00463D6E">
            <w:pPr>
              <w:pStyle w:val="CRCoverPage"/>
              <w:spacing w:after="0"/>
              <w:ind w:left="100"/>
              <w:rPr>
                <w:noProof/>
              </w:rPr>
            </w:pPr>
          </w:p>
          <w:p w14:paraId="53F822AD" w14:textId="77777777" w:rsidR="00775D9D" w:rsidRDefault="00775D9D" w:rsidP="00463D6E">
            <w:pPr>
              <w:pStyle w:val="CRCoverPage"/>
              <w:spacing w:after="0"/>
              <w:ind w:left="100"/>
              <w:rPr>
                <w:noProof/>
              </w:rPr>
            </w:pPr>
            <w:r>
              <w:rPr>
                <w:noProof/>
              </w:rPr>
              <w:t>In addition, rev3:</w:t>
            </w:r>
          </w:p>
          <w:p w14:paraId="71573477" w14:textId="77777777" w:rsidR="00775D9D" w:rsidRDefault="00775D9D" w:rsidP="00463D6E">
            <w:pPr>
              <w:pStyle w:val="CRCoverPage"/>
              <w:spacing w:after="0"/>
              <w:ind w:left="100"/>
              <w:rPr>
                <w:noProof/>
              </w:rPr>
            </w:pPr>
            <w:r>
              <w:rPr>
                <w:noProof/>
              </w:rPr>
              <w:t xml:space="preserve">- aligns the naming of the Create, Update and Notify service operations of the </w:t>
            </w:r>
            <w:r w:rsidRPr="00B163F9">
              <w:rPr>
                <w:noProof/>
              </w:rPr>
              <w:t xml:space="preserve">Ntsctsf_QoSand TSCAssistance </w:t>
            </w:r>
            <w:r>
              <w:rPr>
                <w:noProof/>
              </w:rPr>
              <w:t xml:space="preserve">service in clauses </w:t>
            </w:r>
            <w:r w:rsidRPr="00050CEE">
              <w:rPr>
                <w:noProof/>
              </w:rPr>
              <w:t>4.15.6.6</w:t>
            </w:r>
            <w:r>
              <w:rPr>
                <w:noProof/>
              </w:rPr>
              <w:t xml:space="preserve">, </w:t>
            </w:r>
            <w:r w:rsidRPr="00050CEE">
              <w:rPr>
                <w:noProof/>
              </w:rPr>
              <w:t>4.15.6.6a</w:t>
            </w:r>
            <w:r>
              <w:rPr>
                <w:noProof/>
              </w:rPr>
              <w:t xml:space="preserve"> with the service name agreed in </w:t>
            </w:r>
            <w:r w:rsidRPr="00B163F9">
              <w:rPr>
                <w:noProof/>
              </w:rPr>
              <w:t>S2-2105082</w:t>
            </w:r>
            <w:r>
              <w:rPr>
                <w:noProof/>
              </w:rPr>
              <w:t xml:space="preserve"> ("</w:t>
            </w:r>
            <w:r w:rsidRPr="00B163F9">
              <w:rPr>
                <w:noProof/>
              </w:rPr>
              <w:t>Ntsctsf_QoSand TSCAssistance</w:t>
            </w:r>
            <w:r>
              <w:rPr>
                <w:noProof/>
              </w:rPr>
              <w:t>" service);</w:t>
            </w:r>
          </w:p>
          <w:p w14:paraId="3984AF78" w14:textId="77777777" w:rsidR="00775D9D" w:rsidRDefault="00775D9D" w:rsidP="00463D6E">
            <w:pPr>
              <w:pStyle w:val="CRCoverPage"/>
              <w:spacing w:after="0"/>
              <w:ind w:left="100"/>
              <w:rPr>
                <w:noProof/>
              </w:rPr>
            </w:pPr>
            <w:r>
              <w:rPr>
                <w:noProof/>
              </w:rPr>
              <w:t>- corrects the term "TSC QoS" parameters to individual "QoS parameters" as those QoS parameters are not TSC-specific;</w:t>
            </w:r>
          </w:p>
          <w:p w14:paraId="324C5A59" w14:textId="77777777" w:rsidR="00775D9D" w:rsidRDefault="00775D9D" w:rsidP="00463D6E">
            <w:pPr>
              <w:pStyle w:val="CRCoverPage"/>
              <w:spacing w:after="0"/>
              <w:ind w:left="100"/>
              <w:rPr>
                <w:noProof/>
              </w:rPr>
            </w:pPr>
            <w:r>
              <w:rPr>
                <w:noProof/>
              </w:rPr>
              <w:t xml:space="preserve">- keeps the original step numbers in the procedure in clause </w:t>
            </w:r>
            <w:r w:rsidRPr="002C7289">
              <w:rPr>
                <w:noProof/>
              </w:rPr>
              <w:t>4.15.6.6</w:t>
            </w:r>
            <w:r>
              <w:rPr>
                <w:noProof/>
              </w:rPr>
              <w:t xml:space="preserve"> to avoid references to those procedures become obsolete and to avoid conficts with other CRs;</w:t>
            </w:r>
          </w:p>
          <w:p w14:paraId="3632D44F" w14:textId="77777777" w:rsidR="00775D9D" w:rsidRDefault="00775D9D" w:rsidP="00463D6E">
            <w:pPr>
              <w:pStyle w:val="CRCoverPage"/>
              <w:spacing w:after="0"/>
              <w:ind w:left="100"/>
              <w:rPr>
                <w:noProof/>
              </w:rPr>
            </w:pPr>
            <w:r>
              <w:rPr>
                <w:noProof/>
              </w:rPr>
              <w:t>- adds Editor's Note "</w:t>
            </w:r>
            <w:r>
              <w:t xml:space="preserve"> </w:t>
            </w:r>
            <w:r w:rsidRPr="00D14446">
              <w:rPr>
                <w:noProof/>
              </w:rPr>
              <w:t>Whether and how the PCF uses a Priority value provided by an AF other than the TSN AF is FFS</w:t>
            </w:r>
            <w:r>
              <w:rPr>
                <w:noProof/>
              </w:rPr>
              <w:t xml:space="preserve">" </w:t>
            </w:r>
          </w:p>
          <w:p w14:paraId="5707BB95" w14:textId="77777777" w:rsidR="00775D9D" w:rsidRDefault="00775D9D" w:rsidP="00463D6E">
            <w:pPr>
              <w:pStyle w:val="CRCoverPage"/>
              <w:spacing w:after="0"/>
              <w:ind w:left="100"/>
              <w:rPr>
                <w:noProof/>
              </w:rPr>
            </w:pPr>
            <w:r>
              <w:rPr>
                <w:noProof/>
              </w:rPr>
              <w:t>- corrects a few typos</w:t>
            </w:r>
          </w:p>
        </w:tc>
      </w:tr>
    </w:tbl>
    <w:p w14:paraId="3DFC10F3" w14:textId="77777777" w:rsidR="00775D9D" w:rsidRPr="00516B18" w:rsidRDefault="00775D9D" w:rsidP="00775D9D">
      <w:pPr>
        <w:pStyle w:val="CRCoverPage"/>
        <w:spacing w:after="0"/>
        <w:rPr>
          <w:noProof/>
          <w:sz w:val="8"/>
          <w:szCs w:val="8"/>
          <w:lang w:val="en-GB"/>
        </w:rPr>
      </w:pPr>
    </w:p>
    <w:p w14:paraId="0A23055C" w14:textId="77777777" w:rsidR="00775D9D" w:rsidRDefault="00775D9D" w:rsidP="00775D9D">
      <w:pPr>
        <w:pStyle w:val="CRCoverPage"/>
        <w:spacing w:after="0"/>
        <w:rPr>
          <w:noProof/>
          <w:sz w:val="8"/>
          <w:szCs w:val="8"/>
        </w:rPr>
      </w:pPr>
      <w:r>
        <w:rPr>
          <w:noProof/>
          <w:sz w:val="8"/>
          <w:szCs w:val="8"/>
        </w:rPr>
        <w:br w:type="page"/>
      </w:r>
    </w:p>
    <w:p w14:paraId="7C914E0B" w14:textId="77777777" w:rsidR="00775D9D" w:rsidRPr="008C362F" w:rsidRDefault="00775D9D" w:rsidP="00775D9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1544D2D8" w14:textId="36AD7574" w:rsidR="00776774" w:rsidRPr="00140E21" w:rsidRDefault="00776774" w:rsidP="00775D9D">
      <w:pPr>
        <w:pStyle w:val="B1"/>
        <w:ind w:left="0" w:firstLine="0"/>
        <w:rPr>
          <w:lang w:eastAsia="zh-CN"/>
        </w:rPr>
      </w:pPr>
    </w:p>
    <w:p w14:paraId="0C5973C6" w14:textId="77777777" w:rsidR="00776774" w:rsidRPr="00140E21" w:rsidRDefault="00776774" w:rsidP="00776774">
      <w:pPr>
        <w:pStyle w:val="Heading4"/>
        <w:rPr>
          <w:lang w:eastAsia="zh-CN"/>
        </w:rPr>
      </w:pPr>
      <w:bookmarkStart w:id="2" w:name="_Toc20204216"/>
      <w:bookmarkStart w:id="3" w:name="_Toc27894908"/>
      <w:bookmarkStart w:id="4" w:name="_Toc36191988"/>
      <w:bookmarkStart w:id="5" w:name="_Toc45193078"/>
      <w:bookmarkStart w:id="6" w:name="_Toc47592710"/>
      <w:bookmarkStart w:id="7" w:name="_Toc51834797"/>
      <w:bookmarkStart w:id="8" w:name="_Toc68061992"/>
      <w:r w:rsidRPr="00140E21">
        <w:rPr>
          <w:lang w:eastAsia="zh-CN"/>
        </w:rPr>
        <w:t>4.15.6.6</w:t>
      </w:r>
      <w:r w:rsidRPr="00140E21">
        <w:rPr>
          <w:lang w:eastAsia="zh-CN"/>
        </w:rPr>
        <w:tab/>
        <w:t>Setting up an AF session with required QoS procedure</w:t>
      </w:r>
      <w:bookmarkEnd w:id="2"/>
      <w:bookmarkEnd w:id="3"/>
      <w:bookmarkEnd w:id="4"/>
      <w:bookmarkEnd w:id="5"/>
      <w:bookmarkEnd w:id="6"/>
      <w:bookmarkEnd w:id="7"/>
      <w:bookmarkEnd w:id="8"/>
    </w:p>
    <w:bookmarkStart w:id="9" w:name="_MON_1647424462"/>
    <w:bookmarkEnd w:id="9"/>
    <w:p w14:paraId="5EBB3B75" w14:textId="40649651" w:rsidR="00776774" w:rsidRDefault="00776774" w:rsidP="00776774">
      <w:pPr>
        <w:pStyle w:val="TH"/>
      </w:pPr>
      <w:del w:id="10" w:author="rapper2" w:date="2021-06-15T13:26:00Z">
        <w:r w:rsidRPr="00220380" w:rsidDel="00747BCB">
          <w:object w:dxaOrig="6057" w:dyaOrig="4994" w14:anchorId="6F023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95" type="#_x0000_t75" style="width:302.5pt;height:250.5pt" o:ole="">
              <v:imagedata r:id="rId11" o:title=""/>
            </v:shape>
            <o:OLEObject Type="Embed" ProgID="Word.Picture.8" ShapeID="_x0000_i2095" DrawAspect="Content" ObjectID="_1685270741" r:id="rId12"/>
          </w:object>
        </w:r>
      </w:del>
      <w:ins w:id="11" w:author="rapper2" w:date="2021-06-15T13:26:00Z">
        <w:r w:rsidR="00747BCB">
          <w:object w:dxaOrig="10470" w:dyaOrig="7500" w14:anchorId="7D0192AB">
            <v:shape id="_x0000_i2097" type="#_x0000_t75" style="width:468.5pt;height:335.5pt" o:ole="">
              <v:imagedata r:id="rId13" o:title=""/>
            </v:shape>
            <o:OLEObject Type="Embed" ProgID="Visio.Drawing.11" ShapeID="_x0000_i2097" DrawAspect="Content" ObjectID="_1685270742" r:id="rId14"/>
          </w:object>
        </w:r>
      </w:ins>
    </w:p>
    <w:p w14:paraId="4FE4F11D" w14:textId="77777777" w:rsidR="00776774" w:rsidRPr="00140E21" w:rsidRDefault="00776774" w:rsidP="00776774">
      <w:pPr>
        <w:pStyle w:val="TF"/>
        <w:rPr>
          <w:lang w:eastAsia="zh-CN"/>
        </w:rPr>
      </w:pPr>
      <w:r w:rsidRPr="00140E21">
        <w:rPr>
          <w:lang w:eastAsia="zh-CN"/>
        </w:rPr>
        <w:t>Figure 4.15.6.6-1: Setting up an AF session with required QoS procedure</w:t>
      </w:r>
    </w:p>
    <w:p w14:paraId="1D02B7CF" w14:textId="15549BFD" w:rsidR="00776774" w:rsidRPr="00140E21" w:rsidRDefault="00776774" w:rsidP="00776774">
      <w:pPr>
        <w:pStyle w:val="B1"/>
        <w:rPr>
          <w:lang w:eastAsia="zh-CN"/>
        </w:rPr>
      </w:pPr>
      <w:r w:rsidRPr="00140E21">
        <w:rPr>
          <w:lang w:eastAsia="zh-CN"/>
        </w:rPr>
        <w:t>1.</w:t>
      </w:r>
      <w:r w:rsidRPr="00140E21">
        <w:rPr>
          <w:lang w:eastAsia="zh-CN"/>
        </w:rPr>
        <w:tab/>
      </w:r>
      <w:r>
        <w:rPr>
          <w:lang w:eastAsia="zh-CN"/>
        </w:rPr>
        <w:t xml:space="preserve">The </w:t>
      </w:r>
      <w:r w:rsidRPr="00140E21">
        <w:rPr>
          <w:lang w:eastAsia="zh-CN"/>
        </w:rPr>
        <w:t>AF sends</w:t>
      </w:r>
      <w:r>
        <w:rPr>
          <w:lang w:eastAsia="zh-CN"/>
        </w:rPr>
        <w:t xml:space="preserve"> a request to reserve resources for an AF session using</w:t>
      </w:r>
      <w:r w:rsidRPr="00140E21">
        <w:rPr>
          <w:lang w:eastAsia="zh-CN"/>
        </w:rPr>
        <w:t xml:space="preserve"> Nnef_AFsessionWithQoS_Create request message (UE address, AF Identifier,</w:t>
      </w:r>
      <w:r>
        <w:rPr>
          <w:lang w:eastAsia="zh-CN"/>
        </w:rPr>
        <w:t xml:space="preserve"> Flow description(s)</w:t>
      </w:r>
      <w:r w:rsidRPr="00140E21">
        <w:rPr>
          <w:lang w:eastAsia="zh-CN"/>
        </w:rPr>
        <w:t>, QoS reference</w:t>
      </w:r>
      <w:r>
        <w:rPr>
          <w:lang w:eastAsia="zh-CN"/>
        </w:rPr>
        <w:t xml:space="preserve">, (optional) Alternative Service </w:t>
      </w:r>
      <w:r>
        <w:rPr>
          <w:lang w:eastAsia="zh-CN"/>
        </w:rPr>
        <w:lastRenderedPageBreak/>
        <w:t>Requirements (containing one or more QoS reference parameters in a prioritized order)</w:t>
      </w:r>
      <w:r w:rsidRPr="00140E21">
        <w:rPr>
          <w:lang w:eastAsia="zh-CN"/>
        </w:rPr>
        <w:t>) to the NEF. Optionally, a period of time or a traffic volume for the requested QoS can be included in the AF request. The NEF assigns a Transaction Reference ID to the Nnef_AFsessionWithQoS_Create request.</w:t>
      </w:r>
      <w:r w:rsidR="00494592">
        <w:rPr>
          <w:lang w:eastAsia="zh-CN"/>
        </w:rPr>
        <w:t xml:space="preserve"> The AF may in addition provide the following </w:t>
      </w:r>
      <w:ins w:id="12" w:author="rapper2" w:date="2021-06-15T13:27:00Z">
        <w:r w:rsidR="00747BCB">
          <w:rPr>
            <w:lang w:eastAsia="zh-CN"/>
          </w:rPr>
          <w:t xml:space="preserve">individual QoS </w:t>
        </w:r>
      </w:ins>
      <w:r w:rsidR="00494592">
        <w:rPr>
          <w:lang w:eastAsia="zh-CN"/>
        </w:rPr>
        <w:t xml:space="preserve">parameters: Requested 5GS delay, </w:t>
      </w:r>
      <w:ins w:id="13" w:author="rapper2" w:date="2021-06-15T13:27:00Z">
        <w:r w:rsidR="00747BCB" w:rsidRPr="00A84318">
          <w:rPr>
            <w:rFonts w:eastAsia="DengXian"/>
            <w:lang w:eastAsia="zh-CN"/>
          </w:rPr>
          <w:t xml:space="preserve">(optional), </w:t>
        </w:r>
        <w:r w:rsidR="00747BCB">
          <w:rPr>
            <w:rFonts w:eastAsia="DengXian"/>
            <w:lang w:eastAsia="zh-CN"/>
          </w:rPr>
          <w:t xml:space="preserve">priority (optional), </w:t>
        </w:r>
      </w:ins>
      <w:r w:rsidR="00494592">
        <w:rPr>
          <w:lang w:eastAsia="zh-CN"/>
        </w:rPr>
        <w:t>Requested GFBR, Requested MFBR, flow direction, Burst Size (optional), Burst Arrival Time (optional) at UE (uplink) or UPF (downlink), Periodicity (optional), Time domain (optional)</w:t>
      </w:r>
      <w:ins w:id="14" w:author="rapper2" w:date="2021-06-15T13:27:00Z">
        <w:r w:rsidR="00747BCB" w:rsidRPr="00747BCB">
          <w:rPr>
            <w:rFonts w:eastAsia="DengXian"/>
            <w:lang w:eastAsia="zh-CN"/>
          </w:rPr>
          <w:t xml:space="preserve"> </w:t>
        </w:r>
        <w:r w:rsidR="00747BCB">
          <w:rPr>
            <w:rFonts w:eastAsia="DengXian"/>
            <w:lang w:eastAsia="zh-CN"/>
          </w:rPr>
          <w:t>,</w:t>
        </w:r>
        <w:r w:rsidR="00747BCB" w:rsidRPr="00DE7861">
          <w:rPr>
            <w:rFonts w:eastAsia="DengXian"/>
            <w:lang w:eastAsia="zh-CN"/>
          </w:rPr>
          <w:t xml:space="preserve"> </w:t>
        </w:r>
        <w:r w:rsidR="00747BCB">
          <w:rPr>
            <w:rFonts w:eastAsia="DengXian"/>
            <w:lang w:eastAsia="zh-CN"/>
          </w:rPr>
          <w:t>Survival Time (optional</w:t>
        </w:r>
        <w:r w:rsidR="00747BCB">
          <w:rPr>
            <w:rFonts w:eastAsia="DengXian"/>
            <w:lang w:eastAsia="zh-CN"/>
          </w:rPr>
          <w:t>)</w:t>
        </w:r>
      </w:ins>
      <w:r w:rsidR="00494592">
        <w:rPr>
          <w:lang w:eastAsia="zh-CN"/>
        </w:rPr>
        <w:t>.</w:t>
      </w:r>
    </w:p>
    <w:p w14:paraId="0C52449D" w14:textId="21D3D3DE" w:rsidR="00776774" w:rsidRDefault="00776774" w:rsidP="00776774">
      <w:pPr>
        <w:pStyle w:val="B1"/>
        <w:rPr>
          <w:ins w:id="15" w:author="rapper2" w:date="2021-06-15T13:28:00Z"/>
          <w:lang w:eastAsia="zh-CN"/>
        </w:rPr>
      </w:pPr>
      <w:r w:rsidRPr="00140E21">
        <w:rPr>
          <w:lang w:eastAsia="zh-CN"/>
        </w:rPr>
        <w:t>2.</w:t>
      </w:r>
      <w:r w:rsidRPr="00140E21">
        <w:rPr>
          <w:lang w:eastAsia="zh-CN"/>
        </w:rPr>
        <w:tab/>
        <w:t xml:space="preserve">The NEF authorizes the AF request and may apply policies to control the overall amount of pre-defined QoS authorized for the AF. If the authorisation is not granted, </w:t>
      </w:r>
      <w:ins w:id="16" w:author="rapper2" w:date="2021-06-15T13:28:00Z">
        <w:r w:rsidR="00747BCB">
          <w:rPr>
            <w:lang w:eastAsia="zh-CN"/>
          </w:rPr>
          <w:t xml:space="preserve">all </w:t>
        </w:r>
      </w:ins>
      <w:r w:rsidRPr="00140E21">
        <w:rPr>
          <w:lang w:eastAsia="zh-CN"/>
        </w:rPr>
        <w:t xml:space="preserve">steps </w:t>
      </w:r>
      <w:del w:id="17" w:author="rapper2" w:date="2021-06-15T13:28:00Z">
        <w:r w:rsidRPr="00140E21" w:rsidDel="00747BCB">
          <w:rPr>
            <w:lang w:eastAsia="zh-CN"/>
          </w:rPr>
          <w:delText>3 and 4</w:delText>
        </w:r>
      </w:del>
      <w:ins w:id="18" w:author="rapper2" w:date="2021-06-15T13:28:00Z">
        <w:r w:rsidR="00747BCB">
          <w:rPr>
            <w:lang w:eastAsia="zh-CN"/>
          </w:rPr>
          <w:t>(except step 5)</w:t>
        </w:r>
      </w:ins>
      <w:r w:rsidRPr="00140E21">
        <w:rPr>
          <w:lang w:eastAsia="zh-CN"/>
        </w:rPr>
        <w:t xml:space="preserve"> are skipped and the NEF replies to the AF with a Result value indicating that the authorisation failed.</w:t>
      </w:r>
    </w:p>
    <w:p w14:paraId="379B954C" w14:textId="4CC907C8" w:rsidR="00747BCB" w:rsidRPr="00140E21" w:rsidRDefault="00747BCB" w:rsidP="00776774">
      <w:pPr>
        <w:pStyle w:val="B1"/>
        <w:rPr>
          <w:lang w:eastAsia="zh-CN"/>
        </w:rPr>
      </w:pPr>
      <w:ins w:id="19" w:author="rapper2" w:date="2021-06-15T13:28:00Z">
        <w:r>
          <w:rPr>
            <w:lang w:eastAsia="zh-CN"/>
          </w:rPr>
          <w:t>-</w:t>
        </w:r>
        <w:r>
          <w:rPr>
            <w:lang w:eastAsia="zh-CN"/>
          </w:rPr>
          <w:tab/>
        </w:r>
        <w:r w:rsidRPr="003E42C2">
          <w:rPr>
            <w:rFonts w:eastAsia="DengXian"/>
          </w:rPr>
          <w:t xml:space="preserve">If the NEF does not receive any of the individual </w:t>
        </w:r>
        <w:r w:rsidRPr="003E42C2">
          <w:rPr>
            <w:rFonts w:eastAsia="DengXian"/>
            <w:lang w:eastAsia="zh-CN"/>
          </w:rPr>
          <w:t xml:space="preserve">QoS parameters as described in </w:t>
        </w:r>
        <w:r w:rsidRPr="003E42C2">
          <w:t xml:space="preserve">clause 6.1.3.22 in TS 23.503 [20] </w:t>
        </w:r>
        <w:r w:rsidRPr="003E42C2">
          <w:rPr>
            <w:rFonts w:eastAsia="DengXian"/>
            <w:lang w:eastAsia="zh-CN"/>
          </w:rPr>
          <w:t>from the AF, the steps 3, 4, 5, 6, 7, 8 are executed, otherwise, the steps 3a, 3b, 4a, 4b, 5, 6a, 7a, 7b, 8 are executed</w:t>
        </w:r>
        <w:r w:rsidRPr="00805A58">
          <w:rPr>
            <w:rFonts w:eastAsia="DengXian"/>
            <w:lang w:eastAsia="zh-CN"/>
          </w:rPr>
          <w:t>.</w:t>
        </w:r>
      </w:ins>
    </w:p>
    <w:p w14:paraId="4B1EE84B" w14:textId="23A1BD2B" w:rsidR="00776774" w:rsidRPr="00140E21" w:rsidRDefault="00776774" w:rsidP="00776774">
      <w:pPr>
        <w:pStyle w:val="B1"/>
        <w:rPr>
          <w:lang w:eastAsia="zh-CN"/>
        </w:rPr>
      </w:pPr>
      <w:r w:rsidRPr="00140E21">
        <w:rPr>
          <w:lang w:eastAsia="zh-CN"/>
        </w:rPr>
        <w:t>3.</w:t>
      </w:r>
      <w:r w:rsidRPr="00140E21">
        <w:rPr>
          <w:lang w:eastAsia="zh-CN"/>
        </w:rPr>
        <w:tab/>
      </w:r>
      <w:ins w:id="20" w:author="rapper2" w:date="2021-06-15T13:29:00Z">
        <w:r w:rsidR="00747BCB" w:rsidRPr="003E42C2">
          <w:rPr>
            <w:rFonts w:eastAsia="DengXian"/>
            <w:lang w:eastAsia="zh-CN"/>
          </w:rPr>
          <w:t>I</w:t>
        </w:r>
        <w:r w:rsidR="00747BCB" w:rsidRPr="003E42C2">
          <w:rPr>
            <w:rFonts w:eastAsia="DengXian"/>
          </w:rPr>
          <w:t>f the NEF does not receive any of the individual</w:t>
        </w:r>
        <w:r w:rsidR="00747BCB" w:rsidRPr="003E42C2">
          <w:rPr>
            <w:rFonts w:eastAsia="DengXian"/>
            <w:lang w:eastAsia="zh-CN"/>
          </w:rPr>
          <w:t xml:space="preserve"> QoS parameters from the AF as described in </w:t>
        </w:r>
        <w:r w:rsidR="00747BCB" w:rsidRPr="003E42C2">
          <w:t>clause 6.1.3.22 in TS 23.503 [20]</w:t>
        </w:r>
        <w:r w:rsidR="00747BCB" w:rsidRPr="00B53406">
          <w:rPr>
            <w:rFonts w:eastAsia="DengXian"/>
            <w:lang w:eastAsia="zh-CN"/>
          </w:rPr>
          <w:t xml:space="preserve">, </w:t>
        </w:r>
      </w:ins>
      <w:del w:id="21" w:author="rapper2" w:date="2021-06-15T13:29:00Z">
        <w:r w:rsidRPr="00140E21" w:rsidDel="00747BCB">
          <w:rPr>
            <w:lang w:eastAsia="zh-CN"/>
          </w:rPr>
          <w:delText>T</w:delText>
        </w:r>
      </w:del>
      <w:ins w:id="22" w:author="rapper2" w:date="2021-06-15T13:29:00Z">
        <w:r w:rsidR="00747BCB">
          <w:rPr>
            <w:lang w:eastAsia="zh-CN"/>
          </w:rPr>
          <w:t>t</w:t>
        </w:r>
      </w:ins>
      <w:r w:rsidRPr="00140E21">
        <w:rPr>
          <w:lang w:eastAsia="zh-CN"/>
        </w:rPr>
        <w:t>he NEF interacts with the PCF by triggering a Npcf_PolicyAuthorization_Create request and provides UE address, AF Identifier,</w:t>
      </w:r>
      <w:r>
        <w:rPr>
          <w:lang w:eastAsia="zh-CN"/>
        </w:rPr>
        <w:t xml:space="preserve"> Flow description(s),</w:t>
      </w:r>
      <w:r w:rsidRPr="00140E21">
        <w:rPr>
          <w:lang w:eastAsia="zh-CN"/>
        </w:rPr>
        <w:t xml:space="preserve"> the QoS reference</w:t>
      </w:r>
      <w:r>
        <w:rPr>
          <w:lang w:eastAsia="zh-CN"/>
        </w:rPr>
        <w:t xml:space="preserve"> and the optional Alternative Service Requirements (containing one or more QoS reference parameters in a prioritized order). Any</w:t>
      </w:r>
      <w:r w:rsidRPr="00140E21">
        <w:rPr>
          <w:lang w:eastAsia="zh-CN"/>
        </w:rPr>
        <w:t xml:space="preserve"> optionally received period of time or traffic volume is</w:t>
      </w:r>
      <w:r>
        <w:rPr>
          <w:lang w:eastAsia="zh-CN"/>
        </w:rPr>
        <w:t xml:space="preserve"> also included and</w:t>
      </w:r>
      <w:r w:rsidRPr="00140E21">
        <w:rPr>
          <w:lang w:eastAsia="zh-CN"/>
        </w:rPr>
        <w:t xml:space="preserve"> mapped to sponsored data connectivity information (as defined in </w:t>
      </w:r>
      <w:r w:rsidR="00B13067" w:rsidRPr="00140E21">
        <w:rPr>
          <w:lang w:eastAsia="zh-CN"/>
        </w:rPr>
        <w:t>TS</w:t>
      </w:r>
      <w:r w:rsidR="00B13067">
        <w:rPr>
          <w:lang w:eastAsia="zh-CN"/>
        </w:rPr>
        <w:t> </w:t>
      </w:r>
      <w:r w:rsidR="00B13067" w:rsidRPr="00140E21">
        <w:rPr>
          <w:lang w:eastAsia="zh-CN"/>
        </w:rPr>
        <w:t>23.203</w:t>
      </w:r>
      <w:r w:rsidR="00B13067">
        <w:rPr>
          <w:lang w:eastAsia="zh-CN"/>
        </w:rPr>
        <w:t> </w:t>
      </w:r>
      <w:r w:rsidR="00B13067" w:rsidRPr="00140E21">
        <w:rPr>
          <w:lang w:eastAsia="zh-CN"/>
        </w:rPr>
        <w:t>[</w:t>
      </w:r>
      <w:r w:rsidRPr="00140E21">
        <w:rPr>
          <w:lang w:eastAsia="zh-CN"/>
        </w:rPr>
        <w:t>24]</w:t>
      </w:r>
      <w:r>
        <w:rPr>
          <w:lang w:eastAsia="zh-CN"/>
        </w:rPr>
        <w:t>)</w:t>
      </w:r>
      <w:r w:rsidRPr="00140E21">
        <w:rPr>
          <w:lang w:eastAsia="zh-CN"/>
        </w:rPr>
        <w:t>.</w:t>
      </w:r>
    </w:p>
    <w:p w14:paraId="4216F46D" w14:textId="2E85B1FE" w:rsidR="00494592" w:rsidDel="00747BCB" w:rsidRDefault="00494592" w:rsidP="00776774">
      <w:pPr>
        <w:pStyle w:val="B1"/>
        <w:rPr>
          <w:del w:id="23" w:author="rapper2" w:date="2021-06-15T13:29:00Z"/>
        </w:rPr>
      </w:pPr>
      <w:del w:id="24" w:author="rapper2" w:date="2021-06-15T13:29:00Z">
        <w:r w:rsidDel="00747BCB">
          <w:tab/>
          <w:delText>If a Requested 5GS delay is provided by the AF and if the UE-residence-time is provided by PCF, the NEF calculates a Requested PDB by subtracting the UE-residence-time from the Requested 5GS delay. The NEF sends the Requested PDB, Requested GFBR, Requested MFBR, Burst Size, and Time domain and the TSC Assistance Container (including flow direction, Periodicity, Burst Arrival Time) to the PCF.</w:delText>
        </w:r>
      </w:del>
    </w:p>
    <w:p w14:paraId="17BE2D6A" w14:textId="77777777" w:rsidR="00747BCB" w:rsidRPr="003E42C2" w:rsidRDefault="00747BCB" w:rsidP="00747BCB">
      <w:pPr>
        <w:pStyle w:val="NO"/>
        <w:rPr>
          <w:ins w:id="25" w:author="rapper2" w:date="2021-06-15T13:29:00Z"/>
          <w:lang w:eastAsia="zh-CN"/>
        </w:rPr>
      </w:pPr>
      <w:ins w:id="26" w:author="rapper2" w:date="2021-06-15T13:29:00Z">
        <w:r w:rsidRPr="003E42C2">
          <w:t>NOTE 1:</w:t>
        </w:r>
        <w:r w:rsidRPr="003E42C2">
          <w:tab/>
          <w:t xml:space="preserve">The </w:t>
        </w:r>
        <w:r w:rsidRPr="003E42C2">
          <w:rPr>
            <w:lang w:eastAsia="zh-CN"/>
          </w:rPr>
          <w:t>Npcf_PolicyAuthorization_Create</w:t>
        </w:r>
        <w:r w:rsidRPr="003E42C2">
          <w:rPr>
            <w:rFonts w:eastAsia="DengXian"/>
            <w:lang w:eastAsia="zh-CN"/>
          </w:rPr>
          <w:t xml:space="preserve"> request message</w:t>
        </w:r>
        <w:r w:rsidRPr="003E42C2">
          <w:t xml:space="preserve"> is also used by AFs considered to be trusted by the operator to interact directly with PCF to</w:t>
        </w:r>
        <w:r w:rsidRPr="003E42C2">
          <w:rPr>
            <w:rFonts w:eastAsia="DengXian"/>
            <w:lang w:eastAsia="zh-CN"/>
          </w:rPr>
          <w:t xml:space="preserve"> request reserving resources for an AF session without individual QoS parameters</w:t>
        </w:r>
        <w:r w:rsidRPr="003E42C2">
          <w:rPr>
            <w:rFonts w:eastAsia="DengXian" w:hint="eastAsia"/>
            <w:lang w:eastAsia="zh-CN"/>
          </w:rPr>
          <w:t>.</w:t>
        </w:r>
      </w:ins>
    </w:p>
    <w:p w14:paraId="75E0EE88" w14:textId="77777777" w:rsidR="00747BCB" w:rsidRPr="003E42C2" w:rsidRDefault="00747BCB" w:rsidP="00747BCB">
      <w:pPr>
        <w:pStyle w:val="B1"/>
        <w:rPr>
          <w:ins w:id="27" w:author="rapper2" w:date="2021-06-15T13:29:00Z"/>
          <w:rFonts w:eastAsia="DengXian"/>
        </w:rPr>
        <w:pPrChange w:id="28" w:author="rapper2" w:date="2021-06-15T13:30:00Z">
          <w:pPr>
            <w:ind w:left="568" w:hanging="284"/>
          </w:pPr>
        </w:pPrChange>
      </w:pPr>
      <w:ins w:id="29" w:author="rapper2" w:date="2021-06-15T13:29:00Z">
        <w:r w:rsidRPr="003E42C2">
          <w:rPr>
            <w:rFonts w:eastAsia="DengXian" w:hint="eastAsia"/>
            <w:lang w:eastAsia="zh-CN"/>
          </w:rPr>
          <w:t>3</w:t>
        </w:r>
        <w:r w:rsidRPr="003E42C2">
          <w:rPr>
            <w:rFonts w:eastAsia="DengXian"/>
            <w:lang w:eastAsia="zh-CN"/>
          </w:rPr>
          <w:t>a. I</w:t>
        </w:r>
        <w:r w:rsidRPr="003E42C2">
          <w:rPr>
            <w:rFonts w:eastAsia="DengXian"/>
          </w:rPr>
          <w:t xml:space="preserve">f the NEF </w:t>
        </w:r>
        <w:r w:rsidRPr="00747BCB">
          <w:rPr>
            <w:lang w:eastAsia="zh-CN"/>
            <w:rPrChange w:id="30" w:author="rapper2" w:date="2021-06-15T13:30:00Z">
              <w:rPr>
                <w:rFonts w:eastAsia="DengXian"/>
              </w:rPr>
            </w:rPrChange>
          </w:rPr>
          <w:t>receives</w:t>
        </w:r>
        <w:r w:rsidRPr="003E42C2">
          <w:rPr>
            <w:rFonts w:eastAsia="DengXian"/>
          </w:rPr>
          <w:t xml:space="preserve"> any of the individual </w:t>
        </w:r>
        <w:r w:rsidRPr="003E42C2">
          <w:rPr>
            <w:rFonts w:eastAsia="DengXian"/>
            <w:lang w:eastAsia="zh-CN"/>
          </w:rPr>
          <w:t xml:space="preserve">QoS parameters as described in </w:t>
        </w:r>
        <w:r w:rsidRPr="003E42C2">
          <w:t xml:space="preserve">clause 6.1.3.22 in TS 23.503 [20] </w:t>
        </w:r>
        <w:r w:rsidRPr="003E42C2">
          <w:rPr>
            <w:rFonts w:eastAsia="DengXian"/>
            <w:lang w:eastAsia="zh-CN"/>
          </w:rPr>
          <w:t xml:space="preserve">from the AF, the NEF forwards these received individual QoS parameters in the </w:t>
        </w:r>
        <w:r w:rsidRPr="003E42C2">
          <w:rPr>
            <w:lang w:eastAsia="zh-CN"/>
          </w:rPr>
          <w:t>Ntsctsf_QoSandTSCAssistance_Create request message</w:t>
        </w:r>
        <w:r w:rsidRPr="003E42C2">
          <w:rPr>
            <w:rFonts w:eastAsia="DengXian"/>
            <w:lang w:eastAsia="zh-CN"/>
          </w:rPr>
          <w:t xml:space="preserve"> to the TSCTSF. </w:t>
        </w:r>
      </w:ins>
    </w:p>
    <w:p w14:paraId="512BCBFE" w14:textId="77777777" w:rsidR="00747BCB" w:rsidRPr="003E42C2" w:rsidRDefault="00747BCB" w:rsidP="00747BCB">
      <w:pPr>
        <w:pStyle w:val="NO"/>
        <w:rPr>
          <w:ins w:id="31" w:author="rapper2" w:date="2021-06-15T13:29:00Z"/>
          <w:rFonts w:eastAsia="DengXian"/>
        </w:rPr>
      </w:pPr>
      <w:ins w:id="32" w:author="rapper2" w:date="2021-06-15T13:29:00Z">
        <w:r w:rsidRPr="003E42C2">
          <w:t>NOTE 2:</w:t>
        </w:r>
        <w:r w:rsidRPr="003E42C2">
          <w:tab/>
          <w:t xml:space="preserve">The </w:t>
        </w:r>
        <w:r w:rsidRPr="003E42C2">
          <w:rPr>
            <w:lang w:eastAsia="zh-CN"/>
          </w:rPr>
          <w:t xml:space="preserve">Ntsctsf_QoSandTSCAssistance_Create </w:t>
        </w:r>
        <w:r w:rsidRPr="003E42C2">
          <w:rPr>
            <w:rFonts w:eastAsia="DengXian"/>
            <w:lang w:eastAsia="zh-CN"/>
          </w:rPr>
          <w:t>request message</w:t>
        </w:r>
        <w:r w:rsidRPr="003E42C2">
          <w:t xml:space="preserve"> is also used by AFs considered to be trusted by the operator to interact directly with TSCT</w:t>
        </w:r>
        <w:r w:rsidRPr="00805A58">
          <w:t>S</w:t>
        </w:r>
        <w:r w:rsidRPr="003E42C2">
          <w:t>F to</w:t>
        </w:r>
        <w:r w:rsidRPr="003E42C2">
          <w:rPr>
            <w:rFonts w:eastAsia="DengXian"/>
            <w:lang w:eastAsia="zh-CN"/>
          </w:rPr>
          <w:t xml:space="preserve"> request reserving resources for an AF session</w:t>
        </w:r>
        <w:r w:rsidRPr="003E42C2">
          <w:rPr>
            <w:rFonts w:eastAsia="DengXian" w:hint="eastAsia"/>
            <w:lang w:eastAsia="zh-CN"/>
          </w:rPr>
          <w:t>.</w:t>
        </w:r>
      </w:ins>
    </w:p>
    <w:p w14:paraId="183DC164" w14:textId="77777777" w:rsidR="00747BCB" w:rsidRPr="003E42C2" w:rsidRDefault="00747BCB" w:rsidP="00747BCB">
      <w:pPr>
        <w:pStyle w:val="B1"/>
        <w:rPr>
          <w:ins w:id="33" w:author="rapper2" w:date="2021-06-15T13:29:00Z"/>
          <w:rFonts w:eastAsia="DengXian"/>
          <w:lang w:eastAsia="zh-CN"/>
        </w:rPr>
        <w:pPrChange w:id="34" w:author="rapper2" w:date="2021-06-15T13:30:00Z">
          <w:pPr>
            <w:ind w:left="568" w:hanging="284"/>
          </w:pPr>
        </w:pPrChange>
      </w:pPr>
      <w:ins w:id="35" w:author="rapper2" w:date="2021-06-15T13:29:00Z">
        <w:r w:rsidRPr="003E42C2">
          <w:rPr>
            <w:rFonts w:eastAsia="DengXian" w:hint="eastAsia"/>
            <w:lang w:eastAsia="zh-CN"/>
          </w:rPr>
          <w:t>3</w:t>
        </w:r>
        <w:r w:rsidRPr="003E42C2">
          <w:rPr>
            <w:rFonts w:eastAsia="DengXian"/>
            <w:lang w:eastAsia="zh-CN"/>
          </w:rPr>
          <w:t xml:space="preserve">b. </w:t>
        </w:r>
        <w:r w:rsidRPr="003E42C2">
          <w:rPr>
            <w:lang w:eastAsia="zh-CN"/>
          </w:rPr>
          <w:t>The TSCTSF interacts with the PCF by triggering a Npcf_PolicyAuthorization_Create request and provides UE address, AF Identifier, Flow description(s), the QoS reference and the optional Alternative Service Requirements (containing one or more QoS reference parameters in a prioritized order). Any optionally received period of time or traffic volume is also included and mapped to sponsored data connectivity information (as defined in TS 23.203 [24]).</w:t>
        </w:r>
        <w:r w:rsidRPr="003E42C2">
          <w:rPr>
            <w:rFonts w:eastAsia="DengXian"/>
            <w:lang w:eastAsia="zh-CN"/>
          </w:rPr>
          <w:t xml:space="preserve"> </w:t>
        </w:r>
      </w:ins>
    </w:p>
    <w:p w14:paraId="1430E54F" w14:textId="77777777" w:rsidR="00747BCB" w:rsidRPr="003E42C2" w:rsidRDefault="00747BCB" w:rsidP="00747BCB">
      <w:pPr>
        <w:pStyle w:val="B1"/>
        <w:ind w:firstLine="0"/>
        <w:rPr>
          <w:ins w:id="36" w:author="rapper2" w:date="2021-06-15T13:29:00Z"/>
          <w:lang w:eastAsia="zh-CN"/>
        </w:rPr>
        <w:pPrChange w:id="37" w:author="rapper2" w:date="2021-06-15T13:30:00Z">
          <w:pPr>
            <w:ind w:left="568"/>
          </w:pPr>
        </w:pPrChange>
      </w:pPr>
      <w:ins w:id="38" w:author="rapper2" w:date="2021-06-15T13:29:00Z">
        <w:r w:rsidRPr="003E42C2">
          <w:rPr>
            <w:rFonts w:eastAsia="DengXian"/>
            <w:lang w:eastAsia="zh-CN"/>
          </w:rPr>
          <w:t>If the TSCTSF receives the Requested 5GS delay, the TSCTSF</w:t>
        </w:r>
        <w:r w:rsidRPr="003E42C2">
          <w:rPr>
            <w:rFonts w:eastAsia="DengXian"/>
          </w:rPr>
          <w:t xml:space="preserve"> calculates a Requested PDB by subtracting the </w:t>
        </w:r>
        <w:r w:rsidRPr="00B53406">
          <w:rPr>
            <w:noProof/>
          </w:rPr>
          <w:t xml:space="preserve">UE-DS-TT residence </w:t>
        </w:r>
        <w:r w:rsidRPr="00B53406">
          <w:rPr>
            <w:lang w:eastAsia="zh-CN"/>
          </w:rPr>
          <w:t>time</w:t>
        </w:r>
        <w:r w:rsidRPr="00B53406">
          <w:rPr>
            <w:rFonts w:eastAsia="DengXian"/>
          </w:rPr>
          <w:t xml:space="preserve"> from the Requested 5GS delay.</w:t>
        </w:r>
        <w:r w:rsidRPr="00B53406">
          <w:rPr>
            <w:rFonts w:eastAsia="DengXian"/>
            <w:lang w:eastAsia="zh-CN"/>
          </w:rPr>
          <w:t xml:space="preserve"> If the TSCTSF receives any of the flow direction, Burst Arrival Time, Periodicity, Time domain, Survival Time from the NEF, t</w:t>
        </w:r>
        <w:r w:rsidRPr="002418F6">
          <w:rPr>
            <w:rFonts w:eastAsia="DengXian"/>
          </w:rPr>
          <w:t xml:space="preserve">he TSCTSF forwards these parameters </w:t>
        </w:r>
        <w:r w:rsidRPr="002418F6">
          <w:rPr>
            <w:rFonts w:eastAsia="DengXian"/>
            <w:lang w:eastAsia="zh-CN"/>
          </w:rPr>
          <w:t>in</w:t>
        </w:r>
        <w:r w:rsidRPr="002418F6">
          <w:rPr>
            <w:rFonts w:eastAsia="DengXian"/>
          </w:rPr>
          <w:t xml:space="preserve"> the TSC Assistance Container </w:t>
        </w:r>
        <w:r w:rsidRPr="002418F6">
          <w:rPr>
            <w:rFonts w:eastAsia="DengXian"/>
            <w:lang w:eastAsia="zh-CN"/>
          </w:rPr>
          <w:t xml:space="preserve">in the </w:t>
        </w:r>
        <w:r w:rsidRPr="002418F6">
          <w:rPr>
            <w:lang w:eastAsia="zh-CN"/>
          </w:rPr>
          <w:t>Npcf_PolicyAuthorization_C</w:t>
        </w:r>
        <w:r w:rsidRPr="005C55AF">
          <w:rPr>
            <w:lang w:eastAsia="zh-CN"/>
          </w:rPr>
          <w:t>reate request</w:t>
        </w:r>
        <w:r w:rsidRPr="005C55AF">
          <w:rPr>
            <w:rFonts w:eastAsia="DengXian"/>
            <w:lang w:eastAsia="zh-CN"/>
          </w:rPr>
          <w:t xml:space="preserve"> </w:t>
        </w:r>
        <w:r w:rsidRPr="00782147">
          <w:rPr>
            <w:rFonts w:eastAsia="DengXian"/>
          </w:rPr>
          <w:t xml:space="preserve">to the PCF. </w:t>
        </w:r>
        <w:r w:rsidRPr="00782147">
          <w:rPr>
            <w:rFonts w:eastAsia="DengXian"/>
            <w:lang w:eastAsia="zh-CN"/>
          </w:rPr>
          <w:t xml:space="preserve">The TSCTSF sends the Requested PDB, the TSC Assistance Container, and other received individual QoS parameters in the </w:t>
        </w:r>
        <w:r w:rsidRPr="00EE7C73">
          <w:rPr>
            <w:lang w:eastAsia="zh-CN"/>
          </w:rPr>
          <w:t>Npcf_PolicyAuthorization_Create request</w:t>
        </w:r>
        <w:r w:rsidRPr="00EE7C73">
          <w:rPr>
            <w:rFonts w:eastAsia="DengXian"/>
            <w:lang w:eastAsia="zh-CN"/>
          </w:rPr>
          <w:t xml:space="preserve"> </w:t>
        </w:r>
        <w:r w:rsidRPr="00EE7C73">
          <w:rPr>
            <w:rFonts w:eastAsia="DengXian" w:hint="eastAsia"/>
            <w:lang w:eastAsia="zh-CN"/>
          </w:rPr>
          <w:t>t</w:t>
        </w:r>
        <w:r w:rsidRPr="00CE2B32">
          <w:rPr>
            <w:rFonts w:eastAsia="DengXian"/>
            <w:lang w:eastAsia="zh-CN"/>
          </w:rPr>
          <w:t>o the PCF.</w:t>
        </w:r>
      </w:ins>
    </w:p>
    <w:p w14:paraId="7BC253FE" w14:textId="19B34DFC" w:rsidR="00776774" w:rsidRDefault="00776774" w:rsidP="00776774">
      <w:pPr>
        <w:pStyle w:val="B1"/>
      </w:pPr>
      <w:r>
        <w:t>4.</w:t>
      </w:r>
      <w:r>
        <w:tab/>
      </w:r>
      <w:ins w:id="39" w:author="rapper2" w:date="2021-06-15T13:30:00Z">
        <w:r w:rsidR="00747BCB" w:rsidRPr="003E42C2">
          <w:rPr>
            <w:rFonts w:eastAsia="DengXian"/>
            <w:lang w:eastAsia="zh-CN"/>
          </w:rPr>
          <w:t>For requests received from the NEF in step 3,</w:t>
        </w:r>
      </w:ins>
      <w:del w:id="40" w:author="rapper2" w:date="2021-06-15T13:30:00Z">
        <w:r w:rsidDel="00747BCB">
          <w:delText>T</w:delText>
        </w:r>
      </w:del>
      <w:ins w:id="41" w:author="rapper2" w:date="2021-06-15T13:30:00Z">
        <w:r w:rsidR="00747BCB">
          <w:t>t</w:t>
        </w:r>
      </w:ins>
      <w:r>
        <w:t>he PCF determines whether the request is authorized and notifies the NEF if the request is not authorized.</w:t>
      </w:r>
    </w:p>
    <w:p w14:paraId="691D33CD" w14:textId="7355D141" w:rsidR="00776774" w:rsidRPr="00140E21" w:rsidRDefault="00776774" w:rsidP="00776774">
      <w:pPr>
        <w:pStyle w:val="B1"/>
      </w:pPr>
      <w:r w:rsidRPr="00140E21">
        <w:tab/>
      </w:r>
      <w:r>
        <w:t xml:space="preserve">If the request is authorized, the </w:t>
      </w:r>
      <w:r w:rsidRPr="00140E21">
        <w:t>PCF derives the required QoS</w:t>
      </w:r>
      <w:r>
        <w:t xml:space="preserve"> parameters</w:t>
      </w:r>
      <w:r w:rsidRPr="00140E21">
        <w:t xml:space="preserve"> based on the information provided by the NEF and determines whether this QoS is allowed (according to the PCF configuration</w:t>
      </w:r>
      <w:del w:id="42" w:author="rapper2" w:date="2021-06-15T13:31:00Z">
        <w:r w:rsidRPr="00140E21" w:rsidDel="00783759">
          <w:delText xml:space="preserve"> for this AF</w:delText>
        </w:r>
      </w:del>
      <w:r w:rsidRPr="00140E21">
        <w:t>), and notifies the result to the NEF.</w:t>
      </w:r>
      <w:r>
        <w:t xml:space="preserve"> In addition, if the Alternative Service Requirements are provided, the PCF derives the Alternative QoS parameter set(s) from the one or more QoS reference parameters contained in the Alternative Service Requirements in the same prioritized order (as defined in </w:t>
      </w:r>
      <w:r w:rsidR="00B13067">
        <w:t>TS 23.503 [</w:t>
      </w:r>
      <w:r>
        <w:t>20]).</w:t>
      </w:r>
    </w:p>
    <w:p w14:paraId="66D13BD2" w14:textId="125C6662" w:rsidR="00494592" w:rsidDel="00783759" w:rsidRDefault="00494592" w:rsidP="00776774">
      <w:pPr>
        <w:pStyle w:val="B1"/>
        <w:rPr>
          <w:del w:id="43" w:author="rapper2" w:date="2021-06-15T13:31:00Z"/>
          <w:lang w:eastAsia="zh-CN"/>
        </w:rPr>
      </w:pPr>
      <w:del w:id="44" w:author="rapper2" w:date="2021-06-15T13:31:00Z">
        <w:r w:rsidDel="00783759">
          <w:rPr>
            <w:lang w:eastAsia="zh-CN"/>
          </w:rPr>
          <w:tab/>
          <w:delText>If the NEF provides Requested PDB, Requested GFBR, Requested MFBR or Burst Size, then the PCF sets the PDB and MDBV according to the received Requested PDB and Burst Size received from the NEF. It also sets the GFBR and MFBR according to requested values sent by the NEF. NEF specified parameter values are used to over-ride default values for the 5QI corresponding to the NEF provided QoS Reference.</w:delText>
        </w:r>
      </w:del>
    </w:p>
    <w:p w14:paraId="5144F329" w14:textId="5D315B16" w:rsidR="00494592" w:rsidRDefault="00494592" w:rsidP="00776774">
      <w:pPr>
        <w:pStyle w:val="B1"/>
        <w:rPr>
          <w:lang w:eastAsia="zh-CN"/>
        </w:rPr>
      </w:pPr>
      <w:r>
        <w:rPr>
          <w:lang w:eastAsia="zh-CN"/>
        </w:rPr>
        <w:lastRenderedPageBreak/>
        <w:tab/>
        <w:t>If the PCF determines that the SMF needs updated policy information, the PCF issues a Npcf_SMPolicyControl_UpdateNotify request with updated policy information about the PDU Session as described in the PCF initiated SM Policy Association Modification procedure in clause 4.16.5.2.</w:t>
      </w:r>
    </w:p>
    <w:p w14:paraId="20593B7B" w14:textId="6E398802" w:rsidR="00776774" w:rsidRDefault="00776774" w:rsidP="00776774">
      <w:pPr>
        <w:pStyle w:val="B1"/>
        <w:rPr>
          <w:ins w:id="45" w:author="rapper2" w:date="2021-06-15T13:31:00Z"/>
          <w:lang w:eastAsia="zh-CN"/>
        </w:rPr>
      </w:pPr>
      <w:r>
        <w:rPr>
          <w:lang w:eastAsia="zh-CN"/>
        </w:rPr>
        <w:tab/>
        <w:t>If the request is not authorized, or the required QoS is not allowed, NEF responds to the AF in step 5 with a Result value indicating the failure cause.</w:t>
      </w:r>
    </w:p>
    <w:p w14:paraId="3744423A" w14:textId="77777777" w:rsidR="00783759" w:rsidRPr="003E42C2" w:rsidRDefault="00783759" w:rsidP="00783759">
      <w:pPr>
        <w:pStyle w:val="B1"/>
        <w:rPr>
          <w:ins w:id="46" w:author="rapper2" w:date="2021-06-15T13:32:00Z"/>
        </w:rPr>
      </w:pPr>
      <w:ins w:id="47" w:author="rapper2" w:date="2021-06-15T13:32:00Z">
        <w:r w:rsidRPr="003E42C2">
          <w:rPr>
            <w:lang w:eastAsia="zh-CN"/>
          </w:rPr>
          <w:t>4a.</w:t>
        </w:r>
        <w:r w:rsidRPr="003E42C2">
          <w:rPr>
            <w:lang w:eastAsia="zh-CN"/>
          </w:rPr>
          <w:tab/>
        </w:r>
        <w:r w:rsidRPr="003E42C2">
          <w:rPr>
            <w:rFonts w:eastAsia="DengXian"/>
            <w:lang w:eastAsia="zh-CN"/>
          </w:rPr>
          <w:t xml:space="preserve">For requests received from the TSCTSF in step 3b, </w:t>
        </w:r>
        <w:r w:rsidRPr="003E42C2">
          <w:t>the PCF determines whether the request is authorized and notifies the TSCTSF if the request is not authorized.</w:t>
        </w:r>
      </w:ins>
    </w:p>
    <w:p w14:paraId="50AD8BA7" w14:textId="77777777" w:rsidR="00783759" w:rsidRPr="002418F6" w:rsidRDefault="00783759" w:rsidP="00783759">
      <w:pPr>
        <w:pStyle w:val="B1"/>
        <w:rPr>
          <w:ins w:id="48" w:author="rapper2" w:date="2021-06-15T13:32:00Z"/>
        </w:rPr>
      </w:pPr>
      <w:ins w:id="49" w:author="rapper2" w:date="2021-06-15T13:32:00Z">
        <w:r w:rsidRPr="00B53406">
          <w:tab/>
          <w:t xml:space="preserve">If the request is authorized, the PCF derives the required QoS parameters based on the information provided by the TSCTSF and determines whether this QoS is allowed (according to the PCF configuration), and notifies the result to the TSCTSF. In addition, if the Alternative Service Requirements are provided, the PCF derives the Alternative QoS parameter set(s) from the one or more QoS reference parameters contained </w:t>
        </w:r>
        <w:r w:rsidRPr="002418F6">
          <w:t>in the Alternative Service Requirements in the same prioritized order (as defined in TS 23.503 [20]).</w:t>
        </w:r>
      </w:ins>
    </w:p>
    <w:p w14:paraId="2CD364AE" w14:textId="77777777" w:rsidR="00783759" w:rsidRPr="00136370" w:rsidRDefault="00783759" w:rsidP="00783759">
      <w:pPr>
        <w:pStyle w:val="B1"/>
        <w:rPr>
          <w:ins w:id="50" w:author="rapper2" w:date="2021-06-15T13:32:00Z"/>
          <w:lang w:eastAsia="zh-CN"/>
        </w:rPr>
      </w:pPr>
      <w:ins w:id="51" w:author="rapper2" w:date="2021-06-15T13:32:00Z">
        <w:r w:rsidRPr="002418F6">
          <w:rPr>
            <w:lang w:eastAsia="zh-CN"/>
          </w:rPr>
          <w:tab/>
          <w:t>The PCF sets the PDB and MDBV according to the received Requested PDB and Burst Size received from the TSCTSF.</w:t>
        </w:r>
        <w:r w:rsidRPr="005C55AF">
          <w:rPr>
            <w:iCs/>
            <w:noProof/>
            <w:lang w:eastAsia="zh-CN"/>
          </w:rPr>
          <w:t xml:space="preserve"> If the Requested PDB is not provided, the PCF determines the PDB that matches the QoS Reference</w:t>
        </w:r>
        <w:r w:rsidRPr="00EE7C73">
          <w:t>.</w:t>
        </w:r>
        <w:r w:rsidRPr="00CE2B32">
          <w:rPr>
            <w:lang w:eastAsia="zh-CN"/>
          </w:rPr>
          <w:t xml:space="preserve"> It also sets the GFBR and MFBR according to requested values sent by the TSCTSF. TSCTSF specified parameter values are used to over-ride default values</w:t>
        </w:r>
        <w:r w:rsidRPr="00136370">
          <w:rPr>
            <w:lang w:eastAsia="zh-CN"/>
          </w:rPr>
          <w:t xml:space="preserve"> for the 5QI corresponding to the TSCTSF provided QoS Reference.</w:t>
        </w:r>
      </w:ins>
    </w:p>
    <w:p w14:paraId="44CA26FA" w14:textId="77777777" w:rsidR="00783759" w:rsidRPr="0071700D" w:rsidRDefault="00783759" w:rsidP="00783759">
      <w:pPr>
        <w:pStyle w:val="EditorsNote"/>
        <w:rPr>
          <w:ins w:id="52" w:author="rapper2" w:date="2021-06-15T13:32:00Z"/>
          <w:lang w:eastAsia="zh-CN"/>
        </w:rPr>
        <w:pPrChange w:id="53" w:author="QC_4" w:date="2021-06-14T11:56:00Z">
          <w:pPr>
            <w:pStyle w:val="B1"/>
          </w:pPr>
        </w:pPrChange>
      </w:pPr>
      <w:ins w:id="54" w:author="rapper2" w:date="2021-06-15T13:32:00Z">
        <w:r>
          <w:rPr>
            <w:lang w:eastAsia="zh-CN"/>
          </w:rPr>
          <w:t>Editor's note:</w:t>
        </w:r>
        <w:r>
          <w:rPr>
            <w:lang w:eastAsia="zh-CN"/>
          </w:rPr>
          <w:tab/>
          <w:t>Whether and how the PCF uses a Priority value provided by an AF other than the TSN AF is FFS.</w:t>
        </w:r>
      </w:ins>
    </w:p>
    <w:p w14:paraId="1A460E67" w14:textId="77777777" w:rsidR="00783759" w:rsidRPr="002418F6" w:rsidRDefault="00783759" w:rsidP="00783759">
      <w:pPr>
        <w:pStyle w:val="B1"/>
        <w:rPr>
          <w:ins w:id="55" w:author="rapper2" w:date="2021-06-15T13:32:00Z"/>
          <w:lang w:eastAsia="zh-CN"/>
        </w:rPr>
      </w:pPr>
      <w:ins w:id="56" w:author="rapper2" w:date="2021-06-15T13:32:00Z">
        <w:r w:rsidRPr="002418F6">
          <w:rPr>
            <w:lang w:eastAsia="zh-CN"/>
          </w:rPr>
          <w:tab/>
        </w:r>
        <w:r w:rsidRPr="00B53406">
          <w:rPr>
            <w:lang w:eastAsia="zh-CN"/>
          </w:rPr>
          <w:t>If the PCF determines that the SMF needs updated policy information, the PCF issues a Npcf_SMPolicyControl_UpdateNotify request with updated policy information about the PDU Session as descr</w:t>
        </w:r>
        <w:r w:rsidRPr="002418F6">
          <w:rPr>
            <w:lang w:eastAsia="zh-CN"/>
          </w:rPr>
          <w:t>ibed in the PCF initiated SM Policy Association Modification procedure in clause 4.16.5.2.</w:t>
        </w:r>
      </w:ins>
    </w:p>
    <w:p w14:paraId="0CA34722" w14:textId="77777777" w:rsidR="00783759" w:rsidRPr="003E42C2" w:rsidRDefault="00783759" w:rsidP="00783759">
      <w:pPr>
        <w:pStyle w:val="B1"/>
        <w:rPr>
          <w:ins w:id="57" w:author="rapper2" w:date="2021-06-15T13:32:00Z"/>
          <w:lang w:eastAsia="zh-CN"/>
        </w:rPr>
      </w:pPr>
      <w:ins w:id="58" w:author="rapper2" w:date="2021-06-15T13:32:00Z">
        <w:r w:rsidRPr="002418F6">
          <w:rPr>
            <w:lang w:eastAsia="zh-CN"/>
          </w:rPr>
          <w:tab/>
          <w:t>If the request is not authorized, or the required QoS is not allowed, TSCTSF responds to the NEF in step 4b with a Result value indicating the failure cause.</w:t>
        </w:r>
      </w:ins>
    </w:p>
    <w:p w14:paraId="30239E60" w14:textId="46429DD7" w:rsidR="00783759" w:rsidRDefault="00783759" w:rsidP="00783759">
      <w:pPr>
        <w:pStyle w:val="B1"/>
        <w:rPr>
          <w:lang w:eastAsia="zh-CN"/>
        </w:rPr>
      </w:pPr>
      <w:ins w:id="59" w:author="rapper2" w:date="2021-06-15T13:32:00Z">
        <w:r w:rsidRPr="003E42C2">
          <w:rPr>
            <w:lang w:eastAsia="zh-CN"/>
          </w:rPr>
          <w:t>4b.</w:t>
        </w:r>
        <w:r w:rsidRPr="003E42C2">
          <w:rPr>
            <w:lang w:eastAsia="zh-CN"/>
          </w:rPr>
          <w:tab/>
          <w:t>The TSCTSF sends a Ntsctsf_QoSandTSCAssistance_Create response message (Transaction Reference ID, Result) to the NEF. Result indicates whether the request is granted or not</w:t>
        </w:r>
        <w:r>
          <w:rPr>
            <w:lang w:eastAsia="zh-CN"/>
          </w:rPr>
          <w:t>.</w:t>
        </w:r>
      </w:ins>
    </w:p>
    <w:p w14:paraId="1A4BA8C4" w14:textId="77777777" w:rsidR="00776774" w:rsidRPr="00140E21" w:rsidRDefault="00776774" w:rsidP="00776774">
      <w:pPr>
        <w:pStyle w:val="B1"/>
        <w:rPr>
          <w:lang w:eastAsia="zh-CN"/>
        </w:rPr>
      </w:pPr>
      <w:r w:rsidRPr="00140E21">
        <w:rPr>
          <w:lang w:eastAsia="zh-CN"/>
        </w:rPr>
        <w:t>5.</w:t>
      </w:r>
      <w:r w:rsidRPr="00140E21">
        <w:rPr>
          <w:lang w:eastAsia="zh-CN"/>
        </w:rPr>
        <w:tab/>
        <w:t>The NEF sends a Nnef_AFsessionWithQoS_Create response message (Transaction Reference ID, Result) to the AF. Result indicates whether the request is granted or not.</w:t>
      </w:r>
    </w:p>
    <w:p w14:paraId="63961AD4" w14:textId="1D883561" w:rsidR="00776774" w:rsidRDefault="00776774" w:rsidP="00776774">
      <w:pPr>
        <w:pStyle w:val="B1"/>
        <w:rPr>
          <w:ins w:id="60" w:author="rapper2" w:date="2021-06-15T13:32:00Z"/>
          <w:lang w:eastAsia="zh-CN"/>
        </w:rPr>
      </w:pPr>
      <w:r>
        <w:rPr>
          <w:lang w:eastAsia="zh-CN"/>
        </w:rPr>
        <w:t>6.</w:t>
      </w:r>
      <w:r>
        <w:rPr>
          <w:lang w:eastAsia="zh-CN"/>
        </w:rPr>
        <w:tab/>
        <w:t xml:space="preserve">The NEF shall send a Npcf_PolicyAuthorization_Subscribe message to the PCF to subscribe to notifications of Resource allocation status and may subscribe to other events described in clause 6.1.3.18 of </w:t>
      </w:r>
      <w:r w:rsidR="00B13067">
        <w:rPr>
          <w:lang w:eastAsia="zh-CN"/>
        </w:rPr>
        <w:t>TS 23.503 [</w:t>
      </w:r>
      <w:r>
        <w:rPr>
          <w:lang w:eastAsia="zh-CN"/>
        </w:rPr>
        <w:t>20].</w:t>
      </w:r>
    </w:p>
    <w:p w14:paraId="0D747A7F" w14:textId="6A0FDBBC" w:rsidR="00783759" w:rsidRDefault="00783759" w:rsidP="00776774">
      <w:pPr>
        <w:pStyle w:val="B1"/>
        <w:rPr>
          <w:lang w:eastAsia="zh-CN"/>
        </w:rPr>
      </w:pPr>
      <w:ins w:id="61" w:author="rapper2" w:date="2021-06-15T13:32:00Z">
        <w:r w:rsidRPr="003E42C2">
          <w:rPr>
            <w:lang w:eastAsia="zh-CN"/>
          </w:rPr>
          <w:t>6a.</w:t>
        </w:r>
        <w:r w:rsidRPr="003E42C2">
          <w:rPr>
            <w:lang w:eastAsia="zh-CN"/>
          </w:rPr>
          <w:tab/>
          <w:t xml:space="preserve">The </w:t>
        </w:r>
        <w:r w:rsidRPr="003E42C2">
          <w:rPr>
            <w:rFonts w:hint="eastAsia"/>
            <w:lang w:eastAsia="zh-CN"/>
          </w:rPr>
          <w:t>TSCTSF</w:t>
        </w:r>
        <w:r w:rsidRPr="003E42C2">
          <w:rPr>
            <w:lang w:eastAsia="zh-CN"/>
          </w:rPr>
          <w:t xml:space="preserve"> shall send a Npcf_PolicyAuthorization_Subscribe message to the PCF to subscribe to notifications of Resource allocation status and may subscribe to other events described in clause 6.1.3.18 of T</w:t>
        </w:r>
        <w:r w:rsidRPr="00B53406">
          <w:rPr>
            <w:lang w:eastAsia="zh-CN"/>
          </w:rPr>
          <w:t>S 23.503 [20].</w:t>
        </w:r>
      </w:ins>
    </w:p>
    <w:p w14:paraId="109016A1" w14:textId="0AEE68A7" w:rsidR="00776774" w:rsidRDefault="00776774" w:rsidP="00776774">
      <w:pPr>
        <w:pStyle w:val="B1"/>
        <w:rPr>
          <w:ins w:id="62" w:author="rapper2" w:date="2021-06-15T13:32:00Z"/>
          <w:lang w:eastAsia="zh-CN"/>
        </w:rPr>
      </w:pPr>
      <w:r>
        <w:rPr>
          <w:lang w:eastAsia="zh-CN"/>
        </w:rPr>
        <w:t>7.</w:t>
      </w:r>
      <w:r>
        <w:rPr>
          <w:lang w:eastAsia="zh-CN"/>
        </w:rPr>
        <w:tab/>
        <w:t>When the event condition is met, e.g. that the establishment of the transmission resources corresponding to the QoS update succeeded or failed, the PCF sends Npcf_PolicyAuthorization_Notify message to the NEF notifying about the event.</w:t>
      </w:r>
    </w:p>
    <w:p w14:paraId="69324362" w14:textId="77777777" w:rsidR="00783759" w:rsidRPr="003E42C2" w:rsidRDefault="00783759" w:rsidP="00783759">
      <w:pPr>
        <w:pStyle w:val="B1"/>
        <w:rPr>
          <w:ins w:id="63" w:author="rapper2" w:date="2021-06-15T13:32:00Z"/>
          <w:lang w:eastAsia="zh-CN"/>
        </w:rPr>
      </w:pPr>
      <w:ins w:id="64" w:author="rapper2" w:date="2021-06-15T13:32:00Z">
        <w:r w:rsidRPr="003E42C2">
          <w:rPr>
            <w:lang w:eastAsia="zh-CN"/>
          </w:rPr>
          <w:t>7a.</w:t>
        </w:r>
        <w:r w:rsidRPr="003E42C2">
          <w:rPr>
            <w:lang w:eastAsia="zh-CN"/>
          </w:rPr>
          <w:tab/>
          <w:t>When the event condition is met, e.g. that the establishment of the transmission resources corresponding to the QoS update succeeded or failed, the PCF sends Npcf_PolicyAuthorization_Notify message to the TSCTSF notifying about the event.</w:t>
        </w:r>
      </w:ins>
    </w:p>
    <w:p w14:paraId="77319493" w14:textId="547B31DA" w:rsidR="00783759" w:rsidRDefault="00783759" w:rsidP="00776774">
      <w:pPr>
        <w:pStyle w:val="B1"/>
        <w:rPr>
          <w:lang w:eastAsia="zh-CN"/>
        </w:rPr>
      </w:pPr>
      <w:ins w:id="65" w:author="rapper2" w:date="2021-06-15T13:32:00Z">
        <w:r w:rsidRPr="003E42C2">
          <w:rPr>
            <w:lang w:eastAsia="zh-CN"/>
          </w:rPr>
          <w:t>7b.</w:t>
        </w:r>
        <w:r w:rsidRPr="003E42C2">
          <w:rPr>
            <w:lang w:eastAsia="zh-CN"/>
          </w:rPr>
          <w:tab/>
          <w:t>The TSCTSF sends Ntsctsf_QoSandTSCAssistance_Notify message with the event reported by the PCF to the NEF.</w:t>
        </w:r>
      </w:ins>
    </w:p>
    <w:p w14:paraId="02C0C947" w14:textId="77777777" w:rsidR="00776774" w:rsidRDefault="00776774" w:rsidP="00776774">
      <w:pPr>
        <w:pStyle w:val="B1"/>
        <w:rPr>
          <w:lang w:eastAsia="zh-CN"/>
        </w:rPr>
      </w:pPr>
      <w:r>
        <w:rPr>
          <w:lang w:eastAsia="zh-CN"/>
        </w:rPr>
        <w:t>8.</w:t>
      </w:r>
      <w:r>
        <w:rPr>
          <w:lang w:eastAsia="zh-CN"/>
        </w:rPr>
        <w:tab/>
        <w:t>The NEF sends Nnef_AFsessionWithQoS_Notify message with the event reported by the PCF to the AF.</w:t>
      </w:r>
    </w:p>
    <w:p w14:paraId="38F65168" w14:textId="61820A36" w:rsidR="00776774" w:rsidRPr="00140E21" w:rsidRDefault="00776774" w:rsidP="00776774">
      <w:pPr>
        <w:rPr>
          <w:lang w:eastAsia="zh-CN"/>
        </w:rPr>
      </w:pPr>
      <w:bookmarkStart w:id="66" w:name="_Toc20204217"/>
      <w:r>
        <w:rPr>
          <w:lang w:eastAsia="zh-CN"/>
        </w:rPr>
        <w:t xml:space="preserve">The AF may send Nnef_AFsessionWithQoS_Revoke request to NEF in order to revoke the AF request. The NEF authorizes the revoke request and triggers the </w:t>
      </w:r>
      <w:ins w:id="67" w:author="rapper2" w:date="2021-06-15T13:33:00Z">
        <w:r w:rsidR="00783759" w:rsidRPr="003E42C2">
          <w:rPr>
            <w:lang w:eastAsia="zh-CN"/>
          </w:rPr>
          <w:t xml:space="preserve">Ntsctsf_QoSandTSCAssistance_Delete/Unsubscribe and/or </w:t>
        </w:r>
      </w:ins>
      <w:r>
        <w:rPr>
          <w:lang w:eastAsia="zh-CN"/>
        </w:rPr>
        <w:t>Npcf_PolicyAuthorization_Delete and the Npcf_PolicyAuthorization_Unsubscribe operations for the AF request.</w:t>
      </w:r>
    </w:p>
    <w:p w14:paraId="54051FDA" w14:textId="77777777" w:rsidR="00775D9D" w:rsidRPr="003E42C2" w:rsidRDefault="00775D9D" w:rsidP="00775D9D">
      <w:pPr>
        <w:rPr>
          <w:rFonts w:eastAsia="DengXian"/>
          <w:lang w:eastAsia="zh-CN"/>
        </w:rPr>
      </w:pPr>
      <w:bookmarkStart w:id="68" w:name="_Toc36191989"/>
      <w:bookmarkStart w:id="69" w:name="_Toc45193079"/>
      <w:bookmarkStart w:id="70" w:name="_Toc47592711"/>
      <w:bookmarkStart w:id="71" w:name="_Toc51834798"/>
      <w:bookmarkStart w:id="72" w:name="_Toc68061993"/>
      <w:bookmarkStart w:id="73" w:name="_Toc27894909"/>
    </w:p>
    <w:p w14:paraId="63A3C436" w14:textId="77777777" w:rsidR="00775D9D" w:rsidRPr="003E42C2" w:rsidRDefault="00775D9D" w:rsidP="00775D9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3E42C2">
        <w:rPr>
          <w:rFonts w:ascii="Arial" w:hAnsi="Arial"/>
          <w:i/>
          <w:color w:val="FF0000"/>
          <w:sz w:val="24"/>
          <w:lang w:val="en-US" w:eastAsia="zh-CN"/>
        </w:rPr>
        <w:t>Second</w:t>
      </w:r>
      <w:r w:rsidRPr="003E42C2">
        <w:rPr>
          <w:rFonts w:ascii="Arial" w:hAnsi="Arial"/>
          <w:i/>
          <w:color w:val="FF0000"/>
          <w:sz w:val="24"/>
          <w:lang w:val="en-US"/>
        </w:rPr>
        <w:t xml:space="preserve"> CHANGE</w:t>
      </w:r>
    </w:p>
    <w:p w14:paraId="5C9DC77E" w14:textId="77777777" w:rsidR="00776774" w:rsidRDefault="00776774" w:rsidP="00776774">
      <w:pPr>
        <w:pStyle w:val="Heading4"/>
        <w:rPr>
          <w:lang w:eastAsia="zh-CN"/>
        </w:rPr>
      </w:pPr>
      <w:r>
        <w:rPr>
          <w:lang w:eastAsia="zh-CN"/>
        </w:rPr>
        <w:lastRenderedPageBreak/>
        <w:t>4.15.6.6a</w:t>
      </w:r>
      <w:r>
        <w:rPr>
          <w:lang w:eastAsia="zh-CN"/>
        </w:rPr>
        <w:tab/>
        <w:t>AF session with required QoS update procedure</w:t>
      </w:r>
      <w:bookmarkEnd w:id="68"/>
      <w:bookmarkEnd w:id="69"/>
      <w:bookmarkEnd w:id="70"/>
      <w:bookmarkEnd w:id="71"/>
      <w:bookmarkEnd w:id="72"/>
    </w:p>
    <w:p w14:paraId="51FE9C25" w14:textId="52E86482" w:rsidR="00783759" w:rsidRDefault="00776774" w:rsidP="00776774">
      <w:pPr>
        <w:pStyle w:val="TH"/>
      </w:pPr>
      <w:del w:id="74" w:author="rapper2" w:date="2021-06-15T13:33:00Z">
        <w:r w:rsidRPr="00220380" w:rsidDel="00783759">
          <w:object w:dxaOrig="5670" w:dyaOrig="4185" w14:anchorId="427FF233">
            <v:shape id="_x0000_i2096" type="#_x0000_t75" style="width:285.5pt;height:211.5pt" o:ole="">
              <v:imagedata r:id="rId15" o:title=""/>
            </v:shape>
            <o:OLEObject Type="Embed" ProgID="Visio.Drawing.15" ShapeID="_x0000_i2096" DrawAspect="Content" ObjectID="_1685270743" r:id="rId16"/>
          </w:object>
        </w:r>
      </w:del>
      <w:bookmarkStart w:id="75" w:name="_Hlk72831066"/>
      <w:ins w:id="76" w:author="rapper2" w:date="2021-06-15T13:34:00Z">
        <w:r w:rsidR="00783759" w:rsidRPr="003E42C2">
          <w:object w:dxaOrig="11131" w:dyaOrig="7965" w14:anchorId="3BEECAD7">
            <v:shape id="_x0000_i2098" type="#_x0000_t75" style="width:506pt;height:361.5pt" o:ole="">
              <v:imagedata r:id="rId17" o:title=""/>
            </v:shape>
            <o:OLEObject Type="Embed" ProgID="Visio.Drawing.11" ShapeID="_x0000_i2098" DrawAspect="Content" ObjectID="_1685270744" r:id="rId18"/>
          </w:object>
        </w:r>
      </w:ins>
      <w:bookmarkEnd w:id="75"/>
    </w:p>
    <w:p w14:paraId="592AFBD8" w14:textId="77777777" w:rsidR="00776774" w:rsidRDefault="00776774" w:rsidP="00776774">
      <w:pPr>
        <w:pStyle w:val="TF"/>
      </w:pPr>
      <w:r>
        <w:t>Figure 4.15.6.6a-1: AF session with required QoS update procedure</w:t>
      </w:r>
    </w:p>
    <w:p w14:paraId="610C65F5" w14:textId="194C33D9" w:rsidR="00776774" w:rsidRDefault="00776774" w:rsidP="00776774">
      <w:pPr>
        <w:pStyle w:val="B1"/>
      </w:pPr>
      <w:r>
        <w:t>1.</w:t>
      </w:r>
      <w:r>
        <w:tab/>
        <w:t>For an established AF session with required QoS, the AF may send a Nnef_AFsessionWithQoS_Update request message (AF Identifier, Transaction Reference ID, [Flow description(s)], [QoS reference], [Alternative Service Requirements (containing one or more QoS reference parameters in a prioritized order)]) to NEF for updating the reserved resources. Optionally, a period of time or a traffic volume for the requested QoS can be included in the AF request. The Transaction Reference ID provided in the AF session with required QoS update request message is set to the Transaction Reference ID that was assigned, by the NEF, to the Nnef_AFsessionWithQoS_Create request message.</w:t>
      </w:r>
      <w:r w:rsidR="00494592">
        <w:t xml:space="preserve"> The AF may in addition provide the following </w:t>
      </w:r>
      <w:ins w:id="77" w:author="rapper2" w:date="2021-06-15T13:34:00Z">
        <w:r w:rsidR="00783759" w:rsidRPr="003E42C2">
          <w:rPr>
            <w:rFonts w:eastAsia="DengXian"/>
          </w:rPr>
          <w:t xml:space="preserve">individual </w:t>
        </w:r>
        <w:r w:rsidR="00783759" w:rsidRPr="003E42C2">
          <w:rPr>
            <w:rFonts w:eastAsia="DengXian"/>
          </w:rPr>
          <w:lastRenderedPageBreak/>
          <w:t>QoS</w:t>
        </w:r>
        <w:r w:rsidR="00783759">
          <w:t xml:space="preserve"> </w:t>
        </w:r>
      </w:ins>
      <w:r w:rsidR="00494592">
        <w:t xml:space="preserve">parameters: Requested 5GS delay, </w:t>
      </w:r>
      <w:ins w:id="78" w:author="rapper2" w:date="2021-06-15T13:35:00Z">
        <w:r w:rsidR="00783759" w:rsidRPr="003E42C2">
          <w:rPr>
            <w:rFonts w:eastAsia="DengXian"/>
            <w:lang w:eastAsia="zh-CN"/>
          </w:rPr>
          <w:t>(optional)</w:t>
        </w:r>
        <w:r w:rsidR="00783759" w:rsidRPr="003E42C2">
          <w:rPr>
            <w:rFonts w:eastAsia="DengXian"/>
          </w:rPr>
          <w:t xml:space="preserve">, </w:t>
        </w:r>
        <w:r w:rsidR="00783759" w:rsidRPr="003E42C2">
          <w:rPr>
            <w:rFonts w:eastAsia="DengXian"/>
            <w:lang w:eastAsia="zh-CN"/>
          </w:rPr>
          <w:t xml:space="preserve">priority (optional), </w:t>
        </w:r>
      </w:ins>
      <w:r w:rsidR="00494592">
        <w:t>Requested GFBR, Requested MFBR, flow direction, Burst Size (optional), Burst Arrival Time (optional) at UE (uplink) or UPF (downlink), Periodicity (optional), Time domain (optional)</w:t>
      </w:r>
      <w:ins w:id="79" w:author="rapper2" w:date="2021-06-15T13:35:00Z">
        <w:r w:rsidR="00783759" w:rsidRPr="003E42C2">
          <w:rPr>
            <w:rFonts w:eastAsia="DengXian"/>
          </w:rPr>
          <w:t>, Survival Time (optional)</w:t>
        </w:r>
      </w:ins>
      <w:r w:rsidR="00494592">
        <w:t>.</w:t>
      </w:r>
    </w:p>
    <w:p w14:paraId="33B055B3" w14:textId="0B0E849E" w:rsidR="00776774" w:rsidRDefault="00776774" w:rsidP="00776774">
      <w:pPr>
        <w:pStyle w:val="B1"/>
        <w:rPr>
          <w:ins w:id="80" w:author="rapper2" w:date="2021-06-15T13:34:00Z"/>
        </w:rPr>
      </w:pPr>
      <w:r>
        <w:t>2.</w:t>
      </w:r>
      <w:r>
        <w:tab/>
        <w:t xml:space="preserve">The NEF authorizes the AF request of updating AF session with required QoS and may apply policies to control the overall amount of pre-defined QoS authorized for the AF. If the authorisation is not granted, </w:t>
      </w:r>
      <w:ins w:id="81" w:author="rapper2" w:date="2021-06-15T13:35:00Z">
        <w:r w:rsidR="00783759">
          <w:t xml:space="preserve">all </w:t>
        </w:r>
      </w:ins>
      <w:r>
        <w:t xml:space="preserve">steps </w:t>
      </w:r>
      <w:ins w:id="82" w:author="rapper2" w:date="2021-06-15T13:35:00Z">
        <w:r w:rsidR="00783759">
          <w:t>(except step 5)</w:t>
        </w:r>
      </w:ins>
      <w:del w:id="83" w:author="rapper2" w:date="2021-06-15T13:35:00Z">
        <w:r w:rsidDel="00783759">
          <w:delText>3 and 4</w:delText>
        </w:r>
      </w:del>
      <w:r>
        <w:t xml:space="preserve"> are skipped and the NEF replies to the AF with a Result value indicating that the authorisation failed.</w:t>
      </w:r>
    </w:p>
    <w:p w14:paraId="42DB173B" w14:textId="48F8432A" w:rsidR="00783759" w:rsidRDefault="00783759" w:rsidP="00783759">
      <w:pPr>
        <w:pStyle w:val="B1"/>
      </w:pPr>
      <w:ins w:id="84" w:author="rapper2" w:date="2021-06-15T13:34:00Z">
        <w:r w:rsidRPr="003E42C2">
          <w:rPr>
            <w:rFonts w:eastAsia="DengXian"/>
            <w:lang w:eastAsia="zh-CN"/>
          </w:rPr>
          <w:tab/>
        </w:r>
        <w:r w:rsidRPr="003E42C2">
          <w:rPr>
            <w:rFonts w:eastAsia="DengXian"/>
          </w:rPr>
          <w:t>If the NEF does not receive any of the individual</w:t>
        </w:r>
        <w:r w:rsidRPr="003E42C2">
          <w:rPr>
            <w:rFonts w:eastAsia="DengXian"/>
            <w:lang w:eastAsia="zh-CN"/>
          </w:rPr>
          <w:t xml:space="preserve"> </w:t>
        </w:r>
        <w:r w:rsidRPr="003E42C2">
          <w:rPr>
            <w:rFonts w:eastAsia="DengXian"/>
          </w:rPr>
          <w:t>QoS parameters</w:t>
        </w:r>
        <w:r w:rsidRPr="003E42C2">
          <w:rPr>
            <w:rFonts w:eastAsia="DengXian"/>
            <w:lang w:eastAsia="zh-CN"/>
          </w:rPr>
          <w:t xml:space="preserve"> as described in clause </w:t>
        </w:r>
        <w:r w:rsidRPr="003E42C2">
          <w:t xml:space="preserve">6.1.3.22 in TS 23.503 [20] </w:t>
        </w:r>
        <w:r w:rsidRPr="003E42C2">
          <w:rPr>
            <w:rFonts w:eastAsia="DengXian"/>
            <w:lang w:eastAsia="zh-CN"/>
          </w:rPr>
          <w:t>from the AF, then the steps 3</w:t>
        </w:r>
        <w:r w:rsidRPr="003E42C2">
          <w:rPr>
            <w:rFonts w:eastAsia="DengXian" w:hint="eastAsia"/>
            <w:lang w:eastAsia="zh-CN"/>
          </w:rPr>
          <w:t>,</w:t>
        </w:r>
        <w:r w:rsidRPr="003E42C2">
          <w:rPr>
            <w:rFonts w:eastAsia="DengXian"/>
            <w:lang w:eastAsia="zh-CN"/>
          </w:rPr>
          <w:t xml:space="preserve"> 4, 5, 6, 7 are executed, otherwise, the steps 3a, 3b, 4a, 4b, 5, 6a, 6b, 7 are executed.</w:t>
        </w:r>
      </w:ins>
    </w:p>
    <w:p w14:paraId="0ED48ADF" w14:textId="20225E31" w:rsidR="00776774" w:rsidRDefault="00776774" w:rsidP="00776774">
      <w:pPr>
        <w:pStyle w:val="B1"/>
      </w:pPr>
      <w:r>
        <w:t>3.</w:t>
      </w:r>
      <w:r>
        <w:tab/>
      </w:r>
      <w:ins w:id="85" w:author="rapper2" w:date="2021-06-15T13:36:00Z">
        <w:r w:rsidR="00783759" w:rsidRPr="003E42C2">
          <w:rPr>
            <w:rFonts w:eastAsia="DengXian"/>
            <w:lang w:eastAsia="zh-CN"/>
          </w:rPr>
          <w:t>I</w:t>
        </w:r>
        <w:r w:rsidR="00783759" w:rsidRPr="003E42C2">
          <w:rPr>
            <w:rFonts w:eastAsia="DengXian"/>
          </w:rPr>
          <w:t>f the NEF does not receive any of the individual QoS parameters</w:t>
        </w:r>
        <w:r w:rsidR="00783759" w:rsidRPr="003E42C2">
          <w:rPr>
            <w:rFonts w:eastAsia="DengXian"/>
            <w:lang w:eastAsia="zh-CN"/>
          </w:rPr>
          <w:t xml:space="preserve"> from the AF as described in </w:t>
        </w:r>
        <w:r w:rsidR="00783759" w:rsidRPr="003E42C2">
          <w:t>clause 6.1.3.22 in TS 23.503 [20]</w:t>
        </w:r>
        <w:r w:rsidR="00783759" w:rsidRPr="00B53406">
          <w:rPr>
            <w:rFonts w:eastAsia="DengXian"/>
            <w:lang w:eastAsia="zh-CN"/>
          </w:rPr>
          <w:t xml:space="preserve">, </w:t>
        </w:r>
      </w:ins>
      <w:del w:id="86" w:author="rapper2" w:date="2021-06-15T13:36:00Z">
        <w:r w:rsidDel="00783759">
          <w:delText>T</w:delText>
        </w:r>
      </w:del>
      <w:ins w:id="87" w:author="rapper2" w:date="2021-06-15T13:36:00Z">
        <w:r w:rsidR="00783759">
          <w:t>t</w:t>
        </w:r>
      </w:ins>
      <w:r>
        <w:t xml:space="preserve">he NEF interacts with the PCF by triggering a Npcf_PolicyAuthorization_Update request and provides UE address, AF Identifier, Flow description(s), the QoS reference and the optional Alternative Service Requirements (containing one or more QoS reference parameters in a prioritized order). Any optionally received period of time or traffic volume is also included and mapped to sponsored data connectivity information (as defined in </w:t>
      </w:r>
      <w:r w:rsidR="00B13067">
        <w:t>TS 23.203 [</w:t>
      </w:r>
      <w:r>
        <w:t>24]).</w:t>
      </w:r>
    </w:p>
    <w:p w14:paraId="4055CAD6" w14:textId="3EA62DF2" w:rsidR="00494592" w:rsidDel="00783759" w:rsidRDefault="00494592" w:rsidP="00776774">
      <w:pPr>
        <w:pStyle w:val="B1"/>
        <w:rPr>
          <w:del w:id="88" w:author="rapper2" w:date="2021-06-15T13:36:00Z"/>
        </w:rPr>
      </w:pPr>
      <w:del w:id="89" w:author="rapper2" w:date="2021-06-15T13:36:00Z">
        <w:r w:rsidDel="00783759">
          <w:tab/>
          <w:delText>If a Requested 5GS delay is provided by the AF and if the UE-residence-time is provided by PCF, the NEF calculates a Requested PDB by subtracting the UE-residence-time from the Requested 5GS delay. The NEF sends the Requested PDB, Requested GFBR, Requested MFBR, Burst Size, and Time domain and the TSC Assistance Container (including flow direction, Periodicity, Burst Arrival Time) to the PCF.</w:delText>
        </w:r>
      </w:del>
    </w:p>
    <w:p w14:paraId="451A6A67" w14:textId="77777777" w:rsidR="00783759" w:rsidRPr="003E42C2" w:rsidRDefault="00783759" w:rsidP="00783759">
      <w:pPr>
        <w:pStyle w:val="NO"/>
        <w:rPr>
          <w:ins w:id="90" w:author="rapper2" w:date="2021-06-15T13:36:00Z"/>
          <w:lang w:eastAsia="zh-CN"/>
        </w:rPr>
      </w:pPr>
      <w:ins w:id="91" w:author="rapper2" w:date="2021-06-15T13:36:00Z">
        <w:r w:rsidRPr="003E42C2">
          <w:t>NOTE 1:</w:t>
        </w:r>
        <w:r w:rsidRPr="003E42C2">
          <w:tab/>
          <w:t xml:space="preserve">The </w:t>
        </w:r>
        <w:r w:rsidRPr="003E42C2">
          <w:rPr>
            <w:lang w:eastAsia="zh-CN"/>
          </w:rPr>
          <w:t>Npcf_PolicyAuthorization_Update</w:t>
        </w:r>
        <w:r w:rsidRPr="003E42C2">
          <w:rPr>
            <w:rFonts w:eastAsia="DengXian"/>
            <w:lang w:eastAsia="zh-CN"/>
          </w:rPr>
          <w:t xml:space="preserve"> request message</w:t>
        </w:r>
        <w:r w:rsidRPr="003E42C2">
          <w:t xml:space="preserve"> is also used by AFs considered to be trusted by the operator to interact directly with PCF to</w:t>
        </w:r>
        <w:r w:rsidRPr="003E42C2">
          <w:rPr>
            <w:rFonts w:eastAsia="DengXian"/>
            <w:lang w:eastAsia="zh-CN"/>
          </w:rPr>
          <w:t xml:space="preserve"> update the reserving resources for an AF session</w:t>
        </w:r>
        <w:r w:rsidRPr="003E42C2">
          <w:rPr>
            <w:rFonts w:eastAsia="DengXian" w:hint="eastAsia"/>
            <w:lang w:eastAsia="zh-CN"/>
          </w:rPr>
          <w:t>.</w:t>
        </w:r>
      </w:ins>
    </w:p>
    <w:p w14:paraId="2170BA07" w14:textId="77777777" w:rsidR="00783759" w:rsidRPr="003E42C2" w:rsidRDefault="00783759" w:rsidP="00783759">
      <w:pPr>
        <w:pStyle w:val="B1"/>
        <w:rPr>
          <w:ins w:id="92" w:author="rapper2" w:date="2021-06-15T13:36:00Z"/>
          <w:rFonts w:eastAsia="DengXian"/>
        </w:rPr>
        <w:pPrChange w:id="93" w:author="rapper2" w:date="2021-06-15T13:36:00Z">
          <w:pPr>
            <w:ind w:left="568" w:hanging="284"/>
          </w:pPr>
        </w:pPrChange>
      </w:pPr>
      <w:ins w:id="94" w:author="rapper2" w:date="2021-06-15T13:36:00Z">
        <w:r w:rsidRPr="003E42C2">
          <w:rPr>
            <w:rFonts w:eastAsia="DengXian" w:hint="eastAsia"/>
            <w:lang w:eastAsia="zh-CN"/>
          </w:rPr>
          <w:t>3a</w:t>
        </w:r>
        <w:r w:rsidRPr="003E42C2">
          <w:rPr>
            <w:rFonts w:eastAsia="DengXian"/>
            <w:lang w:eastAsia="zh-CN"/>
          </w:rPr>
          <w:t>.</w:t>
        </w:r>
        <w:r w:rsidRPr="003E42C2">
          <w:rPr>
            <w:rFonts w:eastAsia="DengXian"/>
            <w:lang w:eastAsia="zh-CN"/>
          </w:rPr>
          <w:tab/>
          <w:t>I</w:t>
        </w:r>
        <w:r w:rsidRPr="003E42C2">
          <w:rPr>
            <w:rFonts w:eastAsia="DengXian"/>
          </w:rPr>
          <w:t>f the NEF receives one or more of the individual QoS parameters</w:t>
        </w:r>
        <w:r w:rsidRPr="003E42C2">
          <w:rPr>
            <w:rFonts w:eastAsia="DengXian"/>
            <w:lang w:eastAsia="zh-CN"/>
          </w:rPr>
          <w:t xml:space="preserve"> as described in clause 6.1.3.22 in TS 23.503 [20] </w:t>
        </w:r>
        <w:r w:rsidRPr="00783759">
          <w:rPr>
            <w:rPrChange w:id="95" w:author="rapper2" w:date="2021-06-15T13:36:00Z">
              <w:rPr>
                <w:rFonts w:eastAsia="DengXian"/>
                <w:lang w:eastAsia="zh-CN"/>
              </w:rPr>
            </w:rPrChange>
          </w:rPr>
          <w:t>from</w:t>
        </w:r>
        <w:r w:rsidRPr="003E42C2">
          <w:rPr>
            <w:rFonts w:eastAsia="DengXian"/>
            <w:lang w:eastAsia="zh-CN"/>
          </w:rPr>
          <w:t xml:space="preserve"> the AF, the NEF forwards these received </w:t>
        </w:r>
        <w:r w:rsidRPr="003E42C2">
          <w:rPr>
            <w:rFonts w:eastAsia="DengXian"/>
          </w:rPr>
          <w:t>individual QoS</w:t>
        </w:r>
        <w:r w:rsidRPr="003E42C2">
          <w:rPr>
            <w:rFonts w:eastAsia="DengXian"/>
            <w:lang w:eastAsia="zh-CN"/>
          </w:rPr>
          <w:t xml:space="preserve"> parameters in the </w:t>
        </w:r>
        <w:r w:rsidRPr="003E42C2">
          <w:rPr>
            <w:lang w:eastAsia="zh-CN"/>
          </w:rPr>
          <w:t>Ntsctsf_QoSandTSCAssistance_Update request message</w:t>
        </w:r>
        <w:r w:rsidRPr="003E42C2">
          <w:rPr>
            <w:rFonts w:eastAsia="DengXian"/>
            <w:lang w:eastAsia="zh-CN"/>
          </w:rPr>
          <w:t xml:space="preserve"> to the TSCTSF. </w:t>
        </w:r>
      </w:ins>
    </w:p>
    <w:p w14:paraId="7C9D5264" w14:textId="77777777" w:rsidR="00783759" w:rsidRPr="003E42C2" w:rsidRDefault="00783759" w:rsidP="00783759">
      <w:pPr>
        <w:pStyle w:val="NO"/>
        <w:rPr>
          <w:ins w:id="96" w:author="rapper2" w:date="2021-06-15T13:36:00Z"/>
          <w:rFonts w:eastAsia="DengXian"/>
          <w:lang w:eastAsia="zh-CN"/>
        </w:rPr>
      </w:pPr>
      <w:ins w:id="97" w:author="rapper2" w:date="2021-06-15T13:36:00Z">
        <w:r w:rsidRPr="003E42C2">
          <w:t>NOTE 2:</w:t>
        </w:r>
        <w:r w:rsidRPr="003E42C2">
          <w:tab/>
          <w:t xml:space="preserve">The </w:t>
        </w:r>
        <w:r w:rsidRPr="003E42C2">
          <w:rPr>
            <w:lang w:eastAsia="zh-CN"/>
          </w:rPr>
          <w:t xml:space="preserve">Ntsctsf_QoSandTSCAssistance_Update </w:t>
        </w:r>
        <w:r w:rsidRPr="003E42C2">
          <w:rPr>
            <w:rFonts w:eastAsia="DengXian"/>
            <w:lang w:eastAsia="zh-CN"/>
          </w:rPr>
          <w:t>request message</w:t>
        </w:r>
        <w:r w:rsidRPr="003E42C2">
          <w:t xml:space="preserve"> is also used by AFs considered to be trusted by the operator to interact directly with TSCT</w:t>
        </w:r>
        <w:r w:rsidRPr="00805A58">
          <w:t>S</w:t>
        </w:r>
        <w:r w:rsidRPr="003E42C2">
          <w:t>F to</w:t>
        </w:r>
        <w:r w:rsidRPr="003E42C2">
          <w:rPr>
            <w:rFonts w:eastAsia="DengXian"/>
            <w:lang w:eastAsia="zh-CN"/>
          </w:rPr>
          <w:t xml:space="preserve"> update the reserving resources for an AF session with </w:t>
        </w:r>
        <w:r w:rsidRPr="003E42C2">
          <w:rPr>
            <w:rFonts w:eastAsia="DengXian"/>
          </w:rPr>
          <w:t>individual QoS parameters</w:t>
        </w:r>
        <w:r w:rsidRPr="003E42C2">
          <w:rPr>
            <w:rFonts w:eastAsia="DengXian" w:hint="eastAsia"/>
            <w:lang w:eastAsia="zh-CN"/>
          </w:rPr>
          <w:t>.</w:t>
        </w:r>
      </w:ins>
    </w:p>
    <w:p w14:paraId="3A6EBAD8" w14:textId="77777777" w:rsidR="00783759" w:rsidRPr="003E42C2" w:rsidRDefault="00783759" w:rsidP="00783759">
      <w:pPr>
        <w:pStyle w:val="B1"/>
        <w:rPr>
          <w:ins w:id="98" w:author="rapper2" w:date="2021-06-15T13:36:00Z"/>
          <w:rFonts w:eastAsia="DengXian"/>
          <w:lang w:eastAsia="zh-CN"/>
        </w:rPr>
      </w:pPr>
      <w:ins w:id="99" w:author="rapper2" w:date="2021-06-15T13:36:00Z">
        <w:r w:rsidRPr="003E42C2">
          <w:rPr>
            <w:rFonts w:eastAsia="DengXian" w:hint="eastAsia"/>
            <w:lang w:eastAsia="zh-CN"/>
          </w:rPr>
          <w:t>3</w:t>
        </w:r>
        <w:r w:rsidRPr="003E42C2">
          <w:rPr>
            <w:rFonts w:eastAsia="DengXian"/>
            <w:lang w:eastAsia="zh-CN"/>
          </w:rPr>
          <w:t>b.</w:t>
        </w:r>
        <w:r w:rsidRPr="003E42C2">
          <w:rPr>
            <w:rFonts w:eastAsia="DengXian"/>
          </w:rPr>
          <w:tab/>
          <w:t>The TSCTSF interacts with the PCF by triggering a Npcf_PolicyAuthorization_Update request and provides UE address, AF Identifier, Flow description(s), the QoS reference and the optional Alternative Service Requirements (containing one or more QoS reference parameters in a prioritized order). Any optionally received period of time or traffic volume is also inc</w:t>
        </w:r>
        <w:r w:rsidRPr="00B53406">
          <w:rPr>
            <w:rFonts w:eastAsia="DengXian"/>
          </w:rPr>
          <w:t>luded and mapped to sponsored data connectivity information (as defined in TS 23.203 [24]).</w:t>
        </w:r>
        <w:r w:rsidRPr="003E42C2">
          <w:rPr>
            <w:rFonts w:eastAsia="DengXian"/>
            <w:lang w:eastAsia="zh-CN"/>
          </w:rPr>
          <w:t xml:space="preserve"> </w:t>
        </w:r>
      </w:ins>
    </w:p>
    <w:p w14:paraId="4502B554" w14:textId="77777777" w:rsidR="00783759" w:rsidRPr="00B53406" w:rsidRDefault="00783759" w:rsidP="00783759">
      <w:pPr>
        <w:pStyle w:val="B1"/>
        <w:rPr>
          <w:ins w:id="100" w:author="rapper2" w:date="2021-06-15T13:36:00Z"/>
        </w:rPr>
      </w:pPr>
      <w:ins w:id="101" w:author="rapper2" w:date="2021-06-15T13:36:00Z">
        <w:r w:rsidRPr="003E42C2">
          <w:rPr>
            <w:rFonts w:eastAsia="DengXian"/>
            <w:lang w:eastAsia="zh-CN"/>
          </w:rPr>
          <w:tab/>
          <w:t>If the TSCTSF receives the Requested 5GS delay, the TSCTSF</w:t>
        </w:r>
        <w:r w:rsidRPr="003E42C2">
          <w:rPr>
            <w:rFonts w:eastAsia="DengXian"/>
          </w:rPr>
          <w:t xml:space="preserve"> calculates a Requested PDB by subtracting the </w:t>
        </w:r>
        <w:r w:rsidRPr="003E42C2">
          <w:rPr>
            <w:noProof/>
          </w:rPr>
          <w:t>UE-DS-TT residence time</w:t>
        </w:r>
        <w:r w:rsidRPr="003E42C2">
          <w:rPr>
            <w:rFonts w:eastAsia="DengXian"/>
          </w:rPr>
          <w:t xml:space="preserve"> from the Requested 5GS delay. </w:t>
        </w:r>
        <w:r w:rsidRPr="003E42C2">
          <w:rPr>
            <w:iCs/>
            <w:noProof/>
            <w:lang w:eastAsia="zh-CN"/>
          </w:rPr>
          <w:t>If the Requested PDB is not provided, the PCF determines the PDB that matches the QoS Reference</w:t>
        </w:r>
        <w:r w:rsidRPr="00B53406">
          <w:t>.</w:t>
        </w:r>
      </w:ins>
    </w:p>
    <w:p w14:paraId="13F32E96" w14:textId="77777777" w:rsidR="00783759" w:rsidRPr="0071700D" w:rsidRDefault="00783759" w:rsidP="00783759">
      <w:pPr>
        <w:pStyle w:val="EditorsNote"/>
        <w:rPr>
          <w:ins w:id="102" w:author="rapper2" w:date="2021-06-15T13:36:00Z"/>
          <w:lang w:eastAsia="zh-CN"/>
        </w:rPr>
      </w:pPr>
      <w:ins w:id="103" w:author="rapper2" w:date="2021-06-15T13:36:00Z">
        <w:r>
          <w:rPr>
            <w:lang w:eastAsia="zh-CN"/>
          </w:rPr>
          <w:t>Editor's note:</w:t>
        </w:r>
        <w:r>
          <w:rPr>
            <w:lang w:eastAsia="zh-CN"/>
          </w:rPr>
          <w:tab/>
          <w:t>Whether and how the PCF uses a Priority value provided by an AF other than the TSN AF is FFS.</w:t>
        </w:r>
      </w:ins>
    </w:p>
    <w:p w14:paraId="083D636D" w14:textId="0C7F0E7F" w:rsidR="00783759" w:rsidRDefault="00783759" w:rsidP="00776774">
      <w:pPr>
        <w:pStyle w:val="B1"/>
        <w:rPr>
          <w:ins w:id="104" w:author="rapper2" w:date="2021-06-15T13:36:00Z"/>
        </w:rPr>
      </w:pPr>
      <w:ins w:id="105" w:author="rapper2" w:date="2021-06-15T13:36:00Z">
        <w:r w:rsidRPr="00B53406">
          <w:rPr>
            <w:rFonts w:eastAsia="DengXian"/>
            <w:lang w:eastAsia="zh-CN"/>
          </w:rPr>
          <w:tab/>
          <w:t>If the TSCTSF receives any of the flow direction, Burst Arrival Time, Periodicity, Time domain, Survival Time from the NEF</w:t>
        </w:r>
        <w:r w:rsidRPr="002418F6">
          <w:rPr>
            <w:rFonts w:eastAsia="DengXian"/>
            <w:lang w:eastAsia="zh-CN"/>
          </w:rPr>
          <w:t>, t</w:t>
        </w:r>
        <w:r w:rsidRPr="002418F6">
          <w:rPr>
            <w:rFonts w:eastAsia="DengXian"/>
          </w:rPr>
          <w:t xml:space="preserve">he TSCTSF forwards these parameters </w:t>
        </w:r>
        <w:r w:rsidRPr="005C55AF">
          <w:rPr>
            <w:rFonts w:eastAsia="DengXian"/>
            <w:lang w:eastAsia="zh-CN"/>
          </w:rPr>
          <w:t>in</w:t>
        </w:r>
        <w:r w:rsidRPr="00782147">
          <w:rPr>
            <w:rFonts w:eastAsia="DengXian"/>
          </w:rPr>
          <w:t xml:space="preserve"> the TSC Assistance Container </w:t>
        </w:r>
        <w:r w:rsidRPr="00782147">
          <w:rPr>
            <w:rFonts w:eastAsia="DengXian"/>
            <w:lang w:eastAsia="zh-CN"/>
          </w:rPr>
          <w:t xml:space="preserve">in the </w:t>
        </w:r>
        <w:r w:rsidRPr="00EE7C73">
          <w:rPr>
            <w:lang w:eastAsia="zh-CN"/>
          </w:rPr>
          <w:t>Npcf_PolicyAuthorization_Update request</w:t>
        </w:r>
        <w:r w:rsidRPr="00CE2B32">
          <w:rPr>
            <w:rFonts w:eastAsia="DengXian"/>
            <w:lang w:eastAsia="zh-CN"/>
          </w:rPr>
          <w:t xml:space="preserve"> </w:t>
        </w:r>
        <w:r w:rsidRPr="00CE2B32">
          <w:rPr>
            <w:rFonts w:eastAsia="DengXian"/>
          </w:rPr>
          <w:t xml:space="preserve">to the PCF. </w:t>
        </w:r>
        <w:r w:rsidRPr="00CE2B32">
          <w:rPr>
            <w:rFonts w:eastAsia="DengXian"/>
            <w:lang w:eastAsia="zh-CN"/>
          </w:rPr>
          <w:t xml:space="preserve">The TSCTSF sends the Requested PDB, the TSC Assistance </w:t>
        </w:r>
        <w:r w:rsidRPr="00783759">
          <w:rPr>
            <w:rPrChange w:id="106" w:author="rapper2" w:date="2021-06-15T13:36:00Z">
              <w:rPr>
                <w:rFonts w:eastAsia="DengXian"/>
                <w:lang w:eastAsia="zh-CN"/>
              </w:rPr>
            </w:rPrChange>
          </w:rPr>
          <w:t>Container</w:t>
        </w:r>
        <w:r w:rsidRPr="00CE2B32">
          <w:rPr>
            <w:rFonts w:eastAsia="DengXian"/>
            <w:lang w:eastAsia="zh-CN"/>
          </w:rPr>
          <w:t xml:space="preserve">, and other received individual QoS parameters in the </w:t>
        </w:r>
        <w:r w:rsidRPr="00136370">
          <w:rPr>
            <w:lang w:eastAsia="zh-CN"/>
          </w:rPr>
          <w:t>Npcf_PolicyAuthorization_Update request</w:t>
        </w:r>
        <w:r w:rsidRPr="00136370">
          <w:rPr>
            <w:rFonts w:eastAsia="DengXian"/>
            <w:lang w:eastAsia="zh-CN"/>
          </w:rPr>
          <w:t xml:space="preserve"> </w:t>
        </w:r>
        <w:r w:rsidRPr="00136370">
          <w:rPr>
            <w:rFonts w:eastAsia="DengXian" w:hint="eastAsia"/>
            <w:lang w:eastAsia="zh-CN"/>
          </w:rPr>
          <w:t>t</w:t>
        </w:r>
        <w:r w:rsidRPr="00136370">
          <w:rPr>
            <w:rFonts w:eastAsia="DengXian"/>
            <w:lang w:eastAsia="zh-CN"/>
          </w:rPr>
          <w:t>o the PCF</w:t>
        </w:r>
        <w:r w:rsidRPr="00136370">
          <w:t>.</w:t>
        </w:r>
      </w:ins>
    </w:p>
    <w:p w14:paraId="0AE0547F" w14:textId="1B49D7BF" w:rsidR="00776774" w:rsidRDefault="00776774" w:rsidP="00776774">
      <w:pPr>
        <w:pStyle w:val="B1"/>
      </w:pPr>
      <w:r>
        <w:t>4.</w:t>
      </w:r>
      <w:r>
        <w:tab/>
      </w:r>
      <w:ins w:id="107" w:author="rapper2" w:date="2021-06-15T13:37:00Z">
        <w:r w:rsidR="00783759" w:rsidRPr="003E42C2">
          <w:rPr>
            <w:rFonts w:eastAsia="DengXian"/>
            <w:lang w:eastAsia="zh-CN"/>
          </w:rPr>
          <w:t xml:space="preserve">If the PCF received request from the NEF in step 3, </w:t>
        </w:r>
      </w:ins>
      <w:del w:id="108" w:author="rapper2" w:date="2021-06-15T13:37:00Z">
        <w:r w:rsidDel="00783759">
          <w:delText>T</w:delText>
        </w:r>
      </w:del>
      <w:ins w:id="109" w:author="rapper2" w:date="2021-06-15T13:37:00Z">
        <w:r w:rsidR="00783759">
          <w:t>t</w:t>
        </w:r>
      </w:ins>
      <w:r>
        <w:t>he PCF determines whether the request is authorized.</w:t>
      </w:r>
    </w:p>
    <w:p w14:paraId="5B164A8D" w14:textId="335E9005" w:rsidR="00776774" w:rsidRDefault="00776774" w:rsidP="00776774">
      <w:pPr>
        <w:pStyle w:val="B1"/>
      </w:pPr>
      <w:r>
        <w:tab/>
        <w:t>If the request is authorized, the PCF derives the required QoS parameters based on the information provided by the NEF and determines whether this QoS is allowed (according to the PCF configuration</w:t>
      </w:r>
      <w:del w:id="110" w:author="rapper2" w:date="2021-06-15T13:37:00Z">
        <w:r w:rsidDel="00783759">
          <w:delText xml:space="preserve"> for this AF</w:delText>
        </w:r>
      </w:del>
      <w:r>
        <w:t xml:space="preserve">), and notifies the result to the NEF. In addition, if the Alternative Service Requirements are provided, the PCF derives the Alternative QoS parameter set(s) from the one or more QoS reference parameters contained in the Alternative Service Requirements in the same prioritized order (as defined in </w:t>
      </w:r>
      <w:r w:rsidR="00B13067">
        <w:t>TS 23.503 [</w:t>
      </w:r>
      <w:r>
        <w:t>20]).</w:t>
      </w:r>
    </w:p>
    <w:p w14:paraId="4A3585CA" w14:textId="1F6A62BD" w:rsidR="00494592" w:rsidDel="00783759" w:rsidRDefault="00494592" w:rsidP="00776774">
      <w:pPr>
        <w:pStyle w:val="B1"/>
        <w:rPr>
          <w:del w:id="111" w:author="rapper2" w:date="2021-06-15T13:37:00Z"/>
        </w:rPr>
      </w:pPr>
      <w:del w:id="112" w:author="rapper2" w:date="2021-06-15T13:37:00Z">
        <w:r w:rsidDel="00783759">
          <w:tab/>
          <w:delText xml:space="preserve">If the NEF provides Requested PDB, Requested GFBR, Requested MFBR or Burst Size, then the PCF sets the PDB and/or MDBV according to the received Requested PDB and Burst Size received from the NEF. It also sets </w:delText>
        </w:r>
        <w:r w:rsidDel="00783759">
          <w:lastRenderedPageBreak/>
          <w:delText>the GFBR and MFBR according to the requested values provided by the NEF. NEF specified parameter values are used to over-ride default values for the 5QI corresponding to the NEF provided QoS Reference.</w:delText>
        </w:r>
      </w:del>
    </w:p>
    <w:p w14:paraId="6061C58B" w14:textId="4465E860" w:rsidR="00494592" w:rsidDel="00775D9D" w:rsidRDefault="00494592" w:rsidP="00776774">
      <w:pPr>
        <w:pStyle w:val="B1"/>
        <w:rPr>
          <w:del w:id="113" w:author="rapper2" w:date="2021-06-15T13:41:00Z"/>
        </w:rPr>
      </w:pPr>
      <w:del w:id="114" w:author="rapper2" w:date="2021-06-15T13:41:00Z">
        <w:r w:rsidDel="00775D9D">
          <w:tab/>
        </w:r>
        <w:r w:rsidRPr="00775D9D" w:rsidDel="00775D9D">
          <w:rPr>
            <w:highlight w:val="yellow"/>
            <w:rPrChange w:id="115" w:author="rapper2" w:date="2021-06-15T13:43:00Z">
              <w:rPr/>
            </w:rPrChange>
          </w:rPr>
          <w:delText>If the PCF determines that the SMF needs updated policy information, the PCF issues a Npcf_SMPolicyControl_UpdateNotify request with updated policy information about the PDU Session as described in the PCF initiated SM Policy Association Modification procedure in clause 4.16.5.2.</w:delText>
        </w:r>
      </w:del>
    </w:p>
    <w:p w14:paraId="0136E8D4" w14:textId="051CD721" w:rsidR="00776774" w:rsidRDefault="00776774" w:rsidP="00776774">
      <w:pPr>
        <w:pStyle w:val="B1"/>
        <w:rPr>
          <w:ins w:id="116" w:author="rapper2" w:date="2021-06-15T13:38:00Z"/>
        </w:rPr>
      </w:pPr>
      <w:r>
        <w:tab/>
        <w:t>If the request is not authorized or the required QoS is not allowed, NEF responds to the AF in step 5 with a Result value indicating the failure cause.</w:t>
      </w:r>
    </w:p>
    <w:p w14:paraId="155EE606" w14:textId="77777777" w:rsidR="00783759" w:rsidRPr="003E42C2" w:rsidRDefault="00783759" w:rsidP="00783759">
      <w:pPr>
        <w:pStyle w:val="B1"/>
        <w:rPr>
          <w:ins w:id="117" w:author="rapper2" w:date="2021-06-15T13:38:00Z"/>
          <w:rFonts w:eastAsia="DengXian"/>
        </w:rPr>
        <w:pPrChange w:id="118" w:author="rapper2" w:date="2021-06-15T13:38:00Z">
          <w:pPr>
            <w:ind w:left="568" w:hanging="284"/>
          </w:pPr>
        </w:pPrChange>
      </w:pPr>
      <w:ins w:id="119" w:author="rapper2" w:date="2021-06-15T13:38:00Z">
        <w:r w:rsidRPr="003E42C2">
          <w:rPr>
            <w:lang w:eastAsia="zh-CN"/>
          </w:rPr>
          <w:t xml:space="preserve">4a. </w:t>
        </w:r>
        <w:r w:rsidRPr="003E42C2">
          <w:rPr>
            <w:rFonts w:eastAsia="DengXian"/>
            <w:lang w:eastAsia="zh-CN"/>
          </w:rPr>
          <w:t>If the PCF received request from the TSCTSF in step 3b, t</w:t>
        </w:r>
        <w:r w:rsidRPr="003E42C2">
          <w:rPr>
            <w:rFonts w:eastAsia="DengXian"/>
          </w:rPr>
          <w:t>he PCF determines whether the request is authorized.</w:t>
        </w:r>
      </w:ins>
    </w:p>
    <w:p w14:paraId="74AB3E35" w14:textId="77777777" w:rsidR="00783759" w:rsidRPr="003E42C2" w:rsidRDefault="00783759" w:rsidP="00783759">
      <w:pPr>
        <w:pStyle w:val="B1"/>
        <w:rPr>
          <w:ins w:id="120" w:author="rapper2" w:date="2021-06-15T13:38:00Z"/>
          <w:lang w:eastAsia="zh-CN"/>
        </w:rPr>
      </w:pPr>
      <w:ins w:id="121" w:author="rapper2" w:date="2021-06-15T13:38:00Z">
        <w:r w:rsidRPr="003E42C2">
          <w:rPr>
            <w:rFonts w:eastAsia="DengXian"/>
          </w:rPr>
          <w:tab/>
          <w:t>If the request is authorized, the PCF derives the required QoS parameters based on the information provided by the TSCTSF and determines whether this QoS is allowed (according to the PCF configuration for this AF), and notifies the result to the TSCTSF. In addition, if the Alternative Service Requirements are provided, the PCF derives the Alternative QoS parameter set(s) from the one or more QoS reference parameters contained in the Alternative Service Requirements in the same prioritized order (as defined in TS 23.503 [20])</w:t>
        </w:r>
        <w:r w:rsidRPr="003E42C2">
          <w:rPr>
            <w:lang w:eastAsia="zh-CN"/>
          </w:rPr>
          <w:t>.</w:t>
        </w:r>
      </w:ins>
    </w:p>
    <w:p w14:paraId="687E62C6" w14:textId="77777777" w:rsidR="00783759" w:rsidRPr="003E42C2" w:rsidRDefault="00783759" w:rsidP="00783759">
      <w:pPr>
        <w:pStyle w:val="B1"/>
        <w:rPr>
          <w:ins w:id="122" w:author="rapper2" w:date="2021-06-15T13:38:00Z"/>
        </w:rPr>
      </w:pPr>
      <w:ins w:id="123" w:author="rapper2" w:date="2021-06-15T13:38:00Z">
        <w:r w:rsidRPr="003E42C2">
          <w:rPr>
            <w:rFonts w:eastAsia="DengXian"/>
          </w:rPr>
          <w:tab/>
        </w:r>
        <w:r w:rsidRPr="003E42C2">
          <w:t xml:space="preserve">If the TSCTSF provides Requested PDB, </w:t>
        </w:r>
        <w:r w:rsidRPr="003E42C2">
          <w:rPr>
            <w:rFonts w:eastAsia="DengXian"/>
            <w:lang w:eastAsia="zh-CN"/>
          </w:rPr>
          <w:t xml:space="preserve">priority, </w:t>
        </w:r>
        <w:r w:rsidRPr="003E42C2">
          <w:t>Requested GFBR, Requested MFBR or Burst Size, then the PCF sets the PDB and/or MDBV according to the received Requested PDB and Burst Size received from the TSCTSF.</w:t>
        </w:r>
        <w:r w:rsidRPr="003E42C2">
          <w:rPr>
            <w:iCs/>
            <w:noProof/>
            <w:lang w:eastAsia="zh-CN"/>
          </w:rPr>
          <w:t xml:space="preserve"> If the Requested PDB is not provided from TSCTSF, the PCF determines the PDB that matches the QoS Reference</w:t>
        </w:r>
        <w:r w:rsidRPr="003E42C2">
          <w:t>. It also sets the GFBR and MFBR according to the requested values provided by the TSCTSF. TSCTSF specified parameter values are used to over-ride default values for the 5QI corresponding to the TSCTSF provided QoS Reference.</w:t>
        </w:r>
      </w:ins>
    </w:p>
    <w:p w14:paraId="53A038F2" w14:textId="77777777" w:rsidR="00783759" w:rsidRPr="003E42C2" w:rsidRDefault="00783759" w:rsidP="00783759">
      <w:pPr>
        <w:pStyle w:val="B1"/>
        <w:rPr>
          <w:ins w:id="124" w:author="rapper2" w:date="2021-06-15T13:38:00Z"/>
        </w:rPr>
      </w:pPr>
      <w:ins w:id="125" w:author="rapper2" w:date="2021-06-15T13:38:00Z">
        <w:r w:rsidRPr="003E42C2">
          <w:rPr>
            <w:rFonts w:eastAsia="DengXian"/>
          </w:rPr>
          <w:tab/>
        </w:r>
        <w:r w:rsidRPr="003E42C2">
          <w:t>If the PCF determines that the SMF needs updated policy information, the PCF issues a Npcf_SMPolicyControl_UpdateNotify request with updated policy information about the PDU Session as described in the PCF initiated SM Policy Association Modification procedure in clause 4.16.5.2.</w:t>
        </w:r>
      </w:ins>
    </w:p>
    <w:p w14:paraId="44B56EC9" w14:textId="77777777" w:rsidR="00783759" w:rsidRPr="003E42C2" w:rsidRDefault="00783759" w:rsidP="00783759">
      <w:pPr>
        <w:pStyle w:val="B1"/>
        <w:rPr>
          <w:ins w:id="126" w:author="rapper2" w:date="2021-06-15T13:38:00Z"/>
        </w:rPr>
      </w:pPr>
      <w:ins w:id="127" w:author="rapper2" w:date="2021-06-15T13:38:00Z">
        <w:r w:rsidRPr="003E42C2">
          <w:t xml:space="preserve"> </w:t>
        </w:r>
        <w:r w:rsidRPr="003E42C2">
          <w:rPr>
            <w:rFonts w:eastAsia="DengXian"/>
          </w:rPr>
          <w:tab/>
        </w:r>
        <w:r w:rsidRPr="003E42C2">
          <w:t>If the request is not authorized or the required QoS is not allowed, TSCTSF responds to the NEF in step 4b with a Result value indicating the failure cause.</w:t>
        </w:r>
      </w:ins>
    </w:p>
    <w:p w14:paraId="7F67EACF" w14:textId="77777777" w:rsidR="00783759" w:rsidRPr="003E42C2" w:rsidRDefault="00783759" w:rsidP="00783759">
      <w:pPr>
        <w:pStyle w:val="B1"/>
        <w:rPr>
          <w:ins w:id="128" w:author="rapper2" w:date="2021-06-15T13:38:00Z"/>
          <w:lang w:eastAsia="zh-CN"/>
        </w:rPr>
      </w:pPr>
      <w:ins w:id="129" w:author="rapper2" w:date="2021-06-15T13:38:00Z">
        <w:r w:rsidRPr="003E42C2">
          <w:rPr>
            <w:rFonts w:eastAsia="DengXian"/>
          </w:rPr>
          <w:tab/>
          <w:t>If the PCF determines that the SMF needs updated policy information, the PCF issues a Npcf_SMPolicyControl_UpdateNotify request with updated policy information about the PDU Session as described in the PCF initiated SM Policy Association Modification procedure in clause 4.16.5.2.</w:t>
        </w:r>
      </w:ins>
    </w:p>
    <w:p w14:paraId="3E75B633" w14:textId="7C9CFBE3" w:rsidR="00783759" w:rsidRDefault="00783759" w:rsidP="00776774">
      <w:pPr>
        <w:pStyle w:val="B1"/>
      </w:pPr>
      <w:ins w:id="130" w:author="rapper2" w:date="2021-06-15T13:38:00Z">
        <w:r w:rsidRPr="003E42C2">
          <w:rPr>
            <w:lang w:eastAsia="zh-CN"/>
          </w:rPr>
          <w:t>4b.</w:t>
        </w:r>
        <w:r w:rsidRPr="003E42C2">
          <w:rPr>
            <w:lang w:eastAsia="zh-CN"/>
          </w:rPr>
          <w:tab/>
          <w:t>The TSCTSF sends a Ntsctsf_QoSandTSCAssistance_</w:t>
        </w:r>
        <w:r w:rsidRPr="003E42C2">
          <w:rPr>
            <w:rFonts w:hint="eastAsia"/>
            <w:lang w:eastAsia="zh-CN"/>
          </w:rPr>
          <w:t>Update</w:t>
        </w:r>
        <w:r w:rsidRPr="003E42C2">
          <w:rPr>
            <w:lang w:eastAsia="zh-CN"/>
          </w:rPr>
          <w:t xml:space="preserve"> response message (Transaction Reference ID, Result) to the NEF. Result indicates whether the request is granted or not.</w:t>
        </w:r>
      </w:ins>
    </w:p>
    <w:p w14:paraId="328ECC2E" w14:textId="77777777" w:rsidR="00776774" w:rsidRDefault="00776774" w:rsidP="00776774">
      <w:pPr>
        <w:pStyle w:val="B1"/>
      </w:pPr>
      <w:r>
        <w:t>5.</w:t>
      </w:r>
      <w:r>
        <w:tab/>
        <w:t>The NEF sends a Nnef_AFsessionWithQoS_Update response message (Transaction Reference ID, Result) to the AF. Result indicates whether the request is granted or not.</w:t>
      </w:r>
    </w:p>
    <w:p w14:paraId="2B3BDF46" w14:textId="3961F8B6" w:rsidR="00776774" w:rsidRDefault="00776774" w:rsidP="00776774">
      <w:pPr>
        <w:pStyle w:val="B1"/>
        <w:rPr>
          <w:ins w:id="131" w:author="rapper2" w:date="2021-06-15T13:39:00Z"/>
        </w:rPr>
      </w:pPr>
      <w:r>
        <w:t>6.</w:t>
      </w:r>
      <w:r>
        <w:tab/>
        <w:t>The PCF sends Npcf_PolicyAuthorization_Notify message to the NEF when the modification of the transmission resources corresponding to the QoS update succeeded or failed.</w:t>
      </w:r>
    </w:p>
    <w:p w14:paraId="64BE0178" w14:textId="77777777" w:rsidR="00783759" w:rsidRPr="003E42C2" w:rsidRDefault="00783759" w:rsidP="00783759">
      <w:pPr>
        <w:pStyle w:val="B1"/>
        <w:rPr>
          <w:ins w:id="132" w:author="rapper2" w:date="2021-06-15T13:39:00Z"/>
          <w:rFonts w:eastAsia="DengXian"/>
        </w:rPr>
        <w:pPrChange w:id="133" w:author="rapper2" w:date="2021-06-15T13:39:00Z">
          <w:pPr>
            <w:ind w:left="568" w:hanging="284"/>
          </w:pPr>
        </w:pPrChange>
      </w:pPr>
      <w:ins w:id="134" w:author="rapper2" w:date="2021-06-15T13:39:00Z">
        <w:r w:rsidRPr="003E42C2">
          <w:rPr>
            <w:rFonts w:eastAsia="DengXian"/>
          </w:rPr>
          <w:t>6a.</w:t>
        </w:r>
        <w:r w:rsidRPr="003E42C2">
          <w:rPr>
            <w:rFonts w:eastAsia="DengXian"/>
          </w:rPr>
          <w:tab/>
          <w:t xml:space="preserve">The PCF sends </w:t>
        </w:r>
        <w:r w:rsidRPr="00783759">
          <w:rPr>
            <w:rPrChange w:id="135" w:author="rapper2" w:date="2021-06-15T13:39:00Z">
              <w:rPr>
                <w:rFonts w:eastAsia="DengXian"/>
              </w:rPr>
            </w:rPrChange>
          </w:rPr>
          <w:t>Npcf</w:t>
        </w:r>
        <w:r w:rsidRPr="003E42C2">
          <w:rPr>
            <w:rFonts w:eastAsia="DengXian"/>
          </w:rPr>
          <w:t>_PolicyAuthorization_Notify message to the TSCTSF when the modification of the transmission resources corresponding to the QoS update succeeded or failed.</w:t>
        </w:r>
      </w:ins>
    </w:p>
    <w:p w14:paraId="7E8F2213" w14:textId="06815A8F" w:rsidR="00783759" w:rsidRDefault="00783759" w:rsidP="00783759">
      <w:pPr>
        <w:pStyle w:val="B1"/>
      </w:pPr>
      <w:ins w:id="136" w:author="rapper2" w:date="2021-06-15T13:39:00Z">
        <w:r w:rsidRPr="003E42C2">
          <w:rPr>
            <w:rFonts w:eastAsia="DengXian"/>
          </w:rPr>
          <w:t>6b.</w:t>
        </w:r>
        <w:r w:rsidRPr="003E42C2">
          <w:rPr>
            <w:rFonts w:eastAsia="DengXian"/>
          </w:rPr>
          <w:tab/>
          <w:t xml:space="preserve">The TSCTSF sends </w:t>
        </w:r>
        <w:r w:rsidRPr="003E42C2">
          <w:rPr>
            <w:lang w:eastAsia="zh-CN"/>
          </w:rPr>
          <w:t>Ntsctsf_QoSandTSCAssistance</w:t>
        </w:r>
        <w:r w:rsidRPr="003E42C2">
          <w:rPr>
            <w:rFonts w:eastAsia="DengXian"/>
          </w:rPr>
          <w:t>_Notify message with the event reported by the PCF to the NEF.</w:t>
        </w:r>
      </w:ins>
    </w:p>
    <w:p w14:paraId="32F14840" w14:textId="77777777" w:rsidR="00776774" w:rsidRDefault="00776774" w:rsidP="00776774">
      <w:pPr>
        <w:pStyle w:val="B1"/>
      </w:pPr>
      <w:bookmarkStart w:id="137" w:name="_Toc36191990"/>
      <w:r>
        <w:t>7.</w:t>
      </w:r>
      <w:r>
        <w:tab/>
        <w:t>The NEF sends Nnef_AFsessionWithQoS_Notify message with the event reported by the PCF to the AF.</w:t>
      </w:r>
    </w:p>
    <w:p w14:paraId="3A0270DE" w14:textId="77777777" w:rsidR="00775D9D" w:rsidRPr="003E42C2" w:rsidRDefault="00775D9D" w:rsidP="00775D9D">
      <w:pPr>
        <w:ind w:left="568" w:hanging="284"/>
        <w:rPr>
          <w:rFonts w:eastAsia="DengXian"/>
        </w:rPr>
      </w:pPr>
      <w:bookmarkStart w:id="138" w:name="_Toc20204482"/>
      <w:bookmarkStart w:id="139" w:name="_Toc27895181"/>
      <w:bookmarkStart w:id="140" w:name="_Toc36192278"/>
      <w:bookmarkStart w:id="141" w:name="_Toc45193391"/>
      <w:bookmarkStart w:id="142" w:name="_Toc47593023"/>
      <w:bookmarkStart w:id="143" w:name="_Toc51835110"/>
      <w:bookmarkStart w:id="144" w:name="_Toc68062322"/>
      <w:bookmarkEnd w:id="66"/>
      <w:bookmarkEnd w:id="73"/>
      <w:bookmarkEnd w:id="137"/>
    </w:p>
    <w:p w14:paraId="0AB0CD98" w14:textId="0D89DA7C" w:rsidR="00775D9D" w:rsidRPr="003E42C2" w:rsidRDefault="00775D9D" w:rsidP="00775D9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775D9D">
        <w:rPr>
          <w:rFonts w:ascii="Arial" w:hAnsi="Arial"/>
          <w:i/>
          <w:color w:val="FF0000"/>
          <w:sz w:val="24"/>
          <w:highlight w:val="green"/>
          <w:lang w:val="en-US" w:eastAsia="zh-CN"/>
        </w:rPr>
        <w:t>Third</w:t>
      </w:r>
      <w:r w:rsidRPr="003E42C2">
        <w:rPr>
          <w:rFonts w:ascii="Arial" w:hAnsi="Arial"/>
          <w:i/>
          <w:color w:val="FF0000"/>
          <w:sz w:val="24"/>
          <w:lang w:val="en-US"/>
        </w:rPr>
        <w:t xml:space="preserve"> CHANGE</w:t>
      </w:r>
    </w:p>
    <w:p w14:paraId="7653A17B" w14:textId="77777777" w:rsidR="00776774" w:rsidRPr="00140E21" w:rsidRDefault="00776774" w:rsidP="00776774">
      <w:pPr>
        <w:pStyle w:val="Heading5"/>
      </w:pPr>
      <w:r w:rsidRPr="00140E21">
        <w:rPr>
          <w:lang w:eastAsia="zh-CN"/>
        </w:rPr>
        <w:t>5.2.5.3.2</w:t>
      </w:r>
      <w:r w:rsidRPr="00140E21">
        <w:rPr>
          <w:lang w:eastAsia="zh-CN"/>
        </w:rPr>
        <w:tab/>
        <w:t>Npcf_PolicyAuthorization_Create</w:t>
      </w:r>
      <w:r w:rsidRPr="00140E21">
        <w:t xml:space="preserve"> service operation</w:t>
      </w:r>
      <w:bookmarkEnd w:id="138"/>
      <w:bookmarkEnd w:id="139"/>
      <w:bookmarkEnd w:id="140"/>
      <w:bookmarkEnd w:id="141"/>
      <w:bookmarkEnd w:id="142"/>
      <w:bookmarkEnd w:id="143"/>
      <w:bookmarkEnd w:id="144"/>
    </w:p>
    <w:p w14:paraId="0166E778" w14:textId="77777777" w:rsidR="00776774" w:rsidRPr="00140E21" w:rsidRDefault="00776774" w:rsidP="00776774">
      <w:pPr>
        <w:rPr>
          <w:lang w:eastAsia="zh-CN"/>
        </w:rPr>
      </w:pPr>
      <w:r w:rsidRPr="00140E21">
        <w:rPr>
          <w:b/>
        </w:rPr>
        <w:t>Service operation name:</w:t>
      </w:r>
      <w:r w:rsidRPr="00140E21">
        <w:t xml:space="preserve"> </w:t>
      </w:r>
      <w:r w:rsidRPr="00140E21">
        <w:rPr>
          <w:lang w:eastAsia="zh-CN"/>
        </w:rPr>
        <w:t>Npcf_PolicyAuthorization_Create</w:t>
      </w:r>
    </w:p>
    <w:p w14:paraId="63CA9CC4" w14:textId="680ABFE2" w:rsidR="00776774" w:rsidRPr="00140E21" w:rsidRDefault="00776774" w:rsidP="00776774">
      <w:pPr>
        <w:rPr>
          <w:b/>
          <w:lang w:eastAsia="zh-CN"/>
        </w:rPr>
      </w:pPr>
      <w:r w:rsidRPr="00140E21">
        <w:rPr>
          <w:b/>
        </w:rPr>
        <w:t>Description:</w:t>
      </w:r>
      <w:r w:rsidRPr="00140E21">
        <w:t xml:space="preserve"> </w:t>
      </w:r>
      <w:r w:rsidRPr="00140E21">
        <w:rPr>
          <w:lang w:eastAsia="zh-CN"/>
        </w:rPr>
        <w:t>Authorize the request, and optionally determines and installs SM Policy Control Data according to the information provided by the NF Consumer</w:t>
      </w:r>
      <w:r>
        <w:rPr>
          <w:lang w:eastAsia="zh-CN"/>
        </w:rPr>
        <w:t xml:space="preserve"> or provides Port Management Information Container for ports on DS-TT or NW-TT</w:t>
      </w:r>
      <w:r w:rsidRPr="00140E21">
        <w:rPr>
          <w:lang w:eastAsia="zh-CN"/>
        </w:rPr>
        <w:t>.</w:t>
      </w:r>
    </w:p>
    <w:p w14:paraId="6EECF18E" w14:textId="77777777" w:rsidR="00776774" w:rsidRPr="00140E21" w:rsidRDefault="00776774" w:rsidP="00776774">
      <w:r w:rsidRPr="00140E21">
        <w:rPr>
          <w:b/>
        </w:rPr>
        <w:t>Inputs, Required:</w:t>
      </w:r>
      <w:r w:rsidRPr="00140E21">
        <w:t xml:space="preserve"> UE (IP or MAC) address, </w:t>
      </w:r>
      <w:r w:rsidRPr="00140E21">
        <w:rPr>
          <w:lang w:eastAsia="zh-CN"/>
        </w:rPr>
        <w:t>identification of the application session context</w:t>
      </w:r>
      <w:r w:rsidRPr="00140E21">
        <w:t>.</w:t>
      </w:r>
    </w:p>
    <w:p w14:paraId="12FBBE8A" w14:textId="3E824B84" w:rsidR="00776774" w:rsidRPr="00140E21" w:rsidRDefault="00776774" w:rsidP="00776774">
      <w:r w:rsidRPr="00140E21">
        <w:rPr>
          <w:b/>
        </w:rPr>
        <w:lastRenderedPageBreak/>
        <w:t>Inputs, Optional:</w:t>
      </w:r>
      <w:r w:rsidRPr="00140E21">
        <w:t xml:space="preserve"> UE identity if available, DNN if available, S-NSSAI if available, Media type, Media format, bandwidth requirements, sponsored data connectivity if applicable, flow description, Application </w:t>
      </w:r>
      <w:r w:rsidR="00D20DF8">
        <w:t>I</w:t>
      </w:r>
      <w:r w:rsidRPr="00140E21">
        <w:t xml:space="preserve">dentifier, AF Communication Service Identifier, AF Record Identifier, Flow status, Priority indicator, emergency indicator, Application service provider, resource allocation outcome, AF Application Event Identifier, a list of DNAI(s) and corresponding routing profile ID(s) or N6 traffic routing information, AF Transaction Id, Early and/or late notifications about UP path management events, temporal validity condition and spatial validity condition as described in clause 5.6.7 in 23.501 [2], Background Data Transfer Reference ID, priority sharing indicator as described in clause 6.1.3.15 in </w:t>
      </w:r>
      <w:r w:rsidR="00B13067" w:rsidRPr="00140E21">
        <w:t>TS</w:t>
      </w:r>
      <w:r w:rsidR="00B13067">
        <w:t> </w:t>
      </w:r>
      <w:r w:rsidR="00B13067" w:rsidRPr="00140E21">
        <w:t>23.503</w:t>
      </w:r>
      <w:r w:rsidR="00B13067">
        <w:t> </w:t>
      </w:r>
      <w:r w:rsidR="00B13067" w:rsidRPr="00140E21">
        <w:t>[</w:t>
      </w:r>
      <w:r w:rsidRPr="00140E21">
        <w:t xml:space="preserve">20], pre-emption control information as described in clause 6.1.3.15 in </w:t>
      </w:r>
      <w:r w:rsidR="00B13067" w:rsidRPr="00140E21">
        <w:t>TS</w:t>
      </w:r>
      <w:r w:rsidR="00B13067">
        <w:t> </w:t>
      </w:r>
      <w:r w:rsidR="00B13067" w:rsidRPr="00140E21">
        <w:t>23.503</w:t>
      </w:r>
      <w:r w:rsidR="00B13067">
        <w:t> </w:t>
      </w:r>
      <w:r w:rsidR="00B13067" w:rsidRPr="00140E21">
        <w:t>[</w:t>
      </w:r>
      <w:r w:rsidRPr="00140E21">
        <w:t>20]</w:t>
      </w:r>
      <w:r>
        <w:t>, Port Management Information Container and related port number, TSN AF parameters provided by the TSN AF to the PCF as described in clause 6.1.</w:t>
      </w:r>
      <w:del w:id="145" w:author="rapper2" w:date="2021-06-15T13:46:00Z">
        <w:r w:rsidDel="00775D9D">
          <w:delText>2</w:delText>
        </w:r>
      </w:del>
      <w:ins w:id="146" w:author="rapper2" w:date="2021-06-15T13:46:00Z">
        <w:r w:rsidR="00775D9D">
          <w:t>3</w:t>
        </w:r>
      </w:ins>
      <w:r>
        <w:t xml:space="preserve">.23 of </w:t>
      </w:r>
      <w:r w:rsidR="00B13067">
        <w:t>TS 23.503 [</w:t>
      </w:r>
      <w:r>
        <w:t xml:space="preserve">20], </w:t>
      </w:r>
      <w:ins w:id="147" w:author="rapper2" w:date="2021-06-15T13:46:00Z">
        <w:r w:rsidR="00775D9D" w:rsidRPr="003E42C2">
          <w:t>individual QoS parameters as described in clause 6.1.3.22 of TS 23.503 [20],</w:t>
        </w:r>
      </w:ins>
      <w:r>
        <w:t xml:space="preserve">QoS parameter(s) to be measured, Reporting frequency, Target of reporting as described in clause 6.1.3.21 of </w:t>
      </w:r>
      <w:r w:rsidR="00B13067">
        <w:t>TS 23.503 [</w:t>
      </w:r>
      <w:r>
        <w:t>20], Alternative Service Requirements (containing one or more QoS reference parameters in a prioritized order)</w:t>
      </w:r>
      <w:r w:rsidR="00995925">
        <w:t>, MPS for Data Transport Service indicator as described in clause 6.1.3.11 of TS 23.503 [20]</w:t>
      </w:r>
      <w:r w:rsidRPr="00140E21">
        <w:t>.</w:t>
      </w:r>
    </w:p>
    <w:p w14:paraId="5EC9619D" w14:textId="4E116247" w:rsidR="00776774" w:rsidRPr="00140E21" w:rsidRDefault="00776774" w:rsidP="00776774">
      <w:pPr>
        <w:rPr>
          <w:lang w:eastAsia="zh-CN"/>
        </w:rPr>
      </w:pPr>
      <w:r w:rsidRPr="00140E21">
        <w:rPr>
          <w:b/>
        </w:rPr>
        <w:t>Outputs, Required:</w:t>
      </w:r>
      <w:r w:rsidRPr="00140E21">
        <w:rPr>
          <w:b/>
          <w:lang w:eastAsia="zh-CN"/>
        </w:rPr>
        <w:t xml:space="preserve"> </w:t>
      </w:r>
      <w:r w:rsidRPr="00140E21">
        <w:rPr>
          <w:lang w:eastAsia="zh-CN"/>
        </w:rPr>
        <w:t xml:space="preserve">Success or Failure (reason for failure, e.g. as defined in </w:t>
      </w:r>
      <w:r w:rsidR="00B13067" w:rsidRPr="00140E21">
        <w:rPr>
          <w:lang w:eastAsia="zh-CN"/>
        </w:rPr>
        <w:t>TS</w:t>
      </w:r>
      <w:r w:rsidR="00B13067">
        <w:rPr>
          <w:lang w:eastAsia="zh-CN"/>
        </w:rPr>
        <w:t> </w:t>
      </w:r>
      <w:r w:rsidR="00B13067" w:rsidRPr="00140E21">
        <w:rPr>
          <w:lang w:eastAsia="zh-CN"/>
        </w:rPr>
        <w:t>23.503</w:t>
      </w:r>
      <w:r w:rsidR="00B13067">
        <w:rPr>
          <w:lang w:eastAsia="zh-CN"/>
        </w:rPr>
        <w:t> </w:t>
      </w:r>
      <w:r w:rsidR="00B13067" w:rsidRPr="00140E21">
        <w:rPr>
          <w:lang w:eastAsia="zh-CN"/>
        </w:rPr>
        <w:t>[</w:t>
      </w:r>
      <w:r w:rsidRPr="00140E21">
        <w:rPr>
          <w:lang w:eastAsia="zh-CN"/>
        </w:rPr>
        <w:t>20] clause 6.1.3.16, clause 6.1.3.10).</w:t>
      </w:r>
    </w:p>
    <w:p w14:paraId="6EB2A7B0" w14:textId="77777777" w:rsidR="00776774" w:rsidRPr="00140E21" w:rsidRDefault="00776774" w:rsidP="00776774">
      <w:pPr>
        <w:rPr>
          <w:i/>
        </w:rPr>
      </w:pPr>
      <w:r w:rsidRPr="00140E21">
        <w:rPr>
          <w:b/>
        </w:rPr>
        <w:t>Outputs, Optional:</w:t>
      </w:r>
      <w:r w:rsidRPr="00140E21">
        <w:t xml:space="preserve"> The service information that can be accepted by the PCF.</w:t>
      </w:r>
    </w:p>
    <w:p w14:paraId="321DF859" w14:textId="77777777" w:rsidR="00775D9D" w:rsidRPr="003E42C2" w:rsidRDefault="00775D9D" w:rsidP="00775D9D">
      <w:bookmarkStart w:id="148" w:name="_Toc20204483"/>
      <w:bookmarkStart w:id="149" w:name="_Toc27895182"/>
      <w:bookmarkStart w:id="150" w:name="_Toc36192279"/>
      <w:bookmarkStart w:id="151" w:name="_Toc45193392"/>
      <w:bookmarkStart w:id="152" w:name="_Toc47593024"/>
      <w:bookmarkStart w:id="153" w:name="_Toc51835111"/>
      <w:bookmarkStart w:id="154" w:name="_Toc68062323"/>
    </w:p>
    <w:p w14:paraId="42CD2EB2" w14:textId="04D35BC5" w:rsidR="00775D9D" w:rsidRPr="003E42C2" w:rsidRDefault="00775D9D" w:rsidP="00775D9D">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775D9D">
        <w:rPr>
          <w:rFonts w:ascii="Arial" w:hAnsi="Arial"/>
          <w:i/>
          <w:color w:val="FF0000"/>
          <w:sz w:val="24"/>
          <w:highlight w:val="green"/>
          <w:lang w:val="en-US" w:eastAsia="zh-CN"/>
        </w:rPr>
        <w:t>Fourth</w:t>
      </w:r>
      <w:bookmarkStart w:id="155" w:name="_GoBack"/>
      <w:bookmarkEnd w:id="155"/>
      <w:r w:rsidRPr="003E42C2">
        <w:rPr>
          <w:rFonts w:ascii="Arial" w:hAnsi="Arial"/>
          <w:i/>
          <w:color w:val="FF0000"/>
          <w:sz w:val="24"/>
          <w:lang w:val="en-US"/>
        </w:rPr>
        <w:t xml:space="preserve"> CHANGE</w:t>
      </w:r>
    </w:p>
    <w:p w14:paraId="56D7FB1B" w14:textId="77777777" w:rsidR="00776774" w:rsidRPr="00140E21" w:rsidRDefault="00776774" w:rsidP="00776774">
      <w:pPr>
        <w:pStyle w:val="Heading5"/>
        <w:rPr>
          <w:rFonts w:eastAsia="SimSun"/>
        </w:rPr>
      </w:pPr>
      <w:r w:rsidRPr="00140E21">
        <w:rPr>
          <w:rFonts w:eastAsia="SimSun"/>
        </w:rPr>
        <w:t>5.2.5.3.3</w:t>
      </w:r>
      <w:r w:rsidRPr="00140E21">
        <w:rPr>
          <w:rFonts w:eastAsia="SimSun"/>
        </w:rPr>
        <w:tab/>
        <w:t>Npcf_PolicyAuthorization_Update service operation</w:t>
      </w:r>
      <w:bookmarkEnd w:id="148"/>
      <w:bookmarkEnd w:id="149"/>
      <w:bookmarkEnd w:id="150"/>
      <w:bookmarkEnd w:id="151"/>
      <w:bookmarkEnd w:id="152"/>
      <w:bookmarkEnd w:id="153"/>
      <w:bookmarkEnd w:id="154"/>
    </w:p>
    <w:p w14:paraId="36C91180" w14:textId="77777777" w:rsidR="00776774" w:rsidRPr="00140E21" w:rsidRDefault="00776774" w:rsidP="00776774">
      <w:pPr>
        <w:suppressAutoHyphens/>
        <w:rPr>
          <w:rFonts w:eastAsia="SimSun"/>
        </w:rPr>
      </w:pPr>
      <w:r w:rsidRPr="00140E21">
        <w:rPr>
          <w:rFonts w:eastAsia="SimSun"/>
          <w:b/>
        </w:rPr>
        <w:t>Service operation name:</w:t>
      </w:r>
      <w:r w:rsidRPr="00140E21">
        <w:rPr>
          <w:rFonts w:eastAsia="SimSun"/>
        </w:rPr>
        <w:t xml:space="preserve"> </w:t>
      </w:r>
      <w:r w:rsidRPr="00140E21">
        <w:rPr>
          <w:rFonts w:eastAsia="SimSun"/>
          <w:lang w:eastAsia="zh-CN"/>
        </w:rPr>
        <w:t>Npcf_PolicyAuthorization_</w:t>
      </w:r>
      <w:r w:rsidRPr="00140E21">
        <w:rPr>
          <w:rFonts w:eastAsia="SimSun"/>
        </w:rPr>
        <w:t>Update</w:t>
      </w:r>
    </w:p>
    <w:p w14:paraId="5AB13B68" w14:textId="77777777" w:rsidR="00776774" w:rsidRPr="00140E21" w:rsidRDefault="00776774" w:rsidP="00776774">
      <w:pPr>
        <w:suppressAutoHyphens/>
        <w:rPr>
          <w:rFonts w:eastAsia="SimSun"/>
        </w:rPr>
      </w:pPr>
      <w:r w:rsidRPr="00140E21">
        <w:rPr>
          <w:rFonts w:eastAsia="SimSun"/>
          <w:b/>
        </w:rPr>
        <w:t>Description:</w:t>
      </w:r>
      <w:r w:rsidRPr="00140E21">
        <w:rPr>
          <w:rFonts w:eastAsia="SimSun"/>
        </w:rPr>
        <w:t xml:space="preserve"> </w:t>
      </w:r>
      <w:r w:rsidRPr="00140E21">
        <w:rPr>
          <w:rFonts w:eastAsia="SimSun"/>
          <w:lang w:eastAsia="zh-CN"/>
        </w:rPr>
        <w:t>P</w:t>
      </w:r>
      <w:r w:rsidRPr="00140E21">
        <w:rPr>
          <w:rFonts w:eastAsia="SimSun"/>
        </w:rPr>
        <w:t>rovides</w:t>
      </w:r>
      <w:r w:rsidRPr="00140E21">
        <w:rPr>
          <w:rFonts w:eastAsia="SimSun"/>
          <w:lang w:eastAsia="zh-CN"/>
        </w:rPr>
        <w:t xml:space="preserve"> updated information to the PCF.</w:t>
      </w:r>
    </w:p>
    <w:p w14:paraId="5C40F1CD" w14:textId="77777777" w:rsidR="00776774" w:rsidRPr="00140E21" w:rsidRDefault="00776774" w:rsidP="00776774">
      <w:pPr>
        <w:suppressAutoHyphens/>
        <w:rPr>
          <w:rFonts w:eastAsia="SimSun"/>
        </w:rPr>
      </w:pPr>
      <w:r w:rsidRPr="00140E21">
        <w:rPr>
          <w:rFonts w:eastAsia="SimSun"/>
          <w:b/>
        </w:rPr>
        <w:t>Inputs, Required:</w:t>
      </w:r>
      <w:r w:rsidRPr="00140E21">
        <w:rPr>
          <w:rFonts w:eastAsia="SimSun"/>
          <w:lang w:eastAsia="zh-CN"/>
        </w:rPr>
        <w:t xml:space="preserve"> </w:t>
      </w:r>
      <w:r w:rsidRPr="00140E21">
        <w:rPr>
          <w:lang w:eastAsia="zh-CN"/>
        </w:rPr>
        <w:t>Identification of the application session context</w:t>
      </w:r>
      <w:r w:rsidRPr="00140E21">
        <w:rPr>
          <w:rFonts w:eastAsia="SimSun"/>
        </w:rPr>
        <w:t>.</w:t>
      </w:r>
    </w:p>
    <w:p w14:paraId="42892A54" w14:textId="3E061E5B" w:rsidR="00776774" w:rsidRPr="00140E21" w:rsidRDefault="00776774" w:rsidP="00776774">
      <w:pPr>
        <w:suppressAutoHyphens/>
        <w:rPr>
          <w:rFonts w:eastAsia="SimSun"/>
        </w:rPr>
      </w:pPr>
      <w:r w:rsidRPr="00140E21">
        <w:rPr>
          <w:rFonts w:eastAsia="SimSun"/>
          <w:b/>
        </w:rPr>
        <w:t>Inputs, Optional:</w:t>
      </w:r>
      <w:r w:rsidRPr="00140E21">
        <w:rPr>
          <w:rFonts w:eastAsia="SimSun"/>
        </w:rPr>
        <w:t xml:space="preserve"> </w:t>
      </w:r>
      <w:r w:rsidRPr="00140E21">
        <w:t xml:space="preserve">Media type, Media format, bandwidth requirements, sponsored data connectivity if applicable, flow description, Application </w:t>
      </w:r>
      <w:r w:rsidR="00D20DF8">
        <w:t>I</w:t>
      </w:r>
      <w:r w:rsidRPr="00140E21">
        <w:t xml:space="preserve">dentifier, AF Communication Service Identifier, AF Record Identifier, Flow status, Priority indicator, Application service provider, resource allocation outcome, AF Application Event Identifier, a list of DNAI(s) and corresponding routing profile ID(s) or N6 traffic routing information, AF Transaction Id, Early and/or late notifications about UP path management events, temporal validity condition and spatial validity condition as described in clause 5.6.7 in 23.501 [2], Background Data Transfer Reference ID, priority sharing indicator as described in clause 6.1.3.15 in </w:t>
      </w:r>
      <w:r w:rsidR="00B13067" w:rsidRPr="00140E21">
        <w:t>TS</w:t>
      </w:r>
      <w:r w:rsidR="00B13067">
        <w:t> </w:t>
      </w:r>
      <w:r w:rsidR="00B13067" w:rsidRPr="00140E21">
        <w:t>23.503</w:t>
      </w:r>
      <w:r w:rsidR="00B13067">
        <w:t> </w:t>
      </w:r>
      <w:r w:rsidR="00B13067" w:rsidRPr="00140E21">
        <w:t>[</w:t>
      </w:r>
      <w:r w:rsidRPr="00140E21">
        <w:t xml:space="preserve">20], pre-emption control information as described in clause 6.1.3.15 in </w:t>
      </w:r>
      <w:r w:rsidR="00B13067" w:rsidRPr="00140E21">
        <w:t>TS</w:t>
      </w:r>
      <w:r w:rsidR="00B13067">
        <w:t> </w:t>
      </w:r>
      <w:r w:rsidR="00B13067" w:rsidRPr="00140E21">
        <w:t>23.503</w:t>
      </w:r>
      <w:r w:rsidR="00B13067">
        <w:t> </w:t>
      </w:r>
      <w:r w:rsidR="00B13067" w:rsidRPr="00140E21">
        <w:t>[</w:t>
      </w:r>
      <w:r w:rsidRPr="00140E21">
        <w:t>20]</w:t>
      </w:r>
      <w:r>
        <w:t>, Port Management Information Container and related port number, TSN AF parameters provided by the TSN AF to the PCF as described in clause 6.1.</w:t>
      </w:r>
      <w:del w:id="156" w:author="rapper2" w:date="2021-06-15T13:46:00Z">
        <w:r w:rsidDel="00775D9D">
          <w:delText>2</w:delText>
        </w:r>
      </w:del>
      <w:ins w:id="157" w:author="rapper2" w:date="2021-06-15T13:46:00Z">
        <w:r w:rsidR="00775D9D">
          <w:t>3</w:t>
        </w:r>
      </w:ins>
      <w:r>
        <w:t xml:space="preserve">.23 of </w:t>
      </w:r>
      <w:r w:rsidR="00B13067">
        <w:t>TS 23.503 [</w:t>
      </w:r>
      <w:r>
        <w:t xml:space="preserve">20], </w:t>
      </w:r>
      <w:ins w:id="158" w:author="rapper2" w:date="2021-06-15T13:46:00Z">
        <w:r w:rsidR="00775D9D" w:rsidRPr="003E42C2">
          <w:t>individual QoS parameters as described in clause 6.1.3.22 of TS 23.503 [20],</w:t>
        </w:r>
        <w:r w:rsidR="00775D9D">
          <w:t xml:space="preserve"> </w:t>
        </w:r>
      </w:ins>
      <w:r>
        <w:t xml:space="preserve">QoS parameter(s) to be measured, Reporting frequency, Target of reporting as described in clause 6.1.3.21 of </w:t>
      </w:r>
      <w:r w:rsidR="00B13067">
        <w:t>TS 23.503 [</w:t>
      </w:r>
      <w:r>
        <w:t>20]</w:t>
      </w:r>
      <w:r w:rsidR="00995925">
        <w:t>, MPS for Data Transport Service indicator as described in clause 6.1.3.11 of TS 23.503 [20]</w:t>
      </w:r>
      <w:r w:rsidRPr="00140E21">
        <w:rPr>
          <w:rFonts w:eastAsia="SimSun"/>
        </w:rPr>
        <w:t>.</w:t>
      </w:r>
    </w:p>
    <w:p w14:paraId="23299EBA" w14:textId="62D50D25" w:rsidR="00776774" w:rsidRPr="00140E21" w:rsidRDefault="00776774" w:rsidP="00776774">
      <w:pPr>
        <w:suppressAutoHyphens/>
        <w:rPr>
          <w:rFonts w:eastAsia="SimSun"/>
        </w:rPr>
      </w:pPr>
      <w:r w:rsidRPr="00140E21">
        <w:rPr>
          <w:rFonts w:eastAsia="SimSun"/>
          <w:b/>
        </w:rPr>
        <w:t xml:space="preserve">Outputs, Required: </w:t>
      </w:r>
      <w:r w:rsidRPr="00140E21">
        <w:rPr>
          <w:lang w:eastAsia="zh-CN"/>
        </w:rPr>
        <w:t xml:space="preserve">Success or Failure (reason for failure, e.g. as defined in </w:t>
      </w:r>
      <w:r w:rsidR="00B13067" w:rsidRPr="00140E21">
        <w:rPr>
          <w:lang w:eastAsia="zh-CN"/>
        </w:rPr>
        <w:t>TS</w:t>
      </w:r>
      <w:r w:rsidR="00B13067">
        <w:rPr>
          <w:lang w:eastAsia="zh-CN"/>
        </w:rPr>
        <w:t> </w:t>
      </w:r>
      <w:r w:rsidR="00B13067" w:rsidRPr="00140E21">
        <w:rPr>
          <w:lang w:eastAsia="zh-CN"/>
        </w:rPr>
        <w:t>23.503</w:t>
      </w:r>
      <w:r w:rsidR="00B13067">
        <w:rPr>
          <w:lang w:eastAsia="zh-CN"/>
        </w:rPr>
        <w:t> </w:t>
      </w:r>
      <w:r w:rsidR="00B13067" w:rsidRPr="00140E21">
        <w:rPr>
          <w:lang w:eastAsia="zh-CN"/>
        </w:rPr>
        <w:t>[</w:t>
      </w:r>
      <w:r w:rsidRPr="00140E21">
        <w:rPr>
          <w:lang w:eastAsia="zh-CN"/>
        </w:rPr>
        <w:t>20] clause 6.1.3.16)</w:t>
      </w:r>
      <w:r w:rsidRPr="00140E21">
        <w:rPr>
          <w:rFonts w:eastAsia="SimSun"/>
          <w:lang w:eastAsia="zh-CN"/>
        </w:rPr>
        <w:t>.</w:t>
      </w:r>
    </w:p>
    <w:p w14:paraId="0EBB009E" w14:textId="77777777" w:rsidR="00776774" w:rsidRPr="00140E21" w:rsidRDefault="00776774" w:rsidP="00776774">
      <w:pPr>
        <w:suppressAutoHyphens/>
        <w:rPr>
          <w:rFonts w:eastAsia="SimSun"/>
        </w:rPr>
      </w:pPr>
      <w:r w:rsidRPr="00140E21">
        <w:rPr>
          <w:rFonts w:eastAsia="SimSun"/>
          <w:b/>
        </w:rPr>
        <w:t>Outputs, Optional:</w:t>
      </w:r>
      <w:r w:rsidRPr="00140E21">
        <w:rPr>
          <w:rFonts w:eastAsia="SimSun"/>
        </w:rPr>
        <w:t xml:space="preserve"> The service information that can be accepted by the PCF.</w:t>
      </w:r>
    </w:p>
    <w:p w14:paraId="371365F8" w14:textId="77777777" w:rsidR="00776774" w:rsidRPr="00140E21" w:rsidRDefault="00776774" w:rsidP="00776774">
      <w:pPr>
        <w:suppressAutoHyphens/>
        <w:rPr>
          <w:rFonts w:eastAsia="SimSun"/>
        </w:rPr>
      </w:pPr>
      <w:r w:rsidRPr="00140E21">
        <w:rPr>
          <w:rFonts w:eastAsia="SimSun"/>
          <w:lang w:eastAsia="zh-CN"/>
        </w:rPr>
        <w:t>P</w:t>
      </w:r>
      <w:r w:rsidRPr="00140E21">
        <w:rPr>
          <w:rFonts w:eastAsia="SimSun"/>
        </w:rPr>
        <w:t>rovides</w:t>
      </w:r>
      <w:r w:rsidRPr="00140E21">
        <w:rPr>
          <w:rFonts w:eastAsia="SimSun"/>
          <w:lang w:eastAsia="zh-CN"/>
        </w:rPr>
        <w:t xml:space="preserve"> updated application level information and communicates with </w:t>
      </w:r>
      <w:r w:rsidRPr="00140E21">
        <w:rPr>
          <w:rFonts w:eastAsia="SimSun"/>
        </w:rPr>
        <w:t xml:space="preserve">Npcf_SMPolicyControl service to </w:t>
      </w:r>
      <w:r w:rsidRPr="00140E21">
        <w:rPr>
          <w:rFonts w:eastAsia="SimSun"/>
          <w:lang w:eastAsia="zh-CN"/>
        </w:rPr>
        <w:t>determine and install</w:t>
      </w:r>
      <w:r w:rsidRPr="00140E21">
        <w:rPr>
          <w:rFonts w:eastAsia="SimSun"/>
        </w:rPr>
        <w:t xml:space="preserve"> the policy</w:t>
      </w:r>
      <w:r w:rsidRPr="00140E21">
        <w:rPr>
          <w:rFonts w:eastAsia="SimSun"/>
          <w:lang w:eastAsia="zh-CN"/>
        </w:rPr>
        <w:t xml:space="preserve"> according to the information provided by the NF Consumer. </w:t>
      </w:r>
      <w:r w:rsidRPr="00140E21">
        <w:rPr>
          <w:lang w:eastAsia="zh-CN"/>
        </w:rPr>
        <w:t>Updates an application context in the PCF.</w:t>
      </w:r>
      <w:bookmarkEnd w:id="0"/>
      <w:bookmarkEnd w:id="1"/>
    </w:p>
    <w:sectPr w:rsidR="00776774" w:rsidRPr="00140E21">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96DAA" w14:textId="77777777" w:rsidR="00020848" w:rsidRDefault="00020848">
      <w:r>
        <w:separator/>
      </w:r>
    </w:p>
  </w:endnote>
  <w:endnote w:type="continuationSeparator" w:id="0">
    <w:p w14:paraId="50F1ED3B" w14:textId="77777777" w:rsidR="00020848" w:rsidRDefault="0002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EF767" w14:textId="77777777" w:rsidR="003A38E5" w:rsidRDefault="003A38E5">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53FAF" w14:textId="77777777" w:rsidR="00020848" w:rsidRDefault="00020848">
      <w:r>
        <w:separator/>
      </w:r>
    </w:p>
  </w:footnote>
  <w:footnote w:type="continuationSeparator" w:id="0">
    <w:p w14:paraId="760B5DEE" w14:textId="77777777" w:rsidR="00020848" w:rsidRDefault="000208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A6A75" w14:textId="09575806" w:rsidR="003A38E5" w:rsidRDefault="003A38E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75D9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2A3022B" w14:textId="6CA673B8" w:rsidR="003A38E5" w:rsidRDefault="003A38E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75D9D">
      <w:rPr>
        <w:rFonts w:ascii="Arial" w:hAnsi="Arial" w:cs="Arial"/>
        <w:b/>
        <w:noProof/>
        <w:sz w:val="18"/>
        <w:szCs w:val="18"/>
      </w:rPr>
      <w:t>9</w:t>
    </w:r>
    <w:r>
      <w:rPr>
        <w:rFonts w:ascii="Arial" w:hAnsi="Arial" w:cs="Arial"/>
        <w:b/>
        <w:sz w:val="18"/>
        <w:szCs w:val="18"/>
      </w:rPr>
      <w:fldChar w:fldCharType="end"/>
    </w:r>
  </w:p>
  <w:p w14:paraId="6296E22B" w14:textId="77CC87D8" w:rsidR="003A38E5" w:rsidRDefault="003A38E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75D9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16F6E73" w14:textId="77777777" w:rsidR="003A38E5" w:rsidRDefault="003A38E5">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er2">
    <w15:presenceInfo w15:providerId="None" w15:userId="rapp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0848"/>
    <w:rsid w:val="00033397"/>
    <w:rsid w:val="00034124"/>
    <w:rsid w:val="00040095"/>
    <w:rsid w:val="00040250"/>
    <w:rsid w:val="00051834"/>
    <w:rsid w:val="00054A22"/>
    <w:rsid w:val="00062023"/>
    <w:rsid w:val="000655A6"/>
    <w:rsid w:val="00075555"/>
    <w:rsid w:val="00080512"/>
    <w:rsid w:val="000C47C3"/>
    <w:rsid w:val="000C541E"/>
    <w:rsid w:val="000D58AB"/>
    <w:rsid w:val="00133525"/>
    <w:rsid w:val="001A4C42"/>
    <w:rsid w:val="001A7420"/>
    <w:rsid w:val="001B6637"/>
    <w:rsid w:val="001C21C3"/>
    <w:rsid w:val="001D02C2"/>
    <w:rsid w:val="001F0C1D"/>
    <w:rsid w:val="001F1132"/>
    <w:rsid w:val="001F168B"/>
    <w:rsid w:val="002058F0"/>
    <w:rsid w:val="00223C79"/>
    <w:rsid w:val="002347A2"/>
    <w:rsid w:val="002666A7"/>
    <w:rsid w:val="002675F0"/>
    <w:rsid w:val="002B6339"/>
    <w:rsid w:val="002E00EE"/>
    <w:rsid w:val="003172DC"/>
    <w:rsid w:val="00337163"/>
    <w:rsid w:val="0035462D"/>
    <w:rsid w:val="003765B8"/>
    <w:rsid w:val="003A38E5"/>
    <w:rsid w:val="003C3971"/>
    <w:rsid w:val="003D3597"/>
    <w:rsid w:val="00423334"/>
    <w:rsid w:val="004345EC"/>
    <w:rsid w:val="00465515"/>
    <w:rsid w:val="00494592"/>
    <w:rsid w:val="004D3578"/>
    <w:rsid w:val="004E213A"/>
    <w:rsid w:val="004F0988"/>
    <w:rsid w:val="004F3340"/>
    <w:rsid w:val="0053388B"/>
    <w:rsid w:val="00535773"/>
    <w:rsid w:val="00540FD3"/>
    <w:rsid w:val="00543E6C"/>
    <w:rsid w:val="005475BC"/>
    <w:rsid w:val="0055227A"/>
    <w:rsid w:val="00565087"/>
    <w:rsid w:val="00597B11"/>
    <w:rsid w:val="005D29D7"/>
    <w:rsid w:val="005D2E01"/>
    <w:rsid w:val="005D7526"/>
    <w:rsid w:val="005E2F62"/>
    <w:rsid w:val="005E4BB2"/>
    <w:rsid w:val="00602AEA"/>
    <w:rsid w:val="00614FDF"/>
    <w:rsid w:val="0063543D"/>
    <w:rsid w:val="00647114"/>
    <w:rsid w:val="006A323F"/>
    <w:rsid w:val="006B30D0"/>
    <w:rsid w:val="006B3D7B"/>
    <w:rsid w:val="006C3D95"/>
    <w:rsid w:val="006E5C86"/>
    <w:rsid w:val="00701116"/>
    <w:rsid w:val="00713C44"/>
    <w:rsid w:val="00731EC1"/>
    <w:rsid w:val="00734A5B"/>
    <w:rsid w:val="0074026F"/>
    <w:rsid w:val="007429F6"/>
    <w:rsid w:val="00744E76"/>
    <w:rsid w:val="00747BCB"/>
    <w:rsid w:val="00765EAF"/>
    <w:rsid w:val="00774DA4"/>
    <w:rsid w:val="00775D9D"/>
    <w:rsid w:val="00776774"/>
    <w:rsid w:val="00781F0F"/>
    <w:rsid w:val="00783759"/>
    <w:rsid w:val="007B600E"/>
    <w:rsid w:val="007F0F4A"/>
    <w:rsid w:val="007F7E17"/>
    <w:rsid w:val="008028A4"/>
    <w:rsid w:val="00830747"/>
    <w:rsid w:val="008768CA"/>
    <w:rsid w:val="008C384C"/>
    <w:rsid w:val="0090271F"/>
    <w:rsid w:val="00902E23"/>
    <w:rsid w:val="009114D7"/>
    <w:rsid w:val="0091348E"/>
    <w:rsid w:val="00917CCB"/>
    <w:rsid w:val="00942EC2"/>
    <w:rsid w:val="00964B2F"/>
    <w:rsid w:val="009727FD"/>
    <w:rsid w:val="00995925"/>
    <w:rsid w:val="009F37B7"/>
    <w:rsid w:val="00A10F02"/>
    <w:rsid w:val="00A164B4"/>
    <w:rsid w:val="00A238E8"/>
    <w:rsid w:val="00A26956"/>
    <w:rsid w:val="00A27486"/>
    <w:rsid w:val="00A419F2"/>
    <w:rsid w:val="00A53724"/>
    <w:rsid w:val="00A56066"/>
    <w:rsid w:val="00A73129"/>
    <w:rsid w:val="00A82346"/>
    <w:rsid w:val="00A92BA1"/>
    <w:rsid w:val="00AC6BC6"/>
    <w:rsid w:val="00AE65E2"/>
    <w:rsid w:val="00B0491F"/>
    <w:rsid w:val="00B13067"/>
    <w:rsid w:val="00B15449"/>
    <w:rsid w:val="00B21546"/>
    <w:rsid w:val="00B93086"/>
    <w:rsid w:val="00BA19ED"/>
    <w:rsid w:val="00BA4890"/>
    <w:rsid w:val="00BA4B8D"/>
    <w:rsid w:val="00BC0F7D"/>
    <w:rsid w:val="00BD7D31"/>
    <w:rsid w:val="00BE3255"/>
    <w:rsid w:val="00BF128E"/>
    <w:rsid w:val="00C074DD"/>
    <w:rsid w:val="00C1496A"/>
    <w:rsid w:val="00C33079"/>
    <w:rsid w:val="00C45231"/>
    <w:rsid w:val="00C67BF7"/>
    <w:rsid w:val="00C72833"/>
    <w:rsid w:val="00C80F1D"/>
    <w:rsid w:val="00C93F40"/>
    <w:rsid w:val="00CA3D0C"/>
    <w:rsid w:val="00D20DF8"/>
    <w:rsid w:val="00D57972"/>
    <w:rsid w:val="00D6263A"/>
    <w:rsid w:val="00D675A9"/>
    <w:rsid w:val="00D738D6"/>
    <w:rsid w:val="00D755EB"/>
    <w:rsid w:val="00D76048"/>
    <w:rsid w:val="00D849AA"/>
    <w:rsid w:val="00D86C9A"/>
    <w:rsid w:val="00D87E00"/>
    <w:rsid w:val="00D9134D"/>
    <w:rsid w:val="00DA5829"/>
    <w:rsid w:val="00DA7A03"/>
    <w:rsid w:val="00DB1818"/>
    <w:rsid w:val="00DC309B"/>
    <w:rsid w:val="00DC4DA2"/>
    <w:rsid w:val="00DD4C17"/>
    <w:rsid w:val="00DD74A5"/>
    <w:rsid w:val="00DF2B1F"/>
    <w:rsid w:val="00DF62CD"/>
    <w:rsid w:val="00E16509"/>
    <w:rsid w:val="00E17E21"/>
    <w:rsid w:val="00E44582"/>
    <w:rsid w:val="00E60916"/>
    <w:rsid w:val="00E77645"/>
    <w:rsid w:val="00EA15B0"/>
    <w:rsid w:val="00EA5EA7"/>
    <w:rsid w:val="00EC4A25"/>
    <w:rsid w:val="00EE66A3"/>
    <w:rsid w:val="00F025A2"/>
    <w:rsid w:val="00F04712"/>
    <w:rsid w:val="00F13360"/>
    <w:rsid w:val="00F223E5"/>
    <w:rsid w:val="00F22EC7"/>
    <w:rsid w:val="00F325C8"/>
    <w:rsid w:val="00F653B8"/>
    <w:rsid w:val="00F9008D"/>
    <w:rsid w:val="00FA1266"/>
    <w:rsid w:val="00FC1192"/>
    <w:rsid w:val="00FC6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C0FD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sid w:val="00FC6A67"/>
    <w:pPr>
      <w:ind w:left="1560" w:hanging="1276"/>
    </w:pP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EXChar">
    <w:name w:val="EX Char"/>
    <w:link w:val="EX"/>
    <w:locked/>
    <w:rsid w:val="00776774"/>
    <w:rPr>
      <w:lang w:eastAsia="en-US"/>
    </w:rPr>
  </w:style>
  <w:style w:type="character" w:customStyle="1" w:styleId="Heading1Char">
    <w:name w:val="Heading 1 Char"/>
    <w:link w:val="Heading1"/>
    <w:rsid w:val="00776774"/>
    <w:rPr>
      <w:rFonts w:ascii="Arial" w:hAnsi="Arial"/>
      <w:sz w:val="36"/>
      <w:lang w:eastAsia="en-US"/>
    </w:rPr>
  </w:style>
  <w:style w:type="character" w:customStyle="1" w:styleId="Heading2Char">
    <w:name w:val="Heading 2 Char"/>
    <w:link w:val="Heading2"/>
    <w:rsid w:val="00776774"/>
    <w:rPr>
      <w:rFonts w:ascii="Arial" w:hAnsi="Arial"/>
      <w:sz w:val="32"/>
      <w:lang w:eastAsia="en-US"/>
    </w:rPr>
  </w:style>
  <w:style w:type="character" w:customStyle="1" w:styleId="Heading3Char">
    <w:name w:val="Heading 3 Char"/>
    <w:link w:val="Heading3"/>
    <w:rsid w:val="00776774"/>
    <w:rPr>
      <w:rFonts w:ascii="Arial" w:hAnsi="Arial"/>
      <w:sz w:val="28"/>
      <w:lang w:eastAsia="en-US"/>
    </w:rPr>
  </w:style>
  <w:style w:type="character" w:customStyle="1" w:styleId="Heading4Char">
    <w:name w:val="Heading 4 Char"/>
    <w:link w:val="Heading4"/>
    <w:rsid w:val="00776774"/>
    <w:rPr>
      <w:rFonts w:ascii="Arial" w:hAnsi="Arial"/>
      <w:sz w:val="24"/>
      <w:lang w:eastAsia="en-US"/>
    </w:rPr>
  </w:style>
  <w:style w:type="character" w:customStyle="1" w:styleId="Heading5Char">
    <w:name w:val="Heading 5 Char"/>
    <w:link w:val="Heading5"/>
    <w:rsid w:val="00776774"/>
    <w:rPr>
      <w:rFonts w:ascii="Arial" w:hAnsi="Arial"/>
      <w:sz w:val="22"/>
      <w:lang w:eastAsia="en-US"/>
    </w:rPr>
  </w:style>
  <w:style w:type="character" w:customStyle="1" w:styleId="Heading9Char">
    <w:name w:val="Heading 9 Char"/>
    <w:link w:val="Heading9"/>
    <w:rsid w:val="00776774"/>
    <w:rPr>
      <w:rFonts w:ascii="Arial" w:hAnsi="Arial"/>
      <w:sz w:val="36"/>
      <w:lang w:eastAsia="en-US"/>
    </w:rPr>
  </w:style>
  <w:style w:type="character" w:customStyle="1" w:styleId="HeaderChar">
    <w:name w:val="Header Char"/>
    <w:link w:val="Header"/>
    <w:rsid w:val="00776774"/>
    <w:rPr>
      <w:rFonts w:ascii="Arial" w:hAnsi="Arial"/>
      <w:b/>
      <w:noProof/>
      <w:sz w:val="18"/>
      <w:lang w:eastAsia="ja-JP"/>
    </w:rPr>
  </w:style>
  <w:style w:type="character" w:customStyle="1" w:styleId="NOChar">
    <w:name w:val="NO Char"/>
    <w:link w:val="NO"/>
    <w:rsid w:val="00776774"/>
    <w:rPr>
      <w:lang w:eastAsia="en-US"/>
    </w:rPr>
  </w:style>
  <w:style w:type="character" w:customStyle="1" w:styleId="TALChar">
    <w:name w:val="TAL Char"/>
    <w:link w:val="TAL"/>
    <w:rsid w:val="00776774"/>
    <w:rPr>
      <w:rFonts w:ascii="Arial" w:hAnsi="Arial"/>
      <w:sz w:val="18"/>
      <w:lang w:eastAsia="en-US"/>
    </w:rPr>
  </w:style>
  <w:style w:type="character" w:customStyle="1" w:styleId="TAHCar">
    <w:name w:val="TAH Car"/>
    <w:link w:val="TAH"/>
    <w:rsid w:val="00776774"/>
    <w:rPr>
      <w:rFonts w:ascii="Arial" w:hAnsi="Arial"/>
      <w:b/>
      <w:sz w:val="18"/>
      <w:lang w:eastAsia="en-US"/>
    </w:rPr>
  </w:style>
  <w:style w:type="character" w:customStyle="1" w:styleId="B1Char">
    <w:name w:val="B1 Char"/>
    <w:link w:val="B1"/>
    <w:locked/>
    <w:rsid w:val="00776774"/>
    <w:rPr>
      <w:lang w:eastAsia="en-US"/>
    </w:rPr>
  </w:style>
  <w:style w:type="character" w:customStyle="1" w:styleId="EditorsNoteChar">
    <w:name w:val="Editor's Note Char"/>
    <w:aliases w:val="EN Char"/>
    <w:link w:val="EditorsNote"/>
    <w:rsid w:val="00FC6A67"/>
    <w:rPr>
      <w:color w:val="FF0000"/>
      <w:lang w:eastAsia="en-US"/>
    </w:rPr>
  </w:style>
  <w:style w:type="character" w:customStyle="1" w:styleId="THChar">
    <w:name w:val="TH Char"/>
    <w:link w:val="TH"/>
    <w:rsid w:val="00776774"/>
    <w:rPr>
      <w:rFonts w:ascii="Arial" w:hAnsi="Arial"/>
      <w:b/>
      <w:lang w:eastAsia="en-US"/>
    </w:rPr>
  </w:style>
  <w:style w:type="character" w:customStyle="1" w:styleId="TFChar">
    <w:name w:val="TF Char"/>
    <w:link w:val="TF"/>
    <w:rsid w:val="00776774"/>
    <w:rPr>
      <w:rFonts w:ascii="Arial" w:hAnsi="Arial"/>
      <w:b/>
      <w:lang w:eastAsia="en-US"/>
    </w:rPr>
  </w:style>
  <w:style w:type="character" w:customStyle="1" w:styleId="B2Char">
    <w:name w:val="B2 Char"/>
    <w:link w:val="B2"/>
    <w:rsid w:val="00776774"/>
    <w:rPr>
      <w:lang w:eastAsia="en-US"/>
    </w:rPr>
  </w:style>
  <w:style w:type="paragraph" w:customStyle="1" w:styleId="HO">
    <w:name w:val="HO"/>
    <w:basedOn w:val="Normal"/>
    <w:rsid w:val="00776774"/>
    <w:pPr>
      <w:overflowPunct w:val="0"/>
      <w:autoSpaceDE w:val="0"/>
      <w:autoSpaceDN w:val="0"/>
      <w:adjustRightInd w:val="0"/>
      <w:jc w:val="right"/>
      <w:textAlignment w:val="baseline"/>
    </w:pPr>
    <w:rPr>
      <w:b/>
      <w:color w:val="000000"/>
    </w:rPr>
  </w:style>
  <w:style w:type="paragraph" w:styleId="NormalWeb">
    <w:name w:val="Normal (Web)"/>
    <w:basedOn w:val="Normal"/>
    <w:uiPriority w:val="99"/>
    <w:unhideWhenUsed/>
    <w:rsid w:val="00776774"/>
    <w:pPr>
      <w:spacing w:before="100" w:beforeAutospacing="1" w:after="100" w:afterAutospacing="1"/>
    </w:pPr>
    <w:rPr>
      <w:sz w:val="24"/>
      <w:szCs w:val="24"/>
      <w:lang w:val="en-US"/>
    </w:rPr>
  </w:style>
  <w:style w:type="paragraph" w:customStyle="1" w:styleId="AP">
    <w:name w:val="AP"/>
    <w:basedOn w:val="Normal"/>
    <w:rsid w:val="00776774"/>
    <w:pPr>
      <w:overflowPunct w:val="0"/>
      <w:autoSpaceDE w:val="0"/>
      <w:autoSpaceDN w:val="0"/>
      <w:adjustRightInd w:val="0"/>
      <w:ind w:left="2127" w:hanging="2127"/>
      <w:textAlignment w:val="baseline"/>
    </w:pPr>
    <w:rPr>
      <w:rFonts w:eastAsia="SimSun"/>
      <w:b/>
      <w:color w:val="FF0000"/>
      <w:lang w:eastAsia="ja-JP"/>
    </w:rPr>
  </w:style>
  <w:style w:type="paragraph" w:styleId="Revision">
    <w:name w:val="Revision"/>
    <w:hidden/>
    <w:uiPriority w:val="99"/>
    <w:semiHidden/>
    <w:rsid w:val="00776774"/>
    <w:rPr>
      <w:lang w:eastAsia="en-US"/>
    </w:rPr>
  </w:style>
  <w:style w:type="paragraph" w:styleId="TOCHeading">
    <w:name w:val="TOC Heading"/>
    <w:basedOn w:val="Heading1"/>
    <w:next w:val="Normal"/>
    <w:uiPriority w:val="39"/>
    <w:unhideWhenUsed/>
    <w:qFormat/>
    <w:rsid w:val="00776774"/>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Mention">
    <w:name w:val="Mention"/>
    <w:uiPriority w:val="99"/>
    <w:semiHidden/>
    <w:unhideWhenUsed/>
    <w:rsid w:val="00776774"/>
    <w:rPr>
      <w:color w:val="2B579A"/>
      <w:shd w:val="clear" w:color="auto" w:fill="E6E6E6"/>
    </w:rPr>
  </w:style>
  <w:style w:type="paragraph" w:customStyle="1" w:styleId="ZC">
    <w:name w:val="ZC"/>
    <w:rsid w:val="00776774"/>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776774"/>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E">
    <w:name w:val="HE"/>
    <w:basedOn w:val="Normal"/>
    <w:rsid w:val="00776774"/>
    <w:pPr>
      <w:overflowPunct w:val="0"/>
      <w:autoSpaceDE w:val="0"/>
      <w:autoSpaceDN w:val="0"/>
      <w:adjustRightInd w:val="0"/>
      <w:textAlignment w:val="baseline"/>
    </w:pPr>
    <w:rPr>
      <w:b/>
      <w:color w:val="000000"/>
    </w:rPr>
  </w:style>
  <w:style w:type="paragraph" w:styleId="List">
    <w:name w:val="List"/>
    <w:basedOn w:val="Normal"/>
    <w:rsid w:val="00776774"/>
    <w:pPr>
      <w:ind w:left="283" w:hanging="283"/>
      <w:contextualSpacing/>
    </w:pPr>
  </w:style>
  <w:style w:type="paragraph" w:styleId="List2">
    <w:name w:val="List 2"/>
    <w:basedOn w:val="Normal"/>
    <w:rsid w:val="00776774"/>
    <w:pPr>
      <w:ind w:left="566" w:hanging="283"/>
      <w:contextualSpacing/>
    </w:pPr>
  </w:style>
  <w:style w:type="paragraph" w:styleId="List3">
    <w:name w:val="List 3"/>
    <w:basedOn w:val="Normal"/>
    <w:rsid w:val="00776774"/>
    <w:pPr>
      <w:ind w:left="849" w:hanging="283"/>
      <w:contextualSpacing/>
    </w:pPr>
  </w:style>
  <w:style w:type="paragraph" w:styleId="List4">
    <w:name w:val="List 4"/>
    <w:basedOn w:val="Normal"/>
    <w:rsid w:val="00776774"/>
    <w:pPr>
      <w:ind w:left="1132" w:hanging="283"/>
      <w:contextualSpacing/>
    </w:pPr>
  </w:style>
  <w:style w:type="paragraph" w:styleId="List5">
    <w:name w:val="List 5"/>
    <w:basedOn w:val="Normal"/>
    <w:rsid w:val="00776774"/>
    <w:pPr>
      <w:ind w:left="1415" w:hanging="283"/>
      <w:contextualSpacing/>
    </w:pPr>
  </w:style>
  <w:style w:type="character" w:customStyle="1" w:styleId="NOZchn">
    <w:name w:val="NO Zchn"/>
    <w:rsid w:val="00747BCB"/>
    <w:rPr>
      <w:rFonts w:ascii="Times New Roman" w:hAnsi="Times New Roman"/>
      <w:lang w:eastAsia="en-US"/>
    </w:rPr>
  </w:style>
  <w:style w:type="paragraph" w:customStyle="1" w:styleId="CRCoverPage">
    <w:name w:val="CR Cover Page"/>
    <w:link w:val="CRCoverPageZchn"/>
    <w:rsid w:val="00775D9D"/>
    <w:pPr>
      <w:spacing w:after="120"/>
    </w:pPr>
    <w:rPr>
      <w:rFonts w:ascii="Arial" w:eastAsia="SimSun" w:hAnsi="Arial"/>
      <w:lang w:val="fr-FR" w:eastAsia="en-US"/>
    </w:rPr>
  </w:style>
  <w:style w:type="character" w:customStyle="1" w:styleId="CRCoverPageZchn">
    <w:name w:val="CR Cover Page Zchn"/>
    <w:link w:val="CRCoverPage"/>
    <w:rsid w:val="00775D9D"/>
    <w:rPr>
      <w:rFonts w:ascii="Arial" w:eastAsia="SimSun" w:hAnsi="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oleObject" Target="embeddings/Microsoft_Visio_2003-2010_Drawing1.vsd"/><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vsd"/><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49216-4809-4F39-972E-34A75CA0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3964</Words>
  <Characters>22600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3GPP TS 23.502</vt:lpstr>
    </vt:vector>
  </TitlesOfParts>
  <Company>ETSI</Company>
  <LinksUpToDate>false</LinksUpToDate>
  <CharactersWithSpaces>26511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23.502</dc:title>
  <dc:subject>Procedures for the 5G System (5GS); Stage 2 (Release 17)</dc:subject>
  <dc:creator>MCC Support</dc:creator>
  <cp:keywords/>
  <dc:description/>
  <cp:lastModifiedBy>rapper2</cp:lastModifiedBy>
  <cp:revision>2</cp:revision>
  <cp:lastPrinted>2019-02-25T14:05:00Z</cp:lastPrinted>
  <dcterms:created xsi:type="dcterms:W3CDTF">2021-06-15T20:51:00Z</dcterms:created>
  <dcterms:modified xsi:type="dcterms:W3CDTF">2021-06-15T20:51:00Z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23.502%Rel-16%-%23.502%Rel-16%%23.502%Rel-16%-%23.502%Rel-16%-%23.502%Rel-16%0001%23.502%Rel-16%0002%23.502%Rel-16%0003%23.502%Rel-16%0005%23.502%Rel-16%0006%23.502%Rel-16%0008%23.502%Rel-16%0009%23.502%Rel-16%0010%23.502%Rel-16%0011%23.502%Rel-16%0012%23</vt:lpwstr>
  </property>
  <property fmtid="{D5CDD505-2E9C-101B-9397-08002B2CF9AE}" pid="3" name="MCCCRsImpl1">
    <vt:lpwstr>.502%Rel-16%0013%23.502%Rel-16%0014%23.502%Rel-16%0015%23.502%Rel-16%0016%23.502%Rel-16%0019%23.502%Rel-16%0020%23.502%Rel-16%0021%23.502%Rel-16%0022%23.502%Rel-16%0023%23.502%Rel-16%0024%23.502%Rel-16%0025%23.502%Rel-16%0026%23.502%Rel-16%0027%23.502%Rel</vt:lpwstr>
  </property>
  <property fmtid="{D5CDD505-2E9C-101B-9397-08002B2CF9AE}" pid="4" name="MCCCRsImpl2">
    <vt:lpwstr>-16%0029%23.502%Rel-16%0030%23.502%Rel-16%0032%23.502%Rel-16%0033%23.502%Rel-16%0034%23.502%Rel-16%0035%23.502%Rel-16%0036%23.502%Rel-16%0037%23.502%Rel-16%0038%23.502%Rel-16%0040%23.502%Rel-16%0041%23.502%Rel-16%0042%23.502%Rel-16%0043%23.502%Rel-16%0044</vt:lpwstr>
  </property>
  <property fmtid="{D5CDD505-2E9C-101B-9397-08002B2CF9AE}" pid="5" name="MCCCRsImpl3">
    <vt:lpwstr>%23.502%Rel-16%0045%23.502%Rel-16%0046%23.502%Rel-16%0047%23.502%Rel-16%0048%23.502%Rel-16%0049%23.502%Rel-16%0050%23.502%Rel-16%0051%23.502%Rel-16%0052%23.502%Rel-16%0053%23.502%Rel-16%0054%23.502%Rel-16%0055%23.502%Rel-16%0056%23.502%Rel-16%0057%23.502%</vt:lpwstr>
  </property>
  <property fmtid="{D5CDD505-2E9C-101B-9397-08002B2CF9AE}" pid="6" name="MCCCRsImpl4">
    <vt:lpwstr>Rel-16%0058%23.502%Rel-16%0059%23.502%Rel-16%0060%23.502%Rel-16%0061%23.502%Rel-16%0062%23.502%Rel-16%0063%23.502%Rel-16%0065%23.502%Rel-16%0066%23.502%Rel-16%0067%23.502%Rel-16%0068%23.502%Rel-16%0069%23.502%Rel-16%0070%23.502%Rel-16%0071%23.502%Rel-16%0</vt:lpwstr>
  </property>
  <property fmtid="{D5CDD505-2E9C-101B-9397-08002B2CF9AE}" pid="7" name="MCCCRsImpl5">
    <vt:lpwstr>072%23.502%Rel-16%0073%23.502%Rel-16%0074%23.502%Rel-16%0075%23.502%Rel-16%0076%23.502%Rel-16%0078%23.502%Rel-16%0079%23.502%Rel-16%0080%23.502%Rel-16%0082%23.502%Rel-16%0083%23.502%Rel-16%0085%23.502%Rel-16%0087%23.502%Rel-16%0088%23.502%Rel-16%0089%23.5</vt:lpwstr>
  </property>
  <property fmtid="{D5CDD505-2E9C-101B-9397-08002B2CF9AE}" pid="8" name="MCCCRsImpl6">
    <vt:lpwstr>02%Rel-16%0090%23.502%Rel-16%0091%23.502%Rel-16%0092%23.502%Rel-16%0094%23.502%Rel-16%0097%23.502%Rel-16%0098%23.502%Rel-16%0099%23.502%Rel-16%0100%23.502%Rel-16%0101%23.502%Rel-16%0104%23.502%Rel-16%0105%23.502%Rel-16%0106%23.502%Rel-16%0107%23.502%Rel-1</vt:lpwstr>
  </property>
  <property fmtid="{D5CDD505-2E9C-101B-9397-08002B2CF9AE}" pid="9" name="MCCCRsImpl7">
    <vt:lpwstr>6%0108%23.502%Rel-16%0109%23.502%Rel-16%0110%23.502%Rel-16%0111%23.502%Rel-16%0112%23.502%Rel-16%0113%23.502%Rel-16%0114%23.502%Rel-16%0115%23.502%Rel-16%0116%23.502%Rel-16%0117%23.502%Rel-16%0118%23.502%Rel-16%0121%23.502%Rel-16%0122%23.502%Rel-16%0125%2</vt:lpwstr>
  </property>
  <property fmtid="{D5CDD505-2E9C-101B-9397-08002B2CF9AE}" pid="10" name="MCCCRsImpl8">
    <vt:lpwstr>3.502%Rel-16%0127%23.502%Rel-16%0128%23.502%Rel-16%0129%23.502%Rel-16%0131%23.502%Rel-16%0132%23.502%Rel-16%0136%23.502%Rel-16%0137%23.502%Rel-16%0138%23.502%Rel-16%0139%23.502%Rel-16%0140%23.502%Rel-16%0142%23.502%Rel-16%0143%23.502%Rel-16%0144%23.502%Re</vt:lpwstr>
  </property>
  <property fmtid="{D5CDD505-2E9C-101B-9397-08002B2CF9AE}" pid="11" name="MCCCRsImpl9">
    <vt:lpwstr>l-16%0147%23.502%Rel-16%0148%23.502%Rel-16%0149%23.502%Rel-16%0151%23.502%Rel-16%0152%23.502%Rel-16%0153%23.502%Rel-16%0154%23.502%Rel-16%0155%23.502%Rel-16%0156%23.502%Rel-16%0157%23.502%Rel-16%0158%23.502%Rel-16%0159%23.502%Rel-16%0160%23.502%Rel-16%016</vt:lpwstr>
  </property>
  <property fmtid="{D5CDD505-2E9C-101B-9397-08002B2CF9AE}" pid="12" name="MCCCRsImpl10">
    <vt:lpwstr>3%23.502%Rel-16%0166%23.502%Rel-16%0167%23.502%Rel-16%0168%23.502%Rel-16%0170%23.502%Rel-16%0171%23.502%Rel-16%0172%23.502%Rel-16%0175%23.502%Rel-16%0176%23.502%Rel-16%0177%23.502%Rel-16%0179%23.502%Rel-16%0180%23.502%Rel-16%0181%23.502%Rel-16%0183%23.502</vt:lpwstr>
  </property>
  <property fmtid="{D5CDD505-2E9C-101B-9397-08002B2CF9AE}" pid="13" name="MCCCRsImpl11">
    <vt:lpwstr>%Rel-16%0184%23.502%Rel-16%0185%23.502%Rel-16%0186%23.502%Rel-16%0187%23.502%Rel-16%0188%23.502%Rel-16%0189%23.502%Rel-16%0191%23.502%Rel-16%0192%23.502%Rel-16%0193%23.502%Rel-16%0195%23.502%Rel-16%0199%23.502%Rel-16%0203%23.502%Rel-16%0204%23.502%Rel-16%</vt:lpwstr>
  </property>
  <property fmtid="{D5CDD505-2E9C-101B-9397-08002B2CF9AE}" pid="14" name="MCCCRsImpl12">
    <vt:lpwstr>0205%23.502%Rel-16%0206%23.502%Rel-16%0209%23.502%Rel-16%0210%23.502%Rel-16%0211%23.502%Rel-16%0212%23.502%Rel-16%0213%23.502%Rel-16%0215%23.502%Rel-16%0216%23.502%Rel-16%0219%23.502%Rel-16%0223%23.502%Rel-16%0226%23.502%Rel-16%0227%23.502%Rel-16%0228%23.</vt:lpwstr>
  </property>
  <property fmtid="{D5CDD505-2E9C-101B-9397-08002B2CF9AE}" pid="15" name="MCCCRsImpl13">
    <vt:lpwstr>502%Rel-16%0229%23.502%Rel-16%0230%23.502%Rel-16%0234%23.502%Rel-16%0235%23.502%Rel-16%0236%23.502%Rel-16%0237%23.502%Rel-16%0238%23.502%Rel-16%0182%23.502%Rel-16%0241%23.502%Rel-16%0245%23.502%Rel-16%0247%23.502%Rel-16%0249%23.502%Rel-16%0251%23.502%Rel-</vt:lpwstr>
  </property>
  <property fmtid="{D5CDD505-2E9C-101B-9397-08002B2CF9AE}" pid="16" name="MCCCRsImpl14">
    <vt:lpwstr>16%0254%23.502%Rel-16%0255%23.502%Rel-16%0258%23.502%Rel-16%0259%23.502%Rel-16%0261%23.502%Rel-16%0262%23.502%Rel-16%0263%23.502%Rel-16%0265%23.502%Rel-16%0266%23.502%Rel-16%0268%23.502%Rel-16%0269%23.502%Rel-16%0270%23.502%Rel-16%0271%23.502%Rel-16%0273%</vt:lpwstr>
  </property>
  <property fmtid="{D5CDD505-2E9C-101B-9397-08002B2CF9AE}" pid="17" name="MCCCRsImpl15">
    <vt:lpwstr>23.502%Rel-16%0274%23.502%Rel-16%0275%23.502%Rel-16%0276%23.502%Rel-16%0277%23.502%Rel-16%0279%23.502%Rel-16%0280%23.502%Rel-16%0281%23.502%Rel-16%0284%23.502%Rel-16%0285%23.502%Rel-16%0286%23.502%Rel-16%0287%23.502%Rel-16%0288%23.502%Rel-16%0289%23.502%R</vt:lpwstr>
  </property>
  <property fmtid="{D5CDD505-2E9C-101B-9397-08002B2CF9AE}" pid="18" name="MCCCRsImpl16">
    <vt:lpwstr>el-16%0290%23.502%Rel-16%0293%23.502%Rel-16%0296%23.502%Rel-16%0297%23.502%Rel-16%0300%23.502%Rel-16%0302%23.502%Rel-16%0303%23.502%Rel-16%0304%23.502%Rel-16%0305%23.502%Rel-16%0308%23.502%Rel-16%0310%23.502%Rel-16%311%23.502%Rel-16%0312%23.502%Rel-16%031</vt:lpwstr>
  </property>
  <property fmtid="{D5CDD505-2E9C-101B-9397-08002B2CF9AE}" pid="19" name="MCCCRsImpl17">
    <vt:lpwstr>3%23.502%Rel-16%0317%23.502%Rel-16%0318%23.502%Rel-16%0319%23.502%Rel-16%0320%23.502%Rel-16%0322%23.502%Rel-16%0323%23.502%Rel-16%0325%23.502%Rel-16%0326%23.502%Rel-16%0327%23.502%Rel-16%0328%23.502%Rel-16%0329%23.502%Rel-16%0331%23.502%Rel-16%0334%23.502</vt:lpwstr>
  </property>
  <property fmtid="{D5CDD505-2E9C-101B-9397-08002B2CF9AE}" pid="20" name="MCCCRsImpl18">
    <vt:lpwstr>%Rel-16%0335%23.502%Rel-16%0336%23.502%Rel-16%0337%23.502%Rel-16%0340%23.502%Rel-16%0341%23.502%Rel-16%0342%23.502%Rel-16%0345%23.502%Rel-16%0347%23.502%Rel-16%0349%23.502%Rel-16%0352%23.502%Rel-16%0353%23.502%Rel-16%0354%23.502%Rel-16%0355%23.502%Rel-16%</vt:lpwstr>
  </property>
  <property fmtid="{D5CDD505-2E9C-101B-9397-08002B2CF9AE}" pid="21" name="MCCCRsImpl19">
    <vt:lpwstr>0356%23.502%Rel-16%0357%23.502%Rel-16%0359%23.502%Rel-16%0360%23.502%Rel-16%0362%23.502%Rel-16%0363%23.502%Rel-16%0365%23.502%Rel-16%0366%23.502%Rel-16%0369%23.502%Rel-16%0370%23.502%Rel-16%0371%23.502%Rel-16%0374%23.502%Rel-16%0376%23.502%Rel-16%0377%23.</vt:lpwstr>
  </property>
  <property fmtid="{D5CDD505-2E9C-101B-9397-08002B2CF9AE}" pid="22" name="MCCCRsImpl20">
    <vt:lpwstr>502%Rel-16%0378%23.502%Rel-16%0380%23.502%Rel-16%0382%23.502%Rel-16%0383%23.502%Rel-16%0384%23.502%Rel-16%0388%23.502%Rel-16%0389%23.502%Rel-16%0392%23.502%Rel-16%0393%23.502%Rel-16%0394%23.502%Rel-16%0395%23.502%Rel-16%0396%23.502%Rel-16%0397%23.502%Rel-</vt:lpwstr>
  </property>
  <property fmtid="{D5CDD505-2E9C-101B-9397-08002B2CF9AE}" pid="23" name="MCCCRsImpl21">
    <vt:lpwstr>16%0400%23.502%Rel-16%0401%23.502%Rel-16%0402%23.502%Rel-16%0403%23.502%Rel-16%0404%23.502%Rel-16%0406%23.502%Rel-16%0407%23.502%Rel-16%0408%23.502%Rel-16%0409%23.502%Rel-16%0410%23.502%Rel-16%0411%23.502%Rel-16%0412%23.502%Rel-16%0415%23.502%Rel-16%0416%</vt:lpwstr>
  </property>
  <property fmtid="{D5CDD505-2E9C-101B-9397-08002B2CF9AE}" pid="24" name="MCCCRsImpl22">
    <vt:lpwstr>23.502%Rel-16%0417%23.502%Rel-16%0418%23.502%Rel-16%0419%23.502%Rel-16%0420%23.502%Rel-16%0422%23.502%Rel-16%0423%23.502%Rel-16%0425%23.502%Rel-16%0428%23.502%Rel-16%0431%23.502%Rel-16%0432%23.502%Rel-16%0439%23.502%Rel-16%0440%23.502%Rel-16%0445%23.502%R</vt:lpwstr>
  </property>
  <property fmtid="{D5CDD505-2E9C-101B-9397-08002B2CF9AE}" pid="25" name="MCCCRsImpl23">
    <vt:lpwstr>el-16%0446%23.502%Rel-16%0447%23.502%Rel-16%0448%23.502%Rel-16%0449%23.502%Rel-16%0451%23.502%Rel-16%0452%23.502%Rel-16%0457%23.502%Rel-16%0458%23.502%Rel-16%0460%23.502%Rel-16%0461%23.502%Rel-16%0463%23.502%Rel-16%0464%23.502%Rel-16%0465%23.502%Rel-16%04</vt:lpwstr>
  </property>
  <property fmtid="{D5CDD505-2E9C-101B-9397-08002B2CF9AE}" pid="26" name="MCCCRsImpl24">
    <vt:lpwstr>66%23.502%Rel-16%0467%23.502%Rel-16%0468%23.502%Rel-16%0469%23.502%Rel-16%0470%23.502%Rel-16%0473%23.502%Rel-16%0474%23.502%Rel-16%0476%23.502%Rel-16%0477%23.502%Rel-16%0480%23.502%Rel-16%0481%23.502%Rel-16%0486%23.502%Rel-16%0487%23.502%Rel-16%0492%23.50</vt:lpwstr>
  </property>
  <property fmtid="{D5CDD505-2E9C-101B-9397-08002B2CF9AE}" pid="27" name="MCCCRsImpl25">
    <vt:lpwstr>2%Rel-16%0496%23.502%Rel-16%0497%23.502%Rel-16%0498%23.502%Rel-16%0499%23.502%Rel-16%0501%23.502%Rel-16%0502%23.502%Rel-16%0505%23.502%Rel-16%0506%23.502%Rel-16%0507%23.502%Rel-16%0508%23.502%Rel-16%0509%23.502%Rel-16%0390%23.502%Rel-16%0489%23.502%Rel-16</vt:lpwstr>
  </property>
  <property fmtid="{D5CDD505-2E9C-101B-9397-08002B2CF9AE}" pid="28" name="MCCCRsImpl26">
    <vt:lpwstr>%0512%23.502%Rel-16%0513%23.502%Rel-16%0514%23.502%Rel-16%0516%23.502%Rel-16%0517%23.502%Rel-16%0518%23.502%Rel-16%0519%23.502%Rel-16%0520%23.502%Rel-16%0521%23.502%Rel-16%0522%23.502%Rel-16%0525%23.502%Rel-16%0526%23.502%Rel-16%0527%23.502%Rel-16%0530%23</vt:lpwstr>
  </property>
  <property fmtid="{D5CDD505-2E9C-101B-9397-08002B2CF9AE}" pid="29" name="MCCCRsImpl27">
    <vt:lpwstr>.502%Rel-16%0531%23.502%Rel-16%0532%23.502%Rel-16%0533%23.502%Rel-16%0534%23.502%Rel-16%0535%23.502%Rel-16%0539%23.502%Rel-16%0540%23.502%Rel-16%0543%23.502%Rel-16%0544%23.502%Rel-16%0546%23.502%Rel-16%0547%23.502%Rel-16%0548%23.502%Rel-16%0549%23.502%Rel</vt:lpwstr>
  </property>
  <property fmtid="{D5CDD505-2E9C-101B-9397-08002B2CF9AE}" pid="30" name="MCCCRsImpl28">
    <vt:lpwstr>-16%0550%23.502%Rel-16%0555%23.502%Rel-16%0557%23.502%Rel-16%0561%23.502%Rel-16%0563%23.502%Rel-16%0565%23.502%Rel-16%0569%23.502%Rel-16%0576%23.502%Rel-16%0577%23.502%Rel-16%0579%23.502%Rel-16%0582%23.502%Rel-16%0585%23.502%Rel-16%0586%23.502%Rel-16%0587</vt:lpwstr>
  </property>
  <property fmtid="{D5CDD505-2E9C-101B-9397-08002B2CF9AE}" pid="31" name="MCCCRsImpl29">
    <vt:lpwstr>%23.502%Rel-16%0588%23.502%Rel-16%0590%23.502%Rel-16%0591%23.502%Rel-16%0592%23.502%Rel-16%0594%23.502%Rel-16%0595%23.502%Rel-16%0597%23.502%Rel-16%0599%23.502%Rel-16%0600%23.502%Rel-16%0601%23.502%Rel-16%0602%23.502%Rel-16%0604%23.502%Rel-16%0605%23.502%</vt:lpwstr>
  </property>
  <property fmtid="{D5CDD505-2E9C-101B-9397-08002B2CF9AE}" pid="32" name="MCCCRsImpl30">
    <vt:lpwstr>Rel-16%0606%23.502%Rel-16%0607%23.502%Rel-16%0608%23.502%Rel-16%0609%23.502%Rel-16%0610%23.502%Rel-16%0611%23.502%Rel-16%0612%23.502%Rel-16%0613%23.502%Rel-16%0615%23.502%Rel-16%0616%23.502%Rel-16%0617%23.502%Rel-16%0618%23.502%Rel-16%0619%23.502%Rel-16%0</vt:lpwstr>
  </property>
  <property fmtid="{D5CDD505-2E9C-101B-9397-08002B2CF9AE}" pid="33" name="MCCCRsImpl31">
    <vt:lpwstr>620%23.502%Rel-16%0621%23.502%Rel-16%0623%23.502%Rel-16%0626%23.502%Rel-16%0627%23.502%Rel-16%0628%23.502%Rel-16%0630%23.502%Rel-16%0631%23.502%Rel-16%0633%23.502%Rel-16%0634%23.502%Rel-16%0635%23.502%Rel-16%0636%23.502%Rel-16%0637%23.502%Rel-16%0638%23.5</vt:lpwstr>
  </property>
  <property fmtid="{D5CDD505-2E9C-101B-9397-08002B2CF9AE}" pid="34" name="MCCCRsImpl32">
    <vt:lpwstr>02%Rel-16%0639%23.502%Rel-16%0640%23.502%Rel-16%0641%23.502%Rel-16%0644%23.502%Rel-16%0646%23.502%Rel-16%0647%23.502%Rel-16%0648%23.502%Rel-16%0651%23.502%Rel-16%0653%23.502%Rel-16%0654%23.502%Rel-16%0655%23.502%Rel-16%0657%23.502%Rel-16%0658%23.502%Rel-1</vt:lpwstr>
  </property>
  <property fmtid="{D5CDD505-2E9C-101B-9397-08002B2CF9AE}" pid="35" name="MCCCRsImpl33">
    <vt:lpwstr>6%0660%23.502%Rel-16%0662%23.502%Rel-16%0663%23.502%Rel-16%0664%23.502%Rel-16%0667%23.502%Rel-16%0668%23.502%Rel-16%0670%23.502%Rel-16%0671%23.502%Rel-16%0673%23.502%Rel-16%0674%23.502%Rel-16%0675%23.502%Rel-16%0676%23.502%Rel-16%0678%23.502%Rel-16%0679%2</vt:lpwstr>
  </property>
  <property fmtid="{D5CDD505-2E9C-101B-9397-08002B2CF9AE}" pid="36" name="MCCCRsImpl34">
    <vt:lpwstr>3.502%Rel-16%0682%23.502%Rel-16%0683%23.502%Rel-16%0686%23.502%Rel-16%0689%23.502%Rel-16%0690%23.502%Rel-16%0691%23.502%Rel-16%0692%23.502%Rel-16%0693%23.502%Rel-16%0694%23.502%Rel-16%0695%23.502%Rel-16%0697%23.502%Rel-16%0699%23.502%Rel-16%0702%23.502%Re</vt:lpwstr>
  </property>
  <property fmtid="{D5CDD505-2E9C-101B-9397-08002B2CF9AE}" pid="37" name="MCCCRsImpl35">
    <vt:lpwstr>l-16%0704%23.502%Rel-16%0705%23.502%Rel-16%0706%23.502%Rel-16%0707%23.502%Rel-16%0708%23.502%Rel-16%0709%23.502%Rel-16%0710%23.502%Rel-16%0712%23.502%Rel-16%0715%23.502%Rel-16%0718%23.502%Rel-16%0720%23.502%Rel-16%0721%23.502%Rel-16%0722%23.502%Rel-16%072</vt:lpwstr>
  </property>
  <property fmtid="{D5CDD505-2E9C-101B-9397-08002B2CF9AE}" pid="38" name="MCCCRsImpl36">
    <vt:lpwstr>3%23.502%Rel-16%0724%23.502%Rel-16%0726%23.502%Rel-16%0714%23.502%Rel-16%0642%23.502%Rel-16%0643%23.502%Rel-16%0645%23.502%Rel-16%0652%23.502%Rel-16%0661%23.502%Rel-16%0730%23.502%Rel-16%0731%23.502%Rel-16%0734%23.502%Rel-16%0735%23.502%Rel-16%0736%23.502</vt:lpwstr>
  </property>
  <property fmtid="{D5CDD505-2E9C-101B-9397-08002B2CF9AE}" pid="39" name="MCCCRsImpl37">
    <vt:lpwstr>%Rel-16%0737%23.502%Rel-16%0738%23.502%Rel-16%0739%23.502%Rel-16%0740%23.502%Rel-16%0741%23.502%Rel-16%0742%23.502%Rel-16%0743%23.502%Rel-16%0745%23.502%Rel-16%0746%23.502%Rel-16%0749%23.502%Rel-16%0752%23.502%Rel-16%0753%23.502%Rel-16%0755%23.502%Rel-16%</vt:lpwstr>
  </property>
  <property fmtid="{D5CDD505-2E9C-101B-9397-08002B2CF9AE}" pid="40" name="MCCCRsImpl38">
    <vt:lpwstr>0756%23.502%Rel-16%0757%23.502%Rel-16%0759%23.502%Rel-16%0762%23.502%Rel-16%0765%23.502%Rel-16%0767%23.502%Rel-16%0768%23.502%Rel-16%0770%23.502%Rel-16%0772%23.502%Rel-16%0773%23.502%Rel-16%0774%23.502%Rel-16%0775%23.502%Rel-16%0777%23.502%Rel-16%0779%23.</vt:lpwstr>
  </property>
  <property fmtid="{D5CDD505-2E9C-101B-9397-08002B2CF9AE}" pid="41" name="MCCCRsImpl39">
    <vt:lpwstr>502%Rel-16%0782%23.502%Rel-16%0783%23.502%Rel-16%0784%23.502%Rel-16%0785%23.502%Rel-16%0786%23.502%Rel-16%0788%23.502%Rel-16%0790%23.502%Rel-16%0791%23.502%Rel-16%0792%23.502%Rel-16%0793%23.502%Rel-16%0795%23.502%Rel-16%0796%23.502%Rel-16%0799%23.502%Rel-</vt:lpwstr>
  </property>
  <property fmtid="{D5CDD505-2E9C-101B-9397-08002B2CF9AE}" pid="42" name="MCCCRsImpl40">
    <vt:lpwstr>16%0800%23.502%Rel-16%0801%23.502%Rel-16%0802%23.502%Rel-16%0803%23.502%Rel-16%0806%23.502%Rel-16%0807%23.502%Rel-16%0808%23.502%Rel-16%0809%23.502%Rel-16%0813%23.502%Rel-16%0814%23.502%Rel-16%0815%23.502%Rel-16%0816%23.502%Rel-16%0817%23.502%Rel-16%0818%</vt:lpwstr>
  </property>
  <property fmtid="{D5CDD505-2E9C-101B-9397-08002B2CF9AE}" pid="43" name="MCCCRsImpl41">
    <vt:lpwstr>23.502%Rel-16%0819%23.502%Rel-16%0823%23.502%Rel-16%0824%23.502%Rel-16%0825%23.502%Rel-16%0827%23.502%Rel-16%0828%23.502%Rel-16%0830%23.502%Rel-16%0831%23.502%Rel-16%0832%23.502%Rel-16%0835%23.502%Rel-16%0836%23.502%Rel-16%0837%23.502%Rel-16%0838%23.502%R</vt:lpwstr>
  </property>
  <property fmtid="{D5CDD505-2E9C-101B-9397-08002B2CF9AE}" pid="44" name="MCCCRsImpl42">
    <vt:lpwstr>el-16%0841%23.502%Rel-16%0842%23.502%Rel-16%0843%23.502%Rel-16%0845%23.502%Rel-16%0846%23.502%Rel-16%0847%23.502%Rel-16%0848%23.502%Rel-16%0849%23.502%Rel-16%0850%23.502%Rel-16%0852%23.502%Rel-16%0854%23.502%Rel-16%0857%23.502%Rel-16%0859%23.502%Rel-16%08</vt:lpwstr>
  </property>
  <property fmtid="{D5CDD505-2E9C-101B-9397-08002B2CF9AE}" pid="45" name="MCCCRsImpl43">
    <vt:lpwstr>60%23.502%Rel-16%0861%23.502%Rel-16%0862%23.502%Rel-16%0863%23.502%Rel-16%-%23.502%Rel-16%0868%23.502%Rel-16%0869%23.502%Rel-16%0870%23.502%Rel-16%0871%23.502%Rel-16%0873%23.502%Rel-16%0874%23.502%Rel-16%0876%23.502%Rel-16%0879%23.502%Rel-16%0880%23.502%R</vt:lpwstr>
  </property>
  <property fmtid="{D5CDD505-2E9C-101B-9397-08002B2CF9AE}" pid="46" name="MCCCRsImpl44">
    <vt:lpwstr>el-16%0881%23.502%Rel-16%0884%23.502%Rel-16%0886%23.502%Rel-16%0888%23.502%Rel-16%0889%23.502%Rel-16%0893%23.502%Rel-16%0901%23.502%Rel-16%0904%23.502%Rel-16%0907%23.502%Rel-16%0909%23.502%Rel-16%0910%23.502%Rel-16%0911%23.502%Rel-16%0913%23.502%Rel-16%09</vt:lpwstr>
  </property>
  <property fmtid="{D5CDD505-2E9C-101B-9397-08002B2CF9AE}" pid="47" name="MCCCRsImpl45">
    <vt:lpwstr>14%23.502%Rel-16%0915%23.502%Rel-16%0916%23.502%Rel-16%0923%23.502%Rel-16%0925%23.502%Rel-16%0927%23.502%Rel-16%0930%23.502%Rel-16%0933%23.502%Rel-16%0934%23.502%Rel-16%0935%23.502%Rel-16%0936%23.502%Rel-16%0939%23.502%Rel-16%0943%23.502%Rel-16%0944%23.50</vt:lpwstr>
  </property>
  <property fmtid="{D5CDD505-2E9C-101B-9397-08002B2CF9AE}" pid="48" name="MCCCRsImpl46">
    <vt:lpwstr>2%Rel-16%0947%23.502%Rel-16%0953%23.502%Rel-16%0954%23.502%Rel-16%0956%23.502%Rel-16%0960%23.502%Rel-16%0961%23.502%Rel-16%0981%23.502%Rel-16%0982%23.502%Rel-16%0988%23.502%Rel-16%0995%23.502%Rel-16%0996%23.502%Rel-16%0997%23.502%Rel-16%1000%23.502%Rel-16</vt:lpwstr>
  </property>
  <property fmtid="{D5CDD505-2E9C-101B-9397-08002B2CF9AE}" pid="49" name="MCCCRsImpl47">
    <vt:lpwstr>%1006%23.502%Rel-16%1010%23.502%Rel-16%1025%23.502%Rel-16%1030%23.502%Rel-16%1032%23.502%Rel-16%1034%23.502%Rel-16%1037%23.502%Rel-16%1038%23.502%Rel-16%1042%23.502%Rel-16%1045%23.502%Rel-16%1063%23.502%Rel-16%1065%23.502%Rel-16%1067%23.502%Rel-16%1069%23</vt:lpwstr>
  </property>
  <property fmtid="{D5CDD505-2E9C-101B-9397-08002B2CF9AE}" pid="50" name="MCCCRsImpl48">
    <vt:lpwstr>.502%Rel-16%1075%23.502%Rel-16%1076%23.502%Rel-16%1084%23.502%Rel-16%1087%23.502%Rel-16%1088%23.502%Rel-16%1099%23.502%Rel-16%1100%23.502%Rel-16%1101%23.502%Rel-16%1103%23.502%Rel-16%1108%23.502%Rel-16%1119%23.502%Rel-16%0866%23.502%Rel-16%0872%23.502%Rel</vt:lpwstr>
  </property>
  <property fmtid="{D5CDD505-2E9C-101B-9397-08002B2CF9AE}" pid="51" name="MCCCRsImpl49">
    <vt:lpwstr>-16%0877%23.502%Rel-16%0878%23.502%Rel-16%0894%23.502%Rel-16%0895%23.502%Rel-16%0903%23.502%Rel-16%0905%23.502%Rel-16%0906%23.502%Rel-16%0918%23.502%Rel-16%0924%23.502%Rel-16%0928%23.502%Rel-16%0929%23.502%Rel-16%0932%23.502%Rel-16%0937%23.502%Rel-16%0942</vt:lpwstr>
  </property>
  <property fmtid="{D5CDD505-2E9C-101B-9397-08002B2CF9AE}" pid="52" name="MCCCRsImpl50">
    <vt:lpwstr>%23.502%Rel-16%0946%23.502%Rel-16%0957%23.502%Rel-16%0962%23.502%Rel-16%0964%23.502%Rel-16%0967%23.502%Rel-16%0968%23.502%Rel-16%0970%23.502%Rel-16%0971%23.502%Rel-16%0972%23.502%Rel-16%0973%23.502%Rel-16%0974%23.502%Rel-16%0975%23.502%Rel-16%0976%23.502%</vt:lpwstr>
  </property>
  <property fmtid="{D5CDD505-2E9C-101B-9397-08002B2CF9AE}" pid="53" name="MCCCRsImpl51">
    <vt:lpwstr>Rel-16%0977%23.502%Rel-16%0978%23.502%Rel-16%0987%23.502%Rel-16%0992%23.502%Rel-16%0993%23.502%Rel-16%1001%23.502%Rel-16%1002%23.502%Rel-16%1003%23.502%Rel-16%1009%23.502%Rel-16%1013%23.502%Rel-16%1015%23.502%Rel-16%1016%23.502%Rel-16%1017%23.502%Rel-16%1</vt:lpwstr>
  </property>
  <property fmtid="{D5CDD505-2E9C-101B-9397-08002B2CF9AE}" pid="54" name="MCCCRsImpl52">
    <vt:lpwstr>023%23.502%Rel-16%1024%23.502%Rel-16%1027%23.502%Rel-16%1039%23.502%Rel-16%1043%23.502%Rel-16%1046%23.502%Rel-16%1055%23.502%Rel-16%1056%23.502%Rel-16%1060%23.502%Rel-16%1064%23.502%Rel-16%1071%23.502%Rel-16%1072%23.502%Rel-16%1074%23.502%Rel-16%1078%23.5</vt:lpwstr>
  </property>
  <property fmtid="{D5CDD505-2E9C-101B-9397-08002B2CF9AE}" pid="55" name="MCCCRsImpl53">
    <vt:lpwstr>02%Rel-16%1080%23.502%Rel-16%1092%23.502%Rel-16%1093%23.502%Rel-16%1107%23.502%Rel-16%1110%23.502%Rel-16%1115%23.502%Rel-16%1116%23.502%Rel-16%-%23.502%Rel-16%-%23.502%Rel-16%0979%23.502%Rel-16%1073%23.502%Rel-16%1111%23.502%Rel-16%1120%23.502%Rel-16%1124</vt:lpwstr>
  </property>
  <property fmtid="{D5CDD505-2E9C-101B-9397-08002B2CF9AE}" pid="56" name="MCCCRsImpl54">
    <vt:lpwstr>%23.502%Rel-16%1128%23.502%Rel-16%1129%23.502%Rel-16%1130%23.502%Rel-16%1131%23.502%Rel-16%1133%23.502%Rel-16%1135%23.502%Rel-16%1136%23.502%Rel-16%1138%23.502%Rel-16%1140%23.502%Rel-16%1141%23.502%Rel-16%1144%23.502%Rel-16%1145%23.502%Rel-16%1148%23.502%</vt:lpwstr>
  </property>
  <property fmtid="{D5CDD505-2E9C-101B-9397-08002B2CF9AE}" pid="57" name="MCCCRsImpl55">
    <vt:lpwstr>Rel-16%1149%23.502%Rel-16%1150%23.502%Rel-16%1151%23.502%Rel-16%1152%23.502%Rel-16%1156%23.502%Rel-16%1158%23.502%Rel-16%1161%23.502%Rel-16%1164%23.502%Rel-16%1167%23.502%Rel-16%1168%23.502%Rel-16%1171%23.502%Rel-16%1172%23.502%Rel-16%1173%23.502%Rel-16%1</vt:lpwstr>
  </property>
  <property fmtid="{D5CDD505-2E9C-101B-9397-08002B2CF9AE}" pid="58" name="MCCCRsImpl56">
    <vt:lpwstr>174%23.502%Rel-16%1176%23.502%Rel-16%1179%23.502%Rel-16%1180%23.502%Rel-16%1182%23.502%Rel-16%1183%23.502%Rel-16%1184%23.502%Rel-16%1185%23.502%Rel-16%1190%23.502%Rel-16%1191%23.502%Rel-16%1194%23.502%Rel-16%1196%23.502%Rel-16%1198%23.502%Rel-16%1202%23.5</vt:lpwstr>
  </property>
  <property fmtid="{D5CDD505-2E9C-101B-9397-08002B2CF9AE}" pid="59" name="MCCCRsImpl57">
    <vt:lpwstr>02%Rel-16%1203%23.502%Rel-16%1207%23.502%Rel-16%1209%23.502%Rel-16%1214%23.502%Rel-16%1215%23.502%Rel-16%1216%23.502%Rel-16%1217%23.502%Rel-16%1223%23.502%Rel-16%1224%23.502%Rel-16%1225%23.502%Rel-16%1226%23.502%Rel-16%1227%23.502%Rel-16%1228%23.502%Rel-1</vt:lpwstr>
  </property>
  <property fmtid="{D5CDD505-2E9C-101B-9397-08002B2CF9AE}" pid="60" name="MCCCRsImpl58">
    <vt:lpwstr>6%1229%23.502%Rel-16%1230%23.502%Rel-16%1231%23.502%Rel-16%1232%23.502%Rel-16%1233%23.502%Rel-16%1234%23.502%Rel-16%1236%23.502%Rel-16%1237%23.502%Rel-16%1239%23.502%Rel-16%1243%23.502%Rel-16%1245%23.502%Rel-16%1247%23.502%Rel-16%1249%23.502%Rel-16%1251%2</vt:lpwstr>
  </property>
  <property fmtid="{D5CDD505-2E9C-101B-9397-08002B2CF9AE}" pid="61" name="MCCCRsImpl59">
    <vt:lpwstr>3.502%Rel-16%1253%23.502%Rel-16%1256%23.502%Rel-16%1258%23.502%Rel-16%1260%23.502%Rel-16%1262%23.502%Rel-16%1263%23.502%Rel-16%1264%23.502%Rel-16%1265%23.502%Rel-16%1278%23.502%Rel-16%1279%23.502%Rel-16%1282%23.502%Rel-16%1285%23.502%Rel-16%1286%23.502%Re</vt:lpwstr>
  </property>
  <property fmtid="{D5CDD505-2E9C-101B-9397-08002B2CF9AE}" pid="62" name="MCCCRsImpl60">
    <vt:lpwstr>l-16%1289%23.502%Rel-16%1292%23.502%Rel-16%1294%23.502%Rel-16%1296%23.502%Rel-16%1298%23.502%Rel-16%1302%23.502%Rel-16%1305%23.502%Rel-16%1306%23.502%Rel-16%1307%23.502%Rel-16%1309%23.502%Rel-16%1310%23.502%Rel-16%1313%23.502%Rel-16%1316%23.502%Rel-16%131</vt:lpwstr>
  </property>
  <property fmtid="{D5CDD505-2E9C-101B-9397-08002B2CF9AE}" pid="63" name="MCCCRsImpl61">
    <vt:lpwstr>8%23.502%Rel-16%1321%23.502%Rel-16%1323%23.502%Rel-16%1324%23.502%Rel-16%1325%23.502%Rel-16%1326%23.502%Rel-16%1328%23.502%Rel-16%1329%23.502%Rel-16%1331%23.502%Rel-16%1339%23.502%Rel-16%1340%23.502%Rel-16%1342%23.502%Rel-16%1344%23.502%Rel-16%1345%23.502</vt:lpwstr>
  </property>
  <property fmtid="{D5CDD505-2E9C-101B-9397-08002B2CF9AE}" pid="64" name="MCCCRsImpl62">
    <vt:lpwstr>%Rel-16%1349%23.502%Rel-16%1350%23.502%Rel-16%1351%23.502%Rel-16%1353%23.502%Rel-16%1355%23.502%Rel-16%1360%23.502%Rel-16%1361%23.502%Rel-16%1364%23.502%Rel-16%1366%23.502%Rel-16%1369%23.502%Rel-16%1370%23.502%Rel-16%1371%23.502%Rel-16%1374%23.502%Rel-16%</vt:lpwstr>
  </property>
  <property fmtid="{D5CDD505-2E9C-101B-9397-08002B2CF9AE}" pid="65" name="MCCCRsImpl63">
    <vt:lpwstr>1375%23.502%Rel-16%1376%23.502%Rel-16%1378%23.502%Rel-16%1379%23.502%Rel-16%1383%23.502%Rel-16%1386%23.502%Rel-16%1388%23.502%Rel-16%1389%23.502%Rel-16%1396%23.502%Rel-16%1398%23.502%Rel-16%1404%23.502%Rel-16%1405%23.502%Rel-16%1406%23.502%Rel-16%1408%23.</vt:lpwstr>
  </property>
  <property fmtid="{D5CDD505-2E9C-101B-9397-08002B2CF9AE}" pid="66" name="MCCCRsImpl64">
    <vt:lpwstr>502%Rel-16%1409%23.502%Rel-16%1410%23.502%Rel-16%1411%23.502%Rel-16%1412%23.502%Rel-16%1413%23.502%Rel-16%1416%23.502%Rel-16%1417%23.502%Rel-16%1420%23.502%Rel-16%1422%23.502%Rel-16%1424%23.502%Rel-16%1425%23.502%Rel-16%1426%23.502%Rel-16%1428%23.502%Rel-</vt:lpwstr>
  </property>
  <property fmtid="{D5CDD505-2E9C-101B-9397-08002B2CF9AE}" pid="67" name="MCCCRsImpl65">
    <vt:lpwstr>16%1431%23.502%Rel-16%1433%23.502%Rel-16%1435%23.502%Rel-16%1437%23.502%Rel-16%1438%23.502%Rel-16%1439%23.502%Rel-16%1441%23.502%Rel-16%1447%23.502%Rel-16%1449%23.502%Rel-16%1450%23.502%Rel-16%1452%23.502%Rel-16%1455%23.502%Rel-16%1456%23.502%Rel-16%1457%</vt:lpwstr>
  </property>
  <property fmtid="{D5CDD505-2E9C-101B-9397-08002B2CF9AE}" pid="68" name="MCCCRsImpl66">
    <vt:lpwstr>23.502%Rel-16%1457%23.502%Rel-16%1324%23.502%Rel-16%1415%23.502%Rel-16%1234%23.502%Rel-16%1126%23.502%Rel-16%1322%23.502%Rel-16%1324%23.502%Rel-16%1373%23.502%Rel-16%1382%23.502%Rel-16%1391%23.502%Rel-16%1392%23.502%Rel-16%1393%23.502%Rel-16%1429%23.502%R</vt:lpwstr>
  </property>
  <property fmtid="{D5CDD505-2E9C-101B-9397-08002B2CF9AE}" pid="69" name="MCCCRsImpl67">
    <vt:lpwstr>el-16%1442%23.502%Rel-16%1445%23.502%Rel-16%1459%23.502%Rel-16%1461%23.502%Rel-16%1463%23.502%Rel-16%1464%23.502%Rel-16%1466%23.502%Rel-16%1468%23.502%Rel-16%1469%23.502%Rel-16%1473%23.502%Rel-16%1475%23.502%Rel-16%1479%23.502%Rel-16%1481%23.502%Rel-16%14</vt:lpwstr>
  </property>
  <property fmtid="{D5CDD505-2E9C-101B-9397-08002B2CF9AE}" pid="70" name="MCCCRsImpl68">
    <vt:lpwstr>83%23.502%Rel-16%1484%23.502%Rel-16%1485%23.502%Rel-16%1486%23.502%Rel-16%1487%23.502%Rel-16%1488%23.502%Rel-16%1493%23.502%Rel-16%1494%23.502%Rel-16%1495%23.502%Rel-16%1496%23.502%Rel-16%1498%23.502%Rel-16%1499%23.502%Rel-16%1501%23.502%Rel-16%1504%23.50</vt:lpwstr>
  </property>
  <property fmtid="{D5CDD505-2E9C-101B-9397-08002B2CF9AE}" pid="71" name="MCCCRsImpl69">
    <vt:lpwstr>2%Rel-16%1659%23.502%Rel-16%1507%23.502%Rel-16%1510%23.502%Rel-16%1511%23.502%Rel-16%1512%23.502%Rel-16%1514%23.502%Rel-16%1518%23.502%Rel-16%1519%23.502%Rel-16%1520%23.502%Rel-16%1523%23.502%Rel-16%1524%23.502%Rel-16%1528%23.502%Rel-16%1529%23.502%Rel-16</vt:lpwstr>
  </property>
  <property fmtid="{D5CDD505-2E9C-101B-9397-08002B2CF9AE}" pid="72" name="MCCCRsImpl70">
    <vt:lpwstr>%1530%23.502%Rel-16%1532%23.502%Rel-16%1535%23.502%Rel-16%1539%23.502%Rel-16%1541%23.502%Rel-16%1545%23.502%Rel-16%1551%23.502%Rel-16%1554%23.502%Rel-16%1556%23.502%Rel-16%1557%23.502%Rel-16%1559%23.502%Rel-16%1561%23.502%Rel-16%1563%23.502%Rel-16%1565%23</vt:lpwstr>
  </property>
  <property fmtid="{D5CDD505-2E9C-101B-9397-08002B2CF9AE}" pid="73" name="MCCCRsImpl71">
    <vt:lpwstr>.502%Rel-16%1570%23.502%Rel-16%1572%23.502%Rel-16%1573%23.502%Rel-16%1581%23.502%Rel-16%1583%23.502%Rel-16%1591%23.502%Rel-16%1595%23.502%Rel-16%1597%23.502%Rel-16%1600%23.502%Rel-16%1603%23.502%Rel-16%1605%23.502%Rel-16%1607%23.502%Rel-16%1611%23.502%Rel</vt:lpwstr>
  </property>
  <property fmtid="{D5CDD505-2E9C-101B-9397-08002B2CF9AE}" pid="74" name="MCCCRsImpl72">
    <vt:lpwstr>-16%1614%23.502%Rel-16%1620%23.502%Rel-16%1622%23.502%Rel-16%1624%23.502%Rel-16%1625%23.502%Rel-16%1626%23.502%Rel-16%1629%23.502%Rel-16%1630%23.502%Rel-16%1633%23.502%Rel-16%1639%23.502%Rel-16%1642%23.502%Rel-16%1643%23.502%Rel-16%1644%23.502%Rel-16%1646</vt:lpwstr>
  </property>
  <property fmtid="{D5CDD505-2E9C-101B-9397-08002B2CF9AE}" pid="75" name="MCCCRsImpl73">
    <vt:lpwstr>%23.502%Rel-16%1652%23.502%Rel-16%1655%23.502%Rel-16%1656%23.502%Rel-16%1372%23.502%Rel-16%1380%23.502%Rel-16%1465%23.502%Rel-16%1470%23.502%Rel-16%1474%23.502%Rel-16%1477%23.502%Rel-16%1482%23.502%Rel-16%1516%23.502%Rel-16%1546%23.502%Rel-16%1555%23.502%</vt:lpwstr>
  </property>
  <property fmtid="{D5CDD505-2E9C-101B-9397-08002B2CF9AE}" pid="76" name="MCCCRsImpl74">
    <vt:lpwstr>Rel-16%1587%23.502%Rel-16%1601%23.502%Rel-16%1616%23.502%Rel-16%1617%23.502%Rel-16%1627%23.502%Rel-16%1635%23.502%Rel-16%1645%23.502%Rel-16%1647%23.502%Rel-16%1661%23.502%Rel-16%1668%23.502%Rel-16%1670%23.502%Rel-16%1675%23.502%Rel-16%1678%23.502%Rel-16%1</vt:lpwstr>
  </property>
  <property fmtid="{D5CDD505-2E9C-101B-9397-08002B2CF9AE}" pid="77" name="MCCCRsImpl75">
    <vt:lpwstr>679%23.502%Rel-16%1680%23.502%Rel-16%1682%23.502%Rel-16%1686%23.502%Rel-16%1687%23.502%Rel-16%1691%23.502%Rel-16%1697%23.502%Rel-16%1698%23.502%Rel-16%1701%23.502%Rel-16%1703%23.502%Rel-16%1704%23.502%Rel-16%1705%23.502%Rel-16%1708%23.502%Rel-16%1709%23.5</vt:lpwstr>
  </property>
  <property fmtid="{D5CDD505-2E9C-101B-9397-08002B2CF9AE}" pid="78" name="MCCCRsImpl76">
    <vt:lpwstr>02%Rel-16%1710%23.502%Rel-16%1712%23.502%Rel-16%1713%23.502%Rel-16%1715%23.502%Rel-16%1716%23.502%Rel-16%1718%23.502%Rel-16%1719%23.502%Rel-16%1720%23.502%Rel-16%1721%23.502%Rel-16%1726%23.502%Rel-16%1727%23.502%Rel-16%1728%23.502%Rel-16%1729%23.502%Rel-1</vt:lpwstr>
  </property>
  <property fmtid="{D5CDD505-2E9C-101B-9397-08002B2CF9AE}" pid="79" name="MCCCRsImpl77">
    <vt:lpwstr>6%1735%23.502%Rel-16%1736%23.502%Rel-16%1737%23.502%Rel-16%1738%23.502%Rel-16%1739%23.502%Rel-16%1762%23.502%Rel-16%1766%23.502%Rel-16%1767%23.502%Rel-16%1768%23.502%Rel-16%1769%23.502%Rel-16%1770%23.502%Rel-16%1771%23.502%Rel-16%1774%23.502%Rel-16%1775%2</vt:lpwstr>
  </property>
  <property fmtid="{D5CDD505-2E9C-101B-9397-08002B2CF9AE}" pid="80" name="MCCCRsImpl78">
    <vt:lpwstr>3.502%Rel-16%1779%23.502%Rel-16%1782%23.502%Rel-16%1784%23.502%Rel-16%1785%23.502%Rel-16%1791%23.502%Rel-16%1793%23.502%Rel-16%1799%23.502%Rel-16%1801%23.502%Rel-16%1803%23.502%Rel-16%1804%23.502%Rel-16%1807%23.502%Rel-16%1808%23.502%Rel-16%1809%23.502%Re</vt:lpwstr>
  </property>
  <property fmtid="{D5CDD505-2E9C-101B-9397-08002B2CF9AE}" pid="81" name="MCCCRsImpl79">
    <vt:lpwstr>l-16%1810%23.502%Rel-16%1812%23.502%Rel-16%1814%23.502%Rel-16%1815%23.502%Rel-16%1817%23.502%Rel-16%1819%23.502%Rel-16%1824%23.502%Rel-16%1826%23.502%Rel-16%1834%23.502%Rel-16%1835%23.502%Rel-16%1836%23.502%Rel-16%1837%23.502%Rel-16%1842%23.502%Rel-16%184</vt:lpwstr>
  </property>
  <property fmtid="{D5CDD505-2E9C-101B-9397-08002B2CF9AE}" pid="82" name="MCCCRsImpl80">
    <vt:lpwstr>6%23.502%Rel-16%1847%23.502%Rel-16%1849%23.502%Rel-16%1853%23.502%Rel-16%1855%23.502%Rel-16%1859%23.502%Rel-16%1860%23.502%Rel-16%1861%23.502%Rel-16%1865%23.502%Rel-16%1867%23.502%Rel-16%1868%23.502%Rel-16%1870%23.502%Rel-16%1871%23.502%Rel-16%1872%23.502</vt:lpwstr>
  </property>
  <property fmtid="{D5CDD505-2E9C-101B-9397-08002B2CF9AE}" pid="83" name="MCCCRsImpl81">
    <vt:lpwstr>%Rel-16%1874%23.502%Rel-16%1875%23.502%Rel-16%1880%23.502%Rel-16%1881%23.502%Rel-16%1883%23.502%Rel-16%1885%23.502%Rel-16%1887%23.502%Rel-16%1888%23.502%Rel-16%1889%23.502%Rel-16%1890%23.502%Rel-16%1891%23.502%Rel-16%1893%23.502%Rel-16%1894%23.502%Rel-16%</vt:lpwstr>
  </property>
  <property fmtid="{D5CDD505-2E9C-101B-9397-08002B2CF9AE}" pid="84" name="MCCCRsImpl82">
    <vt:lpwstr>1897%23.502%Rel-16%1899%23.502%Rel-16%1900%23.502%Rel-16%1902%23.502%Rel-16%1905%23.502%Rel-16%1907%23.502%Rel-16%1908%23.502%Rel-16%1909%23.502%Rel-16%1911%23.502%Rel-16%1916%23.502%Rel-16%1917%23.502%Rel-16%1918%23.502%Rel-16%1923%23.502%Rel-16%1924%23.</vt:lpwstr>
  </property>
  <property fmtid="{D5CDD505-2E9C-101B-9397-08002B2CF9AE}" pid="85" name="MCCCRsImpl83">
    <vt:lpwstr>502%Rel-16%1927%23.502%Rel-16%1929%23.502%Rel-16%1931%23.502%Rel-16%1934%23.502%Rel-16%1936%23.502%Rel-16%1940%23.502%Rel-16%1941%23.502%Rel-16%1943%23.502%Rel-16%1944%23.502%Rel-16%1946%23.502%Rel-16%1947%23.502%Rel-16%1950%23.502%Rel-16%1952%23.502%Rel-</vt:lpwstr>
  </property>
  <property fmtid="{D5CDD505-2E9C-101B-9397-08002B2CF9AE}" pid="86" name="MCCCRsImpl84">
    <vt:lpwstr>16%1582%23.502%Rel-16%1590%23.502%Rel-16%1667%23.502%Rel-16%1673%23.502%Rel-16%1685%23.502%Rel-16%1763%23.502%Rel-16%1773%23.502%Rel-16%1776%23.502%Rel-16%1792%23.502%Rel-16%1796%23.502%Rel-16%1797%23.502%Rel-16%1825%23.502%Rel-16%1840%23.502%Rel-16%1878%</vt:lpwstr>
  </property>
  <property fmtid="{D5CDD505-2E9C-101B-9397-08002B2CF9AE}" pid="87" name="MCCCRsImpl85">
    <vt:lpwstr>23.502%Rel-16%1906%23.502%Rel-16%1930%23.502%Rel-16%1950%23.502%Rel-16%1953%23.502%Rel-16%1956%23.502%Rel-16%1957%23.502%Rel-16%1959%23.502%Rel-16%1960%23.502%Rel-16%1961%23.502%Rel-16%1962%23.502%Rel-16%1963%23.502%Rel-16%1964%23.502%Rel-16%1966%23.502%R</vt:lpwstr>
  </property>
  <property fmtid="{D5CDD505-2E9C-101B-9397-08002B2CF9AE}" pid="88" name="MCCCRsImpl86">
    <vt:lpwstr>el-16%1969%23.502%Rel-16%1970%23.502%Rel-16%1973%23.502%Rel-16%1976%23.502%Rel-16%1978%23.502%Rel-16%1980%23.502%Rel-16%1981%23.502%Rel-16%1982%23.502%Rel-16%1983%23.502%Rel-16%1984%23.502%Rel-16%1985%23.502%Rel-16%1986%23.502%Rel-16%1987%23.502%Rel-16%19</vt:lpwstr>
  </property>
  <property fmtid="{D5CDD505-2E9C-101B-9397-08002B2CF9AE}" pid="89" name="MCCCRsImpl87">
    <vt:lpwstr>88%23.502%Rel-16%1989%23.502%Rel-16%1992%23.502%Rel-16%1994%23.502%Rel-16%1995%23.502%Rel-16%1996%23.502%Rel-16%1997%23.502%Rel-16%1998%23.502%Rel-16%2001%23.502%Rel-16%2003%23.502%Rel-16%2004%23.502%Rel-16%2007%23.502%Rel-16%2008%23.502%Rel-16%2013%23.50</vt:lpwstr>
  </property>
  <property fmtid="{D5CDD505-2E9C-101B-9397-08002B2CF9AE}" pid="90" name="MCCCRsImpl88">
    <vt:lpwstr>2%Rel-16%2015%23.502%Rel-16%2016%23.502%Rel-16%2017%23.502%Rel-16%2018%23.502%Rel-16%2019%23.502%Rel-16%2021%23.502%Rel-16%2023%23.502%Rel-16%2024%23.502%Rel-16%2025%23.502%Rel-16%2026%23.502%Rel-16%2030%23.502%Rel-16%2034%23.502%Rel-16%2035%23.502%Rel-16</vt:lpwstr>
  </property>
  <property fmtid="{D5CDD505-2E9C-101B-9397-08002B2CF9AE}" pid="91" name="MCCCRsImpl89">
    <vt:lpwstr>%2039%23.502%Rel-16%2041%23.502%Rel-16%2043%23.502%Rel-16%2045%23.502%Rel-16%2047%23.502%Rel-16%2048%23.502%Rel-16%2049%23.502%Rel-16%2050%23.502%Rel-16%2052%23.502%Rel-16%2054%23.502%Rel-16%2055%23.502%Rel-16%2056%23.502%Rel-16%2059%23.502%Rel-16%2063%23</vt:lpwstr>
  </property>
  <property fmtid="{D5CDD505-2E9C-101B-9397-08002B2CF9AE}" pid="92" name="MCCCRsImpl90">
    <vt:lpwstr>.502%Rel-16%2064%23.502%Rel-16%2066%23.502%Rel-16%2068%23.502%Rel-16%2069%23.502%Rel-16%2072%23.502%Rel-16%2082%23.502%Rel-16%2083%23.502%Rel-16%2084%23.502%Rel-16%2088%23.502%Rel-16%2089%23.502%Rel-16%2090%23.502%Rel-16%2091%23.502%Rel-16%2092%23.502%Rel</vt:lpwstr>
  </property>
  <property fmtid="{D5CDD505-2E9C-101B-9397-08002B2CF9AE}" pid="93" name="MCCCRsImpl91">
    <vt:lpwstr>-16%2093%23.502%Rel-16%2095%23.502%Rel-16%2096%23.502%Rel-16%2098%23.502%Rel-16%2099%23.502%Rel-16%2100%23.502%Rel-16%2104%23.502%Rel-16%2107%23.502%Rel-16%2108%23.502%Rel-16%2109%23.502%Rel-16%2113%23.502%Rel-16%2115%23.502%Rel-16%2117%23.502%Rel-16%2118</vt:lpwstr>
  </property>
  <property fmtid="{D5CDD505-2E9C-101B-9397-08002B2CF9AE}" pid="94" name="MCCCRsImpl92">
    <vt:lpwstr>%23.502%Rel-16%2121%23.502%Rel-16%2122%23.502%Rel-16%2123%23.502%Rel-16%2127%23.502%Rel-16%2129%23.502%Rel-16%2130%23.502%Rel-16%2134%23.502%Rel-16%2137%23.502%Rel-16%2138%23.502%Rel-16%2139%23.502%Rel-16%2142%23.502%Rel-16%2145%23.502%Rel-16%2146%23.502%</vt:lpwstr>
  </property>
  <property fmtid="{D5CDD505-2E9C-101B-9397-08002B2CF9AE}" pid="95" name="MCCCRsImpl93">
    <vt:lpwstr>Rel-16%2150%23.502%Rel-16%2151%23.502%Rel-16%2152%23.502%Rel-16%2153%23.502%Rel-16%2155%23.502%Rel-16%2157%23.502%Rel-16%2160%23.502%Rel-16%2162%23.502%Rel-16%2163%23.502%Rel-16%2166%23.502%Rel-16%2081%23.502%Rel-16%2097%23.502%Rel-16%2110%23.502%Rel-16%2</vt:lpwstr>
  </property>
  <property fmtid="{D5CDD505-2E9C-101B-9397-08002B2CF9AE}" pid="96" name="MCCCRsImpl94">
    <vt:lpwstr>112%23.502%Rel-16%2174%23.502%Rel-16%2175%23.502%Rel-16%2176%23.502%Rel-16%2177%23.502%Rel-16%2178%23.502%Rel-16%2182%23.502%Rel-16%2183%23.502%Rel-16%2184%23.502%Rel-16%2186%23.502%Rel-16%2188%23.502%Rel-16%2190%23.502%Rel-16%2194%23.502%Rel-16%2195%23.5</vt:lpwstr>
  </property>
  <property fmtid="{D5CDD505-2E9C-101B-9397-08002B2CF9AE}" pid="97" name="MCCCRsImpl95">
    <vt:lpwstr>02%Rel-16%2196%23.502%Rel-16%2197%23.502%Rel-16%2199%23.502%Rel-16%2203%23.502%Rel-16%2204%23.502%Rel-16%2205%23.502%Rel-16%2206%23.502%Rel-16%2208%23.502%Rel-16%2210%23.502%Rel-16%2211%23.502%Rel-16%2212%23.502%Rel-16%2213%23.502%Rel-16%2214%23.502%Rel-1</vt:lpwstr>
  </property>
  <property fmtid="{D5CDD505-2E9C-101B-9397-08002B2CF9AE}" pid="98" name="MCCCRsImpl96">
    <vt:lpwstr>6%2216%23.502%Rel-16%2217%23.502%Rel-16%2218%23.502%Rel-16%2219%23.502%Rel-16%2220%23.502%Rel-16%2224%23.502%Rel-16%2225%23.502%Rel-16%2227%23.502%Rel-16%2228%23.502%Rel-16%2230%23.502%Rel-16%2231%23.502%Rel-16%2232%23.502%Rel-16%2234%23.502%Rel-16%2236%2</vt:lpwstr>
  </property>
  <property fmtid="{D5CDD505-2E9C-101B-9397-08002B2CF9AE}" pid="99" name="MCCCRsImpl97">
    <vt:lpwstr>3.502%Rel-16%2239%23.502%Rel-16%2242%23.502%Rel-16%2243%23.502%Rel-16%2244%23.502%Rel-16%2247%23.502%Rel-16%2248%23.502%Rel-16%2250%23.502%Rel-16%2251%23.502%Rel-16%2252%23.502%Rel-16%2256%23.502%Rel-16%2257%23.502%Rel-16%2258%23.502%Rel-16%2259%23.502%Re</vt:lpwstr>
  </property>
  <property fmtid="{D5CDD505-2E9C-101B-9397-08002B2CF9AE}" pid="100" name="MCCCRsImpl98">
    <vt:lpwstr>l-16%2261%23.502%Rel-16%2263%23.502%Rel-16%2267%23.502%Rel-16%2271%23.502%Rel-16%2272%23.502%Rel-16%2276%23.502%Rel-16%2279%23.502%Rel-16%2280%23.502%Rel-16%2282%23.502%Rel-16%2283%23.502%Rel-16%2287%23.502%Rel-16%2289%23.502%Rel-16%2291%23.502%Rel-16%229</vt:lpwstr>
  </property>
  <property fmtid="{D5CDD505-2E9C-101B-9397-08002B2CF9AE}" pid="101" name="MCCCRsImpl99">
    <vt:lpwstr>2%23.502%Rel-16%2293%23.502%Rel-16%2296%23.502%Rel-16%2298%23.502%Rel-16%2300%23.502%Rel-16%2301%23.502%Rel-16%2303%23.502%Rel-16%2304%23.502%Rel-16%2305%23.502%Rel-16%2306%23.502%Rel-16%2307%23.502%Rel-16%2237%23.502%Rel-16%2297%23.502%Rel-16%2311%23.502</vt:lpwstr>
  </property>
  <property fmtid="{D5CDD505-2E9C-101B-9397-08002B2CF9AE}" pid="102" name="MCCCRsImpl100">
    <vt:lpwstr>%Rel-16%2312%23.502%Rel-16%2313%23.502%Rel-16%2316%23.502%Rel-16%2317%23.502%Rel-16%2318%23.502%Rel-16%2319%23.502%Rel-16%2320%23.502%Rel-16%2321%23.502%Rel-16%2322%23.502%Rel-16%-%23.502%Rel-16%2326%23.502%Rel-16%2328%23.502%Rel-16%2330%23.502%Rel-16%233</vt:lpwstr>
  </property>
  <property fmtid="{D5CDD505-2E9C-101B-9397-08002B2CF9AE}" pid="103" name="MCCCRsImpl101">
    <vt:lpwstr>1%23.502%Rel-16%2333%23.502%Rel-16%2334%23.502%Rel-16%2336%23.502%Rel-16%2338%23.502%Rel-16%2340%23.502%Rel-16%2341%23.502%Rel-16%2342%23.502%Rel-16%2344%23.502%Rel-16%2345%23.502%Rel-16%2346%23.502%Rel-16%2349%23.502%Rel-16%2356%23.502%Rel-16%2357%23.502</vt:lpwstr>
  </property>
  <property fmtid="{D5CDD505-2E9C-101B-9397-08002B2CF9AE}" pid="104" name="MCCCRsImpl102">
    <vt:lpwstr>%Rel-16%2361%23.502%Rel-16%2362%23.502%Rel-16%2364%23.502%Rel-16%2367%23.502%Rel-16%2368%23.502%Rel-16%2370%23.502%Rel-16%2371%23.502%Rel-16%2372%23.502%Rel-16%2373%23.502%Rel-16%2374%23.502%Rel-16%2375%23.502%Rel-16%2376%23.502%Rel-16%2380%23.502%Rel-16%</vt:lpwstr>
  </property>
  <property fmtid="{D5CDD505-2E9C-101B-9397-08002B2CF9AE}" pid="105" name="MCCCRsImpl103">
    <vt:lpwstr>2382%23.502%Rel-16%2386%23.502%Rel-16%2388%23.502%Rel-16%2389%23.502%Rel-16%2390%23.502%Rel-16%2392%23.502%Rel-16%2393%23.502%Rel-16%2394%23.502%Rel-16%2395%23.502%Rel-16%2396%23.502%Rel-16%2398%23.502%Rel-16%2332%23.502%Rel-16%2358%23.502%Rel-16%2383%23.</vt:lpwstr>
  </property>
  <property fmtid="{D5CDD505-2E9C-101B-9397-08002B2CF9AE}" pid="106" name="MCCCRsImpl104">
    <vt:lpwstr>502%Rel-16%2400%23.502%Rel-16%2405%23.502%Rel-16%2406%23.502%Rel-16%2407%23.502%Rel-16%2411%23.502%Rel-16%2412%23.502%Rel-16%2414%23.502%Rel-16%2415%23.502%Rel-16%2419%23.502%Rel-16%2421%23.502%Rel-16%2424%23.502%Rel-16%2425%23.502%Rel-16%2426%23.502%Rel-</vt:lpwstr>
  </property>
  <property fmtid="{D5CDD505-2E9C-101B-9397-08002B2CF9AE}" pid="107" name="MCCCRsImpl105">
    <vt:lpwstr>23.502%Rel-16%2451%23.502%Rel-16%2452%23.502%Rel-16%2453%23.502%Rel-16%2454%23.502%Rel-16%-%23.502%Rel-16%-%23.502%Rel-16%2480%23.502%Rel-16%2418%23.502%Rel-16%2422%23.502%Rel-16%2456%23.502%Rel-16%2457%23.502%Rel-16%2458%23.502%Rel-16%2459%23.502%Rel-16%</vt:lpwstr>
  </property>
  <property fmtid="{D5CDD505-2E9C-101B-9397-08002B2CF9AE}" pid="108" name="MCCCRsImpl107">
    <vt:lpwstr>2460%</vt:lpwstr>
  </property>
</Properties>
</file>