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3F" w:rsidRDefault="00637300" w:rsidP="00AE56EA">
      <w:pPr>
        <w:pStyle w:val="a3"/>
        <w:tabs>
          <w:tab w:val="clear" w:pos="4153"/>
          <w:tab w:val="clear" w:pos="8306"/>
          <w:tab w:val="right" w:pos="986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eastAsia="Arial Unicode MS" w:hAnsi="Arial" w:cs="Arial"/>
          <w:b/>
          <w:bCs/>
          <w:sz w:val="24"/>
        </w:rPr>
        <w:t xml:space="preserve">3GPP TSG-SA Meeting #88-E </w:t>
      </w:r>
      <w:r w:rsidR="00920D3F">
        <w:rPr>
          <w:rFonts w:ascii="Arial" w:hAnsi="Arial" w:cs="Arial"/>
          <w:b/>
          <w:bCs/>
          <w:sz w:val="24"/>
          <w:lang w:val="en-US"/>
        </w:rPr>
        <w:tab/>
        <w:t>S</w:t>
      </w:r>
      <w:r>
        <w:rPr>
          <w:rFonts w:ascii="Arial" w:hAnsi="Arial" w:cs="Arial"/>
          <w:b/>
          <w:bCs/>
          <w:sz w:val="24"/>
          <w:lang w:val="en-US"/>
        </w:rPr>
        <w:t>P</w:t>
      </w:r>
      <w:r w:rsidR="00763E2B">
        <w:rPr>
          <w:rFonts w:ascii="Arial" w:hAnsi="Arial" w:cs="Arial"/>
          <w:b/>
          <w:bCs/>
          <w:sz w:val="24"/>
          <w:lang w:val="en-US"/>
        </w:rPr>
        <w:t>-20</w:t>
      </w:r>
      <w:r w:rsidR="00D2216C">
        <w:rPr>
          <w:rFonts w:ascii="Arial" w:hAnsi="Arial" w:cs="Arial"/>
          <w:b/>
          <w:bCs/>
          <w:sz w:val="24"/>
          <w:lang w:val="en-US"/>
        </w:rPr>
        <w:t>0590</w:t>
      </w:r>
      <w:r w:rsidR="00BE04C8">
        <w:rPr>
          <w:rFonts w:ascii="Arial" w:hAnsi="Arial" w:cs="Arial"/>
          <w:b/>
          <w:bCs/>
          <w:sz w:val="24"/>
          <w:lang w:val="en-US"/>
        </w:rPr>
        <w:t>r</w:t>
      </w:r>
      <w:r w:rsidR="003C6DE4">
        <w:rPr>
          <w:rFonts w:ascii="Arial" w:hAnsi="Arial" w:cs="Arial"/>
          <w:b/>
          <w:bCs/>
          <w:sz w:val="24"/>
          <w:lang w:val="en-US"/>
        </w:rPr>
        <w:t>2</w:t>
      </w:r>
    </w:p>
    <w:p w:rsidR="00920D3F" w:rsidRDefault="00637300" w:rsidP="00920D3F">
      <w:pPr>
        <w:pStyle w:val="a3"/>
        <w:pBdr>
          <w:bottom w:val="single" w:sz="6" w:space="0" w:color="auto"/>
        </w:pBdr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  <w:lang w:val="en-US"/>
        </w:rPr>
      </w:pPr>
      <w:r w:rsidRPr="00640BF1">
        <w:rPr>
          <w:rFonts w:ascii="Arial" w:eastAsia="Arial Unicode MS" w:hAnsi="Arial" w:cs="Arial"/>
          <w:b/>
          <w:bCs/>
          <w:sz w:val="24"/>
        </w:rPr>
        <w:t>Elbonia, June 30 – July 3, 2020</w:t>
      </w:r>
      <w:r w:rsidR="00415646">
        <w:rPr>
          <w:rFonts w:ascii="Arial" w:hAnsi="Arial" w:cs="Arial"/>
          <w:b/>
          <w:bCs/>
          <w:sz w:val="24"/>
          <w:lang w:val="en-US"/>
        </w:rPr>
        <w:tab/>
      </w:r>
    </w:p>
    <w:p w:rsidR="00920D3F" w:rsidRPr="00920D3F" w:rsidRDefault="00920D3F" w:rsidP="00920D3F">
      <w:pPr>
        <w:pStyle w:val="a3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  <w:lang w:val="en-US"/>
        </w:rPr>
      </w:pPr>
    </w:p>
    <w:p w:rsidR="00972700" w:rsidRDefault="00972700">
      <w:pPr>
        <w:rPr>
          <w:rFonts w:ascii="Arial" w:hAnsi="Arial" w:cs="Arial"/>
        </w:rPr>
      </w:pPr>
    </w:p>
    <w:p w:rsidR="00972700" w:rsidRDefault="00972700" w:rsidP="00C5577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37300" w:rsidRPr="00E7665C">
        <w:rPr>
          <w:rFonts w:ascii="Arial" w:hAnsi="Arial" w:cs="Arial"/>
          <w:color w:val="FF0000"/>
        </w:rPr>
        <w:t xml:space="preserve">[Draft] </w:t>
      </w:r>
      <w:r w:rsidR="00637300">
        <w:rPr>
          <w:rFonts w:ascii="Arial" w:hAnsi="Arial" w:cs="Arial"/>
        </w:rPr>
        <w:t>LS on Alternative QoS Profile</w:t>
      </w:r>
    </w:p>
    <w:p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Release:</w:t>
      </w:r>
      <w:r w:rsidRPr="00423D46">
        <w:rPr>
          <w:rFonts w:ascii="Arial" w:hAnsi="Arial" w:cs="Arial"/>
          <w:bCs/>
        </w:rPr>
        <w:tab/>
      </w:r>
      <w:ins w:id="0" w:author="LaeYoung (LG Electronics)" w:date="2020-07-03T11:58:00Z">
        <w:r w:rsidR="00832ECF">
          <w:rPr>
            <w:rFonts w:ascii="Arial" w:hAnsi="Arial" w:cs="Arial"/>
            <w:bCs/>
          </w:rPr>
          <w:t>Rel-17</w:t>
        </w:r>
      </w:ins>
      <w:del w:id="1" w:author="LaeYoung (LG Electronics)" w:date="2020-07-03T11:58:00Z">
        <w:r w:rsidR="004B77CF" w:rsidDel="00832ECF">
          <w:rPr>
            <w:rFonts w:ascii="Arial" w:hAnsi="Arial" w:cs="Arial"/>
            <w:bCs/>
          </w:rPr>
          <w:delText>Rel-1</w:delText>
        </w:r>
        <w:r w:rsidR="003F6D7A" w:rsidDel="00832ECF">
          <w:rPr>
            <w:rFonts w:ascii="Arial" w:hAnsi="Arial" w:cs="Arial"/>
            <w:bCs/>
          </w:rPr>
          <w:delText>6</w:delText>
        </w:r>
      </w:del>
    </w:p>
    <w:p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Work Item:</w:t>
      </w:r>
      <w:r w:rsidRPr="00423D46">
        <w:rPr>
          <w:rFonts w:ascii="Arial" w:hAnsi="Arial" w:cs="Arial"/>
          <w:bCs/>
        </w:rPr>
        <w:tab/>
      </w:r>
      <w:bookmarkStart w:id="2" w:name="OLE_LINK1"/>
      <w:del w:id="3" w:author="LaeYoung (LG Electronics)" w:date="2020-07-03T11:58:00Z">
        <w:r w:rsidR="00E7665C" w:rsidDel="00832ECF">
          <w:rPr>
            <w:rFonts w:ascii="Arial" w:hAnsi="Arial" w:cs="Arial"/>
          </w:rPr>
          <w:delText xml:space="preserve">eV2XARC, </w:delText>
        </w:r>
        <w:r w:rsidR="008A7C7C" w:rsidRPr="00BB1DBB" w:rsidDel="00832ECF">
          <w:rPr>
            <w:rFonts w:ascii="Arial" w:hAnsi="Arial" w:cs="Arial"/>
          </w:rPr>
          <w:delText>5G_V2X_NRSL</w:delText>
        </w:r>
      </w:del>
      <w:bookmarkEnd w:id="2"/>
    </w:p>
    <w:p w:rsidR="00972700" w:rsidRPr="00423D46" w:rsidRDefault="00972700">
      <w:pPr>
        <w:spacing w:after="60"/>
        <w:ind w:left="1985" w:hanging="1985"/>
        <w:rPr>
          <w:rFonts w:ascii="Arial" w:hAnsi="Arial" w:cs="Arial"/>
          <w:b/>
        </w:rPr>
      </w:pPr>
    </w:p>
    <w:p w:rsidR="00972700" w:rsidRDefault="00972700" w:rsidP="00C55772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Source:</w:t>
      </w:r>
      <w:r w:rsidRPr="00423D46">
        <w:rPr>
          <w:rFonts w:ascii="Arial" w:hAnsi="Arial" w:cs="Arial"/>
          <w:bCs/>
        </w:rPr>
        <w:tab/>
      </w:r>
      <w:r w:rsidR="0099202F">
        <w:rPr>
          <w:rFonts w:ascii="Arial" w:hAnsi="Arial" w:cs="Arial"/>
          <w:bCs/>
        </w:rPr>
        <w:t>SA</w:t>
      </w:r>
    </w:p>
    <w:p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To:</w:t>
      </w:r>
      <w:r w:rsidRPr="00423D46">
        <w:rPr>
          <w:rFonts w:ascii="Arial" w:hAnsi="Arial" w:cs="Arial"/>
          <w:bCs/>
        </w:rPr>
        <w:tab/>
      </w:r>
      <w:r w:rsidR="00C80FF8">
        <w:rPr>
          <w:rFonts w:ascii="Arial" w:hAnsi="Arial" w:cs="Arial"/>
          <w:bCs/>
        </w:rPr>
        <w:t>SA2</w:t>
      </w:r>
    </w:p>
    <w:p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Cc:</w:t>
      </w:r>
      <w:r w:rsidRPr="00423D46">
        <w:rPr>
          <w:rFonts w:ascii="Arial" w:hAnsi="Arial" w:cs="Arial"/>
          <w:bCs/>
        </w:rPr>
        <w:tab/>
      </w:r>
      <w:del w:id="4" w:author="LaeYoung (LG Electronics)" w:date="2020-07-03T11:37:00Z">
        <w:r w:rsidR="00C80FF8" w:rsidDel="00547B2B">
          <w:rPr>
            <w:rFonts w:ascii="Arial" w:hAnsi="Arial" w:cs="Arial"/>
            <w:bCs/>
          </w:rPr>
          <w:delText xml:space="preserve">RAN3, CT3, CT4, </w:delText>
        </w:r>
        <w:r w:rsidR="0095216E" w:rsidDel="00547B2B">
          <w:rPr>
            <w:rFonts w:ascii="Arial" w:hAnsi="Arial" w:cs="Arial"/>
            <w:bCs/>
          </w:rPr>
          <w:delText>RAN</w:delText>
        </w:r>
      </w:del>
    </w:p>
    <w:p w:rsidR="00972700" w:rsidRDefault="00972700">
      <w:pPr>
        <w:spacing w:after="60"/>
        <w:ind w:left="1985" w:hanging="1985"/>
        <w:rPr>
          <w:rFonts w:ascii="Arial" w:hAnsi="Arial" w:cs="Arial"/>
          <w:bCs/>
        </w:rPr>
      </w:pPr>
    </w:p>
    <w:p w:rsidR="00972700" w:rsidRDefault="009727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972700" w:rsidRDefault="00972700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B6E4B">
        <w:rPr>
          <w:rFonts w:cs="Arial"/>
          <w:b w:val="0"/>
          <w:bCs/>
        </w:rPr>
        <w:t>Dario S. Tonesi</w:t>
      </w:r>
    </w:p>
    <w:p w:rsidR="00972700" w:rsidRDefault="00972700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972700" w:rsidRPr="008157AC" w:rsidRDefault="00972700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8157AC">
        <w:rPr>
          <w:rFonts w:cs="Arial"/>
        </w:rPr>
        <w:t>E-mail Address:</w:t>
      </w:r>
      <w:r w:rsidRPr="008157AC">
        <w:rPr>
          <w:rFonts w:cs="Arial"/>
          <w:b w:val="0"/>
          <w:bCs/>
        </w:rPr>
        <w:tab/>
      </w:r>
      <w:proofErr w:type="spellStart"/>
      <w:proofErr w:type="gramStart"/>
      <w:r w:rsidR="00CB6E4B">
        <w:rPr>
          <w:rFonts w:cs="Arial"/>
          <w:b w:val="0"/>
          <w:bCs/>
        </w:rPr>
        <w:t>dario</w:t>
      </w:r>
      <w:proofErr w:type="spellEnd"/>
      <w:proofErr w:type="gramEnd"/>
      <w:r w:rsidR="00CB6E4B">
        <w:rPr>
          <w:rFonts w:cs="Arial"/>
          <w:b w:val="0"/>
          <w:bCs/>
        </w:rPr>
        <w:t xml:space="preserve"> DOT </w:t>
      </w:r>
      <w:proofErr w:type="spellStart"/>
      <w:r w:rsidR="00CB6E4B">
        <w:rPr>
          <w:rFonts w:cs="Arial"/>
          <w:b w:val="0"/>
          <w:bCs/>
        </w:rPr>
        <w:t>tonesi</w:t>
      </w:r>
      <w:proofErr w:type="spellEnd"/>
      <w:r w:rsidR="00CB6E4B">
        <w:rPr>
          <w:rFonts w:cs="Arial"/>
          <w:b w:val="0"/>
          <w:bCs/>
        </w:rPr>
        <w:t xml:space="preserve"> AT Huawei DOT com</w:t>
      </w:r>
    </w:p>
    <w:p w:rsidR="00972700" w:rsidRPr="008157AC" w:rsidRDefault="00972700">
      <w:pPr>
        <w:spacing w:after="60"/>
        <w:ind w:left="1985" w:hanging="1985"/>
        <w:rPr>
          <w:rFonts w:ascii="Arial" w:hAnsi="Arial" w:cs="Arial"/>
          <w:b/>
        </w:rPr>
      </w:pPr>
    </w:p>
    <w:p w:rsidR="00972700" w:rsidRPr="00B572C5" w:rsidRDefault="0097270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572C5">
        <w:rPr>
          <w:rFonts w:ascii="Arial" w:hAnsi="Arial" w:cs="Arial"/>
          <w:b/>
          <w:lang w:val="en-US"/>
        </w:rPr>
        <w:t>Attachments:</w:t>
      </w:r>
      <w:r w:rsidRPr="00B572C5">
        <w:rPr>
          <w:rFonts w:ascii="Arial" w:hAnsi="Arial" w:cs="Arial"/>
          <w:bCs/>
          <w:lang w:val="en-US"/>
        </w:rPr>
        <w:tab/>
      </w:r>
    </w:p>
    <w:p w:rsidR="00972700" w:rsidRPr="00B572C5" w:rsidRDefault="0097270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972700" w:rsidRPr="00B572C5" w:rsidRDefault="00972700">
      <w:pPr>
        <w:rPr>
          <w:rFonts w:ascii="Arial" w:hAnsi="Arial" w:cs="Arial"/>
          <w:lang w:val="en-US"/>
        </w:rPr>
      </w:pPr>
    </w:p>
    <w:p w:rsidR="00972700" w:rsidRPr="001B39BB" w:rsidRDefault="00972700">
      <w:pPr>
        <w:spacing w:after="120"/>
        <w:rPr>
          <w:rFonts w:ascii="Arial" w:hAnsi="Arial" w:cs="Arial"/>
          <w:b/>
        </w:rPr>
      </w:pPr>
      <w:r w:rsidRPr="001B39BB">
        <w:rPr>
          <w:rFonts w:ascii="Arial" w:hAnsi="Arial" w:cs="Arial"/>
          <w:b/>
        </w:rPr>
        <w:t>1. Overall Description:</w:t>
      </w:r>
    </w:p>
    <w:p w:rsidR="00005E6C" w:rsidRDefault="00005E6C" w:rsidP="004E4E34">
      <w:pPr>
        <w:rPr>
          <w:ins w:id="5" w:author="LaeYoung (LG Electronics)" w:date="2020-07-03T11:46:00Z"/>
          <w:rFonts w:ascii="Arial" w:hAnsi="Arial" w:cs="Arial"/>
        </w:rPr>
      </w:pPr>
      <w:ins w:id="6" w:author="LaeYoung (LG Electronics)" w:date="2020-07-03T11:38:00Z">
        <w:r>
          <w:rPr>
            <w:rFonts w:ascii="Arial" w:eastAsia="맑은 고딕" w:hAnsi="Arial" w:cs="Arial" w:hint="eastAsia"/>
            <w:lang w:eastAsia="ko-KR"/>
          </w:rPr>
          <w:t xml:space="preserve">TSG SA has discussed handover scenario </w:t>
        </w:r>
      </w:ins>
      <w:ins w:id="7" w:author="LaeYoung (LG Electronics)" w:date="2020-07-03T11:44:00Z">
        <w:r>
          <w:rPr>
            <w:rFonts w:ascii="Arial" w:eastAsia="맑은 고딕" w:hAnsi="Arial" w:cs="Arial"/>
            <w:lang w:eastAsia="ko-KR"/>
          </w:rPr>
          <w:t>related to</w:t>
        </w:r>
      </w:ins>
      <w:ins w:id="8" w:author="LaeYoung (LG Electronics)" w:date="2020-07-03T11:38:00Z">
        <w:r>
          <w:rPr>
            <w:rFonts w:ascii="Arial" w:eastAsia="맑은 고딕" w:hAnsi="Arial" w:cs="Arial" w:hint="eastAsia"/>
            <w:lang w:eastAsia="ko-KR"/>
          </w:rPr>
          <w:t xml:space="preserve"> </w:t>
        </w:r>
        <w:r>
          <w:rPr>
            <w:rFonts w:ascii="Arial" w:hAnsi="Arial" w:cs="Arial"/>
          </w:rPr>
          <w:t xml:space="preserve">Alternative </w:t>
        </w:r>
        <w:proofErr w:type="spellStart"/>
        <w:r>
          <w:rPr>
            <w:rFonts w:ascii="Arial" w:hAnsi="Arial" w:cs="Arial"/>
          </w:rPr>
          <w:t>QoS</w:t>
        </w:r>
        <w:proofErr w:type="spellEnd"/>
        <w:r>
          <w:rPr>
            <w:rFonts w:ascii="Arial" w:hAnsi="Arial" w:cs="Arial"/>
          </w:rPr>
          <w:t xml:space="preserve"> Profile (AQP)</w:t>
        </w:r>
      </w:ins>
      <w:ins w:id="9" w:author="LaeYoung (LG Electronics)" w:date="2020-07-03T11:40:00Z">
        <w:r>
          <w:rPr>
            <w:rFonts w:ascii="Arial" w:hAnsi="Arial" w:cs="Arial"/>
          </w:rPr>
          <w:t xml:space="preserve"> due to the concern from some companies on </w:t>
        </w:r>
      </w:ins>
      <w:ins w:id="10" w:author="LaeYoung (LG Electronics)" w:date="2020-07-03T11:42:00Z">
        <w:r>
          <w:rPr>
            <w:rFonts w:ascii="Arial" w:hAnsi="Arial" w:cs="Arial"/>
          </w:rPr>
          <w:t xml:space="preserve">the SA2 agreement and RAN3 WA </w:t>
        </w:r>
      </w:ins>
      <w:ins w:id="11" w:author="LaeYoung (LG Electronics)" w:date="2020-07-03T11:43:00Z">
        <w:r>
          <w:rPr>
            <w:rFonts w:ascii="Arial" w:hAnsi="Arial" w:cs="Arial"/>
          </w:rPr>
          <w:t xml:space="preserve">that the AQP </w:t>
        </w:r>
      </w:ins>
      <w:ins w:id="12" w:author="LaeYoung (LG Electronics)" w:date="2020-07-03T11:45:00Z">
        <w:r>
          <w:rPr>
            <w:rFonts w:ascii="Arial" w:hAnsi="Arial" w:cs="Arial"/>
          </w:rPr>
          <w:t xml:space="preserve">does </w:t>
        </w:r>
      </w:ins>
      <w:ins w:id="13" w:author="LaeYoung (LG Electronics)" w:date="2020-07-03T11:43:00Z">
        <w:r>
          <w:rPr>
            <w:rFonts w:ascii="Arial" w:hAnsi="Arial" w:cs="Arial"/>
          </w:rPr>
          <w:t>not includ</w:t>
        </w:r>
      </w:ins>
      <w:ins w:id="14" w:author="LaeYoung (LG Electronics)" w:date="2020-07-03T11:45:00Z">
        <w:r>
          <w:rPr>
            <w:rFonts w:ascii="Arial" w:hAnsi="Arial" w:cs="Arial"/>
          </w:rPr>
          <w:t>e</w:t>
        </w:r>
      </w:ins>
      <w:ins w:id="15" w:author="LaeYoung (LG Electronics)" w:date="2020-07-03T11:43:00Z">
        <w:r>
          <w:rPr>
            <w:rFonts w:ascii="Arial" w:hAnsi="Arial" w:cs="Arial"/>
          </w:rPr>
          <w:t xml:space="preserve"> </w:t>
        </w:r>
      </w:ins>
      <w:ins w:id="16" w:author="LaeYoung (LG Electronics)" w:date="2020-07-03T11:42:00Z">
        <w:r>
          <w:rPr>
            <w:rFonts w:ascii="Arial" w:hAnsi="Arial" w:cs="Arial"/>
          </w:rPr>
          <w:t xml:space="preserve">ARP and </w:t>
        </w:r>
      </w:ins>
      <w:ins w:id="17" w:author="LaeYoung (LG Electronics)" w:date="2020-07-03T11:44:00Z">
        <w:r>
          <w:rPr>
            <w:rFonts w:ascii="Arial" w:hAnsi="Arial" w:cs="Arial"/>
          </w:rPr>
          <w:t>MDBV.</w:t>
        </w:r>
      </w:ins>
    </w:p>
    <w:p w:rsidR="000C5382" w:rsidRDefault="000C5382" w:rsidP="004E4E34">
      <w:pPr>
        <w:rPr>
          <w:ins w:id="18" w:author="LaeYoung (LG Electronics)" w:date="2020-07-03T11:46:00Z"/>
          <w:rFonts w:ascii="Arial" w:eastAsia="맑은 고딕" w:hAnsi="Arial" w:cs="Arial"/>
          <w:lang w:eastAsia="ko-KR"/>
        </w:rPr>
      </w:pPr>
    </w:p>
    <w:p w:rsidR="000C5382" w:rsidRPr="00005E6C" w:rsidRDefault="00EB34F6" w:rsidP="004E4E34">
      <w:pPr>
        <w:rPr>
          <w:ins w:id="19" w:author="LaeYoung (LG Electronics)" w:date="2020-07-03T11:38:00Z"/>
          <w:rFonts w:ascii="Arial" w:eastAsia="맑은 고딕" w:hAnsi="Arial" w:cs="Arial"/>
          <w:lang w:eastAsia="ko-KR"/>
        </w:rPr>
      </w:pPr>
      <w:ins w:id="20" w:author="LaeYoung (LG Electronics)" w:date="2020-07-03T12:27:00Z">
        <w:r>
          <w:rPr>
            <w:rFonts w:ascii="Arial" w:eastAsia="맑은 고딕" w:hAnsi="Arial" w:cs="Arial"/>
            <w:lang w:eastAsia="ko-KR"/>
          </w:rPr>
          <w:t xml:space="preserve">It is considered that there may be </w:t>
        </w:r>
      </w:ins>
      <w:ins w:id="21" w:author="LaeYoung (LG Electronics)" w:date="2020-07-03T11:48:00Z">
        <w:r w:rsidR="00CD7B7A">
          <w:rPr>
            <w:rFonts w:ascii="Arial" w:eastAsia="맑은 고딕" w:hAnsi="Arial" w:cs="Arial"/>
            <w:lang w:eastAsia="ko-KR"/>
          </w:rPr>
          <w:t xml:space="preserve">other </w:t>
        </w:r>
      </w:ins>
      <w:ins w:id="22" w:author="LaeYoung (LG Electronics)" w:date="2020-07-03T12:27:00Z">
        <w:r>
          <w:rPr>
            <w:rFonts w:ascii="Arial" w:eastAsia="맑은 고딕" w:hAnsi="Arial" w:cs="Arial"/>
            <w:lang w:eastAsia="ko-KR"/>
          </w:rPr>
          <w:t>way</w:t>
        </w:r>
      </w:ins>
      <w:ins w:id="23" w:author="LaeYoung (LG Electronics)" w:date="2020-07-03T11:49:00Z">
        <w:r w:rsidR="00CD7B7A">
          <w:rPr>
            <w:rFonts w:ascii="Arial" w:eastAsia="맑은 고딕" w:hAnsi="Arial" w:cs="Arial"/>
            <w:lang w:eastAsia="ko-KR"/>
          </w:rPr>
          <w:t xml:space="preserve"> than</w:t>
        </w:r>
      </w:ins>
      <w:ins w:id="24" w:author="LaeYoung (LG Electronics)" w:date="2020-07-03T11:48:00Z">
        <w:r w:rsidR="00CD7B7A">
          <w:rPr>
            <w:rFonts w:ascii="Arial" w:eastAsia="맑은 고딕" w:hAnsi="Arial" w:cs="Arial"/>
            <w:lang w:eastAsia="ko-KR"/>
          </w:rPr>
          <w:t xml:space="preserve"> adding ARP and MDBV to the AQP </w:t>
        </w:r>
      </w:ins>
      <w:ins w:id="25" w:author="LaeYoung (LG Electronics)" w:date="2020-07-03T12:28:00Z">
        <w:r>
          <w:rPr>
            <w:rFonts w:ascii="Arial" w:eastAsia="맑은 고딕" w:hAnsi="Arial" w:cs="Arial"/>
            <w:lang w:eastAsia="ko-KR"/>
          </w:rPr>
          <w:t>that can resolve</w:t>
        </w:r>
      </w:ins>
      <w:ins w:id="26" w:author="LaeYoung (LG Electronics)" w:date="2020-07-03T11:49:00Z">
        <w:r w:rsidR="00CD7B7A">
          <w:rPr>
            <w:rFonts w:ascii="Arial" w:eastAsia="맑은 고딕" w:hAnsi="Arial" w:cs="Arial"/>
            <w:lang w:eastAsia="ko-KR"/>
          </w:rPr>
          <w:t xml:space="preserve"> the handover</w:t>
        </w:r>
      </w:ins>
      <w:ins w:id="27" w:author="LaeYoung (LG Electronics)" w:date="2020-07-03T11:50:00Z">
        <w:r w:rsidR="00CD7B7A" w:rsidRPr="00CD7B7A">
          <w:rPr>
            <w:rFonts w:ascii="Arial" w:eastAsia="맑은 고딕" w:hAnsi="Arial" w:cs="Arial" w:hint="eastAsia"/>
            <w:lang w:eastAsia="ko-KR"/>
          </w:rPr>
          <w:t xml:space="preserve"> </w:t>
        </w:r>
      </w:ins>
      <w:ins w:id="28" w:author="LaeYoung (LG Electronics)" w:date="2020-07-03T12:28:00Z">
        <w:r>
          <w:rPr>
            <w:rFonts w:ascii="Arial" w:eastAsia="맑은 고딕" w:hAnsi="Arial" w:cs="Arial" w:hint="eastAsia"/>
            <w:lang w:eastAsia="ko-KR"/>
          </w:rPr>
          <w:t>scenario</w:t>
        </w:r>
      </w:ins>
      <w:ins w:id="29" w:author="LaeYoung (LG Electronics)" w:date="2020-07-03T12:45:00Z">
        <w:r w:rsidR="00505123">
          <w:rPr>
            <w:rFonts w:ascii="Arial" w:eastAsia="맑은 고딕" w:hAnsi="Arial" w:cs="Arial"/>
            <w:lang w:eastAsia="ko-KR"/>
          </w:rPr>
          <w:t xml:space="preserve">, i.e. </w:t>
        </w:r>
        <w:r w:rsidR="00505123" w:rsidRPr="00505123">
          <w:rPr>
            <w:rFonts w:ascii="Arial" w:eastAsia="맑은 고딕" w:hAnsi="Arial" w:cs="Arial"/>
            <w:lang w:eastAsia="ko-KR"/>
          </w:rPr>
          <w:t xml:space="preserve">the problem of GBR </w:t>
        </w:r>
        <w:proofErr w:type="spellStart"/>
        <w:r w:rsidR="00505123">
          <w:rPr>
            <w:rFonts w:ascii="Arial" w:eastAsia="맑은 고딕" w:hAnsi="Arial" w:cs="Arial"/>
            <w:lang w:eastAsia="ko-KR"/>
          </w:rPr>
          <w:t>QoS</w:t>
        </w:r>
        <w:proofErr w:type="spellEnd"/>
        <w:r w:rsidR="00505123">
          <w:rPr>
            <w:rFonts w:ascii="Arial" w:eastAsia="맑은 고딕" w:hAnsi="Arial" w:cs="Arial"/>
            <w:lang w:eastAsia="ko-KR"/>
          </w:rPr>
          <w:t xml:space="preserve"> Flow</w:t>
        </w:r>
        <w:r w:rsidR="00505123" w:rsidRPr="00505123">
          <w:rPr>
            <w:rFonts w:ascii="Arial" w:eastAsia="맑은 고딕" w:hAnsi="Arial" w:cs="Arial"/>
            <w:lang w:eastAsia="ko-KR"/>
          </w:rPr>
          <w:t xml:space="preserve"> being released when a congested site is encountered</w:t>
        </w:r>
      </w:ins>
      <w:bookmarkStart w:id="30" w:name="_GoBack"/>
      <w:bookmarkEnd w:id="30"/>
      <w:ins w:id="31" w:author="LaeYoung (LG Electronics)" w:date="2020-07-03T12:29:00Z">
        <w:r>
          <w:rPr>
            <w:rFonts w:ascii="Arial" w:eastAsia="맑은 고딕" w:hAnsi="Arial" w:cs="Arial"/>
            <w:lang w:eastAsia="ko-KR"/>
          </w:rPr>
          <w:t>. Therefore</w:t>
        </w:r>
      </w:ins>
      <w:ins w:id="32" w:author="LaeYoung (LG Electronics)" w:date="2020-07-03T11:50:00Z">
        <w:r w:rsidR="00CD7B7A">
          <w:rPr>
            <w:rFonts w:ascii="Arial" w:eastAsia="맑은 고딕" w:hAnsi="Arial" w:cs="Arial"/>
            <w:lang w:eastAsia="ko-KR"/>
          </w:rPr>
          <w:t xml:space="preserve">, TSG SA requests SA2 to </w:t>
        </w:r>
      </w:ins>
      <w:ins w:id="33" w:author="LaeYoung (LG Electronics)" w:date="2020-07-03T11:51:00Z">
        <w:r w:rsidR="00CD7B7A">
          <w:rPr>
            <w:rFonts w:ascii="Arial" w:eastAsia="맑은 고딕" w:hAnsi="Arial" w:cs="Arial"/>
            <w:lang w:eastAsia="ko-KR"/>
          </w:rPr>
          <w:t>study this issue in FS_eV2XARC_Ph2 by extending its scope.</w:t>
        </w:r>
      </w:ins>
      <w:ins w:id="34" w:author="LaeYoung (LG Electronics)" w:date="2020-07-03T11:48:00Z">
        <w:r w:rsidR="00CD7B7A">
          <w:rPr>
            <w:rFonts w:ascii="Arial" w:eastAsia="맑은 고딕" w:hAnsi="Arial" w:cs="Arial"/>
            <w:lang w:eastAsia="ko-KR"/>
          </w:rPr>
          <w:t xml:space="preserve"> </w:t>
        </w:r>
      </w:ins>
    </w:p>
    <w:p w:rsidR="007D73A6" w:rsidDel="009452BF" w:rsidRDefault="004E4E34" w:rsidP="004E4E34">
      <w:pPr>
        <w:rPr>
          <w:del w:id="35" w:author="LaeYoung (LG Electronics)" w:date="2020-07-03T11:57:00Z"/>
          <w:rFonts w:ascii="Arial" w:hAnsi="Arial" w:cs="Arial"/>
        </w:rPr>
      </w:pPr>
      <w:del w:id="36" w:author="LaeYoung (LG Electronics)" w:date="2020-07-03T11:57:00Z">
        <w:r w:rsidDel="009452BF">
          <w:rPr>
            <w:rFonts w:ascii="Arial" w:hAnsi="Arial" w:cs="Arial"/>
          </w:rPr>
          <w:delText>With respect to the parameter</w:delText>
        </w:r>
        <w:r w:rsidR="00192518" w:rsidDel="009452BF">
          <w:rPr>
            <w:rFonts w:ascii="Arial" w:hAnsi="Arial" w:cs="Arial"/>
          </w:rPr>
          <w:delText>s</w:delText>
        </w:r>
        <w:r w:rsidDel="009452BF">
          <w:rPr>
            <w:rFonts w:ascii="Arial" w:hAnsi="Arial" w:cs="Arial"/>
          </w:rPr>
          <w:delText xml:space="preserve"> included in an Alternative QoS Profile</w:delText>
        </w:r>
      </w:del>
      <w:ins w:id="37" w:author="Dario_Rapporteur" w:date="2020-07-02T16:13:00Z">
        <w:del w:id="38" w:author="LaeYoung (LG Electronics)" w:date="2020-07-03T11:57:00Z">
          <w:r w:rsidR="00033EB6" w:rsidDel="009452BF">
            <w:rPr>
              <w:rFonts w:ascii="Arial" w:hAnsi="Arial" w:cs="Arial"/>
            </w:rPr>
            <w:delText xml:space="preserve"> (AQP)</w:delText>
          </w:r>
        </w:del>
      </w:ins>
      <w:del w:id="39" w:author="LaeYoung (LG Electronics)" w:date="2020-07-03T11:57:00Z">
        <w:r w:rsidDel="009452BF">
          <w:rPr>
            <w:rFonts w:ascii="Arial" w:hAnsi="Arial" w:cs="Arial"/>
          </w:rPr>
          <w:delText xml:space="preserve">, SA has agreed </w:delText>
        </w:r>
        <w:r w:rsidR="00C80FF8" w:rsidDel="009452BF">
          <w:rPr>
            <w:rFonts w:ascii="Arial" w:hAnsi="Arial" w:cs="Arial"/>
          </w:rPr>
          <w:delText>CRs #</w:delText>
        </w:r>
        <w:r w:rsidR="00C80FF8" w:rsidRPr="00C80FF8" w:rsidDel="009452BF">
          <w:rPr>
            <w:rFonts w:ascii="Arial" w:hAnsi="Arial" w:cs="Arial"/>
          </w:rPr>
          <w:delText>2370</w:delText>
        </w:r>
        <w:r w:rsidR="00C80FF8" w:rsidDel="009452BF">
          <w:rPr>
            <w:rFonts w:ascii="Arial" w:hAnsi="Arial" w:cs="Arial"/>
          </w:rPr>
          <w:delText>r1 vs. 23.501 and #</w:delText>
        </w:r>
        <w:r w:rsidR="00C80FF8" w:rsidRPr="00C80FF8" w:rsidDel="009452BF">
          <w:rPr>
            <w:rFonts w:ascii="Arial" w:hAnsi="Arial" w:cs="Arial"/>
          </w:rPr>
          <w:delText>0472</w:delText>
        </w:r>
        <w:r w:rsidR="00C80FF8" w:rsidDel="009452BF">
          <w:rPr>
            <w:rFonts w:ascii="Arial" w:hAnsi="Arial" w:cs="Arial"/>
          </w:rPr>
          <w:delText>r0</w:delText>
        </w:r>
        <w:r w:rsidR="00BE04C8" w:rsidDel="009452BF">
          <w:rPr>
            <w:rFonts w:ascii="Arial" w:hAnsi="Arial" w:cs="Arial"/>
          </w:rPr>
          <w:delText xml:space="preserve"> vs. </w:delText>
        </w:r>
        <w:r w:rsidR="00C80FF8" w:rsidDel="009452BF">
          <w:rPr>
            <w:rFonts w:ascii="Arial" w:hAnsi="Arial" w:cs="Arial"/>
          </w:rPr>
          <w:delText xml:space="preserve">TS </w:delText>
        </w:r>
        <w:r w:rsidR="00BE04C8" w:rsidDel="009452BF">
          <w:rPr>
            <w:rFonts w:ascii="Arial" w:hAnsi="Arial" w:cs="Arial"/>
          </w:rPr>
          <w:delText>23.503</w:delText>
        </w:r>
        <w:r w:rsidR="00C80FF8" w:rsidDel="009452BF">
          <w:rPr>
            <w:rFonts w:ascii="Arial" w:hAnsi="Arial" w:cs="Arial"/>
          </w:rPr>
          <w:delText xml:space="preserve">. </w:delText>
        </w:r>
      </w:del>
    </w:p>
    <w:p w:rsidR="008157AC" w:rsidRDefault="00C80FF8" w:rsidP="004E4E34">
      <w:pPr>
        <w:rPr>
          <w:rFonts w:ascii="Arial" w:hAnsi="Arial" w:cs="Arial"/>
        </w:rPr>
      </w:pPr>
      <w:del w:id="40" w:author="LaeYoung (LG Electronics)" w:date="2020-07-03T11:57:00Z">
        <w:r w:rsidDel="009452BF">
          <w:rPr>
            <w:rFonts w:ascii="Arial" w:hAnsi="Arial" w:cs="Arial"/>
          </w:rPr>
          <w:delText>In addition</w:delText>
        </w:r>
        <w:r w:rsidR="00D1727E" w:rsidDel="009452BF">
          <w:rPr>
            <w:rFonts w:ascii="Arial" w:hAnsi="Arial" w:cs="Arial"/>
          </w:rPr>
          <w:delText>,</w:delText>
        </w:r>
        <w:r w:rsidDel="009452BF">
          <w:rPr>
            <w:rFonts w:ascii="Arial" w:hAnsi="Arial" w:cs="Arial"/>
          </w:rPr>
          <w:delText xml:space="preserve"> </w:delText>
        </w:r>
        <w:r w:rsidR="007D73A6" w:rsidDel="009452BF">
          <w:rPr>
            <w:rFonts w:ascii="Arial" w:hAnsi="Arial" w:cs="Arial"/>
          </w:rPr>
          <w:delText xml:space="preserve">scenarios have </w:delText>
        </w:r>
        <w:r w:rsidDel="009452BF">
          <w:rPr>
            <w:rFonts w:ascii="Arial" w:hAnsi="Arial" w:cs="Arial"/>
          </w:rPr>
          <w:delText xml:space="preserve">been </w:delText>
        </w:r>
        <w:r w:rsidR="00BE04C8" w:rsidDel="009452BF">
          <w:rPr>
            <w:rFonts w:ascii="Arial" w:hAnsi="Arial" w:cs="Arial"/>
          </w:rPr>
          <w:delText xml:space="preserve">identified that </w:delText>
        </w:r>
        <w:r w:rsidR="007D73A6" w:rsidDel="009452BF">
          <w:rPr>
            <w:rFonts w:ascii="Arial" w:hAnsi="Arial" w:cs="Arial"/>
          </w:rPr>
          <w:delText xml:space="preserve">could require </w:delText>
        </w:r>
        <w:r w:rsidR="00BE04C8" w:rsidDel="009452BF">
          <w:rPr>
            <w:rFonts w:ascii="Arial" w:hAnsi="Arial" w:cs="Arial"/>
          </w:rPr>
          <w:delText xml:space="preserve">from an end-to-end point of view </w:delText>
        </w:r>
        <w:r w:rsidR="009D7FD5" w:rsidDel="009452BF">
          <w:rPr>
            <w:rFonts w:ascii="Arial" w:hAnsi="Arial" w:cs="Arial"/>
          </w:rPr>
          <w:delText xml:space="preserve">the inclusion of </w:delText>
        </w:r>
      </w:del>
      <w:ins w:id="41" w:author="Dario_Rapporteur" w:date="2020-07-02T16:06:00Z">
        <w:del w:id="42" w:author="LaeYoung (LG Electronics)" w:date="2020-07-03T11:57:00Z">
          <w:r w:rsidR="00421D53" w:rsidDel="009452BF">
            <w:rPr>
              <w:rFonts w:ascii="Arial" w:hAnsi="Arial" w:cs="Arial"/>
            </w:rPr>
            <w:delText xml:space="preserve">additional </w:delText>
          </w:r>
        </w:del>
      </w:ins>
      <w:ins w:id="43" w:author="Dario_Rapporteur" w:date="2020-07-02T16:07:00Z">
        <w:del w:id="44" w:author="LaeYoung (LG Electronics)" w:date="2020-07-03T11:57:00Z">
          <w:r w:rsidR="008E6539" w:rsidDel="009452BF">
            <w:rPr>
              <w:rFonts w:ascii="Arial" w:hAnsi="Arial" w:cs="Arial"/>
            </w:rPr>
            <w:delText xml:space="preserve">QoS </w:delText>
          </w:r>
        </w:del>
      </w:ins>
      <w:ins w:id="45" w:author="Dario_Rapporteur" w:date="2020-07-02T16:06:00Z">
        <w:del w:id="46" w:author="LaeYoung (LG Electronics)" w:date="2020-07-03T11:57:00Z">
          <w:r w:rsidR="00421D53" w:rsidDel="009452BF">
            <w:rPr>
              <w:rFonts w:ascii="Arial" w:hAnsi="Arial" w:cs="Arial"/>
            </w:rPr>
            <w:delText xml:space="preserve">parameters </w:delText>
          </w:r>
        </w:del>
      </w:ins>
      <w:del w:id="47" w:author="LaeYoung (LG Electronics)" w:date="2020-07-03T11:57:00Z">
        <w:r w:rsidR="009D7FD5" w:rsidDel="009452BF">
          <w:rPr>
            <w:rFonts w:ascii="Arial" w:hAnsi="Arial" w:cs="Arial"/>
          </w:rPr>
          <w:delText xml:space="preserve">also </w:delText>
        </w:r>
        <w:r w:rsidR="004E4E34" w:rsidDel="009452BF">
          <w:rPr>
            <w:rFonts w:ascii="Arial" w:hAnsi="Arial" w:cs="Arial"/>
          </w:rPr>
          <w:delText xml:space="preserve">ARP and MDBV </w:delText>
        </w:r>
        <w:r w:rsidR="00BE04C8" w:rsidDel="009452BF">
          <w:rPr>
            <w:rFonts w:ascii="Arial" w:hAnsi="Arial" w:cs="Arial"/>
          </w:rPr>
          <w:delText>in the AQP</w:delText>
        </w:r>
      </w:del>
      <w:ins w:id="48" w:author="Dario_Rapporteur" w:date="2020-07-02T16:06:00Z">
        <w:del w:id="49" w:author="LaeYoung (LG Electronics)" w:date="2020-07-03T11:57:00Z">
          <w:r w:rsidR="00421D53" w:rsidDel="009452BF">
            <w:rPr>
              <w:rFonts w:ascii="Arial" w:hAnsi="Arial" w:cs="Arial"/>
            </w:rPr>
            <w:delText xml:space="preserve"> (e.g., ARP and MDBV)</w:delText>
          </w:r>
        </w:del>
      </w:ins>
      <w:ins w:id="50" w:author="Dario_Rapporteur" w:date="2020-07-02T16:11:00Z">
        <w:del w:id="51" w:author="LaeYoung (LG Electronics)" w:date="2020-07-03T11:57:00Z">
          <w:r w:rsidR="00033EB6" w:rsidDel="009452BF">
            <w:rPr>
              <w:rFonts w:ascii="Arial" w:hAnsi="Arial" w:cs="Arial"/>
            </w:rPr>
            <w:delText xml:space="preserve"> or additional clarifications</w:delText>
          </w:r>
          <w:r w:rsidR="00AA4D3F" w:rsidDel="009452BF">
            <w:rPr>
              <w:rFonts w:ascii="Arial" w:hAnsi="Arial" w:cs="Arial"/>
            </w:rPr>
            <w:delText xml:space="preserve"> </w:delText>
          </w:r>
        </w:del>
      </w:ins>
      <w:ins w:id="52" w:author="Dario_Rapporteur" w:date="2020-07-02T16:12:00Z">
        <w:del w:id="53" w:author="LaeYoung (LG Electronics)" w:date="2020-07-03T11:57:00Z">
          <w:r w:rsidR="00AA4D3F" w:rsidDel="009452BF">
            <w:rPr>
              <w:rFonts w:ascii="Arial" w:hAnsi="Arial" w:cs="Arial"/>
            </w:rPr>
            <w:delText xml:space="preserve">for the </w:delText>
          </w:r>
          <w:r w:rsidR="00033EB6" w:rsidDel="009452BF">
            <w:rPr>
              <w:rFonts w:ascii="Arial" w:hAnsi="Arial" w:cs="Arial"/>
            </w:rPr>
            <w:delText>interpretation</w:delText>
          </w:r>
          <w:r w:rsidR="00AA4D3F" w:rsidDel="009452BF">
            <w:rPr>
              <w:rFonts w:ascii="Arial" w:hAnsi="Arial" w:cs="Arial"/>
            </w:rPr>
            <w:delText xml:space="preserve"> of AQPs in RAN</w:delText>
          </w:r>
        </w:del>
      </w:ins>
      <w:del w:id="54" w:author="LaeYoung (LG Electronics)" w:date="2020-07-03T11:57:00Z">
        <w:r w:rsidR="004773C5" w:rsidDel="009452BF">
          <w:rPr>
            <w:rFonts w:ascii="Arial" w:hAnsi="Arial" w:cs="Arial"/>
          </w:rPr>
          <w:delText>.</w:delText>
        </w:r>
      </w:del>
      <w:r w:rsidR="004773C5">
        <w:rPr>
          <w:rFonts w:ascii="Arial" w:hAnsi="Arial" w:cs="Arial"/>
        </w:rPr>
        <w:t xml:space="preserve"> </w:t>
      </w:r>
    </w:p>
    <w:p w:rsidR="00415646" w:rsidRDefault="00415646">
      <w:pPr>
        <w:rPr>
          <w:rFonts w:ascii="Arial" w:hAnsi="Arial" w:cs="Arial"/>
        </w:rPr>
      </w:pPr>
    </w:p>
    <w:p w:rsidR="00972700" w:rsidRDefault="009727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Action:</w:t>
      </w:r>
    </w:p>
    <w:p w:rsidR="00972700" w:rsidRPr="001B39BB" w:rsidRDefault="00972700">
      <w:pPr>
        <w:spacing w:after="120"/>
        <w:ind w:left="1985" w:hanging="1985"/>
        <w:rPr>
          <w:rFonts w:ascii="Arial" w:hAnsi="Arial" w:cs="Arial"/>
          <w:b/>
        </w:rPr>
      </w:pPr>
      <w:r w:rsidRPr="001B39BB">
        <w:rPr>
          <w:rFonts w:ascii="Arial" w:hAnsi="Arial" w:cs="Arial"/>
          <w:b/>
        </w:rPr>
        <w:t xml:space="preserve">To </w:t>
      </w:r>
      <w:r w:rsidR="00C80FF8">
        <w:rPr>
          <w:rFonts w:ascii="Arial" w:hAnsi="Arial" w:cs="Arial"/>
          <w:b/>
        </w:rPr>
        <w:t xml:space="preserve">SA2 </w:t>
      </w:r>
      <w:r w:rsidRPr="001B39BB">
        <w:rPr>
          <w:rFonts w:ascii="Arial" w:hAnsi="Arial" w:cs="Arial"/>
          <w:b/>
        </w:rPr>
        <w:t>group</w:t>
      </w:r>
      <w:del w:id="55" w:author="LaeYoung (LG Electronics)" w:date="2020-07-03T12:35:00Z">
        <w:r w:rsidR="00F13029" w:rsidDel="00E57E69">
          <w:rPr>
            <w:rFonts w:ascii="Arial" w:hAnsi="Arial" w:cs="Arial"/>
            <w:b/>
          </w:rPr>
          <w:delText>s</w:delText>
        </w:r>
      </w:del>
      <w:r w:rsidR="001B39BB" w:rsidRPr="001B39BB">
        <w:rPr>
          <w:rFonts w:ascii="Arial" w:hAnsi="Arial" w:cs="Arial"/>
          <w:b/>
        </w:rPr>
        <w:t>:</w:t>
      </w:r>
    </w:p>
    <w:p w:rsidR="00802573" w:rsidRDefault="002C453A" w:rsidP="001B39B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13029">
        <w:rPr>
          <w:rFonts w:ascii="Arial" w:hAnsi="Arial" w:cs="Arial"/>
        </w:rPr>
        <w:t xml:space="preserve">SA </w:t>
      </w:r>
      <w:r w:rsidR="002225DA">
        <w:rPr>
          <w:rFonts w:ascii="Arial" w:hAnsi="Arial" w:cs="Arial"/>
        </w:rPr>
        <w:t>respectfully ask</w:t>
      </w:r>
      <w:r w:rsidR="00EA4D9A">
        <w:rPr>
          <w:rFonts w:ascii="Arial" w:hAnsi="Arial" w:cs="Arial"/>
        </w:rPr>
        <w:t>s</w:t>
      </w:r>
      <w:r w:rsidR="002225DA">
        <w:rPr>
          <w:rFonts w:ascii="Arial" w:hAnsi="Arial" w:cs="Arial"/>
          <w:b/>
        </w:rPr>
        <w:t xml:space="preserve"> </w:t>
      </w:r>
      <w:r w:rsidR="00C80FF8">
        <w:rPr>
          <w:rFonts w:ascii="Arial" w:hAnsi="Arial" w:cs="Arial"/>
        </w:rPr>
        <w:t>SA2</w:t>
      </w:r>
      <w:r w:rsidRPr="002C45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ins w:id="56" w:author="LaeYoung (LG Electronics)" w:date="2020-07-03T11:57:00Z">
        <w:r w:rsidR="009452BF">
          <w:rPr>
            <w:rFonts w:ascii="Arial" w:hAnsi="Arial" w:cs="Arial"/>
          </w:rPr>
          <w:t xml:space="preserve">take </w:t>
        </w:r>
      </w:ins>
      <w:ins w:id="57" w:author="LaeYoung (LG Electronics)" w:date="2020-07-03T12:32:00Z">
        <w:r w:rsidR="00BC121E">
          <w:rPr>
            <w:rFonts w:ascii="Arial" w:hAnsi="Arial" w:cs="Arial"/>
          </w:rPr>
          <w:t xml:space="preserve">the </w:t>
        </w:r>
      </w:ins>
      <w:ins w:id="58" w:author="LaeYoung (LG Electronics)" w:date="2020-07-03T11:57:00Z">
        <w:r w:rsidR="009452BF">
          <w:rPr>
            <w:rFonts w:ascii="Arial" w:hAnsi="Arial" w:cs="Arial"/>
          </w:rPr>
          <w:t>above</w:t>
        </w:r>
      </w:ins>
      <w:ins w:id="59" w:author="LaeYoung (LG Electronics)" w:date="2020-07-03T12:32:00Z">
        <w:r w:rsidR="00BC121E">
          <w:rPr>
            <w:rFonts w:ascii="Arial" w:hAnsi="Arial" w:cs="Arial"/>
          </w:rPr>
          <w:t xml:space="preserve"> </w:t>
        </w:r>
      </w:ins>
      <w:ins w:id="60" w:author="LaeYoung (LG Electronics)" w:date="2020-07-03T11:57:00Z">
        <w:r w:rsidR="009452BF">
          <w:rPr>
            <w:rFonts w:ascii="Arial" w:hAnsi="Arial" w:cs="Arial"/>
          </w:rPr>
          <w:t>into account.</w:t>
        </w:r>
      </w:ins>
      <w:del w:id="61" w:author="LaeYoung (LG Electronics)" w:date="2020-07-03T11:57:00Z">
        <w:r w:rsidR="00C80FF8" w:rsidDel="009452BF">
          <w:rPr>
            <w:rFonts w:ascii="Arial" w:hAnsi="Arial" w:cs="Arial"/>
          </w:rPr>
          <w:delText xml:space="preserve">discuss the </w:delText>
        </w:r>
        <w:r w:rsidR="007D73A6" w:rsidDel="009452BF">
          <w:rPr>
            <w:rFonts w:ascii="Arial" w:hAnsi="Arial" w:cs="Arial"/>
          </w:rPr>
          <w:delText xml:space="preserve">need for </w:delText>
        </w:r>
        <w:r w:rsidR="00C80FF8" w:rsidDel="009452BF">
          <w:rPr>
            <w:rFonts w:ascii="Arial" w:hAnsi="Arial" w:cs="Arial"/>
          </w:rPr>
          <w:delText>introduction of ARP and MDBV as parameters of the AQP</w:delText>
        </w:r>
      </w:del>
      <w:ins w:id="62" w:author="Dario_Rapporteur" w:date="2020-07-02T16:12:00Z">
        <w:del w:id="63" w:author="LaeYoung (LG Electronics)" w:date="2020-07-03T11:57:00Z">
          <w:r w:rsidR="00033EB6" w:rsidDel="009452BF">
            <w:rPr>
              <w:rFonts w:ascii="Arial" w:hAnsi="Arial" w:cs="Arial"/>
            </w:rPr>
            <w:delText>the above mentioned issue</w:delText>
          </w:r>
        </w:del>
      </w:ins>
      <w:del w:id="64" w:author="LaeYoung (LG Electronics)" w:date="2020-07-03T11:57:00Z">
        <w:r w:rsidR="00C80FF8" w:rsidDel="009452BF">
          <w:rPr>
            <w:rFonts w:ascii="Arial" w:hAnsi="Arial" w:cs="Arial"/>
          </w:rPr>
          <w:delText xml:space="preserve"> and inform the related Stage 3 groups accordingly</w:delText>
        </w:r>
      </w:del>
      <w:ins w:id="65" w:author="Dario_Rapporteur" w:date="2020-07-02T16:07:00Z">
        <w:del w:id="66" w:author="LaeYoung (LG Electronics)" w:date="2020-07-03T11:57:00Z">
          <w:r w:rsidR="008E6539" w:rsidDel="009452BF">
            <w:rPr>
              <w:rFonts w:ascii="Arial" w:hAnsi="Arial" w:cs="Arial"/>
            </w:rPr>
            <w:delText>, if needed</w:delText>
          </w:r>
        </w:del>
      </w:ins>
      <w:del w:id="67" w:author="LaeYoung (LG Electronics)" w:date="2020-07-03T11:57:00Z">
        <w:r w:rsidDel="009452BF">
          <w:rPr>
            <w:rFonts w:ascii="Arial" w:hAnsi="Arial" w:cs="Arial"/>
          </w:rPr>
          <w:delText>.</w:delText>
        </w:r>
      </w:del>
    </w:p>
    <w:p w:rsidR="00972700" w:rsidRDefault="00972700">
      <w:pPr>
        <w:spacing w:after="120"/>
        <w:ind w:left="993" w:hanging="993"/>
        <w:rPr>
          <w:rFonts w:ascii="Arial" w:hAnsi="Arial" w:cs="Arial"/>
        </w:rPr>
      </w:pPr>
    </w:p>
    <w:p w:rsidR="00972700" w:rsidRDefault="009727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</w:t>
      </w:r>
      <w:r w:rsidR="002C45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Next TSG-</w:t>
      </w:r>
      <w:r w:rsidR="002C453A">
        <w:rPr>
          <w:rFonts w:ascii="Arial" w:hAnsi="Arial" w:cs="Arial"/>
          <w:b/>
        </w:rPr>
        <w:t>S</w:t>
      </w:r>
      <w:r w:rsidR="001B39B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Meetings:</w:t>
      </w:r>
    </w:p>
    <w:p w:rsidR="0069233B" w:rsidRDefault="0069233B" w:rsidP="0069233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6749E1">
        <w:rPr>
          <w:rFonts w:ascii="Arial" w:hAnsi="Arial" w:cs="Arial"/>
          <w:bCs/>
        </w:rPr>
        <w:t>TSG-SA</w:t>
      </w:r>
      <w:r w:rsidR="00E81C03">
        <w:rPr>
          <w:rFonts w:ascii="Arial" w:hAnsi="Arial" w:cs="Arial"/>
          <w:bCs/>
        </w:rPr>
        <w:t xml:space="preserve"> Meeting #89</w:t>
      </w:r>
      <w:r w:rsidRPr="006749E1">
        <w:rPr>
          <w:rFonts w:ascii="Arial" w:hAnsi="Arial" w:cs="Arial"/>
          <w:bCs/>
        </w:rPr>
        <w:t>E</w:t>
      </w:r>
      <w:r w:rsidRPr="006749E1">
        <w:rPr>
          <w:rFonts w:ascii="Arial" w:hAnsi="Arial" w:cs="Arial"/>
          <w:bCs/>
        </w:rPr>
        <w:tab/>
      </w:r>
      <w:r w:rsidRPr="006749E1">
        <w:rPr>
          <w:rFonts w:ascii="Arial" w:hAnsi="Arial" w:cs="Arial"/>
          <w:bCs/>
        </w:rPr>
        <w:tab/>
      </w:r>
      <w:r w:rsidR="00E81C03">
        <w:rPr>
          <w:rFonts w:ascii="Arial" w:hAnsi="Arial" w:cs="Arial"/>
          <w:bCs/>
        </w:rPr>
        <w:tab/>
      </w:r>
      <w:r w:rsidRPr="006749E1">
        <w:rPr>
          <w:rFonts w:ascii="Arial" w:hAnsi="Arial" w:cs="Arial"/>
          <w:bCs/>
        </w:rPr>
        <w:t>1</w:t>
      </w:r>
      <w:r w:rsidR="00E81C03">
        <w:rPr>
          <w:rFonts w:ascii="Arial" w:hAnsi="Arial" w:cs="Arial"/>
          <w:bCs/>
        </w:rPr>
        <w:t>6 – 18</w:t>
      </w:r>
      <w:r w:rsidRPr="006749E1">
        <w:rPr>
          <w:rFonts w:ascii="Arial" w:hAnsi="Arial" w:cs="Arial"/>
          <w:bCs/>
        </w:rPr>
        <w:t xml:space="preserve"> Sep 2020</w:t>
      </w:r>
      <w:r w:rsidRPr="006749E1">
        <w:rPr>
          <w:rFonts w:ascii="Arial" w:hAnsi="Arial" w:cs="Arial"/>
          <w:bCs/>
        </w:rPr>
        <w:tab/>
        <w:t>Elbonia</w:t>
      </w:r>
      <w:r>
        <w:rPr>
          <w:rFonts w:ascii="Arial" w:hAnsi="Arial" w:cs="Arial"/>
          <w:bCs/>
        </w:rPr>
        <w:t xml:space="preserve"> (E-meeting)</w:t>
      </w:r>
    </w:p>
    <w:p w:rsidR="00E81C03" w:rsidRPr="006749E1" w:rsidRDefault="00E81C03" w:rsidP="0069233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 Meeting #90E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330B5">
        <w:rPr>
          <w:rFonts w:ascii="Arial" w:hAnsi="Arial" w:cs="Arial"/>
          <w:bCs/>
        </w:rPr>
        <w:tab/>
        <w:t>09</w:t>
      </w:r>
      <w:r>
        <w:rPr>
          <w:rFonts w:ascii="Arial" w:hAnsi="Arial" w:cs="Arial"/>
          <w:bCs/>
        </w:rPr>
        <w:t xml:space="preserve"> – 1</w:t>
      </w:r>
      <w:r w:rsidR="001330B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Dec 2020</w:t>
      </w:r>
      <w:r>
        <w:rPr>
          <w:rFonts w:ascii="Arial" w:hAnsi="Arial" w:cs="Arial"/>
          <w:bCs/>
        </w:rPr>
        <w:tab/>
        <w:t>Elbonia (E-meeting)</w:t>
      </w:r>
    </w:p>
    <w:p w:rsidR="00972700" w:rsidRDefault="00972700" w:rsidP="001B39B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72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08" w:footer="5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70" w:rsidRDefault="00853D70">
      <w:r>
        <w:separator/>
      </w:r>
    </w:p>
  </w:endnote>
  <w:endnote w:type="continuationSeparator" w:id="0">
    <w:p w:rsidR="00853D70" w:rsidRDefault="0085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5B" w:rsidRDefault="008947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5B" w:rsidRDefault="00CD14DA">
    <w:pPr>
      <w:pStyle w:val="a4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20794ad399ffaf14086ca1e0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75B" w:rsidRPr="0089475B" w:rsidRDefault="0089475B" w:rsidP="008947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0794ad399ffaf14086ca1e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" o:allowincell="f" filled="f" stroked="f">
              <v:textbox inset="20pt,0,,0">
                <w:txbxContent>
                  <w:p w:rsidR="0089475B" w:rsidRPr="0089475B" w:rsidRDefault="0089475B" w:rsidP="008947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5B" w:rsidRDefault="00CD14DA">
    <w:pPr>
      <w:pStyle w:val="a4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35aa4a27a632504c9f5f2c69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75B" w:rsidRPr="0089475B" w:rsidRDefault="0089475B" w:rsidP="008947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5aa4a27a632504c9f5f2c69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" o:allowincell="f" filled="f" stroked="f">
              <v:textbox inset="20pt,0,,0">
                <w:txbxContent>
                  <w:p w:rsidR="0089475B" w:rsidRPr="0089475B" w:rsidRDefault="0089475B" w:rsidP="008947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70" w:rsidRDefault="00853D70">
      <w:r>
        <w:separator/>
      </w:r>
    </w:p>
  </w:footnote>
  <w:footnote w:type="continuationSeparator" w:id="0">
    <w:p w:rsidR="00853D70" w:rsidRDefault="0085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5B" w:rsidRDefault="008947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5B" w:rsidRDefault="008947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5B" w:rsidRDefault="008947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F60"/>
    <w:multiLevelType w:val="hybridMultilevel"/>
    <w:tmpl w:val="823A5AFC"/>
    <w:lvl w:ilvl="0" w:tplc="466890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1BD653B"/>
    <w:multiLevelType w:val="hybridMultilevel"/>
    <w:tmpl w:val="CA8E4A8A"/>
    <w:lvl w:ilvl="0" w:tplc="6CAA51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B5F3D08"/>
    <w:multiLevelType w:val="hybridMultilevel"/>
    <w:tmpl w:val="1D7C6586"/>
    <w:lvl w:ilvl="0" w:tplc="B2B8B96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AE2CB5"/>
    <w:multiLevelType w:val="hybridMultilevel"/>
    <w:tmpl w:val="EDA44DCC"/>
    <w:lvl w:ilvl="0" w:tplc="2B96838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D7A41"/>
    <w:multiLevelType w:val="hybridMultilevel"/>
    <w:tmpl w:val="0D001DA0"/>
    <w:lvl w:ilvl="0" w:tplc="A2F29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eYoung (LG Electronics)">
    <w15:presenceInfo w15:providerId="None" w15:userId="LaeYoung (LG Electronics)"/>
  </w15:person>
  <w15:person w15:author="Dario_Rapporteur">
    <w15:presenceInfo w15:providerId="None" w15:userId="Dario_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6"/>
    <w:rsid w:val="0000054D"/>
    <w:rsid w:val="00005E6C"/>
    <w:rsid w:val="00010329"/>
    <w:rsid w:val="00011186"/>
    <w:rsid w:val="000125EB"/>
    <w:rsid w:val="00025433"/>
    <w:rsid w:val="000275F4"/>
    <w:rsid w:val="00033EB6"/>
    <w:rsid w:val="00046C86"/>
    <w:rsid w:val="00054DFD"/>
    <w:rsid w:val="00060519"/>
    <w:rsid w:val="000643D2"/>
    <w:rsid w:val="0006640C"/>
    <w:rsid w:val="0006715F"/>
    <w:rsid w:val="000676A6"/>
    <w:rsid w:val="00081CB2"/>
    <w:rsid w:val="00086558"/>
    <w:rsid w:val="0009149E"/>
    <w:rsid w:val="000B24ED"/>
    <w:rsid w:val="000B4117"/>
    <w:rsid w:val="000B48DF"/>
    <w:rsid w:val="000C07C8"/>
    <w:rsid w:val="000C5382"/>
    <w:rsid w:val="000D3599"/>
    <w:rsid w:val="000E278D"/>
    <w:rsid w:val="000F1459"/>
    <w:rsid w:val="000F7737"/>
    <w:rsid w:val="00104633"/>
    <w:rsid w:val="001175CD"/>
    <w:rsid w:val="00125889"/>
    <w:rsid w:val="001330B5"/>
    <w:rsid w:val="001331CA"/>
    <w:rsid w:val="0013459B"/>
    <w:rsid w:val="00135F67"/>
    <w:rsid w:val="00146633"/>
    <w:rsid w:val="0015639B"/>
    <w:rsid w:val="00166A47"/>
    <w:rsid w:val="001713CB"/>
    <w:rsid w:val="001752FB"/>
    <w:rsid w:val="0018649C"/>
    <w:rsid w:val="00192518"/>
    <w:rsid w:val="00196561"/>
    <w:rsid w:val="001A28A2"/>
    <w:rsid w:val="001B39BB"/>
    <w:rsid w:val="001B3BB9"/>
    <w:rsid w:val="001B411E"/>
    <w:rsid w:val="001D50A0"/>
    <w:rsid w:val="001E2EC8"/>
    <w:rsid w:val="001F3C00"/>
    <w:rsid w:val="00205CFB"/>
    <w:rsid w:val="00216688"/>
    <w:rsid w:val="002225DA"/>
    <w:rsid w:val="00226CBC"/>
    <w:rsid w:val="002600FD"/>
    <w:rsid w:val="002601F0"/>
    <w:rsid w:val="00264083"/>
    <w:rsid w:val="00266C56"/>
    <w:rsid w:val="00275836"/>
    <w:rsid w:val="00292CB1"/>
    <w:rsid w:val="002A7E1D"/>
    <w:rsid w:val="002B3AB1"/>
    <w:rsid w:val="002C453A"/>
    <w:rsid w:val="002C7722"/>
    <w:rsid w:val="002D3A8C"/>
    <w:rsid w:val="002E1737"/>
    <w:rsid w:val="002E4B39"/>
    <w:rsid w:val="002E5693"/>
    <w:rsid w:val="002E64DE"/>
    <w:rsid w:val="003030CE"/>
    <w:rsid w:val="00314388"/>
    <w:rsid w:val="00322CD2"/>
    <w:rsid w:val="00325269"/>
    <w:rsid w:val="0033037B"/>
    <w:rsid w:val="00340397"/>
    <w:rsid w:val="00342BCE"/>
    <w:rsid w:val="003502D0"/>
    <w:rsid w:val="0036268E"/>
    <w:rsid w:val="0037289A"/>
    <w:rsid w:val="003746B0"/>
    <w:rsid w:val="00376CE6"/>
    <w:rsid w:val="003859DE"/>
    <w:rsid w:val="00392EBA"/>
    <w:rsid w:val="003942CC"/>
    <w:rsid w:val="00397E98"/>
    <w:rsid w:val="003A0180"/>
    <w:rsid w:val="003A1D77"/>
    <w:rsid w:val="003A4B2D"/>
    <w:rsid w:val="003C6DE4"/>
    <w:rsid w:val="003C6F40"/>
    <w:rsid w:val="003D0F3D"/>
    <w:rsid w:val="003D40E9"/>
    <w:rsid w:val="003D613D"/>
    <w:rsid w:val="003E1665"/>
    <w:rsid w:val="003E3C73"/>
    <w:rsid w:val="003E4002"/>
    <w:rsid w:val="003F66F6"/>
    <w:rsid w:val="003F6D7A"/>
    <w:rsid w:val="0040081F"/>
    <w:rsid w:val="00401B93"/>
    <w:rsid w:val="00406818"/>
    <w:rsid w:val="0041438F"/>
    <w:rsid w:val="00415646"/>
    <w:rsid w:val="00421D53"/>
    <w:rsid w:val="00423AE1"/>
    <w:rsid w:val="00423D46"/>
    <w:rsid w:val="004247AD"/>
    <w:rsid w:val="0043015D"/>
    <w:rsid w:val="00433C4E"/>
    <w:rsid w:val="00440064"/>
    <w:rsid w:val="004508BD"/>
    <w:rsid w:val="00450EE9"/>
    <w:rsid w:val="00456409"/>
    <w:rsid w:val="00460225"/>
    <w:rsid w:val="00460D46"/>
    <w:rsid w:val="00466F4E"/>
    <w:rsid w:val="004735A1"/>
    <w:rsid w:val="004773C5"/>
    <w:rsid w:val="0048333F"/>
    <w:rsid w:val="00483404"/>
    <w:rsid w:val="00494756"/>
    <w:rsid w:val="004963FE"/>
    <w:rsid w:val="004B45CE"/>
    <w:rsid w:val="004B6B95"/>
    <w:rsid w:val="004B747B"/>
    <w:rsid w:val="004B773F"/>
    <w:rsid w:val="004B77CF"/>
    <w:rsid w:val="004D10CE"/>
    <w:rsid w:val="004D3246"/>
    <w:rsid w:val="004E0DC8"/>
    <w:rsid w:val="004E1DA0"/>
    <w:rsid w:val="004E2EB9"/>
    <w:rsid w:val="004E4E34"/>
    <w:rsid w:val="004E5EB3"/>
    <w:rsid w:val="00501955"/>
    <w:rsid w:val="00501DD8"/>
    <w:rsid w:val="00505123"/>
    <w:rsid w:val="005053E2"/>
    <w:rsid w:val="005078EF"/>
    <w:rsid w:val="00507A5A"/>
    <w:rsid w:val="0051019D"/>
    <w:rsid w:val="00510D89"/>
    <w:rsid w:val="00511913"/>
    <w:rsid w:val="00512D84"/>
    <w:rsid w:val="00513CD9"/>
    <w:rsid w:val="00516E0E"/>
    <w:rsid w:val="00522437"/>
    <w:rsid w:val="00524606"/>
    <w:rsid w:val="00536624"/>
    <w:rsid w:val="00537818"/>
    <w:rsid w:val="00543EDE"/>
    <w:rsid w:val="00547B2B"/>
    <w:rsid w:val="00551202"/>
    <w:rsid w:val="0055243F"/>
    <w:rsid w:val="00566713"/>
    <w:rsid w:val="005703F2"/>
    <w:rsid w:val="00593B3B"/>
    <w:rsid w:val="00593CE9"/>
    <w:rsid w:val="005A6D7C"/>
    <w:rsid w:val="005B2320"/>
    <w:rsid w:val="005C3E4A"/>
    <w:rsid w:val="005E0719"/>
    <w:rsid w:val="005F3062"/>
    <w:rsid w:val="005F73D7"/>
    <w:rsid w:val="00610443"/>
    <w:rsid w:val="00611D62"/>
    <w:rsid w:val="00621C88"/>
    <w:rsid w:val="006223F8"/>
    <w:rsid w:val="006231AC"/>
    <w:rsid w:val="00631D8D"/>
    <w:rsid w:val="00637300"/>
    <w:rsid w:val="0064082C"/>
    <w:rsid w:val="006615FA"/>
    <w:rsid w:val="00676FD4"/>
    <w:rsid w:val="00677409"/>
    <w:rsid w:val="00682E0E"/>
    <w:rsid w:val="00691A3C"/>
    <w:rsid w:val="0069233B"/>
    <w:rsid w:val="00695345"/>
    <w:rsid w:val="006954F3"/>
    <w:rsid w:val="006A3B0B"/>
    <w:rsid w:val="006A3B6C"/>
    <w:rsid w:val="006A6F02"/>
    <w:rsid w:val="006C17E0"/>
    <w:rsid w:val="006D46D5"/>
    <w:rsid w:val="006E24E0"/>
    <w:rsid w:val="006E3499"/>
    <w:rsid w:val="006F130E"/>
    <w:rsid w:val="006F4270"/>
    <w:rsid w:val="006F7CA8"/>
    <w:rsid w:val="00706C62"/>
    <w:rsid w:val="00707647"/>
    <w:rsid w:val="00707683"/>
    <w:rsid w:val="0071066A"/>
    <w:rsid w:val="00724860"/>
    <w:rsid w:val="007324F7"/>
    <w:rsid w:val="00750B68"/>
    <w:rsid w:val="00753853"/>
    <w:rsid w:val="007540DB"/>
    <w:rsid w:val="00754C08"/>
    <w:rsid w:val="00763E2B"/>
    <w:rsid w:val="00782E7E"/>
    <w:rsid w:val="00784F7F"/>
    <w:rsid w:val="00791CAB"/>
    <w:rsid w:val="007942DE"/>
    <w:rsid w:val="00794A4F"/>
    <w:rsid w:val="00794FD6"/>
    <w:rsid w:val="00795714"/>
    <w:rsid w:val="00797185"/>
    <w:rsid w:val="007C0DB1"/>
    <w:rsid w:val="007C45B9"/>
    <w:rsid w:val="007D2308"/>
    <w:rsid w:val="007D60A5"/>
    <w:rsid w:val="007D73A6"/>
    <w:rsid w:val="007F02BF"/>
    <w:rsid w:val="007F6B23"/>
    <w:rsid w:val="008021FE"/>
    <w:rsid w:val="00802573"/>
    <w:rsid w:val="008038BE"/>
    <w:rsid w:val="00804132"/>
    <w:rsid w:val="008143E9"/>
    <w:rsid w:val="008157AC"/>
    <w:rsid w:val="00815DF3"/>
    <w:rsid w:val="008223D6"/>
    <w:rsid w:val="00824308"/>
    <w:rsid w:val="008300E8"/>
    <w:rsid w:val="00831803"/>
    <w:rsid w:val="00832ECF"/>
    <w:rsid w:val="00841087"/>
    <w:rsid w:val="008504E0"/>
    <w:rsid w:val="00851869"/>
    <w:rsid w:val="00853484"/>
    <w:rsid w:val="00853D70"/>
    <w:rsid w:val="008565C7"/>
    <w:rsid w:val="0086057B"/>
    <w:rsid w:val="00871B9C"/>
    <w:rsid w:val="0087345B"/>
    <w:rsid w:val="00881498"/>
    <w:rsid w:val="008827B8"/>
    <w:rsid w:val="00891485"/>
    <w:rsid w:val="00893732"/>
    <w:rsid w:val="0089475B"/>
    <w:rsid w:val="008A0E84"/>
    <w:rsid w:val="008A0F74"/>
    <w:rsid w:val="008A7C7C"/>
    <w:rsid w:val="008B2DAA"/>
    <w:rsid w:val="008B6BAF"/>
    <w:rsid w:val="008C0277"/>
    <w:rsid w:val="008C46A3"/>
    <w:rsid w:val="008D17B8"/>
    <w:rsid w:val="008E1252"/>
    <w:rsid w:val="008E2964"/>
    <w:rsid w:val="008E42EB"/>
    <w:rsid w:val="008E6539"/>
    <w:rsid w:val="008F5EA2"/>
    <w:rsid w:val="00901EDD"/>
    <w:rsid w:val="0090258B"/>
    <w:rsid w:val="00904125"/>
    <w:rsid w:val="00920D3F"/>
    <w:rsid w:val="009249C8"/>
    <w:rsid w:val="00930470"/>
    <w:rsid w:val="00935255"/>
    <w:rsid w:val="009452BF"/>
    <w:rsid w:val="0095216E"/>
    <w:rsid w:val="00972700"/>
    <w:rsid w:val="009736F6"/>
    <w:rsid w:val="009911B1"/>
    <w:rsid w:val="0099202F"/>
    <w:rsid w:val="00997913"/>
    <w:rsid w:val="009A2C64"/>
    <w:rsid w:val="009C0652"/>
    <w:rsid w:val="009D20A8"/>
    <w:rsid w:val="009D7FD5"/>
    <w:rsid w:val="009E024A"/>
    <w:rsid w:val="009F2068"/>
    <w:rsid w:val="009F4B89"/>
    <w:rsid w:val="00A07147"/>
    <w:rsid w:val="00A2270F"/>
    <w:rsid w:val="00A42C5F"/>
    <w:rsid w:val="00A50D35"/>
    <w:rsid w:val="00A56A3E"/>
    <w:rsid w:val="00A6030A"/>
    <w:rsid w:val="00A8265B"/>
    <w:rsid w:val="00A84D20"/>
    <w:rsid w:val="00A85051"/>
    <w:rsid w:val="00A92161"/>
    <w:rsid w:val="00AA2998"/>
    <w:rsid w:val="00AA4D3F"/>
    <w:rsid w:val="00AB7712"/>
    <w:rsid w:val="00AC0145"/>
    <w:rsid w:val="00AC4DBF"/>
    <w:rsid w:val="00AD5748"/>
    <w:rsid w:val="00AE5316"/>
    <w:rsid w:val="00AE56EA"/>
    <w:rsid w:val="00AF52AE"/>
    <w:rsid w:val="00B02F25"/>
    <w:rsid w:val="00B13A8B"/>
    <w:rsid w:val="00B21C52"/>
    <w:rsid w:val="00B23977"/>
    <w:rsid w:val="00B24C0D"/>
    <w:rsid w:val="00B272B6"/>
    <w:rsid w:val="00B31728"/>
    <w:rsid w:val="00B37479"/>
    <w:rsid w:val="00B44298"/>
    <w:rsid w:val="00B47A81"/>
    <w:rsid w:val="00B572C5"/>
    <w:rsid w:val="00B60849"/>
    <w:rsid w:val="00BA1078"/>
    <w:rsid w:val="00BB06DD"/>
    <w:rsid w:val="00BB0895"/>
    <w:rsid w:val="00BC121E"/>
    <w:rsid w:val="00BC3107"/>
    <w:rsid w:val="00BE04C8"/>
    <w:rsid w:val="00BE3F85"/>
    <w:rsid w:val="00BE5E12"/>
    <w:rsid w:val="00BE6728"/>
    <w:rsid w:val="00BF33F4"/>
    <w:rsid w:val="00BF7FA5"/>
    <w:rsid w:val="00C11B5A"/>
    <w:rsid w:val="00C2415E"/>
    <w:rsid w:val="00C2730C"/>
    <w:rsid w:val="00C3134E"/>
    <w:rsid w:val="00C33B89"/>
    <w:rsid w:val="00C4056B"/>
    <w:rsid w:val="00C40FB1"/>
    <w:rsid w:val="00C44962"/>
    <w:rsid w:val="00C47289"/>
    <w:rsid w:val="00C5559E"/>
    <w:rsid w:val="00C55772"/>
    <w:rsid w:val="00C639B6"/>
    <w:rsid w:val="00C74618"/>
    <w:rsid w:val="00C759F4"/>
    <w:rsid w:val="00C80FF8"/>
    <w:rsid w:val="00C81565"/>
    <w:rsid w:val="00C83B9F"/>
    <w:rsid w:val="00C922A6"/>
    <w:rsid w:val="00C97406"/>
    <w:rsid w:val="00CA70C3"/>
    <w:rsid w:val="00CB3617"/>
    <w:rsid w:val="00CB4697"/>
    <w:rsid w:val="00CB6E4B"/>
    <w:rsid w:val="00CC3D74"/>
    <w:rsid w:val="00CC418A"/>
    <w:rsid w:val="00CC77F4"/>
    <w:rsid w:val="00CD14DA"/>
    <w:rsid w:val="00CD2DE1"/>
    <w:rsid w:val="00CD3E16"/>
    <w:rsid w:val="00CD5433"/>
    <w:rsid w:val="00CD7B7A"/>
    <w:rsid w:val="00CE0C2D"/>
    <w:rsid w:val="00CF3F27"/>
    <w:rsid w:val="00CF61B0"/>
    <w:rsid w:val="00CF72E9"/>
    <w:rsid w:val="00D0149A"/>
    <w:rsid w:val="00D04AC9"/>
    <w:rsid w:val="00D12DC8"/>
    <w:rsid w:val="00D13021"/>
    <w:rsid w:val="00D1727E"/>
    <w:rsid w:val="00D2216C"/>
    <w:rsid w:val="00D2539A"/>
    <w:rsid w:val="00D30B9A"/>
    <w:rsid w:val="00D32D66"/>
    <w:rsid w:val="00D4203C"/>
    <w:rsid w:val="00D47161"/>
    <w:rsid w:val="00D47A7E"/>
    <w:rsid w:val="00D5394E"/>
    <w:rsid w:val="00D64173"/>
    <w:rsid w:val="00D66C40"/>
    <w:rsid w:val="00D86A80"/>
    <w:rsid w:val="00D86DFC"/>
    <w:rsid w:val="00D952A5"/>
    <w:rsid w:val="00DA20A2"/>
    <w:rsid w:val="00DA40D4"/>
    <w:rsid w:val="00DA50F6"/>
    <w:rsid w:val="00DA79B8"/>
    <w:rsid w:val="00DB25E5"/>
    <w:rsid w:val="00DB7200"/>
    <w:rsid w:val="00DC03A1"/>
    <w:rsid w:val="00DC2839"/>
    <w:rsid w:val="00DC4762"/>
    <w:rsid w:val="00DD447F"/>
    <w:rsid w:val="00E10AD1"/>
    <w:rsid w:val="00E1510D"/>
    <w:rsid w:val="00E158A8"/>
    <w:rsid w:val="00E21D79"/>
    <w:rsid w:val="00E26D2E"/>
    <w:rsid w:val="00E40269"/>
    <w:rsid w:val="00E57E69"/>
    <w:rsid w:val="00E70A7A"/>
    <w:rsid w:val="00E73A1A"/>
    <w:rsid w:val="00E7665C"/>
    <w:rsid w:val="00E76759"/>
    <w:rsid w:val="00E81C03"/>
    <w:rsid w:val="00E84628"/>
    <w:rsid w:val="00E94C63"/>
    <w:rsid w:val="00E94ED1"/>
    <w:rsid w:val="00EA4D9A"/>
    <w:rsid w:val="00EB34F6"/>
    <w:rsid w:val="00EB5AC5"/>
    <w:rsid w:val="00EB6015"/>
    <w:rsid w:val="00EC11A7"/>
    <w:rsid w:val="00EC684F"/>
    <w:rsid w:val="00ED1125"/>
    <w:rsid w:val="00EE3736"/>
    <w:rsid w:val="00EE6846"/>
    <w:rsid w:val="00EF6231"/>
    <w:rsid w:val="00F0260D"/>
    <w:rsid w:val="00F037E0"/>
    <w:rsid w:val="00F100D7"/>
    <w:rsid w:val="00F104CD"/>
    <w:rsid w:val="00F13029"/>
    <w:rsid w:val="00F2054C"/>
    <w:rsid w:val="00F22F02"/>
    <w:rsid w:val="00F23599"/>
    <w:rsid w:val="00F26C30"/>
    <w:rsid w:val="00F30A14"/>
    <w:rsid w:val="00F34D71"/>
    <w:rsid w:val="00F35F80"/>
    <w:rsid w:val="00F4056D"/>
    <w:rsid w:val="00F44F28"/>
    <w:rsid w:val="00F50BEB"/>
    <w:rsid w:val="00F54243"/>
    <w:rsid w:val="00F616C3"/>
    <w:rsid w:val="00F65DAB"/>
    <w:rsid w:val="00F70C04"/>
    <w:rsid w:val="00F759C0"/>
    <w:rsid w:val="00F75F70"/>
    <w:rsid w:val="00F77C4E"/>
    <w:rsid w:val="00F80AF1"/>
    <w:rsid w:val="00F839E2"/>
    <w:rsid w:val="00F85AE0"/>
    <w:rsid w:val="00F9399E"/>
    <w:rsid w:val="00FA1969"/>
    <w:rsid w:val="00FA6427"/>
    <w:rsid w:val="00FA707A"/>
    <w:rsid w:val="00FB47ED"/>
    <w:rsid w:val="00FB5F2C"/>
    <w:rsid w:val="00FC29A5"/>
    <w:rsid w:val="00FD0051"/>
    <w:rsid w:val="00FF0DF3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3983F-8F17-463D-AEBF-593E29EE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423D46"/>
    <w:rPr>
      <w:rFonts w:ascii="Segoe UI" w:hAnsi="Segoe UI"/>
      <w:sz w:val="18"/>
      <w:szCs w:val="18"/>
    </w:rPr>
  </w:style>
  <w:style w:type="character" w:customStyle="1" w:styleId="Char">
    <w:name w:val="풍선 도움말 텍스트 Char"/>
    <w:link w:val="aa"/>
    <w:uiPriority w:val="99"/>
    <w:semiHidden/>
    <w:rsid w:val="00423D46"/>
    <w:rPr>
      <w:rFonts w:ascii="Segoe UI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aliases w:val="EN"/>
    <w:basedOn w:val="a"/>
    <w:link w:val="EditorsNoteChar"/>
    <w:qFormat/>
    <w:rsid w:val="008E42EB"/>
    <w:pPr>
      <w:keepLines/>
      <w:spacing w:after="180"/>
      <w:ind w:left="1135" w:hanging="851"/>
    </w:pPr>
    <w:rPr>
      <w:color w:val="FF0000"/>
      <w:lang w:val="x-none"/>
    </w:rPr>
  </w:style>
  <w:style w:type="character" w:customStyle="1" w:styleId="EditorsNoteChar">
    <w:name w:val="Editor's Note Char"/>
    <w:link w:val="EditorsNote"/>
    <w:rsid w:val="008E42EB"/>
    <w:rPr>
      <w:color w:val="FF0000"/>
      <w:lang w:val="x-none" w:eastAsia="en-US"/>
    </w:rPr>
  </w:style>
  <w:style w:type="character" w:styleId="ab">
    <w:name w:val="Hyperlink"/>
    <w:basedOn w:val="a0"/>
    <w:uiPriority w:val="99"/>
    <w:unhideWhenUsed/>
    <w:rsid w:val="00692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2" ma:contentTypeDescription="Create a new document." ma:contentTypeScope="" ma:versionID="35177bc341334198ae41fb56fba61709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targetNamespace="http://schemas.microsoft.com/office/2006/metadata/properties" ma:root="true" ma:fieldsID="692d8b5f23f92b21e5bdc0d64c64f24a" ns1:_="" ns3:_="">
    <xsd:import namespace="http://schemas.microsoft.com/sharepoint/v3"/>
    <xsd:import namespace="b78ce9eb-5c7b-4813-a240-715ccd771d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9AEF8-FA91-4136-BA24-0820023B92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83D79E-8440-409C-8D31-D8298CB6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30B2C-26F3-4C14-9819-3CD6893F1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LaeYoung (LG Electronics)</cp:lastModifiedBy>
  <cp:revision>22</cp:revision>
  <cp:lastPrinted>2002-04-23T07:10:00Z</cp:lastPrinted>
  <dcterms:created xsi:type="dcterms:W3CDTF">2020-07-02T14:04:00Z</dcterms:created>
  <dcterms:modified xsi:type="dcterms:W3CDTF">2020-07-03T03:45:00Z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0x010100563291C30C465443A43FFAF0D869B11A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Owner">
    <vt:lpwstr>chris.pudney@vodafone.com</vt:lpwstr>
  </property>
  <property fmtid="{D5CDD505-2E9C-101B-9397-08002B2CF9AE}" pid="8" name="MSIP_Label_17da11e7-ad83-4459-98c6-12a88e2eac78_SetDate">
    <vt:lpwstr>2020-05-22T17:02:09.0177791Z</vt:lpwstr>
  </property>
  <property fmtid="{D5CDD505-2E9C-101B-9397-08002B2CF9AE}" pid="9" name="MSIP_Label_17da11e7-ad83-4459-98c6-12a88e2eac78_Name">
    <vt:lpwstr>Non-Vodafone</vt:lpwstr>
  </property>
  <property fmtid="{D5CDD505-2E9C-101B-9397-08002B2CF9AE}" pid="10" name="MSIP_Label_17da11e7-ad83-4459-98c6-12a88e2eac78_Application">
    <vt:lpwstr>Microsoft Azure Information Protection</vt:lpwstr>
  </property>
  <property fmtid="{D5CDD505-2E9C-101B-9397-08002B2CF9AE}" pid="11" name="MSIP_Label_17da11e7-ad83-4459-98c6-12a88e2eac78_Extended_MSFT_Method">
    <vt:lpwstr>Manual</vt:lpwstr>
  </property>
  <property fmtid="{D5CDD505-2E9C-101B-9397-08002B2CF9AE}" pid="12" name="Sensitivity">
    <vt:lpwstr>Non-Vodafone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1593694697</vt:lpwstr>
  </property>
</Properties>
</file>