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6A18" w14:textId="71EEDD5B" w:rsidR="00D90320" w:rsidRDefault="00AA4F5B">
      <w:pPr>
        <w:rPr>
          <w:lang w:val="en-US"/>
        </w:rPr>
      </w:pPr>
      <w:r w:rsidRPr="00AA4F5B">
        <w:rPr>
          <w:lang w:val="en-US"/>
        </w:rPr>
        <w:t>Text-proposal for SA#100 meeting m</w:t>
      </w:r>
      <w:r>
        <w:rPr>
          <w:lang w:val="en-US"/>
        </w:rPr>
        <w:t>inutes on the guidance to SA WGs in regards to SP-230399</w:t>
      </w:r>
      <w:r w:rsidR="00BB4CC5">
        <w:rPr>
          <w:lang w:val="en-US"/>
        </w:rPr>
        <w:t xml:space="preserve"> and SP</w:t>
      </w:r>
      <w:r w:rsidR="00BB4CC5">
        <w:rPr>
          <w:lang w:val="en-US"/>
        </w:rPr>
        <w:noBreakHyphen/>
        <w:t>230740</w:t>
      </w:r>
      <w:r>
        <w:rPr>
          <w:lang w:val="en-US"/>
        </w:rPr>
        <w:t>:</w:t>
      </w:r>
    </w:p>
    <w:p w14:paraId="170D70A7" w14:textId="64CB5373" w:rsidR="00E26FB1" w:rsidRDefault="00AA4F5B">
      <w:pPr>
        <w:rPr>
          <w:lang w:val="en-US"/>
        </w:rPr>
      </w:pPr>
      <w:r>
        <w:rPr>
          <w:lang w:val="en-US"/>
        </w:rPr>
        <w:t>TSG SA has discussed the incoming LSs from GSMA and the response LSs from SA1, SA2 and SA3</w:t>
      </w:r>
      <w:r w:rsidR="00BB4CC5">
        <w:rPr>
          <w:lang w:val="en-US"/>
        </w:rPr>
        <w:t>,</w:t>
      </w:r>
      <w:r>
        <w:rPr>
          <w:lang w:val="en-US"/>
        </w:rPr>
        <w:t xml:space="preserve"> and concluded, that a proper study in SA1 would be needed to define the use cases and requirements. Although this is late in Rel19 stage1 process TSG SA recommends that the SA1 WG chair allow</w:t>
      </w:r>
      <w:del w:id="0" w:author="DTAG, JA" w:date="2023-06-13T10:14:00Z">
        <w:r w:rsidDel="002F2D03">
          <w:rPr>
            <w:lang w:val="en-US"/>
          </w:rPr>
          <w:delText>s</w:delText>
        </w:r>
      </w:del>
      <w:r>
        <w:rPr>
          <w:lang w:val="en-US"/>
        </w:rPr>
        <w:t xml:space="preserve"> contributions and discussions in the agenda for the upcoming meetings to start this work as part of Rel-19. Based on the progress and results of the study TSG SA will conlcude on the affected Release to include th</w:t>
      </w:r>
      <w:r w:rsidR="00B77A69">
        <w:rPr>
          <w:lang w:val="en-US"/>
        </w:rPr>
        <w:t>is</w:t>
      </w:r>
      <w:r>
        <w:rPr>
          <w:lang w:val="en-US"/>
        </w:rPr>
        <w:t xml:space="preserve"> work.</w:t>
      </w:r>
      <w:r w:rsidR="0001212D">
        <w:rPr>
          <w:lang w:val="en-US"/>
        </w:rPr>
        <w:t xml:space="preserve"> </w:t>
      </w:r>
      <w:r w:rsidR="00E26FB1">
        <w:rPr>
          <w:lang w:val="en-US"/>
        </w:rPr>
        <w:br/>
        <w:t xml:space="preserve">[SA2 and SA3 are encouraged to </w:t>
      </w:r>
      <w:r w:rsidR="007448A9">
        <w:rPr>
          <w:lang w:val="en-US"/>
        </w:rPr>
        <w:t xml:space="preserve">take the results of SA1 into account for their </w:t>
      </w:r>
      <w:r w:rsidR="00F40099">
        <w:rPr>
          <w:lang w:val="en-US"/>
        </w:rPr>
        <w:t>work</w:t>
      </w:r>
      <w:r w:rsidR="00E5176A">
        <w:rPr>
          <w:lang w:val="en-US"/>
        </w:rPr>
        <w:t>, according to the normal working procedures.]</w:t>
      </w:r>
    </w:p>
    <w:p w14:paraId="3683DE41" w14:textId="77777777" w:rsidR="00AA4F5B" w:rsidRPr="00AA4F5B" w:rsidRDefault="00AA4F5B">
      <w:pPr>
        <w:rPr>
          <w:lang w:val="en-US"/>
        </w:rPr>
      </w:pPr>
    </w:p>
    <w:sectPr w:rsidR="00AA4F5B" w:rsidRPr="00AA4F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leNeo Office">
    <w:panose1 w:val="020B0504040202090203"/>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eleNeo Office ExtraBold">
    <w:panose1 w:val="020B0A04040202090203"/>
    <w:charset w:val="00"/>
    <w:family w:val="swiss"/>
    <w:pitch w:val="variable"/>
    <w:sig w:usb0="00000207" w:usb1="00000001" w:usb2="00000000" w:usb3="00000000" w:csb0="00000097"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TAG, JA">
    <w15:presenceInfo w15:providerId="None" w15:userId="DTAG, 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5B"/>
    <w:rsid w:val="0001212D"/>
    <w:rsid w:val="00281FBA"/>
    <w:rsid w:val="002F2D03"/>
    <w:rsid w:val="00420CF4"/>
    <w:rsid w:val="007448A9"/>
    <w:rsid w:val="00746C2A"/>
    <w:rsid w:val="00913043"/>
    <w:rsid w:val="00AA4F5B"/>
    <w:rsid w:val="00B74718"/>
    <w:rsid w:val="00B77A69"/>
    <w:rsid w:val="00BB4CC5"/>
    <w:rsid w:val="00CF19C9"/>
    <w:rsid w:val="00D87502"/>
    <w:rsid w:val="00D90320"/>
    <w:rsid w:val="00E26FB1"/>
    <w:rsid w:val="00E5176A"/>
    <w:rsid w:val="00F400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E18D"/>
  <w15:chartTrackingRefBased/>
  <w15:docId w15:val="{FD8B8EEA-2815-47DD-A4D6-2F9975BD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0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F2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201103_Telekom">
  <a:themeElements>
    <a:clrScheme name="Telekom Liquid Wordvorlage">
      <a:dk1>
        <a:sysClr val="windowText" lastClr="000000"/>
      </a:dk1>
      <a:lt1>
        <a:sysClr val="window" lastClr="FFFFFF"/>
      </a:lt1>
      <a:dk2>
        <a:srgbClr val="E20074"/>
      </a:dk2>
      <a:lt2>
        <a:srgbClr val="A3A3A3"/>
      </a:lt2>
      <a:accent1>
        <a:srgbClr val="32B9AF"/>
      </a:accent1>
      <a:accent2>
        <a:srgbClr val="A4DEEE"/>
      </a:accent2>
      <a:accent3>
        <a:srgbClr val="ECCCBF"/>
      </a:accent3>
      <a:accent4>
        <a:srgbClr val="F0E68C"/>
      </a:accent4>
      <a:accent5>
        <a:srgbClr val="00A8E6"/>
      </a:accent5>
      <a:accent6>
        <a:srgbClr val="6E648C"/>
      </a:accent6>
      <a:hlink>
        <a:srgbClr val="00739F"/>
      </a:hlink>
      <a:folHlink>
        <a:srgbClr val="00739F"/>
      </a:folHlink>
    </a:clrScheme>
    <a:fontScheme name="Benutzerdefiniert 6">
      <a:majorFont>
        <a:latin typeface="TeleNeo Office ExtraBold"/>
        <a:ea typeface=""/>
        <a:cs typeface=""/>
      </a:majorFont>
      <a:minorFont>
        <a:latin typeface="TeleNeo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noFill/>
        </a:ln>
      </a:spPr>
      <a:bodyPr wrap="square" rtlCol="0"/>
      <a:lstStyle/>
    </a:txDef>
  </a:objectDefaults>
  <a:extraClrSchemeLst/>
  <a:custClrLst>
    <a:custClr name="Smaragd">
      <a:srgbClr val="078C82"/>
    </a:custClr>
    <a:custClr name="Ozean">
      <a:srgbClr val="5AB4C8"/>
    </a:custClr>
    <a:custClr name="Cappuccino">
      <a:srgbClr val="BD968C"/>
    </a:custClr>
    <a:custClr name="Curry">
      <a:srgbClr val="C8B45A"/>
    </a:custClr>
    <a:custClr name="Jeans">
      <a:srgbClr val="0478BE"/>
    </a:custClr>
    <a:custClr name="Aubergine">
      <a:srgbClr val="3C325A"/>
    </a:custClr>
    <a:custClr name="Leer">
      <a:srgbClr val="FFFFFF"/>
    </a:custClr>
    <a:custClr name="Leer">
      <a:srgbClr val="FFFFFF"/>
    </a:custClr>
    <a:custClr name="Leer">
      <a:srgbClr val="FFFFFF"/>
    </a:custClr>
    <a:custClr name="Leer">
      <a:srgbClr val="FFFFFF"/>
    </a:custClr>
    <a:custClr name="Mint">
      <a:srgbClr val="86CBC4"/>
    </a:custClr>
    <a:custClr name="Himmel">
      <a:srgbClr val="CBE8F4"/>
    </a:custClr>
    <a:custClr name="Pfirsich">
      <a:srgbClr val="FAE2D8"/>
    </a:custClr>
    <a:custClr name="Vanille">
      <a:srgbClr val="F5EBAF"/>
    </a:custClr>
    <a:custClr name="Azur">
      <a:srgbClr val="45C1F1"/>
    </a:custClr>
    <a:custClr name="Flieder">
      <a:srgbClr val="9C9BB9"/>
    </a:custClr>
    <a:custClr name="Leer">
      <a:srgbClr val="FFFFFF"/>
    </a:custClr>
    <a:custClr name="Leer">
      <a:srgbClr val="FFFFFF"/>
    </a:custClr>
    <a:custClr name="Leer">
      <a:srgbClr val="FFFFFF"/>
    </a:custClr>
    <a:custClr name="Leer">
      <a:srgbClr val="FFFFFF"/>
    </a:custClr>
    <a:custClr name="Grau 38">
      <a:srgbClr val="262626"/>
    </a:custClr>
    <a:custClr name="Grau 75">
      <a:srgbClr val="4B4B4B"/>
    </a:custClr>
    <a:custClr name="Grau 115">
      <a:srgbClr val="737373"/>
    </a:custClr>
    <a:custClr name="Grau 178">
      <a:srgbClr val="B2B2B2"/>
    </a:custClr>
    <a:custClr name="Grau 220">
      <a:srgbClr val="DCDCDC"/>
    </a:custClr>
    <a:custClr name="Leer">
      <a:srgbClr val="FFFFFF"/>
    </a:custClr>
    <a:custClr name="Leer">
      <a:srgbClr val="FFFFFF"/>
    </a:custClr>
    <a:custClr name="Rot">
      <a:srgbClr val="D90000"/>
    </a:custClr>
    <a:custClr name="Gelb">
      <a:srgbClr val="FECB00"/>
    </a:custClr>
    <a:custClr name="Grün">
      <a:srgbClr val="46A800"/>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DTAG, JA</dc:creator>
  <cp:keywords/>
  <dc:description/>
  <cp:lastModifiedBy>DTAG, JA</cp:lastModifiedBy>
  <cp:revision>3</cp:revision>
  <dcterms:created xsi:type="dcterms:W3CDTF">2023-06-13T08:13:00Z</dcterms:created>
  <dcterms:modified xsi:type="dcterms:W3CDTF">2023-06-13T08:14:00Z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2023-06-12T13:22:27Z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d70865c4-93d6-4b50-a275-a9f1d2852650</vt:lpwstr>
  </property>
  <property fmtid="{D5CDD505-2E9C-101B-9397-08002B2CF9AE}" pid="8" name="MSIP_Label_55339bf0-f345-473a-9ec8-6ca7c8197055_ContentBits">
    <vt:lpwstr>0</vt:lpwstr>
  </property>
</Properties>
</file>