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AF66A" w14:textId="7CBCCE2E" w:rsidR="004057B0" w:rsidRPr="007B5DF7" w:rsidRDefault="004057B0" w:rsidP="004057B0">
      <w:pPr>
        <w:pStyle w:val="CRCoverPage"/>
        <w:tabs>
          <w:tab w:val="right" w:pos="9639"/>
        </w:tabs>
        <w:spacing w:after="0"/>
        <w:rPr>
          <w:b/>
          <w:noProof/>
          <w:sz w:val="24"/>
        </w:rPr>
      </w:pPr>
      <w:bookmarkStart w:id="0" w:name="_Hlk145691472"/>
      <w:r w:rsidRPr="007B5DF7">
        <w:rPr>
          <w:b/>
          <w:noProof/>
          <w:sz w:val="24"/>
        </w:rPr>
        <w:t>3GPP TSG RAN Meeting #1</w:t>
      </w:r>
      <w:r w:rsidR="000D4CC3">
        <w:rPr>
          <w:b/>
          <w:noProof/>
          <w:sz w:val="24"/>
        </w:rPr>
        <w:t>10</w:t>
      </w:r>
      <w:r w:rsidRPr="007B5DF7">
        <w:rPr>
          <w:b/>
          <w:noProof/>
          <w:sz w:val="24"/>
        </w:rPr>
        <w:tab/>
      </w:r>
      <w:r w:rsidR="002A364B" w:rsidRPr="002A364B">
        <w:rPr>
          <w:b/>
          <w:noProof/>
          <w:sz w:val="24"/>
        </w:rPr>
        <w:t>RP-2</w:t>
      </w:r>
      <w:r w:rsidR="000D4CC3">
        <w:rPr>
          <w:b/>
          <w:noProof/>
          <w:sz w:val="24"/>
        </w:rPr>
        <w:t>5XXXX</w:t>
      </w:r>
    </w:p>
    <w:p w14:paraId="2B6C21EB" w14:textId="7F2534B9" w:rsidR="004057B0" w:rsidRPr="000D4CC3" w:rsidRDefault="000D4CC3" w:rsidP="000D4CC3">
      <w:pPr>
        <w:tabs>
          <w:tab w:val="left" w:pos="567"/>
        </w:tabs>
        <w:rPr>
          <w:rFonts w:ascii="Arial" w:hAnsi="Arial" w:cs="Arial"/>
          <w:b/>
          <w:sz w:val="24"/>
          <w:szCs w:val="24"/>
        </w:rPr>
      </w:pPr>
      <w:r>
        <w:rPr>
          <w:rFonts w:ascii="Arial" w:hAnsi="Arial" w:cs="Arial"/>
          <w:b/>
          <w:sz w:val="24"/>
        </w:rPr>
        <w:t>Baltimore, USA</w:t>
      </w:r>
      <w:r w:rsidRPr="007149E3">
        <w:rPr>
          <w:rFonts w:ascii="Arial" w:hAnsi="Arial" w:cs="Arial"/>
          <w:b/>
          <w:sz w:val="24"/>
          <w:szCs w:val="24"/>
        </w:rPr>
        <w:t xml:space="preserve">, </w:t>
      </w:r>
      <w:r>
        <w:rPr>
          <w:rFonts w:ascii="Arial" w:hAnsi="Arial" w:cs="Arial"/>
          <w:b/>
          <w:sz w:val="24"/>
          <w:szCs w:val="24"/>
        </w:rPr>
        <w:t>Dec</w:t>
      </w:r>
      <w:r w:rsidRPr="007149E3">
        <w:rPr>
          <w:rFonts w:ascii="Arial" w:hAnsi="Arial" w:cs="Arial"/>
          <w:b/>
          <w:sz w:val="24"/>
          <w:szCs w:val="24"/>
        </w:rPr>
        <w:t xml:space="preserve">ember </w:t>
      </w:r>
      <w:r>
        <w:rPr>
          <w:rFonts w:ascii="Arial" w:hAnsi="Arial" w:cs="Arial"/>
          <w:b/>
          <w:sz w:val="24"/>
          <w:szCs w:val="24"/>
        </w:rPr>
        <w:t>8</w:t>
      </w:r>
      <w:r w:rsidRPr="007149E3">
        <w:rPr>
          <w:rFonts w:ascii="Arial" w:hAnsi="Arial" w:cs="Arial"/>
          <w:b/>
          <w:sz w:val="24"/>
          <w:szCs w:val="24"/>
        </w:rPr>
        <w:t>-1</w:t>
      </w:r>
      <w:r>
        <w:rPr>
          <w:rFonts w:ascii="Arial" w:hAnsi="Arial" w:cs="Arial"/>
          <w:b/>
          <w:sz w:val="24"/>
          <w:szCs w:val="24"/>
        </w:rPr>
        <w:t>1</w:t>
      </w:r>
      <w:r w:rsidRPr="007149E3">
        <w:rPr>
          <w:rFonts w:ascii="Arial" w:hAnsi="Arial" w:cs="Arial"/>
          <w:b/>
          <w:sz w:val="24"/>
          <w:szCs w:val="24"/>
        </w:rPr>
        <w:t>, 2025</w:t>
      </w:r>
      <w:r w:rsidR="004057B0" w:rsidRPr="007B5DF7">
        <w:rPr>
          <w:b/>
          <w:noProof/>
          <w:sz w:val="24"/>
        </w:rPr>
        <w:tab/>
      </w:r>
    </w:p>
    <w:p w14:paraId="3AB99E74" w14:textId="77777777" w:rsidR="007413A5" w:rsidRPr="007B5DF7" w:rsidRDefault="007413A5" w:rsidP="007413A5">
      <w:pPr>
        <w:pBdr>
          <w:bottom w:val="single" w:sz="4" w:space="1" w:color="auto"/>
        </w:pBdr>
        <w:tabs>
          <w:tab w:val="right" w:pos="9639"/>
        </w:tabs>
        <w:autoSpaceDN w:val="0"/>
        <w:jc w:val="both"/>
        <w:outlineLvl w:val="0"/>
        <w:rPr>
          <w:rFonts w:ascii="Arial" w:eastAsia="Batang" w:hAnsi="Arial" w:cs="Arial"/>
          <w:b/>
          <w:sz w:val="24"/>
          <w:lang w:eastAsia="zh-CN"/>
        </w:rPr>
      </w:pPr>
    </w:p>
    <w:p w14:paraId="7E009F5B" w14:textId="5011F57B" w:rsidR="007413A5" w:rsidRPr="007B5DF7" w:rsidRDefault="007413A5" w:rsidP="007413A5">
      <w:pPr>
        <w:tabs>
          <w:tab w:val="left" w:pos="2127"/>
        </w:tabs>
        <w:autoSpaceDN w:val="0"/>
        <w:spacing w:after="0"/>
        <w:ind w:left="2126" w:hanging="2126"/>
        <w:jc w:val="both"/>
        <w:outlineLvl w:val="0"/>
        <w:rPr>
          <w:rFonts w:ascii="Arial" w:eastAsia="Batang" w:hAnsi="Arial"/>
          <w:b/>
          <w:sz w:val="24"/>
          <w:szCs w:val="24"/>
          <w:lang w:val="en-US" w:eastAsia="zh-CN"/>
        </w:rPr>
      </w:pPr>
      <w:r w:rsidRPr="007B5DF7">
        <w:rPr>
          <w:rFonts w:ascii="Arial" w:eastAsia="Batang" w:hAnsi="Arial"/>
          <w:b/>
          <w:sz w:val="24"/>
          <w:szCs w:val="24"/>
          <w:lang w:val="en-US" w:eastAsia="zh-CN"/>
        </w:rPr>
        <w:t>Source:</w:t>
      </w:r>
      <w:r w:rsidRPr="007B5DF7">
        <w:rPr>
          <w:rFonts w:ascii="Arial" w:eastAsia="Batang" w:hAnsi="Arial"/>
          <w:b/>
          <w:sz w:val="24"/>
          <w:szCs w:val="24"/>
          <w:lang w:val="en-US" w:eastAsia="zh-CN"/>
        </w:rPr>
        <w:tab/>
        <w:t>Huawei</w:t>
      </w:r>
      <w:r w:rsidR="003703CF" w:rsidRPr="007B5DF7">
        <w:rPr>
          <w:rFonts w:ascii="Arial" w:eastAsia="Batang" w:hAnsi="Arial"/>
          <w:b/>
          <w:sz w:val="24"/>
          <w:szCs w:val="24"/>
          <w:lang w:val="en-US" w:eastAsia="zh-CN"/>
        </w:rPr>
        <w:t>, CMCC, China Telecom, China Unicom</w:t>
      </w:r>
    </w:p>
    <w:p w14:paraId="78EE5061" w14:textId="5F8E3163" w:rsidR="007413A5" w:rsidRPr="007B5DF7" w:rsidRDefault="007413A5" w:rsidP="007413A5">
      <w:pPr>
        <w:tabs>
          <w:tab w:val="left" w:pos="2127"/>
        </w:tabs>
        <w:autoSpaceDN w:val="0"/>
        <w:spacing w:after="0"/>
        <w:ind w:left="2126" w:hanging="2126"/>
        <w:jc w:val="both"/>
        <w:outlineLvl w:val="0"/>
        <w:rPr>
          <w:rFonts w:ascii="Arial" w:eastAsia="Batang" w:hAnsi="Arial"/>
          <w:b/>
          <w:lang w:eastAsia="zh-CN"/>
        </w:rPr>
      </w:pPr>
      <w:r w:rsidRPr="007B5DF7">
        <w:rPr>
          <w:rFonts w:ascii="Arial" w:eastAsia="Batang" w:hAnsi="Arial" w:cs="Arial"/>
          <w:b/>
          <w:sz w:val="24"/>
          <w:szCs w:val="24"/>
          <w:lang w:eastAsia="zh-CN"/>
        </w:rPr>
        <w:t>Title:</w:t>
      </w:r>
      <w:r w:rsidRPr="007B5DF7">
        <w:rPr>
          <w:rFonts w:ascii="Arial" w:eastAsia="Batang" w:hAnsi="Arial" w:cs="Arial"/>
          <w:b/>
          <w:sz w:val="24"/>
          <w:szCs w:val="24"/>
          <w:lang w:eastAsia="zh-CN"/>
        </w:rPr>
        <w:tab/>
      </w:r>
      <w:r w:rsidR="00CA4AA3">
        <w:rPr>
          <w:rFonts w:ascii="Arial" w:eastAsia="Batang" w:hAnsi="Arial" w:cs="Arial"/>
          <w:b/>
          <w:sz w:val="24"/>
          <w:szCs w:val="24"/>
          <w:lang w:eastAsia="zh-CN"/>
        </w:rPr>
        <w:t xml:space="preserve">Revised </w:t>
      </w:r>
      <w:r w:rsidR="00F34177" w:rsidRPr="007B5DF7">
        <w:rPr>
          <w:rFonts w:ascii="Arial" w:eastAsia="Batang" w:hAnsi="Arial" w:cs="Arial"/>
          <w:b/>
          <w:sz w:val="24"/>
          <w:szCs w:val="24"/>
          <w:lang w:eastAsia="zh-CN"/>
        </w:rPr>
        <w:t>WID on UE Conformance - IMS Data Channel</w:t>
      </w:r>
      <w:r w:rsidR="00011561" w:rsidRPr="007B5DF7">
        <w:rPr>
          <w:rFonts w:ascii="Arial" w:eastAsia="Batang" w:hAnsi="Arial" w:cs="Arial"/>
          <w:b/>
          <w:sz w:val="24"/>
          <w:szCs w:val="24"/>
          <w:lang w:eastAsia="zh-CN"/>
        </w:rPr>
        <w:t xml:space="preserve"> for NG_RTC</w:t>
      </w:r>
    </w:p>
    <w:p w14:paraId="698E8FD9" w14:textId="48B716BE" w:rsidR="007413A5" w:rsidRPr="007B5DF7" w:rsidRDefault="007413A5" w:rsidP="007413A5">
      <w:pPr>
        <w:tabs>
          <w:tab w:val="left" w:pos="2127"/>
        </w:tabs>
        <w:autoSpaceDN w:val="0"/>
        <w:spacing w:after="0"/>
        <w:ind w:left="2126" w:hanging="2126"/>
        <w:jc w:val="both"/>
        <w:outlineLvl w:val="0"/>
        <w:rPr>
          <w:rFonts w:ascii="Arial" w:eastAsia="Batang" w:hAnsi="Arial"/>
          <w:b/>
          <w:sz w:val="24"/>
          <w:szCs w:val="24"/>
          <w:lang w:eastAsia="zh-CN"/>
        </w:rPr>
      </w:pPr>
      <w:r w:rsidRPr="007B5DF7">
        <w:rPr>
          <w:rFonts w:ascii="Arial" w:eastAsia="Batang" w:hAnsi="Arial"/>
          <w:b/>
          <w:sz w:val="24"/>
          <w:szCs w:val="24"/>
          <w:lang w:eastAsia="zh-CN"/>
        </w:rPr>
        <w:t>Document for:</w:t>
      </w:r>
      <w:r w:rsidRPr="007B5DF7">
        <w:rPr>
          <w:rFonts w:ascii="Arial" w:eastAsia="Batang" w:hAnsi="Arial"/>
          <w:b/>
          <w:sz w:val="24"/>
          <w:szCs w:val="24"/>
          <w:lang w:eastAsia="zh-CN"/>
        </w:rPr>
        <w:tab/>
      </w:r>
      <w:r w:rsidR="00587CFC" w:rsidRPr="00587CFC">
        <w:rPr>
          <w:rFonts w:ascii="Arial" w:eastAsia="Batang" w:hAnsi="Arial" w:hint="eastAsia"/>
          <w:b/>
          <w:sz w:val="24"/>
          <w:szCs w:val="24"/>
          <w:lang w:eastAsia="zh-CN"/>
        </w:rPr>
        <w:t>Approval</w:t>
      </w:r>
    </w:p>
    <w:p w14:paraId="1D31665B" w14:textId="5AD1E6EF" w:rsidR="007413A5" w:rsidRPr="007B5DF7" w:rsidRDefault="007413A5" w:rsidP="007413A5">
      <w:pPr>
        <w:pBdr>
          <w:bottom w:val="single" w:sz="4" w:space="1" w:color="auto"/>
        </w:pBdr>
        <w:tabs>
          <w:tab w:val="left" w:pos="2127"/>
        </w:tabs>
        <w:autoSpaceDN w:val="0"/>
        <w:spacing w:after="0"/>
        <w:ind w:left="2126" w:hanging="2126"/>
        <w:jc w:val="both"/>
        <w:rPr>
          <w:rFonts w:ascii="Arial" w:eastAsia="Batang" w:hAnsi="Arial"/>
          <w:b/>
          <w:sz w:val="24"/>
          <w:szCs w:val="24"/>
          <w:lang w:eastAsia="zh-CN"/>
        </w:rPr>
      </w:pPr>
      <w:r w:rsidRPr="007B5DF7">
        <w:rPr>
          <w:rFonts w:ascii="Arial" w:eastAsia="Batang" w:hAnsi="Arial"/>
          <w:b/>
          <w:sz w:val="24"/>
          <w:szCs w:val="24"/>
          <w:lang w:eastAsia="zh-CN"/>
        </w:rPr>
        <w:t>Agenda Item:</w:t>
      </w:r>
      <w:r w:rsidRPr="007B5DF7">
        <w:rPr>
          <w:rFonts w:ascii="Arial" w:eastAsia="Batang" w:hAnsi="Arial"/>
          <w:b/>
          <w:sz w:val="24"/>
          <w:szCs w:val="24"/>
          <w:lang w:eastAsia="zh-CN"/>
        </w:rPr>
        <w:tab/>
      </w:r>
      <w:r w:rsidR="00B70789" w:rsidRPr="00B70789">
        <w:rPr>
          <w:rFonts w:ascii="Arial" w:eastAsia="Batang" w:hAnsi="Arial"/>
          <w:b/>
          <w:sz w:val="24"/>
          <w:szCs w:val="24"/>
          <w:lang w:eastAsia="zh-CN"/>
        </w:rPr>
        <w:t>13.4.25</w:t>
      </w:r>
    </w:p>
    <w:p w14:paraId="0B306177" w14:textId="77777777" w:rsidR="007413A5" w:rsidRPr="007B5DF7" w:rsidRDefault="007413A5" w:rsidP="007413A5">
      <w:pPr>
        <w:pBdr>
          <w:bottom w:val="single" w:sz="4" w:space="1" w:color="auto"/>
        </w:pBdr>
        <w:tabs>
          <w:tab w:val="left" w:pos="2127"/>
        </w:tabs>
        <w:autoSpaceDN w:val="0"/>
        <w:spacing w:after="0"/>
        <w:ind w:left="2126" w:hanging="2126"/>
        <w:jc w:val="both"/>
        <w:rPr>
          <w:rFonts w:ascii="Arial" w:eastAsia="Batang" w:hAnsi="Arial"/>
          <w:bCs/>
          <w:sz w:val="24"/>
          <w:szCs w:val="24"/>
          <w:lang w:eastAsia="zh-CN"/>
        </w:rPr>
      </w:pPr>
    </w:p>
    <w:bookmarkEnd w:id="0"/>
    <w:p w14:paraId="4E535A12" w14:textId="77777777" w:rsidR="003D6314" w:rsidRPr="007B5DF7" w:rsidRDefault="003D6314" w:rsidP="003D6314">
      <w:pPr>
        <w:spacing w:before="120"/>
        <w:jc w:val="center"/>
        <w:rPr>
          <w:rFonts w:ascii="Arial" w:hAnsi="Arial" w:cs="Arial"/>
          <w:sz w:val="36"/>
          <w:szCs w:val="36"/>
        </w:rPr>
      </w:pPr>
      <w:r w:rsidRPr="007B5DF7">
        <w:rPr>
          <w:rFonts w:ascii="Arial" w:hAnsi="Arial" w:cs="Arial"/>
          <w:sz w:val="36"/>
          <w:szCs w:val="36"/>
        </w:rPr>
        <w:t>3GPP™ Work Item Description</w:t>
      </w:r>
    </w:p>
    <w:p w14:paraId="6EB3517B" w14:textId="77777777" w:rsidR="003D6314" w:rsidRPr="007B5DF7" w:rsidRDefault="003D6314" w:rsidP="003D6314">
      <w:pPr>
        <w:jc w:val="center"/>
        <w:rPr>
          <w:rFonts w:cs="Arial"/>
          <w:noProof/>
        </w:rPr>
      </w:pPr>
      <w:r w:rsidRPr="007B5DF7">
        <w:rPr>
          <w:rFonts w:cs="Arial"/>
          <w:noProof/>
        </w:rPr>
        <w:t xml:space="preserve">Information on Work Items can be found at </w:t>
      </w:r>
      <w:hyperlink r:id="rId9" w:history="1">
        <w:r w:rsidRPr="007B5DF7">
          <w:rPr>
            <w:rStyle w:val="Hyperlink"/>
            <w:rFonts w:cs="Arial"/>
            <w:noProof/>
          </w:rPr>
          <w:t>http://www.3gpp.org/Work-Items</w:t>
        </w:r>
      </w:hyperlink>
      <w:r w:rsidRPr="007B5DF7">
        <w:rPr>
          <w:rFonts w:cs="Arial"/>
          <w:noProof/>
        </w:rPr>
        <w:t xml:space="preserve"> </w:t>
      </w:r>
      <w:r w:rsidRPr="007B5DF7">
        <w:rPr>
          <w:rFonts w:cs="Arial"/>
          <w:noProof/>
        </w:rPr>
        <w:br/>
      </w:r>
      <w:r w:rsidRPr="007B5DF7">
        <w:t xml:space="preserve">See also the </w:t>
      </w:r>
      <w:hyperlink r:id="rId10" w:history="1">
        <w:r w:rsidRPr="007B5DF7">
          <w:rPr>
            <w:rStyle w:val="Hyperlink"/>
          </w:rPr>
          <w:t>3GPP Working Procedures</w:t>
        </w:r>
      </w:hyperlink>
      <w:r w:rsidRPr="007B5DF7">
        <w:t xml:space="preserve">, article 39 and the TSG Working Methods in </w:t>
      </w:r>
      <w:hyperlink r:id="rId11" w:history="1">
        <w:r w:rsidRPr="007B5DF7">
          <w:rPr>
            <w:rStyle w:val="Hyperlink"/>
          </w:rPr>
          <w:t>3GPP TR 21.900</w:t>
        </w:r>
      </w:hyperlink>
    </w:p>
    <w:p w14:paraId="7049DFEE" w14:textId="1C26356D" w:rsidR="003D6314" w:rsidRPr="007B5DF7" w:rsidRDefault="003D6314" w:rsidP="003D6314">
      <w:pPr>
        <w:pStyle w:val="Heading8"/>
        <w:ind w:left="2835" w:hanging="2835"/>
        <w:rPr>
          <w:sz w:val="32"/>
          <w:szCs w:val="32"/>
        </w:rPr>
      </w:pPr>
      <w:r w:rsidRPr="007B5DF7">
        <w:rPr>
          <w:sz w:val="32"/>
          <w:szCs w:val="32"/>
        </w:rPr>
        <w:t>Title: UE Conformance – IMS Data Channel</w:t>
      </w:r>
      <w:r w:rsidR="008A5C9D" w:rsidRPr="007B5DF7">
        <w:rPr>
          <w:sz w:val="32"/>
          <w:szCs w:val="32"/>
        </w:rPr>
        <w:t xml:space="preserve"> for NG RTC</w:t>
      </w:r>
    </w:p>
    <w:p w14:paraId="5D209E3A" w14:textId="669768C9" w:rsidR="003D6314" w:rsidRPr="007B5DF7" w:rsidRDefault="003D6314" w:rsidP="003D6314">
      <w:pPr>
        <w:pStyle w:val="Heading8"/>
        <w:ind w:left="2835" w:hanging="2835"/>
      </w:pPr>
      <w:r w:rsidRPr="007B5DF7">
        <w:rPr>
          <w:sz w:val="32"/>
          <w:szCs w:val="32"/>
        </w:rPr>
        <w:t>Acronym:</w:t>
      </w:r>
      <w:ins w:id="1" w:author="Huawei-Zhaoya" w:date="2025-11-24T17:10:00Z">
        <w:r w:rsidR="000D4CC3">
          <w:rPr>
            <w:sz w:val="32"/>
            <w:szCs w:val="32"/>
          </w:rPr>
          <w:t xml:space="preserve"> </w:t>
        </w:r>
        <w:proofErr w:type="spellStart"/>
        <w:r w:rsidR="000D4CC3">
          <w:t>NG_RTC_IMS_dataCH-UEConTest</w:t>
        </w:r>
      </w:ins>
      <w:proofErr w:type="spellEnd"/>
    </w:p>
    <w:p w14:paraId="4762FF25" w14:textId="1AB16D20" w:rsidR="003D6314" w:rsidRPr="007B5DF7" w:rsidRDefault="003D6314" w:rsidP="003D6314">
      <w:pPr>
        <w:pStyle w:val="Heading8"/>
        <w:ind w:left="2835" w:hanging="2835"/>
        <w:rPr>
          <w:sz w:val="32"/>
          <w:szCs w:val="32"/>
        </w:rPr>
      </w:pPr>
      <w:r w:rsidRPr="007B5DF7">
        <w:rPr>
          <w:sz w:val="32"/>
          <w:szCs w:val="32"/>
        </w:rPr>
        <w:t>Unique identifier</w:t>
      </w:r>
      <w:proofErr w:type="gramStart"/>
      <w:r w:rsidRPr="007B5DF7">
        <w:rPr>
          <w:sz w:val="32"/>
          <w:szCs w:val="32"/>
        </w:rPr>
        <w:t>:</w:t>
      </w:r>
      <w:ins w:id="2" w:author="Huawei-Zhaoya" w:date="2025-11-24T17:13:00Z">
        <w:r w:rsidR="000D4CC3" w:rsidRPr="000D4CC3">
          <w:rPr>
            <w:sz w:val="32"/>
            <w:szCs w:val="32"/>
          </w:rPr>
          <w:t>1050133</w:t>
        </w:r>
      </w:ins>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3D6314" w:rsidRPr="007B5DF7" w14:paraId="76007EAC" w14:textId="77777777" w:rsidTr="00FB1893">
        <w:trPr>
          <w:jc w:val="center"/>
        </w:trPr>
        <w:tc>
          <w:tcPr>
            <w:tcW w:w="3544" w:type="dxa"/>
            <w:gridSpan w:val="2"/>
            <w:shd w:val="clear" w:color="auto" w:fill="E0E0E0"/>
            <w:tcMar>
              <w:top w:w="28" w:type="dxa"/>
              <w:bottom w:w="28" w:type="dxa"/>
            </w:tcMar>
          </w:tcPr>
          <w:p w14:paraId="3BE313BF" w14:textId="77777777" w:rsidR="003D6314" w:rsidRPr="007B5DF7" w:rsidRDefault="003D6314" w:rsidP="00FB1893">
            <w:pPr>
              <w:pStyle w:val="TAL"/>
              <w:rPr>
                <w:b/>
                <w:bCs/>
                <w:color w:val="0000FF"/>
              </w:rPr>
            </w:pPr>
            <w:r w:rsidRPr="007B5DF7">
              <w:rPr>
                <w:b/>
                <w:bCs/>
                <w:color w:val="0000FF"/>
              </w:rPr>
              <w:t>This WID includes a Testing part</w:t>
            </w:r>
          </w:p>
        </w:tc>
        <w:tc>
          <w:tcPr>
            <w:tcW w:w="862" w:type="dxa"/>
            <w:tcMar>
              <w:top w:w="28" w:type="dxa"/>
              <w:bottom w:w="28" w:type="dxa"/>
            </w:tcMar>
          </w:tcPr>
          <w:p w14:paraId="1179500B" w14:textId="77777777" w:rsidR="003D6314" w:rsidRPr="007B5DF7" w:rsidRDefault="003D6314" w:rsidP="00FB1893">
            <w:pPr>
              <w:pStyle w:val="TAL"/>
              <w:jc w:val="center"/>
              <w:rPr>
                <w:b/>
                <w:bCs/>
              </w:rPr>
            </w:pPr>
            <w:r w:rsidRPr="007B5DF7">
              <w:rPr>
                <w:b/>
                <w:bCs/>
              </w:rPr>
              <w:t>X</w:t>
            </w:r>
          </w:p>
        </w:tc>
      </w:tr>
      <w:tr w:rsidR="003D6314" w:rsidRPr="007B5DF7" w14:paraId="26CE98CD" w14:textId="77777777" w:rsidTr="00FB1893">
        <w:trPr>
          <w:trHeight w:val="205"/>
          <w:jc w:val="center"/>
        </w:trPr>
        <w:tc>
          <w:tcPr>
            <w:tcW w:w="1772" w:type="dxa"/>
            <w:vMerge w:val="restart"/>
            <w:shd w:val="clear" w:color="auto" w:fill="E0E0E0"/>
            <w:tcMar>
              <w:top w:w="28" w:type="dxa"/>
              <w:bottom w:w="28" w:type="dxa"/>
            </w:tcMar>
          </w:tcPr>
          <w:p w14:paraId="0C089408" w14:textId="77777777" w:rsidR="003D6314" w:rsidRPr="007B5DF7" w:rsidRDefault="003D6314" w:rsidP="00FB1893">
            <w:pPr>
              <w:pStyle w:val="TAL"/>
              <w:rPr>
                <w:b/>
                <w:bCs/>
                <w:color w:val="0000FF"/>
              </w:rPr>
            </w:pPr>
            <w:r w:rsidRPr="007B5DF7">
              <w:rPr>
                <w:b/>
                <w:bCs/>
                <w:color w:val="0000FF"/>
              </w:rPr>
              <w:t>and it addresses the following 3GPP work area:</w:t>
            </w:r>
          </w:p>
        </w:tc>
        <w:tc>
          <w:tcPr>
            <w:tcW w:w="1772" w:type="dxa"/>
            <w:shd w:val="clear" w:color="auto" w:fill="E0E0E0"/>
          </w:tcPr>
          <w:p w14:paraId="4023C103" w14:textId="77777777" w:rsidR="003D6314" w:rsidRPr="007B5DF7" w:rsidRDefault="003D6314" w:rsidP="00FB1893">
            <w:pPr>
              <w:pStyle w:val="TAL"/>
              <w:rPr>
                <w:b/>
                <w:bCs/>
                <w:color w:val="0000FF"/>
              </w:rPr>
            </w:pPr>
            <w:r w:rsidRPr="007B5DF7">
              <w:rPr>
                <w:b/>
                <w:bCs/>
                <w:color w:val="0000FF"/>
              </w:rPr>
              <w:t>Radio Access</w:t>
            </w:r>
          </w:p>
        </w:tc>
        <w:tc>
          <w:tcPr>
            <w:tcW w:w="862" w:type="dxa"/>
            <w:tcMar>
              <w:top w:w="28" w:type="dxa"/>
              <w:bottom w:w="28" w:type="dxa"/>
            </w:tcMar>
          </w:tcPr>
          <w:p w14:paraId="36B05C38" w14:textId="77777777" w:rsidR="003D6314" w:rsidRPr="007B5DF7" w:rsidRDefault="003D6314" w:rsidP="00FB1893">
            <w:pPr>
              <w:pStyle w:val="TAL"/>
              <w:jc w:val="center"/>
              <w:rPr>
                <w:b/>
                <w:bCs/>
              </w:rPr>
            </w:pPr>
          </w:p>
        </w:tc>
      </w:tr>
      <w:tr w:rsidR="003D6314" w:rsidRPr="007B5DF7" w14:paraId="3922FA76" w14:textId="77777777" w:rsidTr="00FB1893">
        <w:trPr>
          <w:trHeight w:val="205"/>
          <w:jc w:val="center"/>
        </w:trPr>
        <w:tc>
          <w:tcPr>
            <w:tcW w:w="1772" w:type="dxa"/>
            <w:vMerge/>
            <w:shd w:val="clear" w:color="auto" w:fill="E0E0E0"/>
            <w:tcMar>
              <w:top w:w="28" w:type="dxa"/>
              <w:bottom w:w="28" w:type="dxa"/>
            </w:tcMar>
          </w:tcPr>
          <w:p w14:paraId="5EC8BCC0" w14:textId="77777777" w:rsidR="003D6314" w:rsidRPr="007B5DF7" w:rsidRDefault="003D6314" w:rsidP="00FB1893">
            <w:pPr>
              <w:pStyle w:val="TAL"/>
              <w:rPr>
                <w:b/>
                <w:bCs/>
                <w:color w:val="0000FF"/>
              </w:rPr>
            </w:pPr>
          </w:p>
        </w:tc>
        <w:tc>
          <w:tcPr>
            <w:tcW w:w="1772" w:type="dxa"/>
            <w:shd w:val="clear" w:color="auto" w:fill="E0E0E0"/>
          </w:tcPr>
          <w:p w14:paraId="55FDE824" w14:textId="77777777" w:rsidR="003D6314" w:rsidRPr="007B5DF7" w:rsidRDefault="003D6314" w:rsidP="00FB1893">
            <w:pPr>
              <w:pStyle w:val="TAL"/>
              <w:rPr>
                <w:b/>
                <w:bCs/>
                <w:color w:val="0000FF"/>
              </w:rPr>
            </w:pPr>
            <w:r w:rsidRPr="007B5DF7">
              <w:rPr>
                <w:b/>
                <w:bCs/>
                <w:color w:val="0000FF"/>
              </w:rPr>
              <w:t>Core Network</w:t>
            </w:r>
          </w:p>
        </w:tc>
        <w:tc>
          <w:tcPr>
            <w:tcW w:w="862" w:type="dxa"/>
            <w:tcMar>
              <w:top w:w="28" w:type="dxa"/>
              <w:bottom w:w="28" w:type="dxa"/>
            </w:tcMar>
          </w:tcPr>
          <w:p w14:paraId="08BF977B" w14:textId="77777777" w:rsidR="003D6314" w:rsidRPr="007B5DF7" w:rsidRDefault="003D6314" w:rsidP="00FB1893">
            <w:pPr>
              <w:pStyle w:val="TAL"/>
              <w:jc w:val="center"/>
              <w:rPr>
                <w:b/>
                <w:bCs/>
              </w:rPr>
            </w:pPr>
            <w:r w:rsidRPr="007B5DF7">
              <w:rPr>
                <w:b/>
                <w:bCs/>
              </w:rPr>
              <w:t>X</w:t>
            </w:r>
          </w:p>
        </w:tc>
      </w:tr>
      <w:tr w:rsidR="003D6314" w:rsidRPr="007B5DF7" w14:paraId="7CC232E2" w14:textId="77777777" w:rsidTr="00FB1893">
        <w:trPr>
          <w:trHeight w:val="205"/>
          <w:jc w:val="center"/>
        </w:trPr>
        <w:tc>
          <w:tcPr>
            <w:tcW w:w="1772" w:type="dxa"/>
            <w:vMerge/>
            <w:shd w:val="clear" w:color="auto" w:fill="E0E0E0"/>
            <w:tcMar>
              <w:top w:w="28" w:type="dxa"/>
              <w:bottom w:w="28" w:type="dxa"/>
            </w:tcMar>
          </w:tcPr>
          <w:p w14:paraId="0DEF643A" w14:textId="77777777" w:rsidR="003D6314" w:rsidRPr="007B5DF7" w:rsidRDefault="003D6314" w:rsidP="00FB1893">
            <w:pPr>
              <w:pStyle w:val="TAL"/>
              <w:rPr>
                <w:b/>
                <w:bCs/>
                <w:color w:val="0000FF"/>
              </w:rPr>
            </w:pPr>
          </w:p>
        </w:tc>
        <w:tc>
          <w:tcPr>
            <w:tcW w:w="1772" w:type="dxa"/>
            <w:shd w:val="clear" w:color="auto" w:fill="E0E0E0"/>
          </w:tcPr>
          <w:p w14:paraId="33E4B301" w14:textId="77777777" w:rsidR="003D6314" w:rsidRPr="007B5DF7" w:rsidRDefault="003D6314" w:rsidP="00FB1893">
            <w:pPr>
              <w:pStyle w:val="TAL"/>
              <w:rPr>
                <w:b/>
                <w:bCs/>
                <w:color w:val="0000FF"/>
              </w:rPr>
            </w:pPr>
            <w:r w:rsidRPr="007B5DF7">
              <w:rPr>
                <w:b/>
                <w:bCs/>
                <w:color w:val="0000FF"/>
              </w:rPr>
              <w:t>Services</w:t>
            </w:r>
          </w:p>
        </w:tc>
        <w:tc>
          <w:tcPr>
            <w:tcW w:w="862" w:type="dxa"/>
            <w:tcMar>
              <w:top w:w="28" w:type="dxa"/>
              <w:bottom w:w="28" w:type="dxa"/>
            </w:tcMar>
          </w:tcPr>
          <w:p w14:paraId="67B3EE19" w14:textId="77777777" w:rsidR="003D6314" w:rsidRPr="007B5DF7" w:rsidRDefault="003D6314" w:rsidP="00FB1893">
            <w:pPr>
              <w:pStyle w:val="TAL"/>
              <w:jc w:val="center"/>
              <w:rPr>
                <w:b/>
                <w:bCs/>
              </w:rPr>
            </w:pPr>
          </w:p>
        </w:tc>
      </w:tr>
    </w:tbl>
    <w:p w14:paraId="41270754" w14:textId="77777777" w:rsidR="003D6314" w:rsidRPr="007B5DF7" w:rsidRDefault="003D6314" w:rsidP="003D6314"/>
    <w:p w14:paraId="11510BD8" w14:textId="73D20F2E" w:rsidR="003D6314" w:rsidRPr="007B5DF7" w:rsidRDefault="003D6314" w:rsidP="003D6314">
      <w:pPr>
        <w:pStyle w:val="Heading8"/>
        <w:rPr>
          <w:sz w:val="32"/>
          <w:szCs w:val="32"/>
        </w:rPr>
      </w:pPr>
      <w:r w:rsidRPr="007B5DF7">
        <w:rPr>
          <w:sz w:val="32"/>
          <w:szCs w:val="32"/>
        </w:rPr>
        <w:t>Potential target Release:</w:t>
      </w:r>
      <w:r w:rsidRPr="007B5DF7">
        <w:rPr>
          <w:sz w:val="32"/>
          <w:szCs w:val="32"/>
        </w:rPr>
        <w:tab/>
      </w:r>
      <w:r w:rsidRPr="007B5DF7">
        <w:rPr>
          <w:iCs/>
          <w:sz w:val="32"/>
          <w:szCs w:val="32"/>
        </w:rPr>
        <w:t>Rel-1</w:t>
      </w:r>
      <w:r w:rsidR="00D33231" w:rsidRPr="007B5DF7">
        <w:rPr>
          <w:iCs/>
          <w:sz w:val="32"/>
          <w:szCs w:val="32"/>
        </w:rPr>
        <w:t>8</w:t>
      </w:r>
    </w:p>
    <w:p w14:paraId="6D400747" w14:textId="77777777" w:rsidR="003D6314" w:rsidRPr="007B5DF7" w:rsidRDefault="003D6314" w:rsidP="003D6314">
      <w:pPr>
        <w:pStyle w:val="Heading1"/>
        <w:rPr>
          <w:sz w:val="32"/>
          <w:szCs w:val="32"/>
        </w:rPr>
      </w:pPr>
      <w:r w:rsidRPr="007B5DF7">
        <w:rPr>
          <w:sz w:val="32"/>
          <w:szCs w:val="32"/>
        </w:rPr>
        <w:t>1</w:t>
      </w:r>
      <w:r w:rsidRPr="007B5DF7">
        <w:rPr>
          <w:sz w:val="32"/>
          <w:szCs w:val="32"/>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D6314" w:rsidRPr="007B5DF7" w14:paraId="45F21ED3" w14:textId="77777777" w:rsidTr="00FB1893">
        <w:trPr>
          <w:jc w:val="center"/>
        </w:trPr>
        <w:tc>
          <w:tcPr>
            <w:tcW w:w="0" w:type="auto"/>
            <w:tcBorders>
              <w:bottom w:val="single" w:sz="12" w:space="0" w:color="auto"/>
              <w:right w:val="single" w:sz="12" w:space="0" w:color="auto"/>
            </w:tcBorders>
            <w:shd w:val="clear" w:color="auto" w:fill="E0E0E0"/>
          </w:tcPr>
          <w:p w14:paraId="4C641645" w14:textId="77777777" w:rsidR="003D6314" w:rsidRPr="007B5DF7" w:rsidRDefault="003D6314" w:rsidP="00FB1893">
            <w:pPr>
              <w:pStyle w:val="TAL"/>
              <w:keepNext w:val="0"/>
              <w:ind w:right="-99"/>
              <w:rPr>
                <w:b/>
              </w:rPr>
            </w:pPr>
            <w:r w:rsidRPr="007B5DF7">
              <w:rPr>
                <w:b/>
              </w:rPr>
              <w:t>Affects:</w:t>
            </w:r>
          </w:p>
        </w:tc>
        <w:tc>
          <w:tcPr>
            <w:tcW w:w="0" w:type="auto"/>
            <w:tcBorders>
              <w:left w:val="nil"/>
              <w:bottom w:val="single" w:sz="12" w:space="0" w:color="auto"/>
            </w:tcBorders>
            <w:shd w:val="clear" w:color="auto" w:fill="E0E0E0"/>
          </w:tcPr>
          <w:p w14:paraId="36B72910" w14:textId="77777777" w:rsidR="003D6314" w:rsidRPr="007B5DF7" w:rsidRDefault="003D6314" w:rsidP="00FB1893">
            <w:pPr>
              <w:pStyle w:val="TAH"/>
            </w:pPr>
            <w:r w:rsidRPr="007B5DF7">
              <w:t>UICC apps</w:t>
            </w:r>
          </w:p>
        </w:tc>
        <w:tc>
          <w:tcPr>
            <w:tcW w:w="0" w:type="auto"/>
            <w:tcBorders>
              <w:bottom w:val="single" w:sz="12" w:space="0" w:color="auto"/>
            </w:tcBorders>
            <w:shd w:val="clear" w:color="auto" w:fill="E0E0E0"/>
          </w:tcPr>
          <w:p w14:paraId="2BAF160B" w14:textId="77777777" w:rsidR="003D6314" w:rsidRPr="007B5DF7" w:rsidRDefault="003D6314" w:rsidP="00FB1893">
            <w:pPr>
              <w:pStyle w:val="TAH"/>
            </w:pPr>
            <w:r w:rsidRPr="007B5DF7">
              <w:t>ME</w:t>
            </w:r>
          </w:p>
        </w:tc>
        <w:tc>
          <w:tcPr>
            <w:tcW w:w="0" w:type="auto"/>
            <w:tcBorders>
              <w:bottom w:val="single" w:sz="12" w:space="0" w:color="auto"/>
            </w:tcBorders>
            <w:shd w:val="clear" w:color="auto" w:fill="E0E0E0"/>
          </w:tcPr>
          <w:p w14:paraId="76ED658E" w14:textId="77777777" w:rsidR="003D6314" w:rsidRPr="007B5DF7" w:rsidRDefault="003D6314" w:rsidP="00FB1893">
            <w:pPr>
              <w:pStyle w:val="TAH"/>
            </w:pPr>
            <w:r w:rsidRPr="007B5DF7">
              <w:t>AN</w:t>
            </w:r>
          </w:p>
        </w:tc>
        <w:tc>
          <w:tcPr>
            <w:tcW w:w="0" w:type="auto"/>
            <w:tcBorders>
              <w:bottom w:val="single" w:sz="12" w:space="0" w:color="auto"/>
            </w:tcBorders>
            <w:shd w:val="clear" w:color="auto" w:fill="E0E0E0"/>
          </w:tcPr>
          <w:p w14:paraId="0C5DF652" w14:textId="77777777" w:rsidR="003D6314" w:rsidRPr="007B5DF7" w:rsidRDefault="003D6314" w:rsidP="00FB1893">
            <w:pPr>
              <w:pStyle w:val="TAH"/>
            </w:pPr>
            <w:r w:rsidRPr="007B5DF7">
              <w:t>CN</w:t>
            </w:r>
          </w:p>
        </w:tc>
        <w:tc>
          <w:tcPr>
            <w:tcW w:w="0" w:type="auto"/>
            <w:tcBorders>
              <w:bottom w:val="single" w:sz="12" w:space="0" w:color="auto"/>
            </w:tcBorders>
            <w:shd w:val="clear" w:color="auto" w:fill="E0E0E0"/>
          </w:tcPr>
          <w:p w14:paraId="0BBF537A" w14:textId="77777777" w:rsidR="003D6314" w:rsidRPr="007B5DF7" w:rsidRDefault="003D6314" w:rsidP="00FB1893">
            <w:pPr>
              <w:pStyle w:val="TAH"/>
            </w:pPr>
            <w:r w:rsidRPr="007B5DF7">
              <w:t>Others (specify)</w:t>
            </w:r>
          </w:p>
        </w:tc>
      </w:tr>
      <w:tr w:rsidR="003D6314" w:rsidRPr="007B5DF7" w14:paraId="33D80300" w14:textId="77777777" w:rsidTr="00FB1893">
        <w:trPr>
          <w:jc w:val="center"/>
        </w:trPr>
        <w:tc>
          <w:tcPr>
            <w:tcW w:w="0" w:type="auto"/>
            <w:tcBorders>
              <w:top w:val="nil"/>
              <w:right w:val="single" w:sz="12" w:space="0" w:color="auto"/>
            </w:tcBorders>
          </w:tcPr>
          <w:p w14:paraId="749564A2" w14:textId="77777777" w:rsidR="003D6314" w:rsidRPr="007B5DF7" w:rsidRDefault="003D6314" w:rsidP="00FB1893">
            <w:pPr>
              <w:pStyle w:val="TAL"/>
              <w:keepNext w:val="0"/>
              <w:ind w:right="-99"/>
              <w:rPr>
                <w:b/>
              </w:rPr>
            </w:pPr>
            <w:r w:rsidRPr="007B5DF7">
              <w:rPr>
                <w:b/>
              </w:rPr>
              <w:t>Yes</w:t>
            </w:r>
          </w:p>
        </w:tc>
        <w:tc>
          <w:tcPr>
            <w:tcW w:w="0" w:type="auto"/>
            <w:tcBorders>
              <w:top w:val="nil"/>
              <w:left w:val="nil"/>
            </w:tcBorders>
          </w:tcPr>
          <w:p w14:paraId="22428ED8" w14:textId="77777777" w:rsidR="003D6314" w:rsidRPr="007B5DF7" w:rsidRDefault="003D6314" w:rsidP="00FB1893">
            <w:pPr>
              <w:keepNext/>
              <w:keepLines/>
              <w:spacing w:after="0"/>
              <w:jc w:val="center"/>
              <w:rPr>
                <w:rFonts w:ascii="Arial" w:hAnsi="Arial"/>
                <w:sz w:val="18"/>
              </w:rPr>
            </w:pPr>
          </w:p>
        </w:tc>
        <w:tc>
          <w:tcPr>
            <w:tcW w:w="0" w:type="auto"/>
            <w:tcBorders>
              <w:top w:val="nil"/>
            </w:tcBorders>
          </w:tcPr>
          <w:p w14:paraId="6E6EAED6" w14:textId="4F62A853" w:rsidR="003D6314" w:rsidRPr="007B5DF7" w:rsidRDefault="00BF5300" w:rsidP="00FB1893">
            <w:pPr>
              <w:keepNext/>
              <w:keepLines/>
              <w:spacing w:after="0"/>
              <w:jc w:val="center"/>
              <w:rPr>
                <w:rFonts w:ascii="Arial" w:hAnsi="Arial"/>
                <w:sz w:val="18"/>
              </w:rPr>
            </w:pPr>
            <w:del w:id="3" w:author="Huawei-Zhaoya" w:date="2025-11-24T20:33:00Z">
              <w:r w:rsidRPr="007B5DF7" w:rsidDel="00BF5300">
                <w:rPr>
                  <w:rFonts w:ascii="Arial" w:hAnsi="Arial"/>
                  <w:sz w:val="18"/>
                </w:rPr>
                <w:delText>X</w:delText>
              </w:r>
            </w:del>
          </w:p>
        </w:tc>
        <w:tc>
          <w:tcPr>
            <w:tcW w:w="0" w:type="auto"/>
            <w:tcBorders>
              <w:top w:val="nil"/>
            </w:tcBorders>
          </w:tcPr>
          <w:p w14:paraId="273634B1" w14:textId="77777777" w:rsidR="003D6314" w:rsidRPr="007B5DF7" w:rsidRDefault="003D6314" w:rsidP="00FB1893">
            <w:pPr>
              <w:keepNext/>
              <w:keepLines/>
              <w:spacing w:after="0"/>
              <w:jc w:val="center"/>
              <w:rPr>
                <w:rFonts w:ascii="Arial" w:hAnsi="Arial"/>
                <w:sz w:val="18"/>
              </w:rPr>
            </w:pPr>
          </w:p>
        </w:tc>
        <w:tc>
          <w:tcPr>
            <w:tcW w:w="0" w:type="auto"/>
            <w:tcBorders>
              <w:top w:val="nil"/>
            </w:tcBorders>
          </w:tcPr>
          <w:p w14:paraId="659021F8" w14:textId="77777777" w:rsidR="003D6314" w:rsidRPr="007B5DF7" w:rsidRDefault="003D6314" w:rsidP="00FB1893">
            <w:pPr>
              <w:keepNext/>
              <w:keepLines/>
              <w:spacing w:after="0"/>
              <w:jc w:val="center"/>
              <w:rPr>
                <w:rFonts w:ascii="Arial" w:hAnsi="Arial"/>
                <w:sz w:val="18"/>
              </w:rPr>
            </w:pPr>
          </w:p>
        </w:tc>
        <w:tc>
          <w:tcPr>
            <w:tcW w:w="0" w:type="auto"/>
            <w:tcBorders>
              <w:top w:val="nil"/>
            </w:tcBorders>
          </w:tcPr>
          <w:p w14:paraId="657425B8" w14:textId="77777777" w:rsidR="003D6314" w:rsidRPr="007B5DF7" w:rsidRDefault="003D6314" w:rsidP="00FB1893">
            <w:pPr>
              <w:pStyle w:val="TAC"/>
            </w:pPr>
          </w:p>
        </w:tc>
      </w:tr>
      <w:tr w:rsidR="003D6314" w:rsidRPr="007B5DF7" w14:paraId="13A8B07E" w14:textId="77777777" w:rsidTr="00FB1893">
        <w:trPr>
          <w:jc w:val="center"/>
        </w:trPr>
        <w:tc>
          <w:tcPr>
            <w:tcW w:w="0" w:type="auto"/>
            <w:tcBorders>
              <w:right w:val="single" w:sz="12" w:space="0" w:color="auto"/>
            </w:tcBorders>
          </w:tcPr>
          <w:p w14:paraId="00F7D3D9" w14:textId="77777777" w:rsidR="003D6314" w:rsidRPr="007B5DF7" w:rsidRDefault="003D6314" w:rsidP="00FB1893">
            <w:pPr>
              <w:pStyle w:val="TAL"/>
              <w:keepNext w:val="0"/>
              <w:ind w:right="-99"/>
              <w:rPr>
                <w:b/>
              </w:rPr>
            </w:pPr>
            <w:r w:rsidRPr="007B5DF7">
              <w:rPr>
                <w:b/>
              </w:rPr>
              <w:t>No</w:t>
            </w:r>
          </w:p>
        </w:tc>
        <w:tc>
          <w:tcPr>
            <w:tcW w:w="0" w:type="auto"/>
            <w:tcBorders>
              <w:left w:val="nil"/>
            </w:tcBorders>
          </w:tcPr>
          <w:p w14:paraId="3E86CBD4" w14:textId="77777777" w:rsidR="003D6314" w:rsidRPr="007B5DF7" w:rsidRDefault="003D6314" w:rsidP="00FB1893">
            <w:pPr>
              <w:keepNext/>
              <w:keepLines/>
              <w:spacing w:after="0"/>
              <w:jc w:val="center"/>
              <w:rPr>
                <w:rFonts w:ascii="Arial" w:hAnsi="Arial"/>
                <w:sz w:val="18"/>
              </w:rPr>
            </w:pPr>
            <w:r w:rsidRPr="007B5DF7">
              <w:rPr>
                <w:rFonts w:ascii="Arial" w:hAnsi="Arial" w:hint="eastAsia"/>
                <w:sz w:val="18"/>
              </w:rPr>
              <w:t>X</w:t>
            </w:r>
          </w:p>
        </w:tc>
        <w:tc>
          <w:tcPr>
            <w:tcW w:w="0" w:type="auto"/>
          </w:tcPr>
          <w:p w14:paraId="54464CFF" w14:textId="16E04FD2" w:rsidR="003D6314" w:rsidRPr="007B5DF7" w:rsidRDefault="00BF5300" w:rsidP="00FB1893">
            <w:pPr>
              <w:keepNext/>
              <w:keepLines/>
              <w:spacing w:after="0"/>
              <w:jc w:val="center"/>
              <w:rPr>
                <w:rFonts w:ascii="Arial" w:hAnsi="Arial"/>
                <w:sz w:val="18"/>
              </w:rPr>
            </w:pPr>
            <w:ins w:id="4" w:author="Huawei-Zhaoya" w:date="2025-11-24T20:33:00Z">
              <w:r>
                <w:rPr>
                  <w:rFonts w:ascii="Arial" w:hAnsi="Arial"/>
                  <w:sz w:val="18"/>
                </w:rPr>
                <w:t>X</w:t>
              </w:r>
            </w:ins>
            <w:bookmarkStart w:id="5" w:name="_GoBack"/>
            <w:bookmarkEnd w:id="5"/>
          </w:p>
        </w:tc>
        <w:tc>
          <w:tcPr>
            <w:tcW w:w="0" w:type="auto"/>
          </w:tcPr>
          <w:p w14:paraId="2804B4CB" w14:textId="77777777" w:rsidR="003D6314" w:rsidRPr="007B5DF7" w:rsidRDefault="003D6314" w:rsidP="00FB1893">
            <w:pPr>
              <w:keepNext/>
              <w:keepLines/>
              <w:spacing w:after="0"/>
              <w:jc w:val="center"/>
              <w:rPr>
                <w:rFonts w:ascii="Arial" w:hAnsi="Arial"/>
                <w:sz w:val="18"/>
              </w:rPr>
            </w:pPr>
            <w:r w:rsidRPr="007B5DF7">
              <w:rPr>
                <w:rFonts w:ascii="Arial" w:hAnsi="Arial" w:hint="eastAsia"/>
                <w:sz w:val="18"/>
              </w:rPr>
              <w:t>X</w:t>
            </w:r>
          </w:p>
        </w:tc>
        <w:tc>
          <w:tcPr>
            <w:tcW w:w="0" w:type="auto"/>
          </w:tcPr>
          <w:p w14:paraId="5798A7A3" w14:textId="77777777" w:rsidR="003D6314" w:rsidRPr="007B5DF7" w:rsidRDefault="003D6314" w:rsidP="00FB1893">
            <w:pPr>
              <w:keepNext/>
              <w:keepLines/>
              <w:spacing w:after="0"/>
              <w:jc w:val="center"/>
              <w:rPr>
                <w:rFonts w:ascii="Arial" w:hAnsi="Arial"/>
                <w:sz w:val="18"/>
              </w:rPr>
            </w:pPr>
            <w:r w:rsidRPr="007B5DF7">
              <w:rPr>
                <w:rFonts w:ascii="Arial" w:hAnsi="Arial"/>
                <w:sz w:val="18"/>
              </w:rPr>
              <w:t>X</w:t>
            </w:r>
          </w:p>
        </w:tc>
        <w:tc>
          <w:tcPr>
            <w:tcW w:w="0" w:type="auto"/>
          </w:tcPr>
          <w:p w14:paraId="1663F488" w14:textId="77777777" w:rsidR="003D6314" w:rsidRPr="007B5DF7" w:rsidRDefault="003D6314" w:rsidP="00FB1893">
            <w:pPr>
              <w:pStyle w:val="TAC"/>
            </w:pPr>
          </w:p>
        </w:tc>
      </w:tr>
      <w:tr w:rsidR="003D6314" w:rsidRPr="007B5DF7" w14:paraId="53F96E8E" w14:textId="77777777" w:rsidTr="00FB1893">
        <w:trPr>
          <w:jc w:val="center"/>
        </w:trPr>
        <w:tc>
          <w:tcPr>
            <w:tcW w:w="0" w:type="auto"/>
            <w:tcBorders>
              <w:right w:val="single" w:sz="12" w:space="0" w:color="auto"/>
            </w:tcBorders>
          </w:tcPr>
          <w:p w14:paraId="49879642" w14:textId="77777777" w:rsidR="003D6314" w:rsidRPr="007B5DF7" w:rsidRDefault="003D6314" w:rsidP="00FB1893">
            <w:pPr>
              <w:pStyle w:val="TAL"/>
              <w:keepNext w:val="0"/>
              <w:ind w:right="-99"/>
              <w:rPr>
                <w:b/>
              </w:rPr>
            </w:pPr>
            <w:r w:rsidRPr="007B5DF7">
              <w:rPr>
                <w:b/>
              </w:rPr>
              <w:t>Don't know</w:t>
            </w:r>
          </w:p>
        </w:tc>
        <w:tc>
          <w:tcPr>
            <w:tcW w:w="0" w:type="auto"/>
            <w:tcBorders>
              <w:left w:val="nil"/>
            </w:tcBorders>
          </w:tcPr>
          <w:p w14:paraId="719C3C90" w14:textId="77777777" w:rsidR="003D6314" w:rsidRPr="007B5DF7" w:rsidRDefault="003D6314" w:rsidP="00FB1893">
            <w:pPr>
              <w:pStyle w:val="TAC"/>
            </w:pPr>
          </w:p>
        </w:tc>
        <w:tc>
          <w:tcPr>
            <w:tcW w:w="0" w:type="auto"/>
          </w:tcPr>
          <w:p w14:paraId="11CC514F" w14:textId="77777777" w:rsidR="003D6314" w:rsidRPr="007B5DF7" w:rsidRDefault="003D6314" w:rsidP="00FB1893">
            <w:pPr>
              <w:pStyle w:val="TAC"/>
            </w:pPr>
          </w:p>
        </w:tc>
        <w:tc>
          <w:tcPr>
            <w:tcW w:w="0" w:type="auto"/>
          </w:tcPr>
          <w:p w14:paraId="6657F3E0" w14:textId="77777777" w:rsidR="003D6314" w:rsidRPr="007B5DF7" w:rsidRDefault="003D6314" w:rsidP="00FB1893">
            <w:pPr>
              <w:pStyle w:val="TAC"/>
            </w:pPr>
          </w:p>
        </w:tc>
        <w:tc>
          <w:tcPr>
            <w:tcW w:w="0" w:type="auto"/>
          </w:tcPr>
          <w:p w14:paraId="5733D0B5" w14:textId="77777777" w:rsidR="003D6314" w:rsidRPr="007B5DF7" w:rsidRDefault="003D6314" w:rsidP="00FB1893">
            <w:pPr>
              <w:pStyle w:val="TAC"/>
            </w:pPr>
          </w:p>
        </w:tc>
        <w:tc>
          <w:tcPr>
            <w:tcW w:w="0" w:type="auto"/>
          </w:tcPr>
          <w:p w14:paraId="79DAA503" w14:textId="77777777" w:rsidR="003D6314" w:rsidRPr="007B5DF7" w:rsidRDefault="003D6314" w:rsidP="00FB1893">
            <w:pPr>
              <w:pStyle w:val="TAC"/>
            </w:pPr>
          </w:p>
        </w:tc>
      </w:tr>
    </w:tbl>
    <w:p w14:paraId="23133134" w14:textId="77777777" w:rsidR="003D6314" w:rsidRPr="007B5DF7" w:rsidRDefault="003D6314" w:rsidP="003D6314">
      <w:pPr>
        <w:ind w:right="-99"/>
        <w:rPr>
          <w:b/>
        </w:rPr>
      </w:pPr>
    </w:p>
    <w:p w14:paraId="325355C8" w14:textId="77777777" w:rsidR="003D6314" w:rsidRPr="007B5DF7" w:rsidRDefault="003D6314" w:rsidP="003D6314">
      <w:pPr>
        <w:pStyle w:val="Heading1"/>
        <w:rPr>
          <w:sz w:val="32"/>
          <w:szCs w:val="32"/>
        </w:rPr>
      </w:pPr>
      <w:r w:rsidRPr="007B5DF7">
        <w:rPr>
          <w:sz w:val="32"/>
          <w:szCs w:val="32"/>
        </w:rPr>
        <w:t>2</w:t>
      </w:r>
      <w:r w:rsidRPr="007B5DF7">
        <w:rPr>
          <w:sz w:val="32"/>
          <w:szCs w:val="32"/>
        </w:rPr>
        <w:tab/>
        <w:t>Classification of the Work Item and linked work items</w:t>
      </w:r>
    </w:p>
    <w:p w14:paraId="420EB4D8" w14:textId="77777777" w:rsidR="003D6314" w:rsidRPr="007B5DF7" w:rsidRDefault="003D6314" w:rsidP="003D6314">
      <w:pPr>
        <w:pStyle w:val="Heading3"/>
      </w:pPr>
      <w:r w:rsidRPr="007B5DF7">
        <w:t>2.1</w:t>
      </w:r>
      <w:r w:rsidRPr="007B5DF7">
        <w:tab/>
        <w:t>Primary classification</w:t>
      </w:r>
    </w:p>
    <w:p w14:paraId="493C9E7B" w14:textId="77777777" w:rsidR="003D6314" w:rsidRPr="007B5DF7" w:rsidRDefault="003D6314" w:rsidP="003D6314">
      <w:pPr>
        <w:pStyle w:val="tah0"/>
      </w:pPr>
      <w:r w:rsidRPr="007B5DF7">
        <w:t xml:space="preserve">This description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3D6314" w:rsidRPr="007B5DF7" w14:paraId="073C1707" w14:textId="77777777" w:rsidTr="00FB1893">
        <w:trPr>
          <w:cantSplit/>
          <w:jc w:val="center"/>
        </w:trPr>
        <w:tc>
          <w:tcPr>
            <w:tcW w:w="3369" w:type="dxa"/>
            <w:gridSpan w:val="2"/>
            <w:shd w:val="pct15" w:color="auto" w:fill="auto"/>
          </w:tcPr>
          <w:p w14:paraId="3598B09F" w14:textId="77777777" w:rsidR="003D6314" w:rsidRPr="007B5DF7" w:rsidRDefault="003D6314" w:rsidP="00FB1893">
            <w:pPr>
              <w:pStyle w:val="TAH"/>
              <w:ind w:right="-99"/>
              <w:jc w:val="left"/>
              <w:rPr>
                <w:sz w:val="20"/>
              </w:rPr>
            </w:pPr>
            <w:r w:rsidRPr="007B5DF7">
              <w:rPr>
                <w:sz w:val="20"/>
              </w:rPr>
              <w:t>Normative Work Item:</w:t>
            </w:r>
          </w:p>
          <w:p w14:paraId="3DBC98BB" w14:textId="77777777" w:rsidR="003D6314" w:rsidRPr="007B5DF7" w:rsidRDefault="003D6314" w:rsidP="00FB1893">
            <w:pPr>
              <w:pStyle w:val="TAH"/>
              <w:ind w:right="-99"/>
              <w:jc w:val="left"/>
              <w:rPr>
                <w:b w:val="0"/>
                <w:bCs/>
                <w:i/>
                <w:iCs/>
                <w:sz w:val="20"/>
              </w:rPr>
            </w:pPr>
            <w:r w:rsidRPr="007B5DF7">
              <w:rPr>
                <w:b w:val="0"/>
                <w:bCs/>
                <w:i/>
                <w:iCs/>
                <w:sz w:val="20"/>
              </w:rPr>
              <w:t>tick applicable boxes below</w:t>
            </w:r>
          </w:p>
        </w:tc>
      </w:tr>
      <w:tr w:rsidR="003D6314" w:rsidRPr="007B5DF7" w14:paraId="2C234071" w14:textId="77777777" w:rsidTr="00FB1893">
        <w:trPr>
          <w:cantSplit/>
          <w:jc w:val="center"/>
        </w:trPr>
        <w:tc>
          <w:tcPr>
            <w:tcW w:w="452" w:type="dxa"/>
          </w:tcPr>
          <w:p w14:paraId="274C19E6" w14:textId="77777777" w:rsidR="003D6314" w:rsidRPr="007B5DF7" w:rsidRDefault="003D6314" w:rsidP="00FB1893">
            <w:pPr>
              <w:pStyle w:val="TAC"/>
            </w:pPr>
          </w:p>
        </w:tc>
        <w:tc>
          <w:tcPr>
            <w:tcW w:w="2917" w:type="dxa"/>
            <w:shd w:val="clear" w:color="auto" w:fill="E0E0E0"/>
          </w:tcPr>
          <w:p w14:paraId="2D8A426E" w14:textId="77777777" w:rsidR="003D6314" w:rsidRPr="007B5DF7" w:rsidRDefault="003D6314" w:rsidP="00FB1893">
            <w:pPr>
              <w:pStyle w:val="TAH"/>
              <w:ind w:right="-99"/>
              <w:jc w:val="left"/>
              <w:rPr>
                <w:b w:val="0"/>
                <w:bCs/>
              </w:rPr>
            </w:pPr>
            <w:r w:rsidRPr="007B5DF7">
              <w:rPr>
                <w:b w:val="0"/>
                <w:bCs/>
                <w:sz w:val="20"/>
              </w:rPr>
              <w:t>Stage 1</w:t>
            </w:r>
          </w:p>
        </w:tc>
      </w:tr>
      <w:tr w:rsidR="003D6314" w:rsidRPr="007B5DF7" w14:paraId="0710B90A" w14:textId="77777777" w:rsidTr="00FB1893">
        <w:trPr>
          <w:cantSplit/>
          <w:jc w:val="center"/>
        </w:trPr>
        <w:tc>
          <w:tcPr>
            <w:tcW w:w="452" w:type="dxa"/>
          </w:tcPr>
          <w:p w14:paraId="5F6BF7A8" w14:textId="77777777" w:rsidR="003D6314" w:rsidRPr="007B5DF7" w:rsidRDefault="003D6314" w:rsidP="00FB1893">
            <w:pPr>
              <w:pStyle w:val="TAC"/>
            </w:pPr>
          </w:p>
        </w:tc>
        <w:tc>
          <w:tcPr>
            <w:tcW w:w="2917" w:type="dxa"/>
            <w:shd w:val="clear" w:color="auto" w:fill="E0E0E0"/>
          </w:tcPr>
          <w:p w14:paraId="4C08C23F" w14:textId="77777777" w:rsidR="003D6314" w:rsidRPr="007B5DF7" w:rsidRDefault="003D6314" w:rsidP="00FB1893">
            <w:pPr>
              <w:pStyle w:val="TAH"/>
              <w:ind w:right="-99"/>
              <w:jc w:val="left"/>
              <w:rPr>
                <w:b w:val="0"/>
                <w:bCs/>
              </w:rPr>
            </w:pPr>
            <w:r w:rsidRPr="007B5DF7">
              <w:rPr>
                <w:b w:val="0"/>
                <w:bCs/>
                <w:sz w:val="20"/>
              </w:rPr>
              <w:t>Stage 2</w:t>
            </w:r>
          </w:p>
        </w:tc>
      </w:tr>
      <w:tr w:rsidR="003D6314" w:rsidRPr="007B5DF7" w14:paraId="6DFF8399" w14:textId="77777777" w:rsidTr="00FB1893">
        <w:trPr>
          <w:cantSplit/>
          <w:jc w:val="center"/>
        </w:trPr>
        <w:tc>
          <w:tcPr>
            <w:tcW w:w="452" w:type="dxa"/>
          </w:tcPr>
          <w:p w14:paraId="2797796B" w14:textId="77777777" w:rsidR="003D6314" w:rsidRPr="007B5DF7" w:rsidRDefault="003D6314" w:rsidP="00FB1893">
            <w:pPr>
              <w:pStyle w:val="TAC"/>
            </w:pPr>
          </w:p>
        </w:tc>
        <w:tc>
          <w:tcPr>
            <w:tcW w:w="2917" w:type="dxa"/>
            <w:shd w:val="clear" w:color="auto" w:fill="E0E0E0"/>
          </w:tcPr>
          <w:p w14:paraId="7919CDF7" w14:textId="77777777" w:rsidR="003D6314" w:rsidRPr="007B5DF7" w:rsidRDefault="003D6314" w:rsidP="00FB1893">
            <w:pPr>
              <w:pStyle w:val="TAH"/>
              <w:ind w:right="-99"/>
              <w:jc w:val="left"/>
              <w:rPr>
                <w:b w:val="0"/>
                <w:bCs/>
              </w:rPr>
            </w:pPr>
            <w:r w:rsidRPr="007B5DF7">
              <w:rPr>
                <w:b w:val="0"/>
                <w:bCs/>
                <w:sz w:val="20"/>
              </w:rPr>
              <w:t>Stage 3</w:t>
            </w:r>
          </w:p>
        </w:tc>
      </w:tr>
      <w:tr w:rsidR="003D6314" w:rsidRPr="007B5DF7" w14:paraId="684D2642" w14:textId="77777777" w:rsidTr="00FB1893">
        <w:trPr>
          <w:cantSplit/>
          <w:jc w:val="center"/>
        </w:trPr>
        <w:tc>
          <w:tcPr>
            <w:tcW w:w="452" w:type="dxa"/>
          </w:tcPr>
          <w:p w14:paraId="7E6882FC" w14:textId="77777777" w:rsidR="003D6314" w:rsidRPr="007B5DF7" w:rsidRDefault="003D6314" w:rsidP="00FB1893">
            <w:pPr>
              <w:pStyle w:val="TAC"/>
            </w:pPr>
            <w:r w:rsidRPr="007B5DF7">
              <w:rPr>
                <w:rFonts w:hint="eastAsia"/>
              </w:rPr>
              <w:t>X</w:t>
            </w:r>
          </w:p>
        </w:tc>
        <w:tc>
          <w:tcPr>
            <w:tcW w:w="2917" w:type="dxa"/>
            <w:shd w:val="clear" w:color="auto" w:fill="E0E0E0"/>
          </w:tcPr>
          <w:p w14:paraId="0A75E7E0" w14:textId="77777777" w:rsidR="003D6314" w:rsidRPr="007B5DF7" w:rsidRDefault="003D6314" w:rsidP="00FB1893">
            <w:pPr>
              <w:pStyle w:val="TAH"/>
              <w:ind w:right="-99"/>
              <w:jc w:val="left"/>
              <w:rPr>
                <w:b w:val="0"/>
                <w:bCs/>
              </w:rPr>
            </w:pPr>
            <w:r w:rsidRPr="007B5DF7">
              <w:rPr>
                <w:b w:val="0"/>
                <w:bCs/>
                <w:sz w:val="20"/>
              </w:rPr>
              <w:t>Other (e.g. testing)</w:t>
            </w:r>
          </w:p>
        </w:tc>
      </w:tr>
    </w:tbl>
    <w:p w14:paraId="72C1A06B" w14:textId="77777777" w:rsidR="003D6314" w:rsidRPr="007B5DF7" w:rsidRDefault="003D6314" w:rsidP="003D6314">
      <w:pPr>
        <w:ind w:right="-99"/>
        <w:rPr>
          <w:b/>
        </w:rPr>
      </w:pPr>
    </w:p>
    <w:p w14:paraId="09341F09" w14:textId="77777777" w:rsidR="003D6314" w:rsidRPr="007B5DF7" w:rsidRDefault="003D6314" w:rsidP="003D6314">
      <w:pPr>
        <w:pStyle w:val="Heading3"/>
      </w:pPr>
      <w:r w:rsidRPr="007B5DF7">
        <w:lastRenderedPageBreak/>
        <w:t>2.2</w:t>
      </w:r>
      <w:r w:rsidRPr="007B5DF7">
        <w:tab/>
        <w:t>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1559"/>
        <w:gridCol w:w="1559"/>
        <w:gridCol w:w="5670"/>
      </w:tblGrid>
      <w:tr w:rsidR="003D6314" w:rsidRPr="007B5DF7" w14:paraId="5D704650" w14:textId="77777777" w:rsidTr="00FB1893">
        <w:tc>
          <w:tcPr>
            <w:tcW w:w="10314" w:type="dxa"/>
            <w:gridSpan w:val="4"/>
            <w:shd w:val="clear" w:color="auto" w:fill="E0E0E0"/>
          </w:tcPr>
          <w:p w14:paraId="2F9760FB" w14:textId="77777777" w:rsidR="003D6314" w:rsidRPr="007B5DF7" w:rsidRDefault="003D6314" w:rsidP="00FB1893">
            <w:pPr>
              <w:pStyle w:val="TAH"/>
              <w:ind w:right="-99"/>
              <w:jc w:val="left"/>
            </w:pPr>
            <w:r w:rsidRPr="007B5DF7">
              <w:t xml:space="preserve">Parent Work / Study Items </w:t>
            </w:r>
          </w:p>
        </w:tc>
      </w:tr>
      <w:tr w:rsidR="003D6314" w:rsidRPr="007B5DF7" w14:paraId="7944A56B" w14:textId="77777777" w:rsidTr="00FB1893">
        <w:tc>
          <w:tcPr>
            <w:tcW w:w="1526" w:type="dxa"/>
            <w:shd w:val="clear" w:color="auto" w:fill="E0E0E0"/>
          </w:tcPr>
          <w:p w14:paraId="37464FB1" w14:textId="77777777" w:rsidR="003D6314" w:rsidRPr="007B5DF7" w:rsidDel="00C02DF6" w:rsidRDefault="003D6314" w:rsidP="00FB1893">
            <w:pPr>
              <w:pStyle w:val="TAH"/>
              <w:ind w:right="-99"/>
              <w:jc w:val="left"/>
            </w:pPr>
            <w:r w:rsidRPr="007B5DF7">
              <w:t>Acronym</w:t>
            </w:r>
          </w:p>
        </w:tc>
        <w:tc>
          <w:tcPr>
            <w:tcW w:w="1559" w:type="dxa"/>
            <w:shd w:val="clear" w:color="auto" w:fill="E0E0E0"/>
          </w:tcPr>
          <w:p w14:paraId="1F6C10F8" w14:textId="77777777" w:rsidR="003D6314" w:rsidRPr="007B5DF7" w:rsidDel="00C02DF6" w:rsidRDefault="003D6314" w:rsidP="00FB1893">
            <w:pPr>
              <w:pStyle w:val="TAH"/>
              <w:ind w:right="-99"/>
              <w:jc w:val="left"/>
            </w:pPr>
            <w:r w:rsidRPr="007B5DF7">
              <w:t>Working Group</w:t>
            </w:r>
          </w:p>
        </w:tc>
        <w:tc>
          <w:tcPr>
            <w:tcW w:w="1559" w:type="dxa"/>
            <w:shd w:val="clear" w:color="auto" w:fill="E0E0E0"/>
          </w:tcPr>
          <w:p w14:paraId="0FD3C181" w14:textId="77777777" w:rsidR="003D6314" w:rsidRPr="007B5DF7" w:rsidRDefault="003D6314" w:rsidP="00FB1893">
            <w:pPr>
              <w:pStyle w:val="TAH"/>
              <w:ind w:right="-99"/>
              <w:jc w:val="left"/>
            </w:pPr>
            <w:r w:rsidRPr="007B5DF7">
              <w:t>Unique ID</w:t>
            </w:r>
          </w:p>
        </w:tc>
        <w:tc>
          <w:tcPr>
            <w:tcW w:w="5670" w:type="dxa"/>
            <w:shd w:val="clear" w:color="auto" w:fill="E0E0E0"/>
          </w:tcPr>
          <w:p w14:paraId="49B3294F" w14:textId="77777777" w:rsidR="003D6314" w:rsidRPr="007B5DF7" w:rsidRDefault="003D6314" w:rsidP="00FB1893">
            <w:pPr>
              <w:pStyle w:val="TAH"/>
              <w:ind w:right="-99"/>
              <w:jc w:val="left"/>
            </w:pPr>
            <w:r w:rsidRPr="007B5DF7">
              <w:t>Title (as in 3GPP Work Plan)</w:t>
            </w:r>
          </w:p>
        </w:tc>
      </w:tr>
      <w:tr w:rsidR="003D6314" w:rsidRPr="007B5DF7" w14:paraId="28BFC656" w14:textId="77777777" w:rsidTr="00FB1893">
        <w:tc>
          <w:tcPr>
            <w:tcW w:w="1526" w:type="dxa"/>
          </w:tcPr>
          <w:p w14:paraId="598B0563" w14:textId="76416058" w:rsidR="003D6314" w:rsidRPr="007B5DF7" w:rsidRDefault="00402AC6" w:rsidP="00FB1893">
            <w:pPr>
              <w:keepNext/>
              <w:keepLines/>
              <w:spacing w:after="0"/>
              <w:rPr>
                <w:rFonts w:ascii="Arial" w:hAnsi="Arial"/>
                <w:sz w:val="18"/>
              </w:rPr>
            </w:pPr>
            <w:r w:rsidRPr="007B5DF7">
              <w:rPr>
                <w:rFonts w:ascii="Arial" w:hAnsi="Arial"/>
                <w:sz w:val="18"/>
              </w:rPr>
              <w:t>NG_RTC</w:t>
            </w:r>
          </w:p>
        </w:tc>
        <w:tc>
          <w:tcPr>
            <w:tcW w:w="1559" w:type="dxa"/>
          </w:tcPr>
          <w:p w14:paraId="455A8932" w14:textId="77777777" w:rsidR="003D6314" w:rsidRPr="007B5DF7" w:rsidRDefault="003D6314" w:rsidP="00FB1893">
            <w:pPr>
              <w:keepNext/>
              <w:keepLines/>
              <w:spacing w:after="0"/>
              <w:rPr>
                <w:rFonts w:ascii="Arial" w:hAnsi="Arial"/>
                <w:kern w:val="2"/>
                <w:sz w:val="18"/>
                <w:szCs w:val="22"/>
                <w:lang w:val="en-US"/>
              </w:rPr>
            </w:pPr>
            <w:r w:rsidRPr="007B5DF7">
              <w:rPr>
                <w:rFonts w:ascii="Arial" w:hAnsi="Arial"/>
                <w:kern w:val="2"/>
                <w:sz w:val="18"/>
                <w:szCs w:val="22"/>
                <w:lang w:val="en-US"/>
              </w:rPr>
              <w:t>CT1</w:t>
            </w:r>
          </w:p>
        </w:tc>
        <w:tc>
          <w:tcPr>
            <w:tcW w:w="1559" w:type="dxa"/>
          </w:tcPr>
          <w:p w14:paraId="3D4E2206" w14:textId="33EB3ADB" w:rsidR="003D6314" w:rsidRPr="007B5DF7" w:rsidRDefault="00402AC6" w:rsidP="00FB1893">
            <w:pPr>
              <w:keepNext/>
              <w:keepLines/>
              <w:spacing w:after="0"/>
              <w:rPr>
                <w:rFonts w:ascii="Arial" w:hAnsi="Arial"/>
                <w:sz w:val="18"/>
              </w:rPr>
            </w:pPr>
            <w:r w:rsidRPr="007B5DF7">
              <w:rPr>
                <w:rFonts w:ascii="Arial" w:hAnsi="Arial"/>
                <w:sz w:val="18"/>
              </w:rPr>
              <w:t>990023</w:t>
            </w:r>
          </w:p>
        </w:tc>
        <w:tc>
          <w:tcPr>
            <w:tcW w:w="5670" w:type="dxa"/>
          </w:tcPr>
          <w:p w14:paraId="797C185E" w14:textId="36BC6643" w:rsidR="003D6314" w:rsidRPr="007B5DF7" w:rsidRDefault="00402AC6" w:rsidP="00FB1893">
            <w:pPr>
              <w:keepNext/>
              <w:keepLines/>
              <w:spacing w:after="0"/>
              <w:rPr>
                <w:rFonts w:ascii="Arial" w:hAnsi="Arial"/>
                <w:sz w:val="18"/>
              </w:rPr>
            </w:pPr>
            <w:r w:rsidRPr="007B5DF7">
              <w:rPr>
                <w:rFonts w:ascii="Arial" w:hAnsi="Arial"/>
                <w:sz w:val="18"/>
              </w:rPr>
              <w:t>CT1 aspects of NG_RT</w:t>
            </w:r>
            <w:r w:rsidRPr="00F85ED9">
              <w:rPr>
                <w:rFonts w:ascii="Arial" w:hAnsi="Arial"/>
                <w:color w:val="000000" w:themeColor="text1"/>
                <w:sz w:val="18"/>
              </w:rPr>
              <w:t>C</w:t>
            </w:r>
            <w:r w:rsidR="00A97ECA" w:rsidRPr="00F85ED9">
              <w:rPr>
                <w:rFonts w:ascii="Arial" w:hAnsi="Arial" w:cs="Arial"/>
                <w:color w:val="000000" w:themeColor="text1"/>
                <w:sz w:val="18"/>
                <w:szCs w:val="18"/>
                <w:lang w:val="fr-FR"/>
              </w:rPr>
              <w:t xml:space="preserve"> (System architecture for Next Generation Real time Communication services)</w:t>
            </w:r>
          </w:p>
        </w:tc>
      </w:tr>
    </w:tbl>
    <w:p w14:paraId="60289234" w14:textId="77777777" w:rsidR="003D6314" w:rsidRPr="007B5DF7" w:rsidRDefault="003D6314" w:rsidP="003D6314">
      <w:pPr>
        <w:ind w:right="-99"/>
        <w:rPr>
          <w:b/>
        </w:rPr>
      </w:pPr>
    </w:p>
    <w:p w14:paraId="0F7DC13D" w14:textId="77777777" w:rsidR="003D6314" w:rsidRPr="007B5DF7" w:rsidRDefault="003D6314" w:rsidP="003D6314">
      <w:pPr>
        <w:pStyle w:val="Heading3"/>
      </w:pPr>
      <w:r w:rsidRPr="007B5DF7">
        <w:t>2.3</w:t>
      </w:r>
      <w:r w:rsidRPr="007B5DF7">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2"/>
        <w:gridCol w:w="1559"/>
        <w:gridCol w:w="1559"/>
        <w:gridCol w:w="5644"/>
      </w:tblGrid>
      <w:tr w:rsidR="003D6314" w:rsidRPr="007B5DF7" w14:paraId="33F7F7B1" w14:textId="77777777" w:rsidTr="00FB1893">
        <w:tc>
          <w:tcPr>
            <w:tcW w:w="10314" w:type="dxa"/>
            <w:gridSpan w:val="4"/>
            <w:shd w:val="clear" w:color="auto" w:fill="E0E0E0"/>
          </w:tcPr>
          <w:p w14:paraId="666B0DA9" w14:textId="77777777" w:rsidR="003D6314" w:rsidRPr="007B5DF7" w:rsidRDefault="003D6314" w:rsidP="00FB1893">
            <w:pPr>
              <w:pStyle w:val="TAH"/>
              <w:ind w:right="-99"/>
              <w:jc w:val="left"/>
            </w:pPr>
            <w:r w:rsidRPr="007B5DF7">
              <w:t>Other related Work/Study Items (if any)</w:t>
            </w:r>
          </w:p>
        </w:tc>
      </w:tr>
      <w:tr w:rsidR="003D6314" w:rsidRPr="007B5DF7" w14:paraId="24CDEFA0" w14:textId="77777777" w:rsidTr="000E094D">
        <w:tc>
          <w:tcPr>
            <w:tcW w:w="1552" w:type="dxa"/>
            <w:shd w:val="clear" w:color="auto" w:fill="E0E0E0"/>
          </w:tcPr>
          <w:p w14:paraId="4AE61F56" w14:textId="77777777" w:rsidR="003D6314" w:rsidRPr="007B5DF7" w:rsidRDefault="003D6314" w:rsidP="00FB1893">
            <w:pPr>
              <w:spacing w:after="0"/>
              <w:ind w:right="-96"/>
              <w:rPr>
                <w:rFonts w:ascii="Arial" w:hAnsi="Arial" w:cs="Arial"/>
                <w:b/>
                <w:bCs/>
                <w:sz w:val="18"/>
                <w:szCs w:val="18"/>
              </w:rPr>
            </w:pPr>
            <w:r w:rsidRPr="007B5DF7">
              <w:rPr>
                <w:rFonts w:ascii="Arial" w:hAnsi="Arial" w:cs="Arial"/>
                <w:b/>
                <w:bCs/>
                <w:color w:val="0000FF"/>
                <w:sz w:val="18"/>
                <w:szCs w:val="18"/>
              </w:rPr>
              <w:t>Acronym</w:t>
            </w:r>
          </w:p>
        </w:tc>
        <w:tc>
          <w:tcPr>
            <w:tcW w:w="1559" w:type="dxa"/>
            <w:shd w:val="clear" w:color="auto" w:fill="E0E0E0"/>
          </w:tcPr>
          <w:p w14:paraId="794CFE81" w14:textId="77777777" w:rsidR="003D6314" w:rsidRPr="007B5DF7" w:rsidRDefault="003D6314" w:rsidP="00FB1893">
            <w:pPr>
              <w:pStyle w:val="TAH"/>
              <w:ind w:right="-99"/>
              <w:jc w:val="left"/>
            </w:pPr>
            <w:r w:rsidRPr="007B5DF7">
              <w:t>Unique ID</w:t>
            </w:r>
          </w:p>
        </w:tc>
        <w:tc>
          <w:tcPr>
            <w:tcW w:w="1559" w:type="dxa"/>
            <w:shd w:val="clear" w:color="auto" w:fill="E0E0E0"/>
          </w:tcPr>
          <w:p w14:paraId="19CC9A05" w14:textId="77777777" w:rsidR="003D6314" w:rsidRPr="007B5DF7" w:rsidRDefault="003D6314" w:rsidP="00FB1893">
            <w:pPr>
              <w:pStyle w:val="TAH"/>
              <w:ind w:right="-99"/>
              <w:jc w:val="left"/>
            </w:pPr>
            <w:r w:rsidRPr="007B5DF7">
              <w:t>Title</w:t>
            </w:r>
          </w:p>
        </w:tc>
        <w:tc>
          <w:tcPr>
            <w:tcW w:w="5644" w:type="dxa"/>
            <w:shd w:val="clear" w:color="auto" w:fill="E0E0E0"/>
          </w:tcPr>
          <w:p w14:paraId="593D6EBB" w14:textId="77777777" w:rsidR="003D6314" w:rsidRPr="007B5DF7" w:rsidRDefault="003D6314" w:rsidP="00FB1893">
            <w:pPr>
              <w:pStyle w:val="TAH"/>
              <w:ind w:right="-99"/>
              <w:jc w:val="left"/>
            </w:pPr>
            <w:r w:rsidRPr="007B5DF7">
              <w:t>Nature of relationship</w:t>
            </w:r>
          </w:p>
        </w:tc>
      </w:tr>
      <w:tr w:rsidR="00F85ED9" w:rsidRPr="00F85ED9" w14:paraId="3D4C7008" w14:textId="77777777" w:rsidTr="000E094D">
        <w:tc>
          <w:tcPr>
            <w:tcW w:w="1552" w:type="dxa"/>
          </w:tcPr>
          <w:p w14:paraId="0B6E91FD" w14:textId="7508EBEA" w:rsidR="00F85ED9" w:rsidRPr="00F85ED9" w:rsidRDefault="00F85ED9" w:rsidP="00F85ED9">
            <w:pPr>
              <w:pStyle w:val="TAL"/>
              <w:jc w:val="both"/>
              <w:rPr>
                <w:rFonts w:eastAsia="等线"/>
                <w:lang w:val="en-US"/>
              </w:rPr>
            </w:pPr>
            <w:r w:rsidRPr="00F85ED9">
              <w:rPr>
                <w:rFonts w:eastAsia="等线"/>
                <w:lang w:val="en-US"/>
              </w:rPr>
              <w:t>IMSProtoc17</w:t>
            </w:r>
          </w:p>
        </w:tc>
        <w:tc>
          <w:tcPr>
            <w:tcW w:w="1559" w:type="dxa"/>
          </w:tcPr>
          <w:p w14:paraId="2BE3479D" w14:textId="6B854577" w:rsidR="00F85ED9" w:rsidRPr="00F85ED9" w:rsidRDefault="00F85ED9" w:rsidP="00F85ED9">
            <w:pPr>
              <w:pStyle w:val="TAL"/>
              <w:jc w:val="both"/>
              <w:rPr>
                <w:rFonts w:eastAsia="等线"/>
                <w:lang w:val="en-US"/>
              </w:rPr>
            </w:pPr>
            <w:r w:rsidRPr="00F85ED9">
              <w:rPr>
                <w:rFonts w:eastAsia="等线"/>
                <w:lang w:val="en-US"/>
              </w:rPr>
              <w:t>CT1</w:t>
            </w:r>
          </w:p>
        </w:tc>
        <w:tc>
          <w:tcPr>
            <w:tcW w:w="1559" w:type="dxa"/>
          </w:tcPr>
          <w:p w14:paraId="493F2E6C" w14:textId="4FBD2D86" w:rsidR="00F85ED9" w:rsidRPr="00F85ED9" w:rsidRDefault="00F85ED9" w:rsidP="00F85ED9">
            <w:pPr>
              <w:pStyle w:val="TAL"/>
              <w:jc w:val="both"/>
              <w:rPr>
                <w:rFonts w:eastAsia="等线"/>
                <w:lang w:val="en-US"/>
              </w:rPr>
            </w:pPr>
            <w:r w:rsidRPr="00F85ED9">
              <w:rPr>
                <w:rFonts w:eastAsia="等线"/>
                <w:lang w:val="en-US"/>
              </w:rPr>
              <w:t>880023</w:t>
            </w:r>
          </w:p>
        </w:tc>
        <w:tc>
          <w:tcPr>
            <w:tcW w:w="5644" w:type="dxa"/>
          </w:tcPr>
          <w:p w14:paraId="17E4BDA7" w14:textId="33B37967" w:rsidR="00F85ED9" w:rsidRPr="00F85ED9" w:rsidRDefault="00F85ED9" w:rsidP="00F85ED9">
            <w:pPr>
              <w:pStyle w:val="TAL"/>
              <w:jc w:val="both"/>
              <w:rPr>
                <w:rFonts w:eastAsia="等线"/>
                <w:lang w:val="en-US"/>
              </w:rPr>
            </w:pPr>
            <w:r w:rsidRPr="00F85ED9">
              <w:rPr>
                <w:rFonts w:eastAsia="等线"/>
                <w:lang w:val="en-US"/>
              </w:rPr>
              <w:t>CT1 aspects of IMS Stage-3 IETF Protocol Alignment</w:t>
            </w:r>
          </w:p>
        </w:tc>
      </w:tr>
      <w:tr w:rsidR="00F85ED9" w:rsidRPr="007B5DF7" w14:paraId="3C20C115" w14:textId="77777777" w:rsidTr="00116876">
        <w:tc>
          <w:tcPr>
            <w:tcW w:w="1552" w:type="dxa"/>
          </w:tcPr>
          <w:p w14:paraId="084CFB88" w14:textId="77777777" w:rsidR="00F85ED9" w:rsidRPr="007B5DF7" w:rsidRDefault="00F85ED9" w:rsidP="00116876">
            <w:pPr>
              <w:pStyle w:val="TAL"/>
              <w:jc w:val="both"/>
            </w:pPr>
            <w:r w:rsidRPr="007B5DF7">
              <w:rPr>
                <w:rFonts w:eastAsia="等线"/>
                <w:lang w:val="en-US"/>
              </w:rPr>
              <w:t>5G_MEDIA_MTSI_ext</w:t>
            </w:r>
          </w:p>
        </w:tc>
        <w:tc>
          <w:tcPr>
            <w:tcW w:w="1559" w:type="dxa"/>
          </w:tcPr>
          <w:p w14:paraId="0C5A38CC" w14:textId="77777777" w:rsidR="00F85ED9" w:rsidRPr="007B5DF7" w:rsidRDefault="00F85ED9" w:rsidP="00116876">
            <w:pPr>
              <w:pStyle w:val="TAL"/>
              <w:jc w:val="both"/>
            </w:pPr>
            <w:r w:rsidRPr="007B5DF7">
              <w:rPr>
                <w:rFonts w:hint="eastAsia"/>
                <w:lang w:eastAsia="zh-CN"/>
              </w:rPr>
              <w:t>SA</w:t>
            </w:r>
            <w:r w:rsidRPr="007B5DF7">
              <w:t>4</w:t>
            </w:r>
          </w:p>
        </w:tc>
        <w:tc>
          <w:tcPr>
            <w:tcW w:w="1559" w:type="dxa"/>
          </w:tcPr>
          <w:p w14:paraId="7C4199E9" w14:textId="77777777" w:rsidR="00F85ED9" w:rsidRPr="007B5DF7" w:rsidRDefault="00F85ED9" w:rsidP="00116876">
            <w:pPr>
              <w:pStyle w:val="TAL"/>
              <w:jc w:val="both"/>
            </w:pPr>
            <w:r w:rsidRPr="007B5DF7">
              <w:t>810002</w:t>
            </w:r>
          </w:p>
        </w:tc>
        <w:tc>
          <w:tcPr>
            <w:tcW w:w="5644" w:type="dxa"/>
          </w:tcPr>
          <w:p w14:paraId="7BBA7B7F" w14:textId="77777777" w:rsidR="00F85ED9" w:rsidRPr="007B5DF7" w:rsidRDefault="00F85ED9" w:rsidP="00116876">
            <w:pPr>
              <w:pStyle w:val="tah0"/>
              <w:jc w:val="both"/>
            </w:pPr>
            <w:r w:rsidRPr="007B5DF7">
              <w:rPr>
                <w:rFonts w:eastAsiaTheme="minorEastAsia" w:cs="Times New Roman" w:hint="eastAsia"/>
                <w:b w:val="0"/>
                <w:bCs w:val="0"/>
                <w:szCs w:val="20"/>
                <w:lang w:val="en-GB" w:eastAsia="en-US"/>
              </w:rPr>
              <w:t>SA</w:t>
            </w:r>
            <w:r w:rsidRPr="007B5DF7">
              <w:rPr>
                <w:rFonts w:eastAsiaTheme="minorEastAsia" w:cs="Times New Roman"/>
                <w:b w:val="0"/>
                <w:bCs w:val="0"/>
                <w:szCs w:val="20"/>
                <w:lang w:val="en-GB" w:eastAsia="en-US"/>
              </w:rPr>
              <w:t>4 aspects of Media Handling Extensions for 5G Conversational Services</w:t>
            </w:r>
          </w:p>
        </w:tc>
      </w:tr>
    </w:tbl>
    <w:p w14:paraId="3872BDDF" w14:textId="77777777" w:rsidR="003D6314" w:rsidRPr="007B5DF7" w:rsidRDefault="003D6314" w:rsidP="003D6314">
      <w:pPr>
        <w:spacing w:after="0"/>
        <w:ind w:right="-96"/>
        <w:rPr>
          <w:color w:val="0000FF"/>
        </w:rPr>
      </w:pPr>
    </w:p>
    <w:p w14:paraId="24EADB1F" w14:textId="77777777" w:rsidR="003D6314" w:rsidRPr="007B5DF7" w:rsidRDefault="003D6314" w:rsidP="003D6314">
      <w:pPr>
        <w:pStyle w:val="Heading1"/>
        <w:rPr>
          <w:sz w:val="32"/>
          <w:szCs w:val="32"/>
        </w:rPr>
      </w:pPr>
      <w:r w:rsidRPr="007B5DF7">
        <w:rPr>
          <w:sz w:val="32"/>
          <w:szCs w:val="32"/>
        </w:rPr>
        <w:t>3</w:t>
      </w:r>
      <w:r w:rsidRPr="007B5DF7">
        <w:rPr>
          <w:sz w:val="32"/>
          <w:szCs w:val="32"/>
        </w:rPr>
        <w:tab/>
        <w:t>Justification</w:t>
      </w:r>
    </w:p>
    <w:p w14:paraId="60E4F632" w14:textId="36FD27F6" w:rsidR="003D6314" w:rsidRPr="007B5DF7" w:rsidRDefault="006E2F81" w:rsidP="003D6314">
      <w:pPr>
        <w:spacing w:after="120"/>
        <w:rPr>
          <w:rFonts w:eastAsia="等线"/>
          <w:lang w:val="en-US"/>
        </w:rPr>
      </w:pPr>
      <w:r w:rsidRPr="007B5DF7">
        <w:rPr>
          <w:rFonts w:eastAsia="等线"/>
          <w:lang w:val="en-US"/>
        </w:rPr>
        <w:t xml:space="preserve">The objective of the work item NG_RTC is to specify signaling, media functions, protocol details and so on, to support Data Channel, AR communication and SBA in IMS media control interface. </w:t>
      </w:r>
      <w:r w:rsidR="003D6314" w:rsidRPr="007B5DF7">
        <w:rPr>
          <w:rFonts w:eastAsia="等线"/>
          <w:lang w:val="en-US"/>
        </w:rPr>
        <w:t>The IMS data channel uses the data channel media type as defined in 3GPP Release 16 TS 26.114 and can be used in parallel with other media types such as voice and video in the Multimedia Telephony (</w:t>
      </w:r>
      <w:proofErr w:type="spellStart"/>
      <w:r w:rsidR="003D6314" w:rsidRPr="007B5DF7">
        <w:rPr>
          <w:rFonts w:eastAsia="等线"/>
          <w:lang w:val="en-US"/>
        </w:rPr>
        <w:t>MMTel</w:t>
      </w:r>
      <w:proofErr w:type="spellEnd"/>
      <w:r w:rsidR="003D6314" w:rsidRPr="007B5DF7">
        <w:rPr>
          <w:rFonts w:eastAsia="等线"/>
          <w:lang w:val="en-US"/>
        </w:rPr>
        <w:t xml:space="preserve">) service. This data channel is highly flexible and can be used to carry any type of information between the User Equipment (UE) and the network or end-to-end between UEs. It is based on the WebRTC data channel protocol stack as specified by the World Wide Web Consortium (W3C) and Internet Engineering Task Force (IETF). It is adapted to be used in the 3GPP </w:t>
      </w:r>
      <w:proofErr w:type="spellStart"/>
      <w:r w:rsidR="003D6314" w:rsidRPr="007B5DF7">
        <w:rPr>
          <w:rFonts w:eastAsia="等线"/>
          <w:lang w:val="en-US"/>
        </w:rPr>
        <w:t>MMTel</w:t>
      </w:r>
      <w:proofErr w:type="spellEnd"/>
      <w:r w:rsidR="003D6314" w:rsidRPr="007B5DF7">
        <w:rPr>
          <w:rFonts w:eastAsia="等线"/>
          <w:lang w:val="en-US"/>
        </w:rPr>
        <w:t xml:space="preserve"> context by new procedures in 3GPP R16 </w:t>
      </w:r>
      <w:r w:rsidR="00C25169" w:rsidRPr="007B5DF7">
        <w:rPr>
          <w:rFonts w:eastAsia="等线"/>
          <w:lang w:val="en-US"/>
        </w:rPr>
        <w:t>SI FS_5G_MEDIA_</w:t>
      </w:r>
      <w:proofErr w:type="gramStart"/>
      <w:r w:rsidR="00C25169" w:rsidRPr="007B5DF7">
        <w:rPr>
          <w:rFonts w:eastAsia="等线"/>
          <w:lang w:val="en-US"/>
        </w:rPr>
        <w:t>MTSI  and</w:t>
      </w:r>
      <w:proofErr w:type="gramEnd"/>
      <w:r w:rsidR="00C25169" w:rsidRPr="007B5DF7">
        <w:rPr>
          <w:rFonts w:eastAsia="等线"/>
          <w:lang w:val="en-US"/>
        </w:rPr>
        <w:t xml:space="preserve"> WI 5G_MEDIA_MTSI_ext </w:t>
      </w:r>
      <w:r w:rsidR="003D6314" w:rsidRPr="007B5DF7">
        <w:rPr>
          <w:rFonts w:eastAsia="等线"/>
          <w:lang w:val="en-US"/>
        </w:rPr>
        <w:t>and through minor extensions to existing call handling procedures in 3GPP R17 TS 24.229, TS 29.165 TS 24.173</w:t>
      </w:r>
      <w:r w:rsidR="00E40AAB" w:rsidRPr="007B5DF7">
        <w:rPr>
          <w:rFonts w:eastAsia="等线"/>
          <w:lang w:val="en-US"/>
        </w:rPr>
        <w:t>, a</w:t>
      </w:r>
      <w:r w:rsidR="00597940" w:rsidRPr="007B5DF7">
        <w:rPr>
          <w:rFonts w:eastAsia="等线"/>
          <w:lang w:val="en-US"/>
        </w:rPr>
        <w:t xml:space="preserve">nd then </w:t>
      </w:r>
      <w:r w:rsidR="00C25169" w:rsidRPr="007B5DF7">
        <w:rPr>
          <w:rFonts w:eastAsia="等线"/>
          <w:lang w:val="en-US"/>
        </w:rPr>
        <w:t xml:space="preserve">it is introduced by CT1 in </w:t>
      </w:r>
      <w:r w:rsidR="00597940" w:rsidRPr="007B5DF7">
        <w:rPr>
          <w:rFonts w:eastAsia="等线"/>
          <w:lang w:val="en-US"/>
        </w:rPr>
        <w:t xml:space="preserve">the </w:t>
      </w:r>
      <w:r w:rsidR="00C25169" w:rsidRPr="007B5DF7">
        <w:rPr>
          <w:rFonts w:eastAsia="等线"/>
          <w:lang w:val="en-US"/>
        </w:rPr>
        <w:t>R18 CT1 WI NG_RTC. Under the WI NG_RTC, CT1 creat</w:t>
      </w:r>
      <w:r w:rsidR="00197F88" w:rsidRPr="007B5DF7">
        <w:rPr>
          <w:rFonts w:eastAsia="等线"/>
          <w:lang w:val="en-US"/>
        </w:rPr>
        <w:t>ed</w:t>
      </w:r>
      <w:r w:rsidR="00C25169" w:rsidRPr="007B5DF7">
        <w:rPr>
          <w:rFonts w:eastAsia="等线"/>
          <w:lang w:val="en-US"/>
        </w:rPr>
        <w:t xml:space="preserve"> a new spec</w:t>
      </w:r>
      <w:r w:rsidR="00197F88" w:rsidRPr="007B5DF7">
        <w:rPr>
          <w:rFonts w:eastAsia="等线"/>
          <w:lang w:val="en-US"/>
        </w:rPr>
        <w:t>ification</w:t>
      </w:r>
      <w:r w:rsidR="00C25169" w:rsidRPr="007B5DF7">
        <w:rPr>
          <w:rFonts w:eastAsia="等线"/>
          <w:lang w:val="en-US"/>
        </w:rPr>
        <w:t xml:space="preserve"> numbered as 24.</w:t>
      </w:r>
      <w:r w:rsidR="0012003D" w:rsidRPr="007B5DF7">
        <w:rPr>
          <w:rFonts w:eastAsia="等线"/>
          <w:lang w:val="en-US"/>
        </w:rPr>
        <w:t xml:space="preserve">186 </w:t>
      </w:r>
      <w:r w:rsidR="00C25169" w:rsidRPr="007B5DF7">
        <w:rPr>
          <w:rFonts w:eastAsia="等线"/>
          <w:lang w:val="en-US"/>
        </w:rPr>
        <w:t>to capture this feature and update</w:t>
      </w:r>
      <w:r w:rsidR="00011561" w:rsidRPr="007B5DF7">
        <w:rPr>
          <w:rFonts w:eastAsia="等线"/>
          <w:lang w:val="en-US"/>
        </w:rPr>
        <w:t>d</w:t>
      </w:r>
      <w:r w:rsidR="00C25169" w:rsidRPr="007B5DF7">
        <w:rPr>
          <w:rFonts w:eastAsia="等线"/>
          <w:lang w:val="en-US"/>
        </w:rPr>
        <w:t xml:space="preserve"> the TS 23.228 to state the feature overall and TS 24.229 to specify the SIP and SDP aspects.</w:t>
      </w:r>
    </w:p>
    <w:p w14:paraId="1E6A6298" w14:textId="1A5952B4" w:rsidR="00005F53" w:rsidRPr="007B5DF7" w:rsidRDefault="003E622F" w:rsidP="003D6314">
      <w:pPr>
        <w:spacing w:after="120"/>
        <w:rPr>
          <w:rFonts w:eastAsia="等线"/>
          <w:lang w:val="en-US"/>
        </w:rPr>
      </w:pPr>
      <w:r w:rsidRPr="007B5DF7">
        <w:rPr>
          <w:rFonts w:eastAsia="等线"/>
          <w:lang w:val="en-US"/>
        </w:rPr>
        <w:t xml:space="preserve">The WI NG_RTC is already 100% </w:t>
      </w:r>
      <w:r w:rsidRPr="007B5DF7">
        <w:rPr>
          <w:rFonts w:eastAsia="等线" w:hint="eastAsia"/>
          <w:lang w:val="en-US" w:eastAsia="zh-CN"/>
        </w:rPr>
        <w:t>complete</w:t>
      </w:r>
      <w:r w:rsidRPr="007B5DF7">
        <w:rPr>
          <w:rFonts w:eastAsia="等线"/>
          <w:lang w:val="en-US" w:eastAsia="zh-CN"/>
        </w:rPr>
        <w:t xml:space="preserve"> </w:t>
      </w:r>
      <w:r w:rsidR="000909E7">
        <w:rPr>
          <w:rFonts w:eastAsia="等线"/>
          <w:lang w:val="en-US" w:eastAsia="zh-CN"/>
        </w:rPr>
        <w:t>so</w:t>
      </w:r>
      <w:r w:rsidRPr="007B5DF7">
        <w:rPr>
          <w:rFonts w:eastAsia="等线"/>
          <w:lang w:val="en-US" w:eastAsia="zh-CN"/>
        </w:rPr>
        <w:t xml:space="preserve"> that i</w:t>
      </w:r>
      <w:r w:rsidR="00717719" w:rsidRPr="007B5DF7">
        <w:rPr>
          <w:rFonts w:eastAsia="等线"/>
          <w:lang w:val="en-US"/>
        </w:rPr>
        <w:t>t’s time for RAN5</w:t>
      </w:r>
      <w:r w:rsidRPr="007B5DF7">
        <w:rPr>
          <w:rFonts w:eastAsia="等线"/>
          <w:lang w:val="en-US"/>
        </w:rPr>
        <w:t xml:space="preserve"> to proceed the</w:t>
      </w:r>
      <w:r w:rsidR="00005F53" w:rsidRPr="007B5DF7">
        <w:rPr>
          <w:rFonts w:eastAsia="等线"/>
          <w:lang w:val="en-US"/>
        </w:rPr>
        <w:t xml:space="preserve"> conformance </w:t>
      </w:r>
      <w:r w:rsidRPr="007B5DF7">
        <w:rPr>
          <w:rFonts w:eastAsia="等线"/>
          <w:lang w:val="en-US"/>
        </w:rPr>
        <w:t xml:space="preserve">test. </w:t>
      </w:r>
      <w:r w:rsidR="00544C91" w:rsidRPr="007B5DF7">
        <w:rPr>
          <w:rFonts w:eastAsia="等线"/>
          <w:lang w:val="en-US"/>
        </w:rPr>
        <w:t xml:space="preserve">Considering the requirements of industry, </w:t>
      </w:r>
      <w:r w:rsidR="00005F53" w:rsidRPr="007B5DF7">
        <w:rPr>
          <w:rFonts w:eastAsia="等线"/>
          <w:lang w:val="en-US"/>
        </w:rPr>
        <w:t>only IMS data channel is expected to be covered</w:t>
      </w:r>
      <w:r w:rsidR="00544C91" w:rsidRPr="007B5DF7">
        <w:t xml:space="preserve"> </w:t>
      </w:r>
      <w:r w:rsidR="00544C91" w:rsidRPr="007B5DF7">
        <w:rPr>
          <w:rFonts w:eastAsia="等线"/>
          <w:lang w:val="en-US"/>
        </w:rPr>
        <w:t>in this work item</w:t>
      </w:r>
      <w:r w:rsidR="00005F53" w:rsidRPr="007B5DF7">
        <w:rPr>
          <w:rFonts w:eastAsia="等线"/>
          <w:lang w:val="en-US"/>
        </w:rPr>
        <w:t>.</w:t>
      </w:r>
    </w:p>
    <w:p w14:paraId="22BDDE2B" w14:textId="77777777" w:rsidR="003D6314" w:rsidRPr="007B5DF7" w:rsidRDefault="003D6314" w:rsidP="003D6314">
      <w:pPr>
        <w:pStyle w:val="Heading1"/>
        <w:rPr>
          <w:sz w:val="32"/>
          <w:szCs w:val="32"/>
        </w:rPr>
      </w:pPr>
      <w:r w:rsidRPr="007B5DF7">
        <w:rPr>
          <w:sz w:val="32"/>
          <w:szCs w:val="32"/>
        </w:rPr>
        <w:t>4</w:t>
      </w:r>
      <w:r w:rsidRPr="007B5DF7">
        <w:rPr>
          <w:sz w:val="32"/>
          <w:szCs w:val="32"/>
        </w:rPr>
        <w:tab/>
        <w:t>Objective</w:t>
      </w:r>
    </w:p>
    <w:p w14:paraId="6900E16C" w14:textId="77777777" w:rsidR="003D6314" w:rsidRPr="007B5DF7" w:rsidRDefault="003D6314" w:rsidP="003D6314">
      <w:pPr>
        <w:pStyle w:val="Heading3"/>
      </w:pPr>
      <w:r w:rsidRPr="007B5DF7">
        <w:t>4.1</w:t>
      </w:r>
      <w:r w:rsidRPr="007B5DF7">
        <w:tab/>
        <w:t>Objective of SI or Core part WI or Testing part WI</w:t>
      </w:r>
    </w:p>
    <w:p w14:paraId="61D4E937" w14:textId="73FFE421" w:rsidR="003D6314" w:rsidRPr="007B5DF7" w:rsidRDefault="008821AB" w:rsidP="003D6314">
      <w:pPr>
        <w:spacing w:after="120"/>
        <w:rPr>
          <w:rFonts w:eastAsia="等线"/>
          <w:lang w:val="en-US"/>
        </w:rPr>
      </w:pPr>
      <w:r w:rsidRPr="007B5DF7">
        <w:rPr>
          <w:rFonts w:eastAsia="等线"/>
          <w:lang w:val="en-US" w:eastAsia="zh-CN"/>
        </w:rPr>
        <w:t>T</w:t>
      </w:r>
      <w:r w:rsidR="003D6314" w:rsidRPr="007B5DF7">
        <w:rPr>
          <w:rFonts w:eastAsia="等线"/>
          <w:lang w:val="en-US"/>
        </w:rPr>
        <w:t xml:space="preserve">he objective </w:t>
      </w:r>
      <w:r w:rsidR="008A5C9D" w:rsidRPr="007B5DF7">
        <w:rPr>
          <w:rFonts w:eastAsia="等线"/>
          <w:lang w:val="en-US"/>
        </w:rPr>
        <w:t>of this work item is to enable UE conformance testing associated with the IMS Data Channel for Next Generation Real Time Communication (RTC) services</w:t>
      </w:r>
      <w:r w:rsidR="00D74E3B" w:rsidRPr="007B5DF7">
        <w:rPr>
          <w:rFonts w:eastAsia="等线"/>
          <w:lang w:val="en-US"/>
        </w:rPr>
        <w:t>.</w:t>
      </w:r>
      <w:r w:rsidR="008A5C9D" w:rsidRPr="007B5DF7">
        <w:rPr>
          <w:rFonts w:eastAsia="等线"/>
          <w:lang w:val="en-US"/>
        </w:rPr>
        <w:t xml:space="preserve"> </w:t>
      </w:r>
      <w:r w:rsidR="00D74E3B" w:rsidRPr="007B5DF7">
        <w:rPr>
          <w:rFonts w:eastAsia="等线"/>
          <w:lang w:val="en-US"/>
        </w:rPr>
        <w:t xml:space="preserve">The feature of IMS data channel apply for </w:t>
      </w:r>
      <w:proofErr w:type="spellStart"/>
      <w:r w:rsidR="00D74E3B" w:rsidRPr="007B5DF7">
        <w:rPr>
          <w:rFonts w:eastAsia="等线"/>
          <w:lang w:val="en-US"/>
        </w:rPr>
        <w:t>VoLTE</w:t>
      </w:r>
      <w:proofErr w:type="spellEnd"/>
      <w:r w:rsidR="00D74E3B" w:rsidRPr="007B5DF7">
        <w:rPr>
          <w:rFonts w:eastAsia="等线"/>
          <w:lang w:val="en-US"/>
        </w:rPr>
        <w:t xml:space="preserve"> and </w:t>
      </w:r>
      <w:proofErr w:type="spellStart"/>
      <w:r w:rsidR="00D74E3B" w:rsidRPr="007B5DF7">
        <w:rPr>
          <w:rFonts w:eastAsia="等线"/>
          <w:lang w:val="en-US"/>
        </w:rPr>
        <w:t>VoNR</w:t>
      </w:r>
      <w:proofErr w:type="spellEnd"/>
      <w:r w:rsidR="00D74E3B" w:rsidRPr="007B5DF7">
        <w:rPr>
          <w:rFonts w:eastAsia="等线"/>
          <w:lang w:val="en-US"/>
        </w:rPr>
        <w:t>.</w:t>
      </w:r>
      <w:r w:rsidR="00D74E3B" w:rsidRPr="007B5DF7">
        <w:t xml:space="preserve"> </w:t>
      </w:r>
      <w:r w:rsidR="00D74E3B" w:rsidRPr="007B5DF7">
        <w:rPr>
          <w:rFonts w:eastAsia="等线"/>
          <w:lang w:val="en-US"/>
        </w:rPr>
        <w:t>The following areas of work are expected to be covered</w:t>
      </w:r>
      <w:r w:rsidR="003D6314" w:rsidRPr="007B5DF7">
        <w:rPr>
          <w:rFonts w:eastAsia="等线"/>
          <w:lang w:val="en-US"/>
        </w:rPr>
        <w:t>:</w:t>
      </w:r>
    </w:p>
    <w:p w14:paraId="4003BBEC" w14:textId="77777777" w:rsidR="003D6314" w:rsidRPr="007B5DF7" w:rsidRDefault="003D6314" w:rsidP="003D6314">
      <w:pPr>
        <w:pStyle w:val="ListParagraph"/>
        <w:widowControl w:val="0"/>
        <w:numPr>
          <w:ilvl w:val="0"/>
          <w:numId w:val="36"/>
        </w:numPr>
        <w:overflowPunct/>
        <w:autoSpaceDE/>
        <w:autoSpaceDN/>
        <w:adjustRightInd/>
        <w:spacing w:after="0"/>
        <w:contextualSpacing w:val="0"/>
        <w:jc w:val="both"/>
        <w:textAlignment w:val="auto"/>
        <w:rPr>
          <w:rFonts w:eastAsia="等线"/>
          <w:b/>
          <w:lang w:val="en-US" w:eastAsia="en-US"/>
        </w:rPr>
      </w:pPr>
      <w:r w:rsidRPr="007B5DF7">
        <w:rPr>
          <w:rFonts w:eastAsia="等线"/>
          <w:b/>
          <w:lang w:val="en-US" w:eastAsia="en-US"/>
        </w:rPr>
        <w:t>Initial Registration</w:t>
      </w:r>
      <w:r w:rsidRPr="007B5DF7">
        <w:rPr>
          <w:rFonts w:eastAsia="等线"/>
          <w:lang w:val="en-US" w:eastAsia="en-US"/>
        </w:rPr>
        <w:t xml:space="preserve"> to check if UE can include the </w:t>
      </w:r>
      <w:proofErr w:type="spellStart"/>
      <w:r w:rsidRPr="007B5DF7">
        <w:rPr>
          <w:rFonts w:eastAsia="等线"/>
          <w:lang w:val="en-US" w:eastAsia="en-US"/>
        </w:rPr>
        <w:t>sip.app</w:t>
      </w:r>
      <w:proofErr w:type="spellEnd"/>
      <w:r w:rsidRPr="007B5DF7">
        <w:rPr>
          <w:rFonts w:eastAsia="等线"/>
          <w:lang w:val="en-US" w:eastAsia="en-US"/>
        </w:rPr>
        <w:t>-subtype media feature tag with a value "</w:t>
      </w:r>
      <w:proofErr w:type="spellStart"/>
      <w:r w:rsidRPr="007B5DF7">
        <w:rPr>
          <w:rFonts w:eastAsia="等线"/>
          <w:lang w:val="en-US" w:eastAsia="en-US"/>
        </w:rPr>
        <w:t>webrtc-datachannel</w:t>
      </w:r>
      <w:proofErr w:type="spellEnd"/>
      <w:r w:rsidRPr="007B5DF7">
        <w:rPr>
          <w:rFonts w:eastAsia="等线"/>
          <w:lang w:val="en-US" w:eastAsia="en-US"/>
        </w:rPr>
        <w:t>" if the UE supports IMS data channel.</w:t>
      </w:r>
    </w:p>
    <w:p w14:paraId="6A4D1783" w14:textId="77777777" w:rsidR="003D6314" w:rsidRPr="007B5DF7" w:rsidRDefault="003D6314" w:rsidP="003D6314">
      <w:pPr>
        <w:numPr>
          <w:ilvl w:val="0"/>
          <w:numId w:val="36"/>
        </w:numPr>
        <w:spacing w:after="120"/>
        <w:rPr>
          <w:rFonts w:eastAsia="等线"/>
          <w:lang w:val="en-US"/>
        </w:rPr>
      </w:pPr>
      <w:r w:rsidRPr="007B5DF7">
        <w:rPr>
          <w:rFonts w:eastAsia="等线"/>
          <w:b/>
          <w:lang w:val="en-US"/>
        </w:rPr>
        <w:t>Bootstrap data channel (BDC)</w:t>
      </w:r>
      <w:r w:rsidRPr="007B5DF7">
        <w:rPr>
          <w:rFonts w:eastAsia="等线"/>
          <w:lang w:val="en-US"/>
        </w:rPr>
        <w:t xml:space="preserve"> to check if UE and network can negotiate and establish BDC, including the correct stream ID 0/10/100/110 with http protocol.</w:t>
      </w:r>
    </w:p>
    <w:p w14:paraId="2A8BE112" w14:textId="3ADFBF73" w:rsidR="003D6314" w:rsidRPr="007B5DF7" w:rsidRDefault="003D6314" w:rsidP="003D6314">
      <w:pPr>
        <w:numPr>
          <w:ilvl w:val="0"/>
          <w:numId w:val="36"/>
        </w:numPr>
        <w:spacing w:after="120"/>
        <w:rPr>
          <w:rFonts w:eastAsia="等线"/>
          <w:lang w:val="en-US"/>
        </w:rPr>
      </w:pPr>
      <w:r w:rsidRPr="007B5DF7">
        <w:rPr>
          <w:rFonts w:eastAsia="等线"/>
          <w:b/>
          <w:lang w:val="en-US"/>
        </w:rPr>
        <w:t>Fail to establish IMS data channel:</w:t>
      </w:r>
      <w:r w:rsidRPr="007B5DF7">
        <w:rPr>
          <w:rFonts w:eastAsia="等线"/>
          <w:lang w:val="en-US"/>
        </w:rPr>
        <w:t xml:space="preserve"> if IMS DC</w:t>
      </w:r>
      <w:r w:rsidR="00CC7FCA" w:rsidRPr="007B5DF7">
        <w:t xml:space="preserve"> </w:t>
      </w:r>
      <w:r w:rsidR="00CC7FCA" w:rsidRPr="007B5DF7">
        <w:rPr>
          <w:rFonts w:eastAsia="等线"/>
          <w:lang w:val="en-US"/>
        </w:rPr>
        <w:t>has a failure when SDP offer/answer is negotiated, a legacy IMS call should proceed as normal.</w:t>
      </w:r>
    </w:p>
    <w:p w14:paraId="53463945" w14:textId="77777777" w:rsidR="003D6314" w:rsidRPr="007B5DF7" w:rsidRDefault="003D6314" w:rsidP="003D6314">
      <w:pPr>
        <w:pStyle w:val="Heading3"/>
      </w:pPr>
      <w:r w:rsidRPr="007B5DF7">
        <w:t>4.2</w:t>
      </w:r>
      <w:r w:rsidRPr="007B5DF7">
        <w:tab/>
        <w:t>Objective of Performance part WI</w:t>
      </w:r>
    </w:p>
    <w:p w14:paraId="480FDBB7" w14:textId="77777777" w:rsidR="003D6314" w:rsidRPr="007B5DF7" w:rsidRDefault="003D6314" w:rsidP="003D6314">
      <w:pPr>
        <w:spacing w:after="0"/>
      </w:pPr>
      <w:r w:rsidRPr="007B5DF7">
        <w:rPr>
          <w:rFonts w:hint="eastAsia"/>
        </w:rPr>
        <w:t>N</w:t>
      </w:r>
      <w:r w:rsidRPr="007B5DF7">
        <w:t>/A</w:t>
      </w:r>
    </w:p>
    <w:p w14:paraId="236CD88B" w14:textId="77777777" w:rsidR="003D6314" w:rsidRPr="007B5DF7" w:rsidRDefault="003D6314" w:rsidP="003D6314">
      <w:pPr>
        <w:pStyle w:val="Heading3"/>
      </w:pPr>
      <w:r w:rsidRPr="007B5DF7">
        <w:t>4.3</w:t>
      </w:r>
      <w:r w:rsidRPr="007B5DF7">
        <w:tab/>
        <w:t>RAN time budget request (not applicable to RAN5 WIs/SIs)</w:t>
      </w:r>
    </w:p>
    <w:p w14:paraId="21BC16E7" w14:textId="77777777" w:rsidR="003D6314" w:rsidRPr="007B5DF7" w:rsidRDefault="003D6314" w:rsidP="003D6314">
      <w:pPr>
        <w:rPr>
          <w:i/>
        </w:rPr>
      </w:pPr>
      <w:r w:rsidRPr="007B5DF7">
        <w:rPr>
          <w:rFonts w:hint="eastAsia"/>
        </w:rPr>
        <w:t>N</w:t>
      </w:r>
      <w:r w:rsidRPr="007B5DF7">
        <w:t>/A</w:t>
      </w:r>
    </w:p>
    <w:p w14:paraId="47C75D8E" w14:textId="77777777" w:rsidR="003D6314" w:rsidRPr="007B5DF7" w:rsidRDefault="003D6314" w:rsidP="003D6314">
      <w:pPr>
        <w:pStyle w:val="Heading1"/>
        <w:rPr>
          <w:sz w:val="32"/>
          <w:szCs w:val="32"/>
        </w:rPr>
      </w:pPr>
      <w:r w:rsidRPr="007B5DF7">
        <w:rPr>
          <w:sz w:val="32"/>
          <w:szCs w:val="32"/>
        </w:rPr>
        <w:lastRenderedPageBreak/>
        <w:t>5</w:t>
      </w:r>
      <w:r w:rsidRPr="007B5DF7">
        <w:rPr>
          <w:sz w:val="32"/>
          <w:szCs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D6314" w:rsidRPr="007B5DF7" w14:paraId="7646A182" w14:textId="77777777" w:rsidTr="00FB1893">
        <w:tc>
          <w:tcPr>
            <w:tcW w:w="9413" w:type="dxa"/>
            <w:gridSpan w:val="6"/>
            <w:shd w:val="clear" w:color="auto" w:fill="D9D9D9"/>
            <w:tcMar>
              <w:left w:w="57" w:type="dxa"/>
              <w:right w:w="57" w:type="dxa"/>
            </w:tcMar>
            <w:vAlign w:val="center"/>
          </w:tcPr>
          <w:p w14:paraId="465CEEEC" w14:textId="77777777" w:rsidR="003D6314" w:rsidRPr="007B5DF7" w:rsidRDefault="003D6314" w:rsidP="00FB1893">
            <w:pPr>
              <w:pStyle w:val="TAL"/>
              <w:ind w:right="-99"/>
              <w:jc w:val="center"/>
              <w:rPr>
                <w:b/>
                <w:sz w:val="16"/>
                <w:szCs w:val="16"/>
              </w:rPr>
            </w:pPr>
            <w:r w:rsidRPr="007B5DF7">
              <w:rPr>
                <w:b/>
                <w:sz w:val="16"/>
                <w:szCs w:val="16"/>
              </w:rPr>
              <w:t>New specifications</w:t>
            </w:r>
          </w:p>
        </w:tc>
      </w:tr>
      <w:tr w:rsidR="003D6314" w:rsidRPr="007B5DF7" w14:paraId="455749C0" w14:textId="77777777" w:rsidTr="00FB1893">
        <w:tc>
          <w:tcPr>
            <w:tcW w:w="1617" w:type="dxa"/>
            <w:shd w:val="clear" w:color="auto" w:fill="D9D9D9"/>
            <w:tcMar>
              <w:left w:w="57" w:type="dxa"/>
              <w:right w:w="57" w:type="dxa"/>
            </w:tcMar>
            <w:vAlign w:val="center"/>
          </w:tcPr>
          <w:p w14:paraId="0EAEE6E6" w14:textId="77777777" w:rsidR="003D6314" w:rsidRPr="007B5DF7" w:rsidRDefault="003D6314" w:rsidP="00FB1893">
            <w:pPr>
              <w:spacing w:after="0"/>
              <w:ind w:right="-99"/>
              <w:rPr>
                <w:sz w:val="16"/>
                <w:szCs w:val="16"/>
              </w:rPr>
            </w:pPr>
            <w:r w:rsidRPr="007B5DF7">
              <w:rPr>
                <w:sz w:val="16"/>
                <w:szCs w:val="16"/>
              </w:rPr>
              <w:t xml:space="preserve">Type </w:t>
            </w:r>
          </w:p>
        </w:tc>
        <w:tc>
          <w:tcPr>
            <w:tcW w:w="1134" w:type="dxa"/>
            <w:shd w:val="clear" w:color="auto" w:fill="D9D9D9"/>
            <w:tcMar>
              <w:left w:w="57" w:type="dxa"/>
              <w:right w:w="57" w:type="dxa"/>
            </w:tcMar>
            <w:vAlign w:val="center"/>
          </w:tcPr>
          <w:p w14:paraId="66DCC3F8" w14:textId="77777777" w:rsidR="003D6314" w:rsidRPr="007B5DF7" w:rsidRDefault="003D6314" w:rsidP="00FB1893">
            <w:pPr>
              <w:spacing w:after="0"/>
              <w:ind w:right="-99"/>
            </w:pPr>
            <w:r w:rsidRPr="007B5DF7">
              <w:rPr>
                <w:sz w:val="16"/>
                <w:szCs w:val="16"/>
              </w:rPr>
              <w:t>TS/TR number</w:t>
            </w:r>
          </w:p>
        </w:tc>
        <w:tc>
          <w:tcPr>
            <w:tcW w:w="2409" w:type="dxa"/>
            <w:shd w:val="clear" w:color="auto" w:fill="D9D9D9"/>
            <w:tcMar>
              <w:left w:w="57" w:type="dxa"/>
              <w:right w:w="57" w:type="dxa"/>
            </w:tcMar>
            <w:vAlign w:val="center"/>
          </w:tcPr>
          <w:p w14:paraId="3E56E6B2" w14:textId="77777777" w:rsidR="003D6314" w:rsidRPr="007B5DF7" w:rsidRDefault="003D6314" w:rsidP="00FB1893">
            <w:pPr>
              <w:spacing w:after="0"/>
              <w:ind w:right="-99"/>
              <w:rPr>
                <w:rFonts w:ascii="Arial" w:hAnsi="Arial"/>
                <w:sz w:val="16"/>
                <w:szCs w:val="16"/>
              </w:rPr>
            </w:pPr>
            <w:r w:rsidRPr="007B5DF7">
              <w:rPr>
                <w:rFonts w:ascii="Arial" w:hAnsi="Arial"/>
                <w:sz w:val="16"/>
                <w:szCs w:val="16"/>
              </w:rPr>
              <w:t>Title</w:t>
            </w:r>
          </w:p>
        </w:tc>
        <w:tc>
          <w:tcPr>
            <w:tcW w:w="993" w:type="dxa"/>
            <w:shd w:val="clear" w:color="auto" w:fill="D9D9D9"/>
            <w:tcMar>
              <w:left w:w="57" w:type="dxa"/>
              <w:right w:w="57" w:type="dxa"/>
            </w:tcMar>
            <w:vAlign w:val="center"/>
          </w:tcPr>
          <w:p w14:paraId="26DD2032" w14:textId="77777777" w:rsidR="003D6314" w:rsidRPr="007B5DF7" w:rsidRDefault="003D6314" w:rsidP="00FB1893">
            <w:pPr>
              <w:spacing w:after="0"/>
              <w:ind w:right="-99"/>
              <w:rPr>
                <w:rFonts w:ascii="Arial" w:hAnsi="Arial"/>
                <w:sz w:val="16"/>
                <w:szCs w:val="16"/>
              </w:rPr>
            </w:pPr>
            <w:r w:rsidRPr="007B5DF7">
              <w:rPr>
                <w:rFonts w:ascii="Arial" w:hAnsi="Arial"/>
                <w:sz w:val="16"/>
                <w:szCs w:val="16"/>
              </w:rPr>
              <w:t xml:space="preserve">For info </w:t>
            </w:r>
            <w:r w:rsidRPr="007B5DF7">
              <w:rPr>
                <w:rFonts w:ascii="Arial" w:hAnsi="Arial"/>
                <w:sz w:val="16"/>
                <w:szCs w:val="16"/>
              </w:rPr>
              <w:br/>
              <w:t xml:space="preserve">at TSG# </w:t>
            </w:r>
          </w:p>
        </w:tc>
        <w:tc>
          <w:tcPr>
            <w:tcW w:w="1074" w:type="dxa"/>
            <w:shd w:val="clear" w:color="auto" w:fill="D9D9D9"/>
            <w:tcMar>
              <w:left w:w="57" w:type="dxa"/>
              <w:right w:w="57" w:type="dxa"/>
            </w:tcMar>
            <w:vAlign w:val="center"/>
          </w:tcPr>
          <w:p w14:paraId="0C28D65D" w14:textId="77777777" w:rsidR="003D6314" w:rsidRPr="007B5DF7" w:rsidRDefault="003D6314" w:rsidP="00FB1893">
            <w:pPr>
              <w:spacing w:after="0"/>
              <w:ind w:right="-99"/>
              <w:rPr>
                <w:rFonts w:ascii="Arial" w:hAnsi="Arial"/>
                <w:sz w:val="16"/>
                <w:szCs w:val="16"/>
              </w:rPr>
            </w:pPr>
            <w:r w:rsidRPr="007B5DF7">
              <w:rPr>
                <w:rFonts w:ascii="Arial" w:hAnsi="Arial"/>
                <w:sz w:val="16"/>
                <w:szCs w:val="16"/>
              </w:rPr>
              <w:t>For approval at TSG#</w:t>
            </w:r>
          </w:p>
        </w:tc>
        <w:tc>
          <w:tcPr>
            <w:tcW w:w="2186" w:type="dxa"/>
            <w:shd w:val="clear" w:color="auto" w:fill="D9D9D9"/>
            <w:tcMar>
              <w:left w:w="57" w:type="dxa"/>
              <w:right w:w="57" w:type="dxa"/>
            </w:tcMar>
            <w:vAlign w:val="center"/>
          </w:tcPr>
          <w:p w14:paraId="15B46A1B" w14:textId="77777777" w:rsidR="003D6314" w:rsidRPr="007B5DF7" w:rsidRDefault="003D6314" w:rsidP="00FB1893">
            <w:pPr>
              <w:spacing w:after="0"/>
              <w:ind w:right="-99"/>
              <w:rPr>
                <w:rFonts w:ascii="Arial" w:hAnsi="Arial"/>
                <w:sz w:val="16"/>
                <w:szCs w:val="16"/>
              </w:rPr>
            </w:pPr>
            <w:r w:rsidRPr="007B5DF7">
              <w:rPr>
                <w:rFonts w:ascii="Arial" w:hAnsi="Arial"/>
                <w:sz w:val="16"/>
                <w:szCs w:val="16"/>
              </w:rPr>
              <w:t>Remarks</w:t>
            </w:r>
          </w:p>
        </w:tc>
      </w:tr>
      <w:tr w:rsidR="003D6314" w:rsidRPr="007B5DF7" w14:paraId="1F507EF4" w14:textId="77777777" w:rsidTr="00FB1893">
        <w:tc>
          <w:tcPr>
            <w:tcW w:w="1617" w:type="dxa"/>
          </w:tcPr>
          <w:p w14:paraId="40B53094" w14:textId="77777777" w:rsidR="003D6314" w:rsidRPr="007B5DF7" w:rsidRDefault="003D6314" w:rsidP="00FB1893">
            <w:pPr>
              <w:pStyle w:val="TAL"/>
            </w:pPr>
          </w:p>
        </w:tc>
        <w:tc>
          <w:tcPr>
            <w:tcW w:w="1134" w:type="dxa"/>
          </w:tcPr>
          <w:p w14:paraId="021571D7" w14:textId="77777777" w:rsidR="003D6314" w:rsidRPr="007B5DF7" w:rsidRDefault="003D6314" w:rsidP="00FB1893">
            <w:pPr>
              <w:pStyle w:val="TAL"/>
            </w:pPr>
          </w:p>
        </w:tc>
        <w:tc>
          <w:tcPr>
            <w:tcW w:w="2409" w:type="dxa"/>
          </w:tcPr>
          <w:p w14:paraId="0BBCF0F1" w14:textId="77777777" w:rsidR="003D6314" w:rsidRPr="007B5DF7" w:rsidRDefault="003D6314" w:rsidP="00FB1893">
            <w:pPr>
              <w:pStyle w:val="TAL"/>
            </w:pPr>
          </w:p>
        </w:tc>
        <w:tc>
          <w:tcPr>
            <w:tcW w:w="993" w:type="dxa"/>
          </w:tcPr>
          <w:p w14:paraId="6A740AFE" w14:textId="77777777" w:rsidR="003D6314" w:rsidRPr="007B5DF7" w:rsidRDefault="003D6314" w:rsidP="00FB1893">
            <w:pPr>
              <w:pStyle w:val="TAL"/>
            </w:pPr>
          </w:p>
        </w:tc>
        <w:tc>
          <w:tcPr>
            <w:tcW w:w="1074" w:type="dxa"/>
          </w:tcPr>
          <w:p w14:paraId="00D6A103" w14:textId="77777777" w:rsidR="003D6314" w:rsidRPr="007B5DF7" w:rsidRDefault="003D6314" w:rsidP="00FB1893">
            <w:pPr>
              <w:pStyle w:val="TAL"/>
            </w:pPr>
          </w:p>
        </w:tc>
        <w:tc>
          <w:tcPr>
            <w:tcW w:w="2186" w:type="dxa"/>
          </w:tcPr>
          <w:p w14:paraId="44EBA61D" w14:textId="77777777" w:rsidR="003D6314" w:rsidRPr="007B5DF7" w:rsidRDefault="003D6314" w:rsidP="00FB1893">
            <w:pPr>
              <w:pStyle w:val="TAL"/>
            </w:pPr>
          </w:p>
        </w:tc>
      </w:tr>
    </w:tbl>
    <w:p w14:paraId="6E232277" w14:textId="77777777" w:rsidR="003D6314" w:rsidRPr="007B5DF7" w:rsidRDefault="003D6314" w:rsidP="003D6314">
      <w:pPr>
        <w:pStyle w:val="NO"/>
      </w:pPr>
    </w:p>
    <w:tbl>
      <w:tblPr>
        <w:tblW w:w="0" w:type="auto"/>
        <w:tblCellMar>
          <w:left w:w="28" w:type="dxa"/>
          <w:right w:w="28" w:type="dxa"/>
        </w:tblCellMar>
        <w:tblLook w:val="0000" w:firstRow="0" w:lastRow="0" w:firstColumn="0" w:lastColumn="0" w:noHBand="0" w:noVBand="0"/>
      </w:tblPr>
      <w:tblGrid>
        <w:gridCol w:w="1445"/>
        <w:gridCol w:w="4344"/>
        <w:gridCol w:w="1417"/>
        <w:gridCol w:w="2101"/>
      </w:tblGrid>
      <w:tr w:rsidR="003D6314" w:rsidRPr="007B5DF7" w14:paraId="4F9612F8" w14:textId="77777777" w:rsidTr="00FB1893">
        <w:trPr>
          <w:cantSplit/>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4EE288A" w14:textId="77777777" w:rsidR="003D6314" w:rsidRPr="007B5DF7" w:rsidRDefault="003D6314" w:rsidP="00FB1893">
            <w:pPr>
              <w:pStyle w:val="TAL"/>
              <w:ind w:right="-99"/>
              <w:jc w:val="center"/>
              <w:rPr>
                <w:sz w:val="16"/>
                <w:szCs w:val="16"/>
              </w:rPr>
            </w:pPr>
            <w:r w:rsidRPr="007B5DF7">
              <w:rPr>
                <w:b/>
                <w:sz w:val="16"/>
                <w:szCs w:val="16"/>
              </w:rPr>
              <w:t>Impacted existing TS/TR</w:t>
            </w:r>
          </w:p>
        </w:tc>
      </w:tr>
      <w:tr w:rsidR="003D6314" w:rsidRPr="007B5DF7" w14:paraId="233C0EDC" w14:textId="77777777" w:rsidTr="00FB1893">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B628FF5" w14:textId="77777777" w:rsidR="003D6314" w:rsidRPr="007B5DF7" w:rsidRDefault="003D6314" w:rsidP="00FB1893">
            <w:pPr>
              <w:pStyle w:val="TAL"/>
              <w:ind w:right="-99"/>
              <w:rPr>
                <w:sz w:val="16"/>
                <w:szCs w:val="16"/>
              </w:rPr>
            </w:pPr>
            <w:r w:rsidRPr="007B5DF7">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F397802" w14:textId="77777777" w:rsidR="003D6314" w:rsidRPr="007B5DF7" w:rsidRDefault="003D6314" w:rsidP="00FB1893">
            <w:pPr>
              <w:spacing w:after="0"/>
              <w:ind w:right="-99"/>
              <w:rPr>
                <w:sz w:val="16"/>
                <w:szCs w:val="16"/>
              </w:rPr>
            </w:pPr>
            <w:r w:rsidRPr="007B5DF7">
              <w:rPr>
                <w:sz w:val="16"/>
                <w:szCs w:val="16"/>
              </w:rPr>
              <w:t>D</w:t>
            </w:r>
            <w:r w:rsidRPr="007B5DF7">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ABD9B92" w14:textId="77777777" w:rsidR="003D6314" w:rsidRPr="007B5DF7" w:rsidRDefault="003D6314" w:rsidP="00FB1893">
            <w:pPr>
              <w:pStyle w:val="TAL"/>
              <w:ind w:right="-99"/>
              <w:rPr>
                <w:sz w:val="16"/>
                <w:szCs w:val="16"/>
              </w:rPr>
            </w:pPr>
            <w:r w:rsidRPr="007B5DF7">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7062EBE" w14:textId="77777777" w:rsidR="003D6314" w:rsidRPr="007B5DF7" w:rsidRDefault="003D6314" w:rsidP="00FB1893">
            <w:pPr>
              <w:pStyle w:val="TAL"/>
              <w:ind w:right="-99"/>
              <w:rPr>
                <w:sz w:val="16"/>
                <w:szCs w:val="16"/>
              </w:rPr>
            </w:pPr>
            <w:r w:rsidRPr="007B5DF7">
              <w:rPr>
                <w:sz w:val="16"/>
                <w:szCs w:val="16"/>
              </w:rPr>
              <w:t>Remarks</w:t>
            </w:r>
          </w:p>
        </w:tc>
      </w:tr>
      <w:tr w:rsidR="003D6314" w:rsidRPr="007B5DF7" w14:paraId="559D5E1E" w14:textId="77777777" w:rsidTr="00FB1893">
        <w:trPr>
          <w:cantSplit/>
        </w:trPr>
        <w:tc>
          <w:tcPr>
            <w:tcW w:w="1445" w:type="dxa"/>
            <w:tcBorders>
              <w:top w:val="single" w:sz="4" w:space="0" w:color="auto"/>
              <w:left w:val="single" w:sz="4" w:space="0" w:color="auto"/>
              <w:bottom w:val="single" w:sz="4" w:space="0" w:color="auto"/>
              <w:right w:val="single" w:sz="4" w:space="0" w:color="auto"/>
            </w:tcBorders>
          </w:tcPr>
          <w:p w14:paraId="5212CD9C" w14:textId="77777777" w:rsidR="003D6314" w:rsidRPr="007B5DF7" w:rsidRDefault="003D6314" w:rsidP="00FB1893">
            <w:pPr>
              <w:spacing w:after="0"/>
              <w:rPr>
                <w:rFonts w:ascii="Arial" w:hAnsi="Arial"/>
                <w:sz w:val="16"/>
                <w:szCs w:val="16"/>
              </w:rPr>
            </w:pPr>
            <w:r w:rsidRPr="007B5DF7">
              <w:rPr>
                <w:rFonts w:ascii="Arial" w:hAnsi="Arial"/>
                <w:sz w:val="16"/>
                <w:szCs w:val="16"/>
              </w:rPr>
              <w:t>TS 36.508</w:t>
            </w:r>
          </w:p>
        </w:tc>
        <w:tc>
          <w:tcPr>
            <w:tcW w:w="4344" w:type="dxa"/>
            <w:tcBorders>
              <w:top w:val="single" w:sz="4" w:space="0" w:color="auto"/>
              <w:left w:val="single" w:sz="4" w:space="0" w:color="auto"/>
              <w:bottom w:val="single" w:sz="4" w:space="0" w:color="auto"/>
              <w:right w:val="single" w:sz="4" w:space="0" w:color="auto"/>
            </w:tcBorders>
          </w:tcPr>
          <w:p w14:paraId="3666C2A6" w14:textId="34C06330" w:rsidR="003D6314" w:rsidRPr="007B5DF7" w:rsidRDefault="003D6314" w:rsidP="00FB1893">
            <w:pPr>
              <w:pStyle w:val="TAL"/>
              <w:rPr>
                <w:sz w:val="16"/>
                <w:szCs w:val="16"/>
              </w:rPr>
            </w:pPr>
            <w:r w:rsidRPr="007B5DF7">
              <w:rPr>
                <w:sz w:val="16"/>
                <w:szCs w:val="16"/>
              </w:rPr>
              <w:t>Definition of common test environment fo</w:t>
            </w:r>
            <w:r w:rsidRPr="007B5DF7">
              <w:rPr>
                <w:rFonts w:hint="eastAsia"/>
                <w:sz w:val="16"/>
                <w:szCs w:val="16"/>
              </w:rPr>
              <w:t xml:space="preserve">r </w:t>
            </w:r>
            <w:r w:rsidRPr="007B5DF7">
              <w:rPr>
                <w:sz w:val="16"/>
                <w:szCs w:val="16"/>
              </w:rPr>
              <w:t>Rel-</w:t>
            </w:r>
            <w:r w:rsidR="00946786" w:rsidRPr="007B5DF7">
              <w:rPr>
                <w:sz w:val="16"/>
                <w:szCs w:val="16"/>
              </w:rPr>
              <w:t xml:space="preserve">18 </w:t>
            </w:r>
            <w:r w:rsidRPr="007B5DF7">
              <w:rPr>
                <w:rFonts w:hint="eastAsia"/>
                <w:sz w:val="16"/>
                <w:szCs w:val="16"/>
              </w:rPr>
              <w:t>IMS</w:t>
            </w:r>
            <w:r w:rsidRPr="007B5DF7">
              <w:rPr>
                <w:sz w:val="16"/>
                <w:szCs w:val="16"/>
              </w:rPr>
              <w:t xml:space="preserve"> </w:t>
            </w:r>
            <w:r w:rsidRPr="007B5DF7">
              <w:rPr>
                <w:rFonts w:hint="eastAsia"/>
                <w:sz w:val="16"/>
                <w:szCs w:val="16"/>
              </w:rPr>
              <w:t>data</w:t>
            </w:r>
            <w:r w:rsidRPr="007B5DF7">
              <w:rPr>
                <w:sz w:val="16"/>
                <w:szCs w:val="16"/>
              </w:rPr>
              <w:t xml:space="preserve"> channel test cases over EUTRAN</w:t>
            </w:r>
          </w:p>
        </w:tc>
        <w:tc>
          <w:tcPr>
            <w:tcW w:w="1417" w:type="dxa"/>
            <w:tcBorders>
              <w:top w:val="single" w:sz="4" w:space="0" w:color="auto"/>
              <w:left w:val="single" w:sz="4" w:space="0" w:color="auto"/>
              <w:bottom w:val="single" w:sz="4" w:space="0" w:color="auto"/>
              <w:right w:val="single" w:sz="4" w:space="0" w:color="auto"/>
            </w:tcBorders>
          </w:tcPr>
          <w:p w14:paraId="1F462024" w14:textId="3B379A33" w:rsidR="003D6314" w:rsidRPr="007B5DF7" w:rsidRDefault="003D6314" w:rsidP="00FB1893">
            <w:pPr>
              <w:spacing w:after="0"/>
              <w:rPr>
                <w:i/>
              </w:rPr>
            </w:pPr>
            <w:r w:rsidRPr="007B5DF7">
              <w:rPr>
                <w:rFonts w:ascii="Arial" w:hAnsi="Arial" w:cs="Arial"/>
                <w:sz w:val="16"/>
                <w:szCs w:val="16"/>
              </w:rPr>
              <w:t>TSG RAN#</w:t>
            </w:r>
            <w:r w:rsidR="00946786" w:rsidRPr="007B5DF7">
              <w:rPr>
                <w:rFonts w:ascii="Arial" w:hAnsi="Arial" w:cs="Arial"/>
                <w:sz w:val="16"/>
                <w:szCs w:val="16"/>
              </w:rPr>
              <w:t>110</w:t>
            </w:r>
            <w:r w:rsidRPr="007B5DF7">
              <w:rPr>
                <w:rFonts w:ascii="Arial" w:hAnsi="Arial" w:cs="Arial"/>
                <w:sz w:val="16"/>
                <w:szCs w:val="16"/>
              </w:rPr>
              <w:br/>
              <w:t>(</w:t>
            </w:r>
            <w:r w:rsidR="00946786" w:rsidRPr="007B5DF7">
              <w:rPr>
                <w:rFonts w:ascii="Arial" w:hAnsi="Arial" w:cs="Arial"/>
                <w:sz w:val="16"/>
                <w:szCs w:val="16"/>
              </w:rPr>
              <w:t>Dec-25</w:t>
            </w:r>
            <w:r w:rsidRPr="007B5DF7">
              <w:rPr>
                <w:rFonts w:ascii="Arial" w:hAnsi="Arial" w:cs="Arial"/>
                <w:sz w:val="16"/>
                <w:szCs w:val="16"/>
              </w:rPr>
              <w:t>)</w:t>
            </w:r>
          </w:p>
        </w:tc>
        <w:tc>
          <w:tcPr>
            <w:tcW w:w="2101" w:type="dxa"/>
            <w:tcBorders>
              <w:top w:val="single" w:sz="4" w:space="0" w:color="auto"/>
              <w:left w:val="single" w:sz="4" w:space="0" w:color="auto"/>
              <w:bottom w:val="single" w:sz="4" w:space="0" w:color="auto"/>
              <w:right w:val="single" w:sz="4" w:space="0" w:color="auto"/>
            </w:tcBorders>
          </w:tcPr>
          <w:p w14:paraId="604BC3A4" w14:textId="77777777" w:rsidR="003D6314" w:rsidRPr="007B5DF7" w:rsidRDefault="003D6314" w:rsidP="00FB1893">
            <w:pPr>
              <w:pStyle w:val="TAL"/>
              <w:jc w:val="center"/>
              <w:rPr>
                <w:rFonts w:cs="Arial"/>
                <w:sz w:val="16"/>
                <w:szCs w:val="16"/>
              </w:rPr>
            </w:pPr>
          </w:p>
        </w:tc>
      </w:tr>
      <w:tr w:rsidR="003D6314" w:rsidRPr="007B5DF7" w14:paraId="4AF084F9" w14:textId="77777777" w:rsidTr="00FB1893">
        <w:trPr>
          <w:cantSplit/>
        </w:trPr>
        <w:tc>
          <w:tcPr>
            <w:tcW w:w="1445" w:type="dxa"/>
            <w:tcBorders>
              <w:top w:val="single" w:sz="4" w:space="0" w:color="auto"/>
              <w:left w:val="single" w:sz="4" w:space="0" w:color="auto"/>
              <w:bottom w:val="single" w:sz="4" w:space="0" w:color="auto"/>
              <w:right w:val="single" w:sz="4" w:space="0" w:color="auto"/>
            </w:tcBorders>
          </w:tcPr>
          <w:p w14:paraId="11308230" w14:textId="77777777" w:rsidR="003D6314" w:rsidRPr="007B5DF7" w:rsidRDefault="003D6314" w:rsidP="00FB1893">
            <w:pPr>
              <w:spacing w:after="0"/>
              <w:rPr>
                <w:rFonts w:ascii="Arial" w:hAnsi="Arial"/>
                <w:sz w:val="16"/>
                <w:szCs w:val="16"/>
              </w:rPr>
            </w:pPr>
            <w:r w:rsidRPr="007B5DF7">
              <w:rPr>
                <w:rFonts w:ascii="Arial" w:hAnsi="Arial"/>
                <w:sz w:val="16"/>
                <w:szCs w:val="16"/>
              </w:rPr>
              <w:t>TS 38.508-1</w:t>
            </w:r>
          </w:p>
        </w:tc>
        <w:tc>
          <w:tcPr>
            <w:tcW w:w="4344" w:type="dxa"/>
            <w:tcBorders>
              <w:top w:val="single" w:sz="4" w:space="0" w:color="auto"/>
              <w:left w:val="single" w:sz="4" w:space="0" w:color="auto"/>
              <w:bottom w:val="single" w:sz="4" w:space="0" w:color="auto"/>
              <w:right w:val="single" w:sz="4" w:space="0" w:color="auto"/>
            </w:tcBorders>
          </w:tcPr>
          <w:p w14:paraId="0CFF2463" w14:textId="5F236CB1" w:rsidR="003D6314" w:rsidRPr="007B5DF7" w:rsidRDefault="003D6314" w:rsidP="00FB1893">
            <w:pPr>
              <w:pStyle w:val="TAL"/>
              <w:rPr>
                <w:sz w:val="16"/>
                <w:szCs w:val="16"/>
              </w:rPr>
            </w:pPr>
            <w:r w:rsidRPr="007B5DF7">
              <w:rPr>
                <w:sz w:val="16"/>
                <w:szCs w:val="16"/>
              </w:rPr>
              <w:t>Definition of common test environment fo</w:t>
            </w:r>
            <w:r w:rsidRPr="007B5DF7">
              <w:rPr>
                <w:rFonts w:hint="eastAsia"/>
                <w:sz w:val="16"/>
                <w:szCs w:val="16"/>
              </w:rPr>
              <w:t xml:space="preserve">r </w:t>
            </w:r>
            <w:r w:rsidRPr="007B5DF7">
              <w:rPr>
                <w:sz w:val="16"/>
                <w:szCs w:val="16"/>
              </w:rPr>
              <w:t>Rel-</w:t>
            </w:r>
            <w:r w:rsidR="00946786" w:rsidRPr="007B5DF7">
              <w:rPr>
                <w:sz w:val="16"/>
                <w:szCs w:val="16"/>
              </w:rPr>
              <w:t xml:space="preserve">18 </w:t>
            </w:r>
            <w:r w:rsidRPr="007B5DF7">
              <w:rPr>
                <w:rFonts w:hint="eastAsia"/>
                <w:sz w:val="16"/>
                <w:szCs w:val="16"/>
              </w:rPr>
              <w:t>IMS</w:t>
            </w:r>
            <w:r w:rsidRPr="007B5DF7">
              <w:rPr>
                <w:sz w:val="16"/>
                <w:szCs w:val="16"/>
              </w:rPr>
              <w:t xml:space="preserve"> </w:t>
            </w:r>
            <w:r w:rsidRPr="007B5DF7">
              <w:rPr>
                <w:rFonts w:hint="eastAsia"/>
                <w:sz w:val="16"/>
                <w:szCs w:val="16"/>
              </w:rPr>
              <w:t>data</w:t>
            </w:r>
            <w:r w:rsidRPr="007B5DF7">
              <w:rPr>
                <w:sz w:val="16"/>
                <w:szCs w:val="16"/>
              </w:rPr>
              <w:t xml:space="preserve"> channel test cases over NR</w:t>
            </w:r>
          </w:p>
        </w:tc>
        <w:tc>
          <w:tcPr>
            <w:tcW w:w="1417" w:type="dxa"/>
            <w:tcBorders>
              <w:top w:val="single" w:sz="4" w:space="0" w:color="auto"/>
              <w:left w:val="single" w:sz="4" w:space="0" w:color="auto"/>
              <w:bottom w:val="single" w:sz="4" w:space="0" w:color="auto"/>
              <w:right w:val="single" w:sz="4" w:space="0" w:color="auto"/>
            </w:tcBorders>
          </w:tcPr>
          <w:p w14:paraId="33239F3D" w14:textId="4344E809" w:rsidR="003D6314" w:rsidRPr="007B5DF7" w:rsidRDefault="003D6314" w:rsidP="00FB1893">
            <w:pPr>
              <w:spacing w:after="0"/>
              <w:rPr>
                <w:i/>
              </w:rPr>
            </w:pPr>
            <w:r w:rsidRPr="007B5DF7">
              <w:rPr>
                <w:rFonts w:ascii="Arial" w:hAnsi="Arial" w:cs="Arial"/>
                <w:sz w:val="16"/>
                <w:szCs w:val="16"/>
              </w:rPr>
              <w:t>TSG RAN#</w:t>
            </w:r>
            <w:r w:rsidR="00946786" w:rsidRPr="007B5DF7">
              <w:rPr>
                <w:rFonts w:ascii="Arial" w:hAnsi="Arial" w:cs="Arial"/>
                <w:sz w:val="16"/>
                <w:szCs w:val="16"/>
              </w:rPr>
              <w:t>110</w:t>
            </w:r>
            <w:r w:rsidRPr="007B5DF7">
              <w:rPr>
                <w:rFonts w:ascii="Arial" w:hAnsi="Arial" w:cs="Arial"/>
                <w:sz w:val="16"/>
                <w:szCs w:val="16"/>
              </w:rPr>
              <w:br/>
              <w:t>(</w:t>
            </w:r>
            <w:r w:rsidR="00946786" w:rsidRPr="007B5DF7">
              <w:rPr>
                <w:rFonts w:ascii="Arial" w:hAnsi="Arial" w:cs="Arial"/>
                <w:sz w:val="16"/>
                <w:szCs w:val="16"/>
              </w:rPr>
              <w:t>Dec-25</w:t>
            </w:r>
            <w:r w:rsidRPr="007B5DF7">
              <w:rPr>
                <w:rFonts w:ascii="Arial" w:hAnsi="Arial" w:cs="Arial"/>
                <w:sz w:val="16"/>
                <w:szCs w:val="16"/>
              </w:rPr>
              <w:t>)</w:t>
            </w:r>
          </w:p>
        </w:tc>
        <w:tc>
          <w:tcPr>
            <w:tcW w:w="2101" w:type="dxa"/>
            <w:tcBorders>
              <w:top w:val="single" w:sz="4" w:space="0" w:color="auto"/>
              <w:left w:val="single" w:sz="4" w:space="0" w:color="auto"/>
              <w:bottom w:val="single" w:sz="4" w:space="0" w:color="auto"/>
              <w:right w:val="single" w:sz="4" w:space="0" w:color="auto"/>
            </w:tcBorders>
          </w:tcPr>
          <w:p w14:paraId="78A0C69E" w14:textId="77777777" w:rsidR="003D6314" w:rsidRPr="007B5DF7" w:rsidRDefault="003D6314" w:rsidP="00FB1893">
            <w:pPr>
              <w:pStyle w:val="TAL"/>
              <w:jc w:val="center"/>
              <w:rPr>
                <w:rFonts w:cs="Arial"/>
                <w:sz w:val="16"/>
                <w:szCs w:val="16"/>
              </w:rPr>
            </w:pPr>
          </w:p>
        </w:tc>
      </w:tr>
      <w:tr w:rsidR="003D6314" w:rsidRPr="007B5DF7" w:rsidDel="00D40CE5" w14:paraId="6B0B0432" w14:textId="17BD0D0A" w:rsidTr="00FB1893">
        <w:trPr>
          <w:cantSplit/>
          <w:del w:id="6" w:author="Huawei-Zhaoya" w:date="2025-11-24T19:04:00Z"/>
        </w:trPr>
        <w:tc>
          <w:tcPr>
            <w:tcW w:w="1445" w:type="dxa"/>
            <w:tcBorders>
              <w:top w:val="single" w:sz="4" w:space="0" w:color="auto"/>
              <w:left w:val="single" w:sz="4" w:space="0" w:color="auto"/>
              <w:bottom w:val="single" w:sz="4" w:space="0" w:color="auto"/>
              <w:right w:val="single" w:sz="4" w:space="0" w:color="auto"/>
            </w:tcBorders>
          </w:tcPr>
          <w:p w14:paraId="082A1BC1" w14:textId="58606552" w:rsidR="003D6314" w:rsidRPr="007B5DF7" w:rsidDel="00D40CE5" w:rsidRDefault="003D6314" w:rsidP="00FB1893">
            <w:pPr>
              <w:spacing w:after="0"/>
              <w:rPr>
                <w:del w:id="7" w:author="Huawei-Zhaoya" w:date="2025-11-24T19:04:00Z"/>
                <w:rFonts w:ascii="Arial" w:hAnsi="Arial"/>
                <w:sz w:val="16"/>
                <w:szCs w:val="16"/>
              </w:rPr>
            </w:pPr>
            <w:del w:id="8" w:author="Huawei-Zhaoya" w:date="2025-11-24T19:04:00Z">
              <w:r w:rsidRPr="007B5DF7" w:rsidDel="00D40CE5">
                <w:rPr>
                  <w:rFonts w:ascii="Arial" w:hAnsi="Arial"/>
                  <w:sz w:val="16"/>
                  <w:szCs w:val="16"/>
                </w:rPr>
                <w:delText>TS 36.509</w:delText>
              </w:r>
            </w:del>
          </w:p>
        </w:tc>
        <w:tc>
          <w:tcPr>
            <w:tcW w:w="4344" w:type="dxa"/>
            <w:tcBorders>
              <w:top w:val="single" w:sz="4" w:space="0" w:color="auto"/>
              <w:left w:val="single" w:sz="4" w:space="0" w:color="auto"/>
              <w:bottom w:val="single" w:sz="4" w:space="0" w:color="auto"/>
              <w:right w:val="single" w:sz="4" w:space="0" w:color="auto"/>
            </w:tcBorders>
          </w:tcPr>
          <w:p w14:paraId="52775FAD" w14:textId="0E782E2A" w:rsidR="003D6314" w:rsidRPr="007B5DF7" w:rsidDel="00D40CE5" w:rsidRDefault="003D6314" w:rsidP="00FB1893">
            <w:pPr>
              <w:pStyle w:val="TAL"/>
              <w:rPr>
                <w:del w:id="9" w:author="Huawei-Zhaoya" w:date="2025-11-24T19:04:00Z"/>
                <w:sz w:val="16"/>
                <w:szCs w:val="16"/>
              </w:rPr>
            </w:pPr>
            <w:del w:id="10" w:author="Huawei-Zhaoya" w:date="2025-11-24T19:04:00Z">
              <w:r w:rsidRPr="007B5DF7" w:rsidDel="00D40CE5">
                <w:rPr>
                  <w:sz w:val="16"/>
                  <w:szCs w:val="16"/>
                </w:rPr>
                <w:delText xml:space="preserve">Definition of </w:delText>
              </w:r>
              <w:r w:rsidRPr="007B5DF7" w:rsidDel="00D40CE5">
                <w:rPr>
                  <w:rFonts w:hint="eastAsia"/>
                  <w:sz w:val="16"/>
                  <w:szCs w:val="16"/>
                </w:rPr>
                <w:delText>specific</w:delText>
              </w:r>
              <w:r w:rsidRPr="007B5DF7" w:rsidDel="00D40CE5">
                <w:rPr>
                  <w:sz w:val="16"/>
                  <w:szCs w:val="16"/>
                </w:rPr>
                <w:delText xml:space="preserve"> test functions/messages fo</w:delText>
              </w:r>
              <w:r w:rsidRPr="007B5DF7" w:rsidDel="00D40CE5">
                <w:rPr>
                  <w:rFonts w:hint="eastAsia"/>
                  <w:sz w:val="16"/>
                  <w:szCs w:val="16"/>
                </w:rPr>
                <w:delText xml:space="preserve">r </w:delText>
              </w:r>
              <w:r w:rsidRPr="007B5DF7" w:rsidDel="00D40CE5">
                <w:rPr>
                  <w:sz w:val="16"/>
                  <w:szCs w:val="16"/>
                </w:rPr>
                <w:delText>Rel-</w:delText>
              </w:r>
              <w:r w:rsidR="00946786" w:rsidRPr="007B5DF7" w:rsidDel="00D40CE5">
                <w:rPr>
                  <w:sz w:val="16"/>
                  <w:szCs w:val="16"/>
                </w:rPr>
                <w:delText xml:space="preserve">18 </w:delText>
              </w:r>
              <w:r w:rsidRPr="007B5DF7" w:rsidDel="00D40CE5">
                <w:rPr>
                  <w:rFonts w:hint="eastAsia"/>
                  <w:sz w:val="16"/>
                  <w:szCs w:val="16"/>
                </w:rPr>
                <w:delText>IMS</w:delText>
              </w:r>
              <w:r w:rsidRPr="007B5DF7" w:rsidDel="00D40CE5">
                <w:rPr>
                  <w:sz w:val="16"/>
                  <w:szCs w:val="16"/>
                </w:rPr>
                <w:delText xml:space="preserve"> </w:delText>
              </w:r>
              <w:r w:rsidRPr="007B5DF7" w:rsidDel="00D40CE5">
                <w:rPr>
                  <w:rFonts w:hint="eastAsia"/>
                  <w:sz w:val="16"/>
                  <w:szCs w:val="16"/>
                </w:rPr>
                <w:delText>data</w:delText>
              </w:r>
              <w:r w:rsidRPr="007B5DF7" w:rsidDel="00D40CE5">
                <w:rPr>
                  <w:sz w:val="16"/>
                  <w:szCs w:val="16"/>
                </w:rPr>
                <w:delText xml:space="preserve"> channel test cases over EUTRAN</w:delText>
              </w:r>
            </w:del>
          </w:p>
        </w:tc>
        <w:tc>
          <w:tcPr>
            <w:tcW w:w="1417" w:type="dxa"/>
            <w:tcBorders>
              <w:top w:val="single" w:sz="4" w:space="0" w:color="auto"/>
              <w:left w:val="single" w:sz="4" w:space="0" w:color="auto"/>
              <w:bottom w:val="single" w:sz="4" w:space="0" w:color="auto"/>
              <w:right w:val="single" w:sz="4" w:space="0" w:color="auto"/>
            </w:tcBorders>
          </w:tcPr>
          <w:p w14:paraId="489E6243" w14:textId="5BD02DAD" w:rsidR="003D6314" w:rsidRPr="007B5DF7" w:rsidDel="00D40CE5" w:rsidRDefault="003D6314" w:rsidP="00FB1893">
            <w:pPr>
              <w:spacing w:after="0"/>
              <w:rPr>
                <w:del w:id="11" w:author="Huawei-Zhaoya" w:date="2025-11-24T19:04:00Z"/>
                <w:i/>
              </w:rPr>
            </w:pPr>
            <w:del w:id="12" w:author="Huawei-Zhaoya" w:date="2025-11-24T19:04:00Z">
              <w:r w:rsidRPr="007B5DF7" w:rsidDel="00D40CE5">
                <w:rPr>
                  <w:rFonts w:ascii="Arial" w:hAnsi="Arial" w:cs="Arial"/>
                  <w:sz w:val="16"/>
                  <w:szCs w:val="16"/>
                </w:rPr>
                <w:delText>TSG RAN#</w:delText>
              </w:r>
              <w:r w:rsidR="00946786" w:rsidRPr="007B5DF7" w:rsidDel="00D40CE5">
                <w:rPr>
                  <w:rFonts w:ascii="Arial" w:hAnsi="Arial" w:cs="Arial"/>
                  <w:sz w:val="16"/>
                  <w:szCs w:val="16"/>
                </w:rPr>
                <w:delText>110</w:delText>
              </w:r>
              <w:r w:rsidRPr="007B5DF7" w:rsidDel="00D40CE5">
                <w:rPr>
                  <w:rFonts w:ascii="Arial" w:hAnsi="Arial" w:cs="Arial"/>
                  <w:sz w:val="16"/>
                  <w:szCs w:val="16"/>
                </w:rPr>
                <w:br/>
                <w:delText>(</w:delText>
              </w:r>
              <w:r w:rsidR="00946786" w:rsidRPr="007B5DF7" w:rsidDel="00D40CE5">
                <w:rPr>
                  <w:rFonts w:ascii="Arial" w:hAnsi="Arial" w:cs="Arial"/>
                  <w:sz w:val="16"/>
                  <w:szCs w:val="16"/>
                </w:rPr>
                <w:delText>Dec-25</w:delText>
              </w:r>
              <w:r w:rsidRPr="007B5DF7" w:rsidDel="00D40CE5">
                <w:rPr>
                  <w:rFonts w:ascii="Arial" w:hAnsi="Arial" w:cs="Arial"/>
                  <w:sz w:val="16"/>
                  <w:szCs w:val="16"/>
                </w:rPr>
                <w:delText>)</w:delText>
              </w:r>
            </w:del>
          </w:p>
        </w:tc>
        <w:tc>
          <w:tcPr>
            <w:tcW w:w="2101" w:type="dxa"/>
            <w:tcBorders>
              <w:top w:val="single" w:sz="4" w:space="0" w:color="auto"/>
              <w:left w:val="single" w:sz="4" w:space="0" w:color="auto"/>
              <w:bottom w:val="single" w:sz="4" w:space="0" w:color="auto"/>
              <w:right w:val="single" w:sz="4" w:space="0" w:color="auto"/>
            </w:tcBorders>
          </w:tcPr>
          <w:p w14:paraId="7F2C8C30" w14:textId="5C75369D" w:rsidR="003D6314" w:rsidRPr="007B5DF7" w:rsidDel="00D40CE5" w:rsidRDefault="003D6314" w:rsidP="00FB1893">
            <w:pPr>
              <w:pStyle w:val="TAL"/>
              <w:jc w:val="center"/>
              <w:rPr>
                <w:del w:id="13" w:author="Huawei-Zhaoya" w:date="2025-11-24T19:04:00Z"/>
                <w:rFonts w:cs="Arial"/>
                <w:sz w:val="16"/>
                <w:szCs w:val="16"/>
              </w:rPr>
            </w:pPr>
          </w:p>
        </w:tc>
      </w:tr>
      <w:tr w:rsidR="003D6314" w:rsidRPr="007B5DF7" w:rsidDel="00D40CE5" w14:paraId="65AC3F31" w14:textId="5D03E0D7" w:rsidTr="00FB1893">
        <w:trPr>
          <w:cantSplit/>
          <w:del w:id="14" w:author="Huawei-Zhaoya" w:date="2025-11-24T19:04:00Z"/>
        </w:trPr>
        <w:tc>
          <w:tcPr>
            <w:tcW w:w="1445" w:type="dxa"/>
            <w:tcBorders>
              <w:top w:val="single" w:sz="4" w:space="0" w:color="auto"/>
              <w:left w:val="single" w:sz="4" w:space="0" w:color="auto"/>
              <w:bottom w:val="single" w:sz="4" w:space="0" w:color="auto"/>
              <w:right w:val="single" w:sz="4" w:space="0" w:color="auto"/>
            </w:tcBorders>
          </w:tcPr>
          <w:p w14:paraId="20ACEE9F" w14:textId="74803815" w:rsidR="003D6314" w:rsidRPr="007B5DF7" w:rsidDel="00D40CE5" w:rsidRDefault="003D6314" w:rsidP="00FB1893">
            <w:pPr>
              <w:spacing w:after="0"/>
              <w:rPr>
                <w:del w:id="15" w:author="Huawei-Zhaoya" w:date="2025-11-24T19:04:00Z"/>
                <w:rFonts w:ascii="Arial" w:hAnsi="Arial"/>
                <w:sz w:val="16"/>
                <w:szCs w:val="16"/>
              </w:rPr>
            </w:pPr>
            <w:del w:id="16" w:author="Huawei-Zhaoya" w:date="2025-11-24T19:04:00Z">
              <w:r w:rsidRPr="007B5DF7" w:rsidDel="00D40CE5">
                <w:rPr>
                  <w:rFonts w:ascii="Arial" w:hAnsi="Arial"/>
                  <w:sz w:val="16"/>
                  <w:szCs w:val="16"/>
                </w:rPr>
                <w:delText>TS 38.509</w:delText>
              </w:r>
            </w:del>
          </w:p>
        </w:tc>
        <w:tc>
          <w:tcPr>
            <w:tcW w:w="4344" w:type="dxa"/>
            <w:tcBorders>
              <w:top w:val="single" w:sz="4" w:space="0" w:color="auto"/>
              <w:left w:val="single" w:sz="4" w:space="0" w:color="auto"/>
              <w:bottom w:val="single" w:sz="4" w:space="0" w:color="auto"/>
              <w:right w:val="single" w:sz="4" w:space="0" w:color="auto"/>
            </w:tcBorders>
          </w:tcPr>
          <w:p w14:paraId="254B185D" w14:textId="321D6D30" w:rsidR="003D6314" w:rsidRPr="007B5DF7" w:rsidDel="00D40CE5" w:rsidRDefault="003D6314" w:rsidP="00FB1893">
            <w:pPr>
              <w:pStyle w:val="TAL"/>
              <w:rPr>
                <w:del w:id="17" w:author="Huawei-Zhaoya" w:date="2025-11-24T19:04:00Z"/>
                <w:sz w:val="16"/>
                <w:szCs w:val="16"/>
              </w:rPr>
            </w:pPr>
            <w:del w:id="18" w:author="Huawei-Zhaoya" w:date="2025-11-24T19:04:00Z">
              <w:r w:rsidRPr="007B5DF7" w:rsidDel="00D40CE5">
                <w:rPr>
                  <w:sz w:val="16"/>
                  <w:szCs w:val="16"/>
                </w:rPr>
                <w:delText xml:space="preserve">Definition of </w:delText>
              </w:r>
              <w:r w:rsidRPr="007B5DF7" w:rsidDel="00D40CE5">
                <w:rPr>
                  <w:rFonts w:hint="eastAsia"/>
                  <w:sz w:val="16"/>
                  <w:szCs w:val="16"/>
                </w:rPr>
                <w:delText>specific</w:delText>
              </w:r>
              <w:r w:rsidRPr="007B5DF7" w:rsidDel="00D40CE5">
                <w:rPr>
                  <w:sz w:val="16"/>
                  <w:szCs w:val="16"/>
                </w:rPr>
                <w:delText xml:space="preserve"> test functions/messages fo</w:delText>
              </w:r>
              <w:r w:rsidRPr="007B5DF7" w:rsidDel="00D40CE5">
                <w:rPr>
                  <w:rFonts w:hint="eastAsia"/>
                  <w:sz w:val="16"/>
                  <w:szCs w:val="16"/>
                </w:rPr>
                <w:delText xml:space="preserve">r </w:delText>
              </w:r>
              <w:r w:rsidRPr="007B5DF7" w:rsidDel="00D40CE5">
                <w:rPr>
                  <w:sz w:val="16"/>
                  <w:szCs w:val="16"/>
                </w:rPr>
                <w:delText>Rel-</w:delText>
              </w:r>
              <w:r w:rsidR="00946786" w:rsidRPr="007B5DF7" w:rsidDel="00D40CE5">
                <w:rPr>
                  <w:sz w:val="16"/>
                  <w:szCs w:val="16"/>
                </w:rPr>
                <w:delText xml:space="preserve">18 </w:delText>
              </w:r>
              <w:r w:rsidRPr="007B5DF7" w:rsidDel="00D40CE5">
                <w:rPr>
                  <w:rFonts w:hint="eastAsia"/>
                  <w:sz w:val="16"/>
                  <w:szCs w:val="16"/>
                </w:rPr>
                <w:delText>IMS</w:delText>
              </w:r>
              <w:r w:rsidRPr="007B5DF7" w:rsidDel="00D40CE5">
                <w:rPr>
                  <w:sz w:val="16"/>
                  <w:szCs w:val="16"/>
                </w:rPr>
                <w:delText xml:space="preserve"> </w:delText>
              </w:r>
              <w:r w:rsidRPr="007B5DF7" w:rsidDel="00D40CE5">
                <w:rPr>
                  <w:rFonts w:hint="eastAsia"/>
                  <w:sz w:val="16"/>
                  <w:szCs w:val="16"/>
                </w:rPr>
                <w:delText>data</w:delText>
              </w:r>
              <w:r w:rsidRPr="007B5DF7" w:rsidDel="00D40CE5">
                <w:rPr>
                  <w:sz w:val="16"/>
                  <w:szCs w:val="16"/>
                </w:rPr>
                <w:delText xml:space="preserve"> channel test cases over NR</w:delText>
              </w:r>
            </w:del>
          </w:p>
        </w:tc>
        <w:tc>
          <w:tcPr>
            <w:tcW w:w="1417" w:type="dxa"/>
            <w:tcBorders>
              <w:top w:val="single" w:sz="4" w:space="0" w:color="auto"/>
              <w:left w:val="single" w:sz="4" w:space="0" w:color="auto"/>
              <w:bottom w:val="single" w:sz="4" w:space="0" w:color="auto"/>
              <w:right w:val="single" w:sz="4" w:space="0" w:color="auto"/>
            </w:tcBorders>
          </w:tcPr>
          <w:p w14:paraId="4CF27004" w14:textId="036A552A" w:rsidR="003D6314" w:rsidRPr="007B5DF7" w:rsidDel="00D40CE5" w:rsidRDefault="003D6314" w:rsidP="00FB1893">
            <w:pPr>
              <w:spacing w:after="0"/>
              <w:rPr>
                <w:del w:id="19" w:author="Huawei-Zhaoya" w:date="2025-11-24T19:04:00Z"/>
                <w:i/>
              </w:rPr>
            </w:pPr>
            <w:del w:id="20" w:author="Huawei-Zhaoya" w:date="2025-11-24T19:04:00Z">
              <w:r w:rsidRPr="007B5DF7" w:rsidDel="00D40CE5">
                <w:rPr>
                  <w:rFonts w:ascii="Arial" w:hAnsi="Arial" w:cs="Arial"/>
                  <w:sz w:val="16"/>
                  <w:szCs w:val="16"/>
                </w:rPr>
                <w:delText>TSG RAN#</w:delText>
              </w:r>
              <w:r w:rsidR="00DB77A8" w:rsidRPr="007B5DF7" w:rsidDel="00D40CE5">
                <w:rPr>
                  <w:rFonts w:ascii="Arial" w:hAnsi="Arial" w:cs="Arial"/>
                  <w:sz w:val="16"/>
                  <w:szCs w:val="16"/>
                </w:rPr>
                <w:delText>110</w:delText>
              </w:r>
              <w:r w:rsidRPr="007B5DF7" w:rsidDel="00D40CE5">
                <w:rPr>
                  <w:rFonts w:ascii="Arial" w:hAnsi="Arial" w:cs="Arial"/>
                  <w:sz w:val="16"/>
                  <w:szCs w:val="16"/>
                </w:rPr>
                <w:br/>
                <w:delText>(</w:delText>
              </w:r>
              <w:r w:rsidR="00946786" w:rsidRPr="007B5DF7" w:rsidDel="00D40CE5">
                <w:rPr>
                  <w:rFonts w:ascii="Arial" w:hAnsi="Arial" w:cs="Arial"/>
                  <w:sz w:val="16"/>
                  <w:szCs w:val="16"/>
                </w:rPr>
                <w:delText>Dec-25</w:delText>
              </w:r>
              <w:r w:rsidRPr="007B5DF7" w:rsidDel="00D40CE5">
                <w:rPr>
                  <w:rFonts w:ascii="Arial" w:hAnsi="Arial" w:cs="Arial"/>
                  <w:sz w:val="16"/>
                  <w:szCs w:val="16"/>
                </w:rPr>
                <w:delText>)</w:delText>
              </w:r>
            </w:del>
          </w:p>
        </w:tc>
        <w:tc>
          <w:tcPr>
            <w:tcW w:w="2101" w:type="dxa"/>
            <w:tcBorders>
              <w:top w:val="single" w:sz="4" w:space="0" w:color="auto"/>
              <w:left w:val="single" w:sz="4" w:space="0" w:color="auto"/>
              <w:bottom w:val="single" w:sz="4" w:space="0" w:color="auto"/>
              <w:right w:val="single" w:sz="4" w:space="0" w:color="auto"/>
            </w:tcBorders>
          </w:tcPr>
          <w:p w14:paraId="0BC02731" w14:textId="2151DFD0" w:rsidR="003D6314" w:rsidRPr="007B5DF7" w:rsidDel="00D40CE5" w:rsidRDefault="003D6314" w:rsidP="00FB1893">
            <w:pPr>
              <w:pStyle w:val="TAL"/>
              <w:jc w:val="center"/>
              <w:rPr>
                <w:del w:id="21" w:author="Huawei-Zhaoya" w:date="2025-11-24T19:04:00Z"/>
                <w:rFonts w:cs="Arial"/>
                <w:sz w:val="16"/>
                <w:szCs w:val="16"/>
              </w:rPr>
            </w:pPr>
          </w:p>
        </w:tc>
      </w:tr>
      <w:tr w:rsidR="003D6314" w:rsidRPr="007B5DF7" w14:paraId="0874528D" w14:textId="77777777" w:rsidTr="00FB1893">
        <w:trPr>
          <w:cantSplit/>
        </w:trPr>
        <w:tc>
          <w:tcPr>
            <w:tcW w:w="1445" w:type="dxa"/>
            <w:tcBorders>
              <w:top w:val="single" w:sz="4" w:space="0" w:color="auto"/>
              <w:left w:val="single" w:sz="4" w:space="0" w:color="auto"/>
              <w:bottom w:val="single" w:sz="4" w:space="0" w:color="auto"/>
              <w:right w:val="single" w:sz="4" w:space="0" w:color="auto"/>
            </w:tcBorders>
          </w:tcPr>
          <w:p w14:paraId="1C012414" w14:textId="77777777" w:rsidR="003D6314" w:rsidRPr="007B5DF7" w:rsidRDefault="003D6314" w:rsidP="00FB1893">
            <w:pPr>
              <w:pStyle w:val="TAL"/>
              <w:rPr>
                <w:rFonts w:cs="Arial"/>
                <w:sz w:val="16"/>
                <w:szCs w:val="16"/>
              </w:rPr>
            </w:pPr>
            <w:r w:rsidRPr="007B5DF7">
              <w:rPr>
                <w:rFonts w:cs="Arial" w:hint="eastAsia"/>
                <w:sz w:val="16"/>
                <w:szCs w:val="16"/>
              </w:rPr>
              <w:t>T</w:t>
            </w:r>
            <w:r w:rsidRPr="007B5DF7">
              <w:rPr>
                <w:rFonts w:cs="Arial"/>
                <w:sz w:val="16"/>
                <w:szCs w:val="16"/>
              </w:rPr>
              <w:t>S 34.229-1</w:t>
            </w:r>
          </w:p>
        </w:tc>
        <w:tc>
          <w:tcPr>
            <w:tcW w:w="4344" w:type="dxa"/>
            <w:tcBorders>
              <w:top w:val="single" w:sz="4" w:space="0" w:color="auto"/>
              <w:left w:val="single" w:sz="4" w:space="0" w:color="auto"/>
              <w:bottom w:val="single" w:sz="4" w:space="0" w:color="auto"/>
              <w:right w:val="single" w:sz="4" w:space="0" w:color="auto"/>
            </w:tcBorders>
          </w:tcPr>
          <w:p w14:paraId="72D1CE9B" w14:textId="589EBF39" w:rsidR="003D6314" w:rsidRPr="007B5DF7" w:rsidRDefault="003D6314" w:rsidP="00FB1893">
            <w:pPr>
              <w:pStyle w:val="TAL"/>
              <w:rPr>
                <w:rFonts w:cs="Arial"/>
                <w:sz w:val="16"/>
                <w:szCs w:val="16"/>
              </w:rPr>
            </w:pPr>
            <w:r w:rsidRPr="007B5DF7">
              <w:rPr>
                <w:sz w:val="16"/>
                <w:szCs w:val="16"/>
              </w:rPr>
              <w:t>Definition of LTE test cases fo</w:t>
            </w:r>
            <w:r w:rsidRPr="007B5DF7">
              <w:rPr>
                <w:rFonts w:hint="eastAsia"/>
                <w:sz w:val="16"/>
                <w:szCs w:val="16"/>
              </w:rPr>
              <w:t xml:space="preserve">r </w:t>
            </w:r>
            <w:r w:rsidRPr="007B5DF7">
              <w:rPr>
                <w:sz w:val="16"/>
                <w:szCs w:val="16"/>
              </w:rPr>
              <w:t>Rel-</w:t>
            </w:r>
            <w:r w:rsidR="00946786" w:rsidRPr="007B5DF7">
              <w:rPr>
                <w:sz w:val="16"/>
                <w:szCs w:val="16"/>
              </w:rPr>
              <w:t xml:space="preserve">18 </w:t>
            </w:r>
            <w:r w:rsidRPr="007B5DF7">
              <w:rPr>
                <w:rFonts w:hint="eastAsia"/>
                <w:sz w:val="16"/>
                <w:szCs w:val="16"/>
              </w:rPr>
              <w:t>IMS</w:t>
            </w:r>
            <w:r w:rsidRPr="007B5DF7">
              <w:rPr>
                <w:sz w:val="16"/>
                <w:szCs w:val="16"/>
              </w:rPr>
              <w:t xml:space="preserve"> </w:t>
            </w:r>
            <w:r w:rsidRPr="007B5DF7">
              <w:rPr>
                <w:rFonts w:hint="eastAsia"/>
                <w:sz w:val="16"/>
                <w:szCs w:val="16"/>
              </w:rPr>
              <w:t>data</w:t>
            </w:r>
            <w:r w:rsidRPr="007B5DF7">
              <w:rPr>
                <w:sz w:val="16"/>
                <w:szCs w:val="16"/>
              </w:rPr>
              <w:t xml:space="preserve"> channel</w:t>
            </w:r>
          </w:p>
        </w:tc>
        <w:tc>
          <w:tcPr>
            <w:tcW w:w="1417" w:type="dxa"/>
            <w:tcBorders>
              <w:top w:val="single" w:sz="4" w:space="0" w:color="auto"/>
              <w:left w:val="single" w:sz="4" w:space="0" w:color="auto"/>
              <w:bottom w:val="single" w:sz="4" w:space="0" w:color="auto"/>
              <w:right w:val="single" w:sz="4" w:space="0" w:color="auto"/>
            </w:tcBorders>
          </w:tcPr>
          <w:p w14:paraId="75F00B1D" w14:textId="6A73F45A" w:rsidR="003D6314" w:rsidRPr="007B5DF7" w:rsidRDefault="003D6314" w:rsidP="00FB1893">
            <w:pPr>
              <w:pStyle w:val="TAL"/>
              <w:rPr>
                <w:rFonts w:cs="Symbol"/>
                <w:sz w:val="16"/>
                <w:szCs w:val="16"/>
              </w:rPr>
            </w:pPr>
            <w:r w:rsidRPr="007B5DF7">
              <w:rPr>
                <w:rFonts w:cs="Arial"/>
                <w:sz w:val="16"/>
                <w:szCs w:val="16"/>
              </w:rPr>
              <w:t>TSG RAN#</w:t>
            </w:r>
            <w:r w:rsidR="00DB77A8" w:rsidRPr="007B5DF7">
              <w:rPr>
                <w:rFonts w:cs="Arial"/>
                <w:sz w:val="16"/>
                <w:szCs w:val="16"/>
              </w:rPr>
              <w:t>110</w:t>
            </w:r>
            <w:r w:rsidRPr="007B5DF7">
              <w:rPr>
                <w:rFonts w:cs="Arial"/>
                <w:sz w:val="16"/>
                <w:szCs w:val="16"/>
              </w:rPr>
              <w:br/>
              <w:t>(</w:t>
            </w:r>
            <w:r w:rsidR="00946786" w:rsidRPr="007B5DF7">
              <w:rPr>
                <w:rFonts w:cs="Arial"/>
                <w:sz w:val="16"/>
                <w:szCs w:val="16"/>
              </w:rPr>
              <w:t>Dec-25</w:t>
            </w:r>
            <w:r w:rsidRPr="007B5DF7">
              <w:rPr>
                <w:rFonts w:cs="Arial"/>
                <w:sz w:val="16"/>
                <w:szCs w:val="16"/>
              </w:rPr>
              <w:t>)</w:t>
            </w:r>
          </w:p>
        </w:tc>
        <w:tc>
          <w:tcPr>
            <w:tcW w:w="2101" w:type="dxa"/>
            <w:tcBorders>
              <w:top w:val="single" w:sz="4" w:space="0" w:color="auto"/>
              <w:left w:val="single" w:sz="4" w:space="0" w:color="auto"/>
              <w:bottom w:val="single" w:sz="4" w:space="0" w:color="auto"/>
              <w:right w:val="single" w:sz="4" w:space="0" w:color="auto"/>
            </w:tcBorders>
          </w:tcPr>
          <w:p w14:paraId="14E74CA7" w14:textId="77777777" w:rsidR="003D6314" w:rsidRPr="007B5DF7" w:rsidRDefault="003D6314" w:rsidP="00FB1893">
            <w:pPr>
              <w:pStyle w:val="TAC"/>
              <w:rPr>
                <w:rFonts w:cs="Arial"/>
                <w:sz w:val="16"/>
                <w:szCs w:val="16"/>
              </w:rPr>
            </w:pPr>
          </w:p>
        </w:tc>
      </w:tr>
      <w:tr w:rsidR="003D6314" w:rsidRPr="007B5DF7" w14:paraId="6D92BFA4" w14:textId="77777777" w:rsidTr="00FB1893">
        <w:trPr>
          <w:cantSplit/>
          <w:trHeight w:val="202"/>
        </w:trPr>
        <w:tc>
          <w:tcPr>
            <w:tcW w:w="1445" w:type="dxa"/>
            <w:tcBorders>
              <w:top w:val="single" w:sz="4" w:space="0" w:color="auto"/>
              <w:left w:val="single" w:sz="4" w:space="0" w:color="auto"/>
              <w:bottom w:val="single" w:sz="4" w:space="0" w:color="auto"/>
              <w:right w:val="single" w:sz="4" w:space="0" w:color="auto"/>
            </w:tcBorders>
          </w:tcPr>
          <w:p w14:paraId="718FA151" w14:textId="77777777" w:rsidR="003D6314" w:rsidRPr="007B5DF7" w:rsidRDefault="003D6314" w:rsidP="00FB1893">
            <w:pPr>
              <w:pStyle w:val="TAL"/>
              <w:rPr>
                <w:rFonts w:cs="Arial"/>
                <w:sz w:val="16"/>
                <w:szCs w:val="16"/>
              </w:rPr>
            </w:pPr>
            <w:r w:rsidRPr="007B5DF7">
              <w:rPr>
                <w:rFonts w:cs="Arial" w:hint="eastAsia"/>
                <w:sz w:val="16"/>
                <w:szCs w:val="16"/>
              </w:rPr>
              <w:t>T</w:t>
            </w:r>
            <w:r w:rsidRPr="007B5DF7">
              <w:rPr>
                <w:rFonts w:cs="Arial"/>
                <w:sz w:val="16"/>
                <w:szCs w:val="16"/>
              </w:rPr>
              <w:t>S 34.229-2</w:t>
            </w:r>
          </w:p>
        </w:tc>
        <w:tc>
          <w:tcPr>
            <w:tcW w:w="4344" w:type="dxa"/>
            <w:tcBorders>
              <w:top w:val="single" w:sz="4" w:space="0" w:color="auto"/>
              <w:left w:val="single" w:sz="4" w:space="0" w:color="auto"/>
              <w:bottom w:val="single" w:sz="4" w:space="0" w:color="auto"/>
              <w:right w:val="single" w:sz="4" w:space="0" w:color="auto"/>
            </w:tcBorders>
          </w:tcPr>
          <w:p w14:paraId="2E2CA62D" w14:textId="7D72180D" w:rsidR="003D6314" w:rsidRPr="007B5DF7" w:rsidRDefault="003D6314" w:rsidP="00FB1893">
            <w:pPr>
              <w:pStyle w:val="TAL"/>
              <w:rPr>
                <w:rFonts w:cs="Arial"/>
                <w:sz w:val="16"/>
                <w:szCs w:val="16"/>
              </w:rPr>
            </w:pPr>
            <w:r w:rsidRPr="007B5DF7">
              <w:rPr>
                <w:rFonts w:cs="Arial"/>
                <w:sz w:val="16"/>
                <w:szCs w:val="16"/>
              </w:rPr>
              <w:t>Definition of test Implementation Conformance Statement (ICS) specification Definition for Rel-</w:t>
            </w:r>
            <w:r w:rsidR="00946786" w:rsidRPr="007B5DF7">
              <w:rPr>
                <w:rFonts w:cs="Arial"/>
                <w:sz w:val="16"/>
                <w:szCs w:val="16"/>
              </w:rPr>
              <w:t>18</w:t>
            </w:r>
            <w:r w:rsidR="007F4035" w:rsidRPr="007B5DF7">
              <w:rPr>
                <w:rFonts w:cs="Arial"/>
                <w:sz w:val="16"/>
                <w:szCs w:val="16"/>
              </w:rPr>
              <w:t xml:space="preserve"> </w:t>
            </w:r>
            <w:r w:rsidRPr="007B5DF7">
              <w:rPr>
                <w:rFonts w:cs="Arial"/>
                <w:sz w:val="16"/>
                <w:szCs w:val="16"/>
              </w:rPr>
              <w:t>IMS data channel</w:t>
            </w:r>
          </w:p>
        </w:tc>
        <w:tc>
          <w:tcPr>
            <w:tcW w:w="1417" w:type="dxa"/>
            <w:tcBorders>
              <w:top w:val="single" w:sz="4" w:space="0" w:color="auto"/>
              <w:left w:val="single" w:sz="4" w:space="0" w:color="auto"/>
              <w:bottom w:val="single" w:sz="4" w:space="0" w:color="auto"/>
              <w:right w:val="single" w:sz="4" w:space="0" w:color="auto"/>
            </w:tcBorders>
          </w:tcPr>
          <w:p w14:paraId="01EFC8AB" w14:textId="4BDF605C" w:rsidR="003D6314" w:rsidRPr="007B5DF7" w:rsidRDefault="003D6314" w:rsidP="00FB1893">
            <w:pPr>
              <w:pStyle w:val="TAL"/>
              <w:rPr>
                <w:rFonts w:cs="Symbol"/>
                <w:sz w:val="16"/>
                <w:szCs w:val="16"/>
              </w:rPr>
            </w:pPr>
            <w:r w:rsidRPr="007B5DF7">
              <w:rPr>
                <w:rFonts w:cs="Arial"/>
                <w:sz w:val="16"/>
                <w:szCs w:val="16"/>
              </w:rPr>
              <w:t>TSG RAN#</w:t>
            </w:r>
            <w:r w:rsidR="00DB77A8" w:rsidRPr="007B5DF7">
              <w:rPr>
                <w:rFonts w:cs="Arial"/>
                <w:sz w:val="16"/>
                <w:szCs w:val="16"/>
              </w:rPr>
              <w:t>110</w:t>
            </w:r>
            <w:r w:rsidRPr="007B5DF7">
              <w:rPr>
                <w:rFonts w:cs="Arial"/>
                <w:sz w:val="16"/>
                <w:szCs w:val="16"/>
              </w:rPr>
              <w:br/>
              <w:t>(</w:t>
            </w:r>
            <w:r w:rsidR="00946786" w:rsidRPr="007B5DF7">
              <w:rPr>
                <w:rFonts w:cs="Arial"/>
                <w:sz w:val="16"/>
                <w:szCs w:val="16"/>
              </w:rPr>
              <w:t>Dec-25</w:t>
            </w:r>
            <w:r w:rsidRPr="007B5DF7">
              <w:rPr>
                <w:rFonts w:cs="Arial"/>
                <w:sz w:val="16"/>
                <w:szCs w:val="16"/>
              </w:rPr>
              <w:t>)</w:t>
            </w:r>
          </w:p>
        </w:tc>
        <w:tc>
          <w:tcPr>
            <w:tcW w:w="2101" w:type="dxa"/>
            <w:tcBorders>
              <w:top w:val="single" w:sz="4" w:space="0" w:color="auto"/>
              <w:left w:val="single" w:sz="4" w:space="0" w:color="auto"/>
              <w:bottom w:val="single" w:sz="4" w:space="0" w:color="auto"/>
              <w:right w:val="single" w:sz="4" w:space="0" w:color="auto"/>
            </w:tcBorders>
          </w:tcPr>
          <w:p w14:paraId="66F20410" w14:textId="77777777" w:rsidR="003D6314" w:rsidRPr="007B5DF7" w:rsidRDefault="003D6314" w:rsidP="00FB1893">
            <w:pPr>
              <w:pStyle w:val="TAC"/>
              <w:rPr>
                <w:rFonts w:cs="Arial"/>
                <w:sz w:val="16"/>
                <w:szCs w:val="16"/>
              </w:rPr>
            </w:pPr>
          </w:p>
        </w:tc>
      </w:tr>
      <w:tr w:rsidR="003D6314" w:rsidRPr="007B5DF7" w14:paraId="42B55220" w14:textId="77777777" w:rsidTr="00FB1893">
        <w:trPr>
          <w:cantSplit/>
        </w:trPr>
        <w:tc>
          <w:tcPr>
            <w:tcW w:w="1445" w:type="dxa"/>
            <w:tcBorders>
              <w:top w:val="single" w:sz="4" w:space="0" w:color="auto"/>
              <w:left w:val="single" w:sz="4" w:space="0" w:color="auto"/>
              <w:bottom w:val="single" w:sz="4" w:space="0" w:color="auto"/>
              <w:right w:val="single" w:sz="4" w:space="0" w:color="auto"/>
            </w:tcBorders>
          </w:tcPr>
          <w:p w14:paraId="31CEE1A7" w14:textId="77777777" w:rsidR="003D6314" w:rsidRPr="007B5DF7" w:rsidRDefault="003D6314" w:rsidP="00FB1893">
            <w:pPr>
              <w:pStyle w:val="TAL"/>
              <w:rPr>
                <w:rFonts w:cs="Arial"/>
                <w:sz w:val="16"/>
                <w:szCs w:val="16"/>
              </w:rPr>
            </w:pPr>
            <w:r w:rsidRPr="007B5DF7">
              <w:rPr>
                <w:rFonts w:cs="Arial" w:hint="eastAsia"/>
                <w:sz w:val="16"/>
                <w:szCs w:val="16"/>
              </w:rPr>
              <w:t>T</w:t>
            </w:r>
            <w:r w:rsidRPr="007B5DF7">
              <w:rPr>
                <w:rFonts w:cs="Arial"/>
                <w:sz w:val="16"/>
                <w:szCs w:val="16"/>
              </w:rPr>
              <w:t>S 34.229-3</w:t>
            </w:r>
          </w:p>
        </w:tc>
        <w:tc>
          <w:tcPr>
            <w:tcW w:w="4344" w:type="dxa"/>
            <w:tcBorders>
              <w:top w:val="single" w:sz="4" w:space="0" w:color="auto"/>
              <w:left w:val="single" w:sz="4" w:space="0" w:color="auto"/>
              <w:bottom w:val="single" w:sz="4" w:space="0" w:color="auto"/>
              <w:right w:val="single" w:sz="4" w:space="0" w:color="auto"/>
            </w:tcBorders>
          </w:tcPr>
          <w:p w14:paraId="68B38CDF" w14:textId="5380982A" w:rsidR="003D6314" w:rsidRPr="007B5DF7" w:rsidRDefault="003D6314" w:rsidP="00FB1893">
            <w:pPr>
              <w:pStyle w:val="TAL"/>
              <w:rPr>
                <w:rFonts w:cs="Arial"/>
                <w:sz w:val="16"/>
                <w:szCs w:val="16"/>
              </w:rPr>
            </w:pPr>
            <w:r w:rsidRPr="007B5DF7">
              <w:rPr>
                <w:rFonts w:cs="Arial"/>
                <w:sz w:val="16"/>
                <w:szCs w:val="16"/>
              </w:rPr>
              <w:t>Definition of test Abstract Test Suite (ATS) specification Definition for Rel-</w:t>
            </w:r>
            <w:r w:rsidR="00946786" w:rsidRPr="007B5DF7">
              <w:rPr>
                <w:rFonts w:cs="Arial"/>
                <w:sz w:val="16"/>
                <w:szCs w:val="16"/>
              </w:rPr>
              <w:t xml:space="preserve">18 </w:t>
            </w:r>
            <w:r w:rsidRPr="007B5DF7">
              <w:rPr>
                <w:rFonts w:cs="Arial"/>
                <w:sz w:val="16"/>
                <w:szCs w:val="16"/>
              </w:rPr>
              <w:t>IMS data channel</w:t>
            </w:r>
          </w:p>
        </w:tc>
        <w:tc>
          <w:tcPr>
            <w:tcW w:w="1417" w:type="dxa"/>
            <w:tcBorders>
              <w:top w:val="single" w:sz="4" w:space="0" w:color="auto"/>
              <w:left w:val="single" w:sz="4" w:space="0" w:color="auto"/>
              <w:bottom w:val="single" w:sz="4" w:space="0" w:color="auto"/>
              <w:right w:val="single" w:sz="4" w:space="0" w:color="auto"/>
            </w:tcBorders>
          </w:tcPr>
          <w:p w14:paraId="4B30329C" w14:textId="335E7AFA" w:rsidR="003D6314" w:rsidRPr="007B5DF7" w:rsidRDefault="003D6314" w:rsidP="00FB1893">
            <w:pPr>
              <w:pStyle w:val="TAL"/>
              <w:rPr>
                <w:rFonts w:cs="Symbol"/>
                <w:sz w:val="16"/>
                <w:szCs w:val="16"/>
              </w:rPr>
            </w:pPr>
            <w:r w:rsidRPr="007B5DF7">
              <w:rPr>
                <w:rFonts w:cs="Arial"/>
                <w:sz w:val="16"/>
                <w:szCs w:val="16"/>
              </w:rPr>
              <w:t>TSG RAN#</w:t>
            </w:r>
            <w:r w:rsidR="00DB77A8" w:rsidRPr="007B5DF7">
              <w:rPr>
                <w:rFonts w:cs="Arial"/>
                <w:sz w:val="16"/>
                <w:szCs w:val="16"/>
              </w:rPr>
              <w:t>110</w:t>
            </w:r>
            <w:r w:rsidRPr="007B5DF7">
              <w:rPr>
                <w:rFonts w:cs="Arial"/>
                <w:sz w:val="16"/>
                <w:szCs w:val="16"/>
              </w:rPr>
              <w:br/>
              <w:t>(</w:t>
            </w:r>
            <w:r w:rsidR="00946786" w:rsidRPr="007B5DF7">
              <w:rPr>
                <w:rFonts w:cs="Arial"/>
                <w:sz w:val="16"/>
                <w:szCs w:val="16"/>
              </w:rPr>
              <w:t>Dec-25</w:t>
            </w:r>
            <w:r w:rsidRPr="007B5DF7">
              <w:rPr>
                <w:rFonts w:cs="Arial"/>
                <w:sz w:val="16"/>
                <w:szCs w:val="16"/>
              </w:rPr>
              <w:t>)</w:t>
            </w:r>
          </w:p>
        </w:tc>
        <w:tc>
          <w:tcPr>
            <w:tcW w:w="2101" w:type="dxa"/>
            <w:tcBorders>
              <w:top w:val="single" w:sz="4" w:space="0" w:color="auto"/>
              <w:left w:val="single" w:sz="4" w:space="0" w:color="auto"/>
              <w:bottom w:val="single" w:sz="4" w:space="0" w:color="auto"/>
              <w:right w:val="single" w:sz="4" w:space="0" w:color="auto"/>
            </w:tcBorders>
          </w:tcPr>
          <w:p w14:paraId="13125E38" w14:textId="77777777" w:rsidR="003D6314" w:rsidRPr="007B5DF7" w:rsidRDefault="003D6314" w:rsidP="00FB1893">
            <w:pPr>
              <w:pStyle w:val="TAC"/>
              <w:rPr>
                <w:rFonts w:cs="Arial"/>
                <w:sz w:val="16"/>
                <w:szCs w:val="16"/>
              </w:rPr>
            </w:pPr>
          </w:p>
        </w:tc>
      </w:tr>
      <w:tr w:rsidR="003D6314" w:rsidRPr="007B5DF7" w14:paraId="338C1BF0" w14:textId="77777777" w:rsidTr="00FB1893">
        <w:trPr>
          <w:cantSplit/>
        </w:trPr>
        <w:tc>
          <w:tcPr>
            <w:tcW w:w="1445" w:type="dxa"/>
            <w:tcBorders>
              <w:top w:val="single" w:sz="4" w:space="0" w:color="auto"/>
              <w:left w:val="single" w:sz="4" w:space="0" w:color="auto"/>
              <w:bottom w:val="single" w:sz="4" w:space="0" w:color="auto"/>
              <w:right w:val="single" w:sz="4" w:space="0" w:color="auto"/>
            </w:tcBorders>
          </w:tcPr>
          <w:p w14:paraId="411C6FEA" w14:textId="77777777" w:rsidR="003D6314" w:rsidRPr="007B5DF7" w:rsidRDefault="003D6314" w:rsidP="00FB1893">
            <w:pPr>
              <w:pStyle w:val="TAL"/>
              <w:rPr>
                <w:rFonts w:cs="Arial"/>
                <w:sz w:val="16"/>
                <w:szCs w:val="16"/>
              </w:rPr>
            </w:pPr>
            <w:r w:rsidRPr="007B5DF7">
              <w:rPr>
                <w:rFonts w:cs="Arial" w:hint="eastAsia"/>
                <w:sz w:val="16"/>
                <w:szCs w:val="16"/>
              </w:rPr>
              <w:t>T</w:t>
            </w:r>
            <w:r w:rsidRPr="007B5DF7">
              <w:rPr>
                <w:rFonts w:cs="Arial"/>
                <w:sz w:val="16"/>
                <w:szCs w:val="16"/>
              </w:rPr>
              <w:t>S 34.229-5</w:t>
            </w:r>
          </w:p>
        </w:tc>
        <w:tc>
          <w:tcPr>
            <w:tcW w:w="4344" w:type="dxa"/>
            <w:tcBorders>
              <w:top w:val="single" w:sz="4" w:space="0" w:color="auto"/>
              <w:left w:val="single" w:sz="4" w:space="0" w:color="auto"/>
              <w:bottom w:val="single" w:sz="4" w:space="0" w:color="auto"/>
              <w:right w:val="single" w:sz="4" w:space="0" w:color="auto"/>
            </w:tcBorders>
          </w:tcPr>
          <w:p w14:paraId="7AFE3920" w14:textId="4AA08C7B" w:rsidR="003D6314" w:rsidRPr="007B5DF7" w:rsidRDefault="003D6314" w:rsidP="00FB1893">
            <w:pPr>
              <w:pStyle w:val="TAL"/>
              <w:rPr>
                <w:rFonts w:cs="Arial"/>
                <w:sz w:val="16"/>
                <w:szCs w:val="16"/>
              </w:rPr>
            </w:pPr>
            <w:r w:rsidRPr="007B5DF7">
              <w:rPr>
                <w:sz w:val="16"/>
                <w:szCs w:val="16"/>
              </w:rPr>
              <w:t>Definition of NR test cases fo</w:t>
            </w:r>
            <w:r w:rsidRPr="007B5DF7">
              <w:rPr>
                <w:rFonts w:hint="eastAsia"/>
                <w:sz w:val="16"/>
                <w:szCs w:val="16"/>
              </w:rPr>
              <w:t xml:space="preserve">r </w:t>
            </w:r>
            <w:r w:rsidRPr="007B5DF7">
              <w:rPr>
                <w:sz w:val="16"/>
                <w:szCs w:val="16"/>
              </w:rPr>
              <w:t>Rel-</w:t>
            </w:r>
            <w:r w:rsidR="00946786" w:rsidRPr="007B5DF7">
              <w:rPr>
                <w:sz w:val="16"/>
                <w:szCs w:val="16"/>
              </w:rPr>
              <w:t xml:space="preserve">18 </w:t>
            </w:r>
            <w:r w:rsidRPr="007B5DF7">
              <w:rPr>
                <w:rFonts w:hint="eastAsia"/>
                <w:sz w:val="16"/>
                <w:szCs w:val="16"/>
              </w:rPr>
              <w:t>IMS</w:t>
            </w:r>
            <w:r w:rsidRPr="007B5DF7">
              <w:rPr>
                <w:sz w:val="16"/>
                <w:szCs w:val="16"/>
              </w:rPr>
              <w:t xml:space="preserve"> </w:t>
            </w:r>
            <w:r w:rsidRPr="007B5DF7">
              <w:rPr>
                <w:rFonts w:hint="eastAsia"/>
                <w:sz w:val="16"/>
                <w:szCs w:val="16"/>
              </w:rPr>
              <w:t>data</w:t>
            </w:r>
            <w:r w:rsidRPr="007B5DF7">
              <w:rPr>
                <w:sz w:val="16"/>
                <w:szCs w:val="16"/>
              </w:rPr>
              <w:t xml:space="preserve"> channel</w:t>
            </w:r>
          </w:p>
        </w:tc>
        <w:tc>
          <w:tcPr>
            <w:tcW w:w="1417" w:type="dxa"/>
            <w:tcBorders>
              <w:top w:val="single" w:sz="4" w:space="0" w:color="auto"/>
              <w:left w:val="single" w:sz="4" w:space="0" w:color="auto"/>
              <w:bottom w:val="single" w:sz="4" w:space="0" w:color="auto"/>
              <w:right w:val="single" w:sz="4" w:space="0" w:color="auto"/>
            </w:tcBorders>
          </w:tcPr>
          <w:p w14:paraId="05E267A8" w14:textId="2DB798EE" w:rsidR="003D6314" w:rsidRPr="007B5DF7" w:rsidRDefault="003D6314" w:rsidP="00FB1893">
            <w:pPr>
              <w:pStyle w:val="TAL"/>
              <w:rPr>
                <w:rFonts w:cs="Symbol"/>
                <w:sz w:val="16"/>
                <w:szCs w:val="16"/>
              </w:rPr>
            </w:pPr>
            <w:r w:rsidRPr="007B5DF7">
              <w:rPr>
                <w:rFonts w:cs="Arial"/>
                <w:sz w:val="16"/>
                <w:szCs w:val="16"/>
              </w:rPr>
              <w:t>TSG RAN#</w:t>
            </w:r>
            <w:r w:rsidR="00DB77A8" w:rsidRPr="007B5DF7">
              <w:rPr>
                <w:rFonts w:cs="Arial"/>
                <w:sz w:val="16"/>
                <w:szCs w:val="16"/>
              </w:rPr>
              <w:t>110</w:t>
            </w:r>
            <w:r w:rsidRPr="007B5DF7">
              <w:rPr>
                <w:rFonts w:cs="Arial"/>
                <w:sz w:val="16"/>
                <w:szCs w:val="16"/>
              </w:rPr>
              <w:br/>
              <w:t>(</w:t>
            </w:r>
            <w:r w:rsidR="00946786" w:rsidRPr="007B5DF7">
              <w:rPr>
                <w:rFonts w:cs="Arial"/>
                <w:sz w:val="16"/>
                <w:szCs w:val="16"/>
              </w:rPr>
              <w:t>Dec-25</w:t>
            </w:r>
            <w:r w:rsidRPr="007B5DF7">
              <w:rPr>
                <w:rFonts w:cs="Arial"/>
                <w:sz w:val="16"/>
                <w:szCs w:val="16"/>
              </w:rPr>
              <w:t>)</w:t>
            </w:r>
          </w:p>
        </w:tc>
        <w:tc>
          <w:tcPr>
            <w:tcW w:w="2101" w:type="dxa"/>
            <w:tcBorders>
              <w:top w:val="single" w:sz="4" w:space="0" w:color="auto"/>
              <w:left w:val="single" w:sz="4" w:space="0" w:color="auto"/>
              <w:bottom w:val="single" w:sz="4" w:space="0" w:color="auto"/>
              <w:right w:val="single" w:sz="4" w:space="0" w:color="auto"/>
            </w:tcBorders>
          </w:tcPr>
          <w:p w14:paraId="59AF4237" w14:textId="77777777" w:rsidR="003D6314" w:rsidRPr="007B5DF7" w:rsidRDefault="003D6314" w:rsidP="00FB1893">
            <w:pPr>
              <w:pStyle w:val="TAC"/>
              <w:rPr>
                <w:rFonts w:cs="Arial"/>
                <w:sz w:val="16"/>
                <w:szCs w:val="16"/>
              </w:rPr>
            </w:pPr>
          </w:p>
        </w:tc>
      </w:tr>
    </w:tbl>
    <w:p w14:paraId="21188581" w14:textId="77777777" w:rsidR="003D6314" w:rsidRPr="007B5DF7" w:rsidRDefault="003D6314" w:rsidP="003D6314"/>
    <w:p w14:paraId="44C66BFF" w14:textId="77777777" w:rsidR="003D6314" w:rsidRPr="007B5DF7" w:rsidRDefault="003D6314" w:rsidP="003D6314">
      <w:pPr>
        <w:pStyle w:val="Heading1"/>
        <w:rPr>
          <w:sz w:val="32"/>
          <w:szCs w:val="32"/>
        </w:rPr>
      </w:pPr>
      <w:r w:rsidRPr="007B5DF7">
        <w:rPr>
          <w:sz w:val="32"/>
          <w:szCs w:val="32"/>
        </w:rPr>
        <w:t>6</w:t>
      </w:r>
      <w:r w:rsidRPr="007B5DF7">
        <w:rPr>
          <w:sz w:val="32"/>
          <w:szCs w:val="32"/>
        </w:rPr>
        <w:tab/>
        <w:t>Work item Rapporteur(s)</w:t>
      </w:r>
    </w:p>
    <w:p w14:paraId="0B29F014" w14:textId="77777777" w:rsidR="003D6314" w:rsidRPr="007B5DF7" w:rsidRDefault="003D6314" w:rsidP="003D6314">
      <w:pPr>
        <w:ind w:right="-99"/>
      </w:pPr>
      <w:proofErr w:type="spellStart"/>
      <w:r w:rsidRPr="007B5DF7">
        <w:t>Zhaobing</w:t>
      </w:r>
      <w:proofErr w:type="spellEnd"/>
      <w:r w:rsidRPr="007B5DF7">
        <w:t xml:space="preserve"> Yang (</w:t>
      </w:r>
      <w:r w:rsidRPr="007B5DF7">
        <w:rPr>
          <w:rFonts w:hint="eastAsia"/>
        </w:rPr>
        <w:t>Huawei</w:t>
      </w:r>
      <w:r w:rsidRPr="007B5DF7">
        <w:t>)</w:t>
      </w:r>
    </w:p>
    <w:p w14:paraId="52602456" w14:textId="3F8DCAF0" w:rsidR="00546196" w:rsidRPr="007B5DF7" w:rsidRDefault="004C39F5" w:rsidP="003D6314">
      <w:pPr>
        <w:ind w:right="-99"/>
        <w:rPr>
          <w:lang w:eastAsia="zh-CN"/>
        </w:rPr>
      </w:pPr>
      <w:hyperlink r:id="rId12" w:history="1">
        <w:r w:rsidR="00546196" w:rsidRPr="007B5DF7">
          <w:rPr>
            <w:rStyle w:val="Hyperlink"/>
            <w:rFonts w:hint="eastAsia"/>
            <w:lang w:eastAsia="zh-CN"/>
          </w:rPr>
          <w:t>yangzhaobing</w:t>
        </w:r>
        <w:r w:rsidR="00546196" w:rsidRPr="007B5DF7">
          <w:rPr>
            <w:rStyle w:val="Hyperlink"/>
          </w:rPr>
          <w:t>@</w:t>
        </w:r>
        <w:r w:rsidR="00546196" w:rsidRPr="007B5DF7">
          <w:rPr>
            <w:rStyle w:val="Hyperlink"/>
            <w:rFonts w:hint="eastAsia"/>
            <w:lang w:eastAsia="zh-CN"/>
          </w:rPr>
          <w:t>huawei.com</w:t>
        </w:r>
      </w:hyperlink>
    </w:p>
    <w:p w14:paraId="0FC7F4CB" w14:textId="76B32A06" w:rsidR="003D6314" w:rsidRPr="007B5DF7" w:rsidRDefault="004C39F5" w:rsidP="003D6314">
      <w:pPr>
        <w:ind w:right="-99"/>
      </w:pPr>
      <w:hyperlink r:id="rId13" w:history="1"/>
      <w:r w:rsidR="003D6314" w:rsidRPr="007B5DF7">
        <w:t>Dan Song (CMCC)</w:t>
      </w:r>
    </w:p>
    <w:p w14:paraId="0506BA9C" w14:textId="77777777" w:rsidR="003D6314" w:rsidRPr="007B5DF7" w:rsidRDefault="003D6314" w:rsidP="003D6314">
      <w:pPr>
        <w:ind w:right="-99"/>
      </w:pPr>
      <w:r w:rsidRPr="007B5DF7">
        <w:rPr>
          <w:rStyle w:val="Hyperlink"/>
        </w:rPr>
        <w:t>songdan@chinamobile.com</w:t>
      </w:r>
    </w:p>
    <w:p w14:paraId="6E31A240" w14:textId="17D06C43" w:rsidR="003D6314" w:rsidRPr="007B5DF7" w:rsidRDefault="007C4FAA" w:rsidP="003D6314">
      <w:pPr>
        <w:ind w:right="-99"/>
      </w:pPr>
      <w:r w:rsidRPr="007B5DF7">
        <w:rPr>
          <w:lang w:eastAsia="zh-CN"/>
        </w:rPr>
        <w:t>Zhen Wu</w:t>
      </w:r>
      <w:r w:rsidR="003D6314" w:rsidRPr="007B5DF7">
        <w:t xml:space="preserve"> (</w:t>
      </w:r>
      <w:bookmarkStart w:id="22" w:name="_Hlk174919698"/>
      <w:r w:rsidR="003D6314" w:rsidRPr="007B5DF7">
        <w:t>China Telecom</w:t>
      </w:r>
      <w:bookmarkEnd w:id="22"/>
      <w:r w:rsidR="003D6314" w:rsidRPr="007B5DF7">
        <w:t>)</w:t>
      </w:r>
    </w:p>
    <w:p w14:paraId="012A5835" w14:textId="1AAF4837" w:rsidR="003D6314" w:rsidRPr="007B5DF7" w:rsidRDefault="00B078D8" w:rsidP="003D6314">
      <w:pPr>
        <w:ind w:right="-99"/>
      </w:pPr>
      <w:r w:rsidRPr="007B5DF7">
        <w:rPr>
          <w:rStyle w:val="Hyperlink"/>
        </w:rPr>
        <w:t>wuz16@chinatelecom.cn</w:t>
      </w:r>
    </w:p>
    <w:p w14:paraId="50868C8B" w14:textId="77777777" w:rsidR="003D6314" w:rsidRPr="007B5DF7" w:rsidRDefault="003D6314" w:rsidP="003D6314">
      <w:pPr>
        <w:ind w:right="-99"/>
      </w:pPr>
      <w:r w:rsidRPr="007B5DF7">
        <w:rPr>
          <w:rFonts w:hint="eastAsia"/>
        </w:rPr>
        <w:t>Yu</w:t>
      </w:r>
      <w:r w:rsidRPr="007B5DF7">
        <w:t xml:space="preserve"> Shi (China Unicom)</w:t>
      </w:r>
    </w:p>
    <w:p w14:paraId="54CA9F8A" w14:textId="77777777" w:rsidR="003D6314" w:rsidRPr="007B5DF7" w:rsidRDefault="004C39F5" w:rsidP="003D6314">
      <w:pPr>
        <w:ind w:right="-99"/>
        <w:rPr>
          <w:color w:val="0000FF"/>
        </w:rPr>
      </w:pPr>
      <w:hyperlink r:id="rId14" w:history="1">
        <w:r w:rsidR="003D6314" w:rsidRPr="007B5DF7">
          <w:rPr>
            <w:rStyle w:val="Hyperlink"/>
          </w:rPr>
          <w:t>shiyu19@chinaunicom.cn</w:t>
        </w:r>
      </w:hyperlink>
    </w:p>
    <w:p w14:paraId="7C575DC7" w14:textId="77777777" w:rsidR="003D6314" w:rsidRPr="007B5DF7" w:rsidRDefault="003D6314" w:rsidP="003D6314">
      <w:pPr>
        <w:pStyle w:val="Heading1"/>
        <w:rPr>
          <w:sz w:val="32"/>
          <w:szCs w:val="32"/>
        </w:rPr>
      </w:pPr>
      <w:r w:rsidRPr="007B5DF7">
        <w:rPr>
          <w:sz w:val="32"/>
          <w:szCs w:val="32"/>
        </w:rPr>
        <w:t>7</w:t>
      </w:r>
      <w:r w:rsidRPr="007B5DF7">
        <w:rPr>
          <w:sz w:val="32"/>
          <w:szCs w:val="32"/>
        </w:rPr>
        <w:tab/>
        <w:t>Work item leadership</w:t>
      </w:r>
    </w:p>
    <w:p w14:paraId="3EB583AB" w14:textId="77777777" w:rsidR="003D6314" w:rsidRPr="007B5DF7" w:rsidRDefault="003D6314" w:rsidP="003D6314">
      <w:r w:rsidRPr="007B5DF7">
        <w:rPr>
          <w:rFonts w:hint="eastAsia"/>
        </w:rPr>
        <w:t>R</w:t>
      </w:r>
      <w:r w:rsidRPr="007B5DF7">
        <w:t>AN5</w:t>
      </w:r>
    </w:p>
    <w:p w14:paraId="54891202" w14:textId="77777777" w:rsidR="003D6314" w:rsidRPr="007B5DF7" w:rsidRDefault="003D6314" w:rsidP="003D6314">
      <w:pPr>
        <w:pStyle w:val="Heading1"/>
        <w:rPr>
          <w:sz w:val="32"/>
          <w:szCs w:val="32"/>
        </w:rPr>
      </w:pPr>
      <w:r w:rsidRPr="007B5DF7">
        <w:rPr>
          <w:sz w:val="32"/>
          <w:szCs w:val="32"/>
        </w:rPr>
        <w:t>8</w:t>
      </w:r>
      <w:r w:rsidRPr="007B5DF7">
        <w:rPr>
          <w:sz w:val="32"/>
          <w:szCs w:val="32"/>
        </w:rPr>
        <w:tab/>
        <w:t>Aspects that involve other WGs</w:t>
      </w:r>
    </w:p>
    <w:p w14:paraId="2984BD3B" w14:textId="77777777" w:rsidR="003D6314" w:rsidRPr="007B5DF7" w:rsidRDefault="003D6314" w:rsidP="003D6314">
      <w:r w:rsidRPr="007B5DF7">
        <w:rPr>
          <w:rFonts w:hint="eastAsia"/>
        </w:rPr>
        <w:t>N</w:t>
      </w:r>
      <w:r w:rsidRPr="007B5DF7">
        <w:t>one</w:t>
      </w:r>
    </w:p>
    <w:p w14:paraId="645C467D" w14:textId="77777777" w:rsidR="003D6314" w:rsidRPr="007B5DF7" w:rsidRDefault="003D6314" w:rsidP="003D6314">
      <w:pPr>
        <w:pStyle w:val="Heading1"/>
        <w:rPr>
          <w:sz w:val="32"/>
          <w:szCs w:val="32"/>
        </w:rPr>
      </w:pPr>
      <w:r w:rsidRPr="007B5DF7">
        <w:rPr>
          <w:sz w:val="32"/>
          <w:szCs w:val="32"/>
        </w:rPr>
        <w:lastRenderedPageBreak/>
        <w:t>9</w:t>
      </w:r>
      <w:r w:rsidRPr="007B5DF7">
        <w:rPr>
          <w:sz w:val="32"/>
          <w:szCs w:val="32"/>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3D6314" w:rsidRPr="007B5DF7" w14:paraId="5099E8B3" w14:textId="77777777" w:rsidTr="00FB1893">
        <w:trPr>
          <w:jc w:val="center"/>
        </w:trPr>
        <w:tc>
          <w:tcPr>
            <w:tcW w:w="0" w:type="auto"/>
            <w:shd w:val="clear" w:color="auto" w:fill="E0E0E0"/>
          </w:tcPr>
          <w:p w14:paraId="4309233E" w14:textId="77777777" w:rsidR="003D6314" w:rsidRPr="007B5DF7" w:rsidRDefault="003D6314" w:rsidP="00FB1893">
            <w:pPr>
              <w:pStyle w:val="TAH"/>
            </w:pPr>
            <w:r w:rsidRPr="007B5DF7">
              <w:t>Supporting IM name</w:t>
            </w:r>
          </w:p>
        </w:tc>
      </w:tr>
      <w:tr w:rsidR="003D6314" w:rsidRPr="007B5DF7" w14:paraId="5DEE126E" w14:textId="77777777" w:rsidTr="00FB1893">
        <w:trPr>
          <w:jc w:val="center"/>
        </w:trPr>
        <w:tc>
          <w:tcPr>
            <w:tcW w:w="0" w:type="auto"/>
            <w:shd w:val="clear" w:color="auto" w:fill="auto"/>
          </w:tcPr>
          <w:p w14:paraId="3B80F970" w14:textId="77777777" w:rsidR="003D6314" w:rsidRPr="007B5DF7" w:rsidRDefault="003D6314" w:rsidP="00FB1893">
            <w:pPr>
              <w:pStyle w:val="TAL"/>
            </w:pPr>
            <w:r w:rsidRPr="007B5DF7">
              <w:t>Huawei</w:t>
            </w:r>
          </w:p>
        </w:tc>
      </w:tr>
      <w:tr w:rsidR="003D6314" w:rsidRPr="007B5DF7" w14:paraId="4328904E" w14:textId="77777777" w:rsidTr="00FB1893">
        <w:trPr>
          <w:jc w:val="center"/>
        </w:trPr>
        <w:tc>
          <w:tcPr>
            <w:tcW w:w="0" w:type="auto"/>
            <w:shd w:val="clear" w:color="auto" w:fill="auto"/>
          </w:tcPr>
          <w:p w14:paraId="1145F083" w14:textId="77777777" w:rsidR="003D6314" w:rsidRPr="007B5DF7" w:rsidRDefault="003D6314" w:rsidP="00FB1893">
            <w:pPr>
              <w:pStyle w:val="TAL"/>
            </w:pPr>
            <w:r w:rsidRPr="007B5DF7">
              <w:t>HiSilicon</w:t>
            </w:r>
          </w:p>
        </w:tc>
      </w:tr>
      <w:tr w:rsidR="003D6314" w:rsidRPr="007B5DF7" w14:paraId="34D39FD2" w14:textId="77777777" w:rsidTr="00FB1893">
        <w:trPr>
          <w:jc w:val="center"/>
        </w:trPr>
        <w:tc>
          <w:tcPr>
            <w:tcW w:w="0" w:type="auto"/>
            <w:shd w:val="clear" w:color="auto" w:fill="auto"/>
          </w:tcPr>
          <w:p w14:paraId="0634DB74" w14:textId="77777777" w:rsidR="003D6314" w:rsidRPr="007B5DF7" w:rsidRDefault="003D6314" w:rsidP="00FB1893">
            <w:pPr>
              <w:pStyle w:val="TAL"/>
            </w:pPr>
            <w:r w:rsidRPr="007B5DF7">
              <w:rPr>
                <w:rFonts w:hint="eastAsia"/>
              </w:rPr>
              <w:t>C</w:t>
            </w:r>
            <w:r w:rsidRPr="007B5DF7">
              <w:t>hina Mobile</w:t>
            </w:r>
          </w:p>
        </w:tc>
      </w:tr>
      <w:tr w:rsidR="003D6314" w:rsidRPr="007B5DF7" w14:paraId="66D0F9ED" w14:textId="77777777" w:rsidTr="00FB1893">
        <w:trPr>
          <w:jc w:val="center"/>
        </w:trPr>
        <w:tc>
          <w:tcPr>
            <w:tcW w:w="0" w:type="auto"/>
            <w:shd w:val="clear" w:color="auto" w:fill="auto"/>
          </w:tcPr>
          <w:p w14:paraId="35A71B59" w14:textId="77777777" w:rsidR="003D6314" w:rsidRPr="007B5DF7" w:rsidRDefault="003D6314" w:rsidP="00FB1893">
            <w:pPr>
              <w:pStyle w:val="TAL"/>
            </w:pPr>
            <w:r w:rsidRPr="007B5DF7">
              <w:rPr>
                <w:rFonts w:hint="eastAsia"/>
              </w:rPr>
              <w:t>C</w:t>
            </w:r>
            <w:r w:rsidRPr="007B5DF7">
              <w:t>hina Telecom</w:t>
            </w:r>
          </w:p>
        </w:tc>
      </w:tr>
      <w:tr w:rsidR="003D6314" w:rsidRPr="007B5DF7" w14:paraId="72E36E12" w14:textId="77777777" w:rsidTr="00FB1893">
        <w:trPr>
          <w:jc w:val="center"/>
        </w:trPr>
        <w:tc>
          <w:tcPr>
            <w:tcW w:w="0" w:type="auto"/>
            <w:shd w:val="clear" w:color="auto" w:fill="auto"/>
          </w:tcPr>
          <w:p w14:paraId="7A10D5B5" w14:textId="77777777" w:rsidR="003D6314" w:rsidRPr="007B5DF7" w:rsidRDefault="003D6314" w:rsidP="00FB1893">
            <w:pPr>
              <w:pStyle w:val="TAL"/>
            </w:pPr>
            <w:r w:rsidRPr="007B5DF7">
              <w:rPr>
                <w:rFonts w:hint="eastAsia"/>
              </w:rPr>
              <w:t>Q</w:t>
            </w:r>
            <w:r w:rsidRPr="007B5DF7">
              <w:t>ualcomm</w:t>
            </w:r>
          </w:p>
        </w:tc>
      </w:tr>
      <w:tr w:rsidR="003D6314" w:rsidRPr="007B5DF7" w14:paraId="732751BC" w14:textId="77777777" w:rsidTr="00FB1893">
        <w:trPr>
          <w:jc w:val="center"/>
        </w:trPr>
        <w:tc>
          <w:tcPr>
            <w:tcW w:w="0" w:type="auto"/>
            <w:shd w:val="clear" w:color="auto" w:fill="auto"/>
          </w:tcPr>
          <w:p w14:paraId="1A02A958" w14:textId="77777777" w:rsidR="003D6314" w:rsidRPr="007B5DF7" w:rsidRDefault="003D6314" w:rsidP="00FB1893">
            <w:pPr>
              <w:pStyle w:val="TAL"/>
              <w:rPr>
                <w:lang w:val="en-US"/>
              </w:rPr>
            </w:pPr>
            <w:r w:rsidRPr="007B5DF7">
              <w:t>Ericsson</w:t>
            </w:r>
          </w:p>
        </w:tc>
      </w:tr>
      <w:tr w:rsidR="003D6314" w:rsidRPr="007B5DF7" w14:paraId="7151E2F9" w14:textId="77777777" w:rsidTr="00FB1893">
        <w:trPr>
          <w:jc w:val="center"/>
        </w:trPr>
        <w:tc>
          <w:tcPr>
            <w:tcW w:w="0" w:type="auto"/>
            <w:shd w:val="clear" w:color="auto" w:fill="auto"/>
          </w:tcPr>
          <w:p w14:paraId="46777F0D" w14:textId="77777777" w:rsidR="003D6314" w:rsidRPr="007B5DF7" w:rsidRDefault="003D6314" w:rsidP="00FB1893">
            <w:pPr>
              <w:pStyle w:val="TAL"/>
            </w:pPr>
            <w:r w:rsidRPr="007B5DF7">
              <w:t>Rohde</w:t>
            </w:r>
            <w:r w:rsidRPr="007B5DF7">
              <w:rPr>
                <w:color w:val="003C74"/>
                <w:szCs w:val="18"/>
                <w:lang w:val="de-DE"/>
              </w:rPr>
              <w:t xml:space="preserve"> </w:t>
            </w:r>
            <w:r w:rsidRPr="007B5DF7">
              <w:t>&amp;</w:t>
            </w:r>
            <w:r w:rsidRPr="007B5DF7">
              <w:rPr>
                <w:color w:val="003C74"/>
                <w:szCs w:val="18"/>
                <w:lang w:val="de-DE"/>
              </w:rPr>
              <w:t xml:space="preserve"> </w:t>
            </w:r>
            <w:r w:rsidRPr="007B5DF7">
              <w:t>Schwarz</w:t>
            </w:r>
          </w:p>
        </w:tc>
      </w:tr>
      <w:tr w:rsidR="003D6314" w:rsidRPr="007B5DF7" w14:paraId="7B417774" w14:textId="77777777" w:rsidTr="00FB1893">
        <w:trPr>
          <w:jc w:val="center"/>
        </w:trPr>
        <w:tc>
          <w:tcPr>
            <w:tcW w:w="0" w:type="auto"/>
            <w:shd w:val="clear" w:color="auto" w:fill="auto"/>
          </w:tcPr>
          <w:p w14:paraId="6D7D4EB5" w14:textId="77777777" w:rsidR="003D6314" w:rsidRPr="007B5DF7" w:rsidRDefault="003D6314" w:rsidP="00FB1893">
            <w:pPr>
              <w:pStyle w:val="TAL"/>
            </w:pPr>
            <w:r w:rsidRPr="007B5DF7">
              <w:rPr>
                <w:rFonts w:hint="eastAsia"/>
              </w:rPr>
              <w:t>China</w:t>
            </w:r>
            <w:r w:rsidRPr="007B5DF7">
              <w:t xml:space="preserve"> </w:t>
            </w:r>
            <w:r w:rsidRPr="007B5DF7">
              <w:rPr>
                <w:rFonts w:hint="eastAsia"/>
              </w:rPr>
              <w:t>Unicom</w:t>
            </w:r>
          </w:p>
        </w:tc>
      </w:tr>
      <w:tr w:rsidR="003D6314" w:rsidRPr="007B5DF7" w14:paraId="589E30FF" w14:textId="77777777" w:rsidTr="00FB1893">
        <w:trPr>
          <w:jc w:val="center"/>
        </w:trPr>
        <w:tc>
          <w:tcPr>
            <w:tcW w:w="0" w:type="auto"/>
            <w:shd w:val="clear" w:color="auto" w:fill="auto"/>
          </w:tcPr>
          <w:p w14:paraId="1990872B" w14:textId="77777777" w:rsidR="003D6314" w:rsidRPr="007B5DF7" w:rsidRDefault="003D6314" w:rsidP="00FB1893">
            <w:pPr>
              <w:pStyle w:val="TAL"/>
            </w:pPr>
            <w:r w:rsidRPr="007B5DF7">
              <w:rPr>
                <w:rFonts w:hint="eastAsia"/>
              </w:rPr>
              <w:t>Orange</w:t>
            </w:r>
          </w:p>
        </w:tc>
      </w:tr>
      <w:tr w:rsidR="003D6314" w:rsidRPr="007B5DF7" w14:paraId="3E7EBC31" w14:textId="77777777" w:rsidTr="00FB1893">
        <w:trPr>
          <w:jc w:val="center"/>
        </w:trPr>
        <w:tc>
          <w:tcPr>
            <w:tcW w:w="0" w:type="auto"/>
            <w:shd w:val="clear" w:color="auto" w:fill="auto"/>
          </w:tcPr>
          <w:p w14:paraId="47CA7F34" w14:textId="77777777" w:rsidR="003D6314" w:rsidRPr="007B5DF7" w:rsidRDefault="003D6314" w:rsidP="00FB1893">
            <w:pPr>
              <w:pStyle w:val="TAL"/>
            </w:pPr>
            <w:r w:rsidRPr="007B5DF7">
              <w:rPr>
                <w:rFonts w:hint="eastAsia"/>
              </w:rPr>
              <w:t>MediaTek</w:t>
            </w:r>
          </w:p>
        </w:tc>
      </w:tr>
      <w:tr w:rsidR="003D6314" w:rsidRPr="007B5DF7" w14:paraId="55FDBA89" w14:textId="77777777" w:rsidTr="00FB1893">
        <w:trPr>
          <w:jc w:val="center"/>
        </w:trPr>
        <w:tc>
          <w:tcPr>
            <w:tcW w:w="0" w:type="auto"/>
            <w:shd w:val="clear" w:color="auto" w:fill="auto"/>
          </w:tcPr>
          <w:p w14:paraId="1F067686" w14:textId="77777777" w:rsidR="003D6314" w:rsidRPr="007B5DF7" w:rsidRDefault="003D6314" w:rsidP="00FB1893">
            <w:pPr>
              <w:pStyle w:val="TAL"/>
            </w:pPr>
            <w:r w:rsidRPr="007B5DF7">
              <w:t>Vodafone</w:t>
            </w:r>
          </w:p>
        </w:tc>
      </w:tr>
      <w:tr w:rsidR="003D6314" w:rsidRPr="007B5DF7" w14:paraId="08500C8B" w14:textId="77777777" w:rsidTr="00FB1893">
        <w:trPr>
          <w:jc w:val="center"/>
        </w:trPr>
        <w:tc>
          <w:tcPr>
            <w:tcW w:w="0" w:type="auto"/>
            <w:shd w:val="clear" w:color="auto" w:fill="auto"/>
          </w:tcPr>
          <w:p w14:paraId="01E9FB08" w14:textId="77777777" w:rsidR="003D6314" w:rsidRPr="007B5DF7" w:rsidRDefault="003D6314" w:rsidP="00FB1893">
            <w:pPr>
              <w:pStyle w:val="TAL"/>
            </w:pPr>
            <w:r w:rsidRPr="007B5DF7">
              <w:t>Verizon</w:t>
            </w:r>
          </w:p>
        </w:tc>
      </w:tr>
      <w:tr w:rsidR="003D6314" w:rsidRPr="007B5DF7" w14:paraId="0627F8B8" w14:textId="77777777" w:rsidTr="00FB1893">
        <w:trPr>
          <w:jc w:val="center"/>
        </w:trPr>
        <w:tc>
          <w:tcPr>
            <w:tcW w:w="0" w:type="auto"/>
            <w:shd w:val="clear" w:color="auto" w:fill="auto"/>
          </w:tcPr>
          <w:p w14:paraId="01FDF18A" w14:textId="77777777" w:rsidR="003D6314" w:rsidRPr="007B5DF7" w:rsidRDefault="003D6314" w:rsidP="00FB1893">
            <w:pPr>
              <w:pStyle w:val="TAL"/>
            </w:pPr>
            <w:r w:rsidRPr="007B5DF7">
              <w:t>Telecom Italia</w:t>
            </w:r>
          </w:p>
        </w:tc>
      </w:tr>
      <w:tr w:rsidR="00BE3384" w14:paraId="646DB59C" w14:textId="77777777" w:rsidTr="00BE3384">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B135E6" w14:textId="77777777" w:rsidR="00BE3384" w:rsidRDefault="00BE3384">
            <w:pPr>
              <w:pStyle w:val="TAL"/>
            </w:pPr>
            <w:r w:rsidRPr="007B5DF7">
              <w:t>AT&amp;T</w:t>
            </w:r>
          </w:p>
        </w:tc>
      </w:tr>
    </w:tbl>
    <w:p w14:paraId="5FF2355E" w14:textId="77777777" w:rsidR="007413A5" w:rsidRPr="00F438BD" w:rsidRDefault="007413A5" w:rsidP="00D61C87">
      <w:pPr>
        <w:pStyle w:val="CRCoverPage"/>
        <w:outlineLvl w:val="0"/>
        <w:rPr>
          <w:b/>
          <w:noProof/>
          <w:sz w:val="24"/>
        </w:rPr>
      </w:pPr>
    </w:p>
    <w:sectPr w:rsidR="007413A5" w:rsidRPr="00F438BD"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F30DD" w14:textId="77777777" w:rsidR="004C39F5" w:rsidRDefault="004C39F5">
      <w:r>
        <w:separator/>
      </w:r>
    </w:p>
  </w:endnote>
  <w:endnote w:type="continuationSeparator" w:id="0">
    <w:p w14:paraId="4B298EAE" w14:textId="77777777" w:rsidR="004C39F5" w:rsidRDefault="004C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neva">
    <w:altName w:val="Arial"/>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
    <w:altName w:val="Malgun Gothic Semilight"/>
    <w:charset w:val="88"/>
    <w:family w:val="auto"/>
    <w:pitch w:val="default"/>
    <w:sig w:usb0="00000000" w:usb1="0000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ingLiU">
    <w:altName w:val="細明體"/>
    <w:panose1 w:val="02010609000101010101"/>
    <w:charset w:val="88"/>
    <w:family w:val="modern"/>
    <w:notTrueType/>
    <w:pitch w:val="fixed"/>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DB279" w14:textId="77777777" w:rsidR="004C39F5" w:rsidRDefault="004C39F5">
      <w:r>
        <w:separator/>
      </w:r>
    </w:p>
  </w:footnote>
  <w:footnote w:type="continuationSeparator" w:id="0">
    <w:p w14:paraId="0CD903EA" w14:textId="77777777" w:rsidR="004C39F5" w:rsidRDefault="004C3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17AED" w:rsidRDefault="00517AE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6C020E8"/>
    <w:multiLevelType w:val="hybridMultilevel"/>
    <w:tmpl w:val="2D1A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8B7AC5"/>
    <w:multiLevelType w:val="hybridMultilevel"/>
    <w:tmpl w:val="34F8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334B4"/>
    <w:multiLevelType w:val="hybridMultilevel"/>
    <w:tmpl w:val="1972A32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7" w15:restartNumberingAfterBreak="0">
    <w:nsid w:val="20CD0E09"/>
    <w:multiLevelType w:val="hybridMultilevel"/>
    <w:tmpl w:val="2E6A0BB6"/>
    <w:lvl w:ilvl="0" w:tplc="FFFFFFFF">
      <w:start w:val="1"/>
      <w:numFmt w:val="decimal"/>
      <w:pStyle w:val="Numbered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528390E"/>
    <w:multiLevelType w:val="hybridMultilevel"/>
    <w:tmpl w:val="EDB6EDEA"/>
    <w:lvl w:ilvl="0" w:tplc="0809000F">
      <w:start w:val="1"/>
      <w:numFmt w:val="decimal"/>
      <w:lvlText w:val="%1."/>
      <w:lvlJc w:val="lef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9" w15:restartNumberingAfterBreak="0">
    <w:nsid w:val="29265D46"/>
    <w:multiLevelType w:val="hybridMultilevel"/>
    <w:tmpl w:val="D2F814C8"/>
    <w:lvl w:ilvl="0" w:tplc="BBB490D0">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25609"/>
    <w:multiLevelType w:val="hybridMultilevel"/>
    <w:tmpl w:val="2160D91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1FC4BCD"/>
    <w:multiLevelType w:val="hybridMultilevel"/>
    <w:tmpl w:val="404ACFF0"/>
    <w:lvl w:ilvl="0" w:tplc="6C7A220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47F3A28"/>
    <w:multiLevelType w:val="hybridMultilevel"/>
    <w:tmpl w:val="7DA22F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2C94823"/>
    <w:multiLevelType w:val="hybridMultilevel"/>
    <w:tmpl w:val="BE3819F4"/>
    <w:lvl w:ilvl="0" w:tplc="A3C8AFEE">
      <w:start w:val="17"/>
      <w:numFmt w:val="bullet"/>
      <w:lvlText w:val=""/>
      <w:lvlJc w:val="left"/>
      <w:pPr>
        <w:ind w:left="460" w:hanging="360"/>
      </w:pPr>
      <w:rPr>
        <w:rFonts w:ascii="Symbol" w:eastAsia="MS Mincho" w:hAnsi="Symbol" w:cs="Times New Roman"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A8C23C3"/>
    <w:multiLevelType w:val="hybridMultilevel"/>
    <w:tmpl w:val="38E283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4B303D75"/>
    <w:multiLevelType w:val="hybridMultilevel"/>
    <w:tmpl w:val="DBD29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330850"/>
    <w:multiLevelType w:val="hybridMultilevel"/>
    <w:tmpl w:val="A45CCA84"/>
    <w:styleLink w:val="SGS1"/>
    <w:lvl w:ilvl="0" w:tplc="11487BAC">
      <w:start w:val="1"/>
      <w:numFmt w:val="decimal"/>
      <w:lvlText w:val="%1."/>
      <w:lvlJc w:val="left"/>
      <w:pPr>
        <w:ind w:left="644" w:hanging="360"/>
      </w:pPr>
      <w:rPr>
        <w:rFonts w:hint="default"/>
      </w:rPr>
    </w:lvl>
    <w:lvl w:ilvl="1" w:tplc="F7BA3716" w:tentative="1">
      <w:start w:val="1"/>
      <w:numFmt w:val="lowerLetter"/>
      <w:lvlText w:val="%2."/>
      <w:lvlJc w:val="left"/>
      <w:pPr>
        <w:ind w:left="1364" w:hanging="360"/>
      </w:pPr>
    </w:lvl>
    <w:lvl w:ilvl="2" w:tplc="ADB22ACA" w:tentative="1">
      <w:start w:val="1"/>
      <w:numFmt w:val="lowerRoman"/>
      <w:lvlText w:val="%3."/>
      <w:lvlJc w:val="right"/>
      <w:pPr>
        <w:ind w:left="2084" w:hanging="180"/>
      </w:pPr>
    </w:lvl>
    <w:lvl w:ilvl="3" w:tplc="CCB4AD60" w:tentative="1">
      <w:start w:val="1"/>
      <w:numFmt w:val="decimal"/>
      <w:lvlText w:val="%4."/>
      <w:lvlJc w:val="left"/>
      <w:pPr>
        <w:ind w:left="2804" w:hanging="360"/>
      </w:pPr>
    </w:lvl>
    <w:lvl w:ilvl="4" w:tplc="DF10EE94" w:tentative="1">
      <w:start w:val="1"/>
      <w:numFmt w:val="lowerLetter"/>
      <w:lvlText w:val="%5."/>
      <w:lvlJc w:val="left"/>
      <w:pPr>
        <w:ind w:left="3524" w:hanging="360"/>
      </w:pPr>
    </w:lvl>
    <w:lvl w:ilvl="5" w:tplc="5FF842E4" w:tentative="1">
      <w:start w:val="1"/>
      <w:numFmt w:val="lowerRoman"/>
      <w:lvlText w:val="%6."/>
      <w:lvlJc w:val="right"/>
      <w:pPr>
        <w:ind w:left="4244" w:hanging="180"/>
      </w:pPr>
    </w:lvl>
    <w:lvl w:ilvl="6" w:tplc="BAE2DECA" w:tentative="1">
      <w:start w:val="1"/>
      <w:numFmt w:val="decimal"/>
      <w:lvlText w:val="%7."/>
      <w:lvlJc w:val="left"/>
      <w:pPr>
        <w:ind w:left="4964" w:hanging="360"/>
      </w:pPr>
    </w:lvl>
    <w:lvl w:ilvl="7" w:tplc="847AAC18" w:tentative="1">
      <w:start w:val="1"/>
      <w:numFmt w:val="lowerLetter"/>
      <w:lvlText w:val="%8."/>
      <w:lvlJc w:val="left"/>
      <w:pPr>
        <w:ind w:left="5684" w:hanging="360"/>
      </w:pPr>
    </w:lvl>
    <w:lvl w:ilvl="8" w:tplc="C5DAC2AC" w:tentative="1">
      <w:start w:val="1"/>
      <w:numFmt w:val="lowerRoman"/>
      <w:lvlText w:val="%9."/>
      <w:lvlJc w:val="right"/>
      <w:pPr>
        <w:ind w:left="6404" w:hanging="180"/>
      </w:pPr>
    </w:lvl>
  </w:abstractNum>
  <w:abstractNum w:abstractNumId="24"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116969"/>
    <w:multiLevelType w:val="hybridMultilevel"/>
    <w:tmpl w:val="D2F814C8"/>
    <w:lvl w:ilvl="0" w:tplc="D9F2A3FE">
      <w:start w:val="1"/>
      <w:numFmt w:val="decimal"/>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2"/>
  </w:num>
  <w:num w:numId="3">
    <w:abstractNumId w:val="3"/>
  </w:num>
  <w:num w:numId="4">
    <w:abstractNumId w:val="22"/>
  </w:num>
  <w:num w:numId="5">
    <w:abstractNumId w:val="16"/>
  </w:num>
  <w:num w:numId="6">
    <w:abstractNumId w:val="29"/>
  </w:num>
  <w:num w:numId="7">
    <w:abstractNumId w:val="33"/>
  </w:num>
  <w:num w:numId="8">
    <w:abstractNumId w:val="34"/>
  </w:num>
  <w:num w:numId="9">
    <w:abstractNumId w:val="12"/>
  </w:num>
  <w:num w:numId="10">
    <w:abstractNumId w:val="4"/>
  </w:num>
  <w:num w:numId="11">
    <w:abstractNumId w:val="17"/>
  </w:num>
  <w:num w:numId="12">
    <w:abstractNumId w:val="19"/>
  </w:num>
  <w:num w:numId="13">
    <w:abstractNumId w:val="13"/>
  </w:num>
  <w:num w:numId="14">
    <w:abstractNumId w:val="28"/>
  </w:num>
  <w:num w:numId="15">
    <w:abstractNumId w:val="0"/>
  </w:num>
  <w:num w:numId="16">
    <w:abstractNumId w:val="14"/>
  </w:num>
  <w:num w:numId="17">
    <w:abstractNumId w:val="2"/>
  </w:num>
  <w:num w:numId="18">
    <w:abstractNumId w:val="23"/>
  </w:num>
  <w:num w:numId="19">
    <w:abstractNumId w:val="26"/>
  </w:num>
  <w:num w:numId="20">
    <w:abstractNumId w:val="30"/>
  </w:num>
  <w:num w:numId="21">
    <w:abstractNumId w:val="7"/>
  </w:num>
  <w:num w:numId="22">
    <w:abstractNumId w:val="25"/>
  </w:num>
  <w:num w:numId="23">
    <w:abstractNumId w:val="24"/>
  </w:num>
  <w:num w:numId="24">
    <w:abstractNumId w:val="27"/>
  </w:num>
  <w:num w:numId="25">
    <w:abstractNumId w:val="9"/>
  </w:num>
  <w:num w:numId="26">
    <w:abstractNumId w:val="31"/>
  </w:num>
  <w:num w:numId="27">
    <w:abstractNumId w:val="11"/>
  </w:num>
  <w:num w:numId="28">
    <w:abstractNumId w:val="6"/>
  </w:num>
  <w:num w:numId="29">
    <w:abstractNumId w:val="18"/>
  </w:num>
  <w:num w:numId="30">
    <w:abstractNumId w:val="15"/>
  </w:num>
  <w:num w:numId="31">
    <w:abstractNumId w:val="21"/>
  </w:num>
  <w:num w:numId="32">
    <w:abstractNumId w:val="20"/>
  </w:num>
  <w:num w:numId="33">
    <w:abstractNumId w:val="5"/>
  </w:num>
  <w:num w:numId="34">
    <w:abstractNumId w:val="1"/>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Zhaoya">
    <w15:presenceInfo w15:providerId="None" w15:userId="Huawei-Zhao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481"/>
    <w:rsid w:val="00005F53"/>
    <w:rsid w:val="00011561"/>
    <w:rsid w:val="00014546"/>
    <w:rsid w:val="000205C2"/>
    <w:rsid w:val="00022E4A"/>
    <w:rsid w:val="000579EA"/>
    <w:rsid w:val="00066DE0"/>
    <w:rsid w:val="00075DAA"/>
    <w:rsid w:val="000876E3"/>
    <w:rsid w:val="000909E7"/>
    <w:rsid w:val="000A46C4"/>
    <w:rsid w:val="000A6394"/>
    <w:rsid w:val="000B7FED"/>
    <w:rsid w:val="000C038A"/>
    <w:rsid w:val="000C2214"/>
    <w:rsid w:val="000C6598"/>
    <w:rsid w:val="000D2AB7"/>
    <w:rsid w:val="000D44B3"/>
    <w:rsid w:val="000D4CC3"/>
    <w:rsid w:val="000E094D"/>
    <w:rsid w:val="0012003D"/>
    <w:rsid w:val="00136898"/>
    <w:rsid w:val="00145D43"/>
    <w:rsid w:val="00155836"/>
    <w:rsid w:val="001577C5"/>
    <w:rsid w:val="00190BE7"/>
    <w:rsid w:val="001929E2"/>
    <w:rsid w:val="00192C46"/>
    <w:rsid w:val="00197F88"/>
    <w:rsid w:val="001A08B3"/>
    <w:rsid w:val="001A7B60"/>
    <w:rsid w:val="001B52F0"/>
    <w:rsid w:val="001B7A65"/>
    <w:rsid w:val="001C104C"/>
    <w:rsid w:val="001E41F3"/>
    <w:rsid w:val="001E687C"/>
    <w:rsid w:val="001F0F41"/>
    <w:rsid w:val="001F1135"/>
    <w:rsid w:val="001F73A9"/>
    <w:rsid w:val="00201BB0"/>
    <w:rsid w:val="00214EAC"/>
    <w:rsid w:val="00216440"/>
    <w:rsid w:val="002328B9"/>
    <w:rsid w:val="00236A22"/>
    <w:rsid w:val="0024414A"/>
    <w:rsid w:val="00253BCB"/>
    <w:rsid w:val="002543E1"/>
    <w:rsid w:val="0026004D"/>
    <w:rsid w:val="0026124E"/>
    <w:rsid w:val="002640DD"/>
    <w:rsid w:val="0026497A"/>
    <w:rsid w:val="00275D12"/>
    <w:rsid w:val="002775C8"/>
    <w:rsid w:val="00284FEB"/>
    <w:rsid w:val="002860C4"/>
    <w:rsid w:val="002A364B"/>
    <w:rsid w:val="002A7785"/>
    <w:rsid w:val="002B1F94"/>
    <w:rsid w:val="002B5741"/>
    <w:rsid w:val="002E472E"/>
    <w:rsid w:val="00305409"/>
    <w:rsid w:val="00321598"/>
    <w:rsid w:val="0033398F"/>
    <w:rsid w:val="003448D2"/>
    <w:rsid w:val="003462AB"/>
    <w:rsid w:val="00347E83"/>
    <w:rsid w:val="00355FD5"/>
    <w:rsid w:val="003609EF"/>
    <w:rsid w:val="00361383"/>
    <w:rsid w:val="0036231A"/>
    <w:rsid w:val="003646E4"/>
    <w:rsid w:val="003703CF"/>
    <w:rsid w:val="00374DD4"/>
    <w:rsid w:val="003866D5"/>
    <w:rsid w:val="0039707D"/>
    <w:rsid w:val="003A11CE"/>
    <w:rsid w:val="003B263F"/>
    <w:rsid w:val="003C0C1C"/>
    <w:rsid w:val="003D0593"/>
    <w:rsid w:val="003D3AB0"/>
    <w:rsid w:val="003D6314"/>
    <w:rsid w:val="003E1A36"/>
    <w:rsid w:val="003E622F"/>
    <w:rsid w:val="003E6B28"/>
    <w:rsid w:val="00402AC6"/>
    <w:rsid w:val="00403A78"/>
    <w:rsid w:val="004057B0"/>
    <w:rsid w:val="00405CDD"/>
    <w:rsid w:val="00410371"/>
    <w:rsid w:val="0041243D"/>
    <w:rsid w:val="00414694"/>
    <w:rsid w:val="00414CE7"/>
    <w:rsid w:val="004213FF"/>
    <w:rsid w:val="004226F9"/>
    <w:rsid w:val="004242F1"/>
    <w:rsid w:val="00450B80"/>
    <w:rsid w:val="004778D8"/>
    <w:rsid w:val="00486488"/>
    <w:rsid w:val="004B534F"/>
    <w:rsid w:val="004B75B7"/>
    <w:rsid w:val="004C373A"/>
    <w:rsid w:val="004C39F5"/>
    <w:rsid w:val="004C4ECA"/>
    <w:rsid w:val="004D5AED"/>
    <w:rsid w:val="004E4A75"/>
    <w:rsid w:val="0050293D"/>
    <w:rsid w:val="005045B0"/>
    <w:rsid w:val="0051580D"/>
    <w:rsid w:val="00517AED"/>
    <w:rsid w:val="00517D20"/>
    <w:rsid w:val="00527CF6"/>
    <w:rsid w:val="00544C91"/>
    <w:rsid w:val="00546196"/>
    <w:rsid w:val="00547111"/>
    <w:rsid w:val="00547212"/>
    <w:rsid w:val="005547D5"/>
    <w:rsid w:val="005677A3"/>
    <w:rsid w:val="00587CFC"/>
    <w:rsid w:val="005924E6"/>
    <w:rsid w:val="00592D74"/>
    <w:rsid w:val="00597940"/>
    <w:rsid w:val="005B28D3"/>
    <w:rsid w:val="005B2EE9"/>
    <w:rsid w:val="005C0EE3"/>
    <w:rsid w:val="005C170B"/>
    <w:rsid w:val="005D1C64"/>
    <w:rsid w:val="005D2E84"/>
    <w:rsid w:val="005E2C44"/>
    <w:rsid w:val="005F277A"/>
    <w:rsid w:val="00606072"/>
    <w:rsid w:val="006127B3"/>
    <w:rsid w:val="00621188"/>
    <w:rsid w:val="006243F7"/>
    <w:rsid w:val="006257ED"/>
    <w:rsid w:val="00636682"/>
    <w:rsid w:val="00665C47"/>
    <w:rsid w:val="006832E8"/>
    <w:rsid w:val="00695808"/>
    <w:rsid w:val="006B0071"/>
    <w:rsid w:val="006B46FB"/>
    <w:rsid w:val="006D11CB"/>
    <w:rsid w:val="006D24CA"/>
    <w:rsid w:val="006D58A9"/>
    <w:rsid w:val="006E21FB"/>
    <w:rsid w:val="006E2F81"/>
    <w:rsid w:val="006F2694"/>
    <w:rsid w:val="00700987"/>
    <w:rsid w:val="007040E6"/>
    <w:rsid w:val="0071286E"/>
    <w:rsid w:val="00717719"/>
    <w:rsid w:val="00732B5A"/>
    <w:rsid w:val="007413A5"/>
    <w:rsid w:val="007647C6"/>
    <w:rsid w:val="007670AE"/>
    <w:rsid w:val="00767FF0"/>
    <w:rsid w:val="00792342"/>
    <w:rsid w:val="007977A8"/>
    <w:rsid w:val="007B512A"/>
    <w:rsid w:val="007B51AC"/>
    <w:rsid w:val="007B5DF7"/>
    <w:rsid w:val="007C049E"/>
    <w:rsid w:val="007C2097"/>
    <w:rsid w:val="007C291A"/>
    <w:rsid w:val="007C4FAA"/>
    <w:rsid w:val="007D02A5"/>
    <w:rsid w:val="007D291C"/>
    <w:rsid w:val="007D6A07"/>
    <w:rsid w:val="007F4035"/>
    <w:rsid w:val="007F7259"/>
    <w:rsid w:val="00801AB9"/>
    <w:rsid w:val="008040A8"/>
    <w:rsid w:val="00823F4E"/>
    <w:rsid w:val="00824843"/>
    <w:rsid w:val="00825EE4"/>
    <w:rsid w:val="008279FA"/>
    <w:rsid w:val="0083269E"/>
    <w:rsid w:val="00840E21"/>
    <w:rsid w:val="00844ADF"/>
    <w:rsid w:val="0084677B"/>
    <w:rsid w:val="00846FC8"/>
    <w:rsid w:val="008472D2"/>
    <w:rsid w:val="00852B47"/>
    <w:rsid w:val="008626E7"/>
    <w:rsid w:val="008673D3"/>
    <w:rsid w:val="00867E1A"/>
    <w:rsid w:val="00870EE7"/>
    <w:rsid w:val="00873954"/>
    <w:rsid w:val="00877891"/>
    <w:rsid w:val="008821AB"/>
    <w:rsid w:val="008863B9"/>
    <w:rsid w:val="008909E5"/>
    <w:rsid w:val="00891F10"/>
    <w:rsid w:val="00895EB4"/>
    <w:rsid w:val="008A45A6"/>
    <w:rsid w:val="008A5C9D"/>
    <w:rsid w:val="008B208B"/>
    <w:rsid w:val="008B6CD3"/>
    <w:rsid w:val="008C0281"/>
    <w:rsid w:val="008D0ACF"/>
    <w:rsid w:val="008D7E77"/>
    <w:rsid w:val="008E0320"/>
    <w:rsid w:val="008F3789"/>
    <w:rsid w:val="008F507E"/>
    <w:rsid w:val="008F64F3"/>
    <w:rsid w:val="008F686C"/>
    <w:rsid w:val="0091367E"/>
    <w:rsid w:val="009148DE"/>
    <w:rsid w:val="00934799"/>
    <w:rsid w:val="00941E30"/>
    <w:rsid w:val="00946786"/>
    <w:rsid w:val="00953D2B"/>
    <w:rsid w:val="009668D9"/>
    <w:rsid w:val="009777D9"/>
    <w:rsid w:val="00982855"/>
    <w:rsid w:val="00983078"/>
    <w:rsid w:val="00991B88"/>
    <w:rsid w:val="0099776E"/>
    <w:rsid w:val="009A018D"/>
    <w:rsid w:val="009A309F"/>
    <w:rsid w:val="009A5753"/>
    <w:rsid w:val="009A579D"/>
    <w:rsid w:val="009C717F"/>
    <w:rsid w:val="009D2634"/>
    <w:rsid w:val="009D7427"/>
    <w:rsid w:val="009E3297"/>
    <w:rsid w:val="009E35E8"/>
    <w:rsid w:val="009E6940"/>
    <w:rsid w:val="009F734F"/>
    <w:rsid w:val="00A0220E"/>
    <w:rsid w:val="00A22167"/>
    <w:rsid w:val="00A246B6"/>
    <w:rsid w:val="00A47E70"/>
    <w:rsid w:val="00A50CF0"/>
    <w:rsid w:val="00A51D1D"/>
    <w:rsid w:val="00A52909"/>
    <w:rsid w:val="00A66A9D"/>
    <w:rsid w:val="00A70966"/>
    <w:rsid w:val="00A7671C"/>
    <w:rsid w:val="00A769B9"/>
    <w:rsid w:val="00A97ECA"/>
    <w:rsid w:val="00AA2CBC"/>
    <w:rsid w:val="00AB104E"/>
    <w:rsid w:val="00AC5820"/>
    <w:rsid w:val="00AD0398"/>
    <w:rsid w:val="00AD1CD8"/>
    <w:rsid w:val="00AF710A"/>
    <w:rsid w:val="00AF7712"/>
    <w:rsid w:val="00B03388"/>
    <w:rsid w:val="00B04FBC"/>
    <w:rsid w:val="00B051F7"/>
    <w:rsid w:val="00B068D8"/>
    <w:rsid w:val="00B078D8"/>
    <w:rsid w:val="00B23CF8"/>
    <w:rsid w:val="00B255C1"/>
    <w:rsid w:val="00B258BB"/>
    <w:rsid w:val="00B27A1E"/>
    <w:rsid w:val="00B405D4"/>
    <w:rsid w:val="00B554A8"/>
    <w:rsid w:val="00B65D1D"/>
    <w:rsid w:val="00B67B97"/>
    <w:rsid w:val="00B70789"/>
    <w:rsid w:val="00B85D3C"/>
    <w:rsid w:val="00B968C8"/>
    <w:rsid w:val="00BA3EC5"/>
    <w:rsid w:val="00BA51D9"/>
    <w:rsid w:val="00BB5DFC"/>
    <w:rsid w:val="00BD03EA"/>
    <w:rsid w:val="00BD279D"/>
    <w:rsid w:val="00BD6BB8"/>
    <w:rsid w:val="00BE3384"/>
    <w:rsid w:val="00BF5300"/>
    <w:rsid w:val="00BF5C2D"/>
    <w:rsid w:val="00BF5C63"/>
    <w:rsid w:val="00BF7E98"/>
    <w:rsid w:val="00C218F3"/>
    <w:rsid w:val="00C25169"/>
    <w:rsid w:val="00C32821"/>
    <w:rsid w:val="00C329AF"/>
    <w:rsid w:val="00C46006"/>
    <w:rsid w:val="00C475EC"/>
    <w:rsid w:val="00C66BA2"/>
    <w:rsid w:val="00C77187"/>
    <w:rsid w:val="00C90DF9"/>
    <w:rsid w:val="00C95985"/>
    <w:rsid w:val="00CA0228"/>
    <w:rsid w:val="00CA2332"/>
    <w:rsid w:val="00CA4AA3"/>
    <w:rsid w:val="00CA694C"/>
    <w:rsid w:val="00CB1180"/>
    <w:rsid w:val="00CC1014"/>
    <w:rsid w:val="00CC5026"/>
    <w:rsid w:val="00CC580C"/>
    <w:rsid w:val="00CC68D0"/>
    <w:rsid w:val="00CC7FCA"/>
    <w:rsid w:val="00CD15A5"/>
    <w:rsid w:val="00CD1E49"/>
    <w:rsid w:val="00CD2F17"/>
    <w:rsid w:val="00CE3DA1"/>
    <w:rsid w:val="00CF1EAF"/>
    <w:rsid w:val="00D03F9A"/>
    <w:rsid w:val="00D04359"/>
    <w:rsid w:val="00D0541F"/>
    <w:rsid w:val="00D05712"/>
    <w:rsid w:val="00D065EB"/>
    <w:rsid w:val="00D06D51"/>
    <w:rsid w:val="00D24991"/>
    <w:rsid w:val="00D33231"/>
    <w:rsid w:val="00D33A16"/>
    <w:rsid w:val="00D40CE5"/>
    <w:rsid w:val="00D50255"/>
    <w:rsid w:val="00D510FA"/>
    <w:rsid w:val="00D60957"/>
    <w:rsid w:val="00D61C87"/>
    <w:rsid w:val="00D63692"/>
    <w:rsid w:val="00D63F8B"/>
    <w:rsid w:val="00D66520"/>
    <w:rsid w:val="00D74E3B"/>
    <w:rsid w:val="00D97E4A"/>
    <w:rsid w:val="00DB139E"/>
    <w:rsid w:val="00DB77A8"/>
    <w:rsid w:val="00DC5E99"/>
    <w:rsid w:val="00DC6FCC"/>
    <w:rsid w:val="00DE34CF"/>
    <w:rsid w:val="00DF09CB"/>
    <w:rsid w:val="00DF1E20"/>
    <w:rsid w:val="00E13F3D"/>
    <w:rsid w:val="00E2190B"/>
    <w:rsid w:val="00E3286E"/>
    <w:rsid w:val="00E34898"/>
    <w:rsid w:val="00E40AAB"/>
    <w:rsid w:val="00E57D29"/>
    <w:rsid w:val="00E614DE"/>
    <w:rsid w:val="00E6403B"/>
    <w:rsid w:val="00E71784"/>
    <w:rsid w:val="00EB09B7"/>
    <w:rsid w:val="00EC10E1"/>
    <w:rsid w:val="00ED1D3D"/>
    <w:rsid w:val="00ED4A08"/>
    <w:rsid w:val="00EE7D7C"/>
    <w:rsid w:val="00EF2792"/>
    <w:rsid w:val="00F02FF7"/>
    <w:rsid w:val="00F055B3"/>
    <w:rsid w:val="00F079C9"/>
    <w:rsid w:val="00F15C42"/>
    <w:rsid w:val="00F23902"/>
    <w:rsid w:val="00F25D98"/>
    <w:rsid w:val="00F2681B"/>
    <w:rsid w:val="00F2738E"/>
    <w:rsid w:val="00F300FB"/>
    <w:rsid w:val="00F31412"/>
    <w:rsid w:val="00F34177"/>
    <w:rsid w:val="00F35989"/>
    <w:rsid w:val="00F419A4"/>
    <w:rsid w:val="00F85ED9"/>
    <w:rsid w:val="00F86EDC"/>
    <w:rsid w:val="00F978B8"/>
    <w:rsid w:val="00FA295E"/>
    <w:rsid w:val="00FA4B31"/>
    <w:rsid w:val="00FB6386"/>
    <w:rsid w:val="00FD15E2"/>
    <w:rsid w:val="00FE5DCF"/>
    <w:rsid w:val="00FF6F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CD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0H,Memo Heading 3,no break,l3,3,list 3,Head 3,1.1.1,3rd level,Major Section Sub Section,PA Minor Section,Head3,Level 3 Head,31,32,33,311,321,34,312,322,35,313,323,36,314,324,37,315,325,38,316,326,39,317,327,310,318,328,331,E"/>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5,标题 81,Heading 811,Level_2,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Zchn"/>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Char Char33,NMP Heading 1 Char3,H1 Char3,h1 Char3,app heading 1 Char3,l1 Char3,Memo Heading 1 Char3,h11 Char3,h12 Char3,h13 Char3,h14 Char3,h15 Char3,h16 Char3,h17 Char3,h111 Char3,h121 Char3,h131 Char3,h141 Char3,h151 Char3,h161 Char2"/>
    <w:basedOn w:val="DefaultParagraphFont"/>
    <w:link w:val="Heading1"/>
    <w:rsid w:val="006127B3"/>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rsid w:val="006127B3"/>
    <w:rPr>
      <w:rFonts w:ascii="Arial" w:hAnsi="Arial"/>
      <w:sz w:val="32"/>
      <w:lang w:val="en-GB" w:eastAsia="en-US"/>
    </w:rPr>
  </w:style>
  <w:style w:type="character" w:customStyle="1" w:styleId="Heading3Char">
    <w:name w:val="Heading 3 Char"/>
    <w:aliases w:val="Underrubrik2 Char,H3 Char,h3 Char,0H Char,Memo Heading 3 Char,no break Char,l3 Char,3 Char,list 3 Char,Head 3 Char,1.1.1 Char,3rd level Char,Major Section Sub Section Char,PA Minor Section Char,Head3 Char,Level 3 Head Char,31 Char,32 Char"/>
    <w:basedOn w:val="DefaultParagraphFont"/>
    <w:link w:val="Heading3"/>
    <w:rsid w:val="006127B3"/>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rsid w:val="006127B3"/>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5 Char1,标题 81 Char1,Heading 811 Char,Level_2 Char,Heading 8111 Char,Heading 81111 Char"/>
    <w:basedOn w:val="DefaultParagraphFont"/>
    <w:link w:val="Heading5"/>
    <w:rsid w:val="006127B3"/>
    <w:rPr>
      <w:rFonts w:ascii="Arial" w:hAnsi="Arial"/>
      <w:sz w:val="22"/>
      <w:lang w:val="en-GB" w:eastAsia="en-US"/>
    </w:rPr>
  </w:style>
  <w:style w:type="character" w:customStyle="1" w:styleId="Heading6Char">
    <w:name w:val="Heading 6 Char"/>
    <w:aliases w:val="T1 Char4,Header 6 Char"/>
    <w:basedOn w:val="DefaultParagraphFont"/>
    <w:link w:val="Heading6"/>
    <w:rsid w:val="006127B3"/>
    <w:rPr>
      <w:rFonts w:ascii="Arial" w:hAnsi="Arial"/>
      <w:lang w:val="en-GB" w:eastAsia="en-US"/>
    </w:rPr>
  </w:style>
  <w:style w:type="character" w:customStyle="1" w:styleId="Heading7Char">
    <w:name w:val="Heading 7 Char"/>
    <w:aliases w:val="L7 Char,Header 7 Char"/>
    <w:basedOn w:val="DefaultParagraphFont"/>
    <w:link w:val="Heading7"/>
    <w:rsid w:val="006127B3"/>
    <w:rPr>
      <w:rFonts w:ascii="Arial" w:hAnsi="Arial"/>
      <w:lang w:val="en-GB" w:eastAsia="en-US"/>
    </w:rPr>
  </w:style>
  <w:style w:type="character" w:customStyle="1" w:styleId="Heading8Char">
    <w:name w:val="Heading 8 Char"/>
    <w:basedOn w:val="DefaultParagraphFont"/>
    <w:link w:val="Heading8"/>
    <w:rsid w:val="006127B3"/>
    <w:rPr>
      <w:rFonts w:ascii="Arial" w:hAnsi="Arial"/>
      <w:sz w:val="36"/>
      <w:lang w:val="en-GB" w:eastAsia="en-US"/>
    </w:rPr>
  </w:style>
  <w:style w:type="character" w:customStyle="1" w:styleId="Heading9Char">
    <w:name w:val="Heading 9 Char"/>
    <w:basedOn w:val="DefaultParagraphFont"/>
    <w:link w:val="Heading9"/>
    <w:rsid w:val="006127B3"/>
    <w:rPr>
      <w:rFonts w:ascii="Arial" w:hAnsi="Arial"/>
      <w:sz w:val="36"/>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rsid w:val="006127B3"/>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rsid w:val="006127B3"/>
    <w:rPr>
      <w:rFonts w:ascii="Arial" w:hAnsi="Arial"/>
      <w:b/>
      <w:i/>
      <w:noProof/>
      <w:sz w:val="18"/>
      <w:lang w:val="en-GB" w:eastAsia="en-US"/>
    </w:rPr>
  </w:style>
  <w:style w:type="paragraph" w:customStyle="1" w:styleId="TAJ">
    <w:name w:val="TAJ"/>
    <w:basedOn w:val="TH"/>
    <w:rsid w:val="006127B3"/>
    <w:pPr>
      <w:overflowPunct w:val="0"/>
      <w:autoSpaceDE w:val="0"/>
      <w:autoSpaceDN w:val="0"/>
      <w:adjustRightInd w:val="0"/>
      <w:textAlignment w:val="baseline"/>
    </w:pPr>
    <w:rPr>
      <w:rFonts w:eastAsia="宋体"/>
      <w:lang w:eastAsia="zh-CN"/>
    </w:rPr>
  </w:style>
  <w:style w:type="paragraph" w:customStyle="1" w:styleId="Guidance">
    <w:name w:val="Guidance"/>
    <w:basedOn w:val="Normal"/>
    <w:link w:val="GuidanceChar"/>
    <w:rsid w:val="006127B3"/>
    <w:pPr>
      <w:overflowPunct w:val="0"/>
      <w:autoSpaceDE w:val="0"/>
      <w:autoSpaceDN w:val="0"/>
      <w:adjustRightInd w:val="0"/>
      <w:textAlignment w:val="baseline"/>
    </w:pPr>
    <w:rPr>
      <w:rFonts w:eastAsia="宋体"/>
      <w:i/>
      <w:color w:val="0000FF"/>
      <w:lang w:eastAsia="zh-CN"/>
    </w:rPr>
  </w:style>
  <w:style w:type="character" w:customStyle="1" w:styleId="H6Char">
    <w:name w:val="H6 Char"/>
    <w:link w:val="H6"/>
    <w:qFormat/>
    <w:rsid w:val="006127B3"/>
    <w:rPr>
      <w:rFonts w:ascii="Arial" w:hAnsi="Arial"/>
      <w:lang w:val="en-GB" w:eastAsia="en-US"/>
    </w:rPr>
  </w:style>
  <w:style w:type="character" w:customStyle="1" w:styleId="EQChar">
    <w:name w:val="EQ Char"/>
    <w:link w:val="EQ"/>
    <w:qFormat/>
    <w:locked/>
    <w:rsid w:val="006127B3"/>
    <w:rPr>
      <w:rFonts w:ascii="Times New Roman" w:hAnsi="Times New Roman"/>
      <w:noProof/>
      <w:lang w:val="en-GB" w:eastAsia="en-US"/>
    </w:rPr>
  </w:style>
  <w:style w:type="character" w:customStyle="1" w:styleId="NOChar">
    <w:name w:val="NO Char"/>
    <w:link w:val="NO"/>
    <w:qFormat/>
    <w:locked/>
    <w:rsid w:val="006127B3"/>
    <w:rPr>
      <w:rFonts w:ascii="Times New Roman" w:hAnsi="Times New Roman"/>
      <w:lang w:val="en-GB" w:eastAsia="en-US"/>
    </w:rPr>
  </w:style>
  <w:style w:type="character" w:customStyle="1" w:styleId="PLChar">
    <w:name w:val="PL Char"/>
    <w:link w:val="PL"/>
    <w:rsid w:val="006127B3"/>
    <w:rPr>
      <w:rFonts w:ascii="Courier New" w:hAnsi="Courier New"/>
      <w:noProof/>
      <w:sz w:val="16"/>
      <w:lang w:val="en-GB" w:eastAsia="en-US"/>
    </w:rPr>
  </w:style>
  <w:style w:type="character" w:customStyle="1" w:styleId="TALChar">
    <w:name w:val="TAL Char"/>
    <w:link w:val="TAL"/>
    <w:qFormat/>
    <w:rsid w:val="006127B3"/>
    <w:rPr>
      <w:rFonts w:ascii="Arial" w:hAnsi="Arial"/>
      <w:sz w:val="18"/>
      <w:lang w:val="en-GB" w:eastAsia="en-US"/>
    </w:rPr>
  </w:style>
  <w:style w:type="character" w:customStyle="1" w:styleId="TACChar">
    <w:name w:val="TAC Char"/>
    <w:link w:val="TAC"/>
    <w:qFormat/>
    <w:locked/>
    <w:rsid w:val="006127B3"/>
    <w:rPr>
      <w:rFonts w:ascii="Arial" w:hAnsi="Arial"/>
      <w:sz w:val="18"/>
      <w:lang w:val="en-GB" w:eastAsia="en-US"/>
    </w:rPr>
  </w:style>
  <w:style w:type="character" w:customStyle="1" w:styleId="TAHCar">
    <w:name w:val="TAH Car"/>
    <w:link w:val="TAH"/>
    <w:uiPriority w:val="99"/>
    <w:qFormat/>
    <w:rsid w:val="006127B3"/>
    <w:rPr>
      <w:rFonts w:ascii="Arial" w:hAnsi="Arial"/>
      <w:b/>
      <w:sz w:val="18"/>
      <w:lang w:val="en-GB" w:eastAsia="en-US"/>
    </w:rPr>
  </w:style>
  <w:style w:type="character" w:customStyle="1" w:styleId="EXChar">
    <w:name w:val="EX Char"/>
    <w:link w:val="EX"/>
    <w:rsid w:val="006127B3"/>
    <w:rPr>
      <w:rFonts w:ascii="Times New Roman" w:hAnsi="Times New Roman"/>
      <w:lang w:val="en-GB" w:eastAsia="en-US"/>
    </w:rPr>
  </w:style>
  <w:style w:type="character" w:customStyle="1" w:styleId="ListChar">
    <w:name w:val="List Char"/>
    <w:link w:val="List"/>
    <w:rsid w:val="006127B3"/>
    <w:rPr>
      <w:rFonts w:ascii="Times New Roman" w:hAnsi="Times New Roman"/>
      <w:lang w:val="en-GB" w:eastAsia="en-US"/>
    </w:rPr>
  </w:style>
  <w:style w:type="character" w:customStyle="1" w:styleId="B1Zchn">
    <w:name w:val="B1 Zchn"/>
    <w:link w:val="B10"/>
    <w:rsid w:val="006127B3"/>
    <w:rPr>
      <w:rFonts w:ascii="Times New Roman" w:hAnsi="Times New Roman"/>
      <w:lang w:val="en-GB" w:eastAsia="en-US"/>
    </w:rPr>
  </w:style>
  <w:style w:type="character" w:customStyle="1" w:styleId="EditorsNoteChar">
    <w:name w:val="Editor's Note Char"/>
    <w:link w:val="EditorsNote"/>
    <w:rsid w:val="006127B3"/>
    <w:rPr>
      <w:rFonts w:ascii="Times New Roman" w:hAnsi="Times New Roman"/>
      <w:color w:val="FF0000"/>
      <w:lang w:val="en-GB" w:eastAsia="en-US"/>
    </w:rPr>
  </w:style>
  <w:style w:type="character" w:customStyle="1" w:styleId="THChar">
    <w:name w:val="TH Char"/>
    <w:link w:val="TH"/>
    <w:qFormat/>
    <w:rsid w:val="006127B3"/>
    <w:rPr>
      <w:rFonts w:ascii="Arial" w:hAnsi="Arial"/>
      <w:b/>
      <w:lang w:val="en-GB" w:eastAsia="en-US"/>
    </w:rPr>
  </w:style>
  <w:style w:type="character" w:customStyle="1" w:styleId="TANChar">
    <w:name w:val="TAN Char"/>
    <w:link w:val="TAN"/>
    <w:qFormat/>
    <w:rsid w:val="006127B3"/>
    <w:rPr>
      <w:rFonts w:ascii="Arial" w:hAnsi="Arial"/>
      <w:sz w:val="18"/>
      <w:lang w:val="en-GB" w:eastAsia="en-US"/>
    </w:rPr>
  </w:style>
  <w:style w:type="character" w:customStyle="1" w:styleId="TFChar">
    <w:name w:val="TF Char"/>
    <w:link w:val="TF"/>
    <w:rsid w:val="006127B3"/>
    <w:rPr>
      <w:rFonts w:ascii="Arial" w:hAnsi="Arial"/>
      <w:b/>
      <w:lang w:val="en-GB" w:eastAsia="en-US"/>
    </w:rPr>
  </w:style>
  <w:style w:type="character" w:customStyle="1" w:styleId="B2Char">
    <w:name w:val="B2 Char"/>
    <w:link w:val="B20"/>
    <w:qFormat/>
    <w:rsid w:val="006127B3"/>
    <w:rPr>
      <w:rFonts w:ascii="Times New Roman" w:hAnsi="Times New Roman"/>
      <w:lang w:val="en-GB" w:eastAsia="en-US"/>
    </w:rPr>
  </w:style>
  <w:style w:type="character" w:customStyle="1" w:styleId="B3Char">
    <w:name w:val="B3 Char"/>
    <w:link w:val="B30"/>
    <w:rsid w:val="006127B3"/>
    <w:rPr>
      <w:rFonts w:ascii="Times New Roman" w:hAnsi="Times New Roman"/>
      <w:lang w:val="en-GB" w:eastAsia="en-US"/>
    </w:rPr>
  </w:style>
  <w:style w:type="character" w:customStyle="1" w:styleId="B4Char">
    <w:name w:val="B4 Char"/>
    <w:link w:val="B4"/>
    <w:rsid w:val="006127B3"/>
    <w:rPr>
      <w:rFonts w:ascii="Times New Roman" w:hAnsi="Times New Roman"/>
      <w:lang w:val="en-GB" w:eastAsia="en-US"/>
    </w:rPr>
  </w:style>
  <w:style w:type="character" w:customStyle="1" w:styleId="B5Char">
    <w:name w:val="B5 Char"/>
    <w:link w:val="B5"/>
    <w:rsid w:val="006127B3"/>
    <w:rPr>
      <w:rFonts w:ascii="Times New Roman" w:hAnsi="Times New Roman"/>
      <w:lang w:val="en-GB" w:eastAsia="en-US"/>
    </w:rPr>
  </w:style>
  <w:style w:type="character" w:customStyle="1" w:styleId="CommentTextChar">
    <w:name w:val="Comment Text Char"/>
    <w:basedOn w:val="DefaultParagraphFont"/>
    <w:link w:val="CommentText"/>
    <w:rsid w:val="006127B3"/>
    <w:rPr>
      <w:rFonts w:ascii="Times New Roman" w:hAnsi="Times New Roman"/>
      <w:lang w:val="en-GB" w:eastAsia="en-US"/>
    </w:rPr>
  </w:style>
  <w:style w:type="paragraph" w:styleId="Revision">
    <w:name w:val="Revision"/>
    <w:hidden/>
    <w:uiPriority w:val="99"/>
    <w:rsid w:val="006127B3"/>
    <w:rPr>
      <w:rFonts w:ascii="Times New Roman" w:eastAsia="MS Mincho" w:hAnsi="Times New Roman"/>
      <w:lang w:val="en-GB" w:eastAsia="en-US"/>
    </w:rPr>
  </w:style>
  <w:style w:type="character" w:customStyle="1" w:styleId="ListBulletChar">
    <w:name w:val="List Bullet Char"/>
    <w:link w:val="ListBullet"/>
    <w:rsid w:val="006127B3"/>
    <w:rPr>
      <w:rFonts w:ascii="Times New Roman" w:hAnsi="Times New Roman"/>
      <w:lang w:val="en-GB" w:eastAsia="en-US"/>
    </w:rPr>
  </w:style>
  <w:style w:type="character" w:customStyle="1" w:styleId="DocumentMapChar">
    <w:name w:val="Document Map Char"/>
    <w:basedOn w:val="DefaultParagraphFont"/>
    <w:link w:val="DocumentMap"/>
    <w:rsid w:val="006127B3"/>
    <w:rPr>
      <w:rFonts w:ascii="Tahoma" w:hAnsi="Tahoma" w:cs="Tahoma"/>
      <w:shd w:val="clear" w:color="auto" w:fill="000080"/>
      <w:lang w:val="en-GB" w:eastAsia="en-US"/>
    </w:rPr>
  </w:style>
  <w:style w:type="paragraph" w:styleId="ListParagraph">
    <w:name w:val="List Paragraph"/>
    <w:aliases w:val="- Bullets,?? ??,?????,????,Lista1,목록 단락,リスト段落,R4_bullets,列表段落1,—ño’i—Ž,¥¡¡¡¡ì¬º¥¹¥È¶ÎÂä,ÁÐ³ö¶ÎÂä,¥ê¥¹¥È¶ÎÂä,1st level - Bullet List Paragraph,Lettre d'introduction,Paragrafo elenco,Normal bullet 2,Bullet list,목록단락"/>
    <w:basedOn w:val="Normal"/>
    <w:link w:val="ListParagraphChar"/>
    <w:uiPriority w:val="34"/>
    <w:qFormat/>
    <w:rsid w:val="006127B3"/>
    <w:pPr>
      <w:overflowPunct w:val="0"/>
      <w:autoSpaceDE w:val="0"/>
      <w:autoSpaceDN w:val="0"/>
      <w:adjustRightInd w:val="0"/>
      <w:ind w:left="720" w:hanging="567"/>
      <w:contextualSpacing/>
      <w:textAlignment w:val="baseline"/>
    </w:pPr>
    <w:rPr>
      <w:rFonts w:eastAsia="MS Mincho"/>
      <w:lang w:eastAsia="x-none"/>
    </w:rPr>
  </w:style>
  <w:style w:type="character" w:customStyle="1" w:styleId="ListParagraphChar">
    <w:name w:val="List Paragraph Char"/>
    <w:aliases w:val="- Bullets Char,?? ?? Char,????? Char,???? Char,Lista1 Char,목록 단락 Char,リスト段落 Char,R4_bullets Char,列表段落1 Char,—ño’i—Ž Char,¥¡¡¡¡ì¬º¥¹¥È¶ÎÂä Char,ÁÐ³ö¶ÎÂä Char,¥ê¥¹¥È¶ÎÂä Char,1st level - Bullet List Paragraph Char,Normal bullet 2 Char"/>
    <w:link w:val="ListParagraph"/>
    <w:uiPriority w:val="34"/>
    <w:qFormat/>
    <w:locked/>
    <w:rsid w:val="006127B3"/>
    <w:rPr>
      <w:rFonts w:ascii="Times New Roman" w:eastAsia="MS Mincho" w:hAnsi="Times New Roman"/>
      <w:lang w:val="en-GB" w:eastAsia="x-none"/>
    </w:rPr>
  </w:style>
  <w:style w:type="paragraph" w:styleId="PlainText">
    <w:name w:val="Plain Text"/>
    <w:basedOn w:val="Normal"/>
    <w:link w:val="PlainTextChar"/>
    <w:rsid w:val="006127B3"/>
    <w:pPr>
      <w:overflowPunct w:val="0"/>
      <w:autoSpaceDE w:val="0"/>
      <w:autoSpaceDN w:val="0"/>
      <w:adjustRightInd w:val="0"/>
      <w:ind w:left="567" w:hanging="567"/>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127B3"/>
    <w:rPr>
      <w:rFonts w:ascii="Courier New" w:eastAsia="MS Mincho" w:hAnsi="Courier New"/>
      <w:lang w:val="nb-NO" w:eastAsia="ja-JP"/>
    </w:rPr>
  </w:style>
  <w:style w:type="character" w:styleId="PageNumber">
    <w:name w:val="page number"/>
    <w:rsid w:val="006127B3"/>
  </w:style>
  <w:style w:type="paragraph" w:customStyle="1" w:styleId="9">
    <w:name w:val="修订9"/>
    <w:hidden/>
    <w:semiHidden/>
    <w:rsid w:val="006127B3"/>
    <w:rPr>
      <w:rFonts w:ascii="Times New Roman" w:eastAsia="Batang" w:hAnsi="Times New Roman"/>
      <w:lang w:val="en-GB" w:eastAsia="en-US"/>
    </w:rPr>
  </w:style>
  <w:style w:type="paragraph" w:styleId="Date">
    <w:name w:val="Date"/>
    <w:basedOn w:val="Normal"/>
    <w:next w:val="Normal"/>
    <w:link w:val="DateChar"/>
    <w:rsid w:val="006127B3"/>
    <w:pPr>
      <w:overflowPunct w:val="0"/>
      <w:autoSpaceDE w:val="0"/>
      <w:autoSpaceDN w:val="0"/>
      <w:adjustRightInd w:val="0"/>
      <w:ind w:left="567" w:hanging="567"/>
      <w:textAlignment w:val="baseline"/>
    </w:pPr>
    <w:rPr>
      <w:rFonts w:eastAsia="MS Mincho"/>
      <w:lang w:eastAsia="x-none"/>
    </w:rPr>
  </w:style>
  <w:style w:type="character" w:customStyle="1" w:styleId="DateChar">
    <w:name w:val="Date Char"/>
    <w:basedOn w:val="DefaultParagraphFont"/>
    <w:link w:val="Date"/>
    <w:rsid w:val="006127B3"/>
    <w:rPr>
      <w:rFonts w:ascii="Times New Roman" w:eastAsia="MS Mincho" w:hAnsi="Times New Roman"/>
      <w:lang w:val="en-GB" w:eastAsia="x-none"/>
    </w:rPr>
  </w:style>
  <w:style w:type="character" w:customStyle="1" w:styleId="BalloonTextChar">
    <w:name w:val="Balloon Text Char"/>
    <w:basedOn w:val="DefaultParagraphFont"/>
    <w:link w:val="BalloonText"/>
    <w:rsid w:val="006127B3"/>
    <w:rPr>
      <w:rFonts w:ascii="Tahoma" w:hAnsi="Tahoma" w:cs="Tahoma"/>
      <w:sz w:val="16"/>
      <w:szCs w:val="16"/>
      <w:lang w:val="en-GB" w:eastAsia="en-US"/>
    </w:rPr>
  </w:style>
  <w:style w:type="paragraph" w:customStyle="1" w:styleId="10">
    <w:name w:val="修订1"/>
    <w:hidden/>
    <w:semiHidden/>
    <w:rsid w:val="006127B3"/>
    <w:rPr>
      <w:rFonts w:ascii="Times New Roman" w:eastAsia="Batang" w:hAnsi="Times New Roman"/>
      <w:lang w:val="en-GB" w:eastAsia="en-US"/>
    </w:rPr>
  </w:style>
  <w:style w:type="paragraph" w:customStyle="1" w:styleId="121">
    <w:name w:val="表 (青) 121"/>
    <w:hidden/>
    <w:uiPriority w:val="71"/>
    <w:rsid w:val="006127B3"/>
    <w:rPr>
      <w:rFonts w:ascii="Times New Roman" w:eastAsia="宋体" w:hAnsi="Times New Roman"/>
      <w:lang w:val="en-GB" w:eastAsia="en-US"/>
    </w:rPr>
  </w:style>
  <w:style w:type="character" w:styleId="PlaceholderText">
    <w:name w:val="Placeholder Text"/>
    <w:uiPriority w:val="99"/>
    <w:unhideWhenUsed/>
    <w:rsid w:val="006127B3"/>
    <w:rPr>
      <w:color w:val="808080"/>
    </w:rPr>
  </w:style>
  <w:style w:type="character" w:styleId="SubtleReference">
    <w:name w:val="Subtle Reference"/>
    <w:uiPriority w:val="31"/>
    <w:qFormat/>
    <w:rsid w:val="006127B3"/>
    <w:rPr>
      <w:smallCaps/>
      <w:color w:val="5A5A5A"/>
    </w:rPr>
  </w:style>
  <w:style w:type="paragraph" w:customStyle="1" w:styleId="a1">
    <w:name w:val="수정"/>
    <w:hidden/>
    <w:semiHidden/>
    <w:rsid w:val="006127B3"/>
    <w:rPr>
      <w:rFonts w:ascii="Times New Roman" w:eastAsia="Batang" w:hAnsi="Times New Roman"/>
      <w:lang w:val="en-GB" w:eastAsia="en-US"/>
    </w:rPr>
  </w:style>
  <w:style w:type="paragraph" w:customStyle="1" w:styleId="a2">
    <w:name w:val="変更箇所"/>
    <w:hidden/>
    <w:semiHidden/>
    <w:rsid w:val="006127B3"/>
    <w:rPr>
      <w:rFonts w:ascii="Times New Roman" w:eastAsia="MS Mincho" w:hAnsi="Times New Roman"/>
      <w:lang w:val="en-GB" w:eastAsia="en-US"/>
    </w:rPr>
  </w:style>
  <w:style w:type="paragraph" w:customStyle="1" w:styleId="11">
    <w:name w:val="수정1"/>
    <w:hidden/>
    <w:semiHidden/>
    <w:rsid w:val="006127B3"/>
    <w:rPr>
      <w:rFonts w:ascii="Times New Roman" w:eastAsia="Batang" w:hAnsi="Times New Roman"/>
      <w:lang w:val="en-GB" w:eastAsia="en-US"/>
    </w:rPr>
  </w:style>
  <w:style w:type="paragraph" w:customStyle="1" w:styleId="12">
    <w:name w:val="変更箇所1"/>
    <w:hidden/>
    <w:semiHidden/>
    <w:rsid w:val="006127B3"/>
    <w:rPr>
      <w:rFonts w:ascii="Times New Roman" w:eastAsia="MS Mincho" w:hAnsi="Times New Roman"/>
      <w:lang w:val="en-GB" w:eastAsia="en-US"/>
    </w:rPr>
  </w:style>
  <w:style w:type="paragraph" w:customStyle="1" w:styleId="Revision2">
    <w:name w:val="Revision2"/>
    <w:hidden/>
    <w:semiHidden/>
    <w:rsid w:val="006127B3"/>
    <w:rPr>
      <w:rFonts w:ascii="Times New Roman" w:eastAsia="MS Mincho" w:hAnsi="Times New Roman"/>
      <w:lang w:val="en-GB" w:eastAsia="en-US"/>
    </w:rPr>
  </w:style>
  <w:style w:type="paragraph" w:customStyle="1" w:styleId="2">
    <w:name w:val="変更箇所2"/>
    <w:hidden/>
    <w:semiHidden/>
    <w:rsid w:val="006127B3"/>
    <w:rPr>
      <w:rFonts w:ascii="Times New Roman" w:eastAsia="MS Mincho" w:hAnsi="Times New Roman"/>
      <w:lang w:val="en-GB" w:eastAsia="en-US"/>
    </w:rPr>
  </w:style>
  <w:style w:type="paragraph" w:customStyle="1" w:styleId="3">
    <w:name w:val="修订3"/>
    <w:hidden/>
    <w:semiHidden/>
    <w:rsid w:val="006127B3"/>
    <w:rPr>
      <w:rFonts w:ascii="Times New Roman" w:eastAsia="Batang" w:hAnsi="Times New Roman"/>
      <w:lang w:val="en-GB" w:eastAsia="en-US"/>
    </w:rPr>
  </w:style>
  <w:style w:type="paragraph" w:styleId="Subtitle">
    <w:name w:val="Subtitle"/>
    <w:basedOn w:val="Normal"/>
    <w:next w:val="Normal"/>
    <w:link w:val="SubtitleChar"/>
    <w:qFormat/>
    <w:rsid w:val="006127B3"/>
    <w:pPr>
      <w:overflowPunct w:val="0"/>
      <w:autoSpaceDE w:val="0"/>
      <w:autoSpaceDN w:val="0"/>
      <w:adjustRightInd w:val="0"/>
      <w:spacing w:after="60"/>
      <w:ind w:left="567" w:hanging="567"/>
      <w:jc w:val="center"/>
      <w:textAlignment w:val="baseline"/>
      <w:outlineLvl w:val="1"/>
    </w:pPr>
    <w:rPr>
      <w:rFonts w:ascii="Cambria" w:eastAsia="PMingLiU" w:hAnsi="Cambria"/>
      <w:i/>
      <w:iCs/>
      <w:sz w:val="24"/>
      <w:szCs w:val="24"/>
      <w:lang w:eastAsia="x-none"/>
    </w:rPr>
  </w:style>
  <w:style w:type="character" w:customStyle="1" w:styleId="SubtitleChar">
    <w:name w:val="Subtitle Char"/>
    <w:basedOn w:val="DefaultParagraphFont"/>
    <w:link w:val="Subtitle"/>
    <w:rsid w:val="006127B3"/>
    <w:rPr>
      <w:rFonts w:ascii="Cambria" w:eastAsia="PMingLiU" w:hAnsi="Cambria"/>
      <w:i/>
      <w:iCs/>
      <w:sz w:val="24"/>
      <w:szCs w:val="24"/>
      <w:lang w:val="en-GB" w:eastAsia="x-none"/>
    </w:rPr>
  </w:style>
  <w:style w:type="paragraph" w:styleId="NoSpacing">
    <w:name w:val="No Spacing"/>
    <w:basedOn w:val="Normal"/>
    <w:link w:val="NoSpacingChar"/>
    <w:uiPriority w:val="1"/>
    <w:qFormat/>
    <w:rsid w:val="006127B3"/>
    <w:pPr>
      <w:overflowPunct w:val="0"/>
      <w:autoSpaceDE w:val="0"/>
      <w:autoSpaceDN w:val="0"/>
      <w:adjustRightInd w:val="0"/>
      <w:spacing w:after="0"/>
      <w:ind w:left="567" w:hanging="567"/>
      <w:jc w:val="both"/>
      <w:textAlignment w:val="baseline"/>
    </w:pPr>
    <w:rPr>
      <w:rFonts w:ascii="Arial" w:eastAsia="PMingLiU" w:hAnsi="Arial"/>
      <w:lang w:eastAsia="x-none"/>
    </w:rPr>
  </w:style>
  <w:style w:type="character" w:customStyle="1" w:styleId="NoSpacingChar">
    <w:name w:val="No Spacing Char"/>
    <w:link w:val="NoSpacing"/>
    <w:uiPriority w:val="1"/>
    <w:rsid w:val="006127B3"/>
    <w:rPr>
      <w:rFonts w:ascii="Arial" w:eastAsia="PMingLiU" w:hAnsi="Arial"/>
      <w:lang w:val="en-GB" w:eastAsia="x-none"/>
    </w:rPr>
  </w:style>
  <w:style w:type="paragraph" w:styleId="Quote">
    <w:name w:val="Quote"/>
    <w:basedOn w:val="Normal"/>
    <w:next w:val="Normal"/>
    <w:link w:val="QuoteChar"/>
    <w:uiPriority w:val="29"/>
    <w:qFormat/>
    <w:rsid w:val="006127B3"/>
    <w:pPr>
      <w:overflowPunct w:val="0"/>
      <w:autoSpaceDE w:val="0"/>
      <w:autoSpaceDN w:val="0"/>
      <w:adjustRightInd w:val="0"/>
      <w:ind w:left="567" w:hanging="567"/>
      <w:jc w:val="both"/>
      <w:textAlignment w:val="baseline"/>
    </w:pPr>
    <w:rPr>
      <w:rFonts w:ascii="Arial" w:eastAsia="PMingLiU" w:hAnsi="Arial"/>
      <w:i/>
      <w:iCs/>
      <w:color w:val="000000"/>
      <w:lang w:eastAsia="x-none"/>
    </w:rPr>
  </w:style>
  <w:style w:type="character" w:customStyle="1" w:styleId="QuoteChar">
    <w:name w:val="Quote Char"/>
    <w:basedOn w:val="DefaultParagraphFont"/>
    <w:link w:val="Quote"/>
    <w:uiPriority w:val="29"/>
    <w:rsid w:val="006127B3"/>
    <w:rPr>
      <w:rFonts w:ascii="Arial" w:eastAsia="PMingLiU" w:hAnsi="Arial"/>
      <w:i/>
      <w:iCs/>
      <w:color w:val="000000"/>
      <w:lang w:val="en-GB" w:eastAsia="x-none"/>
    </w:rPr>
  </w:style>
  <w:style w:type="paragraph" w:styleId="IntenseQuote">
    <w:name w:val="Intense Quote"/>
    <w:basedOn w:val="Normal"/>
    <w:next w:val="Normal"/>
    <w:link w:val="IntenseQuoteChar"/>
    <w:uiPriority w:val="30"/>
    <w:qFormat/>
    <w:rsid w:val="006127B3"/>
    <w:pPr>
      <w:pBdr>
        <w:bottom w:val="single" w:sz="4" w:space="4" w:color="4F81BD"/>
      </w:pBdr>
      <w:overflowPunct w:val="0"/>
      <w:autoSpaceDE w:val="0"/>
      <w:autoSpaceDN w:val="0"/>
      <w:adjustRightInd w:val="0"/>
      <w:spacing w:before="200" w:after="280"/>
      <w:ind w:left="936" w:right="936" w:hanging="567"/>
      <w:jc w:val="both"/>
      <w:textAlignment w:val="baseline"/>
    </w:pPr>
    <w:rPr>
      <w:rFonts w:ascii="Arial" w:eastAsia="PMingLiU" w:hAnsi="Arial"/>
      <w:b/>
      <w:bCs/>
      <w:i/>
      <w:iCs/>
      <w:color w:val="4F81BD"/>
      <w:lang w:eastAsia="x-none"/>
    </w:rPr>
  </w:style>
  <w:style w:type="character" w:customStyle="1" w:styleId="IntenseQuoteChar">
    <w:name w:val="Intense Quote Char"/>
    <w:basedOn w:val="DefaultParagraphFont"/>
    <w:link w:val="IntenseQuote"/>
    <w:uiPriority w:val="30"/>
    <w:rsid w:val="006127B3"/>
    <w:rPr>
      <w:rFonts w:ascii="Arial" w:eastAsia="PMingLiU" w:hAnsi="Arial"/>
      <w:b/>
      <w:bCs/>
      <w:i/>
      <w:iCs/>
      <w:color w:val="4F81BD"/>
      <w:lang w:val="en-GB" w:eastAsia="x-none"/>
    </w:rPr>
  </w:style>
  <w:style w:type="character" w:styleId="SubtleEmphasis">
    <w:name w:val="Subtle Emphasis"/>
    <w:uiPriority w:val="19"/>
    <w:qFormat/>
    <w:rsid w:val="006127B3"/>
    <w:rPr>
      <w:i/>
      <w:iCs/>
      <w:color w:val="808080"/>
    </w:rPr>
  </w:style>
  <w:style w:type="character" w:styleId="IntenseEmphasis">
    <w:name w:val="Intense Emphasis"/>
    <w:uiPriority w:val="21"/>
    <w:qFormat/>
    <w:rsid w:val="006127B3"/>
    <w:rPr>
      <w:b/>
      <w:bCs/>
      <w:i/>
      <w:iCs/>
      <w:color w:val="4F81BD"/>
    </w:rPr>
  </w:style>
  <w:style w:type="character" w:styleId="IntenseReference">
    <w:name w:val="Intense Reference"/>
    <w:uiPriority w:val="32"/>
    <w:qFormat/>
    <w:rsid w:val="006127B3"/>
    <w:rPr>
      <w:b/>
      <w:bCs/>
      <w:smallCaps/>
      <w:color w:val="C0504D"/>
      <w:spacing w:val="5"/>
      <w:u w:val="single"/>
    </w:rPr>
  </w:style>
  <w:style w:type="character" w:styleId="BookTitle">
    <w:name w:val="Book Title"/>
    <w:uiPriority w:val="33"/>
    <w:qFormat/>
    <w:rsid w:val="006127B3"/>
    <w:rPr>
      <w:b/>
      <w:bCs/>
      <w:smallCaps/>
      <w:spacing w:val="5"/>
    </w:rPr>
  </w:style>
  <w:style w:type="paragraph" w:customStyle="1" w:styleId="30">
    <w:name w:val="変更箇所3"/>
    <w:hidden/>
    <w:semiHidden/>
    <w:rsid w:val="006127B3"/>
    <w:rPr>
      <w:rFonts w:ascii="Times New Roman" w:eastAsia="MS Mincho" w:hAnsi="Times New Roman"/>
      <w:lang w:val="en-GB" w:eastAsia="en-US"/>
    </w:rPr>
  </w:style>
  <w:style w:type="character" w:customStyle="1" w:styleId="LightShading-Accent2Char">
    <w:name w:val="Light Shading - Accent 2 Char"/>
    <w:link w:val="LightShading-Accent2"/>
    <w:uiPriority w:val="30"/>
    <w:rsid w:val="006127B3"/>
    <w:rPr>
      <w:rFonts w:ascii="Arial" w:eastAsia="PMingLiU" w:hAnsi="Arial"/>
      <w:b/>
      <w:bCs/>
      <w:i/>
      <w:iCs/>
      <w:color w:val="4F81BD"/>
      <w:lang w:val="en-GB" w:eastAsia="en-US"/>
    </w:rPr>
  </w:style>
  <w:style w:type="table" w:styleId="LightShading-Accent2">
    <w:name w:val="Light Shading Accent 2"/>
    <w:basedOn w:val="TableNormal"/>
    <w:link w:val="LightShading-Accent2Char"/>
    <w:uiPriority w:val="30"/>
    <w:unhideWhenUsed/>
    <w:rsid w:val="006127B3"/>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20">
    <w:name w:val="수정2"/>
    <w:hidden/>
    <w:semiHidden/>
    <w:rsid w:val="006127B3"/>
    <w:rPr>
      <w:rFonts w:ascii="Times New Roman" w:eastAsia="Batang" w:hAnsi="Times New Roman"/>
      <w:lang w:val="en-GB" w:eastAsia="en-US"/>
    </w:rPr>
  </w:style>
  <w:style w:type="paragraph" w:customStyle="1" w:styleId="4">
    <w:name w:val="修订4"/>
    <w:hidden/>
    <w:semiHidden/>
    <w:rsid w:val="006127B3"/>
    <w:rPr>
      <w:rFonts w:ascii="Times New Roman" w:eastAsia="Batang" w:hAnsi="Times New Roman"/>
      <w:lang w:val="en-GB" w:eastAsia="en-US"/>
    </w:rPr>
  </w:style>
  <w:style w:type="paragraph" w:customStyle="1" w:styleId="40">
    <w:name w:val="変更箇所4"/>
    <w:hidden/>
    <w:semiHidden/>
    <w:rsid w:val="006127B3"/>
    <w:rPr>
      <w:rFonts w:ascii="Times New Roman" w:eastAsia="MS Mincho" w:hAnsi="Times New Roman"/>
      <w:lang w:val="en-GB" w:eastAsia="en-US"/>
    </w:rPr>
  </w:style>
  <w:style w:type="paragraph" w:customStyle="1" w:styleId="5">
    <w:name w:val="変更箇所5"/>
    <w:hidden/>
    <w:semiHidden/>
    <w:rsid w:val="006127B3"/>
    <w:rPr>
      <w:rFonts w:ascii="Times New Roman" w:eastAsia="MS Mincho" w:hAnsi="Times New Roman"/>
      <w:lang w:val="en-GB" w:eastAsia="en-US"/>
    </w:rPr>
  </w:style>
  <w:style w:type="paragraph" w:customStyle="1" w:styleId="50">
    <w:name w:val="修订5"/>
    <w:hidden/>
    <w:semiHidden/>
    <w:rsid w:val="006127B3"/>
    <w:rPr>
      <w:rFonts w:ascii="Times New Roman" w:eastAsia="Batang" w:hAnsi="Times New Roman"/>
      <w:lang w:val="en-GB" w:eastAsia="en-US"/>
    </w:rPr>
  </w:style>
  <w:style w:type="paragraph" w:customStyle="1" w:styleId="31">
    <w:name w:val="수정3"/>
    <w:hidden/>
    <w:semiHidden/>
    <w:rsid w:val="006127B3"/>
    <w:rPr>
      <w:rFonts w:ascii="Times New Roman" w:eastAsia="Batang" w:hAnsi="Times New Roman"/>
      <w:lang w:val="en-GB" w:eastAsia="en-US"/>
    </w:rPr>
  </w:style>
  <w:style w:type="paragraph" w:customStyle="1" w:styleId="6">
    <w:name w:val="修订6"/>
    <w:hidden/>
    <w:semiHidden/>
    <w:rsid w:val="006127B3"/>
    <w:rPr>
      <w:rFonts w:ascii="Times New Roman" w:eastAsia="Batang" w:hAnsi="Times New Roman"/>
      <w:lang w:val="en-GB" w:eastAsia="en-US"/>
    </w:rPr>
  </w:style>
  <w:style w:type="paragraph" w:customStyle="1" w:styleId="-31">
    <w:name w:val="深色列表 - 着色 31"/>
    <w:hidden/>
    <w:uiPriority w:val="99"/>
    <w:semiHidden/>
    <w:rsid w:val="006127B3"/>
    <w:rPr>
      <w:rFonts w:ascii="Times New Roman" w:eastAsia="MS Mincho" w:hAnsi="Times New Roman"/>
      <w:lang w:val="en-GB" w:eastAsia="en-US"/>
    </w:rPr>
  </w:style>
  <w:style w:type="paragraph" w:customStyle="1" w:styleId="-11">
    <w:name w:val="彩色底纹 - 着色 11"/>
    <w:hidden/>
    <w:uiPriority w:val="99"/>
    <w:semiHidden/>
    <w:rsid w:val="006127B3"/>
    <w:rPr>
      <w:rFonts w:ascii="Times New Roman" w:eastAsia="宋体" w:hAnsi="Times New Roman"/>
      <w:lang w:val="en-GB" w:eastAsia="en-US"/>
    </w:rPr>
  </w:style>
  <w:style w:type="paragraph" w:customStyle="1" w:styleId="7">
    <w:name w:val="修订7"/>
    <w:hidden/>
    <w:semiHidden/>
    <w:rsid w:val="006127B3"/>
    <w:rPr>
      <w:rFonts w:ascii="Times New Roman" w:eastAsia="Batang" w:hAnsi="Times New Roman"/>
      <w:lang w:val="en-GB" w:eastAsia="en-US"/>
    </w:rPr>
  </w:style>
  <w:style w:type="paragraph" w:customStyle="1" w:styleId="41">
    <w:name w:val="수정4"/>
    <w:hidden/>
    <w:semiHidden/>
    <w:rsid w:val="006127B3"/>
    <w:rPr>
      <w:rFonts w:ascii="Times New Roman" w:eastAsia="Batang" w:hAnsi="Times New Roman"/>
      <w:lang w:val="en-GB" w:eastAsia="en-US"/>
    </w:rPr>
  </w:style>
  <w:style w:type="table" w:styleId="TableGrid">
    <w:name w:val="Table Grid"/>
    <w:aliases w:val="SGS Table Basic 1"/>
    <w:basedOn w:val="TableNormal"/>
    <w:rsid w:val="006127B3"/>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6127B3"/>
    <w:rPr>
      <w:rFonts w:ascii="Times New Roman" w:hAnsi="Times New Roman"/>
      <w:sz w:val="16"/>
      <w:lang w:val="en-GB" w:eastAsia="en-US"/>
    </w:rPr>
  </w:style>
  <w:style w:type="character" w:customStyle="1" w:styleId="TALCar">
    <w:name w:val="TAL Car"/>
    <w:qFormat/>
    <w:rsid w:val="006127B3"/>
    <w:rPr>
      <w:rFonts w:ascii="Arial" w:eastAsia="Times New Roman" w:hAnsi="Arial"/>
      <w:sz w:val="18"/>
    </w:rPr>
  </w:style>
  <w:style w:type="character" w:customStyle="1" w:styleId="TACCar">
    <w:name w:val="TAC Car"/>
    <w:qFormat/>
    <w:locked/>
    <w:rsid w:val="006127B3"/>
    <w:rPr>
      <w:rFonts w:ascii="Arial" w:hAnsi="Arial"/>
      <w:sz w:val="18"/>
      <w:lang w:val="en-GB"/>
    </w:rPr>
  </w:style>
  <w:style w:type="character" w:customStyle="1" w:styleId="42">
    <w:name w:val="コメント参照4"/>
    <w:rsid w:val="006127B3"/>
    <w:rPr>
      <w:sz w:val="16"/>
    </w:rPr>
  </w:style>
  <w:style w:type="character" w:customStyle="1" w:styleId="B1Char">
    <w:name w:val="B1 Char"/>
    <w:qFormat/>
    <w:rsid w:val="006127B3"/>
    <w:rPr>
      <w:rFonts w:ascii="Times New Roman" w:hAnsi="Times New Roman"/>
      <w:lang w:val="en-GB" w:eastAsia="en-US"/>
    </w:rPr>
  </w:style>
  <w:style w:type="character" w:customStyle="1" w:styleId="Char">
    <w:name w:val="批注主题 Char"/>
    <w:basedOn w:val="CommentTextChar"/>
    <w:rsid w:val="006127B3"/>
    <w:rPr>
      <w:rFonts w:ascii="Times New Roman" w:hAnsi="Times New Roman"/>
      <w:b/>
      <w:bCs/>
      <w:lang w:val="en-GB" w:eastAsia="en-US"/>
    </w:rPr>
  </w:style>
  <w:style w:type="character" w:customStyle="1" w:styleId="CommentSubjectChar">
    <w:name w:val="Comment Subject Char"/>
    <w:link w:val="CommentSubject"/>
    <w:rsid w:val="006127B3"/>
    <w:rPr>
      <w:rFonts w:ascii="Times New Roman" w:hAnsi="Times New Roman"/>
      <w:b/>
      <w:bCs/>
      <w:lang w:val="en-GB" w:eastAsia="en-US"/>
    </w:rPr>
  </w:style>
  <w:style w:type="character" w:customStyle="1" w:styleId="UnresolvedMention1">
    <w:name w:val="Unresolved Mention1"/>
    <w:uiPriority w:val="99"/>
    <w:semiHidden/>
    <w:unhideWhenUsed/>
    <w:rsid w:val="006127B3"/>
    <w:rPr>
      <w:color w:val="808080"/>
      <w:shd w:val="clear" w:color="auto" w:fill="E6E6E6"/>
    </w:rPr>
  </w:style>
  <w:style w:type="paragraph" w:customStyle="1" w:styleId="B1">
    <w:name w:val="B1+"/>
    <w:basedOn w:val="B10"/>
    <w:link w:val="B1Car"/>
    <w:rsid w:val="006127B3"/>
    <w:pPr>
      <w:numPr>
        <w:numId w:val="1"/>
      </w:numPr>
      <w:overflowPunct w:val="0"/>
      <w:autoSpaceDE w:val="0"/>
      <w:autoSpaceDN w:val="0"/>
      <w:adjustRightInd w:val="0"/>
      <w:textAlignment w:val="baseline"/>
    </w:pPr>
    <w:rPr>
      <w:rFonts w:eastAsia="宋体"/>
    </w:rPr>
  </w:style>
  <w:style w:type="paragraph" w:customStyle="1" w:styleId="a3">
    <w:name w:val="样式 页眉"/>
    <w:basedOn w:val="Header"/>
    <w:link w:val="Char0"/>
    <w:rsid w:val="006127B3"/>
    <w:pPr>
      <w:overflowPunct w:val="0"/>
      <w:autoSpaceDE w:val="0"/>
      <w:autoSpaceDN w:val="0"/>
      <w:adjustRightInd w:val="0"/>
      <w:textAlignment w:val="baseline"/>
    </w:pPr>
    <w:rPr>
      <w:rFonts w:eastAsia="Arial"/>
      <w:bCs/>
      <w:sz w:val="22"/>
      <w:lang w:val="en-US"/>
    </w:rPr>
  </w:style>
  <w:style w:type="paragraph" w:customStyle="1" w:styleId="TableText">
    <w:name w:val="TableText"/>
    <w:basedOn w:val="BodyTextIndent"/>
    <w:rsid w:val="006127B3"/>
    <w:pPr>
      <w:keepNext/>
      <w:keepLines/>
      <w:snapToGrid w:val="0"/>
      <w:spacing w:after="180"/>
      <w:ind w:left="0"/>
      <w:jc w:val="center"/>
    </w:pPr>
    <w:rPr>
      <w:kern w:val="2"/>
    </w:rPr>
  </w:style>
  <w:style w:type="paragraph" w:styleId="BodyTextIndent">
    <w:name w:val="Body Text Indent"/>
    <w:basedOn w:val="Normal"/>
    <w:link w:val="BodyTextIndentChar"/>
    <w:rsid w:val="006127B3"/>
    <w:pPr>
      <w:overflowPunct w:val="0"/>
      <w:autoSpaceDE w:val="0"/>
      <w:autoSpaceDN w:val="0"/>
      <w:adjustRightInd w:val="0"/>
      <w:spacing w:after="120"/>
      <w:ind w:left="360"/>
      <w:textAlignment w:val="baseline"/>
    </w:pPr>
    <w:rPr>
      <w:rFonts w:eastAsia="宋体"/>
    </w:rPr>
  </w:style>
  <w:style w:type="character" w:customStyle="1" w:styleId="BodyTextIndentChar">
    <w:name w:val="Body Text Indent Char"/>
    <w:basedOn w:val="DefaultParagraphFont"/>
    <w:link w:val="BodyTextIndent"/>
    <w:rsid w:val="006127B3"/>
    <w:rPr>
      <w:rFonts w:ascii="Times New Roman" w:eastAsia="宋体" w:hAnsi="Times New Roman"/>
      <w:lang w:val="en-GB" w:eastAsia="en-US"/>
    </w:rPr>
  </w:style>
  <w:style w:type="paragraph" w:customStyle="1" w:styleId="B2">
    <w:name w:val="B2+"/>
    <w:basedOn w:val="B20"/>
    <w:rsid w:val="006127B3"/>
    <w:pPr>
      <w:numPr>
        <w:numId w:val="2"/>
      </w:numPr>
      <w:overflowPunct w:val="0"/>
      <w:autoSpaceDE w:val="0"/>
      <w:autoSpaceDN w:val="0"/>
      <w:adjustRightInd w:val="0"/>
      <w:textAlignment w:val="baseline"/>
    </w:pPr>
    <w:rPr>
      <w:rFonts w:eastAsia="宋体"/>
    </w:rPr>
  </w:style>
  <w:style w:type="paragraph" w:customStyle="1" w:styleId="B3">
    <w:name w:val="B3+"/>
    <w:basedOn w:val="B30"/>
    <w:rsid w:val="006127B3"/>
    <w:pPr>
      <w:numPr>
        <w:numId w:val="3"/>
      </w:numPr>
      <w:tabs>
        <w:tab w:val="left" w:pos="1134"/>
      </w:tabs>
      <w:overflowPunct w:val="0"/>
      <w:autoSpaceDE w:val="0"/>
      <w:autoSpaceDN w:val="0"/>
      <w:adjustRightInd w:val="0"/>
      <w:textAlignment w:val="baseline"/>
    </w:pPr>
    <w:rPr>
      <w:rFonts w:eastAsia="宋体"/>
    </w:rPr>
  </w:style>
  <w:style w:type="paragraph" w:customStyle="1" w:styleId="BL">
    <w:name w:val="BL"/>
    <w:basedOn w:val="Normal"/>
    <w:rsid w:val="006127B3"/>
    <w:pPr>
      <w:numPr>
        <w:numId w:val="4"/>
      </w:numPr>
      <w:tabs>
        <w:tab w:val="left" w:pos="851"/>
      </w:tabs>
      <w:overflowPunct w:val="0"/>
      <w:autoSpaceDE w:val="0"/>
      <w:autoSpaceDN w:val="0"/>
      <w:adjustRightInd w:val="0"/>
      <w:textAlignment w:val="baseline"/>
    </w:pPr>
    <w:rPr>
      <w:rFonts w:eastAsia="宋体"/>
    </w:rPr>
  </w:style>
  <w:style w:type="paragraph" w:customStyle="1" w:styleId="BN">
    <w:name w:val="BN"/>
    <w:basedOn w:val="Normal"/>
    <w:rsid w:val="006127B3"/>
    <w:pPr>
      <w:numPr>
        <w:numId w:val="5"/>
      </w:numPr>
      <w:overflowPunct w:val="0"/>
      <w:autoSpaceDE w:val="0"/>
      <w:autoSpaceDN w:val="0"/>
      <w:adjustRightInd w:val="0"/>
      <w:textAlignment w:val="baseline"/>
    </w:pPr>
    <w:rPr>
      <w:rFonts w:eastAsia="宋体"/>
    </w:rPr>
  </w:style>
  <w:style w:type="paragraph" w:customStyle="1" w:styleId="FL">
    <w:name w:val="FL"/>
    <w:basedOn w:val="Normal"/>
    <w:rsid w:val="006127B3"/>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Normal"/>
    <w:qFormat/>
    <w:rsid w:val="006127B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Normal"/>
    <w:qFormat/>
    <w:rsid w:val="006127B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styleId="NormalWeb">
    <w:name w:val="Normal (Web)"/>
    <w:basedOn w:val="Normal"/>
    <w:unhideWhenUsed/>
    <w:rsid w:val="006127B3"/>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6127B3"/>
    <w:pPr>
      <w:overflowPunct w:val="0"/>
      <w:autoSpaceDE w:val="0"/>
      <w:autoSpaceDN w:val="0"/>
      <w:adjustRightInd w:val="0"/>
      <w:textAlignment w:val="baseline"/>
    </w:pPr>
    <w:rPr>
      <w:rFonts w:eastAsia="Yu Mincho"/>
      <w:b/>
      <w:bCs/>
    </w:rPr>
  </w:style>
  <w:style w:type="character" w:customStyle="1" w:styleId="fontstyle01">
    <w:name w:val="fontstyle01"/>
    <w:rsid w:val="006127B3"/>
    <w:rPr>
      <w:rFonts w:ascii="TimesNewRomanPSMT" w:hAnsi="TimesNewRomanPSMT" w:hint="default"/>
      <w:b w:val="0"/>
      <w:bCs w:val="0"/>
      <w:i w:val="0"/>
      <w:iCs w:val="0"/>
      <w:color w:val="000000"/>
      <w:sz w:val="20"/>
      <w:szCs w:val="20"/>
    </w:rPr>
  </w:style>
  <w:style w:type="paragraph" w:customStyle="1" w:styleId="Default">
    <w:name w:val="Default"/>
    <w:rsid w:val="006127B3"/>
    <w:pPr>
      <w:widowControl w:val="0"/>
      <w:autoSpaceDE w:val="0"/>
      <w:autoSpaceDN w:val="0"/>
      <w:adjustRightInd w:val="0"/>
    </w:pPr>
    <w:rPr>
      <w:rFonts w:ascii="Arial" w:eastAsia="MS Mincho" w:hAnsi="Arial" w:cs="Arial"/>
      <w:color w:val="000000"/>
      <w:sz w:val="24"/>
      <w:szCs w:val="24"/>
      <w:lang w:val="en-US"/>
    </w:rPr>
  </w:style>
  <w:style w:type="character" w:customStyle="1" w:styleId="CRCoverPageChar">
    <w:name w:val="CR Cover Page Char"/>
    <w:link w:val="CRCoverPage"/>
    <w:qFormat/>
    <w:rsid w:val="006127B3"/>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rsid w:val="006127B3"/>
    <w:rPr>
      <w:rFonts w:ascii="Arial" w:hAnsi="Arial"/>
      <w:sz w:val="36"/>
      <w:lang w:val="en-GB"/>
    </w:rPr>
  </w:style>
  <w:style w:type="paragraph" w:styleId="IndexHeading">
    <w:name w:val="index heading"/>
    <w:basedOn w:val="Normal"/>
    <w:next w:val="Normal"/>
    <w:rsid w:val="006127B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6127B3"/>
    <w:pPr>
      <w:overflowPunct w:val="0"/>
      <w:autoSpaceDE w:val="0"/>
      <w:autoSpaceDN w:val="0"/>
      <w:adjustRightInd w:val="0"/>
      <w:textAlignment w:val="baseline"/>
    </w:pPr>
    <w:rPr>
      <w:rFonts w:eastAsia="MS Mincho"/>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rsid w:val="006127B3"/>
    <w:rPr>
      <w:rFonts w:ascii="Times New Roman" w:eastAsia="MS Mincho" w:hAnsi="Times New Roman"/>
      <w:lang w:val="en-GB" w:eastAsia="ja-JP"/>
    </w:rPr>
  </w:style>
  <w:style w:type="character" w:customStyle="1" w:styleId="BodyTextChar">
    <w:name w:val="Body Text Char"/>
    <w:aliases w:val="bt Car Char1,bt Char5,Corps de texte Car Char5,Corps de texte Car1 Car Char5,Corps de texte Car Car Car Char5,Corps de texte Car1 Car Car Car Char5,Corps de texte Car Car Car Car Car Char5,Corps de texte Car1 Car Car Car Car Car Char5"/>
    <w:rsid w:val="006127B3"/>
    <w:rPr>
      <w:rFonts w:eastAsia="Times New Roman"/>
    </w:rPr>
  </w:style>
  <w:style w:type="paragraph" w:styleId="BodyText2">
    <w:name w:val="Body Text 2"/>
    <w:basedOn w:val="Normal"/>
    <w:link w:val="BodyText2Char"/>
    <w:rsid w:val="006127B3"/>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6127B3"/>
    <w:rPr>
      <w:rFonts w:ascii="Times New Roman" w:eastAsia="MS Mincho" w:hAnsi="Times New Roman"/>
      <w:i/>
      <w:lang w:val="en-GB" w:eastAsia="en-US"/>
    </w:rPr>
  </w:style>
  <w:style w:type="paragraph" w:styleId="BodyText3">
    <w:name w:val="Body Text 3"/>
    <w:basedOn w:val="Normal"/>
    <w:link w:val="BodyText3Char"/>
    <w:rsid w:val="006127B3"/>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6127B3"/>
    <w:rPr>
      <w:rFonts w:ascii="Times New Roman" w:eastAsia="Osaka" w:hAnsi="Times New Roman"/>
      <w:color w:val="000000"/>
      <w:lang w:val="en-GB" w:eastAsia="en-US"/>
    </w:rPr>
  </w:style>
  <w:style w:type="paragraph" w:customStyle="1" w:styleId="CharCharCharCharChar">
    <w:name w:val="Char Char Char Char Char"/>
    <w:semiHidden/>
    <w:rsid w:val="006127B3"/>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0">
    <w:name w:val="样式 页眉 Char"/>
    <w:link w:val="a3"/>
    <w:rsid w:val="006127B3"/>
    <w:rPr>
      <w:rFonts w:ascii="Arial" w:eastAsia="Arial" w:hAnsi="Arial"/>
      <w:b/>
      <w:bCs/>
      <w:noProof/>
      <w:sz w:val="22"/>
      <w:lang w:val="en-US" w:eastAsia="en-US"/>
    </w:rPr>
  </w:style>
  <w:style w:type="paragraph" w:customStyle="1" w:styleId="CharChar">
    <w:name w:val="Char Char"/>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6127B3"/>
    <w:rPr>
      <w:lang w:val="en-GB" w:eastAsia="ja-JP" w:bidi="ar-SA"/>
    </w:rPr>
  </w:style>
  <w:style w:type="paragraph" w:customStyle="1" w:styleId="1Char">
    <w:name w:val="(文字) (文字)1 Char (文字) (文字)"/>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rsid w:val="006127B3"/>
    <w:rPr>
      <w:rFonts w:eastAsia="MS Mincho"/>
      <w:lang w:val="en-GB" w:eastAsia="en-US" w:bidi="ar-SA"/>
    </w:rPr>
  </w:style>
  <w:style w:type="paragraph" w:customStyle="1" w:styleId="1CharChar">
    <w:name w:val="(文字) (文字)1 Char (文字) (文字) Char"/>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rsid w:val="006127B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127B3"/>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6127B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127B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127B3"/>
    <w:rPr>
      <w:rFonts w:ascii="Arial" w:hAnsi="Arial"/>
      <w:sz w:val="32"/>
      <w:lang w:val="en-GB" w:eastAsia="ja-JP" w:bidi="ar-SA"/>
    </w:rPr>
  </w:style>
  <w:style w:type="character" w:customStyle="1" w:styleId="CharChar4">
    <w:name w:val="Char Char4"/>
    <w:rsid w:val="006127B3"/>
    <w:rPr>
      <w:rFonts w:ascii="Courier New" w:hAnsi="Courier New"/>
      <w:lang w:val="nb-NO" w:eastAsia="ja-JP" w:bidi="ar-SA"/>
    </w:rPr>
  </w:style>
  <w:style w:type="character" w:customStyle="1" w:styleId="AndreaLeonardi">
    <w:name w:val="Andrea Leonardi"/>
    <w:semiHidden/>
    <w:rsid w:val="006127B3"/>
    <w:rPr>
      <w:rFonts w:ascii="Arial" w:hAnsi="Arial" w:cs="Arial"/>
      <w:color w:val="auto"/>
      <w:sz w:val="20"/>
      <w:szCs w:val="20"/>
    </w:rPr>
  </w:style>
  <w:style w:type="character" w:customStyle="1" w:styleId="B1Char1">
    <w:name w:val="B1 Char1"/>
    <w:qFormat/>
    <w:rsid w:val="006127B3"/>
    <w:rPr>
      <w:lang w:val="en-GB"/>
    </w:rPr>
  </w:style>
  <w:style w:type="character" w:customStyle="1" w:styleId="msoins0">
    <w:name w:val="msoins"/>
    <w:rsid w:val="006127B3"/>
  </w:style>
  <w:style w:type="character" w:customStyle="1" w:styleId="NOCharChar">
    <w:name w:val="NO Char Char"/>
    <w:rsid w:val="006127B3"/>
    <w:rPr>
      <w:lang w:val="en-GB" w:eastAsia="en-US" w:bidi="ar-SA"/>
    </w:rPr>
  </w:style>
  <w:style w:type="character" w:customStyle="1" w:styleId="NOZchn">
    <w:name w:val="NO Zchn"/>
    <w:rsid w:val="006127B3"/>
    <w:rPr>
      <w:lang w:val="en-GB" w:eastAsia="en-US" w:bidi="ar-SA"/>
    </w:rPr>
  </w:style>
  <w:style w:type="paragraph" w:customStyle="1" w:styleId="CharCharCharCharCharChar">
    <w:name w:val="Char Char Char Char Char Char"/>
    <w:semiHidden/>
    <w:rsid w:val="006127B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4">
    <w:name w:val="(文字) (文字)"/>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6127B3"/>
  </w:style>
  <w:style w:type="character" w:customStyle="1" w:styleId="T1Char1">
    <w:name w:val="T1 Char1"/>
    <w:aliases w:val="Header 6 Char Char1,Heading 6 Char1"/>
    <w:rsid w:val="006127B3"/>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127B3"/>
    <w:rPr>
      <w:rFonts w:ascii="Arial" w:eastAsia="MS Mincho" w:hAnsi="Arial"/>
      <w:sz w:val="24"/>
      <w:lang w:val="en-GB" w:eastAsia="en-US" w:bidi="ar-SA"/>
    </w:rPr>
  </w:style>
  <w:style w:type="paragraph" w:customStyle="1" w:styleId="CarCar">
    <w:name w:val="Car Car"/>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127B3"/>
    <w:rPr>
      <w:rFonts w:ascii="Arial" w:hAnsi="Arial"/>
      <w:sz w:val="32"/>
      <w:lang w:val="en-GB" w:eastAsia="en-US" w:bidi="ar-SA"/>
    </w:rPr>
  </w:style>
  <w:style w:type="paragraph" w:customStyle="1" w:styleId="ZchnZchn1">
    <w:name w:val="Zchn Zchn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rsid w:val="006127B3"/>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127B3"/>
    <w:rPr>
      <w:rFonts w:ascii="Arial" w:hAnsi="Arial"/>
      <w:sz w:val="32"/>
      <w:lang w:val="en-GB" w:eastAsia="en-US" w:bidi="ar-SA"/>
    </w:rPr>
  </w:style>
  <w:style w:type="paragraph" w:customStyle="1" w:styleId="22">
    <w:name w:val="(文字) (文字)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127B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127B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6127B3"/>
    <w:rPr>
      <w:rFonts w:ascii="Arial" w:eastAsia="MS Mincho" w:hAnsi="Arial"/>
      <w:sz w:val="22"/>
      <w:lang w:val="en-GB" w:eastAsia="en-US" w:bidi="ar-SA"/>
    </w:rPr>
  </w:style>
  <w:style w:type="paragraph" w:customStyle="1" w:styleId="32">
    <w:name w:val="(文字) (文字)3"/>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3">
    <w:name w:val="(文字) (文字)4"/>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6127B3"/>
  </w:style>
  <w:style w:type="paragraph" w:customStyle="1" w:styleId="13">
    <w:name w:val="(文字) (文字)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BodyTextIndent2">
    <w:name w:val="Body Text Indent 2"/>
    <w:basedOn w:val="Normal"/>
    <w:link w:val="BodyTextIndent2Char"/>
    <w:rsid w:val="006127B3"/>
    <w:pPr>
      <w:overflowPunct w:val="0"/>
      <w:autoSpaceDE w:val="0"/>
      <w:autoSpaceDN w:val="0"/>
      <w:adjustRightInd w:val="0"/>
      <w:ind w:leftChars="100" w:left="400" w:hangingChars="100" w:hanging="200"/>
      <w:textAlignment w:val="baseline"/>
    </w:pPr>
    <w:rPr>
      <w:rFonts w:eastAsia="MS Mincho"/>
      <w:lang w:eastAsia="zh-CN"/>
    </w:rPr>
  </w:style>
  <w:style w:type="character" w:customStyle="1" w:styleId="BodyTextIndent2Char">
    <w:name w:val="Body Text Indent 2 Char"/>
    <w:basedOn w:val="DefaultParagraphFont"/>
    <w:link w:val="BodyTextIndent2"/>
    <w:rsid w:val="006127B3"/>
    <w:rPr>
      <w:rFonts w:ascii="Times New Roman" w:eastAsia="MS Mincho" w:hAnsi="Times New Roman"/>
      <w:lang w:val="en-GB" w:eastAsia="zh-CN"/>
    </w:rPr>
  </w:style>
  <w:style w:type="paragraph" w:styleId="NormalIndent">
    <w:name w:val="Normal Indent"/>
    <w:aliases w:val="d"/>
    <w:basedOn w:val="Normal"/>
    <w:rsid w:val="006127B3"/>
    <w:pPr>
      <w:spacing w:after="0"/>
      <w:ind w:left="851"/>
    </w:pPr>
    <w:rPr>
      <w:rFonts w:eastAsia="MS Mincho"/>
      <w:lang w:val="it-IT" w:eastAsia="zh-CN"/>
    </w:rPr>
  </w:style>
  <w:style w:type="paragraph" w:styleId="ListNumber5">
    <w:name w:val="List Number 5"/>
    <w:basedOn w:val="Normal"/>
    <w:rsid w:val="006127B3"/>
    <w:pPr>
      <w:tabs>
        <w:tab w:val="num" w:pos="851"/>
        <w:tab w:val="num" w:pos="1800"/>
      </w:tabs>
      <w:overflowPunct w:val="0"/>
      <w:autoSpaceDE w:val="0"/>
      <w:autoSpaceDN w:val="0"/>
      <w:adjustRightInd w:val="0"/>
      <w:ind w:left="1800" w:hanging="851"/>
      <w:textAlignment w:val="baseline"/>
    </w:pPr>
    <w:rPr>
      <w:rFonts w:eastAsia="MS Mincho"/>
      <w:lang w:eastAsia="zh-CN"/>
    </w:rPr>
  </w:style>
  <w:style w:type="paragraph" w:styleId="ListNumber3">
    <w:name w:val="List Number 3"/>
    <w:basedOn w:val="Normal"/>
    <w:rsid w:val="006127B3"/>
    <w:pPr>
      <w:numPr>
        <w:numId w:val="10"/>
      </w:numPr>
      <w:tabs>
        <w:tab w:val="num" w:pos="926"/>
      </w:tabs>
      <w:overflowPunct w:val="0"/>
      <w:autoSpaceDE w:val="0"/>
      <w:autoSpaceDN w:val="0"/>
      <w:adjustRightInd w:val="0"/>
      <w:ind w:left="926"/>
      <w:textAlignment w:val="baseline"/>
    </w:pPr>
    <w:rPr>
      <w:rFonts w:eastAsia="MS Mincho"/>
      <w:lang w:eastAsia="zh-CN"/>
    </w:rPr>
  </w:style>
  <w:style w:type="paragraph" w:styleId="ListNumber4">
    <w:name w:val="List Number 4"/>
    <w:basedOn w:val="Normal"/>
    <w:rsid w:val="006127B3"/>
    <w:pPr>
      <w:numPr>
        <w:numId w:val="9"/>
      </w:numPr>
      <w:tabs>
        <w:tab w:val="num" w:pos="1209"/>
      </w:tabs>
      <w:overflowPunct w:val="0"/>
      <w:autoSpaceDE w:val="0"/>
      <w:autoSpaceDN w:val="0"/>
      <w:adjustRightInd w:val="0"/>
      <w:ind w:left="1209"/>
      <w:textAlignment w:val="baseline"/>
    </w:pPr>
    <w:rPr>
      <w:rFonts w:eastAsia="MS Mincho"/>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127B3"/>
    <w:rPr>
      <w:rFonts w:ascii="Arial" w:hAnsi="Arial"/>
      <w:sz w:val="36"/>
      <w:lang w:val="en-GB" w:eastAsia="en-US" w:bidi="ar-SA"/>
    </w:rPr>
  </w:style>
  <w:style w:type="character" w:customStyle="1" w:styleId="CharChar7">
    <w:name w:val="Char Char7"/>
    <w:rsid w:val="006127B3"/>
    <w:rPr>
      <w:rFonts w:ascii="Tahoma" w:hAnsi="Tahoma" w:cs="Tahoma"/>
      <w:shd w:val="clear" w:color="auto" w:fill="000080"/>
      <w:lang w:val="en-GB" w:eastAsia="en-US"/>
    </w:rPr>
  </w:style>
  <w:style w:type="character" w:customStyle="1" w:styleId="ZchnZchn5">
    <w:name w:val="Zchn Zchn5"/>
    <w:rsid w:val="006127B3"/>
    <w:rPr>
      <w:rFonts w:ascii="Courier New" w:eastAsia="Batang" w:hAnsi="Courier New"/>
      <w:lang w:val="nb-NO" w:eastAsia="en-US" w:bidi="ar-SA"/>
    </w:rPr>
  </w:style>
  <w:style w:type="character" w:customStyle="1" w:styleId="CharChar10">
    <w:name w:val="Char Char10"/>
    <w:semiHidden/>
    <w:rsid w:val="006127B3"/>
    <w:rPr>
      <w:rFonts w:ascii="Times New Roman" w:hAnsi="Times New Roman"/>
      <w:lang w:val="en-GB" w:eastAsia="en-US"/>
    </w:rPr>
  </w:style>
  <w:style w:type="character" w:customStyle="1" w:styleId="CharChar9">
    <w:name w:val="Char Char9"/>
    <w:rsid w:val="006127B3"/>
    <w:rPr>
      <w:rFonts w:ascii="Tahoma" w:hAnsi="Tahoma" w:cs="Tahoma"/>
      <w:sz w:val="16"/>
      <w:szCs w:val="16"/>
      <w:lang w:val="en-GB" w:eastAsia="en-US"/>
    </w:rPr>
  </w:style>
  <w:style w:type="character" w:customStyle="1" w:styleId="CharChar8">
    <w:name w:val="Char Char8"/>
    <w:semiHidden/>
    <w:rsid w:val="006127B3"/>
    <w:rPr>
      <w:rFonts w:ascii="Times New Roman" w:hAnsi="Times New Roman"/>
      <w:b/>
      <w:bCs/>
      <w:lang w:val="en-GB" w:eastAsia="en-US"/>
    </w:rPr>
  </w:style>
  <w:style w:type="paragraph" w:styleId="EndnoteText">
    <w:name w:val="endnote text"/>
    <w:basedOn w:val="Normal"/>
    <w:link w:val="EndnoteTextChar"/>
    <w:rsid w:val="006127B3"/>
    <w:pPr>
      <w:snapToGrid w:val="0"/>
    </w:pPr>
    <w:rPr>
      <w:rFonts w:eastAsia="宋体"/>
    </w:rPr>
  </w:style>
  <w:style w:type="character" w:customStyle="1" w:styleId="EndnoteTextChar">
    <w:name w:val="Endnote Text Char"/>
    <w:basedOn w:val="DefaultParagraphFont"/>
    <w:link w:val="EndnoteText"/>
    <w:rsid w:val="006127B3"/>
    <w:rPr>
      <w:rFonts w:ascii="Times New Roman" w:eastAsia="宋体" w:hAnsi="Times New Roman"/>
      <w:lang w:val="en-GB" w:eastAsia="en-US"/>
    </w:rPr>
  </w:style>
  <w:style w:type="character" w:styleId="EndnoteReference">
    <w:name w:val="endnote reference"/>
    <w:rsid w:val="006127B3"/>
    <w:rPr>
      <w:vertAlign w:val="superscript"/>
    </w:rPr>
  </w:style>
  <w:style w:type="character" w:customStyle="1" w:styleId="btChar3">
    <w:name w:val="bt Char3"/>
    <w:aliases w:val="bt Car Char Char3"/>
    <w:rsid w:val="006127B3"/>
    <w:rPr>
      <w:lang w:val="en-GB" w:eastAsia="ja-JP" w:bidi="ar-SA"/>
    </w:rPr>
  </w:style>
  <w:style w:type="paragraph" w:styleId="Title">
    <w:name w:val="Title"/>
    <w:aliases w:val="Section Header"/>
    <w:basedOn w:val="Normal"/>
    <w:next w:val="Normal"/>
    <w:link w:val="TitleChar"/>
    <w:qFormat/>
    <w:rsid w:val="006127B3"/>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aliases w:val="Section Header Char"/>
    <w:basedOn w:val="DefaultParagraphFont"/>
    <w:link w:val="Title"/>
    <w:rsid w:val="006127B3"/>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6127B3"/>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6127B3"/>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127B3"/>
    <w:rPr>
      <w:rFonts w:ascii="Arial" w:hAnsi="Arial"/>
      <w:sz w:val="24"/>
      <w:lang w:val="en-GB"/>
    </w:rPr>
  </w:style>
  <w:style w:type="paragraph" w:customStyle="1" w:styleId="AutoCorrect">
    <w:name w:val="AutoCorrect"/>
    <w:rsid w:val="006127B3"/>
    <w:rPr>
      <w:rFonts w:ascii="Times New Roman" w:eastAsia="MS Mincho" w:hAnsi="Times New Roman"/>
      <w:sz w:val="24"/>
      <w:szCs w:val="24"/>
      <w:lang w:val="en-GB" w:eastAsia="ko-KR"/>
    </w:rPr>
  </w:style>
  <w:style w:type="paragraph" w:customStyle="1" w:styleId="-PAGE-">
    <w:name w:val="- PAGE -"/>
    <w:rsid w:val="006127B3"/>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locked/>
    <w:rsid w:val="006127B3"/>
    <w:rPr>
      <w:rFonts w:ascii="Arial" w:eastAsia="Batang" w:hAnsi="Arial" w:cs="Times New Roman"/>
      <w:b/>
      <w:bCs/>
      <w:i/>
      <w:iCs/>
      <w:sz w:val="28"/>
      <w:szCs w:val="28"/>
      <w:lang w:val="en-GB" w:eastAsia="en-US" w:bidi="ar-SA"/>
    </w:rPr>
  </w:style>
  <w:style w:type="paragraph" w:customStyle="1" w:styleId="Createdby">
    <w:name w:val="Created by"/>
    <w:rsid w:val="006127B3"/>
    <w:rPr>
      <w:rFonts w:ascii="Times New Roman" w:eastAsia="MS Mincho" w:hAnsi="Times New Roman"/>
      <w:sz w:val="24"/>
      <w:szCs w:val="24"/>
      <w:lang w:val="en-GB" w:eastAsia="ko-KR"/>
    </w:rPr>
  </w:style>
  <w:style w:type="paragraph" w:customStyle="1" w:styleId="Createdon">
    <w:name w:val="Created on"/>
    <w:rsid w:val="006127B3"/>
    <w:rPr>
      <w:rFonts w:ascii="Times New Roman" w:eastAsia="MS Mincho" w:hAnsi="Times New Roman"/>
      <w:sz w:val="24"/>
      <w:szCs w:val="24"/>
      <w:lang w:val="en-GB" w:eastAsia="ko-KR"/>
    </w:rPr>
  </w:style>
  <w:style w:type="paragraph" w:customStyle="1" w:styleId="Lastprinted">
    <w:name w:val="Last printed"/>
    <w:rsid w:val="006127B3"/>
    <w:rPr>
      <w:rFonts w:ascii="Times New Roman" w:eastAsia="MS Mincho" w:hAnsi="Times New Roman"/>
      <w:sz w:val="24"/>
      <w:szCs w:val="24"/>
      <w:lang w:val="en-GB" w:eastAsia="ko-KR"/>
    </w:rPr>
  </w:style>
  <w:style w:type="paragraph" w:customStyle="1" w:styleId="Lastsavedby">
    <w:name w:val="Last saved by"/>
    <w:rsid w:val="006127B3"/>
    <w:rPr>
      <w:rFonts w:ascii="Times New Roman" w:eastAsia="MS Mincho" w:hAnsi="Times New Roman"/>
      <w:sz w:val="24"/>
      <w:szCs w:val="24"/>
      <w:lang w:val="en-GB" w:eastAsia="ko-KR"/>
    </w:rPr>
  </w:style>
  <w:style w:type="paragraph" w:customStyle="1" w:styleId="Filename">
    <w:name w:val="Filename"/>
    <w:rsid w:val="006127B3"/>
    <w:rPr>
      <w:rFonts w:ascii="Times New Roman" w:eastAsia="MS Mincho" w:hAnsi="Times New Roman"/>
      <w:sz w:val="24"/>
      <w:szCs w:val="24"/>
      <w:lang w:val="en-GB" w:eastAsia="ko-KR"/>
    </w:rPr>
  </w:style>
  <w:style w:type="paragraph" w:customStyle="1" w:styleId="Filenameandpath">
    <w:name w:val="Filename and path"/>
    <w:rsid w:val="006127B3"/>
    <w:rPr>
      <w:rFonts w:ascii="Times New Roman" w:eastAsia="MS Mincho" w:hAnsi="Times New Roman"/>
      <w:sz w:val="24"/>
      <w:szCs w:val="24"/>
      <w:lang w:val="en-GB" w:eastAsia="ko-KR"/>
    </w:rPr>
  </w:style>
  <w:style w:type="paragraph" w:customStyle="1" w:styleId="AuthorPageDate">
    <w:name w:val="Author  Page #  Date"/>
    <w:rsid w:val="006127B3"/>
    <w:rPr>
      <w:rFonts w:ascii="Times New Roman" w:eastAsia="MS Mincho" w:hAnsi="Times New Roman"/>
      <w:sz w:val="24"/>
      <w:szCs w:val="24"/>
      <w:lang w:val="en-GB" w:eastAsia="ko-KR"/>
    </w:rPr>
  </w:style>
  <w:style w:type="paragraph" w:customStyle="1" w:styleId="ConfidentialPageDate">
    <w:name w:val="Confidential  Page #  Date"/>
    <w:rsid w:val="006127B3"/>
    <w:rPr>
      <w:rFonts w:ascii="Times New Roman" w:eastAsia="MS Mincho" w:hAnsi="Times New Roman"/>
      <w:sz w:val="24"/>
      <w:szCs w:val="24"/>
      <w:lang w:val="en-GB" w:eastAsia="ko-KR"/>
    </w:rPr>
  </w:style>
  <w:style w:type="paragraph" w:customStyle="1" w:styleId="INDENT1">
    <w:name w:val="INDENT1"/>
    <w:basedOn w:val="Normal"/>
    <w:rsid w:val="006127B3"/>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6127B3"/>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6127B3"/>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6127B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aliases w:val="Level 2"/>
    <w:qFormat/>
    <w:rsid w:val="006127B3"/>
    <w:rPr>
      <w:b/>
      <w:bCs/>
    </w:rPr>
  </w:style>
  <w:style w:type="paragraph" w:customStyle="1" w:styleId="enumlev2">
    <w:name w:val="enumlev2"/>
    <w:basedOn w:val="Normal"/>
    <w:rsid w:val="006127B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6127B3"/>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6127B3"/>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127B3"/>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6127B3"/>
    <w:rPr>
      <w:rFonts w:ascii="Times New Roman" w:eastAsia="宋体" w:hAnsi="Times New Roman"/>
      <w:sz w:val="24"/>
      <w:szCs w:val="24"/>
      <w:lang w:val="en-GB" w:eastAsia="ko-KR"/>
    </w:rPr>
  </w:style>
  <w:style w:type="paragraph" w:customStyle="1" w:styleId="ATC">
    <w:name w:val="ATC"/>
    <w:basedOn w:val="Normal"/>
    <w:rsid w:val="006127B3"/>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6127B3"/>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Normal"/>
    <w:link w:val="MTDisplayEquationZchn"/>
    <w:rsid w:val="006127B3"/>
    <w:pPr>
      <w:tabs>
        <w:tab w:val="center" w:pos="4820"/>
        <w:tab w:val="right" w:pos="9640"/>
      </w:tabs>
    </w:pPr>
    <w:rPr>
      <w:rFonts w:eastAsia="宋体"/>
      <w:lang w:eastAsia="ja-JP"/>
    </w:rPr>
  </w:style>
  <w:style w:type="paragraph" w:customStyle="1" w:styleId="Separation">
    <w:name w:val="Separation"/>
    <w:basedOn w:val="Heading1"/>
    <w:next w:val="Normal"/>
    <w:rsid w:val="006127B3"/>
    <w:pPr>
      <w:pBdr>
        <w:top w:val="none" w:sz="0" w:space="0" w:color="auto"/>
      </w:pBdr>
    </w:pPr>
    <w:rPr>
      <w:rFonts w:eastAsia="MS Mincho"/>
      <w:b/>
      <w:color w:val="0000FF"/>
      <w:szCs w:val="36"/>
      <w:lang w:eastAsia="ja-JP"/>
    </w:rPr>
  </w:style>
  <w:style w:type="paragraph" w:customStyle="1" w:styleId="TaOC">
    <w:name w:val="TaOC"/>
    <w:basedOn w:val="TAC"/>
    <w:rsid w:val="006127B3"/>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rsid w:val="006127B3"/>
    <w:rPr>
      <w:rFonts w:ascii="Arial" w:hAnsi="Arial"/>
      <w:lang w:val="en-GB" w:eastAsia="en-US" w:bidi="ar-SA"/>
    </w:rPr>
  </w:style>
  <w:style w:type="table" w:customStyle="1" w:styleId="Tabellengitternetz1">
    <w:name w:val="Tabellengitternetz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127B3"/>
    <w:pPr>
      <w:tabs>
        <w:tab w:val="num" w:pos="928"/>
      </w:tabs>
      <w:ind w:left="928" w:hanging="360"/>
    </w:pPr>
    <w:rPr>
      <w:rFonts w:eastAsia="Batang"/>
    </w:rPr>
  </w:style>
  <w:style w:type="table" w:customStyle="1" w:styleId="TableGrid2">
    <w:name w:val="Table Grid2"/>
    <w:basedOn w:val="TableNormal"/>
    <w:next w:val="TableGrid"/>
    <w:rsid w:val="006127B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127B3"/>
    <w:pPr>
      <w:keepNext w:val="0"/>
      <w:keepLines w:val="0"/>
      <w:spacing w:before="240"/>
      <w:ind w:left="1980" w:hanging="1980"/>
    </w:pPr>
    <w:rPr>
      <w:rFonts w:eastAsia="MS Mincho"/>
      <w:bCs/>
    </w:rPr>
  </w:style>
  <w:style w:type="paragraph" w:customStyle="1" w:styleId="StyleHeading6After9pt">
    <w:name w:val="Style Heading 6 + After:  9 pt"/>
    <w:basedOn w:val="Heading6"/>
    <w:rsid w:val="006127B3"/>
    <w:pPr>
      <w:keepNext w:val="0"/>
      <w:keepLines w:val="0"/>
      <w:spacing w:before="240"/>
      <w:ind w:left="0" w:firstLine="0"/>
    </w:pPr>
    <w:rPr>
      <w:rFonts w:eastAsia="MS Mincho"/>
      <w:bCs/>
    </w:rPr>
  </w:style>
  <w:style w:type="table" w:customStyle="1" w:styleId="TableGrid3">
    <w:name w:val="Table Grid3"/>
    <w:basedOn w:val="TableNormal"/>
    <w:next w:val="TableGrid"/>
    <w:rsid w:val="006127B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吹き出し3"/>
    <w:basedOn w:val="Normal"/>
    <w:semiHidden/>
    <w:rsid w:val="006127B3"/>
    <w:rPr>
      <w:rFonts w:ascii="Tahoma" w:eastAsia="MS Mincho" w:hAnsi="Tahoma" w:cs="Tahoma"/>
      <w:sz w:val="16"/>
      <w:szCs w:val="16"/>
    </w:rPr>
  </w:style>
  <w:style w:type="paragraph" w:customStyle="1" w:styleId="JK-text-simpledoc">
    <w:name w:val="JK - text - simple doc"/>
    <w:basedOn w:val="BodyText"/>
    <w:autoRedefine/>
    <w:rsid w:val="006127B3"/>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Normal"/>
    <w:rsid w:val="006127B3"/>
    <w:pPr>
      <w:spacing w:before="100" w:beforeAutospacing="1" w:after="100" w:afterAutospacing="1"/>
    </w:pPr>
    <w:rPr>
      <w:rFonts w:eastAsia="MS Mincho"/>
      <w:sz w:val="24"/>
      <w:szCs w:val="24"/>
      <w:lang w:val="en-US"/>
    </w:rPr>
  </w:style>
  <w:style w:type="paragraph" w:customStyle="1" w:styleId="14">
    <w:name w:val="吹き出し1"/>
    <w:basedOn w:val="Normal"/>
    <w:rsid w:val="006127B3"/>
    <w:rPr>
      <w:rFonts w:ascii="Tahoma" w:eastAsia="MS Mincho" w:hAnsi="Tahoma" w:cs="Tahoma"/>
      <w:sz w:val="16"/>
      <w:szCs w:val="16"/>
    </w:rPr>
  </w:style>
  <w:style w:type="paragraph" w:customStyle="1" w:styleId="ZchnZchn">
    <w:name w:val="Zchn Zchn"/>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127B3"/>
    <w:rPr>
      <w:rFonts w:ascii="Arial" w:hAnsi="Arial"/>
      <w:b/>
      <w:noProof/>
      <w:sz w:val="18"/>
      <w:lang w:val="en-GB" w:eastAsia="en-US" w:bidi="ar-SA"/>
    </w:rPr>
  </w:style>
  <w:style w:type="paragraph" w:customStyle="1" w:styleId="23">
    <w:name w:val="吹き出し2"/>
    <w:basedOn w:val="Normal"/>
    <w:semiHidden/>
    <w:rsid w:val="006127B3"/>
    <w:rPr>
      <w:rFonts w:ascii="Tahoma" w:eastAsia="MS Mincho" w:hAnsi="Tahoma" w:cs="Tahoma"/>
      <w:sz w:val="16"/>
      <w:szCs w:val="16"/>
    </w:rPr>
  </w:style>
  <w:style w:type="paragraph" w:customStyle="1" w:styleId="Note">
    <w:name w:val="Note"/>
    <w:basedOn w:val="B10"/>
    <w:rsid w:val="006127B3"/>
    <w:pPr>
      <w:overflowPunct w:val="0"/>
      <w:autoSpaceDE w:val="0"/>
      <w:autoSpaceDN w:val="0"/>
      <w:adjustRightInd w:val="0"/>
      <w:textAlignment w:val="baseline"/>
    </w:pPr>
    <w:rPr>
      <w:rFonts w:eastAsia="MS Mincho"/>
      <w:lang w:eastAsia="zh-CN"/>
    </w:rPr>
  </w:style>
  <w:style w:type="paragraph" w:customStyle="1" w:styleId="tabletext0">
    <w:name w:val="table text"/>
    <w:basedOn w:val="Normal"/>
    <w:next w:val="Normal"/>
    <w:rsid w:val="006127B3"/>
    <w:pPr>
      <w:overflowPunct w:val="0"/>
      <w:autoSpaceDE w:val="0"/>
      <w:autoSpaceDN w:val="0"/>
      <w:adjustRightInd w:val="0"/>
      <w:textAlignment w:val="baseline"/>
    </w:pPr>
    <w:rPr>
      <w:rFonts w:eastAsia="MS Mincho"/>
      <w:i/>
      <w:lang w:eastAsia="zh-CN"/>
    </w:rPr>
  </w:style>
  <w:style w:type="paragraph" w:customStyle="1" w:styleId="TOC91">
    <w:name w:val="TOC 91"/>
    <w:basedOn w:val="TOC8"/>
    <w:rsid w:val="006127B3"/>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Caption1">
    <w:name w:val="Caption1"/>
    <w:basedOn w:val="Normal"/>
    <w:next w:val="Normal"/>
    <w:rsid w:val="006127B3"/>
    <w:pPr>
      <w:overflowPunct w:val="0"/>
      <w:autoSpaceDE w:val="0"/>
      <w:autoSpaceDN w:val="0"/>
      <w:adjustRightInd w:val="0"/>
      <w:spacing w:before="120" w:after="120"/>
      <w:textAlignment w:val="baseline"/>
    </w:pPr>
    <w:rPr>
      <w:rFonts w:eastAsia="MS Mincho"/>
      <w:b/>
      <w:lang w:eastAsia="zh-CN"/>
    </w:rPr>
  </w:style>
  <w:style w:type="paragraph" w:customStyle="1" w:styleId="HE">
    <w:name w:val="HE"/>
    <w:basedOn w:val="Normal"/>
    <w:rsid w:val="006127B3"/>
    <w:pPr>
      <w:overflowPunct w:val="0"/>
      <w:autoSpaceDE w:val="0"/>
      <w:autoSpaceDN w:val="0"/>
      <w:adjustRightInd w:val="0"/>
      <w:spacing w:after="0"/>
      <w:textAlignment w:val="baseline"/>
    </w:pPr>
    <w:rPr>
      <w:rFonts w:eastAsia="MS Mincho"/>
      <w:b/>
      <w:lang w:eastAsia="zh-CN"/>
    </w:rPr>
  </w:style>
  <w:style w:type="paragraph" w:customStyle="1" w:styleId="HO">
    <w:name w:val="HO"/>
    <w:basedOn w:val="Normal"/>
    <w:rsid w:val="006127B3"/>
    <w:pPr>
      <w:overflowPunct w:val="0"/>
      <w:autoSpaceDE w:val="0"/>
      <w:autoSpaceDN w:val="0"/>
      <w:adjustRightInd w:val="0"/>
      <w:spacing w:after="0"/>
      <w:jc w:val="right"/>
      <w:textAlignment w:val="baseline"/>
    </w:pPr>
    <w:rPr>
      <w:rFonts w:eastAsia="MS Mincho"/>
      <w:b/>
      <w:lang w:eastAsia="zh-CN"/>
    </w:rPr>
  </w:style>
  <w:style w:type="paragraph" w:customStyle="1" w:styleId="WP">
    <w:name w:val="WP"/>
    <w:basedOn w:val="Normal"/>
    <w:rsid w:val="006127B3"/>
    <w:pPr>
      <w:overflowPunct w:val="0"/>
      <w:autoSpaceDE w:val="0"/>
      <w:autoSpaceDN w:val="0"/>
      <w:adjustRightInd w:val="0"/>
      <w:spacing w:after="0"/>
      <w:jc w:val="both"/>
      <w:textAlignment w:val="baseline"/>
    </w:pPr>
    <w:rPr>
      <w:rFonts w:eastAsia="MS Mincho"/>
      <w:lang w:eastAsia="zh-CN"/>
    </w:rPr>
  </w:style>
  <w:style w:type="paragraph" w:customStyle="1" w:styleId="ZK">
    <w:name w:val="ZK"/>
    <w:rsid w:val="006127B3"/>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127B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6127B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val="en-US" w:eastAsia="zh-CN"/>
    </w:rPr>
  </w:style>
  <w:style w:type="paragraph" w:customStyle="1" w:styleId="CRfront">
    <w:name w:val="CR_front"/>
    <w:basedOn w:val="Normal"/>
    <w:rsid w:val="006127B3"/>
    <w:pPr>
      <w:overflowPunct w:val="0"/>
      <w:autoSpaceDE w:val="0"/>
      <w:autoSpaceDN w:val="0"/>
      <w:adjustRightInd w:val="0"/>
      <w:textAlignment w:val="baseline"/>
    </w:pPr>
    <w:rPr>
      <w:rFonts w:eastAsia="MS Mincho"/>
      <w:lang w:eastAsia="zh-CN"/>
    </w:rPr>
  </w:style>
  <w:style w:type="paragraph" w:customStyle="1" w:styleId="NumberedList">
    <w:name w:val="Numbered List"/>
    <w:basedOn w:val="Normal"/>
    <w:rsid w:val="006127B3"/>
    <w:pPr>
      <w:tabs>
        <w:tab w:val="left" w:pos="360"/>
      </w:tabs>
      <w:overflowPunct w:val="0"/>
      <w:autoSpaceDE w:val="0"/>
      <w:autoSpaceDN w:val="0"/>
      <w:adjustRightInd w:val="0"/>
      <w:spacing w:before="120" w:after="120"/>
      <w:ind w:left="360" w:hanging="360"/>
      <w:textAlignment w:val="baseline"/>
    </w:pPr>
    <w:rPr>
      <w:rFonts w:eastAsia="MS Mincho"/>
      <w:lang w:val="en-US" w:eastAsia="zh-CN"/>
    </w:rPr>
  </w:style>
  <w:style w:type="paragraph" w:customStyle="1" w:styleId="xl40">
    <w:name w:val="xl40"/>
    <w:basedOn w:val="Normal"/>
    <w:rsid w:val="006127B3"/>
    <w:pPr>
      <w:shd w:val="clear" w:color="000000" w:fill="FFFF00"/>
      <w:spacing w:before="100" w:beforeAutospacing="1" w:after="100" w:afterAutospacing="1"/>
      <w:jc w:val="center"/>
    </w:pPr>
    <w:rPr>
      <w:rFonts w:ascii="Arial" w:eastAsia="宋体" w:hAnsi="Arial" w:cs="Arial"/>
      <w:b/>
      <w:bCs/>
      <w:color w:val="000000"/>
      <w:sz w:val="16"/>
      <w:szCs w:val="16"/>
      <w:lang w:eastAsia="zh-CN"/>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127B3"/>
    <w:rPr>
      <w:rFonts w:ascii="Arial" w:hAnsi="Arial"/>
      <w:sz w:val="36"/>
      <w:lang w:val="en-GB" w:eastAsia="en-US" w:bidi="ar-SA"/>
    </w:rPr>
  </w:style>
  <w:style w:type="paragraph" w:customStyle="1" w:styleId="TableTitle">
    <w:name w:val="TableTitle"/>
    <w:basedOn w:val="BodyText2"/>
    <w:next w:val="BodyText2"/>
    <w:rsid w:val="006127B3"/>
    <w:pPr>
      <w:keepNext/>
      <w:keepLines/>
      <w:spacing w:after="60"/>
      <w:ind w:left="210"/>
      <w:jc w:val="center"/>
    </w:pPr>
    <w:rPr>
      <w:b/>
      <w:i w:val="0"/>
      <w:lang w:eastAsia="en-GB"/>
    </w:rPr>
  </w:style>
  <w:style w:type="paragraph" w:customStyle="1" w:styleId="TableofFigures1">
    <w:name w:val="Table of Figures1"/>
    <w:basedOn w:val="Normal"/>
    <w:next w:val="Normal"/>
    <w:rsid w:val="006127B3"/>
    <w:pPr>
      <w:overflowPunct w:val="0"/>
      <w:autoSpaceDE w:val="0"/>
      <w:autoSpaceDN w:val="0"/>
      <w:adjustRightInd w:val="0"/>
      <w:ind w:left="400" w:hanging="400"/>
      <w:jc w:val="center"/>
      <w:textAlignment w:val="baseline"/>
    </w:pPr>
    <w:rPr>
      <w:rFonts w:eastAsia="MS Mincho"/>
      <w:b/>
      <w:lang w:eastAsia="zh-CN"/>
    </w:rPr>
  </w:style>
  <w:style w:type="paragraph" w:customStyle="1" w:styleId="table">
    <w:name w:val="table"/>
    <w:basedOn w:val="Normal"/>
    <w:next w:val="Normal"/>
    <w:rsid w:val="006127B3"/>
    <w:pPr>
      <w:overflowPunct w:val="0"/>
      <w:autoSpaceDE w:val="0"/>
      <w:autoSpaceDN w:val="0"/>
      <w:adjustRightInd w:val="0"/>
      <w:spacing w:after="0"/>
      <w:jc w:val="center"/>
      <w:textAlignment w:val="baseline"/>
    </w:pPr>
    <w:rPr>
      <w:rFonts w:eastAsia="MS Mincho"/>
      <w:lang w:val="en-US" w:eastAsia="zh-CN"/>
    </w:rPr>
  </w:style>
  <w:style w:type="paragraph" w:customStyle="1" w:styleId="t2">
    <w:name w:val="t2"/>
    <w:basedOn w:val="Normal"/>
    <w:rsid w:val="006127B3"/>
    <w:pPr>
      <w:overflowPunct w:val="0"/>
      <w:autoSpaceDE w:val="0"/>
      <w:autoSpaceDN w:val="0"/>
      <w:adjustRightInd w:val="0"/>
      <w:spacing w:after="0"/>
      <w:textAlignment w:val="baseline"/>
    </w:pPr>
    <w:rPr>
      <w:rFonts w:eastAsia="MS Mincho"/>
      <w:lang w:eastAsia="zh-CN"/>
    </w:rPr>
  </w:style>
  <w:style w:type="paragraph" w:customStyle="1" w:styleId="CommentNokia">
    <w:name w:val="Comment Nokia"/>
    <w:basedOn w:val="Normal"/>
    <w:rsid w:val="006127B3"/>
    <w:pPr>
      <w:tabs>
        <w:tab w:val="left" w:pos="360"/>
      </w:tabs>
      <w:overflowPunct w:val="0"/>
      <w:autoSpaceDE w:val="0"/>
      <w:autoSpaceDN w:val="0"/>
      <w:adjustRightInd w:val="0"/>
      <w:ind w:left="360" w:hanging="360"/>
      <w:textAlignment w:val="baseline"/>
    </w:pPr>
    <w:rPr>
      <w:rFonts w:eastAsia="MS Mincho"/>
      <w:sz w:val="22"/>
      <w:lang w:val="en-US" w:eastAsia="zh-CN"/>
    </w:rPr>
  </w:style>
  <w:style w:type="paragraph" w:customStyle="1" w:styleId="Copyright">
    <w:name w:val="Copyright"/>
    <w:basedOn w:val="Normal"/>
    <w:rsid w:val="006127B3"/>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127B3"/>
    <w:rPr>
      <w:rFonts w:ascii="Arial" w:hAnsi="Arial"/>
      <w:sz w:val="28"/>
      <w:lang w:val="en-GB" w:eastAsia="en-US" w:bidi="ar-SA"/>
    </w:rPr>
  </w:style>
  <w:style w:type="paragraph" w:customStyle="1" w:styleId="Heading3Underrubrik2H3">
    <w:name w:val="Heading 3.Underrubrik2.H3"/>
    <w:basedOn w:val="Heading2Head2A2"/>
    <w:next w:val="Normal"/>
    <w:rsid w:val="006127B3"/>
    <w:pPr>
      <w:spacing w:before="120"/>
      <w:outlineLvl w:val="2"/>
    </w:pPr>
    <w:rPr>
      <w:sz w:val="28"/>
    </w:rPr>
  </w:style>
  <w:style w:type="paragraph" w:customStyle="1" w:styleId="Heading2Head2A2">
    <w:name w:val="Heading 2.Head2A.2"/>
    <w:basedOn w:val="Heading1"/>
    <w:next w:val="Normal"/>
    <w:rsid w:val="006127B3"/>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Normal"/>
    <w:next w:val="Normal"/>
    <w:rsid w:val="006127B3"/>
    <w:pPr>
      <w:overflowPunct w:val="0"/>
      <w:autoSpaceDE w:val="0"/>
      <w:autoSpaceDN w:val="0"/>
      <w:adjustRightInd w:val="0"/>
      <w:spacing w:after="220"/>
      <w:textAlignment w:val="baseline"/>
    </w:pPr>
    <w:rPr>
      <w:rFonts w:eastAsia="MS Mincho"/>
      <w:b/>
      <w:lang w:val="en-US" w:eastAsia="zh-CN"/>
    </w:rPr>
  </w:style>
  <w:style w:type="paragraph" w:customStyle="1" w:styleId="Para1">
    <w:name w:val="Para1"/>
    <w:basedOn w:val="Normal"/>
    <w:rsid w:val="006127B3"/>
    <w:pPr>
      <w:overflowPunct w:val="0"/>
      <w:autoSpaceDE w:val="0"/>
      <w:autoSpaceDN w:val="0"/>
      <w:adjustRightInd w:val="0"/>
      <w:spacing w:before="120" w:after="120"/>
      <w:textAlignment w:val="baseline"/>
    </w:pPr>
    <w:rPr>
      <w:rFonts w:eastAsia="MS Mincho"/>
      <w:lang w:val="en-US" w:eastAsia="zh-CN"/>
    </w:rPr>
  </w:style>
  <w:style w:type="paragraph" w:customStyle="1" w:styleId="Teststep">
    <w:name w:val="Test step"/>
    <w:basedOn w:val="Normal"/>
    <w:rsid w:val="006127B3"/>
    <w:pPr>
      <w:tabs>
        <w:tab w:val="left" w:pos="720"/>
      </w:tabs>
      <w:overflowPunct w:val="0"/>
      <w:autoSpaceDE w:val="0"/>
      <w:autoSpaceDN w:val="0"/>
      <w:adjustRightInd w:val="0"/>
      <w:spacing w:after="0"/>
      <w:ind w:left="720" w:hanging="720"/>
      <w:textAlignment w:val="baseline"/>
    </w:pPr>
    <w:rPr>
      <w:rFonts w:eastAsia="MS Mincho"/>
      <w:lang w:eastAsia="zh-CN"/>
    </w:rPr>
  </w:style>
  <w:style w:type="paragraph" w:customStyle="1" w:styleId="Tdoctable">
    <w:name w:val="Tdoc_table"/>
    <w:rsid w:val="006127B3"/>
    <w:pPr>
      <w:ind w:left="244" w:hanging="244"/>
    </w:pPr>
    <w:rPr>
      <w:rFonts w:ascii="Arial" w:eastAsia="宋体" w:hAnsi="Arial"/>
      <w:noProof/>
      <w:color w:val="000000"/>
      <w:lang w:val="en-GB" w:eastAsia="en-US"/>
    </w:rPr>
  </w:style>
  <w:style w:type="paragraph" w:customStyle="1" w:styleId="Bullets">
    <w:name w:val="Bullets"/>
    <w:basedOn w:val="BodyText"/>
    <w:rsid w:val="006127B3"/>
    <w:pPr>
      <w:widowControl w:val="0"/>
      <w:spacing w:after="120"/>
      <w:ind w:left="283" w:hanging="283"/>
    </w:pPr>
    <w:rPr>
      <w:lang w:eastAsia="de-DE"/>
    </w:rPr>
  </w:style>
  <w:style w:type="paragraph" w:customStyle="1" w:styleId="11BodyText">
    <w:name w:val="11 BodyText"/>
    <w:basedOn w:val="Normal"/>
    <w:link w:val="11BodyTextChar"/>
    <w:rsid w:val="006127B3"/>
    <w:pPr>
      <w:spacing w:after="220"/>
      <w:ind w:left="1298"/>
    </w:pPr>
    <w:rPr>
      <w:rFonts w:ascii="Arial" w:eastAsia="宋体" w:hAnsi="Arial"/>
      <w:lang w:val="en-US" w:eastAsia="zh-CN"/>
    </w:rPr>
  </w:style>
  <w:style w:type="numbering" w:customStyle="1" w:styleId="15">
    <w:name w:val="无列表1"/>
    <w:next w:val="NoList"/>
    <w:semiHidden/>
    <w:rsid w:val="006127B3"/>
  </w:style>
  <w:style w:type="paragraph" w:customStyle="1" w:styleId="berschrift2Head2A2">
    <w:name w:val="Überschrift 2.Head2A.2"/>
    <w:basedOn w:val="Heading1"/>
    <w:next w:val="Normal"/>
    <w:rsid w:val="006127B3"/>
    <w:pPr>
      <w:pBdr>
        <w:top w:val="none" w:sz="0" w:space="0" w:color="auto"/>
      </w:pBdr>
      <w:spacing w:before="180"/>
      <w:outlineLvl w:val="1"/>
    </w:pPr>
    <w:rPr>
      <w:rFonts w:eastAsia="MS Mincho"/>
      <w:sz w:val="32"/>
      <w:szCs w:val="36"/>
      <w:lang w:eastAsia="de-DE"/>
    </w:rPr>
  </w:style>
  <w:style w:type="table" w:customStyle="1" w:styleId="34">
    <w:name w:val="网格型3"/>
    <w:basedOn w:val="TableNormal"/>
    <w:next w:val="TableGrid"/>
    <w:rsid w:val="006127B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TableNormal"/>
    <w:next w:val="TableGrid"/>
    <w:rsid w:val="006127B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127B3"/>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6127B3"/>
    <w:rPr>
      <w:rFonts w:eastAsia="MS Mincho"/>
      <w:kern w:val="2"/>
    </w:rPr>
  </w:style>
  <w:style w:type="character" w:customStyle="1" w:styleId="StyleTACChar">
    <w:name w:val="Style TAC + Char"/>
    <w:link w:val="StyleTAC"/>
    <w:rsid w:val="006127B3"/>
    <w:rPr>
      <w:rFonts w:ascii="Arial" w:eastAsia="MS Mincho" w:hAnsi="Arial"/>
      <w:kern w:val="2"/>
      <w:sz w:val="18"/>
      <w:lang w:val="en-GB" w:eastAsia="en-US"/>
    </w:rPr>
  </w:style>
  <w:style w:type="character" w:customStyle="1" w:styleId="CharChar29">
    <w:name w:val="Char Char29"/>
    <w:rsid w:val="006127B3"/>
    <w:rPr>
      <w:rFonts w:ascii="Arial" w:hAnsi="Arial"/>
      <w:sz w:val="36"/>
      <w:lang w:val="en-GB" w:eastAsia="en-US" w:bidi="ar-SA"/>
    </w:rPr>
  </w:style>
  <w:style w:type="character" w:customStyle="1" w:styleId="CharChar28">
    <w:name w:val="Char Char28"/>
    <w:rsid w:val="006127B3"/>
    <w:rPr>
      <w:rFonts w:ascii="Arial" w:hAnsi="Arial"/>
      <w:sz w:val="32"/>
      <w:lang w:val="en-GB"/>
    </w:rPr>
  </w:style>
  <w:style w:type="paragraph" w:customStyle="1" w:styleId="berschrift3h3H3Underrubrik2">
    <w:name w:val="Überschrift 3.h3.H3.Underrubrik2"/>
    <w:basedOn w:val="Heading2"/>
    <w:next w:val="Normal"/>
    <w:rsid w:val="006127B3"/>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127B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
    <w:rsid w:val="006127B3"/>
    <w:rPr>
      <w:rFonts w:ascii="Arial" w:hAnsi="Arial"/>
      <w:sz w:val="22"/>
      <w:lang w:val="en-GB" w:eastAsia="en-GB" w:bidi="ar-SA"/>
    </w:rPr>
  </w:style>
  <w:style w:type="paragraph" w:customStyle="1" w:styleId="51">
    <w:name w:val="吹き出し5"/>
    <w:basedOn w:val="Normal"/>
    <w:rsid w:val="006127B3"/>
    <w:rPr>
      <w:rFonts w:ascii="Tahoma" w:eastAsia="MS Mincho" w:hAnsi="Tahoma" w:cs="Tahoma"/>
      <w:sz w:val="16"/>
      <w:szCs w:val="16"/>
    </w:rPr>
  </w:style>
  <w:style w:type="paragraph" w:customStyle="1" w:styleId="Reference">
    <w:name w:val="Reference"/>
    <w:basedOn w:val="Normal"/>
    <w:rsid w:val="006127B3"/>
    <w:pPr>
      <w:spacing w:after="0"/>
      <w:ind w:left="567" w:hanging="283"/>
    </w:pPr>
    <w:rPr>
      <w:rFonts w:eastAsia="MS Mincho"/>
      <w:lang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uiPriority w:val="99"/>
    <w:semiHidden/>
    <w:rsid w:val="006127B3"/>
    <w:rPr>
      <w:rFonts w:ascii="Times New Roman" w:eastAsia="Times New Roman" w:hAnsi="Times New Roman"/>
      <w:lang w:val="en-GB" w:eastAsia="ja-JP"/>
    </w:rPr>
  </w:style>
  <w:style w:type="paragraph" w:customStyle="1" w:styleId="CharCharCharCharChar2">
    <w:name w:val="Char Char Char Char Char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Normal"/>
    <w:rsid w:val="006127B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6127B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0">
    <w:name w:val="(文字) (文字)6"/>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6127B3"/>
    <w:rPr>
      <w:lang w:val="en-GB" w:eastAsia="ja-JP" w:bidi="ar-SA"/>
    </w:rPr>
  </w:style>
  <w:style w:type="character" w:customStyle="1" w:styleId="CharChar42">
    <w:name w:val="Char Char42"/>
    <w:rsid w:val="006127B3"/>
    <w:rPr>
      <w:rFonts w:ascii="Courier New" w:hAnsi="Courier New" w:cs="Courier New" w:hint="default"/>
      <w:lang w:val="nb-NO" w:eastAsia="ja-JP" w:bidi="ar-SA"/>
    </w:rPr>
  </w:style>
  <w:style w:type="character" w:customStyle="1" w:styleId="CharChar72">
    <w:name w:val="Char Char72"/>
    <w:semiHidden/>
    <w:rsid w:val="006127B3"/>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6127B3"/>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rsid w:val="006127B3"/>
    <w:rPr>
      <w:rFonts w:ascii="Times New Roman" w:hAnsi="Times New Roman" w:cs="Times New Roman" w:hint="default"/>
      <w:lang w:val="en-GB" w:eastAsia="en-US"/>
    </w:rPr>
  </w:style>
  <w:style w:type="character" w:customStyle="1" w:styleId="CharChar92">
    <w:name w:val="Char Char92"/>
    <w:semiHidden/>
    <w:rsid w:val="006127B3"/>
    <w:rPr>
      <w:rFonts w:ascii="Tahoma" w:hAnsi="Tahoma" w:cs="Tahoma" w:hint="default"/>
      <w:sz w:val="16"/>
      <w:szCs w:val="16"/>
      <w:lang w:val="en-GB" w:eastAsia="en-US"/>
    </w:rPr>
  </w:style>
  <w:style w:type="character" w:customStyle="1" w:styleId="CharChar82">
    <w:name w:val="Char Char82"/>
    <w:semiHidden/>
    <w:rsid w:val="006127B3"/>
    <w:rPr>
      <w:rFonts w:ascii="Times New Roman" w:hAnsi="Times New Roman" w:cs="Times New Roman" w:hint="default"/>
      <w:b/>
      <w:bCs/>
      <w:lang w:val="en-GB" w:eastAsia="en-US"/>
    </w:rPr>
  </w:style>
  <w:style w:type="character" w:customStyle="1" w:styleId="CharChar292">
    <w:name w:val="Char Char292"/>
    <w:rsid w:val="006127B3"/>
    <w:rPr>
      <w:rFonts w:ascii="Arial" w:hAnsi="Arial" w:cs="Arial" w:hint="default"/>
      <w:sz w:val="36"/>
      <w:lang w:val="en-GB" w:eastAsia="en-US" w:bidi="ar-SA"/>
    </w:rPr>
  </w:style>
  <w:style w:type="character" w:customStyle="1" w:styleId="CharChar282">
    <w:name w:val="Char Char282"/>
    <w:rsid w:val="006127B3"/>
    <w:rPr>
      <w:rFonts w:ascii="Arial" w:hAnsi="Arial" w:cs="Arial" w:hint="default"/>
      <w:sz w:val="32"/>
      <w:lang w:val="en-GB"/>
    </w:rPr>
  </w:style>
  <w:style w:type="character" w:customStyle="1" w:styleId="GuidanceChar">
    <w:name w:val="Guidance Char"/>
    <w:link w:val="Guidance"/>
    <w:rsid w:val="006127B3"/>
    <w:rPr>
      <w:rFonts w:ascii="Times New Roman" w:eastAsia="宋体" w:hAnsi="Times New Roman"/>
      <w:i/>
      <w:color w:val="0000FF"/>
      <w:lang w:val="en-GB" w:eastAsia="zh-CN"/>
    </w:rPr>
  </w:style>
  <w:style w:type="character" w:customStyle="1" w:styleId="msoins00">
    <w:name w:val="msoins0"/>
    <w:rsid w:val="006127B3"/>
  </w:style>
  <w:style w:type="paragraph" w:customStyle="1" w:styleId="CharChar24">
    <w:name w:val="Char Char24"/>
    <w:basedOn w:val="Normal"/>
    <w:semiHidden/>
    <w:rsid w:val="006127B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6127B3"/>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6127B3"/>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6127B3"/>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6127B3"/>
    <w:rPr>
      <w:rFonts w:ascii="Times New Roman" w:eastAsia="Yu Mincho" w:hAnsi="Times New Roman"/>
      <w:lang w:val="en-GB" w:eastAsia="en-US"/>
    </w:rPr>
  </w:style>
  <w:style w:type="paragraph" w:customStyle="1" w:styleId="MotorolaResponse1">
    <w:name w:val="Motorola Response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文字) (文字) Char"/>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rsid w:val="006127B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6127B3"/>
    <w:rPr>
      <w:rFonts w:ascii="Times New Roman" w:eastAsia="Batang" w:hAnsi="Times New Roman"/>
      <w:sz w:val="24"/>
      <w:lang w:eastAsia="en-US"/>
    </w:rPr>
  </w:style>
  <w:style w:type="paragraph" w:customStyle="1" w:styleId="FBCharCharCharChar1">
    <w:name w:val="FB Char Char Char Char1"/>
    <w:next w:val="Normal"/>
    <w:semiHidden/>
    <w:rsid w:val="006127B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6127B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6127B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6127B3"/>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6127B3"/>
    <w:rPr>
      <w:rFonts w:ascii="Arial" w:eastAsia="Arial" w:hAnsi="Arial"/>
      <w:sz w:val="28"/>
      <w:lang w:val="en-GB" w:eastAsia="en-US"/>
    </w:rPr>
  </w:style>
  <w:style w:type="paragraph" w:customStyle="1" w:styleId="a">
    <w:name w:val="表格题注"/>
    <w:next w:val="Normal"/>
    <w:rsid w:val="006127B3"/>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6127B3"/>
    <w:pPr>
      <w:numPr>
        <w:numId w:val="12"/>
      </w:numPr>
      <w:jc w:val="center"/>
    </w:pPr>
    <w:rPr>
      <w:rFonts w:ascii="Times New Roman" w:eastAsia="Yu Mincho" w:hAnsi="Times New Roman"/>
      <w:b/>
      <w:lang w:val="en-GB" w:eastAsia="zh-CN"/>
    </w:rPr>
  </w:style>
  <w:style w:type="character" w:customStyle="1" w:styleId="textbodybold1">
    <w:name w:val="textbodybold1"/>
    <w:rsid w:val="006127B3"/>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6127B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6127B3"/>
    <w:rPr>
      <w:vanish w:val="0"/>
      <w:color w:val="FF0000"/>
      <w:lang w:eastAsia="en-US"/>
    </w:rPr>
  </w:style>
  <w:style w:type="character" w:customStyle="1" w:styleId="ZchnZchn52">
    <w:name w:val="Zchn Zchn52"/>
    <w:rsid w:val="006127B3"/>
    <w:rPr>
      <w:rFonts w:ascii="Courier New" w:eastAsia="Batang" w:hAnsi="Courier New"/>
      <w:lang w:val="nb-NO" w:eastAsia="en-US" w:bidi="ar-SA"/>
    </w:rPr>
  </w:style>
  <w:style w:type="character" w:customStyle="1" w:styleId="List2Char">
    <w:name w:val="List 2 Char"/>
    <w:link w:val="List2"/>
    <w:rsid w:val="006127B3"/>
    <w:rPr>
      <w:rFonts w:ascii="Times New Roman" w:hAnsi="Times New Roman"/>
      <w:lang w:val="en-GB" w:eastAsia="en-US"/>
    </w:rPr>
  </w:style>
  <w:style w:type="character" w:customStyle="1" w:styleId="ListBullet3Char">
    <w:name w:val="List Bullet 3 Char"/>
    <w:link w:val="ListBullet3"/>
    <w:rsid w:val="006127B3"/>
    <w:rPr>
      <w:rFonts w:ascii="Times New Roman" w:hAnsi="Times New Roman"/>
      <w:lang w:val="en-GB" w:eastAsia="en-US"/>
    </w:rPr>
  </w:style>
  <w:style w:type="character" w:customStyle="1" w:styleId="ListBullet2Char">
    <w:name w:val="List Bullet 2 Char"/>
    <w:link w:val="ListBullet2"/>
    <w:rsid w:val="006127B3"/>
    <w:rPr>
      <w:rFonts w:ascii="Times New Roman" w:hAnsi="Times New Roman"/>
      <w:lang w:val="en-GB" w:eastAsia="en-US"/>
    </w:rPr>
  </w:style>
  <w:style w:type="character" w:customStyle="1" w:styleId="1Char0">
    <w:name w:val="样式1 Char"/>
    <w:link w:val="1"/>
    <w:rsid w:val="006127B3"/>
    <w:rPr>
      <w:rFonts w:ascii="Arial" w:hAnsi="Arial"/>
      <w:sz w:val="18"/>
      <w:lang w:eastAsia="ja-JP"/>
    </w:rPr>
  </w:style>
  <w:style w:type="character" w:customStyle="1" w:styleId="superscript">
    <w:name w:val="superscript"/>
    <w:aliases w:val="+"/>
    <w:rsid w:val="006127B3"/>
    <w:rPr>
      <w:rFonts w:ascii="Bookman" w:hAnsi="Bookman"/>
      <w:position w:val="6"/>
      <w:sz w:val="18"/>
    </w:rPr>
  </w:style>
  <w:style w:type="character" w:customStyle="1" w:styleId="NOChar1">
    <w:name w:val="NO Char1"/>
    <w:rsid w:val="006127B3"/>
    <w:rPr>
      <w:rFonts w:eastAsia="MS Mincho"/>
      <w:lang w:val="en-GB" w:eastAsia="en-US" w:bidi="ar-SA"/>
    </w:rPr>
  </w:style>
  <w:style w:type="paragraph" w:customStyle="1" w:styleId="textintend1">
    <w:name w:val="text intend 1"/>
    <w:basedOn w:val="text"/>
    <w:rsid w:val="006127B3"/>
    <w:pPr>
      <w:widowControl/>
      <w:tabs>
        <w:tab w:val="left" w:pos="992"/>
      </w:tabs>
      <w:spacing w:after="120"/>
      <w:ind w:left="992" w:hanging="425"/>
    </w:pPr>
    <w:rPr>
      <w:rFonts w:eastAsia="MS Mincho"/>
      <w:lang w:val="en-US"/>
    </w:rPr>
  </w:style>
  <w:style w:type="paragraph" w:customStyle="1" w:styleId="TabList">
    <w:name w:val="TabList"/>
    <w:basedOn w:val="Normal"/>
    <w:rsid w:val="006127B3"/>
    <w:pPr>
      <w:tabs>
        <w:tab w:val="left" w:pos="1134"/>
      </w:tabs>
      <w:spacing w:after="0"/>
    </w:pPr>
    <w:rPr>
      <w:rFonts w:eastAsia="MS Mincho"/>
    </w:rPr>
  </w:style>
  <w:style w:type="character" w:customStyle="1" w:styleId="BodyText2Char1">
    <w:name w:val="Body Text 2 Char1"/>
    <w:rsid w:val="006127B3"/>
    <w:rPr>
      <w:lang w:val="en-GB"/>
    </w:rPr>
  </w:style>
  <w:style w:type="character" w:customStyle="1" w:styleId="EndnoteTextChar1">
    <w:name w:val="Endnote Text Char1"/>
    <w:uiPriority w:val="99"/>
    <w:rsid w:val="006127B3"/>
    <w:rPr>
      <w:lang w:val="en-GB"/>
    </w:rPr>
  </w:style>
  <w:style w:type="character" w:customStyle="1" w:styleId="TitleChar1">
    <w:name w:val="Title Char1"/>
    <w:rsid w:val="006127B3"/>
    <w:rPr>
      <w:rFonts w:ascii="Cambria" w:eastAsia="Times New Roman" w:hAnsi="Cambria" w:cs="Times New Roman"/>
      <w:b/>
      <w:bCs/>
      <w:kern w:val="28"/>
      <w:sz w:val="32"/>
      <w:szCs w:val="32"/>
      <w:lang w:val="en-GB"/>
    </w:rPr>
  </w:style>
  <w:style w:type="paragraph" w:customStyle="1" w:styleId="textintend2">
    <w:name w:val="text intend 2"/>
    <w:basedOn w:val="text"/>
    <w:rsid w:val="006127B3"/>
    <w:pPr>
      <w:widowControl/>
      <w:tabs>
        <w:tab w:val="left" w:pos="1418"/>
      </w:tabs>
      <w:spacing w:after="120"/>
      <w:ind w:left="1418" w:hanging="426"/>
    </w:pPr>
    <w:rPr>
      <w:rFonts w:eastAsia="MS Mincho"/>
      <w:lang w:val="en-US"/>
    </w:rPr>
  </w:style>
  <w:style w:type="character" w:customStyle="1" w:styleId="BodyTextIndent2Char1">
    <w:name w:val="Body Text Indent 2 Char1"/>
    <w:rsid w:val="006127B3"/>
    <w:rPr>
      <w:lang w:val="en-GB"/>
    </w:rPr>
  </w:style>
  <w:style w:type="character" w:customStyle="1" w:styleId="BodyTextIndentChar1">
    <w:name w:val="Body Text Indent Char1"/>
    <w:rsid w:val="006127B3"/>
    <w:rPr>
      <w:lang w:val="en-GB"/>
    </w:rPr>
  </w:style>
  <w:style w:type="character" w:customStyle="1" w:styleId="BodyText3Char1">
    <w:name w:val="Body Text 3 Char1"/>
    <w:rsid w:val="006127B3"/>
    <w:rPr>
      <w:sz w:val="16"/>
      <w:szCs w:val="16"/>
      <w:lang w:val="en-GB"/>
    </w:rPr>
  </w:style>
  <w:style w:type="paragraph" w:customStyle="1" w:styleId="text">
    <w:name w:val="text"/>
    <w:basedOn w:val="Normal"/>
    <w:rsid w:val="006127B3"/>
    <w:pPr>
      <w:widowControl w:val="0"/>
      <w:spacing w:after="240"/>
      <w:jc w:val="both"/>
    </w:pPr>
    <w:rPr>
      <w:rFonts w:eastAsia="宋体"/>
      <w:sz w:val="24"/>
      <w:lang w:val="en-AU"/>
    </w:rPr>
  </w:style>
  <w:style w:type="paragraph" w:customStyle="1" w:styleId="berschrift1H1">
    <w:name w:val="Überschrift 1.H1"/>
    <w:basedOn w:val="Normal"/>
    <w:next w:val="Normal"/>
    <w:rsid w:val="006127B3"/>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6127B3"/>
    <w:pPr>
      <w:widowControl/>
      <w:tabs>
        <w:tab w:val="left" w:pos="1843"/>
      </w:tabs>
      <w:spacing w:after="120"/>
      <w:ind w:left="1843" w:hanging="425"/>
    </w:pPr>
    <w:rPr>
      <w:rFonts w:eastAsia="MS Mincho"/>
      <w:lang w:val="en-US"/>
    </w:rPr>
  </w:style>
  <w:style w:type="paragraph" w:customStyle="1" w:styleId="normalpuce">
    <w:name w:val="normal puce"/>
    <w:basedOn w:val="Normal"/>
    <w:rsid w:val="006127B3"/>
    <w:pPr>
      <w:widowControl w:val="0"/>
      <w:tabs>
        <w:tab w:val="left" w:pos="360"/>
      </w:tabs>
      <w:spacing w:before="60" w:after="60"/>
      <w:ind w:left="360" w:hanging="360"/>
      <w:jc w:val="both"/>
    </w:pPr>
    <w:rPr>
      <w:rFonts w:eastAsia="MS Mincho"/>
    </w:rPr>
  </w:style>
  <w:style w:type="paragraph" w:customStyle="1" w:styleId="para">
    <w:name w:val="para"/>
    <w:basedOn w:val="Normal"/>
    <w:rsid w:val="006127B3"/>
    <w:pPr>
      <w:spacing w:after="240"/>
      <w:jc w:val="both"/>
    </w:pPr>
    <w:rPr>
      <w:rFonts w:ascii="Helvetica" w:eastAsia="宋体" w:hAnsi="Helvetica"/>
    </w:rPr>
  </w:style>
  <w:style w:type="paragraph" w:customStyle="1" w:styleId="List10">
    <w:name w:val="List1"/>
    <w:basedOn w:val="Normal"/>
    <w:rsid w:val="006127B3"/>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6127B3"/>
    <w:pPr>
      <w:numPr>
        <w:numId w:val="13"/>
      </w:numPr>
      <w:overflowPunct w:val="0"/>
      <w:autoSpaceDE w:val="0"/>
      <w:autoSpaceDN w:val="0"/>
      <w:adjustRightInd w:val="0"/>
      <w:textAlignment w:val="baseline"/>
    </w:pPr>
    <w:rPr>
      <w:lang w:val="fr-FR" w:eastAsia="ja-JP"/>
    </w:rPr>
  </w:style>
  <w:style w:type="paragraph" w:customStyle="1" w:styleId="TdocText">
    <w:name w:val="Tdoc_Text"/>
    <w:basedOn w:val="Normal"/>
    <w:rsid w:val="006127B3"/>
    <w:pPr>
      <w:spacing w:before="120" w:after="0"/>
      <w:jc w:val="both"/>
    </w:pPr>
    <w:rPr>
      <w:rFonts w:eastAsia="宋体"/>
      <w:lang w:val="en-US"/>
    </w:rPr>
  </w:style>
  <w:style w:type="paragraph" w:customStyle="1" w:styleId="centered">
    <w:name w:val="centered"/>
    <w:basedOn w:val="Normal"/>
    <w:rsid w:val="006127B3"/>
    <w:pPr>
      <w:widowControl w:val="0"/>
      <w:spacing w:before="120" w:after="0" w:line="280" w:lineRule="atLeast"/>
      <w:jc w:val="center"/>
    </w:pPr>
    <w:rPr>
      <w:rFonts w:ascii="Bookman" w:eastAsia="宋体" w:hAnsi="Bookman"/>
      <w:lang w:val="en-US"/>
    </w:rPr>
  </w:style>
  <w:style w:type="paragraph" w:customStyle="1" w:styleId="References">
    <w:name w:val="References"/>
    <w:basedOn w:val="Normal"/>
    <w:rsid w:val="006127B3"/>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Normal"/>
    <w:qFormat/>
    <w:rsid w:val="006127B3"/>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rsid w:val="006127B3"/>
    <w:rPr>
      <w:rFonts w:ascii="Times New Roman" w:eastAsia="Batang" w:hAnsi="Times New Roman"/>
      <w:lang w:val="en-GB" w:eastAsia="en-US"/>
    </w:rPr>
  </w:style>
  <w:style w:type="paragraph" w:customStyle="1" w:styleId="TOC911">
    <w:name w:val="TOC 911"/>
    <w:basedOn w:val="TOC8"/>
    <w:rsid w:val="006127B3"/>
    <w:pPr>
      <w:overflowPunct w:val="0"/>
      <w:autoSpaceDE w:val="0"/>
      <w:autoSpaceDN w:val="0"/>
      <w:adjustRightInd w:val="0"/>
      <w:ind w:left="1418" w:hanging="1418"/>
      <w:textAlignment w:val="baseline"/>
    </w:pPr>
    <w:rPr>
      <w:rFonts w:eastAsia="MS Mincho"/>
      <w:noProof w:val="0"/>
      <w:lang w:val="en-US" w:eastAsia="zh-CN"/>
    </w:rPr>
  </w:style>
  <w:style w:type="paragraph" w:customStyle="1" w:styleId="Caption11">
    <w:name w:val="Caption11"/>
    <w:basedOn w:val="Normal"/>
    <w:next w:val="Normal"/>
    <w:rsid w:val="006127B3"/>
    <w:pPr>
      <w:overflowPunct w:val="0"/>
      <w:autoSpaceDE w:val="0"/>
      <w:autoSpaceDN w:val="0"/>
      <w:adjustRightInd w:val="0"/>
      <w:spacing w:before="120" w:after="120"/>
      <w:textAlignment w:val="baseline"/>
    </w:pPr>
    <w:rPr>
      <w:rFonts w:eastAsia="MS Mincho"/>
      <w:b/>
      <w:lang w:eastAsia="zh-CN"/>
    </w:rPr>
  </w:style>
  <w:style w:type="paragraph" w:customStyle="1" w:styleId="TableofFigures11">
    <w:name w:val="Table of Figures11"/>
    <w:basedOn w:val="Normal"/>
    <w:next w:val="Normal"/>
    <w:rsid w:val="006127B3"/>
    <w:pPr>
      <w:overflowPunct w:val="0"/>
      <w:autoSpaceDE w:val="0"/>
      <w:autoSpaceDN w:val="0"/>
      <w:adjustRightInd w:val="0"/>
      <w:ind w:left="400" w:hanging="400"/>
      <w:jc w:val="center"/>
      <w:textAlignment w:val="baseline"/>
    </w:pPr>
    <w:rPr>
      <w:rFonts w:eastAsia="MS Mincho"/>
      <w:b/>
      <w:lang w:eastAsia="zh-CN"/>
    </w:rPr>
  </w:style>
  <w:style w:type="numbering" w:customStyle="1" w:styleId="16">
    <w:name w:val="リストなし1"/>
    <w:next w:val="NoList"/>
    <w:uiPriority w:val="99"/>
    <w:semiHidden/>
    <w:unhideWhenUsed/>
    <w:rsid w:val="006127B3"/>
  </w:style>
  <w:style w:type="paragraph" w:customStyle="1" w:styleId="81">
    <w:name w:val="表 (赤)  81"/>
    <w:basedOn w:val="Normal"/>
    <w:uiPriority w:val="34"/>
    <w:qFormat/>
    <w:rsid w:val="006127B3"/>
    <w:pPr>
      <w:overflowPunct w:val="0"/>
      <w:autoSpaceDE w:val="0"/>
      <w:autoSpaceDN w:val="0"/>
      <w:adjustRightInd w:val="0"/>
      <w:ind w:left="720"/>
      <w:contextualSpacing/>
      <w:textAlignment w:val="baseline"/>
    </w:pPr>
    <w:rPr>
      <w:rFonts w:eastAsia="宋体"/>
      <w:lang w:eastAsia="zh-CN"/>
    </w:rPr>
  </w:style>
  <w:style w:type="paragraph" w:customStyle="1" w:styleId="note0">
    <w:name w:val="note"/>
    <w:basedOn w:val="Normal"/>
    <w:rsid w:val="006127B3"/>
    <w:pPr>
      <w:spacing w:before="100" w:beforeAutospacing="1" w:after="100" w:afterAutospacing="1"/>
    </w:pPr>
    <w:rPr>
      <w:rFonts w:eastAsia="宋体"/>
      <w:sz w:val="24"/>
      <w:szCs w:val="24"/>
      <w:lang w:val="en-US" w:eastAsia="zh-CN"/>
    </w:rPr>
  </w:style>
  <w:style w:type="table" w:styleId="TableClassic2">
    <w:name w:val="Table Classic 2"/>
    <w:basedOn w:val="TableNormal"/>
    <w:rsid w:val="006127B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rsid w:val="006127B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6127B3"/>
    <w:pPr>
      <w:spacing w:after="240"/>
      <w:jc w:val="both"/>
    </w:pPr>
    <w:rPr>
      <w:rFonts w:ascii="Arial" w:eastAsia="宋体" w:hAnsi="Arial"/>
      <w:szCs w:val="24"/>
    </w:rPr>
  </w:style>
  <w:style w:type="paragraph" w:customStyle="1" w:styleId="ECCFootnote">
    <w:name w:val="ECC Footnote"/>
    <w:basedOn w:val="Normal"/>
    <w:autoRedefine/>
    <w:uiPriority w:val="99"/>
    <w:rsid w:val="006127B3"/>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6127B3"/>
    <w:rPr>
      <w:rFonts w:ascii="Arial" w:eastAsia="宋体" w:hAnsi="Arial"/>
      <w:szCs w:val="24"/>
      <w:lang w:val="en-GB" w:eastAsia="en-US"/>
    </w:rPr>
  </w:style>
  <w:style w:type="paragraph" w:customStyle="1" w:styleId="Text1">
    <w:name w:val="Text 1"/>
    <w:basedOn w:val="Normal"/>
    <w:rsid w:val="006127B3"/>
    <w:pPr>
      <w:spacing w:after="240"/>
      <w:ind w:left="482"/>
      <w:jc w:val="both"/>
    </w:pPr>
    <w:rPr>
      <w:rFonts w:eastAsia="宋体"/>
      <w:sz w:val="24"/>
      <w:lang w:eastAsia="fr-BE"/>
    </w:rPr>
  </w:style>
  <w:style w:type="paragraph" w:customStyle="1" w:styleId="NumPar4">
    <w:name w:val="NumPar 4"/>
    <w:basedOn w:val="Heading4"/>
    <w:next w:val="Normal"/>
    <w:uiPriority w:val="99"/>
    <w:rsid w:val="006127B3"/>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rsid w:val="006127B3"/>
  </w:style>
  <w:style w:type="paragraph" w:customStyle="1" w:styleId="cita">
    <w:name w:val="cita"/>
    <w:basedOn w:val="Normal"/>
    <w:rsid w:val="006127B3"/>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Normal"/>
    <w:rsid w:val="006127B3"/>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Normal"/>
    <w:rsid w:val="006127B3"/>
    <w:pPr>
      <w:overflowPunct w:val="0"/>
      <w:autoSpaceDE w:val="0"/>
      <w:autoSpaceDN w:val="0"/>
      <w:adjustRightInd w:val="0"/>
      <w:textAlignment w:val="baseline"/>
    </w:pPr>
    <w:rPr>
      <w:rFonts w:eastAsia="MS Mincho" w:cs="v4.2.0"/>
      <w:lang w:eastAsia="zh-CN"/>
    </w:rPr>
  </w:style>
  <w:style w:type="paragraph" w:customStyle="1" w:styleId="CharCharCharCharCharCharCharCharCharCharCharCharChar">
    <w:name w:val="Char Char Char Char Char Char Char Char Char Char Char Char Char"/>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Normal"/>
    <w:rsid w:val="006127B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6127B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6127B3"/>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Normal"/>
    <w:rsid w:val="006127B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zh-CN"/>
    </w:rPr>
  </w:style>
  <w:style w:type="character" w:customStyle="1" w:styleId="im-content1">
    <w:name w:val="im-content1"/>
    <w:rsid w:val="006127B3"/>
    <w:rPr>
      <w:vanish w:val="0"/>
      <w:webHidden w:val="0"/>
      <w:color w:val="000000"/>
      <w:specVanish w:val="0"/>
    </w:rPr>
  </w:style>
  <w:style w:type="paragraph" w:customStyle="1" w:styleId="Equation">
    <w:name w:val="Equation"/>
    <w:basedOn w:val="Normal"/>
    <w:next w:val="Normal"/>
    <w:link w:val="EquationChar"/>
    <w:qFormat/>
    <w:rsid w:val="006127B3"/>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rsid w:val="006127B3"/>
    <w:rPr>
      <w:rFonts w:ascii="Times New Roman" w:eastAsia="宋体" w:hAnsi="Times New Roman"/>
      <w:sz w:val="22"/>
      <w:szCs w:val="22"/>
      <w:lang w:val="en-GB" w:eastAsia="en-US"/>
    </w:rPr>
  </w:style>
  <w:style w:type="character" w:customStyle="1" w:styleId="apple-converted-space">
    <w:name w:val="apple-converted-space"/>
    <w:rsid w:val="006127B3"/>
  </w:style>
  <w:style w:type="character" w:customStyle="1" w:styleId="shorttext">
    <w:name w:val="short_text"/>
    <w:rsid w:val="006127B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6127B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6127B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6127B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6127B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6127B3"/>
    <w:rPr>
      <w:rFonts w:ascii="Yu Gothic Light" w:eastAsia="Yu Gothic Light" w:hAnsi="Yu Gothic Light" w:cs="Times New Roman"/>
      <w:lang w:val="en-GB" w:eastAsia="en-US"/>
    </w:rPr>
  </w:style>
  <w:style w:type="paragraph" w:customStyle="1" w:styleId="msonormal0">
    <w:name w:val="msonormal"/>
    <w:basedOn w:val="Normal"/>
    <w:rsid w:val="006127B3"/>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6127B3"/>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6127B3"/>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6127B3"/>
    <w:rPr>
      <w:rFonts w:ascii="Times New Roman" w:eastAsia="Yu Mincho" w:hAnsi="Times New Roman"/>
      <w:lang w:val="en-GB" w:eastAsia="en-US"/>
    </w:rPr>
  </w:style>
  <w:style w:type="paragraph" w:customStyle="1" w:styleId="45">
    <w:name w:val="吹き出し4"/>
    <w:basedOn w:val="Normal"/>
    <w:rsid w:val="006127B3"/>
    <w:rPr>
      <w:rFonts w:ascii="Tahoma" w:eastAsia="MS Mincho" w:hAnsi="Tahoma" w:cs="Tahoma"/>
      <w:sz w:val="16"/>
      <w:szCs w:val="16"/>
    </w:rPr>
  </w:style>
  <w:style w:type="paragraph" w:customStyle="1" w:styleId="tac0">
    <w:name w:val="tac"/>
    <w:basedOn w:val="Normal"/>
    <w:uiPriority w:val="99"/>
    <w:rsid w:val="006127B3"/>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semiHidden/>
    <w:unhideWhenUsed/>
    <w:rsid w:val="006127B3"/>
  </w:style>
  <w:style w:type="character" w:customStyle="1" w:styleId="UnresolvedMention11">
    <w:name w:val="Unresolved Mention11"/>
    <w:uiPriority w:val="99"/>
    <w:semiHidden/>
    <w:unhideWhenUsed/>
    <w:rsid w:val="006127B3"/>
    <w:rPr>
      <w:color w:val="808080"/>
      <w:shd w:val="clear" w:color="auto" w:fill="E6E6E6"/>
    </w:rPr>
  </w:style>
  <w:style w:type="table" w:customStyle="1" w:styleId="TableGrid4">
    <w:name w:val="Table Grid4"/>
    <w:basedOn w:val="TableNormal"/>
    <w:next w:val="TableGrid"/>
    <w:rsid w:val="006127B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127B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127B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6127B3"/>
  </w:style>
  <w:style w:type="table" w:customStyle="1" w:styleId="311">
    <w:name w:val="网格型31"/>
    <w:basedOn w:val="TableNormal"/>
    <w:next w:val="TableGrid"/>
    <w:rsid w:val="006127B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rsid w:val="006127B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6127B3"/>
  </w:style>
  <w:style w:type="table" w:customStyle="1" w:styleId="TableClassic21">
    <w:name w:val="Table Classic 21"/>
    <w:basedOn w:val="TableNormal"/>
    <w:next w:val="TableClassic2"/>
    <w:rsid w:val="006127B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1a">
    <w:name w:val="未处理的提及1"/>
    <w:uiPriority w:val="99"/>
    <w:semiHidden/>
    <w:unhideWhenUsed/>
    <w:rsid w:val="006127B3"/>
    <w:rPr>
      <w:color w:val="808080"/>
      <w:shd w:val="clear" w:color="auto" w:fill="E6E6E6"/>
    </w:rPr>
  </w:style>
  <w:style w:type="paragraph" w:styleId="TOCHeading">
    <w:name w:val="TOC Heading"/>
    <w:basedOn w:val="Heading1"/>
    <w:next w:val="Normal"/>
    <w:uiPriority w:val="39"/>
    <w:unhideWhenUsed/>
    <w:qFormat/>
    <w:rsid w:val="006127B3"/>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paragraph" w:customStyle="1" w:styleId="CharCharCharCharChar1">
    <w:name w:val="Char Char Char Char Char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6127B3"/>
    <w:rPr>
      <w:lang w:val="en-GB" w:eastAsia="ja-JP" w:bidi="ar-SA"/>
    </w:rPr>
  </w:style>
  <w:style w:type="paragraph" w:customStyle="1" w:styleId="1Char1">
    <w:name w:val="(文字) (文字)1 Char (文字) (文字)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Normal"/>
    <w:rsid w:val="006127B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6127B3"/>
    <w:rPr>
      <w:rFonts w:ascii="Courier New" w:hAnsi="Courier New"/>
      <w:lang w:val="nb-NO" w:eastAsia="ja-JP" w:bidi="ar-SA"/>
    </w:rPr>
  </w:style>
  <w:style w:type="paragraph" w:customStyle="1" w:styleId="CharCharCharCharCharChar1">
    <w:name w:val="Char Char Char Char Char Char1"/>
    <w:semiHidden/>
    <w:rsid w:val="006127B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2">
    <w:name w:val="(文字) (文字)5"/>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rsid w:val="006127B3"/>
    <w:rPr>
      <w:rFonts w:ascii="Tahoma" w:hAnsi="Tahoma" w:cs="Tahoma"/>
      <w:shd w:val="clear" w:color="auto" w:fill="000080"/>
      <w:lang w:val="en-GB" w:eastAsia="en-US"/>
    </w:rPr>
  </w:style>
  <w:style w:type="character" w:customStyle="1" w:styleId="ZchnZchn51">
    <w:name w:val="Zchn Zchn51"/>
    <w:rsid w:val="006127B3"/>
    <w:rPr>
      <w:rFonts w:ascii="Courier New" w:eastAsia="Batang" w:hAnsi="Courier New"/>
      <w:lang w:val="nb-NO" w:eastAsia="en-US" w:bidi="ar-SA"/>
    </w:rPr>
  </w:style>
  <w:style w:type="character" w:customStyle="1" w:styleId="CharChar101">
    <w:name w:val="Char Char101"/>
    <w:semiHidden/>
    <w:rsid w:val="006127B3"/>
    <w:rPr>
      <w:rFonts w:ascii="Times New Roman" w:hAnsi="Times New Roman"/>
      <w:lang w:val="en-GB" w:eastAsia="en-US"/>
    </w:rPr>
  </w:style>
  <w:style w:type="character" w:customStyle="1" w:styleId="CharChar91">
    <w:name w:val="Char Char91"/>
    <w:rsid w:val="006127B3"/>
    <w:rPr>
      <w:rFonts w:ascii="Tahoma" w:hAnsi="Tahoma" w:cs="Tahoma"/>
      <w:sz w:val="16"/>
      <w:szCs w:val="16"/>
      <w:lang w:val="en-GB" w:eastAsia="en-US"/>
    </w:rPr>
  </w:style>
  <w:style w:type="character" w:customStyle="1" w:styleId="CharChar81">
    <w:name w:val="Char Char81"/>
    <w:semiHidden/>
    <w:rsid w:val="006127B3"/>
    <w:rPr>
      <w:rFonts w:ascii="Times New Roman" w:hAnsi="Times New Roman"/>
      <w:b/>
      <w:bCs/>
      <w:lang w:val="en-GB" w:eastAsia="en-US"/>
    </w:rPr>
  </w:style>
  <w:style w:type="paragraph" w:customStyle="1" w:styleId="24">
    <w:name w:val="修订2"/>
    <w:hidden/>
    <w:semiHidden/>
    <w:rsid w:val="006127B3"/>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TOC8"/>
    <w:rsid w:val="006127B3"/>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Caption2">
    <w:name w:val="Caption2"/>
    <w:basedOn w:val="Normal"/>
    <w:next w:val="Normal"/>
    <w:rsid w:val="006127B3"/>
    <w:pPr>
      <w:overflowPunct w:val="0"/>
      <w:autoSpaceDE w:val="0"/>
      <w:autoSpaceDN w:val="0"/>
      <w:adjustRightInd w:val="0"/>
      <w:spacing w:before="120" w:after="120"/>
      <w:textAlignment w:val="baseline"/>
    </w:pPr>
    <w:rPr>
      <w:rFonts w:eastAsia="MS Mincho"/>
      <w:b/>
      <w:lang w:eastAsia="zh-CN"/>
    </w:rPr>
  </w:style>
  <w:style w:type="paragraph" w:customStyle="1" w:styleId="TableofFigures2">
    <w:name w:val="Table of Figures2"/>
    <w:basedOn w:val="Normal"/>
    <w:next w:val="Normal"/>
    <w:rsid w:val="006127B3"/>
    <w:pPr>
      <w:overflowPunct w:val="0"/>
      <w:autoSpaceDE w:val="0"/>
      <w:autoSpaceDN w:val="0"/>
      <w:adjustRightInd w:val="0"/>
      <w:ind w:left="400" w:hanging="400"/>
      <w:jc w:val="center"/>
      <w:textAlignment w:val="baseline"/>
    </w:pPr>
    <w:rPr>
      <w:rFonts w:eastAsia="MS Mincho"/>
      <w:b/>
      <w:lang w:eastAsia="zh-CN"/>
    </w:rPr>
  </w:style>
  <w:style w:type="character" w:customStyle="1" w:styleId="CharChar291">
    <w:name w:val="Char Char291"/>
    <w:rsid w:val="006127B3"/>
    <w:rPr>
      <w:rFonts w:ascii="Arial" w:hAnsi="Arial"/>
      <w:sz w:val="36"/>
      <w:lang w:val="en-GB" w:eastAsia="en-US" w:bidi="ar-SA"/>
    </w:rPr>
  </w:style>
  <w:style w:type="character" w:customStyle="1" w:styleId="CharChar281">
    <w:name w:val="Char Char281"/>
    <w:rsid w:val="006127B3"/>
    <w:rPr>
      <w:rFonts w:ascii="Arial" w:hAnsi="Arial"/>
      <w:sz w:val="32"/>
      <w:lang w:val="en-GB"/>
    </w:rPr>
  </w:style>
  <w:style w:type="paragraph" w:customStyle="1" w:styleId="CharChar241">
    <w:name w:val="Char Char241"/>
    <w:basedOn w:val="Normal"/>
    <w:semiHidden/>
    <w:rsid w:val="006127B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Normal"/>
    <w:rsid w:val="006127B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NoList"/>
    <w:semiHidden/>
    <w:unhideWhenUsed/>
    <w:rsid w:val="006127B3"/>
  </w:style>
  <w:style w:type="numbering" w:customStyle="1" w:styleId="NoList3">
    <w:name w:val="No List3"/>
    <w:next w:val="NoList"/>
    <w:semiHidden/>
    <w:unhideWhenUsed/>
    <w:rsid w:val="006127B3"/>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rsid w:val="006127B3"/>
    <w:rPr>
      <w:rFonts w:ascii="Arial" w:hAnsi="Arial"/>
      <w:sz w:val="32"/>
      <w:lang w:val="en-GB" w:eastAsia="en-US" w:bidi="ar-SA"/>
    </w:rPr>
  </w:style>
  <w:style w:type="numbering" w:customStyle="1" w:styleId="NoList11">
    <w:name w:val="No List11"/>
    <w:next w:val="NoList"/>
    <w:semiHidden/>
    <w:unhideWhenUsed/>
    <w:rsid w:val="006127B3"/>
  </w:style>
  <w:style w:type="numbering" w:customStyle="1" w:styleId="NoList4">
    <w:name w:val="No List4"/>
    <w:next w:val="NoList"/>
    <w:semiHidden/>
    <w:unhideWhenUsed/>
    <w:rsid w:val="006127B3"/>
  </w:style>
  <w:style w:type="numbering" w:customStyle="1" w:styleId="NoList5">
    <w:name w:val="No List5"/>
    <w:next w:val="NoList"/>
    <w:semiHidden/>
    <w:unhideWhenUsed/>
    <w:rsid w:val="006127B3"/>
  </w:style>
  <w:style w:type="numbering" w:customStyle="1" w:styleId="NoList111">
    <w:name w:val="No List111"/>
    <w:next w:val="NoList"/>
    <w:semiHidden/>
    <w:unhideWhenUsed/>
    <w:rsid w:val="006127B3"/>
  </w:style>
  <w:style w:type="numbering" w:customStyle="1" w:styleId="NoList21">
    <w:name w:val="No List21"/>
    <w:next w:val="NoList"/>
    <w:semiHidden/>
    <w:unhideWhenUsed/>
    <w:rsid w:val="006127B3"/>
  </w:style>
  <w:style w:type="numbering" w:customStyle="1" w:styleId="NoList31">
    <w:name w:val="No List31"/>
    <w:next w:val="NoList"/>
    <w:semiHidden/>
    <w:unhideWhenUsed/>
    <w:rsid w:val="006127B3"/>
  </w:style>
  <w:style w:type="numbering" w:customStyle="1" w:styleId="NoList41">
    <w:name w:val="No List41"/>
    <w:next w:val="NoList"/>
    <w:semiHidden/>
    <w:unhideWhenUsed/>
    <w:rsid w:val="006127B3"/>
  </w:style>
  <w:style w:type="numbering" w:customStyle="1" w:styleId="NoList6">
    <w:name w:val="No List6"/>
    <w:next w:val="NoList"/>
    <w:semiHidden/>
    <w:unhideWhenUsed/>
    <w:rsid w:val="006127B3"/>
  </w:style>
  <w:style w:type="character" w:styleId="Emphasis">
    <w:name w:val="Emphasis"/>
    <w:uiPriority w:val="20"/>
    <w:qFormat/>
    <w:rsid w:val="006127B3"/>
    <w:rPr>
      <w:i/>
      <w:iCs/>
    </w:rPr>
  </w:style>
  <w:style w:type="numbering" w:customStyle="1" w:styleId="NoList7">
    <w:name w:val="No List7"/>
    <w:next w:val="NoList"/>
    <w:semiHidden/>
    <w:unhideWhenUsed/>
    <w:rsid w:val="006127B3"/>
  </w:style>
  <w:style w:type="table" w:customStyle="1" w:styleId="TableGrid12">
    <w:name w:val="Table Grid12"/>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6127B3"/>
  </w:style>
  <w:style w:type="table" w:customStyle="1" w:styleId="TableGrid111">
    <w:name w:val="Table Grid111"/>
    <w:basedOn w:val="TableNormal"/>
    <w:next w:val="TableGrid"/>
    <w:rsid w:val="006127B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6127B3"/>
    <w:rPr>
      <w:color w:val="808080"/>
      <w:shd w:val="clear" w:color="auto" w:fill="E6E6E6"/>
    </w:rPr>
  </w:style>
  <w:style w:type="numbering" w:customStyle="1" w:styleId="NoList22">
    <w:name w:val="No List22"/>
    <w:next w:val="NoList"/>
    <w:semiHidden/>
    <w:unhideWhenUsed/>
    <w:rsid w:val="006127B3"/>
  </w:style>
  <w:style w:type="numbering" w:customStyle="1" w:styleId="NoList32">
    <w:name w:val="No List32"/>
    <w:next w:val="NoList"/>
    <w:uiPriority w:val="99"/>
    <w:semiHidden/>
    <w:unhideWhenUsed/>
    <w:rsid w:val="006127B3"/>
  </w:style>
  <w:style w:type="character" w:customStyle="1" w:styleId="FooterChar1">
    <w:name w:val="Footer Char1"/>
    <w:aliases w:val="footer odd Char1,footer Char1,fo Char1,pie de página Char1,页脚 Char1"/>
    <w:rsid w:val="006127B3"/>
    <w:rPr>
      <w:rFonts w:ascii="Times New Roman" w:hAnsi="Times New Roman"/>
      <w:lang w:val="en-GB"/>
    </w:rPr>
  </w:style>
  <w:style w:type="paragraph" w:customStyle="1" w:styleId="CharChar5">
    <w:name w:val="Char Char5"/>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ditorsNoteCarCar">
    <w:name w:val="Editor's Note Car Car"/>
    <w:qFormat/>
    <w:rsid w:val="006127B3"/>
    <w:rPr>
      <w:rFonts w:ascii="Times New Roman" w:hAnsi="Times New Roman"/>
      <w:color w:val="FF0000"/>
      <w:lang w:val="en-GB" w:eastAsia="en-US"/>
    </w:rPr>
  </w:style>
  <w:style w:type="character" w:customStyle="1" w:styleId="B2Car">
    <w:name w:val="B2 Car"/>
    <w:rsid w:val="006127B3"/>
    <w:rPr>
      <w:lang w:val="en-GB" w:eastAsia="en-US"/>
    </w:rPr>
  </w:style>
  <w:style w:type="character" w:customStyle="1" w:styleId="Heading6Char3">
    <w:name w:val="Heading 6 Char3"/>
    <w:aliases w:val="T1 Char10,Header 6 Char1"/>
    <w:rsid w:val="006127B3"/>
    <w:rPr>
      <w:rFonts w:ascii="Arial" w:hAnsi="Arial"/>
      <w:lang w:val="en-GB"/>
    </w:rPr>
  </w:style>
  <w:style w:type="character" w:customStyle="1" w:styleId="TF0">
    <w:name w:val="TF字符"/>
    <w:aliases w:val="left字符"/>
    <w:rsid w:val="006127B3"/>
    <w:rPr>
      <w:rFonts w:ascii="Arial" w:hAnsi="Arial"/>
      <w:b/>
      <w:lang w:val="en-GB" w:eastAsia="en-US"/>
    </w:rPr>
  </w:style>
  <w:style w:type="character" w:customStyle="1" w:styleId="1-11">
    <w:name w:val="网格表 1 浅色 - 着色 11"/>
    <w:uiPriority w:val="31"/>
    <w:qFormat/>
    <w:rsid w:val="006127B3"/>
    <w:rPr>
      <w:smallCaps/>
      <w:color w:val="5A5A5A"/>
    </w:rPr>
  </w:style>
  <w:style w:type="paragraph" w:customStyle="1" w:styleId="-310">
    <w:name w:val="彩色底纹 - 着色 31"/>
    <w:basedOn w:val="Normal"/>
    <w:uiPriority w:val="34"/>
    <w:qFormat/>
    <w:rsid w:val="006127B3"/>
    <w:pPr>
      <w:overflowPunct w:val="0"/>
      <w:autoSpaceDE w:val="0"/>
      <w:autoSpaceDN w:val="0"/>
      <w:adjustRightInd w:val="0"/>
      <w:ind w:left="720"/>
      <w:contextualSpacing/>
      <w:textAlignment w:val="baseline"/>
    </w:pPr>
    <w:rPr>
      <w:rFonts w:eastAsia="宋体"/>
      <w:lang w:eastAsia="zh-CN"/>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Heading 5 Char Char,h5 Cha"/>
    <w:rsid w:val="006127B3"/>
    <w:rPr>
      <w:rFonts w:ascii="Arial" w:eastAsia="MS Mincho" w:hAnsi="Arial"/>
      <w:sz w:val="22"/>
      <w:lang w:val="en-GB" w:eastAsia="en-US" w:bidi="ar-SA"/>
    </w:rPr>
  </w:style>
  <w:style w:type="character" w:customStyle="1" w:styleId="Char20">
    <w:name w:val="日期 Char2"/>
    <w:rsid w:val="006127B3"/>
    <w:rPr>
      <w:lang w:val="en-GB" w:eastAsia="x-none"/>
    </w:rPr>
  </w:style>
  <w:style w:type="paragraph" w:customStyle="1" w:styleId="p20">
    <w:name w:val="p20"/>
    <w:basedOn w:val="Normal"/>
    <w:rsid w:val="006127B3"/>
    <w:pPr>
      <w:overflowPunct w:val="0"/>
      <w:autoSpaceDE w:val="0"/>
      <w:autoSpaceDN w:val="0"/>
      <w:adjustRightInd w:val="0"/>
      <w:snapToGrid w:val="0"/>
      <w:spacing w:after="0"/>
      <w:textAlignment w:val="baseline"/>
    </w:pPr>
    <w:rPr>
      <w:rFonts w:ascii="Arial" w:eastAsia="宋体" w:hAnsi="Arial" w:cs="Arial"/>
      <w:sz w:val="18"/>
      <w:szCs w:val="18"/>
      <w:lang w:val="en-US" w:eastAsia="zh-CN"/>
    </w:rPr>
  </w:style>
  <w:style w:type="paragraph" w:customStyle="1" w:styleId="a5">
    <w:name w:val="吹き出し"/>
    <w:basedOn w:val="Normal"/>
    <w:rsid w:val="006127B3"/>
    <w:pPr>
      <w:overflowPunct w:val="0"/>
      <w:autoSpaceDE w:val="0"/>
      <w:autoSpaceDN w:val="0"/>
      <w:adjustRightInd w:val="0"/>
      <w:textAlignment w:val="baseline"/>
    </w:pPr>
    <w:rPr>
      <w:rFonts w:ascii="Tahoma" w:eastAsia="MS Mincho" w:hAnsi="Tahoma" w:cs="Tahoma"/>
      <w:sz w:val="16"/>
      <w:szCs w:val="16"/>
      <w:lang w:eastAsia="zh-CN"/>
    </w:rPr>
  </w:style>
  <w:style w:type="character" w:customStyle="1" w:styleId="-21">
    <w:name w:val="浅色网格 - 着色 21"/>
    <w:uiPriority w:val="99"/>
    <w:unhideWhenUsed/>
    <w:rsid w:val="006127B3"/>
    <w:rPr>
      <w:color w:val="808080"/>
    </w:rPr>
  </w:style>
  <w:style w:type="paragraph" w:customStyle="1" w:styleId="Norma">
    <w:name w:val="Norma"/>
    <w:basedOn w:val="Heading1"/>
    <w:rsid w:val="006127B3"/>
    <w:pPr>
      <w:overflowPunct w:val="0"/>
      <w:autoSpaceDE w:val="0"/>
      <w:autoSpaceDN w:val="0"/>
      <w:adjustRightInd w:val="0"/>
      <w:textAlignment w:val="baseline"/>
    </w:pPr>
    <w:rPr>
      <w:rFonts w:eastAsia="宋体"/>
      <w:szCs w:val="36"/>
      <w:lang w:eastAsia="zh-CN"/>
    </w:rPr>
  </w:style>
  <w:style w:type="paragraph" w:customStyle="1" w:styleId="2-21">
    <w:name w:val="中等深浅列表 2 - 着色 21"/>
    <w:uiPriority w:val="99"/>
    <w:semiHidden/>
    <w:rsid w:val="006127B3"/>
    <w:rPr>
      <w:rFonts w:ascii="Times New Roman" w:eastAsia="宋体" w:hAnsi="Times New Roman"/>
      <w:lang w:val="en-GB" w:eastAsia="en-US"/>
    </w:rPr>
  </w:style>
  <w:style w:type="paragraph" w:customStyle="1" w:styleId="1-21">
    <w:name w:val="中等深浅网格 1 - 着色 21"/>
    <w:basedOn w:val="Normal"/>
    <w:uiPriority w:val="34"/>
    <w:qFormat/>
    <w:rsid w:val="006127B3"/>
    <w:pPr>
      <w:overflowPunct w:val="0"/>
      <w:autoSpaceDE w:val="0"/>
      <w:autoSpaceDN w:val="0"/>
      <w:adjustRightInd w:val="0"/>
      <w:ind w:left="720"/>
      <w:contextualSpacing/>
      <w:textAlignment w:val="baseline"/>
    </w:pPr>
    <w:rPr>
      <w:rFonts w:eastAsia="宋体"/>
      <w:lang w:eastAsia="zh-CN"/>
    </w:rPr>
  </w:style>
  <w:style w:type="character" w:customStyle="1" w:styleId="-110">
    <w:name w:val="浅色网格 - 着色 11"/>
    <w:uiPriority w:val="99"/>
    <w:rsid w:val="006127B3"/>
    <w:rPr>
      <w:color w:val="808080"/>
    </w:rPr>
  </w:style>
  <w:style w:type="character" w:styleId="HTMLAcronym">
    <w:name w:val="HTML Acronym"/>
    <w:uiPriority w:val="99"/>
    <w:unhideWhenUsed/>
    <w:rsid w:val="006127B3"/>
  </w:style>
  <w:style w:type="character" w:customStyle="1" w:styleId="UnresolvedMention3">
    <w:name w:val="Unresolved Mention3"/>
    <w:uiPriority w:val="99"/>
    <w:semiHidden/>
    <w:unhideWhenUsed/>
    <w:rsid w:val="006127B3"/>
    <w:rPr>
      <w:color w:val="808080"/>
      <w:shd w:val="clear" w:color="auto" w:fill="E6E6E6"/>
    </w:rPr>
  </w:style>
  <w:style w:type="character" w:customStyle="1" w:styleId="25">
    <w:name w:val="未处理的提及2"/>
    <w:uiPriority w:val="52"/>
    <w:rsid w:val="006127B3"/>
    <w:rPr>
      <w:color w:val="808080"/>
      <w:shd w:val="clear" w:color="auto" w:fill="E6E6E6"/>
    </w:rPr>
  </w:style>
  <w:style w:type="paragraph" w:customStyle="1" w:styleId="TOC93">
    <w:name w:val="TOC 93"/>
    <w:basedOn w:val="TOC8"/>
    <w:rsid w:val="006127B3"/>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Caption3">
    <w:name w:val="Caption3"/>
    <w:basedOn w:val="Normal"/>
    <w:next w:val="Normal"/>
    <w:rsid w:val="006127B3"/>
    <w:pPr>
      <w:overflowPunct w:val="0"/>
      <w:autoSpaceDE w:val="0"/>
      <w:autoSpaceDN w:val="0"/>
      <w:adjustRightInd w:val="0"/>
      <w:spacing w:before="120" w:after="120"/>
      <w:textAlignment w:val="baseline"/>
    </w:pPr>
    <w:rPr>
      <w:rFonts w:eastAsia="MS Mincho"/>
      <w:b/>
      <w:lang w:eastAsia="zh-CN"/>
    </w:rPr>
  </w:style>
  <w:style w:type="paragraph" w:customStyle="1" w:styleId="TableofFigures3">
    <w:name w:val="Table of Figures3"/>
    <w:basedOn w:val="Normal"/>
    <w:next w:val="Normal"/>
    <w:rsid w:val="006127B3"/>
    <w:pPr>
      <w:overflowPunct w:val="0"/>
      <w:autoSpaceDE w:val="0"/>
      <w:autoSpaceDN w:val="0"/>
      <w:adjustRightInd w:val="0"/>
      <w:ind w:left="400" w:hanging="400"/>
      <w:jc w:val="center"/>
      <w:textAlignment w:val="baseline"/>
    </w:pPr>
    <w:rPr>
      <w:rFonts w:eastAsia="MS Mincho"/>
      <w:b/>
      <w:lang w:eastAsia="zh-CN"/>
    </w:rPr>
  </w:style>
  <w:style w:type="character" w:customStyle="1" w:styleId="HeadingChar">
    <w:name w:val="Heading Char"/>
    <w:link w:val="Heading"/>
    <w:rsid w:val="006127B3"/>
    <w:rPr>
      <w:rFonts w:ascii="Arial" w:hAnsi="Arial"/>
      <w:b/>
      <w:sz w:val="22"/>
      <w:lang w:eastAsia="en-US"/>
    </w:rPr>
  </w:style>
  <w:style w:type="paragraph" w:customStyle="1" w:styleId="B6">
    <w:name w:val="B6"/>
    <w:basedOn w:val="B5"/>
    <w:link w:val="B6Char"/>
    <w:rsid w:val="006127B3"/>
    <w:pPr>
      <w:overflowPunct w:val="0"/>
      <w:autoSpaceDE w:val="0"/>
      <w:autoSpaceDN w:val="0"/>
      <w:adjustRightInd w:val="0"/>
      <w:ind w:left="1985"/>
      <w:textAlignment w:val="baseline"/>
    </w:pPr>
    <w:rPr>
      <w:rFonts w:eastAsia="宋体"/>
      <w:lang w:eastAsia="x-none"/>
    </w:rPr>
  </w:style>
  <w:style w:type="character" w:customStyle="1" w:styleId="B6Char">
    <w:name w:val="B6 Char"/>
    <w:link w:val="B6"/>
    <w:rsid w:val="006127B3"/>
    <w:rPr>
      <w:rFonts w:ascii="Times New Roman" w:eastAsia="宋体" w:hAnsi="Times New Roman"/>
      <w:lang w:val="en-GB" w:eastAsia="x-none"/>
    </w:rPr>
  </w:style>
  <w:style w:type="paragraph" w:customStyle="1" w:styleId="CarCar1CharCharCarCar">
    <w:name w:val="Car Car1 Char Char Car Car"/>
    <w:semiHidden/>
    <w:rsid w:val="006127B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NoteHeading">
    <w:name w:val="Note Heading"/>
    <w:basedOn w:val="Normal"/>
    <w:next w:val="Normal"/>
    <w:link w:val="NoteHeadingChar"/>
    <w:rsid w:val="006127B3"/>
    <w:pPr>
      <w:overflowPunct w:val="0"/>
      <w:autoSpaceDE w:val="0"/>
      <w:autoSpaceDN w:val="0"/>
      <w:adjustRightInd w:val="0"/>
      <w:textAlignment w:val="baseline"/>
    </w:pPr>
    <w:rPr>
      <w:rFonts w:eastAsia="MS Mincho"/>
      <w:lang w:val="x-none" w:eastAsia="zh-CN"/>
    </w:rPr>
  </w:style>
  <w:style w:type="character" w:customStyle="1" w:styleId="NoteHeadingChar">
    <w:name w:val="Note Heading Char"/>
    <w:basedOn w:val="DefaultParagraphFont"/>
    <w:link w:val="NoteHeading"/>
    <w:rsid w:val="006127B3"/>
    <w:rPr>
      <w:rFonts w:ascii="Times New Roman" w:eastAsia="MS Mincho" w:hAnsi="Times New Roman"/>
      <w:lang w:val="x-none" w:eastAsia="zh-CN"/>
    </w:rPr>
  </w:style>
  <w:style w:type="character" w:customStyle="1" w:styleId="B2Char1">
    <w:name w:val="B2 Char1"/>
    <w:rsid w:val="006127B3"/>
    <w:rPr>
      <w:rFonts w:ascii="Times New Roman" w:hAnsi="Times New Roman"/>
      <w:lang w:val="en-GB" w:eastAsia="en-US"/>
    </w:rPr>
  </w:style>
  <w:style w:type="character" w:customStyle="1" w:styleId="CharChar17">
    <w:name w:val="Char Char17"/>
    <w:rsid w:val="006127B3"/>
    <w:rPr>
      <w:rFonts w:ascii="Tahoma" w:hAnsi="Tahoma" w:cs="Tahoma"/>
      <w:shd w:val="clear" w:color="auto" w:fill="000080"/>
      <w:lang w:val="en-GB" w:eastAsia="en-US"/>
    </w:rPr>
  </w:style>
  <w:style w:type="character" w:customStyle="1" w:styleId="CharChar19">
    <w:name w:val="Char Char19"/>
    <w:rsid w:val="006127B3"/>
    <w:rPr>
      <w:rFonts w:ascii="Times New Roman" w:hAnsi="Times New Roman"/>
      <w:lang w:val="en-GB"/>
    </w:rPr>
  </w:style>
  <w:style w:type="character" w:customStyle="1" w:styleId="CharChar20">
    <w:name w:val="Char Char20"/>
    <w:rsid w:val="006127B3"/>
    <w:rPr>
      <w:rFonts w:ascii="Tahoma" w:hAnsi="Tahoma" w:cs="Tahoma"/>
      <w:sz w:val="16"/>
      <w:szCs w:val="16"/>
      <w:lang w:val="en-GB" w:eastAsia="en-US"/>
    </w:rPr>
  </w:style>
  <w:style w:type="character" w:customStyle="1" w:styleId="CharChar21">
    <w:name w:val="Char Char21"/>
    <w:rsid w:val="006127B3"/>
    <w:rPr>
      <w:rFonts w:ascii="Arial" w:hAnsi="Arial"/>
      <w:lang w:val="en-GB" w:eastAsia="en-US"/>
    </w:rPr>
  </w:style>
  <w:style w:type="character" w:customStyle="1" w:styleId="CharChar26">
    <w:name w:val="Char Char26"/>
    <w:rsid w:val="006127B3"/>
    <w:rPr>
      <w:rFonts w:ascii="Times New Roman" w:hAnsi="Times New Roman"/>
      <w:lang w:val="en-GB" w:eastAsia="en-US"/>
    </w:rPr>
  </w:style>
  <w:style w:type="character" w:customStyle="1" w:styleId="EXCar">
    <w:name w:val="EX Car"/>
    <w:rsid w:val="006127B3"/>
    <w:rPr>
      <w:rFonts w:ascii="Times New Roman" w:hAnsi="Times New Roman"/>
      <w:lang w:val="en-GB" w:eastAsia="en-US"/>
    </w:rPr>
  </w:style>
  <w:style w:type="paragraph" w:customStyle="1" w:styleId="Objetducommentaire">
    <w:name w:val="Objet du commentaire"/>
    <w:basedOn w:val="CommentText"/>
    <w:next w:val="CommentText"/>
    <w:semiHidden/>
    <w:rsid w:val="006127B3"/>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Normal"/>
    <w:semiHidden/>
    <w:rsid w:val="006127B3"/>
    <w:pPr>
      <w:overflowPunct w:val="0"/>
      <w:autoSpaceDE w:val="0"/>
      <w:autoSpaceDN w:val="0"/>
      <w:adjustRightInd w:val="0"/>
      <w:textAlignment w:val="baseline"/>
    </w:pPr>
    <w:rPr>
      <w:rFonts w:ascii="Tahoma" w:eastAsia="PMingLiU" w:hAnsi="Tahoma" w:cs="Tahoma"/>
      <w:sz w:val="16"/>
      <w:szCs w:val="16"/>
      <w:lang w:eastAsia="zh-CN"/>
    </w:rPr>
  </w:style>
  <w:style w:type="character" w:customStyle="1" w:styleId="salin1c">
    <w:name w:val="salin1c"/>
    <w:semiHidden/>
    <w:rsid w:val="006127B3"/>
    <w:rPr>
      <w:rFonts w:ascii="Arial" w:hAnsi="Arial" w:cs="Arial"/>
      <w:color w:val="auto"/>
      <w:sz w:val="20"/>
      <w:szCs w:val="20"/>
    </w:rPr>
  </w:style>
  <w:style w:type="character" w:customStyle="1" w:styleId="Heading1Char6">
    <w:name w:val="Heading 1 Char6"/>
    <w:aliases w:val="NMP Heading 1 Char7,H1 Char7,h1 Char7,app heading 1 Char7,l1 Char7,Memo Heading 1 Char7,h11 Char7,h12 Char7,h13 Char7,h14 Char7,h15 Char7,h16 Char7,Huvudrubrik Char4,heading 1 Char4,h17 Char7,h111 Char7,h121 Char7,h131 Char7,h141 Char7"/>
    <w:rsid w:val="006127B3"/>
    <w:rPr>
      <w:rFonts w:ascii="Arial" w:hAnsi="Arial"/>
      <w:sz w:val="36"/>
      <w:lang w:val="en-GB" w:eastAsia="en-US" w:bidi="ar-SA"/>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rsid w:val="006127B3"/>
    <w:rPr>
      <w:b/>
      <w:lang w:val="en-GB" w:eastAsia="en-US" w:bidi="ar-SA"/>
    </w:rPr>
  </w:style>
  <w:style w:type="paragraph" w:customStyle="1" w:styleId="NormalLatinItalique">
    <w:name w:val="Normal + (Latin) Italique"/>
    <w:basedOn w:val="Normal"/>
    <w:link w:val="NormalLatinItaliqueCar"/>
    <w:rsid w:val="006127B3"/>
    <w:pPr>
      <w:overflowPunct w:val="0"/>
      <w:autoSpaceDE w:val="0"/>
      <w:autoSpaceDN w:val="0"/>
      <w:adjustRightInd w:val="0"/>
      <w:textAlignment w:val="baseline"/>
    </w:pPr>
    <w:rPr>
      <w:rFonts w:ascii="CG Times (WN)" w:eastAsia="宋体" w:hAnsi="CG Times (WN)"/>
      <w:lang w:eastAsia="x-none"/>
    </w:rPr>
  </w:style>
  <w:style w:type="paragraph" w:customStyle="1" w:styleId="xl22">
    <w:name w:val="xl22"/>
    <w:basedOn w:val="Normal"/>
    <w:rsid w:val="006127B3"/>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6127B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rsid w:val="006127B3"/>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6127B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6127B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6127B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6127B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30">
    <w:name w:val="xl30"/>
    <w:basedOn w:val="Normal"/>
    <w:rsid w:val="006127B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6127B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6127B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TableNormal"/>
    <w:rsid w:val="006127B3"/>
    <w:rPr>
      <w:rFonts w:ascii="Times New Roman" w:eastAsia="PMingLiU" w:hAnsi="Times New Roman"/>
      <w:lang w:val="en-US" w:eastAsia="zh-CN"/>
    </w:rPr>
    <w:tblPr/>
  </w:style>
  <w:style w:type="character" w:customStyle="1" w:styleId="MTDisplayEquationZchn">
    <w:name w:val="MTDisplayEquation Zchn"/>
    <w:link w:val="MTDisplayEquation"/>
    <w:rsid w:val="006127B3"/>
    <w:rPr>
      <w:rFonts w:ascii="Times New Roman" w:eastAsia="宋体" w:hAnsi="Times New Roman"/>
      <w:lang w:val="en-GB" w:eastAsia="ja-JP"/>
    </w:rPr>
  </w:style>
  <w:style w:type="character" w:customStyle="1" w:styleId="NormalLatinItaliqueCar">
    <w:name w:val="Normal + (Latin) Italique Car"/>
    <w:link w:val="NormalLatinItalique"/>
    <w:rsid w:val="006127B3"/>
    <w:rPr>
      <w:rFonts w:eastAsia="宋体"/>
      <w:lang w:val="en-GB" w:eastAsia="x-none"/>
    </w:rPr>
  </w:style>
  <w:style w:type="character" w:customStyle="1" w:styleId="ListChar3">
    <w:name w:val="List Char3"/>
    <w:rsid w:val="006127B3"/>
    <w:rPr>
      <w:rFonts w:ascii="Times New Roman" w:hAnsi="Times New Roman"/>
      <w:lang w:val="en-GB" w:eastAsia="en-US"/>
    </w:rPr>
  </w:style>
  <w:style w:type="paragraph" w:customStyle="1" w:styleId="Revision1">
    <w:name w:val="Revision1"/>
    <w:hidden/>
    <w:semiHidden/>
    <w:rsid w:val="006127B3"/>
    <w:rPr>
      <w:rFonts w:ascii="Times New Roman" w:eastAsia="Batang" w:hAnsi="Times New Roman"/>
      <w:lang w:val="en-GB" w:eastAsia="en-US"/>
    </w:rPr>
  </w:style>
  <w:style w:type="paragraph" w:customStyle="1" w:styleId="B1LatinItalique">
    <w:name w:val="B1 + (Latin) Italique"/>
    <w:basedOn w:val="B10"/>
    <w:link w:val="B1LatinItaliqueCar"/>
    <w:rsid w:val="006127B3"/>
    <w:pPr>
      <w:overflowPunct w:val="0"/>
      <w:autoSpaceDE w:val="0"/>
      <w:autoSpaceDN w:val="0"/>
      <w:adjustRightInd w:val="0"/>
      <w:textAlignment w:val="baseline"/>
    </w:pPr>
    <w:rPr>
      <w:rFonts w:ascii="CG Times (WN)" w:eastAsia="宋体" w:hAnsi="CG Times (WN)"/>
      <w:i/>
      <w:iCs/>
      <w:lang w:eastAsia="x-none"/>
    </w:rPr>
  </w:style>
  <w:style w:type="character" w:customStyle="1" w:styleId="Char12">
    <w:name w:val="批注主题 Char1"/>
    <w:rsid w:val="006127B3"/>
    <w:rPr>
      <w:rFonts w:eastAsia="MS Mincho"/>
      <w:b/>
      <w:bCs/>
      <w:lang w:val="en-GB"/>
    </w:rPr>
  </w:style>
  <w:style w:type="character" w:customStyle="1" w:styleId="B1LatinItaliqueCar">
    <w:name w:val="B1 + (Latin) Italique Car"/>
    <w:link w:val="B1LatinItalique"/>
    <w:rsid w:val="006127B3"/>
    <w:rPr>
      <w:rFonts w:eastAsia="宋体"/>
      <w:i/>
      <w:iCs/>
      <w:lang w:val="en-GB" w:eastAsia="x-none"/>
    </w:rPr>
  </w:style>
  <w:style w:type="character" w:customStyle="1" w:styleId="Char13">
    <w:name w:val="日期 Char1"/>
    <w:rsid w:val="006127B3"/>
    <w:rPr>
      <w:rFonts w:eastAsia="MS Mincho"/>
      <w:lang w:val="en-GB" w:eastAsia="x-none"/>
    </w:rPr>
  </w:style>
  <w:style w:type="paragraph" w:customStyle="1" w:styleId="1b">
    <w:name w:val="无间隔1"/>
    <w:qFormat/>
    <w:rsid w:val="006127B3"/>
    <w:rPr>
      <w:rFonts w:ascii="Times New Roman" w:eastAsia="宋体" w:hAnsi="Times New Roman"/>
      <w:lang w:val="en-GB" w:eastAsia="en-US"/>
    </w:rPr>
  </w:style>
  <w:style w:type="character" w:customStyle="1" w:styleId="CharChar6">
    <w:name w:val="Char Char6"/>
    <w:rsid w:val="006127B3"/>
    <w:rPr>
      <w:rFonts w:ascii="Arial" w:eastAsia="宋体" w:hAnsi="Arial"/>
      <w:sz w:val="32"/>
      <w:lang w:val="en-GB" w:eastAsia="en-US" w:bidi="ar-SA"/>
    </w:rPr>
  </w:style>
  <w:style w:type="paragraph" w:customStyle="1" w:styleId="61">
    <w:name w:val="无间隔6"/>
    <w:qFormat/>
    <w:rsid w:val="006127B3"/>
    <w:rPr>
      <w:rFonts w:ascii="Times New Roman" w:eastAsia="宋体" w:hAnsi="Times New Roman"/>
      <w:lang w:val="en-GB" w:eastAsia="en-US"/>
    </w:rPr>
  </w:style>
  <w:style w:type="paragraph" w:customStyle="1" w:styleId="MO">
    <w:name w:val="MO"/>
    <w:basedOn w:val="Normal"/>
    <w:qFormat/>
    <w:rsid w:val="006127B3"/>
    <w:pPr>
      <w:overflowPunct w:val="0"/>
      <w:autoSpaceDE w:val="0"/>
      <w:autoSpaceDN w:val="0"/>
      <w:adjustRightInd w:val="0"/>
      <w:textAlignment w:val="baseline"/>
    </w:pPr>
    <w:rPr>
      <w:rFonts w:eastAsia="宋体"/>
      <w:lang w:eastAsia="ja-JP"/>
    </w:rPr>
  </w:style>
  <w:style w:type="character" w:customStyle="1" w:styleId="CharChar16">
    <w:name w:val="Char Char16"/>
    <w:rsid w:val="006127B3"/>
    <w:rPr>
      <w:rFonts w:ascii="Arial" w:eastAsia="宋体" w:hAnsi="Arial"/>
      <w:lang w:val="en-GB" w:eastAsia="en-US" w:bidi="ar-SA"/>
    </w:rPr>
  </w:style>
  <w:style w:type="character" w:customStyle="1" w:styleId="CharChar14">
    <w:name w:val="Char Char14"/>
    <w:rsid w:val="006127B3"/>
    <w:rPr>
      <w:rFonts w:ascii="Arial" w:eastAsia="宋体" w:hAnsi="Arial"/>
      <w:sz w:val="36"/>
      <w:lang w:val="en-GB" w:eastAsia="en-US" w:bidi="ar-SA"/>
    </w:rPr>
  </w:style>
  <w:style w:type="character" w:customStyle="1" w:styleId="EditorsNoteChar1">
    <w:name w:val="Editor's Note Char1"/>
    <w:locked/>
    <w:rsid w:val="006127B3"/>
    <w:rPr>
      <w:color w:val="FF0000"/>
      <w:lang w:val="en-GB"/>
    </w:rPr>
  </w:style>
  <w:style w:type="character" w:customStyle="1" w:styleId="BalloonTextChar1">
    <w:name w:val="Balloon Text Char1"/>
    <w:uiPriority w:val="99"/>
    <w:rsid w:val="006127B3"/>
    <w:rPr>
      <w:rFonts w:ascii="Tahoma" w:eastAsia="宋体" w:hAnsi="Tahoma" w:cs="Times New Roman"/>
      <w:kern w:val="0"/>
      <w:sz w:val="16"/>
      <w:szCs w:val="16"/>
      <w:lang w:val="en-GB" w:eastAsia="ja-JP"/>
    </w:rPr>
  </w:style>
  <w:style w:type="character" w:customStyle="1" w:styleId="CommentSubjectChar1">
    <w:name w:val="Comment Subject Char1"/>
    <w:uiPriority w:val="99"/>
    <w:rsid w:val="006127B3"/>
    <w:rPr>
      <w:rFonts w:ascii="Times New Roman" w:eastAsia="MS Mincho" w:hAnsi="Times New Roman"/>
      <w:lang w:val="en-GB" w:eastAsia="en-US"/>
    </w:rPr>
  </w:style>
  <w:style w:type="character" w:customStyle="1" w:styleId="PlainTextChar1">
    <w:name w:val="Plain Text Char1"/>
    <w:locked/>
    <w:rsid w:val="006127B3"/>
    <w:rPr>
      <w:rFonts w:ascii="Courier New" w:eastAsia="Times New Roman" w:hAnsi="Courier New"/>
      <w:lang w:val="nb-NO"/>
    </w:rPr>
  </w:style>
  <w:style w:type="character" w:customStyle="1" w:styleId="DocumentMapChar1">
    <w:name w:val="Document Map Char1"/>
    <w:uiPriority w:val="99"/>
    <w:semiHidden/>
    <w:rsid w:val="006127B3"/>
    <w:rPr>
      <w:rFonts w:ascii="Tahoma" w:eastAsia="宋体" w:hAnsi="Tahoma" w:cs="Times New Roman"/>
      <w:kern w:val="0"/>
      <w:sz w:val="20"/>
      <w:szCs w:val="20"/>
      <w:shd w:val="clear" w:color="auto" w:fill="000080"/>
      <w:lang w:val="en-GB" w:eastAsia="en-US"/>
    </w:rPr>
  </w:style>
  <w:style w:type="paragraph" w:customStyle="1" w:styleId="Heading">
    <w:name w:val="Heading"/>
    <w:next w:val="Normal"/>
    <w:link w:val="HeadingChar"/>
    <w:rsid w:val="006127B3"/>
    <w:pPr>
      <w:spacing w:before="360"/>
      <w:ind w:left="2552"/>
    </w:pPr>
    <w:rPr>
      <w:rFonts w:ascii="Arial" w:hAnsi="Arial"/>
      <w:b/>
      <w:sz w:val="22"/>
      <w:lang w:eastAsia="en-US"/>
    </w:rPr>
  </w:style>
  <w:style w:type="character" w:customStyle="1" w:styleId="Heading1Char2">
    <w:name w:val="Heading 1 Char2"/>
    <w:rsid w:val="006127B3"/>
    <w:rPr>
      <w:rFonts w:ascii="Arial" w:hAnsi="Arial" w:cs="Arial" w:hint="default"/>
      <w:sz w:val="36"/>
      <w:lang w:val="en-GB" w:eastAsia="en-US"/>
    </w:rPr>
  </w:style>
  <w:style w:type="character" w:customStyle="1" w:styleId="CharChar25">
    <w:name w:val="Char Char25"/>
    <w:rsid w:val="006127B3"/>
    <w:rPr>
      <w:rFonts w:ascii="Arial" w:hAnsi="Arial" w:cs="Arial" w:hint="default"/>
      <w:lang w:val="en-GB" w:eastAsia="en-US"/>
    </w:rPr>
  </w:style>
  <w:style w:type="character" w:customStyle="1" w:styleId="CharChar30">
    <w:name w:val="Char Char30"/>
    <w:rsid w:val="006127B3"/>
    <w:rPr>
      <w:rFonts w:ascii="Arial" w:hAnsi="Arial" w:cs="Arial" w:hint="default"/>
      <w:lang w:val="en-GB" w:eastAsia="en-US"/>
    </w:rPr>
  </w:style>
  <w:style w:type="character" w:customStyle="1" w:styleId="Titre3Car">
    <w:name w:val="Titre 3 Car"/>
    <w:rsid w:val="006127B3"/>
    <w:rPr>
      <w:rFonts w:ascii="Arial" w:hAnsi="Arial"/>
      <w:sz w:val="28"/>
      <w:szCs w:val="28"/>
      <w:lang w:val="en-GB" w:eastAsia="en-GB"/>
    </w:rPr>
  </w:style>
  <w:style w:type="paragraph" w:customStyle="1" w:styleId="IBN">
    <w:name w:val="IBN"/>
    <w:basedOn w:val="Normal"/>
    <w:rsid w:val="006127B3"/>
    <w:pPr>
      <w:tabs>
        <w:tab w:val="left" w:pos="567"/>
      </w:tabs>
      <w:overflowPunct w:val="0"/>
      <w:autoSpaceDE w:val="0"/>
      <w:autoSpaceDN w:val="0"/>
      <w:adjustRightInd w:val="0"/>
      <w:textAlignment w:val="baseline"/>
    </w:pPr>
    <w:rPr>
      <w:rFonts w:eastAsia="宋体"/>
      <w:lang w:eastAsia="zh-CN"/>
    </w:rPr>
  </w:style>
  <w:style w:type="character" w:customStyle="1" w:styleId="CharChar27">
    <w:name w:val="Char Char27"/>
    <w:rsid w:val="006127B3"/>
    <w:rPr>
      <w:rFonts w:ascii="Arial" w:hAnsi="Arial" w:cs="Arial" w:hint="default"/>
      <w:b/>
      <w:bCs w:val="0"/>
      <w:i/>
      <w:iCs w:val="0"/>
      <w:noProof/>
      <w:sz w:val="18"/>
      <w:lang w:val="en-GB" w:eastAsia="en-US"/>
    </w:rPr>
  </w:style>
  <w:style w:type="paragraph" w:customStyle="1" w:styleId="Npr">
    <w:name w:val="Npr"/>
    <w:basedOn w:val="Normal"/>
    <w:rsid w:val="006127B3"/>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rsid w:val="006127B3"/>
    <w:pPr>
      <w:overflowPunct w:val="0"/>
      <w:autoSpaceDE w:val="0"/>
      <w:autoSpaceDN w:val="0"/>
      <w:adjustRightInd w:val="0"/>
      <w:spacing w:after="20"/>
      <w:ind w:left="2835" w:right="2835"/>
      <w:jc w:val="center"/>
      <w:textAlignment w:val="baseline"/>
    </w:pPr>
    <w:rPr>
      <w:rFonts w:ascii="Arial" w:eastAsia="宋体" w:hAnsi="Arial" w:cs="Arial"/>
      <w:sz w:val="18"/>
      <w:lang w:eastAsia="zh-CN"/>
    </w:rPr>
  </w:style>
  <w:style w:type="character" w:customStyle="1" w:styleId="CharChar15">
    <w:name w:val="Char Char15"/>
    <w:rsid w:val="006127B3"/>
    <w:rPr>
      <w:rFonts w:ascii="Arial" w:hAnsi="Arial"/>
      <w:sz w:val="36"/>
      <w:lang w:val="en-GB"/>
    </w:rPr>
  </w:style>
  <w:style w:type="paragraph" w:customStyle="1" w:styleId="NB2">
    <w:name w:val="NB2"/>
    <w:basedOn w:val="ZG"/>
    <w:rsid w:val="006127B3"/>
    <w:pPr>
      <w:framePr w:wrap="notBeside"/>
      <w:overflowPunct w:val="0"/>
      <w:autoSpaceDE w:val="0"/>
      <w:autoSpaceDN w:val="0"/>
      <w:adjustRightInd w:val="0"/>
      <w:textAlignment w:val="baseline"/>
    </w:pPr>
    <w:rPr>
      <w:rFonts w:eastAsia="宋体"/>
      <w:lang w:val="en-US" w:eastAsia="zh-CN"/>
    </w:rPr>
  </w:style>
  <w:style w:type="character" w:customStyle="1" w:styleId="B3Char2">
    <w:name w:val="B3 Char2"/>
    <w:rsid w:val="006127B3"/>
    <w:rPr>
      <w:rFonts w:ascii="Times New Roman" w:hAnsi="Times New Roman"/>
      <w:lang w:val="en-GB" w:eastAsia="en-US"/>
    </w:rPr>
  </w:style>
  <w:style w:type="character" w:customStyle="1" w:styleId="CommentSubjectChar3">
    <w:name w:val="Comment Subject Char3"/>
    <w:rsid w:val="006127B3"/>
    <w:rPr>
      <w:rFonts w:ascii="Times New Roman" w:hAnsi="Times New Roman"/>
      <w:b/>
      <w:bCs/>
      <w:lang w:val="en-GB" w:eastAsia="en-US"/>
    </w:rPr>
  </w:style>
  <w:style w:type="paragraph" w:customStyle="1" w:styleId="tableentry">
    <w:name w:val="table entry"/>
    <w:basedOn w:val="Normal"/>
    <w:rsid w:val="006127B3"/>
    <w:pPr>
      <w:keepNext/>
      <w:overflowPunct w:val="0"/>
      <w:autoSpaceDE w:val="0"/>
      <w:autoSpaceDN w:val="0"/>
      <w:adjustRightInd w:val="0"/>
      <w:spacing w:before="60" w:after="60"/>
      <w:textAlignment w:val="baseline"/>
    </w:pPr>
    <w:rPr>
      <w:rFonts w:ascii="Bookman Old Style" w:eastAsia="宋体" w:hAnsi="Bookman Old Style"/>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6127B3"/>
    <w:rPr>
      <w:rFonts w:ascii="Arial" w:hAnsi="Arial"/>
      <w:sz w:val="28"/>
      <w:lang w:val="en-GB"/>
    </w:rPr>
  </w:style>
  <w:style w:type="paragraph" w:customStyle="1" w:styleId="H60">
    <w:name w:val="样式 H6"/>
    <w:basedOn w:val="H6"/>
    <w:rsid w:val="006127B3"/>
    <w:pPr>
      <w:overflowPunct w:val="0"/>
      <w:autoSpaceDE w:val="0"/>
      <w:autoSpaceDN w:val="0"/>
      <w:adjustRightInd w:val="0"/>
      <w:textAlignment w:val="baseline"/>
    </w:pPr>
    <w:rPr>
      <w:rFonts w:eastAsia="宋体"/>
      <w:lang w:eastAsia="zh-CN"/>
    </w:rPr>
  </w:style>
  <w:style w:type="paragraph" w:customStyle="1" w:styleId="TH0">
    <w:name w:val="样式 TH"/>
    <w:basedOn w:val="TH"/>
    <w:rsid w:val="006127B3"/>
    <w:pPr>
      <w:overflowPunct w:val="0"/>
      <w:autoSpaceDE w:val="0"/>
      <w:autoSpaceDN w:val="0"/>
      <w:adjustRightInd w:val="0"/>
      <w:textAlignment w:val="baseline"/>
    </w:pPr>
    <w:rPr>
      <w:rFonts w:eastAsia="宋体"/>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6127B3"/>
    <w:rPr>
      <w:rFonts w:ascii="Arial" w:hAnsi="Arial"/>
      <w:sz w:val="28"/>
      <w:lang w:val="en-GB" w:eastAsia="en-US" w:bidi="ar-SA"/>
    </w:rPr>
  </w:style>
  <w:style w:type="character" w:customStyle="1" w:styleId="TFZchn">
    <w:name w:val="TF Zchn"/>
    <w:rsid w:val="006127B3"/>
    <w:rPr>
      <w:rFonts w:ascii="Arial" w:eastAsia="MS Mincho" w:hAnsi="Arial"/>
      <w:b/>
      <w:bCs/>
      <w:lang w:val="en-GB" w:eastAsia="en-GB"/>
    </w:rPr>
  </w:style>
  <w:style w:type="paragraph" w:customStyle="1" w:styleId="TAH8pt">
    <w:name w:val="TAH + 8 pt"/>
    <w:basedOn w:val="TAH"/>
    <w:rsid w:val="006127B3"/>
    <w:pPr>
      <w:overflowPunct w:val="0"/>
      <w:autoSpaceDE w:val="0"/>
      <w:autoSpaceDN w:val="0"/>
      <w:adjustRightInd w:val="0"/>
      <w:textAlignment w:val="baseline"/>
    </w:pPr>
    <w:rPr>
      <w:rFonts w:eastAsia="MS Mincho"/>
      <w:bCs/>
      <w:noProof/>
      <w:sz w:val="16"/>
      <w:szCs w:val="16"/>
      <w:lang w:eastAsia="zh-CN"/>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6127B3"/>
    <w:rPr>
      <w:sz w:val="28"/>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6127B3"/>
    <w:rPr>
      <w:rFonts w:ascii="Times New Roman" w:eastAsia="PMingLiU" w:hAnsi="Times New Roman"/>
      <w:b/>
      <w:lang w:val="en-GB" w:eastAsia="ja-JP"/>
    </w:rPr>
  </w:style>
  <w:style w:type="paragraph" w:customStyle="1" w:styleId="TableEntry0">
    <w:name w:val="Table Entry"/>
    <w:basedOn w:val="Normal"/>
    <w:next w:val="Normal"/>
    <w:rsid w:val="006127B3"/>
    <w:pPr>
      <w:overflowPunct w:val="0"/>
      <w:autoSpaceDE w:val="0"/>
      <w:autoSpaceDN w:val="0"/>
      <w:adjustRightInd w:val="0"/>
      <w:spacing w:after="0"/>
      <w:textAlignment w:val="baseline"/>
    </w:pPr>
    <w:rPr>
      <w:rFonts w:ascii="IMHNGF+BookmanOldStyle" w:eastAsia="宋体" w:hAnsi="IMHNGF+BookmanOldStyle"/>
      <w:sz w:val="24"/>
      <w:szCs w:val="24"/>
      <w:lang w:val="en-US" w:eastAsia="ja-JP"/>
    </w:rPr>
  </w:style>
  <w:style w:type="paragraph" w:customStyle="1" w:styleId="Arial">
    <w:name w:val="Arial"/>
    <w:basedOn w:val="Normal"/>
    <w:rsid w:val="006127B3"/>
    <w:pPr>
      <w:tabs>
        <w:tab w:val="right" w:pos="9639"/>
      </w:tabs>
      <w:overflowPunct w:val="0"/>
      <w:autoSpaceDE w:val="0"/>
      <w:autoSpaceDN w:val="0"/>
      <w:adjustRightInd w:val="0"/>
      <w:textAlignment w:val="baseline"/>
    </w:pPr>
    <w:rPr>
      <w:rFonts w:eastAsia="Batang"/>
      <w:b/>
      <w:bCs/>
      <w:lang w:val="fr-FR" w:eastAsia="zh-CN"/>
    </w:rPr>
  </w:style>
  <w:style w:type="character" w:customStyle="1" w:styleId="11BodyTextChar">
    <w:name w:val="11 BodyText Char"/>
    <w:link w:val="11BodyText"/>
    <w:rsid w:val="006127B3"/>
    <w:rPr>
      <w:rFonts w:ascii="Arial" w:eastAsia="宋体" w:hAnsi="Arial"/>
      <w:lang w:val="en-US" w:eastAsia="zh-CN"/>
    </w:rPr>
  </w:style>
  <w:style w:type="paragraph" w:customStyle="1" w:styleId="Tadc">
    <w:name w:val="Tadc"/>
    <w:basedOn w:val="Normal"/>
    <w:rsid w:val="006127B3"/>
    <w:pPr>
      <w:overflowPunct w:val="0"/>
      <w:autoSpaceDE w:val="0"/>
      <w:autoSpaceDN w:val="0"/>
      <w:adjustRightInd w:val="0"/>
      <w:textAlignment w:val="baseline"/>
    </w:pPr>
    <w:rPr>
      <w:rFonts w:eastAsia="宋体" w:cs="v4.2.0"/>
      <w:lang w:eastAsia="zh-CN"/>
    </w:rPr>
  </w:style>
  <w:style w:type="paragraph" w:customStyle="1" w:styleId="21">
    <w:name w:val="21"/>
    <w:basedOn w:val="Normal"/>
    <w:rsid w:val="006127B3"/>
    <w:pPr>
      <w:numPr>
        <w:ilvl w:val="1"/>
        <w:numId w:val="24"/>
      </w:numPr>
      <w:overflowPunct w:val="0"/>
      <w:autoSpaceDE w:val="0"/>
      <w:autoSpaceDN w:val="0"/>
      <w:adjustRightInd w:val="0"/>
      <w:snapToGrid w:val="0"/>
      <w:spacing w:before="100" w:beforeAutospacing="1" w:after="100" w:afterAutospacing="1"/>
      <w:textAlignment w:val="baseline"/>
    </w:pPr>
    <w:rPr>
      <w:rFonts w:ascii="Arial" w:eastAsia="宋体" w:hAnsi="Arial" w:cs="Arial"/>
      <w:sz w:val="18"/>
      <w:szCs w:val="18"/>
      <w:lang w:val="en-US" w:eastAsia="zh-CN"/>
    </w:rPr>
  </w:style>
  <w:style w:type="paragraph" w:customStyle="1" w:styleId="91">
    <w:name w:val="目录 91"/>
    <w:basedOn w:val="TOC8"/>
    <w:rsid w:val="006127B3"/>
    <w:pPr>
      <w:keepNext w:val="0"/>
      <w:overflowPunct w:val="0"/>
      <w:autoSpaceDE w:val="0"/>
      <w:autoSpaceDN w:val="0"/>
      <w:adjustRightInd w:val="0"/>
      <w:ind w:left="1418" w:hanging="1418"/>
      <w:textAlignment w:val="baseline"/>
    </w:pPr>
    <w:rPr>
      <w:rFonts w:eastAsia="MS Mincho"/>
      <w:lang w:val="en-US" w:eastAsia="ja-JP"/>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6127B3"/>
    <w:rPr>
      <w:rFonts w:ascii="Arial" w:eastAsia="Times New Roman" w:hAnsi="Arial"/>
      <w:sz w:val="36"/>
      <w:lang w:val="en-GB" w:eastAsia="ja-JP" w:bidi="ar-SA"/>
    </w:rPr>
  </w:style>
  <w:style w:type="paragraph" w:customStyle="1" w:styleId="TALCharChar">
    <w:name w:val="TAL Char Char"/>
    <w:basedOn w:val="Normal"/>
    <w:link w:val="TALCharCharChar"/>
    <w:rsid w:val="006127B3"/>
    <w:pPr>
      <w:keepNext/>
      <w:keepLines/>
      <w:overflowPunct w:val="0"/>
      <w:autoSpaceDE w:val="0"/>
      <w:autoSpaceDN w:val="0"/>
      <w:adjustRightInd w:val="0"/>
      <w:spacing w:after="0"/>
      <w:textAlignment w:val="baseline"/>
    </w:pPr>
    <w:rPr>
      <w:rFonts w:ascii="Arial" w:eastAsia="MS Mincho" w:hAnsi="Arial"/>
      <w:sz w:val="18"/>
      <w:lang w:eastAsia="x-none"/>
    </w:rPr>
  </w:style>
  <w:style w:type="paragraph" w:styleId="HTMLPreformatted">
    <w:name w:val="HTML Preformatted"/>
    <w:basedOn w:val="Normal"/>
    <w:link w:val="HTMLPreformattedChar"/>
    <w:rsid w:val="006127B3"/>
    <w:pPr>
      <w:overflowPunct w:val="0"/>
      <w:autoSpaceDE w:val="0"/>
      <w:autoSpaceDN w:val="0"/>
      <w:adjustRightInd w:val="0"/>
      <w:textAlignment w:val="baseline"/>
    </w:pPr>
    <w:rPr>
      <w:rFonts w:ascii="Courier New" w:eastAsia="MS Mincho" w:hAnsi="Courier New"/>
      <w:lang w:eastAsia="ja-JP"/>
    </w:rPr>
  </w:style>
  <w:style w:type="character" w:customStyle="1" w:styleId="HTMLPreformattedChar">
    <w:name w:val="HTML Preformatted Char"/>
    <w:basedOn w:val="DefaultParagraphFont"/>
    <w:link w:val="HTMLPreformatted"/>
    <w:rsid w:val="006127B3"/>
    <w:rPr>
      <w:rFonts w:ascii="Courier New" w:eastAsia="MS Mincho" w:hAnsi="Courier New"/>
      <w:lang w:val="en-GB" w:eastAsia="ja-JP"/>
    </w:rPr>
  </w:style>
  <w:style w:type="paragraph" w:customStyle="1" w:styleId="msolistparagraph0">
    <w:name w:val="msolistparagraph"/>
    <w:basedOn w:val="Normal"/>
    <w:rsid w:val="006127B3"/>
    <w:pPr>
      <w:overflowPunct w:val="0"/>
      <w:autoSpaceDE w:val="0"/>
      <w:autoSpaceDN w:val="0"/>
      <w:adjustRightInd w:val="0"/>
      <w:spacing w:after="0"/>
      <w:ind w:leftChars="400" w:left="400"/>
      <w:textAlignment w:val="baseline"/>
    </w:pPr>
    <w:rPr>
      <w:rFonts w:eastAsia="宋体"/>
      <w:sz w:val="24"/>
      <w:szCs w:val="24"/>
      <w:lang w:val="en-US" w:eastAsia="ja-JP"/>
    </w:rPr>
  </w:style>
  <w:style w:type="paragraph" w:customStyle="1" w:styleId="no0">
    <w:name w:val="no"/>
    <w:basedOn w:val="Normal"/>
    <w:rsid w:val="006127B3"/>
    <w:pPr>
      <w:overflowPunct w:val="0"/>
      <w:autoSpaceDE w:val="0"/>
      <w:autoSpaceDN w:val="0"/>
      <w:adjustRightInd w:val="0"/>
      <w:ind w:left="1135" w:hanging="851"/>
      <w:textAlignment w:val="baseline"/>
    </w:pPr>
    <w:rPr>
      <w:rFonts w:eastAsia="宋体"/>
      <w:lang w:val="en-US" w:eastAsia="ja-JP"/>
    </w:rPr>
  </w:style>
  <w:style w:type="character" w:customStyle="1" w:styleId="TALCharCharChar">
    <w:name w:val="TAL Char Char Char"/>
    <w:link w:val="TALCharChar"/>
    <w:rsid w:val="006127B3"/>
    <w:rPr>
      <w:rFonts w:ascii="Arial" w:eastAsia="MS Mincho" w:hAnsi="Arial"/>
      <w:sz w:val="18"/>
      <w:lang w:val="en-GB" w:eastAsia="x-none"/>
    </w:rPr>
  </w:style>
  <w:style w:type="paragraph" w:customStyle="1" w:styleId="tal1">
    <w:name w:val="tal"/>
    <w:basedOn w:val="Normal"/>
    <w:rsid w:val="006127B3"/>
    <w:pPr>
      <w:overflowPunct w:val="0"/>
      <w:autoSpaceDE w:val="0"/>
      <w:autoSpaceDN w:val="0"/>
      <w:adjustRightInd w:val="0"/>
      <w:spacing w:before="100" w:beforeAutospacing="1" w:after="100" w:afterAutospacing="1"/>
      <w:textAlignment w:val="baseline"/>
    </w:pPr>
    <w:rPr>
      <w:rFonts w:eastAsia="Calibri"/>
      <w:sz w:val="24"/>
      <w:szCs w:val="24"/>
      <w:lang w:eastAsia="zh-CN"/>
    </w:rPr>
  </w:style>
  <w:style w:type="paragraph" w:customStyle="1" w:styleId="Arial0">
    <w:name w:val="正文 + Arial"/>
    <w:aliases w:val="8 磅,加粗,段后: 0 磅"/>
    <w:basedOn w:val="TAL"/>
    <w:rsid w:val="006127B3"/>
    <w:pPr>
      <w:overflowPunct w:val="0"/>
      <w:autoSpaceDE w:val="0"/>
      <w:autoSpaceDN w:val="0"/>
      <w:adjustRightInd w:val="0"/>
      <w:textAlignment w:val="baseline"/>
    </w:pPr>
    <w:rPr>
      <w:rFonts w:eastAsia="宋体"/>
      <w:sz w:val="16"/>
      <w:szCs w:val="16"/>
      <w:lang w:eastAsia="x-none"/>
    </w:rPr>
  </w:style>
  <w:style w:type="character" w:customStyle="1" w:styleId="FooterChar2">
    <w:name w:val="Footer Char2"/>
    <w:rsid w:val="006127B3"/>
    <w:rPr>
      <w:sz w:val="18"/>
      <w:szCs w:val="18"/>
    </w:rPr>
  </w:style>
  <w:style w:type="paragraph" w:customStyle="1" w:styleId="PLBold">
    <w:name w:val="PL Bold"/>
    <w:basedOn w:val="PL"/>
    <w:link w:val="PLBoldChar"/>
    <w:rsid w:val="006127B3"/>
    <w:pPr>
      <w:overflowPunct w:val="0"/>
      <w:autoSpaceDE w:val="0"/>
      <w:autoSpaceDN w:val="0"/>
      <w:adjustRightInd w:val="0"/>
      <w:textAlignment w:val="baseline"/>
    </w:pPr>
    <w:rPr>
      <w:rFonts w:eastAsia="MS Gothic"/>
      <w:b/>
      <w:bCs/>
      <w:lang w:val="en-US" w:eastAsia="ja-JP"/>
    </w:rPr>
  </w:style>
  <w:style w:type="character" w:customStyle="1" w:styleId="PLBoldChar">
    <w:name w:val="PL Bold Char"/>
    <w:link w:val="PLBold"/>
    <w:rsid w:val="006127B3"/>
    <w:rPr>
      <w:rFonts w:ascii="Courier New" w:eastAsia="MS Gothic" w:hAnsi="Courier New"/>
      <w:b/>
      <w:bCs/>
      <w:noProof/>
      <w:sz w:val="16"/>
      <w:lang w:val="en-US" w:eastAsia="ja-JP"/>
    </w:rPr>
  </w:style>
  <w:style w:type="paragraph" w:customStyle="1" w:styleId="PLBold0">
    <w:name w:val="PL + Bold"/>
    <w:basedOn w:val="PL"/>
    <w:link w:val="PLBoldChar0"/>
    <w:rsid w:val="006127B3"/>
    <w:pPr>
      <w:overflowPunct w:val="0"/>
      <w:autoSpaceDE w:val="0"/>
      <w:autoSpaceDN w:val="0"/>
      <w:adjustRightInd w:val="0"/>
      <w:textAlignment w:val="baseline"/>
    </w:pPr>
    <w:rPr>
      <w:rFonts w:eastAsia="宋体"/>
      <w:lang w:val="en-US" w:eastAsia="ja-JP"/>
    </w:rPr>
  </w:style>
  <w:style w:type="character" w:customStyle="1" w:styleId="PLBoldChar0">
    <w:name w:val="PL + Bold Char"/>
    <w:link w:val="PLBold0"/>
    <w:rsid w:val="006127B3"/>
    <w:rPr>
      <w:rFonts w:ascii="Courier New" w:eastAsia="宋体" w:hAnsi="Courier New"/>
      <w:noProof/>
      <w:sz w:val="16"/>
      <w:lang w:val="en-US" w:eastAsia="ja-JP"/>
    </w:rPr>
  </w:style>
  <w:style w:type="character" w:customStyle="1" w:styleId="mediumtext1">
    <w:name w:val="medium_text1"/>
    <w:rsid w:val="006127B3"/>
    <w:rPr>
      <w:sz w:val="18"/>
      <w:szCs w:val="18"/>
    </w:rPr>
  </w:style>
  <w:style w:type="character" w:customStyle="1" w:styleId="shorttext1">
    <w:name w:val="short_text1"/>
    <w:rsid w:val="006127B3"/>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6127B3"/>
    <w:rPr>
      <w:rFonts w:ascii="Arial" w:hAnsi="Arial"/>
      <w:sz w:val="28"/>
      <w:lang w:val="en-GB" w:eastAsia="en-US"/>
    </w:rPr>
  </w:style>
  <w:style w:type="character" w:customStyle="1" w:styleId="Heading7Char3">
    <w:name w:val="Heading 7 Char3"/>
    <w:rsid w:val="006127B3"/>
    <w:rPr>
      <w:rFonts w:ascii="Arial" w:eastAsia="宋体" w:hAnsi="Arial" w:cs="Times New Roman"/>
      <w:kern w:val="0"/>
      <w:sz w:val="20"/>
      <w:szCs w:val="20"/>
      <w:lang w:val="en-GB" w:eastAsia="en-US"/>
    </w:rPr>
  </w:style>
  <w:style w:type="character" w:customStyle="1" w:styleId="Heading8Char3">
    <w:name w:val="Heading 8 Char3"/>
    <w:rsid w:val="006127B3"/>
    <w:rPr>
      <w:rFonts w:ascii="Arial" w:eastAsia="宋体" w:hAnsi="Arial" w:cs="Times New Roman"/>
      <w:kern w:val="0"/>
      <w:sz w:val="36"/>
      <w:szCs w:val="20"/>
      <w:lang w:val="en-GB" w:eastAsia="en-US"/>
    </w:rPr>
  </w:style>
  <w:style w:type="character" w:customStyle="1" w:styleId="Heading9Char2">
    <w:name w:val="Heading 9 Char2"/>
    <w:rsid w:val="006127B3"/>
    <w:rPr>
      <w:rFonts w:ascii="Arial" w:eastAsia="宋体" w:hAnsi="Arial" w:cs="Times New Roman"/>
      <w:kern w:val="0"/>
      <w:sz w:val="36"/>
      <w:szCs w:val="20"/>
      <w:lang w:val="en-GB" w:eastAsia="en-US"/>
    </w:rPr>
  </w:style>
  <w:style w:type="character" w:customStyle="1" w:styleId="PlainTextChar3">
    <w:name w:val="Plain Text Char3"/>
    <w:rsid w:val="006127B3"/>
    <w:rPr>
      <w:rFonts w:ascii="Courier New" w:eastAsia="宋体" w:hAnsi="Courier New" w:cs="Times New Roman"/>
      <w:kern w:val="0"/>
      <w:sz w:val="20"/>
      <w:szCs w:val="20"/>
      <w:lang w:val="nb-NO" w:eastAsia="ja-JP"/>
    </w:rPr>
  </w:style>
  <w:style w:type="paragraph" w:customStyle="1" w:styleId="1e9pt">
    <w:name w:val="1e) 9 pt"/>
    <w:basedOn w:val="B10"/>
    <w:link w:val="1e9ptCar"/>
    <w:rsid w:val="006127B3"/>
    <w:pPr>
      <w:overflowPunct w:val="0"/>
      <w:autoSpaceDE w:val="0"/>
      <w:autoSpaceDN w:val="0"/>
      <w:adjustRightInd w:val="0"/>
      <w:textAlignment w:val="baseline"/>
    </w:pPr>
    <w:rPr>
      <w:rFonts w:eastAsia="宋体"/>
      <w:noProof/>
      <w:szCs w:val="18"/>
      <w:lang w:eastAsia="x-none"/>
    </w:rPr>
  </w:style>
  <w:style w:type="character" w:customStyle="1" w:styleId="1e9ptCar">
    <w:name w:val="1e) 9 pt Car"/>
    <w:link w:val="1e9pt"/>
    <w:rsid w:val="006127B3"/>
    <w:rPr>
      <w:rFonts w:ascii="Times New Roman" w:eastAsia="宋体" w:hAnsi="Times New Roman"/>
      <w:noProof/>
      <w:szCs w:val="18"/>
      <w:lang w:val="en-GB" w:eastAsia="x-none"/>
    </w:rPr>
  </w:style>
  <w:style w:type="character" w:customStyle="1" w:styleId="H6Car">
    <w:name w:val="H6 Car"/>
    <w:rsid w:val="006127B3"/>
    <w:rPr>
      <w:rFonts w:ascii="Arial" w:hAnsi="Arial"/>
      <w:sz w:val="22"/>
      <w:lang w:val="en-GB"/>
    </w:rPr>
  </w:style>
  <w:style w:type="character" w:customStyle="1" w:styleId="ListChar2">
    <w:name w:val="List Char2"/>
    <w:rsid w:val="006127B3"/>
    <w:rPr>
      <w:lang w:val="en-GB" w:eastAsia="en-GB" w:bidi="ar-SA"/>
    </w:rPr>
  </w:style>
  <w:style w:type="paragraph" w:customStyle="1" w:styleId="B3H6">
    <w:name w:val="B3H6"/>
    <w:basedOn w:val="B30"/>
    <w:rsid w:val="006127B3"/>
    <w:pPr>
      <w:overflowPunct w:val="0"/>
      <w:autoSpaceDE w:val="0"/>
      <w:autoSpaceDN w:val="0"/>
      <w:adjustRightInd w:val="0"/>
      <w:textAlignment w:val="baseline"/>
    </w:pPr>
    <w:rPr>
      <w:rFonts w:eastAsia="宋体"/>
      <w:lang w:eastAsia="x-none"/>
    </w:rPr>
  </w:style>
  <w:style w:type="character" w:customStyle="1" w:styleId="CommentTextChar2">
    <w:name w:val="Comment Text Char2"/>
    <w:semiHidden/>
    <w:rsid w:val="006127B3"/>
    <w:rPr>
      <w:lang w:val="en-GB" w:eastAsia="en-US" w:bidi="ar-SA"/>
    </w:rPr>
  </w:style>
  <w:style w:type="character" w:customStyle="1" w:styleId="TALZchn">
    <w:name w:val="TAL Zchn"/>
    <w:rsid w:val="006127B3"/>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6127B3"/>
    <w:rPr>
      <w:rFonts w:ascii="Arial" w:eastAsia="宋体" w:hAnsi="Arial" w:cs="Arial"/>
      <w:color w:val="0000FF"/>
      <w:kern w:val="2"/>
      <w:sz w:val="24"/>
      <w:szCs w:val="28"/>
      <w:lang w:val="en-GB" w:eastAsia="en-GB"/>
    </w:rPr>
  </w:style>
  <w:style w:type="character" w:customStyle="1" w:styleId="BodyText2Char3">
    <w:name w:val="Body Text 2 Char3"/>
    <w:rsid w:val="006127B3"/>
    <w:rPr>
      <w:rFonts w:ascii="Times New Roman" w:eastAsia="宋体" w:hAnsi="Times New Roman" w:cs="Times New Roman"/>
      <w:kern w:val="0"/>
      <w:sz w:val="20"/>
      <w:szCs w:val="20"/>
      <w:lang w:val="en-GB" w:eastAsia="ja-JP"/>
    </w:rPr>
  </w:style>
  <w:style w:type="character" w:customStyle="1" w:styleId="BodyText3Char3">
    <w:name w:val="Body Text 3 Char3"/>
    <w:rsid w:val="006127B3"/>
    <w:rPr>
      <w:rFonts w:ascii="Times New Roman" w:eastAsia="宋体" w:hAnsi="Times New Roman" w:cs="Times New Roman"/>
      <w:kern w:val="0"/>
      <w:sz w:val="20"/>
      <w:szCs w:val="20"/>
      <w:lang w:val="en-GB" w:eastAsia="ja-JP"/>
    </w:rPr>
  </w:style>
  <w:style w:type="character" w:customStyle="1" w:styleId="apple-style-span">
    <w:name w:val="apple-style-span"/>
    <w:rsid w:val="006127B3"/>
  </w:style>
  <w:style w:type="character" w:customStyle="1" w:styleId="ENChar">
    <w:name w:val="EN Char"/>
    <w:rsid w:val="006127B3"/>
    <w:rPr>
      <w:color w:val="FF0000"/>
      <w:lang w:val="en-GB" w:eastAsia="en-US"/>
    </w:rPr>
  </w:style>
  <w:style w:type="character" w:customStyle="1" w:styleId="BodyTextIndentChar3">
    <w:name w:val="Body Text Indent Char3"/>
    <w:rsid w:val="006127B3"/>
    <w:rPr>
      <w:rFonts w:ascii="Times New Roman" w:eastAsia="宋体" w:hAnsi="Times New Roman" w:cs="Times New Roman"/>
      <w:kern w:val="0"/>
      <w:sz w:val="20"/>
      <w:szCs w:val="20"/>
      <w:lang w:val="en-GB" w:eastAsia="ja-JP"/>
    </w:rPr>
  </w:style>
  <w:style w:type="paragraph" w:customStyle="1" w:styleId="tac00">
    <w:name w:val="tac0"/>
    <w:basedOn w:val="Normal"/>
    <w:rsid w:val="006127B3"/>
    <w:pPr>
      <w:keepNext/>
      <w:overflowPunct w:val="0"/>
      <w:autoSpaceDE w:val="0"/>
      <w:autoSpaceDN w:val="0"/>
      <w:adjustRightInd w:val="0"/>
      <w:spacing w:after="0"/>
      <w:jc w:val="center"/>
      <w:textAlignment w:val="baseline"/>
    </w:pPr>
    <w:rPr>
      <w:rFonts w:ascii="Arial" w:eastAsia="宋体" w:hAnsi="Arial" w:cs="Arial"/>
      <w:sz w:val="18"/>
      <w:szCs w:val="18"/>
      <w:lang w:val="en-US" w:eastAsia="zh-CN"/>
    </w:rPr>
  </w:style>
  <w:style w:type="paragraph" w:customStyle="1" w:styleId="tal00">
    <w:name w:val="tal0"/>
    <w:basedOn w:val="Normal"/>
    <w:rsid w:val="006127B3"/>
    <w:pPr>
      <w:keepNext/>
      <w:overflowPunct w:val="0"/>
      <w:autoSpaceDE w:val="0"/>
      <w:autoSpaceDN w:val="0"/>
      <w:adjustRightInd w:val="0"/>
      <w:spacing w:after="0"/>
      <w:textAlignment w:val="baseline"/>
    </w:pPr>
    <w:rPr>
      <w:rFonts w:ascii="Arial" w:eastAsia="宋体" w:hAnsi="Arial" w:cs="Arial"/>
      <w:sz w:val="18"/>
      <w:szCs w:val="18"/>
      <w:lang w:val="en-US" w:eastAsia="zh-CN"/>
    </w:rPr>
  </w:style>
  <w:style w:type="character" w:customStyle="1" w:styleId="BodyTextIndent2Char3">
    <w:name w:val="Body Text Indent 2 Char3"/>
    <w:rsid w:val="006127B3"/>
    <w:rPr>
      <w:rFonts w:ascii="Arial" w:eastAsia="MS Mincho" w:hAnsi="Arial" w:cs="Times New Roman"/>
      <w:kern w:val="0"/>
      <w:sz w:val="20"/>
      <w:szCs w:val="20"/>
      <w:lang w:val="en-GB" w:eastAsia="ja-JP"/>
    </w:rPr>
  </w:style>
  <w:style w:type="character" w:customStyle="1" w:styleId="EditorsNoteCharCharChar">
    <w:name w:val="Editor's Note Char Char Char"/>
    <w:rsid w:val="006127B3"/>
    <w:rPr>
      <w:color w:val="FF0000"/>
      <w:lang w:val="en-GB" w:eastAsia="en-US" w:bidi="ar-SA"/>
    </w:rPr>
  </w:style>
  <w:style w:type="paragraph" w:customStyle="1" w:styleId="talcharchar0">
    <w:name w:val="talcharchar"/>
    <w:basedOn w:val="Normal"/>
    <w:rsid w:val="006127B3"/>
    <w:pPr>
      <w:overflowPunct w:val="0"/>
      <w:autoSpaceDE w:val="0"/>
      <w:autoSpaceDN w:val="0"/>
      <w:adjustRightInd w:val="0"/>
      <w:spacing w:before="100" w:beforeAutospacing="1" w:after="100" w:afterAutospacing="1"/>
      <w:textAlignment w:val="baseline"/>
    </w:pPr>
    <w:rPr>
      <w:rFonts w:eastAsia="Calibri"/>
      <w:sz w:val="24"/>
      <w:szCs w:val="24"/>
      <w:lang w:eastAsia="zh-CN"/>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6127B3"/>
    <w:rPr>
      <w:rFonts w:ascii="Arial" w:hAnsi="Arial"/>
      <w:sz w:val="24"/>
      <w:szCs w:val="28"/>
      <w:lang w:val="en-GB" w:eastAsia="en-US"/>
    </w:rPr>
  </w:style>
  <w:style w:type="character" w:customStyle="1" w:styleId="CharChar18">
    <w:name w:val="Char Char18"/>
    <w:rsid w:val="006127B3"/>
    <w:rPr>
      <w:rFonts w:ascii="Arial" w:hAnsi="Arial"/>
      <w:lang w:eastAsia="en-US"/>
    </w:rPr>
  </w:style>
  <w:style w:type="character" w:customStyle="1" w:styleId="ListChar1">
    <w:name w:val="List Char1"/>
    <w:rsid w:val="006127B3"/>
    <w:rPr>
      <w:lang w:val="en-GB" w:eastAsia="ja-JP" w:bidi="ar-SA"/>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6127B3"/>
    <w:rPr>
      <w:rFonts w:eastAsia="MS Mincho"/>
      <w:sz w:val="32"/>
      <w:lang w:val="en-GB" w:eastAsia="en-US"/>
    </w:rPr>
  </w:style>
  <w:style w:type="character" w:customStyle="1" w:styleId="CommentTextChar1">
    <w:name w:val="Comment Text Char1"/>
    <w:semiHidden/>
    <w:rsid w:val="006127B3"/>
    <w:rPr>
      <w:lang w:val="en-GB" w:eastAsia="en-US" w:bidi="ar-SA"/>
    </w:rPr>
  </w:style>
  <w:style w:type="paragraph" w:customStyle="1" w:styleId="30mm">
    <w:name w:val="段落フォント + 左 :  30 mm"/>
    <w:aliases w:val="ぶら下げインデント :  2.81 字"/>
    <w:basedOn w:val="B20"/>
    <w:rsid w:val="006127B3"/>
    <w:pPr>
      <w:overflowPunct w:val="0"/>
      <w:autoSpaceDE w:val="0"/>
      <w:autoSpaceDN w:val="0"/>
      <w:adjustRightInd w:val="0"/>
      <w:ind w:left="1984" w:hanging="281"/>
      <w:textAlignment w:val="baseline"/>
    </w:pPr>
    <w:rPr>
      <w:rFonts w:eastAsia="宋体"/>
      <w:lang w:eastAsia="zh-CN"/>
    </w:rPr>
  </w:style>
  <w:style w:type="paragraph" w:customStyle="1" w:styleId="LD1">
    <w:name w:val="LD 1"/>
    <w:basedOn w:val="Normal"/>
    <w:rsid w:val="006127B3"/>
    <w:pPr>
      <w:keepNext/>
      <w:keepLines/>
      <w:overflowPunct w:val="0"/>
      <w:autoSpaceDE w:val="0"/>
      <w:autoSpaceDN w:val="0"/>
      <w:adjustRightInd w:val="0"/>
      <w:spacing w:before="60" w:after="60"/>
      <w:jc w:val="center"/>
      <w:textAlignment w:val="baseline"/>
    </w:pPr>
    <w:rPr>
      <w:rFonts w:ascii="Courier New" w:eastAsia="宋体" w:hAnsi="Courier New"/>
      <w:lang w:eastAsia="zh-CN"/>
    </w:rPr>
  </w:style>
  <w:style w:type="paragraph" w:customStyle="1" w:styleId="a6">
    <w:name w:val="標準番号"/>
    <w:basedOn w:val="Normal"/>
    <w:rsid w:val="006127B3"/>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zh-CN"/>
    </w:rPr>
  </w:style>
  <w:style w:type="paragraph" w:customStyle="1" w:styleId="Arial1">
    <w:name w:val="標準 + Arial"/>
    <w:aliases w:val="左 :  1.8 mm,段落後 :  0 pt"/>
    <w:basedOn w:val="Normal"/>
    <w:rsid w:val="006127B3"/>
    <w:pPr>
      <w:overflowPunct w:val="0"/>
      <w:autoSpaceDE w:val="0"/>
      <w:autoSpaceDN w:val="0"/>
      <w:adjustRightInd w:val="0"/>
      <w:textAlignment w:val="baseline"/>
    </w:pPr>
    <w:rPr>
      <w:rFonts w:ascii="Arial" w:eastAsia="MS Mincho" w:hAnsi="Arial"/>
      <w:noProof/>
      <w:lang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6127B3"/>
    <w:rPr>
      <w:rFonts w:ascii="Arial" w:hAnsi="Arial"/>
      <w:sz w:val="32"/>
      <w:lang w:val="en-GB" w:eastAsia="en-GB" w:bidi="ar-SA"/>
    </w:rPr>
  </w:style>
  <w:style w:type="paragraph" w:customStyle="1" w:styleId="26">
    <w:name w:val="列出段落2"/>
    <w:basedOn w:val="Normal"/>
    <w:qFormat/>
    <w:rsid w:val="006127B3"/>
    <w:pPr>
      <w:overflowPunct w:val="0"/>
      <w:autoSpaceDE w:val="0"/>
      <w:autoSpaceDN w:val="0"/>
      <w:adjustRightInd w:val="0"/>
      <w:ind w:firstLineChars="200" w:firstLine="420"/>
      <w:textAlignment w:val="baseline"/>
    </w:pPr>
    <w:rPr>
      <w:rFonts w:eastAsia="宋体"/>
      <w:lang w:eastAsia="zh-CN"/>
    </w:rPr>
  </w:style>
  <w:style w:type="paragraph" w:customStyle="1" w:styleId="1c">
    <w:name w:val="列出段落1"/>
    <w:basedOn w:val="Normal"/>
    <w:qFormat/>
    <w:rsid w:val="006127B3"/>
    <w:pPr>
      <w:overflowPunct w:val="0"/>
      <w:autoSpaceDE w:val="0"/>
      <w:autoSpaceDN w:val="0"/>
      <w:adjustRightInd w:val="0"/>
      <w:ind w:firstLineChars="200" w:firstLine="420"/>
      <w:textAlignment w:val="baseline"/>
    </w:pPr>
    <w:rPr>
      <w:rFonts w:eastAsia="宋体"/>
      <w:lang w:eastAsia="zh-CN"/>
    </w:rPr>
  </w:style>
  <w:style w:type="paragraph" w:customStyle="1" w:styleId="CarCar5">
    <w:name w:val="Car Car5"/>
    <w:semiHidden/>
    <w:rsid w:val="006127B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styleId="HTMLTypewriter">
    <w:name w:val="HTML Typewriter"/>
    <w:rsid w:val="006127B3"/>
    <w:rPr>
      <w:rFonts w:ascii="Courier New" w:eastAsia="Times New Roman" w:hAnsi="Courier New" w:cs="Courier New"/>
      <w:sz w:val="20"/>
      <w:szCs w:val="20"/>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6127B3"/>
    <w:rPr>
      <w:rFonts w:ascii="Arial" w:hAnsi="Arial"/>
      <w:sz w:val="24"/>
      <w:szCs w:val="28"/>
      <w:lang w:val="en-GB" w:eastAsia="en-GB" w:bidi="ar-SA"/>
    </w:rPr>
  </w:style>
  <w:style w:type="character" w:customStyle="1" w:styleId="Heading7Char2">
    <w:name w:val="Heading 7 Char2"/>
    <w:rsid w:val="006127B3"/>
    <w:rPr>
      <w:rFonts w:ascii="Arial" w:hAnsi="Arial"/>
      <w:lang w:val="en-GB" w:eastAsia="en-GB" w:bidi="ar-SA"/>
    </w:rPr>
  </w:style>
  <w:style w:type="character" w:customStyle="1" w:styleId="Heading8Char2">
    <w:name w:val="Heading 8 Char2"/>
    <w:rsid w:val="006127B3"/>
    <w:rPr>
      <w:rFonts w:ascii="Arial" w:hAnsi="Arial"/>
      <w:sz w:val="36"/>
      <w:lang w:val="en-GB" w:eastAsia="en-GB" w:bidi="ar-SA"/>
    </w:rPr>
  </w:style>
  <w:style w:type="character" w:customStyle="1" w:styleId="PlainTextChar2">
    <w:name w:val="Plain Text Char2"/>
    <w:rsid w:val="006127B3"/>
    <w:rPr>
      <w:rFonts w:ascii="Courier New" w:hAnsi="Courier New"/>
      <w:lang w:val="nb-NO" w:eastAsia="en-US" w:bidi="ar-SA"/>
    </w:rPr>
  </w:style>
  <w:style w:type="character" w:customStyle="1" w:styleId="WW-Absatz-Standardschriftart">
    <w:name w:val="WW-Absatz-Standardschriftart"/>
    <w:rsid w:val="006127B3"/>
  </w:style>
  <w:style w:type="character" w:customStyle="1" w:styleId="WW8Num1z0">
    <w:name w:val="WW8Num1z0"/>
    <w:rsid w:val="006127B3"/>
    <w:rPr>
      <w:rFonts w:ascii="Symbol" w:hAnsi="Symbol"/>
    </w:rPr>
  </w:style>
  <w:style w:type="character" w:customStyle="1" w:styleId="WW8Num5z0">
    <w:name w:val="WW8Num5z0"/>
    <w:rsid w:val="006127B3"/>
    <w:rPr>
      <w:rFonts w:ascii="Times New Roman" w:eastAsia="MS Mincho" w:hAnsi="Times New Roman" w:cs="Times New Roman"/>
    </w:rPr>
  </w:style>
  <w:style w:type="character" w:customStyle="1" w:styleId="WW8Num5z1">
    <w:name w:val="WW8Num5z1"/>
    <w:rsid w:val="006127B3"/>
    <w:rPr>
      <w:rFonts w:ascii="Courier New" w:hAnsi="Courier New" w:cs="Courier New"/>
    </w:rPr>
  </w:style>
  <w:style w:type="character" w:customStyle="1" w:styleId="WW8Num5z2">
    <w:name w:val="WW8Num5z2"/>
    <w:rsid w:val="006127B3"/>
    <w:rPr>
      <w:rFonts w:ascii="Wingdings" w:hAnsi="Wingdings"/>
    </w:rPr>
  </w:style>
  <w:style w:type="character" w:customStyle="1" w:styleId="WW8Num5z3">
    <w:name w:val="WW8Num5z3"/>
    <w:rsid w:val="006127B3"/>
    <w:rPr>
      <w:rFonts w:ascii="Symbol" w:hAnsi="Symbol"/>
    </w:rPr>
  </w:style>
  <w:style w:type="character" w:customStyle="1" w:styleId="WW8Num6z0">
    <w:name w:val="WW8Num6z0"/>
    <w:rsid w:val="006127B3"/>
    <w:rPr>
      <w:rFonts w:ascii="Arial" w:eastAsia="MS Mincho" w:hAnsi="Arial" w:cs="Arial"/>
    </w:rPr>
  </w:style>
  <w:style w:type="character" w:customStyle="1" w:styleId="WW8Num6z1">
    <w:name w:val="WW8Num6z1"/>
    <w:rsid w:val="006127B3"/>
    <w:rPr>
      <w:rFonts w:ascii="Courier New" w:hAnsi="Courier New" w:cs="Courier New"/>
    </w:rPr>
  </w:style>
  <w:style w:type="character" w:customStyle="1" w:styleId="WW8Num6z2">
    <w:name w:val="WW8Num6z2"/>
    <w:rsid w:val="006127B3"/>
    <w:rPr>
      <w:rFonts w:ascii="Wingdings" w:hAnsi="Wingdings"/>
    </w:rPr>
  </w:style>
  <w:style w:type="character" w:customStyle="1" w:styleId="WW8Num6z3">
    <w:name w:val="WW8Num6z3"/>
    <w:rsid w:val="006127B3"/>
    <w:rPr>
      <w:rFonts w:ascii="Symbol" w:hAnsi="Symbol"/>
    </w:rPr>
  </w:style>
  <w:style w:type="character" w:customStyle="1" w:styleId="WW8Num9z0">
    <w:name w:val="WW8Num9z0"/>
    <w:rsid w:val="006127B3"/>
    <w:rPr>
      <w:rFonts w:ascii="Times New Roman" w:eastAsia="MS Mincho" w:hAnsi="Times New Roman" w:cs="Times New Roman"/>
    </w:rPr>
  </w:style>
  <w:style w:type="character" w:customStyle="1" w:styleId="WW8Num9z1">
    <w:name w:val="WW8Num9z1"/>
    <w:rsid w:val="006127B3"/>
    <w:rPr>
      <w:rFonts w:ascii="Courier New" w:hAnsi="Courier New" w:cs="Courier New"/>
    </w:rPr>
  </w:style>
  <w:style w:type="character" w:customStyle="1" w:styleId="WW8Num9z2">
    <w:name w:val="WW8Num9z2"/>
    <w:rsid w:val="006127B3"/>
    <w:rPr>
      <w:rFonts w:ascii="Wingdings" w:hAnsi="Wingdings"/>
    </w:rPr>
  </w:style>
  <w:style w:type="character" w:customStyle="1" w:styleId="WW8Num9z3">
    <w:name w:val="WW8Num9z3"/>
    <w:rsid w:val="006127B3"/>
    <w:rPr>
      <w:rFonts w:ascii="Symbol" w:hAnsi="Symbol"/>
    </w:rPr>
  </w:style>
  <w:style w:type="character" w:customStyle="1" w:styleId="WW8Num11z0">
    <w:name w:val="WW8Num11z0"/>
    <w:rsid w:val="006127B3"/>
    <w:rPr>
      <w:rFonts w:ascii="Times New Roman" w:eastAsia="MS Mincho" w:hAnsi="Times New Roman" w:cs="Times New Roman"/>
    </w:rPr>
  </w:style>
  <w:style w:type="character" w:customStyle="1" w:styleId="WW8Num11z1">
    <w:name w:val="WW8Num11z1"/>
    <w:rsid w:val="006127B3"/>
    <w:rPr>
      <w:rFonts w:ascii="Courier New" w:hAnsi="Courier New" w:cs="Courier New"/>
    </w:rPr>
  </w:style>
  <w:style w:type="character" w:customStyle="1" w:styleId="WW8Num11z2">
    <w:name w:val="WW8Num11z2"/>
    <w:rsid w:val="006127B3"/>
    <w:rPr>
      <w:rFonts w:ascii="Wingdings" w:hAnsi="Wingdings"/>
    </w:rPr>
  </w:style>
  <w:style w:type="character" w:customStyle="1" w:styleId="WW8Num11z3">
    <w:name w:val="WW8Num11z3"/>
    <w:rsid w:val="006127B3"/>
    <w:rPr>
      <w:rFonts w:ascii="Symbol" w:hAnsi="Symbol"/>
    </w:rPr>
  </w:style>
  <w:style w:type="character" w:customStyle="1" w:styleId="WW8Num15z0">
    <w:name w:val="WW8Num15z0"/>
    <w:rsid w:val="006127B3"/>
    <w:rPr>
      <w:rFonts w:ascii="Times New Roman" w:eastAsia="Times New Roman" w:hAnsi="Times New Roman" w:cs="Times New Roman"/>
    </w:rPr>
  </w:style>
  <w:style w:type="character" w:customStyle="1" w:styleId="WW8Num15z1">
    <w:name w:val="WW8Num15z1"/>
    <w:rsid w:val="006127B3"/>
    <w:rPr>
      <w:rFonts w:ascii="Courier New" w:hAnsi="Courier New" w:cs="Courier New"/>
    </w:rPr>
  </w:style>
  <w:style w:type="character" w:customStyle="1" w:styleId="WW8Num15z2">
    <w:name w:val="WW8Num15z2"/>
    <w:rsid w:val="006127B3"/>
    <w:rPr>
      <w:rFonts w:ascii="Wingdings" w:hAnsi="Wingdings"/>
    </w:rPr>
  </w:style>
  <w:style w:type="character" w:customStyle="1" w:styleId="WW8Num15z3">
    <w:name w:val="WW8Num15z3"/>
    <w:rsid w:val="006127B3"/>
    <w:rPr>
      <w:rFonts w:ascii="Symbol" w:hAnsi="Symbol"/>
    </w:rPr>
  </w:style>
  <w:style w:type="character" w:customStyle="1" w:styleId="WW8Num16z0">
    <w:name w:val="WW8Num16z0"/>
    <w:rsid w:val="006127B3"/>
    <w:rPr>
      <w:rFonts w:ascii="Times New Roman" w:eastAsia="MS Mincho" w:hAnsi="Times New Roman" w:cs="Times New Roman"/>
    </w:rPr>
  </w:style>
  <w:style w:type="character" w:customStyle="1" w:styleId="WW8Num16z1">
    <w:name w:val="WW8Num16z1"/>
    <w:rsid w:val="006127B3"/>
    <w:rPr>
      <w:rFonts w:ascii="Courier New" w:hAnsi="Courier New" w:cs="Courier New"/>
    </w:rPr>
  </w:style>
  <w:style w:type="character" w:customStyle="1" w:styleId="WW8Num16z2">
    <w:name w:val="WW8Num16z2"/>
    <w:rsid w:val="006127B3"/>
    <w:rPr>
      <w:rFonts w:ascii="Wingdings" w:hAnsi="Wingdings"/>
    </w:rPr>
  </w:style>
  <w:style w:type="character" w:customStyle="1" w:styleId="WW8Num16z3">
    <w:name w:val="WW8Num16z3"/>
    <w:rsid w:val="006127B3"/>
    <w:rPr>
      <w:rFonts w:ascii="Symbol" w:hAnsi="Symbol"/>
    </w:rPr>
  </w:style>
  <w:style w:type="character" w:customStyle="1" w:styleId="WW8Num18z0">
    <w:name w:val="WW8Num18z0"/>
    <w:rsid w:val="006127B3"/>
    <w:rPr>
      <w:rFonts w:ascii="Times New Roman" w:eastAsia="Times New Roman" w:hAnsi="Times New Roman" w:cs="Times New Roman"/>
    </w:rPr>
  </w:style>
  <w:style w:type="character" w:customStyle="1" w:styleId="WW8Num18z1">
    <w:name w:val="WW8Num18z1"/>
    <w:rsid w:val="006127B3"/>
    <w:rPr>
      <w:rFonts w:ascii="Courier New" w:hAnsi="Courier New" w:cs="Courier New"/>
    </w:rPr>
  </w:style>
  <w:style w:type="character" w:customStyle="1" w:styleId="WW8Num18z2">
    <w:name w:val="WW8Num18z2"/>
    <w:rsid w:val="006127B3"/>
    <w:rPr>
      <w:rFonts w:ascii="Wingdings" w:hAnsi="Wingdings"/>
    </w:rPr>
  </w:style>
  <w:style w:type="character" w:customStyle="1" w:styleId="WW8Num18z3">
    <w:name w:val="WW8Num18z3"/>
    <w:rsid w:val="006127B3"/>
    <w:rPr>
      <w:rFonts w:ascii="Symbol" w:hAnsi="Symbol"/>
    </w:rPr>
  </w:style>
  <w:style w:type="character" w:customStyle="1" w:styleId="WW8Num19z0">
    <w:name w:val="WW8Num19z0"/>
    <w:rsid w:val="006127B3"/>
    <w:rPr>
      <w:rFonts w:ascii="Times New Roman" w:eastAsia="MS Mincho" w:hAnsi="Times New Roman" w:cs="Times New Roman"/>
    </w:rPr>
  </w:style>
  <w:style w:type="character" w:customStyle="1" w:styleId="WW8Num19z1">
    <w:name w:val="WW8Num19z1"/>
    <w:rsid w:val="006127B3"/>
    <w:rPr>
      <w:rFonts w:ascii="Wingdings" w:hAnsi="Wingdings"/>
    </w:rPr>
  </w:style>
  <w:style w:type="character" w:customStyle="1" w:styleId="WW8Num25z0">
    <w:name w:val="WW8Num25z0"/>
    <w:rsid w:val="006127B3"/>
    <w:rPr>
      <w:rFonts w:ascii="Arial" w:eastAsia="宋体" w:hAnsi="Arial" w:cs="Arial"/>
    </w:rPr>
  </w:style>
  <w:style w:type="character" w:customStyle="1" w:styleId="WW8Num25z1">
    <w:name w:val="WW8Num25z1"/>
    <w:rsid w:val="006127B3"/>
    <w:rPr>
      <w:rFonts w:ascii="Wingdings" w:hAnsi="Wingdings"/>
    </w:rPr>
  </w:style>
  <w:style w:type="character" w:customStyle="1" w:styleId="WW8Num28z0">
    <w:name w:val="WW8Num28z0"/>
    <w:rsid w:val="006127B3"/>
    <w:rPr>
      <w:rFonts w:ascii="Times New Roman" w:eastAsia="MS Mincho" w:hAnsi="Times New Roman" w:cs="Times New Roman"/>
    </w:rPr>
  </w:style>
  <w:style w:type="character" w:customStyle="1" w:styleId="WW8Num28z1">
    <w:name w:val="WW8Num28z1"/>
    <w:rsid w:val="006127B3"/>
    <w:rPr>
      <w:rFonts w:ascii="Courier New" w:hAnsi="Courier New" w:cs="Courier New"/>
    </w:rPr>
  </w:style>
  <w:style w:type="character" w:customStyle="1" w:styleId="WW8Num28z2">
    <w:name w:val="WW8Num28z2"/>
    <w:rsid w:val="006127B3"/>
    <w:rPr>
      <w:rFonts w:ascii="Wingdings" w:hAnsi="Wingdings"/>
    </w:rPr>
  </w:style>
  <w:style w:type="character" w:customStyle="1" w:styleId="WW8Num28z3">
    <w:name w:val="WW8Num28z3"/>
    <w:rsid w:val="006127B3"/>
    <w:rPr>
      <w:rFonts w:ascii="Symbol" w:hAnsi="Symbol"/>
    </w:rPr>
  </w:style>
  <w:style w:type="character" w:customStyle="1" w:styleId="WW8Num32z0">
    <w:name w:val="WW8Num32z0"/>
    <w:rsid w:val="006127B3"/>
    <w:rPr>
      <w:rFonts w:ascii="Times New Roman" w:eastAsia="Times New Roman" w:hAnsi="Times New Roman" w:cs="Times New Roman"/>
    </w:rPr>
  </w:style>
  <w:style w:type="character" w:customStyle="1" w:styleId="WW8Num32z1">
    <w:name w:val="WW8Num32z1"/>
    <w:rsid w:val="006127B3"/>
    <w:rPr>
      <w:rFonts w:ascii="Courier New" w:hAnsi="Courier New" w:cs="Courier New"/>
    </w:rPr>
  </w:style>
  <w:style w:type="character" w:customStyle="1" w:styleId="WW8Num32z2">
    <w:name w:val="WW8Num32z2"/>
    <w:rsid w:val="006127B3"/>
    <w:rPr>
      <w:rFonts w:ascii="Wingdings" w:hAnsi="Wingdings"/>
    </w:rPr>
  </w:style>
  <w:style w:type="character" w:customStyle="1" w:styleId="WW8Num32z3">
    <w:name w:val="WW8Num32z3"/>
    <w:rsid w:val="006127B3"/>
    <w:rPr>
      <w:rFonts w:ascii="Symbol" w:hAnsi="Symbol"/>
    </w:rPr>
  </w:style>
  <w:style w:type="character" w:customStyle="1" w:styleId="WW8Num34z0">
    <w:name w:val="WW8Num34z0"/>
    <w:rsid w:val="006127B3"/>
    <w:rPr>
      <w:rFonts w:ascii="Times New Roman" w:eastAsia="宋体" w:hAnsi="Times New Roman" w:cs="Times New Roman"/>
    </w:rPr>
  </w:style>
  <w:style w:type="character" w:customStyle="1" w:styleId="WW8Num34z1">
    <w:name w:val="WW8Num34z1"/>
    <w:rsid w:val="006127B3"/>
    <w:rPr>
      <w:rFonts w:ascii="Wingdings" w:hAnsi="Wingdings"/>
    </w:rPr>
  </w:style>
  <w:style w:type="character" w:customStyle="1" w:styleId="WW8Num35z0">
    <w:name w:val="WW8Num35z0"/>
    <w:rsid w:val="006127B3"/>
    <w:rPr>
      <w:rFonts w:ascii="Times New Roman" w:eastAsia="宋体" w:hAnsi="Times New Roman" w:cs="Times New Roman"/>
    </w:rPr>
  </w:style>
  <w:style w:type="character" w:customStyle="1" w:styleId="WW8Num35z1">
    <w:name w:val="WW8Num35z1"/>
    <w:rsid w:val="006127B3"/>
    <w:rPr>
      <w:rFonts w:ascii="Wingdings" w:hAnsi="Wingdings"/>
    </w:rPr>
  </w:style>
  <w:style w:type="character" w:customStyle="1" w:styleId="WW8Num36z0">
    <w:name w:val="WW8Num36z0"/>
    <w:rsid w:val="006127B3"/>
    <w:rPr>
      <w:rFonts w:ascii="Times New Roman" w:eastAsia="宋体" w:hAnsi="Times New Roman" w:cs="Times New Roman"/>
    </w:rPr>
  </w:style>
  <w:style w:type="character" w:customStyle="1" w:styleId="WW8Num36z1">
    <w:name w:val="WW8Num36z1"/>
    <w:rsid w:val="006127B3"/>
    <w:rPr>
      <w:rFonts w:ascii="Wingdings" w:hAnsi="Wingdings"/>
    </w:rPr>
  </w:style>
  <w:style w:type="character" w:customStyle="1" w:styleId="WW8Num39z0">
    <w:name w:val="WW8Num39z0"/>
    <w:rsid w:val="006127B3"/>
    <w:rPr>
      <w:rFonts w:ascii="Times New Roman" w:eastAsia="宋体" w:hAnsi="Times New Roman" w:cs="Times New Roman"/>
    </w:rPr>
  </w:style>
  <w:style w:type="character" w:customStyle="1" w:styleId="WW8Num39z1">
    <w:name w:val="WW8Num39z1"/>
    <w:rsid w:val="006127B3"/>
    <w:rPr>
      <w:rFonts w:ascii="Wingdings" w:hAnsi="Wingdings"/>
    </w:rPr>
  </w:style>
  <w:style w:type="character" w:customStyle="1" w:styleId="WW8NumSt1z0">
    <w:name w:val="WW8NumSt1z0"/>
    <w:rsid w:val="006127B3"/>
    <w:rPr>
      <w:rFonts w:ascii="Symbol" w:hAnsi="Symbol"/>
    </w:rPr>
  </w:style>
  <w:style w:type="character" w:customStyle="1" w:styleId="WW8NumSt18z0">
    <w:name w:val="WW8NumSt18z0"/>
    <w:rsid w:val="006127B3"/>
    <w:rPr>
      <w:rFonts w:ascii="Geneva" w:hAnsi="Geneva"/>
    </w:rPr>
  </w:style>
  <w:style w:type="character" w:customStyle="1" w:styleId="a7">
    <w:name w:val="段落フォント"/>
    <w:rsid w:val="006127B3"/>
  </w:style>
  <w:style w:type="character" w:customStyle="1" w:styleId="a8">
    <w:name w:val="脚注番号"/>
    <w:rsid w:val="006127B3"/>
    <w:rPr>
      <w:b/>
      <w:position w:val="3"/>
      <w:sz w:val="16"/>
    </w:rPr>
  </w:style>
  <w:style w:type="character" w:customStyle="1" w:styleId="a9">
    <w:name w:val="コメント参照"/>
    <w:rsid w:val="006127B3"/>
    <w:rPr>
      <w:sz w:val="16"/>
    </w:rPr>
  </w:style>
  <w:style w:type="character" w:customStyle="1" w:styleId="H1">
    <w:name w:val="H1 (文字)"/>
    <w:rsid w:val="006127B3"/>
    <w:rPr>
      <w:rFonts w:ascii="Arial" w:eastAsia="MS Mincho" w:hAnsi="Arial"/>
      <w:sz w:val="36"/>
      <w:lang w:val="en-GB" w:eastAsia="ar-SA" w:bidi="ar-SA"/>
    </w:rPr>
  </w:style>
  <w:style w:type="character" w:customStyle="1" w:styleId="Head2A">
    <w:name w:val="Head2A (文字)"/>
    <w:rsid w:val="006127B3"/>
    <w:rPr>
      <w:rFonts w:ascii="Arial" w:eastAsia="MS Mincho" w:hAnsi="Arial"/>
      <w:sz w:val="32"/>
      <w:lang w:val="en-GB" w:eastAsia="ar-SA" w:bidi="ar-SA"/>
    </w:rPr>
  </w:style>
  <w:style w:type="character" w:customStyle="1" w:styleId="Underrubrik2">
    <w:name w:val="Underrubrik2 (文字)"/>
    <w:rsid w:val="006127B3"/>
    <w:rPr>
      <w:rFonts w:ascii="Arial" w:eastAsia="MS Mincho" w:hAnsi="Arial"/>
      <w:sz w:val="28"/>
      <w:lang w:val="en-GB" w:eastAsia="ar-SA" w:bidi="ar-SA"/>
    </w:rPr>
  </w:style>
  <w:style w:type="character" w:customStyle="1" w:styleId="BodyText2Char2">
    <w:name w:val="Body Text 2 Char2"/>
    <w:rsid w:val="006127B3"/>
    <w:rPr>
      <w:lang w:val="en-GB" w:eastAsia="ja-JP" w:bidi="ar-SA"/>
    </w:rPr>
  </w:style>
  <w:style w:type="character" w:customStyle="1" w:styleId="M5">
    <w:name w:val="M5 (文字)"/>
    <w:rsid w:val="006127B3"/>
    <w:rPr>
      <w:rFonts w:ascii="Arial" w:eastAsia="MS Mincho" w:hAnsi="Arial"/>
      <w:sz w:val="22"/>
      <w:lang w:val="en-GB" w:eastAsia="ar-SA" w:bidi="ar-SA"/>
    </w:rPr>
  </w:style>
  <w:style w:type="character" w:customStyle="1" w:styleId="T1">
    <w:name w:val="T1 (文字)"/>
    <w:rsid w:val="006127B3"/>
    <w:rPr>
      <w:rFonts w:ascii="Arial" w:eastAsia="MS Mincho" w:hAnsi="Arial"/>
      <w:lang w:val="en-GB" w:eastAsia="ar-SA" w:bidi="ar-SA"/>
    </w:rPr>
  </w:style>
  <w:style w:type="character" w:customStyle="1" w:styleId="BodyText3Char2">
    <w:name w:val="Body Text 3 Char2"/>
    <w:rsid w:val="006127B3"/>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6127B3"/>
    <w:rPr>
      <w:rFonts w:ascii="Arial" w:eastAsia="宋体" w:hAnsi="Arial"/>
      <w:sz w:val="32"/>
      <w:lang w:val="en-GB" w:eastAsia="en-US" w:bidi="ar-SA"/>
    </w:rPr>
  </w:style>
  <w:style w:type="character" w:customStyle="1" w:styleId="headerodd">
    <w:name w:val="header odd (文字)"/>
    <w:rsid w:val="006127B3"/>
    <w:rPr>
      <w:rFonts w:ascii="Arial" w:eastAsia="MS Mincho" w:hAnsi="Arial"/>
      <w:b/>
      <w:sz w:val="18"/>
      <w:lang w:val="en-GB" w:eastAsia="ar-SA" w:bidi="ar-SA"/>
    </w:rPr>
  </w:style>
  <w:style w:type="character" w:customStyle="1" w:styleId="footnotetext1">
    <w:name w:val="footnote text1 (文字)"/>
    <w:rsid w:val="006127B3"/>
    <w:rPr>
      <w:rFonts w:eastAsia="MS Mincho"/>
      <w:sz w:val="16"/>
      <w:lang w:val="en-GB" w:eastAsia="ar-SA" w:bidi="ar-SA"/>
    </w:rPr>
  </w:style>
  <w:style w:type="character" w:customStyle="1" w:styleId="BodyTextIndentChar2">
    <w:name w:val="Body Text Indent Char2"/>
    <w:rsid w:val="006127B3"/>
    <w:rPr>
      <w:lang w:val="en-GB" w:eastAsia="en-US" w:bidi="ar-SA"/>
    </w:rPr>
  </w:style>
  <w:style w:type="character" w:customStyle="1" w:styleId="cap">
    <w:name w:val="cap (文字)"/>
    <w:rsid w:val="006127B3"/>
    <w:rPr>
      <w:rFonts w:eastAsia="MS Mincho"/>
      <w:b/>
      <w:lang w:val="en-GB" w:eastAsia="ar-SA" w:bidi="ar-SA"/>
    </w:rPr>
  </w:style>
  <w:style w:type="character" w:customStyle="1" w:styleId="BodyTextIndent2Char2">
    <w:name w:val="Body Text Indent 2 Char2"/>
    <w:rsid w:val="006127B3"/>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6127B3"/>
    <w:rPr>
      <w:rFonts w:ascii="Arial" w:eastAsia="宋体" w:hAnsi="Arial"/>
      <w:sz w:val="24"/>
      <w:szCs w:val="28"/>
      <w:lang w:val="en-GB" w:eastAsia="en-US" w:bidi="ar-SA"/>
    </w:rPr>
  </w:style>
  <w:style w:type="character" w:customStyle="1" w:styleId="aa">
    <w:name w:val="番号付け記号"/>
    <w:rsid w:val="006127B3"/>
  </w:style>
  <w:style w:type="paragraph" w:customStyle="1" w:styleId="ab">
    <w:name w:val="見出し"/>
    <w:basedOn w:val="Normal"/>
    <w:next w:val="Normal"/>
    <w:rsid w:val="006127B3"/>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ac">
    <w:name w:val="図表番号"/>
    <w:basedOn w:val="Normal"/>
    <w:rsid w:val="006127B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d">
    <w:name w:val="索引"/>
    <w:basedOn w:val="Normal"/>
    <w:rsid w:val="006127B3"/>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ae">
    <w:name w:val="段落番号"/>
    <w:basedOn w:val="List"/>
    <w:rsid w:val="006127B3"/>
    <w:pPr>
      <w:tabs>
        <w:tab w:val="num"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27">
    <w:name w:val="段落番号 2"/>
    <w:basedOn w:val="ae"/>
    <w:rsid w:val="006127B3"/>
    <w:pPr>
      <w:ind w:left="851" w:hanging="284"/>
    </w:pPr>
  </w:style>
  <w:style w:type="paragraph" w:customStyle="1" w:styleId="af">
    <w:name w:val="箇条書き"/>
    <w:basedOn w:val="List"/>
    <w:rsid w:val="006127B3"/>
    <w:pPr>
      <w:tabs>
        <w:tab w:val="num"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28">
    <w:name w:val="箇条書き 2"/>
    <w:basedOn w:val="af"/>
    <w:rsid w:val="006127B3"/>
    <w:pPr>
      <w:tabs>
        <w:tab w:val="clear" w:pos="644"/>
        <w:tab w:val="num" w:pos="1494"/>
      </w:tabs>
      <w:ind w:left="851" w:hanging="284"/>
    </w:pPr>
  </w:style>
  <w:style w:type="paragraph" w:customStyle="1" w:styleId="35">
    <w:name w:val="箇条書き 3"/>
    <w:basedOn w:val="28"/>
    <w:rsid w:val="006127B3"/>
    <w:pPr>
      <w:ind w:left="1135"/>
    </w:pPr>
  </w:style>
  <w:style w:type="paragraph" w:customStyle="1" w:styleId="29">
    <w:name w:val="一覧 2"/>
    <w:basedOn w:val="List"/>
    <w:rsid w:val="006127B3"/>
    <w:pPr>
      <w:suppressAutoHyphens/>
      <w:overflowPunct w:val="0"/>
      <w:autoSpaceDE w:val="0"/>
      <w:autoSpaceDN w:val="0"/>
      <w:adjustRightInd w:val="0"/>
      <w:ind w:left="851"/>
      <w:textAlignment w:val="baseline"/>
    </w:pPr>
    <w:rPr>
      <w:rFonts w:eastAsia="宋体" w:cs="CG Times (WN)"/>
      <w:lang w:eastAsia="ar-SA"/>
    </w:rPr>
  </w:style>
  <w:style w:type="paragraph" w:customStyle="1" w:styleId="36">
    <w:name w:val="一覧 3"/>
    <w:basedOn w:val="29"/>
    <w:rsid w:val="006127B3"/>
    <w:pPr>
      <w:ind w:left="1135"/>
    </w:pPr>
  </w:style>
  <w:style w:type="paragraph" w:customStyle="1" w:styleId="46">
    <w:name w:val="一覧 4"/>
    <w:basedOn w:val="36"/>
    <w:rsid w:val="006127B3"/>
    <w:pPr>
      <w:ind w:left="1418"/>
    </w:pPr>
  </w:style>
  <w:style w:type="paragraph" w:customStyle="1" w:styleId="53">
    <w:name w:val="一覧 5"/>
    <w:basedOn w:val="46"/>
    <w:rsid w:val="006127B3"/>
    <w:pPr>
      <w:ind w:left="1702"/>
    </w:pPr>
  </w:style>
  <w:style w:type="paragraph" w:customStyle="1" w:styleId="47">
    <w:name w:val="箇条書き 4"/>
    <w:basedOn w:val="35"/>
    <w:rsid w:val="006127B3"/>
    <w:pPr>
      <w:ind w:left="1418"/>
    </w:pPr>
  </w:style>
  <w:style w:type="paragraph" w:customStyle="1" w:styleId="54">
    <w:name w:val="箇条書き 5"/>
    <w:basedOn w:val="47"/>
    <w:rsid w:val="006127B3"/>
    <w:pPr>
      <w:ind w:left="1702"/>
    </w:pPr>
  </w:style>
  <w:style w:type="paragraph" w:customStyle="1" w:styleId="af0">
    <w:name w:val="コメント文字列"/>
    <w:basedOn w:val="Normal"/>
    <w:rsid w:val="006127B3"/>
    <w:pPr>
      <w:suppressAutoHyphens/>
      <w:overflowPunct w:val="0"/>
      <w:autoSpaceDE w:val="0"/>
      <w:autoSpaceDN w:val="0"/>
      <w:adjustRightInd w:val="0"/>
      <w:textAlignment w:val="baseline"/>
    </w:pPr>
    <w:rPr>
      <w:rFonts w:eastAsia="MS Mincho" w:cs="CG Times (WN)"/>
      <w:lang w:eastAsia="ar-SA"/>
    </w:rPr>
  </w:style>
  <w:style w:type="paragraph" w:customStyle="1" w:styleId="af1">
    <w:name w:val="コメント内容"/>
    <w:basedOn w:val="af0"/>
    <w:next w:val="af0"/>
    <w:rsid w:val="006127B3"/>
    <w:rPr>
      <w:b/>
      <w:bCs/>
    </w:rPr>
  </w:style>
  <w:style w:type="paragraph" w:customStyle="1" w:styleId="af2">
    <w:name w:val="見出しマップ"/>
    <w:basedOn w:val="Normal"/>
    <w:rsid w:val="006127B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Normal"/>
    <w:next w:val="Normal"/>
    <w:rsid w:val="006127B3"/>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af3">
    <w:name w:val="書式なし"/>
    <w:basedOn w:val="Normal"/>
    <w:rsid w:val="006127B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a">
    <w:name w:val="本文 2"/>
    <w:basedOn w:val="Normal"/>
    <w:rsid w:val="006127B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7">
    <w:name w:val="本文 3"/>
    <w:basedOn w:val="Normal"/>
    <w:rsid w:val="006127B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
    <w:name w:val="標準 (Web)"/>
    <w:basedOn w:val="Normal"/>
    <w:rsid w:val="006127B3"/>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2b">
    <w:name w:val="本文インデント 2"/>
    <w:basedOn w:val="Normal"/>
    <w:rsid w:val="006127B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af4">
    <w:name w:val="標準インデント"/>
    <w:basedOn w:val="Normal"/>
    <w:rsid w:val="006127B3"/>
    <w:pPr>
      <w:suppressAutoHyphens/>
      <w:overflowPunct w:val="0"/>
      <w:autoSpaceDE w:val="0"/>
      <w:autoSpaceDN w:val="0"/>
      <w:adjustRightInd w:val="0"/>
      <w:ind w:left="708"/>
      <w:textAlignment w:val="baseline"/>
    </w:pPr>
    <w:rPr>
      <w:rFonts w:eastAsia="MS Mincho" w:cs="CG Times (WN)"/>
      <w:lang w:eastAsia="ar-SA"/>
    </w:rPr>
  </w:style>
  <w:style w:type="paragraph" w:customStyle="1" w:styleId="af5">
    <w:name w:val="記"/>
    <w:basedOn w:val="Normal"/>
    <w:next w:val="Normal"/>
    <w:rsid w:val="006127B3"/>
    <w:pPr>
      <w:suppressAutoHyphens/>
      <w:overflowPunct w:val="0"/>
      <w:autoSpaceDE w:val="0"/>
      <w:autoSpaceDN w:val="0"/>
      <w:adjustRightInd w:val="0"/>
      <w:textAlignment w:val="baseline"/>
    </w:pPr>
    <w:rPr>
      <w:rFonts w:eastAsia="MS Mincho" w:cs="CG Times (WN)"/>
      <w:lang w:eastAsia="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6127B3"/>
    <w:rPr>
      <w:rFonts w:ascii="Arial" w:hAnsi="Arial"/>
      <w:sz w:val="28"/>
      <w:lang w:val="en-GB" w:eastAsia="en-GB" w:bidi="ar-SA"/>
    </w:rPr>
  </w:style>
  <w:style w:type="paragraph" w:customStyle="1" w:styleId="af6">
    <w:name w:val="表の内容"/>
    <w:basedOn w:val="Normal"/>
    <w:rsid w:val="006127B3"/>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7">
    <w:name w:val="表の見出し"/>
    <w:basedOn w:val="af6"/>
    <w:rsid w:val="006127B3"/>
    <w:pPr>
      <w:jc w:val="center"/>
    </w:pPr>
    <w:rPr>
      <w:b/>
      <w:bCs/>
    </w:rPr>
  </w:style>
  <w:style w:type="character" w:customStyle="1" w:styleId="WW8Num27z0">
    <w:name w:val="WW8Num27z0"/>
    <w:rsid w:val="006127B3"/>
    <w:rPr>
      <w:rFonts w:ascii="Arial" w:eastAsia="Times New Roman" w:hAnsi="Arial" w:cs="Arial"/>
    </w:rPr>
  </w:style>
  <w:style w:type="character" w:customStyle="1" w:styleId="WW8Num27z1">
    <w:name w:val="WW8Num27z1"/>
    <w:rsid w:val="006127B3"/>
    <w:rPr>
      <w:rFonts w:ascii="Courier New" w:hAnsi="Courier New" w:cs="Courier New"/>
    </w:rPr>
  </w:style>
  <w:style w:type="character" w:customStyle="1" w:styleId="WW8Num27z2">
    <w:name w:val="WW8Num27z2"/>
    <w:rsid w:val="006127B3"/>
    <w:rPr>
      <w:rFonts w:ascii="Wingdings" w:hAnsi="Wingdings"/>
    </w:rPr>
  </w:style>
  <w:style w:type="character" w:customStyle="1" w:styleId="WW8Num27z3">
    <w:name w:val="WW8Num27z3"/>
    <w:rsid w:val="006127B3"/>
    <w:rPr>
      <w:rFonts w:ascii="Symbol" w:hAnsi="Symbol"/>
    </w:rPr>
  </w:style>
  <w:style w:type="character" w:customStyle="1" w:styleId="WW8Num29z0">
    <w:name w:val="WW8Num29z0"/>
    <w:rsid w:val="006127B3"/>
    <w:rPr>
      <w:rFonts w:ascii="Times New Roman" w:eastAsia="MS Mincho" w:hAnsi="Times New Roman" w:cs="Times New Roman"/>
    </w:rPr>
  </w:style>
  <w:style w:type="character" w:customStyle="1" w:styleId="WW8Num29z1">
    <w:name w:val="WW8Num29z1"/>
    <w:rsid w:val="006127B3"/>
    <w:rPr>
      <w:rFonts w:ascii="Courier New" w:hAnsi="Courier New" w:cs="Courier New"/>
    </w:rPr>
  </w:style>
  <w:style w:type="character" w:customStyle="1" w:styleId="WW8Num29z2">
    <w:name w:val="WW8Num29z2"/>
    <w:rsid w:val="006127B3"/>
    <w:rPr>
      <w:rFonts w:ascii="Wingdings" w:hAnsi="Wingdings"/>
    </w:rPr>
  </w:style>
  <w:style w:type="character" w:customStyle="1" w:styleId="WW8Num29z3">
    <w:name w:val="WW8Num29z3"/>
    <w:rsid w:val="006127B3"/>
    <w:rPr>
      <w:rFonts w:ascii="Symbol" w:hAnsi="Symbol"/>
    </w:rPr>
  </w:style>
  <w:style w:type="character" w:customStyle="1" w:styleId="WW8Num31z0">
    <w:name w:val="WW8Num31z0"/>
    <w:rsid w:val="006127B3"/>
    <w:rPr>
      <w:rFonts w:ascii="Symbol" w:hAnsi="Symbol"/>
    </w:rPr>
  </w:style>
  <w:style w:type="character" w:customStyle="1" w:styleId="WW8Num31z1">
    <w:name w:val="WW8Num31z1"/>
    <w:rsid w:val="006127B3"/>
    <w:rPr>
      <w:rFonts w:ascii="Courier New" w:hAnsi="Courier New" w:cs="Courier New"/>
    </w:rPr>
  </w:style>
  <w:style w:type="character" w:customStyle="1" w:styleId="WW8Num31z2">
    <w:name w:val="WW8Num31z2"/>
    <w:rsid w:val="006127B3"/>
    <w:rPr>
      <w:rFonts w:ascii="Wingdings" w:hAnsi="Wingdings"/>
    </w:rPr>
  </w:style>
  <w:style w:type="character" w:customStyle="1" w:styleId="WW8Num34z2">
    <w:name w:val="WW8Num34z2"/>
    <w:rsid w:val="006127B3"/>
    <w:rPr>
      <w:rFonts w:ascii="Wingdings" w:hAnsi="Wingdings"/>
    </w:rPr>
  </w:style>
  <w:style w:type="character" w:customStyle="1" w:styleId="WW8Num34z3">
    <w:name w:val="WW8Num34z3"/>
    <w:rsid w:val="006127B3"/>
    <w:rPr>
      <w:rFonts w:ascii="Symbol" w:hAnsi="Symbol"/>
    </w:rPr>
  </w:style>
  <w:style w:type="character" w:customStyle="1" w:styleId="WW8Num37z0">
    <w:name w:val="WW8Num37z0"/>
    <w:rsid w:val="006127B3"/>
    <w:rPr>
      <w:rFonts w:ascii="Times New Roman" w:eastAsia="宋体" w:hAnsi="Times New Roman" w:cs="Times New Roman"/>
    </w:rPr>
  </w:style>
  <w:style w:type="character" w:customStyle="1" w:styleId="WW8Num37z1">
    <w:name w:val="WW8Num37z1"/>
    <w:rsid w:val="006127B3"/>
    <w:rPr>
      <w:rFonts w:ascii="Wingdings" w:hAnsi="Wingdings"/>
    </w:rPr>
  </w:style>
  <w:style w:type="character" w:customStyle="1" w:styleId="WW8Num38z0">
    <w:name w:val="WW8Num38z0"/>
    <w:rsid w:val="006127B3"/>
    <w:rPr>
      <w:rFonts w:ascii="Times New Roman" w:eastAsia="宋体" w:hAnsi="Times New Roman" w:cs="Times New Roman"/>
    </w:rPr>
  </w:style>
  <w:style w:type="character" w:customStyle="1" w:styleId="WW8Num38z1">
    <w:name w:val="WW8Num38z1"/>
    <w:rsid w:val="006127B3"/>
    <w:rPr>
      <w:rFonts w:ascii="Wingdings" w:hAnsi="Wingdings"/>
    </w:rPr>
  </w:style>
  <w:style w:type="character" w:customStyle="1" w:styleId="WW8Num41z0">
    <w:name w:val="WW8Num41z0"/>
    <w:rsid w:val="006127B3"/>
    <w:rPr>
      <w:rFonts w:ascii="Times New Roman" w:eastAsia="宋体" w:hAnsi="Times New Roman" w:cs="Times New Roman"/>
    </w:rPr>
  </w:style>
  <w:style w:type="character" w:customStyle="1" w:styleId="WW8Num41z1">
    <w:name w:val="WW8Num41z1"/>
    <w:rsid w:val="006127B3"/>
    <w:rPr>
      <w:rFonts w:ascii="Wingdings" w:hAnsi="Wingdings"/>
    </w:rPr>
  </w:style>
  <w:style w:type="character" w:customStyle="1" w:styleId="WW8NumSt20z0">
    <w:name w:val="WW8NumSt20z0"/>
    <w:rsid w:val="006127B3"/>
    <w:rPr>
      <w:rFonts w:ascii="Geneva" w:hAnsi="Geneva"/>
    </w:rPr>
  </w:style>
  <w:style w:type="character" w:customStyle="1" w:styleId="DefaultParagraphFont1">
    <w:name w:val="Default Paragraph Font1"/>
    <w:rsid w:val="006127B3"/>
  </w:style>
  <w:style w:type="character" w:customStyle="1" w:styleId="CarCar9">
    <w:name w:val="Car Car9"/>
    <w:rsid w:val="006127B3"/>
    <w:rPr>
      <w:rFonts w:ascii="Arial" w:hAnsi="Arial"/>
      <w:lang w:val="en-GB" w:eastAsia="ja-JP" w:bidi="ar-SA"/>
    </w:rPr>
  </w:style>
  <w:style w:type="paragraph" w:customStyle="1" w:styleId="ListBullet1">
    <w:name w:val="List Bullet1"/>
    <w:basedOn w:val="Normal"/>
    <w:rsid w:val="006127B3"/>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rsid w:val="006127B3"/>
    <w:pPr>
      <w:tabs>
        <w:tab w:val="clear" w:pos="644"/>
        <w:tab w:val="num" w:pos="1494"/>
      </w:tabs>
      <w:ind w:left="851"/>
    </w:pPr>
  </w:style>
  <w:style w:type="paragraph" w:customStyle="1" w:styleId="ListBullet31">
    <w:name w:val="List Bullet 31"/>
    <w:basedOn w:val="ListBullet21"/>
    <w:rsid w:val="006127B3"/>
    <w:pPr>
      <w:ind w:left="1135"/>
    </w:pPr>
  </w:style>
  <w:style w:type="paragraph" w:customStyle="1" w:styleId="ListBullet41">
    <w:name w:val="List Bullet 41"/>
    <w:basedOn w:val="ListBullet31"/>
    <w:rsid w:val="006127B3"/>
    <w:pPr>
      <w:ind w:left="1418"/>
    </w:pPr>
  </w:style>
  <w:style w:type="paragraph" w:customStyle="1" w:styleId="ListBullet51">
    <w:name w:val="List Bullet 51"/>
    <w:basedOn w:val="ListBullet41"/>
    <w:rsid w:val="006127B3"/>
    <w:pPr>
      <w:ind w:left="1702"/>
    </w:pPr>
  </w:style>
  <w:style w:type="character" w:customStyle="1" w:styleId="Heading9Char1">
    <w:name w:val="Heading 9 Char1"/>
    <w:rsid w:val="006127B3"/>
    <w:rPr>
      <w:rFonts w:ascii="Arial" w:hAnsi="Arial"/>
      <w:sz w:val="36"/>
      <w:lang w:val="en-GB" w:eastAsia="en-GB"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rsid w:val="006127B3"/>
    <w:rPr>
      <w:rFonts w:ascii="Arial" w:hAnsi="Arial"/>
      <w:sz w:val="28"/>
      <w:lang w:val="en-GB" w:eastAsia="ja-JP" w:bidi="ar-SA"/>
    </w:rPr>
  </w:style>
  <w:style w:type="paragraph" w:customStyle="1" w:styleId="List31">
    <w:name w:val="List 31"/>
    <w:basedOn w:val="Normal"/>
    <w:rsid w:val="006127B3"/>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rsid w:val="006127B3"/>
    <w:pPr>
      <w:ind w:left="1418" w:hanging="284"/>
    </w:pPr>
  </w:style>
  <w:style w:type="paragraph" w:customStyle="1" w:styleId="ListNumber1">
    <w:name w:val="List Number1"/>
    <w:basedOn w:val="List"/>
    <w:rsid w:val="006127B3"/>
    <w:pPr>
      <w:tabs>
        <w:tab w:val="num" w:pos="644"/>
      </w:tabs>
      <w:suppressAutoHyphens/>
      <w:overflowPunct w:val="0"/>
      <w:autoSpaceDE w:val="0"/>
      <w:autoSpaceDN w:val="0"/>
      <w:adjustRightInd w:val="0"/>
      <w:ind w:left="644" w:hanging="360"/>
      <w:textAlignment w:val="baseline"/>
    </w:pPr>
    <w:rPr>
      <w:rFonts w:eastAsia="宋体"/>
      <w:lang w:eastAsia="ar-SA"/>
    </w:rPr>
  </w:style>
  <w:style w:type="paragraph" w:customStyle="1" w:styleId="ListNumber21">
    <w:name w:val="List Number 21"/>
    <w:basedOn w:val="ListNumber1"/>
    <w:rsid w:val="006127B3"/>
    <w:pPr>
      <w:ind w:left="851" w:hanging="284"/>
    </w:pPr>
  </w:style>
  <w:style w:type="paragraph" w:customStyle="1" w:styleId="List21">
    <w:name w:val="List 21"/>
    <w:basedOn w:val="List"/>
    <w:rsid w:val="006127B3"/>
    <w:pPr>
      <w:suppressAutoHyphens/>
      <w:overflowPunct w:val="0"/>
      <w:autoSpaceDE w:val="0"/>
      <w:autoSpaceDN w:val="0"/>
      <w:adjustRightInd w:val="0"/>
      <w:ind w:left="851"/>
      <w:textAlignment w:val="baseline"/>
    </w:pPr>
    <w:rPr>
      <w:rFonts w:eastAsia="宋体"/>
      <w:lang w:eastAsia="ar-SA"/>
    </w:rPr>
  </w:style>
  <w:style w:type="paragraph" w:customStyle="1" w:styleId="List51">
    <w:name w:val="List 51"/>
    <w:basedOn w:val="List41"/>
    <w:rsid w:val="006127B3"/>
    <w:pPr>
      <w:ind w:left="1702"/>
    </w:pPr>
  </w:style>
  <w:style w:type="character" w:customStyle="1" w:styleId="Heading7Char1">
    <w:name w:val="Heading 7 Char1"/>
    <w:rsid w:val="006127B3"/>
    <w:rPr>
      <w:rFonts w:ascii="Arial" w:hAnsi="Arial"/>
      <w:lang w:val="en-GB" w:eastAsia="ja-JP" w:bidi="ar-SA"/>
    </w:rPr>
  </w:style>
  <w:style w:type="character" w:customStyle="1" w:styleId="Heading8Char1">
    <w:name w:val="Heading 8 Char1"/>
    <w:rsid w:val="006127B3"/>
    <w:rPr>
      <w:rFonts w:ascii="Arial" w:hAnsi="Arial"/>
      <w:sz w:val="36"/>
      <w:lang w:val="en-GB" w:eastAsia="ja-JP" w:bidi="ar-SA"/>
    </w:rPr>
  </w:style>
  <w:style w:type="paragraph" w:customStyle="1" w:styleId="H600">
    <w:name w:val="H6 + 左侧:  0 厘米"/>
    <w:aliases w:val="首行缩进:  0 厘H6米"/>
    <w:basedOn w:val="H6"/>
    <w:rsid w:val="006127B3"/>
    <w:pPr>
      <w:overflowPunct w:val="0"/>
      <w:autoSpaceDE w:val="0"/>
      <w:autoSpaceDN w:val="0"/>
      <w:adjustRightInd w:val="0"/>
      <w:ind w:left="0" w:firstLine="0"/>
      <w:textAlignment w:val="baseline"/>
    </w:pPr>
    <w:rPr>
      <w:rFonts w:eastAsia="宋体"/>
      <w:lang w:eastAsia="zh-CN"/>
    </w:rPr>
  </w:style>
  <w:style w:type="paragraph" w:customStyle="1" w:styleId="NormalIndent1">
    <w:name w:val="Normal Indent1"/>
    <w:basedOn w:val="Normal"/>
    <w:rsid w:val="006127B3"/>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Normal"/>
    <w:next w:val="Normal"/>
    <w:rsid w:val="006127B3"/>
    <w:pPr>
      <w:suppressAutoHyphens/>
      <w:overflowPunct w:val="0"/>
      <w:autoSpaceDE w:val="0"/>
      <w:autoSpaceDN w:val="0"/>
      <w:adjustRightInd w:val="0"/>
      <w:textAlignment w:val="baseline"/>
    </w:pPr>
    <w:rPr>
      <w:rFonts w:eastAsia="MS Mincho"/>
      <w:lang w:eastAsia="ar-SA"/>
    </w:rPr>
  </w:style>
  <w:style w:type="paragraph" w:customStyle="1" w:styleId="af8">
    <w:name w:val="枠の内容"/>
    <w:basedOn w:val="Normal"/>
    <w:rsid w:val="006127B3"/>
    <w:pPr>
      <w:overflowPunct w:val="0"/>
      <w:autoSpaceDE w:val="0"/>
      <w:autoSpaceDN w:val="0"/>
      <w:adjustRightInd w:val="0"/>
      <w:textAlignment w:val="baseline"/>
    </w:pPr>
    <w:rPr>
      <w:rFonts w:eastAsia="宋体"/>
      <w:lang w:eastAsia="ja-JP"/>
    </w:rPr>
  </w:style>
  <w:style w:type="paragraph" w:customStyle="1" w:styleId="b31">
    <w:name w:val="b3"/>
    <w:basedOn w:val="Normal"/>
    <w:rsid w:val="006127B3"/>
    <w:pPr>
      <w:overflowPunct w:val="0"/>
      <w:autoSpaceDE w:val="0"/>
      <w:autoSpaceDN w:val="0"/>
      <w:adjustRightInd w:val="0"/>
      <w:ind w:left="1135" w:hanging="284"/>
      <w:textAlignment w:val="baseline"/>
    </w:pPr>
    <w:rPr>
      <w:rFonts w:ascii="Calibri" w:eastAsia="MS PGothic" w:hAnsi="Calibri" w:cs="Calibri"/>
      <w:sz w:val="22"/>
      <w:szCs w:val="22"/>
      <w:lang w:eastAsia="zh-CN"/>
    </w:rPr>
  </w:style>
  <w:style w:type="paragraph" w:customStyle="1" w:styleId="numberedlist0">
    <w:name w:val="numbered list"/>
    <w:basedOn w:val="ListBullet"/>
    <w:rsid w:val="006127B3"/>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宋体"/>
      <w:lang w:eastAsia="zh-CN"/>
    </w:rPr>
  </w:style>
  <w:style w:type="paragraph" w:customStyle="1" w:styleId="Meetingcaption">
    <w:name w:val="Meeting caption"/>
    <w:basedOn w:val="Normal"/>
    <w:rsid w:val="006127B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lang w:val="fr-FR" w:eastAsia="zh-CN"/>
    </w:rPr>
  </w:style>
  <w:style w:type="paragraph" w:customStyle="1" w:styleId="Cell">
    <w:name w:val="Cell"/>
    <w:basedOn w:val="Normal"/>
    <w:rsid w:val="006127B3"/>
    <w:pPr>
      <w:overflowPunct w:val="0"/>
      <w:autoSpaceDE w:val="0"/>
      <w:autoSpaceDN w:val="0"/>
      <w:adjustRightInd w:val="0"/>
      <w:spacing w:after="0" w:line="240" w:lineRule="exact"/>
      <w:jc w:val="center"/>
      <w:textAlignment w:val="baseline"/>
    </w:pPr>
    <w:rPr>
      <w:rFonts w:eastAsia="宋体"/>
      <w:sz w:val="16"/>
      <w:lang w:val="en-US" w:eastAsia="zh-CN"/>
    </w:rPr>
  </w:style>
  <w:style w:type="paragraph" w:customStyle="1" w:styleId="h61">
    <w:name w:val="h6"/>
    <w:basedOn w:val="Normal"/>
    <w:rsid w:val="006127B3"/>
    <w:pPr>
      <w:overflowPunct w:val="0"/>
      <w:autoSpaceDE w:val="0"/>
      <w:autoSpaceDN w:val="0"/>
      <w:adjustRightInd w:val="0"/>
      <w:spacing w:before="100" w:beforeAutospacing="1" w:after="100" w:afterAutospacing="1"/>
      <w:textAlignment w:val="baseline"/>
    </w:pPr>
    <w:rPr>
      <w:rFonts w:eastAsia="宋体"/>
      <w:sz w:val="24"/>
      <w:szCs w:val="24"/>
      <w:lang w:val="en-US" w:eastAsia="zh-CN"/>
    </w:rPr>
  </w:style>
  <w:style w:type="paragraph" w:customStyle="1" w:styleId="tah0">
    <w:name w:val="tah"/>
    <w:basedOn w:val="Normal"/>
    <w:rsid w:val="006127B3"/>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zh-CN"/>
    </w:rPr>
  </w:style>
  <w:style w:type="paragraph" w:customStyle="1" w:styleId="CharCharCharCharCharCharCharCharCharCharCharChar">
    <w:name w:val="Char Char Char Char Char Char Char Char Char Char Char Char"/>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40">
    <w:name w:val="b4"/>
    <w:basedOn w:val="Normal"/>
    <w:rsid w:val="006127B3"/>
    <w:pPr>
      <w:overflowPunct w:val="0"/>
      <w:autoSpaceDE w:val="0"/>
      <w:autoSpaceDN w:val="0"/>
      <w:adjustRightInd w:val="0"/>
      <w:ind w:left="1418" w:hanging="284"/>
      <w:textAlignment w:val="baseline"/>
    </w:pPr>
    <w:rPr>
      <w:rFonts w:ascii="Calibri" w:eastAsia="MS PGothic" w:hAnsi="Calibri" w:cs="Calibri"/>
      <w:sz w:val="22"/>
      <w:szCs w:val="22"/>
      <w:lang w:eastAsia="zh-CN"/>
    </w:rPr>
  </w:style>
  <w:style w:type="paragraph" w:customStyle="1" w:styleId="NormalAfter3pt">
    <w:name w:val="Normal + After:  3 pt"/>
    <w:basedOn w:val="Normal"/>
    <w:rsid w:val="006127B3"/>
    <w:pPr>
      <w:tabs>
        <w:tab w:val="num" w:pos="2560"/>
      </w:tabs>
      <w:overflowPunct w:val="0"/>
      <w:autoSpaceDE w:val="0"/>
      <w:autoSpaceDN w:val="0"/>
      <w:adjustRightInd w:val="0"/>
      <w:ind w:left="2560" w:hanging="357"/>
      <w:textAlignment w:val="baseline"/>
    </w:pPr>
    <w:rPr>
      <w:rFonts w:eastAsia="宋体"/>
      <w:lang w:val="en-AU" w:eastAsia="ko-KR"/>
    </w:rPr>
  </w:style>
  <w:style w:type="paragraph" w:customStyle="1" w:styleId="b21">
    <w:name w:val="b2"/>
    <w:basedOn w:val="Normal"/>
    <w:rsid w:val="006127B3"/>
    <w:pPr>
      <w:overflowPunct w:val="0"/>
      <w:autoSpaceDE w:val="0"/>
      <w:autoSpaceDN w:val="0"/>
      <w:adjustRightInd w:val="0"/>
      <w:ind w:left="851" w:hanging="284"/>
      <w:textAlignment w:val="baseline"/>
    </w:pPr>
    <w:rPr>
      <w:rFonts w:eastAsia="MS PGothic"/>
      <w:lang w:eastAsia="zh-CN"/>
    </w:rPr>
  </w:style>
  <w:style w:type="character" w:customStyle="1" w:styleId="Absatz-Standardschriftart">
    <w:name w:val="Absatz-Standardschriftart"/>
    <w:rsid w:val="006127B3"/>
  </w:style>
  <w:style w:type="character" w:customStyle="1" w:styleId="h4">
    <w:name w:val="h4 (文字)"/>
    <w:rsid w:val="006127B3"/>
    <w:rPr>
      <w:rFonts w:ascii="Arial" w:eastAsia="MS Mincho" w:hAnsi="Arial" w:cs="Arial"/>
      <w:color w:val="0000FF"/>
      <w:kern w:val="2"/>
      <w:sz w:val="24"/>
      <w:szCs w:val="28"/>
      <w:lang w:val="en-GB" w:eastAsia="ar-SA" w:bidi="ar-SA"/>
    </w:rPr>
  </w:style>
  <w:style w:type="character" w:customStyle="1" w:styleId="8">
    <w:name w:val="(文字) (文字)8"/>
    <w:rsid w:val="006127B3"/>
    <w:rPr>
      <w:rFonts w:ascii="Arial" w:eastAsia="MS Mincho" w:hAnsi="Arial"/>
      <w:lang w:val="en-GB" w:eastAsia="ar-SA" w:bidi="ar-SA"/>
    </w:rPr>
  </w:style>
  <w:style w:type="character" w:customStyle="1" w:styleId="70">
    <w:name w:val="(文字) (文字)7"/>
    <w:rsid w:val="006127B3"/>
    <w:rPr>
      <w:rFonts w:ascii="Arial" w:eastAsia="MS Mincho" w:hAnsi="Arial"/>
      <w:sz w:val="36"/>
      <w:lang w:val="en-GB" w:eastAsia="ar-SA" w:bidi="ar-SA"/>
    </w:rPr>
  </w:style>
  <w:style w:type="paragraph" w:customStyle="1" w:styleId="ListParagraph1">
    <w:name w:val="List Paragraph1"/>
    <w:basedOn w:val="Normal"/>
    <w:qFormat/>
    <w:rsid w:val="006127B3"/>
    <w:pPr>
      <w:overflowPunct w:val="0"/>
      <w:autoSpaceDE w:val="0"/>
      <w:autoSpaceDN w:val="0"/>
      <w:adjustRightInd w:val="0"/>
      <w:ind w:left="720"/>
      <w:contextualSpacing/>
      <w:textAlignment w:val="baseline"/>
    </w:pPr>
    <w:rPr>
      <w:rFonts w:eastAsia="宋体"/>
      <w:lang w:eastAsia="zh-CN"/>
    </w:rPr>
  </w:style>
  <w:style w:type="numbering" w:customStyle="1" w:styleId="NoList8">
    <w:name w:val="No List8"/>
    <w:next w:val="NoList"/>
    <w:semiHidden/>
    <w:rsid w:val="006127B3"/>
  </w:style>
  <w:style w:type="numbering" w:customStyle="1" w:styleId="NoList9">
    <w:name w:val="No List9"/>
    <w:next w:val="NoList"/>
    <w:semiHidden/>
    <w:rsid w:val="006127B3"/>
  </w:style>
  <w:style w:type="numbering" w:customStyle="1" w:styleId="NoList13">
    <w:name w:val="No List13"/>
    <w:next w:val="NoList"/>
    <w:semiHidden/>
    <w:rsid w:val="006127B3"/>
  </w:style>
  <w:style w:type="numbering" w:customStyle="1" w:styleId="NoList23">
    <w:name w:val="No List23"/>
    <w:next w:val="NoList"/>
    <w:semiHidden/>
    <w:rsid w:val="006127B3"/>
  </w:style>
  <w:style w:type="numbering" w:customStyle="1" w:styleId="NoList10">
    <w:name w:val="No List10"/>
    <w:next w:val="NoList"/>
    <w:semiHidden/>
    <w:rsid w:val="006127B3"/>
  </w:style>
  <w:style w:type="character" w:customStyle="1" w:styleId="1d">
    <w:name w:val="段落フォント1"/>
    <w:rsid w:val="006127B3"/>
  </w:style>
  <w:style w:type="character" w:customStyle="1" w:styleId="1e">
    <w:name w:val="コメント参照1"/>
    <w:rsid w:val="006127B3"/>
    <w:rPr>
      <w:sz w:val="16"/>
    </w:rPr>
  </w:style>
  <w:style w:type="paragraph" w:customStyle="1" w:styleId="1f">
    <w:name w:val="図表番号1"/>
    <w:basedOn w:val="Normal"/>
    <w:rsid w:val="006127B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f0">
    <w:name w:val="段落番号1"/>
    <w:basedOn w:val="List"/>
    <w:rsid w:val="006127B3"/>
    <w:pPr>
      <w:tabs>
        <w:tab w:val="num"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212">
    <w:name w:val="段落番号 21"/>
    <w:basedOn w:val="1f0"/>
    <w:rsid w:val="006127B3"/>
    <w:pPr>
      <w:ind w:left="851" w:hanging="284"/>
    </w:pPr>
  </w:style>
  <w:style w:type="paragraph" w:customStyle="1" w:styleId="1f1">
    <w:name w:val="箇条書き1"/>
    <w:basedOn w:val="List"/>
    <w:rsid w:val="006127B3"/>
    <w:pPr>
      <w:tabs>
        <w:tab w:val="num"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213">
    <w:name w:val="箇条書き 21"/>
    <w:basedOn w:val="1f1"/>
    <w:rsid w:val="006127B3"/>
    <w:pPr>
      <w:tabs>
        <w:tab w:val="clear" w:pos="644"/>
        <w:tab w:val="num" w:pos="1494"/>
      </w:tabs>
      <w:ind w:left="851" w:hanging="284"/>
    </w:pPr>
  </w:style>
  <w:style w:type="paragraph" w:customStyle="1" w:styleId="313">
    <w:name w:val="箇条書き 31"/>
    <w:basedOn w:val="213"/>
    <w:rsid w:val="006127B3"/>
    <w:pPr>
      <w:ind w:left="1135"/>
    </w:pPr>
  </w:style>
  <w:style w:type="paragraph" w:customStyle="1" w:styleId="214">
    <w:name w:val="一覧 21"/>
    <w:basedOn w:val="List"/>
    <w:rsid w:val="006127B3"/>
    <w:pPr>
      <w:suppressAutoHyphens/>
      <w:overflowPunct w:val="0"/>
      <w:autoSpaceDE w:val="0"/>
      <w:autoSpaceDN w:val="0"/>
      <w:adjustRightInd w:val="0"/>
      <w:ind w:left="851"/>
      <w:textAlignment w:val="baseline"/>
    </w:pPr>
    <w:rPr>
      <w:rFonts w:eastAsia="宋体" w:cs="CG Times (WN)"/>
      <w:lang w:eastAsia="ar-SA"/>
    </w:rPr>
  </w:style>
  <w:style w:type="paragraph" w:customStyle="1" w:styleId="314">
    <w:name w:val="一覧 31"/>
    <w:basedOn w:val="214"/>
    <w:rsid w:val="006127B3"/>
    <w:pPr>
      <w:ind w:left="1135"/>
    </w:pPr>
  </w:style>
  <w:style w:type="paragraph" w:customStyle="1" w:styleId="413">
    <w:name w:val="一覧 41"/>
    <w:basedOn w:val="314"/>
    <w:rsid w:val="006127B3"/>
    <w:pPr>
      <w:ind w:left="1418"/>
    </w:pPr>
  </w:style>
  <w:style w:type="paragraph" w:customStyle="1" w:styleId="511">
    <w:name w:val="一覧 51"/>
    <w:basedOn w:val="413"/>
    <w:rsid w:val="006127B3"/>
    <w:pPr>
      <w:ind w:left="1702"/>
    </w:pPr>
  </w:style>
  <w:style w:type="paragraph" w:customStyle="1" w:styleId="414">
    <w:name w:val="箇条書き 41"/>
    <w:basedOn w:val="313"/>
    <w:rsid w:val="006127B3"/>
    <w:pPr>
      <w:ind w:left="1418"/>
    </w:pPr>
  </w:style>
  <w:style w:type="paragraph" w:customStyle="1" w:styleId="512">
    <w:name w:val="箇条書き 51"/>
    <w:basedOn w:val="414"/>
    <w:rsid w:val="006127B3"/>
    <w:pPr>
      <w:ind w:left="1702"/>
    </w:pPr>
  </w:style>
  <w:style w:type="paragraph" w:customStyle="1" w:styleId="1f2">
    <w:name w:val="コメント文字列1"/>
    <w:basedOn w:val="Normal"/>
    <w:rsid w:val="006127B3"/>
    <w:pPr>
      <w:suppressAutoHyphens/>
      <w:overflowPunct w:val="0"/>
      <w:autoSpaceDE w:val="0"/>
      <w:autoSpaceDN w:val="0"/>
      <w:adjustRightInd w:val="0"/>
      <w:textAlignment w:val="baseline"/>
    </w:pPr>
    <w:rPr>
      <w:rFonts w:eastAsia="MS Mincho" w:cs="CG Times (WN)"/>
      <w:lang w:eastAsia="ar-SA"/>
    </w:rPr>
  </w:style>
  <w:style w:type="paragraph" w:customStyle="1" w:styleId="1f3">
    <w:name w:val="コメント内容1"/>
    <w:basedOn w:val="1f2"/>
    <w:next w:val="1f2"/>
    <w:rsid w:val="006127B3"/>
    <w:rPr>
      <w:b/>
      <w:bCs/>
    </w:rPr>
  </w:style>
  <w:style w:type="paragraph" w:customStyle="1" w:styleId="1f4">
    <w:name w:val="見出しマップ1"/>
    <w:basedOn w:val="Normal"/>
    <w:rsid w:val="006127B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5">
    <w:name w:val="書式なし1"/>
    <w:basedOn w:val="Normal"/>
    <w:rsid w:val="006127B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5">
    <w:name w:val="本文 21"/>
    <w:basedOn w:val="Normal"/>
    <w:rsid w:val="006127B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5">
    <w:name w:val="本文 31"/>
    <w:basedOn w:val="Normal"/>
    <w:rsid w:val="006127B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Normal"/>
    <w:rsid w:val="006127B3"/>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216">
    <w:name w:val="本文インデント 21"/>
    <w:basedOn w:val="Normal"/>
    <w:rsid w:val="006127B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6">
    <w:name w:val="標準インデント1"/>
    <w:basedOn w:val="Normal"/>
    <w:rsid w:val="006127B3"/>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7">
    <w:name w:val="記1"/>
    <w:basedOn w:val="Normal"/>
    <w:next w:val="Normal"/>
    <w:rsid w:val="006127B3"/>
    <w:pPr>
      <w:suppressAutoHyphens/>
      <w:overflowPunct w:val="0"/>
      <w:autoSpaceDE w:val="0"/>
      <w:autoSpaceDN w:val="0"/>
      <w:adjustRightInd w:val="0"/>
      <w:textAlignment w:val="baseline"/>
    </w:pPr>
    <w:rPr>
      <w:rFonts w:eastAsia="MS Mincho" w:cs="CG Times (WN)"/>
      <w:lang w:eastAsia="ar-SA"/>
    </w:rPr>
  </w:style>
  <w:style w:type="numbering" w:customStyle="1" w:styleId="NoList14">
    <w:name w:val="No List14"/>
    <w:next w:val="NoList"/>
    <w:semiHidden/>
    <w:rsid w:val="006127B3"/>
  </w:style>
  <w:style w:type="numbering" w:customStyle="1" w:styleId="NoList24">
    <w:name w:val="No List24"/>
    <w:next w:val="NoList"/>
    <w:semiHidden/>
    <w:rsid w:val="006127B3"/>
  </w:style>
  <w:style w:type="numbering" w:customStyle="1" w:styleId="NoList51">
    <w:name w:val="No List51"/>
    <w:next w:val="NoList"/>
    <w:semiHidden/>
    <w:rsid w:val="006127B3"/>
  </w:style>
  <w:style w:type="character" w:customStyle="1" w:styleId="EmailStyle97">
    <w:name w:val="EmailStyle97"/>
    <w:semiHidden/>
    <w:rsid w:val="006127B3"/>
    <w:rPr>
      <w:rFonts w:ascii="Arial" w:hAnsi="Arial" w:cs="Arial"/>
      <w:color w:val="auto"/>
      <w:sz w:val="20"/>
      <w:szCs w:val="20"/>
    </w:rPr>
  </w:style>
  <w:style w:type="character" w:customStyle="1" w:styleId="THC">
    <w:name w:val="TH C"/>
    <w:rsid w:val="006127B3"/>
    <w:rPr>
      <w:rFonts w:ascii="Arial" w:eastAsia="MS Mincho" w:hAnsi="Arial" w:cs="Arial"/>
      <w:b/>
      <w:bCs/>
      <w:lang w:val="en-GB" w:eastAsia="ja-JP"/>
    </w:rPr>
  </w:style>
  <w:style w:type="character" w:customStyle="1" w:styleId="bt">
    <w:name w:val="bt (文字)"/>
    <w:rsid w:val="006127B3"/>
    <w:rPr>
      <w:rFonts w:eastAsia="MS Mincho"/>
      <w:lang w:val="en-GB" w:eastAsia="ar-SA" w:bidi="ar-SA"/>
    </w:rPr>
  </w:style>
  <w:style w:type="paragraph" w:customStyle="1" w:styleId="HTML">
    <w:name w:val="HTML 書式付き"/>
    <w:basedOn w:val="Normal"/>
    <w:rsid w:val="006127B3"/>
    <w:pPr>
      <w:suppressAutoHyphens/>
      <w:overflowPunct w:val="0"/>
      <w:autoSpaceDE w:val="0"/>
      <w:autoSpaceDN w:val="0"/>
      <w:adjustRightInd w:val="0"/>
      <w:textAlignment w:val="baseline"/>
    </w:pPr>
    <w:rPr>
      <w:rFonts w:ascii="Courier New" w:eastAsia="宋体" w:hAnsi="Courier New" w:cs="Courier New"/>
      <w:lang w:eastAsia="ar-SA"/>
    </w:rPr>
  </w:style>
  <w:style w:type="character" w:customStyle="1" w:styleId="Titre3">
    <w:name w:val="Titre 3"/>
    <w:rsid w:val="006127B3"/>
    <w:rPr>
      <w:rFonts w:ascii="Arial" w:hAnsi="Arial"/>
      <w:sz w:val="28"/>
      <w:szCs w:val="28"/>
      <w:lang w:val="en-GB" w:eastAsia="en-GB"/>
    </w:rPr>
  </w:style>
  <w:style w:type="character" w:customStyle="1" w:styleId="CommentReference1">
    <w:name w:val="Comment Reference1"/>
    <w:rsid w:val="006127B3"/>
    <w:rPr>
      <w:sz w:val="16"/>
    </w:rPr>
  </w:style>
  <w:style w:type="paragraph" w:customStyle="1" w:styleId="DocumentMap1">
    <w:name w:val="Document Map1"/>
    <w:basedOn w:val="Normal"/>
    <w:rsid w:val="006127B3"/>
    <w:pPr>
      <w:shd w:val="clear" w:color="auto" w:fill="000080"/>
      <w:suppressAutoHyphens/>
      <w:overflowPunct w:val="0"/>
      <w:autoSpaceDE w:val="0"/>
      <w:autoSpaceDN w:val="0"/>
      <w:adjustRightInd w:val="0"/>
      <w:textAlignment w:val="baseline"/>
    </w:pPr>
    <w:rPr>
      <w:rFonts w:ascii="Tahoma" w:eastAsia="宋体" w:hAnsi="Tahoma"/>
      <w:lang w:eastAsia="ar-SA"/>
    </w:rPr>
  </w:style>
  <w:style w:type="paragraph" w:customStyle="1" w:styleId="PlainText1">
    <w:name w:val="Plain Text1"/>
    <w:basedOn w:val="Normal"/>
    <w:rsid w:val="006127B3"/>
    <w:pPr>
      <w:suppressAutoHyphens/>
      <w:overflowPunct w:val="0"/>
      <w:autoSpaceDE w:val="0"/>
      <w:autoSpaceDN w:val="0"/>
      <w:adjustRightInd w:val="0"/>
      <w:textAlignment w:val="baseline"/>
    </w:pPr>
    <w:rPr>
      <w:rFonts w:ascii="Courier New" w:eastAsia="宋体" w:hAnsi="Courier New"/>
      <w:lang w:val="nb-NO" w:eastAsia="ar-SA"/>
    </w:rPr>
  </w:style>
  <w:style w:type="paragraph" w:customStyle="1" w:styleId="CommentText1">
    <w:name w:val="Comment Text1"/>
    <w:basedOn w:val="Normal"/>
    <w:rsid w:val="006127B3"/>
    <w:pPr>
      <w:suppressAutoHyphens/>
      <w:overflowPunct w:val="0"/>
      <w:autoSpaceDE w:val="0"/>
      <w:autoSpaceDN w:val="0"/>
      <w:adjustRightInd w:val="0"/>
      <w:textAlignment w:val="baseline"/>
    </w:pPr>
    <w:rPr>
      <w:rFonts w:eastAsia="宋体"/>
      <w:lang w:eastAsia="ar-SA"/>
    </w:rPr>
  </w:style>
  <w:style w:type="paragraph" w:customStyle="1" w:styleId="1f8">
    <w:name w:val="题注1"/>
    <w:basedOn w:val="Normal"/>
    <w:next w:val="Normal"/>
    <w:rsid w:val="006127B3"/>
    <w:pPr>
      <w:overflowPunct w:val="0"/>
      <w:autoSpaceDE w:val="0"/>
      <w:autoSpaceDN w:val="0"/>
      <w:adjustRightInd w:val="0"/>
      <w:spacing w:before="120" w:after="120"/>
      <w:textAlignment w:val="baseline"/>
    </w:pPr>
    <w:rPr>
      <w:rFonts w:eastAsia="MS Mincho"/>
      <w:b/>
      <w:lang w:eastAsia="zh-CN"/>
    </w:rPr>
  </w:style>
  <w:style w:type="paragraph" w:customStyle="1" w:styleId="1f9">
    <w:name w:val="图表目录1"/>
    <w:basedOn w:val="Normal"/>
    <w:next w:val="Normal"/>
    <w:rsid w:val="006127B3"/>
    <w:pPr>
      <w:overflowPunct w:val="0"/>
      <w:autoSpaceDE w:val="0"/>
      <w:autoSpaceDN w:val="0"/>
      <w:adjustRightInd w:val="0"/>
      <w:ind w:left="400" w:hanging="400"/>
      <w:jc w:val="center"/>
      <w:textAlignment w:val="baseline"/>
    </w:pPr>
    <w:rPr>
      <w:rFonts w:eastAsia="MS Mincho"/>
      <w:b/>
      <w:lang w:eastAsia="zh-CN"/>
    </w:rPr>
  </w:style>
  <w:style w:type="character" w:customStyle="1" w:styleId="st1">
    <w:name w:val="st1"/>
    <w:rsid w:val="006127B3"/>
  </w:style>
  <w:style w:type="numbering" w:customStyle="1" w:styleId="NoList15">
    <w:name w:val="No List15"/>
    <w:next w:val="NoList"/>
    <w:semiHidden/>
    <w:rsid w:val="006127B3"/>
  </w:style>
  <w:style w:type="numbering" w:customStyle="1" w:styleId="NoList16">
    <w:name w:val="No List16"/>
    <w:next w:val="NoList"/>
    <w:semiHidden/>
    <w:rsid w:val="006127B3"/>
  </w:style>
  <w:style w:type="paragraph" w:customStyle="1" w:styleId="BodyText21">
    <w:name w:val="Body Text 21"/>
    <w:basedOn w:val="Normal"/>
    <w:rsid w:val="006127B3"/>
    <w:pPr>
      <w:suppressAutoHyphens/>
      <w:overflowPunct w:val="0"/>
      <w:autoSpaceDE w:val="0"/>
      <w:autoSpaceDN w:val="0"/>
      <w:adjustRightInd w:val="0"/>
      <w:spacing w:after="120"/>
      <w:textAlignment w:val="baseline"/>
    </w:pPr>
    <w:rPr>
      <w:rFonts w:eastAsia="宋体"/>
      <w:lang w:eastAsia="ar-SA"/>
    </w:rPr>
  </w:style>
  <w:style w:type="character" w:customStyle="1" w:styleId="T1Char5">
    <w:name w:val="T1 Char5"/>
    <w:aliases w:val="Header 6 Char Char5"/>
    <w:rsid w:val="006127B3"/>
    <w:rPr>
      <w:rFonts w:ascii="Arial" w:hAnsi="Arial"/>
      <w:lang w:eastAsia="en-US"/>
    </w:rPr>
  </w:style>
  <w:style w:type="paragraph" w:customStyle="1" w:styleId="BodyText31">
    <w:name w:val="Body Text 31"/>
    <w:basedOn w:val="Normal"/>
    <w:rsid w:val="006127B3"/>
    <w:pPr>
      <w:suppressAutoHyphens/>
      <w:overflowPunct w:val="0"/>
      <w:autoSpaceDE w:val="0"/>
      <w:autoSpaceDN w:val="0"/>
      <w:adjustRightInd w:val="0"/>
      <w:spacing w:after="120"/>
      <w:textAlignment w:val="baseline"/>
    </w:pPr>
    <w:rPr>
      <w:rFonts w:eastAsia="宋体"/>
      <w:lang w:eastAsia="ar-SA"/>
    </w:rPr>
  </w:style>
  <w:style w:type="paragraph" w:customStyle="1" w:styleId="BodyTextIndent21">
    <w:name w:val="Body Text Indent 21"/>
    <w:basedOn w:val="Normal"/>
    <w:rsid w:val="006127B3"/>
    <w:pPr>
      <w:suppressAutoHyphens/>
      <w:overflowPunct w:val="0"/>
      <w:autoSpaceDE w:val="0"/>
      <w:autoSpaceDN w:val="0"/>
      <w:adjustRightInd w:val="0"/>
      <w:ind w:left="567"/>
      <w:textAlignment w:val="baseline"/>
    </w:pPr>
    <w:rPr>
      <w:rFonts w:ascii="Arial" w:eastAsia="宋体" w:hAnsi="Arial" w:cs="Arial"/>
      <w:lang w:eastAsia="ar-SA"/>
    </w:rPr>
  </w:style>
  <w:style w:type="character" w:customStyle="1" w:styleId="CharChar22">
    <w:name w:val="Char Char22"/>
    <w:rsid w:val="006127B3"/>
    <w:rPr>
      <w:rFonts w:ascii="Arial" w:hAnsi="Arial"/>
      <w:lang w:val="en-GB"/>
    </w:rPr>
  </w:style>
  <w:style w:type="character" w:customStyle="1" w:styleId="h4CharChar">
    <w:name w:val="h4 Char Char"/>
    <w:rsid w:val="006127B3"/>
    <w:rPr>
      <w:rFonts w:ascii="Arial" w:hAnsi="Arial"/>
      <w:sz w:val="24"/>
      <w:lang w:val="en-GB" w:eastAsia="ja-JP"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6127B3"/>
    <w:rPr>
      <w:rFonts w:ascii="Arial" w:eastAsia="MS Mincho" w:hAnsi="Arial"/>
      <w:sz w:val="28"/>
      <w:lang w:val="en-GB" w:eastAsia="en-US" w:bidi="ar-SA"/>
    </w:rPr>
  </w:style>
  <w:style w:type="character" w:customStyle="1" w:styleId="FigureCaption1">
    <w:name w:val="Figure Caption1"/>
    <w:aliases w:val="fc Char1,Figure Caption Char Char"/>
    <w:rsid w:val="006127B3"/>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6127B3"/>
    <w:rPr>
      <w:rFonts w:ascii="Arial" w:hAnsi="Arial"/>
      <w:sz w:val="24"/>
      <w:lang w:val="en-GB" w:eastAsia="en-GB" w:bidi="ar-SA"/>
    </w:rPr>
  </w:style>
  <w:style w:type="character" w:customStyle="1" w:styleId="T1Car">
    <w:name w:val="T1 Car"/>
    <w:aliases w:val="Header 6 Car Car"/>
    <w:rsid w:val="006127B3"/>
    <w:rPr>
      <w:rFonts w:ascii="Arial" w:eastAsia="MS Mincho" w:hAnsi="Arial"/>
      <w:lang w:val="en-GB" w:eastAsia="en-US" w:bidi="ar-SA"/>
    </w:rPr>
  </w:style>
  <w:style w:type="character" w:customStyle="1" w:styleId="M5Char6">
    <w:name w:val="M5 Char6"/>
    <w:aliases w:val="mh2 Char6,Module heading 2 Char5,heading 8 Char6,Numbered Sub-list Char5,h5 Char6,Heading5 Char6,Head5 Char6,H5 Char5,5 Char Char5,Heading 81 Char Char3"/>
    <w:rsid w:val="006127B3"/>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6127B3"/>
    <w:rPr>
      <w:lang w:val="en-GB" w:eastAsia="ja-JP" w:bidi="ar-SA"/>
    </w:rPr>
  </w:style>
  <w:style w:type="character" w:customStyle="1" w:styleId="CarCar10">
    <w:name w:val="Car Car10"/>
    <w:rsid w:val="006127B3"/>
    <w:rPr>
      <w:rFonts w:ascii="Arial" w:hAnsi="Arial"/>
      <w:lang w:val="en-GB" w:eastAsia="ja-JP" w:bidi="ar-SA"/>
    </w:rPr>
  </w:style>
  <w:style w:type="paragraph" w:customStyle="1" w:styleId="HTML1">
    <w:name w:val="HTML 書式付き1"/>
    <w:basedOn w:val="Normal"/>
    <w:rsid w:val="006127B3"/>
    <w:pPr>
      <w:suppressAutoHyphens/>
      <w:overflowPunct w:val="0"/>
      <w:autoSpaceDE w:val="0"/>
      <w:autoSpaceDN w:val="0"/>
      <w:adjustRightInd w:val="0"/>
      <w:textAlignment w:val="baseline"/>
    </w:pPr>
    <w:rPr>
      <w:rFonts w:ascii="Courier New" w:eastAsia="宋体" w:hAnsi="Courier New" w:cs="Courier New"/>
      <w:lang w:eastAsia="ar-SA"/>
    </w:rPr>
  </w:style>
  <w:style w:type="character" w:customStyle="1" w:styleId="CharChar23">
    <w:name w:val="Char Char23"/>
    <w:rsid w:val="006127B3"/>
    <w:rPr>
      <w:rFonts w:ascii="Arial" w:hAnsi="Arial"/>
      <w:lang w:val="en-GB" w:eastAsia="en-US"/>
    </w:rPr>
  </w:style>
  <w:style w:type="character" w:customStyle="1" w:styleId="B1C">
    <w:name w:val="B1 C"/>
    <w:rsid w:val="006127B3"/>
    <w:rPr>
      <w:lang w:val="en-GB" w:eastAsia="en-US" w:bidi="ar-SA"/>
    </w:rPr>
  </w:style>
  <w:style w:type="character" w:customStyle="1" w:styleId="Heading4C">
    <w:name w:val="Heading 4 C"/>
    <w:rsid w:val="006127B3"/>
    <w:rPr>
      <w:rFonts w:ascii="Arial" w:hAnsi="Arial"/>
      <w:sz w:val="24"/>
      <w:szCs w:val="28"/>
      <w:lang w:val="en-GB" w:eastAsia="en-US" w:bidi="ar-SA"/>
    </w:rPr>
  </w:style>
  <w:style w:type="character" w:customStyle="1" w:styleId="B3c">
    <w:name w:val="B3 c"/>
    <w:rsid w:val="006127B3"/>
    <w:rPr>
      <w:lang w:val="en-GB" w:eastAsia="en-GB"/>
    </w:rPr>
  </w:style>
  <w:style w:type="character" w:customStyle="1" w:styleId="T1Char6">
    <w:name w:val="T1 Char6"/>
    <w:aliases w:val="Header 6 Char Char6"/>
    <w:rsid w:val="006127B3"/>
  </w:style>
  <w:style w:type="character" w:customStyle="1" w:styleId="B2C">
    <w:name w:val="B2 C"/>
    <w:rsid w:val="006127B3"/>
    <w:rPr>
      <w:lang w:val="en-GB" w:eastAsia="en-GB"/>
    </w:rPr>
  </w:style>
  <w:style w:type="paragraph" w:customStyle="1" w:styleId="DAText">
    <w:name w:val="DA_Text"/>
    <w:basedOn w:val="Normal"/>
    <w:link w:val="DATextZchn"/>
    <w:rsid w:val="006127B3"/>
    <w:pPr>
      <w:overflowPunct w:val="0"/>
      <w:autoSpaceDE w:val="0"/>
      <w:autoSpaceDN w:val="0"/>
      <w:adjustRightInd w:val="0"/>
      <w:spacing w:after="0"/>
      <w:jc w:val="both"/>
      <w:textAlignment w:val="baseline"/>
    </w:pPr>
    <w:rPr>
      <w:rFonts w:eastAsia="宋体"/>
      <w:szCs w:val="24"/>
      <w:lang w:val="de-DE" w:eastAsia="de-DE"/>
    </w:rPr>
  </w:style>
  <w:style w:type="character" w:customStyle="1" w:styleId="DATextZchn">
    <w:name w:val="DA_Text Zchn"/>
    <w:link w:val="DAText"/>
    <w:rsid w:val="006127B3"/>
    <w:rPr>
      <w:rFonts w:ascii="Times New Roman" w:eastAsia="宋体" w:hAnsi="Times New Roman"/>
      <w:szCs w:val="24"/>
      <w:lang w:val="de-DE" w:eastAsia="de-DE"/>
    </w:rPr>
  </w:style>
  <w:style w:type="character" w:customStyle="1" w:styleId="H6C">
    <w:name w:val="H6 C"/>
    <w:rsid w:val="006127B3"/>
    <w:rPr>
      <w:rFonts w:ascii="Arial" w:eastAsia="Times New Roman" w:hAnsi="Arial"/>
      <w:sz w:val="22"/>
      <w:lang w:eastAsia="en-US"/>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6127B3"/>
    <w:rPr>
      <w:rFonts w:ascii="Arial" w:hAnsi="Arial"/>
      <w:sz w:val="28"/>
      <w:lang w:val="en-GB" w:eastAsia="en-GB" w:bidi="ar-SA"/>
    </w:rPr>
  </w:style>
  <w:style w:type="character" w:customStyle="1" w:styleId="h51">
    <w:name w:val="h5 1"/>
    <w:rsid w:val="006127B3"/>
    <w:rPr>
      <w:rFonts w:ascii="Arial" w:eastAsia="MS Mincho" w:hAnsi="Arial"/>
      <w:sz w:val="22"/>
      <w:lang w:val="en-GB" w:eastAsia="en-US" w:bidi="ar-SA"/>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6127B3"/>
    <w:rPr>
      <w:rFonts w:ascii="Arial" w:hAnsi="Arial"/>
      <w:sz w:val="24"/>
      <w:szCs w:val="28"/>
      <w:lang w:val="en-GB" w:eastAsia="en-US"/>
    </w:rPr>
  </w:style>
  <w:style w:type="character" w:customStyle="1" w:styleId="T1Zchn">
    <w:name w:val="T1 Zchn"/>
    <w:aliases w:val="Header 6 Zchn Zchn"/>
    <w:rsid w:val="006127B3"/>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6127B3"/>
    <w:rPr>
      <w:rFonts w:ascii="Times New Roman" w:eastAsia="Times New Roman" w:hAnsi="Times New Roman"/>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6127B3"/>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6127B3"/>
    <w:rPr>
      <w:rFonts w:ascii="Arial" w:eastAsia="MS Mincho" w:hAnsi="Arial"/>
      <w:sz w:val="32"/>
      <w:lang w:val="en-GB" w:eastAsia="en-US" w:bidi="ar-SA"/>
    </w:rPr>
  </w:style>
  <w:style w:type="character" w:customStyle="1" w:styleId="T1Char8">
    <w:name w:val="T1 Char8"/>
    <w:aliases w:val="Header 6 Char Char7"/>
    <w:rsid w:val="006127B3"/>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6127B3"/>
    <w:rPr>
      <w:rFonts w:ascii="Arial" w:hAnsi="Arial" w:cs="Arial"/>
      <w:sz w:val="28"/>
      <w:szCs w:val="28"/>
      <w:lang w:val="en-GB" w:eastAsia="en-US" w:bidi="he-IL"/>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6127B3"/>
    <w:rPr>
      <w:rFonts w:ascii="Arial" w:eastAsia="MS Mincho" w:hAnsi="Arial" w:cs="Arial"/>
      <w:color w:val="0000FF"/>
      <w:kern w:val="2"/>
      <w:sz w:val="24"/>
      <w:szCs w:val="28"/>
      <w:lang w:val="en-GB" w:eastAsia="en-US" w:bidi="ar-SA"/>
    </w:rPr>
  </w:style>
  <w:style w:type="character" w:customStyle="1" w:styleId="T1Char7">
    <w:name w:val="T1 Char7"/>
    <w:aliases w:val="Header 6 Char Char8"/>
    <w:rsid w:val="006127B3"/>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6127B3"/>
    <w:rPr>
      <w:rFonts w:ascii="Arial" w:hAnsi="Arial" w:cs="Arial"/>
      <w:sz w:val="28"/>
      <w:szCs w:val="28"/>
      <w:lang w:val="en-GB" w:eastAsia="en-US" w:bidi="he-IL"/>
    </w:rPr>
  </w:style>
  <w:style w:type="character" w:customStyle="1" w:styleId="M5Car">
    <w:name w:val="M5 Car"/>
    <w:aliases w:val="mh2 Car,Module heading 2 Car,heading 8 Car,Numbered Sub-list Car,h5 Car,Heading5 Car,Head5 Car,H5 Car Car,H5 Car,5 Car Car"/>
    <w:rsid w:val="006127B3"/>
    <w:rPr>
      <w:rFonts w:ascii="Arial" w:eastAsia="MS Mincho" w:hAnsi="Arial"/>
      <w:sz w:val="22"/>
      <w:lang w:val="en-GB" w:eastAsia="en-US" w:bidi="ar-SA"/>
    </w:rPr>
  </w:style>
  <w:style w:type="character" w:customStyle="1" w:styleId="CarCar4">
    <w:name w:val="Car Car4"/>
    <w:rsid w:val="006127B3"/>
    <w:rPr>
      <w:rFonts w:ascii="Arial" w:eastAsia="MS Mincho" w:hAnsi="Arial"/>
      <w:lang w:val="en-GB" w:eastAsia="en-US" w:bidi="ar-SA"/>
    </w:rPr>
  </w:style>
  <w:style w:type="character" w:customStyle="1" w:styleId="T1Char9">
    <w:name w:val="T1 Char9"/>
    <w:aliases w:val="Header 6 Char Char9"/>
    <w:rsid w:val="006127B3"/>
    <w:rPr>
      <w:rFonts w:ascii="Arial" w:hAnsi="Arial" w:cs="Arial"/>
      <w:lang w:val="en-GB" w:eastAsia="en-US" w:bidi="he-IL"/>
    </w:rPr>
  </w:style>
  <w:style w:type="character" w:customStyle="1" w:styleId="List3Char">
    <w:name w:val="List 3 Char"/>
    <w:link w:val="List3"/>
    <w:rsid w:val="006127B3"/>
    <w:rPr>
      <w:rFonts w:ascii="Times New Roman" w:hAnsi="Times New Roman"/>
      <w:lang w:val="en-GB" w:eastAsia="en-US"/>
    </w:rPr>
  </w:style>
  <w:style w:type="paragraph" w:customStyle="1" w:styleId="CharChar3CharCharCharCharCharChar">
    <w:name w:val="Char Char3 Char Char Char Char Char Char"/>
    <w:semiHidden/>
    <w:rsid w:val="006127B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arCar8">
    <w:name w:val="Car Car8"/>
    <w:rsid w:val="006127B3"/>
    <w:rPr>
      <w:rFonts w:ascii="Arial" w:eastAsia="MS Mincho" w:hAnsi="Arial"/>
      <w:sz w:val="36"/>
      <w:lang w:val="en-GB" w:eastAsia="en-US" w:bidi="ar-SA"/>
    </w:rPr>
  </w:style>
  <w:style w:type="paragraph" w:customStyle="1" w:styleId="2c">
    <w:name w:val="无间隔2"/>
    <w:qFormat/>
    <w:rsid w:val="006127B3"/>
    <w:rPr>
      <w:rFonts w:ascii="Times New Roman" w:eastAsia="宋体" w:hAnsi="Times New Roman"/>
      <w:lang w:val="en-GB" w:eastAsia="en-US"/>
    </w:rPr>
  </w:style>
  <w:style w:type="character" w:customStyle="1" w:styleId="CarCar3">
    <w:name w:val="Car Car3"/>
    <w:rsid w:val="006127B3"/>
    <w:rPr>
      <w:rFonts w:ascii="Arial" w:eastAsia="MS Mincho" w:hAnsi="Arial"/>
      <w:sz w:val="36"/>
      <w:lang w:val="en-GB" w:eastAsia="en-US" w:bidi="ar-SA"/>
    </w:rPr>
  </w:style>
  <w:style w:type="character" w:customStyle="1" w:styleId="CharChar13">
    <w:name w:val="Char Char13"/>
    <w:semiHidden/>
    <w:rsid w:val="006127B3"/>
    <w:rPr>
      <w:rFonts w:eastAsia="宋体"/>
      <w:lang w:val="en-GB" w:eastAsia="en-US" w:bidi="ar-SA"/>
    </w:rPr>
  </w:style>
  <w:style w:type="paragraph" w:customStyle="1" w:styleId="Normal1">
    <w:name w:val="Normal 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1fa">
    <w:name w:val="목록 없음1"/>
    <w:next w:val="NoList"/>
    <w:semiHidden/>
    <w:unhideWhenUsed/>
    <w:rsid w:val="006127B3"/>
  </w:style>
  <w:style w:type="paragraph" w:customStyle="1" w:styleId="font5">
    <w:name w:val="font5"/>
    <w:basedOn w:val="Normal"/>
    <w:rsid w:val="006127B3"/>
    <w:pPr>
      <w:overflowPunct w:val="0"/>
      <w:autoSpaceDE w:val="0"/>
      <w:autoSpaceDN w:val="0"/>
      <w:adjustRightInd w:val="0"/>
      <w:spacing w:before="100" w:beforeAutospacing="1" w:after="100" w:afterAutospacing="1"/>
      <w:textAlignment w:val="baseline"/>
    </w:pPr>
    <w:rPr>
      <w:rFonts w:ascii="Arial" w:eastAsia="Gulim" w:hAnsi="Arial" w:cs="Arial"/>
      <w:b/>
      <w:bCs/>
      <w:color w:val="000000"/>
      <w:sz w:val="18"/>
      <w:szCs w:val="18"/>
      <w:lang w:val="en-US" w:eastAsia="ko-KR"/>
    </w:rPr>
  </w:style>
  <w:style w:type="paragraph" w:customStyle="1" w:styleId="font6">
    <w:name w:val="font6"/>
    <w:basedOn w:val="Normal"/>
    <w:rsid w:val="006127B3"/>
    <w:pPr>
      <w:overflowPunct w:val="0"/>
      <w:autoSpaceDE w:val="0"/>
      <w:autoSpaceDN w:val="0"/>
      <w:adjustRightInd w:val="0"/>
      <w:spacing w:before="100" w:beforeAutospacing="1" w:after="100" w:afterAutospacing="1"/>
      <w:textAlignment w:val="baseline"/>
    </w:pPr>
    <w:rPr>
      <w:rFonts w:ascii="Arial" w:eastAsia="Gulim" w:hAnsi="Arial" w:cs="Arial"/>
      <w:color w:val="000000"/>
      <w:sz w:val="18"/>
      <w:szCs w:val="18"/>
      <w:lang w:val="en-US" w:eastAsia="ko-KR"/>
    </w:rPr>
  </w:style>
  <w:style w:type="paragraph" w:customStyle="1" w:styleId="font7">
    <w:name w:val="font7"/>
    <w:basedOn w:val="Normal"/>
    <w:rsid w:val="006127B3"/>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rsid w:val="006127B3"/>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65">
    <w:name w:val="xl65"/>
    <w:basedOn w:val="Normal"/>
    <w:rsid w:val="006127B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rsid w:val="006127B3"/>
    <w:pPr>
      <w:pBdr>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rsid w:val="006127B3"/>
    <w:pPr>
      <w:pBdr>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rsid w:val="006127B3"/>
    <w:pPr>
      <w:pBdr>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rsid w:val="006127B3"/>
    <w:pPr>
      <w:pBdr>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rsid w:val="006127B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rsid w:val="006127B3"/>
    <w:pPr>
      <w:pBdr>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rsid w:val="006127B3"/>
    <w:pPr>
      <w:pBdr>
        <w:top w:val="single" w:sz="8" w:space="0" w:color="auto"/>
        <w:lef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rsid w:val="006127B3"/>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rsid w:val="006127B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rsid w:val="006127B3"/>
    <w:pPr>
      <w:pBdr>
        <w:top w:val="single" w:sz="8" w:space="0" w:color="auto"/>
        <w:left w:val="single" w:sz="8" w:space="0" w:color="auto"/>
        <w:bottom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rsid w:val="006127B3"/>
    <w:pPr>
      <w:pBdr>
        <w:top w:val="single" w:sz="8" w:space="0" w:color="auto"/>
        <w:bottom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rsid w:val="006127B3"/>
    <w:pPr>
      <w:pBdr>
        <w:top w:val="single" w:sz="8" w:space="0" w:color="auto"/>
        <w:bottom w:val="single" w:sz="8" w:space="0" w:color="auto"/>
        <w:right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rsid w:val="006127B3"/>
    <w:pPr>
      <w:pBdr>
        <w:top w:val="single" w:sz="8" w:space="0" w:color="auto"/>
        <w:lef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rsid w:val="006127B3"/>
    <w:pPr>
      <w:pBdr>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rsid w:val="006127B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rsid w:val="006127B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rsid w:val="006127B3"/>
    <w:pPr>
      <w:pBdr>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rsid w:val="006127B3"/>
    <w:pPr>
      <w:pBdr>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rsid w:val="006127B3"/>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rsid w:val="006127B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rsid w:val="006127B3"/>
    <w:pPr>
      <w:pBdr>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rsid w:val="006127B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rsid w:val="006127B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rsid w:val="006127B3"/>
    <w:pPr>
      <w:pBdr>
        <w:right w:val="single" w:sz="8" w:space="0" w:color="auto"/>
      </w:pBdr>
      <w:overflowPunct w:val="0"/>
      <w:autoSpaceDE w:val="0"/>
      <w:autoSpaceDN w:val="0"/>
      <w:adjustRightInd w:val="0"/>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rsid w:val="006127B3"/>
    <w:pPr>
      <w:pBdr>
        <w:bottom w:val="single" w:sz="8" w:space="0" w:color="auto"/>
        <w:right w:val="single" w:sz="8" w:space="0" w:color="auto"/>
      </w:pBdr>
      <w:overflowPunct w:val="0"/>
      <w:autoSpaceDE w:val="0"/>
      <w:autoSpaceDN w:val="0"/>
      <w:adjustRightInd w:val="0"/>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rsid w:val="006127B3"/>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rsid w:val="006127B3"/>
    <w:pPr>
      <w:pBdr>
        <w:top w:val="single" w:sz="4" w:space="0" w:color="auto"/>
        <w:left w:val="single" w:sz="4" w:space="0" w:color="auto"/>
        <w:bottom w:val="single" w:sz="4" w:space="0" w:color="auto"/>
        <w:right w:val="single" w:sz="4"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rsid w:val="006127B3"/>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rsid w:val="006127B3"/>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rsid w:val="006127B3"/>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rsid w:val="006127B3"/>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rsid w:val="006127B3"/>
    <w:pPr>
      <w:pBdr>
        <w:top w:val="single" w:sz="4" w:space="0" w:color="auto"/>
        <w:left w:val="single" w:sz="4" w:space="0" w:color="auto"/>
        <w:bottom w:val="single" w:sz="4" w:space="0" w:color="auto"/>
        <w:right w:val="single" w:sz="4" w:space="0" w:color="auto"/>
      </w:pBdr>
      <w:shd w:val="clear" w:color="000000" w:fill="D9D9D9"/>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rsid w:val="006127B3"/>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rsid w:val="006127B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6127B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6127B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6127B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6127B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6127B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6127B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6127B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d">
    <w:name w:val="목록 없음2"/>
    <w:next w:val="NoList"/>
    <w:semiHidden/>
    <w:rsid w:val="006127B3"/>
  </w:style>
  <w:style w:type="character" w:customStyle="1" w:styleId="CarCar7">
    <w:name w:val="Car Car7"/>
    <w:rsid w:val="006127B3"/>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6127B3"/>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6127B3"/>
    <w:rPr>
      <w:b/>
      <w:lang w:val="en-GB" w:eastAsia="ja-JP" w:bidi="ar-SA"/>
    </w:rPr>
  </w:style>
  <w:style w:type="character" w:customStyle="1" w:styleId="CarCar6">
    <w:name w:val="Car Car6"/>
    <w:rsid w:val="006127B3"/>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6127B3"/>
    <w:rPr>
      <w:lang w:val="en-GB" w:eastAsia="ja-JP" w:bidi="ar-SA"/>
    </w:rPr>
  </w:style>
  <w:style w:type="character" w:customStyle="1" w:styleId="capChar5">
    <w:name w:val="cap Char5"/>
    <w:aliases w:val="cap Char Char5,Caption Char Char4,Caption Char1 Char Char4,cap Char Char1 Char4,Caption Char Char1 Char Char4,cap Char2 Char Char Char4"/>
    <w:rsid w:val="006127B3"/>
    <w:rPr>
      <w:b/>
      <w:lang w:val="en-GB" w:eastAsia="en-US" w:bidi="ar-SA"/>
    </w:rPr>
  </w:style>
  <w:style w:type="character" w:customStyle="1" w:styleId="Head2AZchn">
    <w:name w:val="Head2A Zchn"/>
    <w:aliases w:val="2 Zchn,H2 Zchn,h2 Zchn,DO NOT USE_h2 Zchn,h21 Zchn,UNDERRUBRIK 1-2 Zchn Zchn"/>
    <w:rsid w:val="006127B3"/>
    <w:rPr>
      <w:rFonts w:ascii="Arial" w:hAnsi="Arial"/>
      <w:sz w:val="32"/>
      <w:lang w:val="en-GB" w:eastAsia="en-GB" w:bidi="ar-SA"/>
    </w:rPr>
  </w:style>
  <w:style w:type="character" w:customStyle="1" w:styleId="hps">
    <w:name w:val="hps"/>
    <w:rsid w:val="006127B3"/>
  </w:style>
  <w:style w:type="paragraph" w:customStyle="1" w:styleId="B7">
    <w:name w:val="B7"/>
    <w:basedOn w:val="B6"/>
    <w:link w:val="B7Char"/>
    <w:rsid w:val="006127B3"/>
    <w:pPr>
      <w:ind w:left="2269"/>
    </w:pPr>
  </w:style>
  <w:style w:type="character" w:customStyle="1" w:styleId="B7Char">
    <w:name w:val="B7 Char"/>
    <w:link w:val="B7"/>
    <w:rsid w:val="006127B3"/>
    <w:rPr>
      <w:rFonts w:ascii="Times New Roman" w:eastAsia="宋体" w:hAnsi="Times New Roman"/>
      <w:lang w:val="en-GB" w:eastAsia="x-none"/>
    </w:rPr>
  </w:style>
  <w:style w:type="character" w:customStyle="1" w:styleId="1fb">
    <w:name w:val="書式なし (文字)1"/>
    <w:rsid w:val="006127B3"/>
    <w:rPr>
      <w:rFonts w:ascii="MS Mincho" w:eastAsia="MS Mincho" w:hAnsi="Courier New" w:cs="Courier New" w:hint="eastAsia"/>
      <w:sz w:val="21"/>
      <w:szCs w:val="21"/>
      <w:lang w:val="en-GB" w:eastAsia="en-US"/>
    </w:rPr>
  </w:style>
  <w:style w:type="character" w:customStyle="1" w:styleId="1fc">
    <w:name w:val="文末脚注文字列 (文字)1"/>
    <w:rsid w:val="006127B3"/>
    <w:rPr>
      <w:rFonts w:ascii="Times New Roman" w:hAnsi="Times New Roman" w:cs="Times New Roman" w:hint="default"/>
      <w:lang w:val="en-GB" w:eastAsia="en-US"/>
    </w:rPr>
  </w:style>
  <w:style w:type="paragraph" w:customStyle="1" w:styleId="TTan">
    <w:name w:val="TTan"/>
    <w:basedOn w:val="FP"/>
    <w:qFormat/>
    <w:rsid w:val="006127B3"/>
    <w:pPr>
      <w:overflowPunct w:val="0"/>
      <w:autoSpaceDE w:val="0"/>
      <w:autoSpaceDN w:val="0"/>
      <w:adjustRightInd w:val="0"/>
      <w:textAlignment w:val="baseline"/>
    </w:pPr>
    <w:rPr>
      <w:rFonts w:ascii="Arial" w:eastAsia="宋体" w:hAnsi="Arial"/>
      <w:sz w:val="18"/>
      <w:lang w:eastAsia="zh-CN"/>
    </w:rPr>
  </w:style>
  <w:style w:type="character" w:customStyle="1" w:styleId="8Char1">
    <w:name w:val="标题 8 Char1"/>
    <w:rsid w:val="006127B3"/>
    <w:rPr>
      <w:rFonts w:ascii="Arial" w:hAnsi="Arial"/>
      <w:sz w:val="36"/>
      <w:lang w:val="en-GB" w:eastAsia="en-US" w:bidi="ar-SA"/>
    </w:rPr>
  </w:style>
  <w:style w:type="character" w:customStyle="1" w:styleId="Char14">
    <w:name w:val="批注文字 Char1"/>
    <w:rsid w:val="006127B3"/>
    <w:rPr>
      <w:rFonts w:eastAsia="宋体"/>
      <w:lang w:eastAsia="en-US"/>
    </w:rPr>
  </w:style>
  <w:style w:type="character" w:customStyle="1" w:styleId="Char21">
    <w:name w:val="批注主题 Char2"/>
    <w:rsid w:val="006127B3"/>
    <w:rPr>
      <w:rFonts w:eastAsia="宋体"/>
      <w:b/>
      <w:bCs/>
      <w:lang w:eastAsia="en-US"/>
    </w:rPr>
  </w:style>
  <w:style w:type="character" w:customStyle="1" w:styleId="Char15">
    <w:name w:val="注释标题 Char1"/>
    <w:rsid w:val="006127B3"/>
    <w:rPr>
      <w:rFonts w:eastAsia="MS Mincho"/>
      <w:lang w:eastAsia="en-US"/>
    </w:rPr>
  </w:style>
  <w:style w:type="character" w:customStyle="1" w:styleId="9Char1">
    <w:name w:val="标题 9 Char1"/>
    <w:rsid w:val="006127B3"/>
    <w:rPr>
      <w:rFonts w:ascii="Arial" w:hAnsi="Arial"/>
      <w:sz w:val="36"/>
      <w:lang w:val="en-GB"/>
    </w:rPr>
  </w:style>
  <w:style w:type="character" w:customStyle="1" w:styleId="Char16">
    <w:name w:val="文档结构图 Char1"/>
    <w:semiHidden/>
    <w:rsid w:val="006127B3"/>
    <w:rPr>
      <w:rFonts w:ascii="Tahoma" w:hAnsi="Tahoma" w:cs="Tahoma"/>
      <w:shd w:val="clear" w:color="auto" w:fill="000080"/>
      <w:lang w:val="en-GB"/>
    </w:rPr>
  </w:style>
  <w:style w:type="character" w:customStyle="1" w:styleId="Char17">
    <w:name w:val="纯文本 Char1"/>
    <w:rsid w:val="006127B3"/>
    <w:rPr>
      <w:rFonts w:ascii="Courier New" w:eastAsia="宋体" w:hAnsi="Courier New"/>
      <w:lang w:val="nb-NO"/>
    </w:rPr>
  </w:style>
  <w:style w:type="character" w:customStyle="1" w:styleId="Char18">
    <w:name w:val="批注框文本 Char1"/>
    <w:uiPriority w:val="99"/>
    <w:rsid w:val="006127B3"/>
    <w:rPr>
      <w:rFonts w:ascii="Tahoma" w:hAnsi="Tahoma" w:cs="Tahoma"/>
      <w:sz w:val="16"/>
      <w:szCs w:val="16"/>
      <w:lang w:val="en-GB"/>
    </w:rPr>
  </w:style>
  <w:style w:type="character" w:customStyle="1" w:styleId="Char19">
    <w:name w:val="尾注文本 Char1"/>
    <w:rsid w:val="006127B3"/>
    <w:rPr>
      <w:rFonts w:eastAsia="宋体"/>
      <w:lang w:val="en-GB"/>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6127B3"/>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6127B3"/>
    <w:rPr>
      <w:rFonts w:ascii="Arial" w:hAnsi="Arial"/>
      <w:sz w:val="22"/>
      <w:lang w:val="en-GB" w:eastAsia="en-GB" w:bidi="ar-SA"/>
    </w:rPr>
  </w:style>
  <w:style w:type="character" w:customStyle="1" w:styleId="capChar3">
    <w:name w:val="cap Char3"/>
    <w:aliases w:val="cap Char Char3,Caption Char Char2,Caption Char1 Char Char2,cap Char Char1 Char2,Caption Char Char1 Char Char2,cap Char2 Char Char Char2"/>
    <w:rsid w:val="006127B3"/>
    <w:rPr>
      <w:rFonts w:ascii="Times New Roman" w:eastAsia="Batang" w:hAnsi="Times New Roman"/>
      <w:b/>
      <w:lang w:val="en-GB"/>
    </w:rPr>
  </w:style>
  <w:style w:type="character" w:customStyle="1" w:styleId="Heading6Char2">
    <w:name w:val="Heading 6 Char2"/>
    <w:rsid w:val="006127B3"/>
  </w:style>
  <w:style w:type="character" w:customStyle="1" w:styleId="HTMLChar1">
    <w:name w:val="HTML 预设格式 Char1"/>
    <w:rsid w:val="006127B3"/>
    <w:rPr>
      <w:rFonts w:ascii="Courier New" w:eastAsia="MS Mincho" w:hAnsi="Courier New"/>
      <w:lang w:val="en-GB" w:eastAsia="x-none"/>
    </w:rPr>
  </w:style>
  <w:style w:type="character" w:customStyle="1" w:styleId="capChar4">
    <w:name w:val="cap Char4"/>
    <w:aliases w:val="cap Char Char4,Caption Char Char3,Caption Char1 Char Char3,cap Char Char1 Char3,Caption Char Char1 Char Char3,cap Char2 Char Char Char3"/>
    <w:rsid w:val="006127B3"/>
    <w:rPr>
      <w:rFonts w:ascii="Times New Roman" w:eastAsia="MS Mincho" w:hAnsi="Times New Roman"/>
      <w:b/>
      <w:lang w:val="en-GB"/>
    </w:rPr>
  </w:style>
  <w:style w:type="paragraph" w:customStyle="1" w:styleId="910">
    <w:name w:val="目錄 91"/>
    <w:basedOn w:val="TOC8"/>
    <w:rsid w:val="006127B3"/>
    <w:pPr>
      <w:overflowPunct w:val="0"/>
      <w:autoSpaceDE w:val="0"/>
      <w:autoSpaceDN w:val="0"/>
      <w:adjustRightInd w:val="0"/>
      <w:ind w:left="1418" w:hanging="1418"/>
      <w:textAlignment w:val="baseline"/>
    </w:pPr>
    <w:rPr>
      <w:rFonts w:eastAsia="MS Mincho"/>
      <w:lang w:val="en-US" w:eastAsia="zh-CN"/>
    </w:rPr>
  </w:style>
  <w:style w:type="paragraph" w:customStyle="1" w:styleId="1fd">
    <w:name w:val="標號1"/>
    <w:basedOn w:val="Normal"/>
    <w:next w:val="Normal"/>
    <w:rsid w:val="006127B3"/>
    <w:pPr>
      <w:overflowPunct w:val="0"/>
      <w:autoSpaceDE w:val="0"/>
      <w:autoSpaceDN w:val="0"/>
      <w:adjustRightInd w:val="0"/>
      <w:spacing w:before="120" w:after="120"/>
      <w:textAlignment w:val="baseline"/>
    </w:pPr>
    <w:rPr>
      <w:rFonts w:eastAsia="MS Mincho"/>
      <w:b/>
      <w:lang w:eastAsia="zh-CN"/>
    </w:rPr>
  </w:style>
  <w:style w:type="paragraph" w:customStyle="1" w:styleId="1fe">
    <w:name w:val="圖表目錄1"/>
    <w:basedOn w:val="Normal"/>
    <w:next w:val="Normal"/>
    <w:rsid w:val="006127B3"/>
    <w:pPr>
      <w:overflowPunct w:val="0"/>
      <w:autoSpaceDE w:val="0"/>
      <w:autoSpaceDN w:val="0"/>
      <w:adjustRightInd w:val="0"/>
      <w:ind w:left="400" w:hanging="400"/>
      <w:jc w:val="center"/>
      <w:textAlignment w:val="baseline"/>
    </w:pPr>
    <w:rPr>
      <w:rFonts w:eastAsia="MS Mincho"/>
      <w:b/>
      <w:lang w:eastAsia="zh-CN"/>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6127B3"/>
    <w:rPr>
      <w:rFonts w:ascii="Arial" w:hAnsi="Arial"/>
      <w:b/>
      <w:sz w:val="18"/>
      <w:lang w:val="en-GB" w:eastAsia="en-US"/>
    </w:rPr>
  </w:style>
  <w:style w:type="paragraph" w:customStyle="1" w:styleId="Verzeichnis91">
    <w:name w:val="Verzeichnis 91"/>
    <w:basedOn w:val="TOC8"/>
    <w:rsid w:val="006127B3"/>
    <w:pPr>
      <w:overflowPunct w:val="0"/>
      <w:autoSpaceDE w:val="0"/>
      <w:autoSpaceDN w:val="0"/>
      <w:adjustRightInd w:val="0"/>
      <w:ind w:left="1418" w:hanging="1418"/>
      <w:textAlignment w:val="baseline"/>
    </w:pPr>
    <w:rPr>
      <w:rFonts w:eastAsia="MS Mincho"/>
      <w:lang w:val="en-US" w:eastAsia="ja-JP"/>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6127B3"/>
    <w:rPr>
      <w:rFonts w:ascii="Arial" w:hAnsi="Arial"/>
      <w:sz w:val="24"/>
      <w:szCs w:val="28"/>
      <w:lang w:val="en-GB" w:eastAsia="en-US"/>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6127B3"/>
    <w:rPr>
      <w:rFonts w:ascii="Arial" w:hAnsi="Arial" w:cs="Arial"/>
      <w:sz w:val="32"/>
      <w:szCs w:val="32"/>
      <w:lang w:val="en-GB" w:eastAsia="en-US" w:bidi="he-IL"/>
    </w:rPr>
  </w:style>
  <w:style w:type="paragraph" w:customStyle="1" w:styleId="38">
    <w:name w:val="无间隔3"/>
    <w:qFormat/>
    <w:rsid w:val="006127B3"/>
    <w:rPr>
      <w:rFonts w:ascii="Times New Roman" w:eastAsia="宋体" w:hAnsi="Times New Roman"/>
      <w:lang w:val="en-GB" w:eastAsia="en-US"/>
    </w:rPr>
  </w:style>
  <w:style w:type="character" w:customStyle="1" w:styleId="Char22">
    <w:name w:val="메모 주제 Char2"/>
    <w:rsid w:val="006127B3"/>
    <w:rPr>
      <w:rFonts w:ascii="Times New Roman" w:eastAsia="Times New Roman" w:hAnsi="Times New Roman"/>
      <w:b/>
      <w:bCs/>
      <w:lang w:val="en-GB" w:eastAsia="en-US"/>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6127B3"/>
    <w:rPr>
      <w:rFonts w:ascii="Arial" w:hAnsi="Arial" w:cs="Arial"/>
      <w:sz w:val="24"/>
      <w:szCs w:val="24"/>
      <w:lang w:val="en-GB" w:eastAsia="en-US" w:bidi="he-IL"/>
    </w:rPr>
  </w:style>
  <w:style w:type="paragraph" w:customStyle="1" w:styleId="TableContent-Bulleted">
    <w:name w:val="Table Content - Bulleted"/>
    <w:basedOn w:val="Normal"/>
    <w:rsid w:val="006127B3"/>
    <w:pPr>
      <w:numPr>
        <w:numId w:val="17"/>
      </w:numPr>
      <w:overflowPunct w:val="0"/>
      <w:autoSpaceDE w:val="0"/>
      <w:autoSpaceDN w:val="0"/>
      <w:adjustRightInd w:val="0"/>
      <w:textAlignment w:val="baseline"/>
    </w:pPr>
    <w:rPr>
      <w:rFonts w:eastAsia="宋体"/>
      <w:lang w:eastAsia="zh-CN"/>
    </w:rPr>
  </w:style>
  <w:style w:type="character" w:customStyle="1" w:styleId="CommentSubjectChar2">
    <w:name w:val="Comment Subject Char2"/>
    <w:rsid w:val="006127B3"/>
    <w:rPr>
      <w:rFonts w:eastAsia="Times New Roman"/>
      <w:b/>
      <w:bCs/>
      <w:lang w:val="en-GB"/>
    </w:rPr>
  </w:style>
  <w:style w:type="character" w:customStyle="1" w:styleId="searchcontent1">
    <w:name w:val="search_content1"/>
    <w:rsid w:val="006127B3"/>
    <w:rPr>
      <w:sz w:val="13"/>
      <w:szCs w:val="13"/>
    </w:rPr>
  </w:style>
  <w:style w:type="paragraph" w:customStyle="1" w:styleId="Es">
    <w:name w:val="Es"/>
    <w:basedOn w:val="B10"/>
    <w:rsid w:val="006127B3"/>
    <w:pPr>
      <w:overflowPunct w:val="0"/>
      <w:autoSpaceDE w:val="0"/>
      <w:autoSpaceDN w:val="0"/>
      <w:adjustRightInd w:val="0"/>
      <w:textAlignment w:val="baseline"/>
    </w:pPr>
    <w:rPr>
      <w:rFonts w:eastAsia="宋体" w:cs="v4.2.0"/>
      <w:lang w:eastAsia="x-none"/>
    </w:rPr>
  </w:style>
  <w:style w:type="paragraph" w:customStyle="1" w:styleId="TTH">
    <w:name w:val="TTH"/>
    <w:basedOn w:val="Normal"/>
    <w:rsid w:val="006127B3"/>
    <w:pPr>
      <w:overflowPunct w:val="0"/>
      <w:autoSpaceDE w:val="0"/>
      <w:autoSpaceDN w:val="0"/>
      <w:adjustRightInd w:val="0"/>
      <w:jc w:val="center"/>
      <w:textAlignment w:val="baseline"/>
    </w:pPr>
    <w:rPr>
      <w:rFonts w:ascii="Arial" w:eastAsia="宋体" w:hAnsi="Arial" w:cs="Arial"/>
      <w:b/>
      <w:lang w:eastAsia="ja-JP"/>
    </w:rPr>
  </w:style>
  <w:style w:type="paragraph" w:customStyle="1" w:styleId="standard">
    <w:name w:val="standard"/>
    <w:rsid w:val="006127B3"/>
    <w:pPr>
      <w:tabs>
        <w:tab w:val="left" w:pos="426"/>
      </w:tabs>
    </w:pPr>
    <w:rPr>
      <w:rFonts w:ascii="Times New Roman" w:eastAsia="宋体" w:hAnsi="Times New Roman"/>
      <w:lang w:val="en-GB" w:eastAsia="zh-CN"/>
    </w:rPr>
  </w:style>
  <w:style w:type="paragraph" w:customStyle="1" w:styleId="Headernonumber">
    <w:name w:val="Header_nonumber"/>
    <w:basedOn w:val="Heading1"/>
    <w:rsid w:val="006127B3"/>
    <w:pPr>
      <w:tabs>
        <w:tab w:val="left" w:pos="432"/>
      </w:tabs>
      <w:overflowPunct w:val="0"/>
      <w:autoSpaceDE w:val="0"/>
      <w:autoSpaceDN w:val="0"/>
      <w:adjustRightInd w:val="0"/>
      <w:ind w:left="0" w:firstLine="0"/>
      <w:textAlignment w:val="baseline"/>
      <w:outlineLvl w:val="9"/>
    </w:pPr>
    <w:rPr>
      <w:rFonts w:eastAsia="宋体"/>
      <w:lang w:eastAsia="zh-CN"/>
    </w:rPr>
  </w:style>
  <w:style w:type="paragraph" w:customStyle="1" w:styleId="HTML2">
    <w:name w:val="HTML 書式付き2"/>
    <w:basedOn w:val="Normal"/>
    <w:rsid w:val="006127B3"/>
    <w:pPr>
      <w:suppressAutoHyphens/>
      <w:overflowPunct w:val="0"/>
      <w:autoSpaceDE w:val="0"/>
      <w:autoSpaceDN w:val="0"/>
      <w:adjustRightInd w:val="0"/>
      <w:textAlignment w:val="baseline"/>
    </w:pPr>
    <w:rPr>
      <w:rFonts w:ascii="Courier New" w:eastAsia="宋体" w:hAnsi="Courier New" w:cs="Courier New"/>
      <w:lang w:eastAsia="ar-SA"/>
    </w:rPr>
  </w:style>
  <w:style w:type="paragraph" w:customStyle="1" w:styleId="TableDescription">
    <w:name w:val="Table Description"/>
    <w:basedOn w:val="Normal"/>
    <w:next w:val="Normal"/>
    <w:link w:val="TableDescriptionChar"/>
    <w:rsid w:val="006127B3"/>
    <w:pPr>
      <w:keepNext/>
      <w:overflowPunct w:val="0"/>
      <w:topLinePunct/>
      <w:autoSpaceDE w:val="0"/>
      <w:autoSpaceDN w:val="0"/>
      <w:adjustRightInd w:val="0"/>
      <w:snapToGrid w:val="0"/>
      <w:spacing w:before="320" w:after="80" w:line="240" w:lineRule="atLeast"/>
      <w:textAlignment w:val="baseline"/>
      <w:outlineLvl w:val="7"/>
    </w:pPr>
    <w:rPr>
      <w:rFonts w:eastAsia="宋体"/>
      <w:spacing w:val="-4"/>
      <w:kern w:val="2"/>
      <w:sz w:val="21"/>
      <w:szCs w:val="21"/>
      <w:lang w:val="x-none" w:eastAsia="x-none"/>
    </w:rPr>
  </w:style>
  <w:style w:type="character" w:customStyle="1" w:styleId="TableDescriptionChar">
    <w:name w:val="Table Description Char"/>
    <w:link w:val="TableDescription"/>
    <w:rsid w:val="006127B3"/>
    <w:rPr>
      <w:rFonts w:ascii="Times New Roman" w:eastAsia="宋体" w:hAnsi="Times New Roman"/>
      <w:spacing w:val="-4"/>
      <w:kern w:val="2"/>
      <w:sz w:val="21"/>
      <w:szCs w:val="21"/>
      <w:lang w:val="x-none" w:eastAsia="x-none"/>
    </w:rPr>
  </w:style>
  <w:style w:type="paragraph" w:customStyle="1" w:styleId="Heading3Specs">
    <w:name w:val="Heading 3 Specs"/>
    <w:basedOn w:val="Heading3"/>
    <w:qFormat/>
    <w:rsid w:val="006127B3"/>
    <w:pPr>
      <w:overflowPunct w:val="0"/>
      <w:autoSpaceDE w:val="0"/>
      <w:autoSpaceDN w:val="0"/>
      <w:adjustRightInd w:val="0"/>
      <w:spacing w:before="200" w:after="0"/>
      <w:ind w:left="0" w:firstLine="0"/>
      <w:textAlignment w:val="baseline"/>
    </w:pPr>
    <w:rPr>
      <w:rFonts w:eastAsia="宋体" w:cs="Arial"/>
      <w:bCs/>
      <w:lang w:eastAsia="zh-CN"/>
    </w:rPr>
  </w:style>
  <w:style w:type="paragraph" w:customStyle="1" w:styleId="Heading4specs">
    <w:name w:val="Heading4 specs"/>
    <w:basedOn w:val="Heading3Specs"/>
    <w:qFormat/>
    <w:rsid w:val="006127B3"/>
    <w:rPr>
      <w:sz w:val="24"/>
    </w:rPr>
  </w:style>
  <w:style w:type="table" w:customStyle="1" w:styleId="TableGrid5">
    <w:name w:val="Table Grid5"/>
    <w:basedOn w:val="TableNormal"/>
    <w:next w:val="TableGrid"/>
    <w:rsid w:val="006127B3"/>
    <w:pPr>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6127B3"/>
    <w:rPr>
      <w:rFonts w:ascii="Times New Roman" w:eastAsia="宋体" w:hAnsi="Times New Roman"/>
      <w:lang w:val="en-US" w:eastAsia="zh-CN"/>
    </w:rPr>
    <w:tblPr/>
  </w:style>
  <w:style w:type="table" w:customStyle="1" w:styleId="TableGrid41">
    <w:name w:val="Table Grid41"/>
    <w:basedOn w:val="TableNormal"/>
    <w:next w:val="TableGrid"/>
    <w:rsid w:val="006127B3"/>
    <w:pPr>
      <w:spacing w:after="180"/>
    </w:pPr>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127B3"/>
    <w:pPr>
      <w:overflowPunct w:val="0"/>
      <w:autoSpaceDE w:val="0"/>
      <w:autoSpaceDN w:val="0"/>
      <w:adjustRightInd w:val="0"/>
      <w:spacing w:after="180"/>
      <w:textAlignment w:val="baseline"/>
    </w:pPr>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純文字 字元1"/>
    <w:rsid w:val="006127B3"/>
    <w:rPr>
      <w:rFonts w:ascii="MingLiU" w:eastAsia="MingLiU" w:hAnsi="Courier New" w:cs="Courier New"/>
      <w:sz w:val="24"/>
      <w:szCs w:val="24"/>
      <w:lang w:val="en-GB" w:eastAsia="en-US"/>
    </w:rPr>
  </w:style>
  <w:style w:type="character" w:customStyle="1" w:styleId="1ff0">
    <w:name w:val="章節附註文字 字元1"/>
    <w:rsid w:val="006127B3"/>
    <w:rPr>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6127B3"/>
    <w:rPr>
      <w:rFonts w:ascii="Arial" w:eastAsia="Times New Roman" w:hAnsi="Arial"/>
      <w:sz w:val="36"/>
      <w:lang w:val="en-GB"/>
    </w:rPr>
  </w:style>
  <w:style w:type="paragraph" w:customStyle="1" w:styleId="221">
    <w:name w:val="本文 22"/>
    <w:basedOn w:val="Normal"/>
    <w:rsid w:val="006127B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1">
    <w:name w:val="本文 32"/>
    <w:basedOn w:val="Normal"/>
    <w:rsid w:val="006127B3"/>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Absatz-Standardschriftart1">
    <w:name w:val="Absatz-Standardschriftart1"/>
    <w:rsid w:val="006127B3"/>
  </w:style>
  <w:style w:type="character" w:customStyle="1" w:styleId="2e">
    <w:name w:val="段落フォント2"/>
    <w:rsid w:val="006127B3"/>
  </w:style>
  <w:style w:type="character" w:customStyle="1" w:styleId="2f">
    <w:name w:val="コメント参照2"/>
    <w:rsid w:val="006127B3"/>
    <w:rPr>
      <w:sz w:val="16"/>
    </w:rPr>
  </w:style>
  <w:style w:type="paragraph" w:customStyle="1" w:styleId="2f0">
    <w:name w:val="図表番号2"/>
    <w:basedOn w:val="Normal"/>
    <w:rsid w:val="006127B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1">
    <w:name w:val="段落番号2"/>
    <w:basedOn w:val="List"/>
    <w:rsid w:val="006127B3"/>
    <w:pPr>
      <w:tabs>
        <w:tab w:val="num"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222">
    <w:name w:val="段落番号 22"/>
    <w:basedOn w:val="2f1"/>
    <w:rsid w:val="006127B3"/>
    <w:pPr>
      <w:ind w:left="851" w:hanging="284"/>
    </w:pPr>
  </w:style>
  <w:style w:type="paragraph" w:customStyle="1" w:styleId="2f2">
    <w:name w:val="箇条書き2"/>
    <w:basedOn w:val="List"/>
    <w:rsid w:val="006127B3"/>
    <w:pPr>
      <w:tabs>
        <w:tab w:val="num"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223">
    <w:name w:val="箇条書き 22"/>
    <w:basedOn w:val="2f2"/>
    <w:rsid w:val="006127B3"/>
    <w:pPr>
      <w:tabs>
        <w:tab w:val="clear" w:pos="644"/>
        <w:tab w:val="num" w:pos="1494"/>
      </w:tabs>
      <w:ind w:left="851" w:hanging="284"/>
    </w:pPr>
  </w:style>
  <w:style w:type="paragraph" w:customStyle="1" w:styleId="322">
    <w:name w:val="箇条書き 32"/>
    <w:basedOn w:val="223"/>
    <w:rsid w:val="006127B3"/>
    <w:pPr>
      <w:ind w:left="1135"/>
    </w:pPr>
  </w:style>
  <w:style w:type="paragraph" w:customStyle="1" w:styleId="224">
    <w:name w:val="一覧 22"/>
    <w:basedOn w:val="List"/>
    <w:rsid w:val="006127B3"/>
    <w:pPr>
      <w:suppressAutoHyphens/>
      <w:overflowPunct w:val="0"/>
      <w:autoSpaceDE w:val="0"/>
      <w:autoSpaceDN w:val="0"/>
      <w:adjustRightInd w:val="0"/>
      <w:ind w:left="851"/>
      <w:textAlignment w:val="baseline"/>
    </w:pPr>
    <w:rPr>
      <w:rFonts w:eastAsia="宋体" w:cs="CG Times (WN)"/>
      <w:lang w:eastAsia="ar-SA"/>
    </w:rPr>
  </w:style>
  <w:style w:type="paragraph" w:customStyle="1" w:styleId="323">
    <w:name w:val="一覧 32"/>
    <w:basedOn w:val="224"/>
    <w:rsid w:val="006127B3"/>
    <w:pPr>
      <w:ind w:left="1135"/>
    </w:pPr>
  </w:style>
  <w:style w:type="paragraph" w:customStyle="1" w:styleId="421">
    <w:name w:val="一覧 42"/>
    <w:basedOn w:val="323"/>
    <w:rsid w:val="006127B3"/>
    <w:pPr>
      <w:ind w:left="1418"/>
    </w:pPr>
  </w:style>
  <w:style w:type="paragraph" w:customStyle="1" w:styleId="520">
    <w:name w:val="一覧 52"/>
    <w:basedOn w:val="421"/>
    <w:rsid w:val="006127B3"/>
    <w:pPr>
      <w:ind w:left="1702"/>
    </w:pPr>
  </w:style>
  <w:style w:type="paragraph" w:customStyle="1" w:styleId="422">
    <w:name w:val="箇条書き 42"/>
    <w:basedOn w:val="322"/>
    <w:rsid w:val="006127B3"/>
    <w:pPr>
      <w:ind w:left="1418"/>
    </w:pPr>
  </w:style>
  <w:style w:type="paragraph" w:customStyle="1" w:styleId="521">
    <w:name w:val="箇条書き 52"/>
    <w:basedOn w:val="422"/>
    <w:rsid w:val="006127B3"/>
    <w:pPr>
      <w:ind w:left="1702"/>
    </w:pPr>
  </w:style>
  <w:style w:type="paragraph" w:customStyle="1" w:styleId="2f3">
    <w:name w:val="コメント文字列2"/>
    <w:basedOn w:val="Normal"/>
    <w:rsid w:val="006127B3"/>
    <w:pPr>
      <w:suppressAutoHyphens/>
      <w:overflowPunct w:val="0"/>
      <w:autoSpaceDE w:val="0"/>
      <w:autoSpaceDN w:val="0"/>
      <w:adjustRightInd w:val="0"/>
      <w:textAlignment w:val="baseline"/>
    </w:pPr>
    <w:rPr>
      <w:rFonts w:eastAsia="MS Mincho" w:cs="CG Times (WN)"/>
      <w:lang w:eastAsia="ar-SA"/>
    </w:rPr>
  </w:style>
  <w:style w:type="paragraph" w:customStyle="1" w:styleId="2f4">
    <w:name w:val="コメント内容2"/>
    <w:basedOn w:val="2f3"/>
    <w:next w:val="2f3"/>
    <w:rsid w:val="006127B3"/>
    <w:rPr>
      <w:b/>
      <w:bCs/>
    </w:rPr>
  </w:style>
  <w:style w:type="paragraph" w:customStyle="1" w:styleId="2f5">
    <w:name w:val="見出しマップ2"/>
    <w:basedOn w:val="Normal"/>
    <w:rsid w:val="006127B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6">
    <w:name w:val="書式なし2"/>
    <w:basedOn w:val="Normal"/>
    <w:rsid w:val="006127B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Normal"/>
    <w:rsid w:val="006127B3"/>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225">
    <w:name w:val="本文インデント 22"/>
    <w:basedOn w:val="Normal"/>
    <w:rsid w:val="006127B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7">
    <w:name w:val="標準インデント2"/>
    <w:basedOn w:val="Normal"/>
    <w:rsid w:val="006127B3"/>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8">
    <w:name w:val="記2"/>
    <w:basedOn w:val="Normal"/>
    <w:next w:val="Normal"/>
    <w:rsid w:val="006127B3"/>
    <w:pPr>
      <w:suppressAutoHyphens/>
      <w:overflowPunct w:val="0"/>
      <w:autoSpaceDE w:val="0"/>
      <w:autoSpaceDN w:val="0"/>
      <w:adjustRightInd w:val="0"/>
      <w:textAlignment w:val="baseline"/>
    </w:pPr>
    <w:rPr>
      <w:rFonts w:eastAsia="MS Mincho" w:cs="CG Times (WN)"/>
      <w:lang w:eastAsia="ar-SA"/>
    </w:rPr>
  </w:style>
  <w:style w:type="paragraph" w:customStyle="1" w:styleId="editorsnote0">
    <w:name w:val="editorsnote"/>
    <w:basedOn w:val="Normal"/>
    <w:rsid w:val="006127B3"/>
    <w:pPr>
      <w:overflowPunct w:val="0"/>
      <w:autoSpaceDE w:val="0"/>
      <w:autoSpaceDN w:val="0"/>
      <w:adjustRightInd w:val="0"/>
      <w:spacing w:after="0"/>
      <w:textAlignment w:val="baseline"/>
    </w:pPr>
    <w:rPr>
      <w:rFonts w:ascii="MS PGothic" w:eastAsia="MS PGothic" w:hAnsi="MS PGothic" w:cs="MS PGothic"/>
      <w:sz w:val="24"/>
      <w:szCs w:val="24"/>
      <w:lang w:val="en-US" w:eastAsia="ja-JP"/>
    </w:rPr>
  </w:style>
  <w:style w:type="character" w:customStyle="1" w:styleId="EndnotentextZchn1">
    <w:name w:val="Endnotentext Zchn1"/>
    <w:rsid w:val="006127B3"/>
    <w:rPr>
      <w:rFonts w:ascii="Times New Roman" w:hAnsi="Times New Roman"/>
      <w:lang w:val="en-GB" w:eastAsia="en-US"/>
    </w:rPr>
  </w:style>
  <w:style w:type="paragraph" w:customStyle="1" w:styleId="List1">
    <w:name w:val="List 1"/>
    <w:basedOn w:val="Normal"/>
    <w:link w:val="List1Char"/>
    <w:uiPriority w:val="99"/>
    <w:qFormat/>
    <w:rsid w:val="006127B3"/>
    <w:pPr>
      <w:numPr>
        <w:numId w:val="20"/>
      </w:numPr>
      <w:overflowPunct w:val="0"/>
      <w:autoSpaceDE w:val="0"/>
      <w:autoSpaceDN w:val="0"/>
      <w:adjustRightInd w:val="0"/>
      <w:spacing w:before="60"/>
      <w:textAlignment w:val="baseline"/>
    </w:pPr>
    <w:rPr>
      <w:rFonts w:eastAsia="PMingLiU"/>
      <w:lang w:val="x-none" w:eastAsia="x-none" w:bidi="en-US"/>
    </w:rPr>
  </w:style>
  <w:style w:type="character" w:customStyle="1" w:styleId="List1Char">
    <w:name w:val="List 1 Char"/>
    <w:link w:val="List1"/>
    <w:uiPriority w:val="99"/>
    <w:rsid w:val="006127B3"/>
    <w:rPr>
      <w:rFonts w:ascii="Times New Roman" w:eastAsia="PMingLiU" w:hAnsi="Times New Roman"/>
      <w:lang w:val="x-none" w:eastAsia="x-none" w:bidi="en-US"/>
    </w:rPr>
  </w:style>
  <w:style w:type="paragraph" w:customStyle="1" w:styleId="Highlight">
    <w:name w:val="Highlight"/>
    <w:basedOn w:val="Normal"/>
    <w:uiPriority w:val="99"/>
    <w:qFormat/>
    <w:rsid w:val="006127B3"/>
    <w:pPr>
      <w:overflowPunct w:val="0"/>
      <w:autoSpaceDE w:val="0"/>
      <w:autoSpaceDN w:val="0"/>
      <w:adjustRightInd w:val="0"/>
      <w:textAlignment w:val="baseline"/>
    </w:pPr>
    <w:rPr>
      <w:rFonts w:eastAsia="宋体"/>
      <w:color w:val="E36C0A"/>
      <w:lang w:eastAsia="zh-CN"/>
    </w:rPr>
  </w:style>
  <w:style w:type="paragraph" w:customStyle="1" w:styleId="Numbered1">
    <w:name w:val="Numbered 1"/>
    <w:basedOn w:val="Normal"/>
    <w:rsid w:val="006127B3"/>
    <w:pPr>
      <w:numPr>
        <w:numId w:val="21"/>
      </w:numPr>
      <w:overflowPunct w:val="0"/>
      <w:autoSpaceDE w:val="0"/>
      <w:autoSpaceDN w:val="0"/>
      <w:adjustRightInd w:val="0"/>
      <w:spacing w:before="60"/>
      <w:textAlignment w:val="baseline"/>
    </w:pPr>
    <w:rPr>
      <w:rFonts w:eastAsia="宋体"/>
      <w:lang w:eastAsia="zh-CN"/>
    </w:rPr>
  </w:style>
  <w:style w:type="paragraph" w:customStyle="1" w:styleId="List20">
    <w:name w:val="List2"/>
    <w:basedOn w:val="List1"/>
    <w:uiPriority w:val="99"/>
    <w:qFormat/>
    <w:rsid w:val="006127B3"/>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6127B3"/>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6127B3"/>
    <w:pPr>
      <w:overflowPunct w:val="0"/>
      <w:autoSpaceDE w:val="0"/>
      <w:autoSpaceDN w:val="0"/>
      <w:adjustRightInd w:val="0"/>
      <w:spacing w:before="40"/>
      <w:textAlignment w:val="baseline"/>
    </w:pPr>
    <w:rPr>
      <w:rFonts w:eastAsia="宋体"/>
      <w:sz w:val="16"/>
      <w:szCs w:val="16"/>
      <w:lang w:val="x-none" w:eastAsia="x-none"/>
    </w:rPr>
  </w:style>
  <w:style w:type="character" w:customStyle="1" w:styleId="GlossaryChar">
    <w:name w:val="Glossary Char"/>
    <w:link w:val="Glossary"/>
    <w:uiPriority w:val="99"/>
    <w:rsid w:val="006127B3"/>
    <w:rPr>
      <w:rFonts w:ascii="Times New Roman" w:eastAsia="宋体" w:hAnsi="Times New Roman"/>
      <w:sz w:val="16"/>
      <w:szCs w:val="16"/>
      <w:lang w:val="x-none" w:eastAsia="x-none"/>
    </w:rPr>
  </w:style>
  <w:style w:type="numbering" w:customStyle="1" w:styleId="Style1">
    <w:name w:val="Style1"/>
    <w:uiPriority w:val="99"/>
    <w:rsid w:val="006127B3"/>
    <w:pPr>
      <w:numPr>
        <w:numId w:val="22"/>
      </w:numPr>
    </w:pPr>
  </w:style>
  <w:style w:type="table" w:customStyle="1" w:styleId="SGSTableBasic2">
    <w:name w:val="SGS Table Basic 2"/>
    <w:basedOn w:val="TableNormal"/>
    <w:uiPriority w:val="99"/>
    <w:qFormat/>
    <w:rsid w:val="006127B3"/>
    <w:rPr>
      <w:rFonts w:ascii="Times New Roman" w:eastAsia="PMingLiU" w:hAnsi="Times New Roman"/>
      <w:lang w:val="en-US" w:eastAsia="zh-CN"/>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6127B3"/>
    <w:pPr>
      <w:numPr>
        <w:numId w:val="23"/>
      </w:numPr>
    </w:pPr>
  </w:style>
  <w:style w:type="table" w:styleId="TableColorful1">
    <w:name w:val="Table Colorful 1"/>
    <w:basedOn w:val="TableNormal"/>
    <w:rsid w:val="006127B3"/>
    <w:rPr>
      <w:rFonts w:ascii="Times New Roman" w:eastAsia="PMingLiU" w:hAnsi="Times New Roman"/>
      <w:color w:val="FFFFFF"/>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6127B3"/>
    <w:rPr>
      <w:rFonts w:ascii="Times New Roman" w:eastAsia="PMingLiU" w:hAnsi="Times New Roman"/>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6127B3"/>
    <w:rPr>
      <w:rFonts w:ascii="Times New Roman" w:eastAsia="PMingLiU" w:hAnsi="Times New Roman"/>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Absatz-Standardschriftart4">
    <w:name w:val="Absatz-Standardschriftart4"/>
    <w:rsid w:val="006127B3"/>
  </w:style>
  <w:style w:type="character" w:customStyle="1" w:styleId="39">
    <w:name w:val="段落フォント3"/>
    <w:rsid w:val="006127B3"/>
  </w:style>
  <w:style w:type="character" w:customStyle="1" w:styleId="3a">
    <w:name w:val="コメント参照3"/>
    <w:rsid w:val="006127B3"/>
    <w:rPr>
      <w:sz w:val="16"/>
    </w:rPr>
  </w:style>
  <w:style w:type="paragraph" w:customStyle="1" w:styleId="3b">
    <w:name w:val="図表番号3"/>
    <w:basedOn w:val="Normal"/>
    <w:rsid w:val="006127B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c">
    <w:name w:val="段落番号3"/>
    <w:basedOn w:val="List"/>
    <w:rsid w:val="006127B3"/>
    <w:pPr>
      <w:tabs>
        <w:tab w:val="num"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230">
    <w:name w:val="段落番号 23"/>
    <w:basedOn w:val="3c"/>
    <w:rsid w:val="006127B3"/>
    <w:pPr>
      <w:ind w:left="851" w:hanging="284"/>
    </w:pPr>
  </w:style>
  <w:style w:type="paragraph" w:customStyle="1" w:styleId="3d">
    <w:name w:val="箇条書き3"/>
    <w:basedOn w:val="List"/>
    <w:rsid w:val="006127B3"/>
    <w:pPr>
      <w:tabs>
        <w:tab w:val="num"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231">
    <w:name w:val="箇条書き 23"/>
    <w:basedOn w:val="3d"/>
    <w:rsid w:val="006127B3"/>
    <w:pPr>
      <w:tabs>
        <w:tab w:val="clear" w:pos="644"/>
        <w:tab w:val="num" w:pos="1494"/>
      </w:tabs>
      <w:ind w:left="851" w:hanging="284"/>
    </w:pPr>
  </w:style>
  <w:style w:type="paragraph" w:customStyle="1" w:styleId="330">
    <w:name w:val="箇条書き 33"/>
    <w:basedOn w:val="231"/>
    <w:rsid w:val="006127B3"/>
    <w:pPr>
      <w:ind w:left="1135"/>
    </w:pPr>
  </w:style>
  <w:style w:type="paragraph" w:customStyle="1" w:styleId="232">
    <w:name w:val="一覧 23"/>
    <w:basedOn w:val="List"/>
    <w:rsid w:val="006127B3"/>
    <w:pPr>
      <w:suppressAutoHyphens/>
      <w:overflowPunct w:val="0"/>
      <w:autoSpaceDE w:val="0"/>
      <w:autoSpaceDN w:val="0"/>
      <w:adjustRightInd w:val="0"/>
      <w:ind w:left="851"/>
      <w:textAlignment w:val="baseline"/>
    </w:pPr>
    <w:rPr>
      <w:rFonts w:eastAsia="宋体" w:cs="CG Times (WN)"/>
      <w:lang w:eastAsia="ar-SA"/>
    </w:rPr>
  </w:style>
  <w:style w:type="paragraph" w:customStyle="1" w:styleId="331">
    <w:name w:val="一覧 33"/>
    <w:basedOn w:val="232"/>
    <w:rsid w:val="006127B3"/>
    <w:pPr>
      <w:ind w:left="1135"/>
    </w:pPr>
  </w:style>
  <w:style w:type="paragraph" w:customStyle="1" w:styleId="430">
    <w:name w:val="一覧 43"/>
    <w:basedOn w:val="331"/>
    <w:rsid w:val="006127B3"/>
    <w:pPr>
      <w:ind w:left="1418"/>
    </w:pPr>
  </w:style>
  <w:style w:type="paragraph" w:customStyle="1" w:styleId="530">
    <w:name w:val="一覧 53"/>
    <w:basedOn w:val="430"/>
    <w:rsid w:val="006127B3"/>
    <w:pPr>
      <w:ind w:left="1702"/>
    </w:pPr>
  </w:style>
  <w:style w:type="paragraph" w:customStyle="1" w:styleId="431">
    <w:name w:val="箇条書き 43"/>
    <w:basedOn w:val="330"/>
    <w:rsid w:val="006127B3"/>
    <w:pPr>
      <w:ind w:left="1418"/>
    </w:pPr>
  </w:style>
  <w:style w:type="paragraph" w:customStyle="1" w:styleId="531">
    <w:name w:val="箇条書き 53"/>
    <w:basedOn w:val="431"/>
    <w:rsid w:val="006127B3"/>
    <w:pPr>
      <w:ind w:left="1702"/>
    </w:pPr>
  </w:style>
  <w:style w:type="paragraph" w:customStyle="1" w:styleId="3e">
    <w:name w:val="コメント文字列3"/>
    <w:basedOn w:val="Normal"/>
    <w:rsid w:val="006127B3"/>
    <w:pPr>
      <w:suppressAutoHyphens/>
      <w:overflowPunct w:val="0"/>
      <w:autoSpaceDE w:val="0"/>
      <w:autoSpaceDN w:val="0"/>
      <w:adjustRightInd w:val="0"/>
      <w:textAlignment w:val="baseline"/>
    </w:pPr>
    <w:rPr>
      <w:rFonts w:eastAsia="MS Mincho" w:cs="CG Times (WN)"/>
      <w:lang w:eastAsia="ar-SA"/>
    </w:rPr>
  </w:style>
  <w:style w:type="paragraph" w:customStyle="1" w:styleId="3f">
    <w:name w:val="コメント内容3"/>
    <w:basedOn w:val="3e"/>
    <w:next w:val="3e"/>
    <w:rsid w:val="006127B3"/>
    <w:rPr>
      <w:b/>
      <w:bCs/>
    </w:rPr>
  </w:style>
  <w:style w:type="paragraph" w:customStyle="1" w:styleId="3f0">
    <w:name w:val="見出しマップ3"/>
    <w:basedOn w:val="Normal"/>
    <w:rsid w:val="006127B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1">
    <w:name w:val="書式なし3"/>
    <w:basedOn w:val="Normal"/>
    <w:rsid w:val="006127B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Normal"/>
    <w:rsid w:val="006127B3"/>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233">
    <w:name w:val="本文インデント 23"/>
    <w:basedOn w:val="Normal"/>
    <w:rsid w:val="006127B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2">
    <w:name w:val="標準インデント3"/>
    <w:basedOn w:val="Normal"/>
    <w:rsid w:val="006127B3"/>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3">
    <w:name w:val="記3"/>
    <w:basedOn w:val="Normal"/>
    <w:next w:val="Normal"/>
    <w:rsid w:val="006127B3"/>
    <w:pPr>
      <w:suppressAutoHyphens/>
      <w:overflowPunct w:val="0"/>
      <w:autoSpaceDE w:val="0"/>
      <w:autoSpaceDN w:val="0"/>
      <w:adjustRightInd w:val="0"/>
      <w:textAlignment w:val="baseline"/>
    </w:pPr>
    <w:rPr>
      <w:rFonts w:eastAsia="MS Mincho" w:cs="CG Times (WN)"/>
      <w:lang w:eastAsia="ar-SA"/>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6127B3"/>
    <w:rPr>
      <w:rFonts w:ascii="Arial" w:hAnsi="Arial"/>
      <w:sz w:val="36"/>
      <w:lang w:val="en-GB" w:eastAsia="en-US"/>
    </w:rPr>
  </w:style>
  <w:style w:type="character" w:customStyle="1" w:styleId="Absatz-Standardschriftart3">
    <w:name w:val="Absatz-Standardschriftart3"/>
    <w:rsid w:val="006127B3"/>
  </w:style>
  <w:style w:type="character" w:customStyle="1" w:styleId="1ff1">
    <w:name w:val="吹き出し (文字)1"/>
    <w:uiPriority w:val="99"/>
    <w:semiHidden/>
    <w:rsid w:val="006127B3"/>
    <w:rPr>
      <w:rFonts w:ascii="MS Mincho" w:eastAsia="MS Mincho" w:hAnsi="Times New Roman"/>
      <w:sz w:val="18"/>
      <w:szCs w:val="18"/>
      <w:lang w:val="en-GB" w:eastAsia="en-US"/>
    </w:rPr>
  </w:style>
  <w:style w:type="character" w:customStyle="1" w:styleId="1ff2">
    <w:name w:val="見出しマップ (文字)1"/>
    <w:uiPriority w:val="99"/>
    <w:semiHidden/>
    <w:rsid w:val="006127B3"/>
    <w:rPr>
      <w:rFonts w:ascii="MS Mincho" w:eastAsia="MS Mincho" w:hAnsi="Times New Roman"/>
      <w:sz w:val="24"/>
      <w:szCs w:val="24"/>
      <w:lang w:val="en-GB" w:eastAsia="en-US"/>
    </w:rPr>
  </w:style>
  <w:style w:type="character" w:customStyle="1" w:styleId="1ff3">
    <w:name w:val="コメント文字列 (文字)1"/>
    <w:uiPriority w:val="99"/>
    <w:semiHidden/>
    <w:rsid w:val="006127B3"/>
    <w:rPr>
      <w:rFonts w:ascii="Times New Roman" w:eastAsia="Times New Roman" w:hAnsi="Times New Roman"/>
      <w:lang w:val="en-GB" w:eastAsia="en-US"/>
    </w:rPr>
  </w:style>
  <w:style w:type="character" w:customStyle="1" w:styleId="1ff4">
    <w:name w:val="コメント内容 (文字)1"/>
    <w:uiPriority w:val="99"/>
    <w:semiHidden/>
    <w:rsid w:val="006127B3"/>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6127B3"/>
    <w:pPr>
      <w:overflowPunct w:val="0"/>
      <w:autoSpaceDE w:val="0"/>
      <w:autoSpaceDN w:val="0"/>
      <w:adjustRightInd w:val="0"/>
      <w:spacing w:after="0"/>
      <w:jc w:val="both"/>
      <w:textAlignment w:val="baseline"/>
    </w:pPr>
    <w:rPr>
      <w:rFonts w:ascii="Arial" w:eastAsia="PMingLiU" w:hAnsi="Arial"/>
      <w:lang w:val="x-none" w:eastAsia="x-none"/>
    </w:rPr>
  </w:style>
  <w:style w:type="character" w:customStyle="1" w:styleId="MediumGrid2Char">
    <w:name w:val="Medium Grid 2 Char"/>
    <w:link w:val="MediumGrid21"/>
    <w:uiPriority w:val="1"/>
    <w:rsid w:val="006127B3"/>
    <w:rPr>
      <w:rFonts w:ascii="Arial" w:eastAsia="PMingLiU" w:hAnsi="Arial"/>
      <w:lang w:val="x-none" w:eastAsia="x-none"/>
    </w:rPr>
  </w:style>
  <w:style w:type="character" w:customStyle="1" w:styleId="ColorfulGrid-Accent1Char">
    <w:name w:val="Colorful Grid - Accent 1 Char"/>
    <w:link w:val="ColorfulGrid-Accent1"/>
    <w:uiPriority w:val="29"/>
    <w:rsid w:val="006127B3"/>
    <w:rPr>
      <w:rFonts w:ascii="Arial" w:eastAsia="PMingLiU" w:hAnsi="Arial"/>
      <w:i/>
      <w:iCs/>
      <w:color w:val="000000"/>
      <w:lang w:val="en-GB" w:eastAsia="en-US"/>
    </w:rPr>
  </w:style>
  <w:style w:type="character" w:customStyle="1" w:styleId="PlainTable34">
    <w:name w:val="Plain Table 34"/>
    <w:uiPriority w:val="19"/>
    <w:qFormat/>
    <w:rsid w:val="006127B3"/>
    <w:rPr>
      <w:i/>
      <w:iCs/>
      <w:color w:val="808080"/>
    </w:rPr>
  </w:style>
  <w:style w:type="character" w:customStyle="1" w:styleId="PlainTable44">
    <w:name w:val="Plain Table 44"/>
    <w:uiPriority w:val="21"/>
    <w:qFormat/>
    <w:rsid w:val="006127B3"/>
    <w:rPr>
      <w:b/>
      <w:bCs/>
      <w:i/>
      <w:iCs/>
      <w:color w:val="4F81BD"/>
    </w:rPr>
  </w:style>
  <w:style w:type="character" w:customStyle="1" w:styleId="PlainTable54">
    <w:name w:val="Plain Table 54"/>
    <w:uiPriority w:val="31"/>
    <w:qFormat/>
    <w:rsid w:val="006127B3"/>
    <w:rPr>
      <w:smallCaps/>
      <w:color w:val="C0504D"/>
      <w:u w:val="single"/>
    </w:rPr>
  </w:style>
  <w:style w:type="character" w:customStyle="1" w:styleId="TableGridLight4">
    <w:name w:val="Table Grid Light4"/>
    <w:uiPriority w:val="32"/>
    <w:qFormat/>
    <w:rsid w:val="006127B3"/>
    <w:rPr>
      <w:b/>
      <w:bCs/>
      <w:smallCaps/>
      <w:color w:val="C0504D"/>
      <w:spacing w:val="5"/>
      <w:u w:val="single"/>
    </w:rPr>
  </w:style>
  <w:style w:type="character" w:customStyle="1" w:styleId="GridTable1Light4">
    <w:name w:val="Grid Table 1 Light4"/>
    <w:uiPriority w:val="33"/>
    <w:qFormat/>
    <w:rsid w:val="006127B3"/>
    <w:rPr>
      <w:b/>
      <w:bCs/>
      <w:smallCaps/>
      <w:spacing w:val="5"/>
    </w:rPr>
  </w:style>
  <w:style w:type="paragraph" w:customStyle="1" w:styleId="GridTable34">
    <w:name w:val="Grid Table 34"/>
    <w:basedOn w:val="Heading1"/>
    <w:next w:val="Normal"/>
    <w:uiPriority w:val="39"/>
    <w:unhideWhenUsed/>
    <w:qFormat/>
    <w:rsid w:val="006127B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table" w:styleId="ColorfulGrid-Accent1">
    <w:name w:val="Colorful Grid Accent 1"/>
    <w:basedOn w:val="TableNormal"/>
    <w:link w:val="ColorfulGrid-Accent1Char"/>
    <w:uiPriority w:val="29"/>
    <w:unhideWhenUsed/>
    <w:rsid w:val="006127B3"/>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afa">
    <w:name w:val="註解文字 字元"/>
    <w:rsid w:val="006127B3"/>
    <w:rPr>
      <w:rFonts w:ascii="Times New Roman" w:eastAsia="Times New Roman" w:hAnsi="Times New Roman"/>
      <w:lang w:val="en-GB"/>
    </w:rPr>
  </w:style>
  <w:style w:type="character" w:customStyle="1" w:styleId="1ff5">
    <w:name w:val="註解主旨 字元1"/>
    <w:rsid w:val="006127B3"/>
    <w:rPr>
      <w:b/>
      <w:bCs/>
      <w:lang w:val="en-GB" w:eastAsia="sv-SE"/>
    </w:rPr>
  </w:style>
  <w:style w:type="paragraph" w:customStyle="1" w:styleId="48">
    <w:name w:val="无间隔4"/>
    <w:qFormat/>
    <w:rsid w:val="006127B3"/>
    <w:rPr>
      <w:rFonts w:ascii="Times New Roman" w:eastAsia="宋体" w:hAnsi="Times New Roman"/>
      <w:lang w:val="en-GB" w:eastAsia="en-US"/>
    </w:rPr>
  </w:style>
  <w:style w:type="character" w:customStyle="1" w:styleId="NurTextZchn1">
    <w:name w:val="Nur Text Zchn1"/>
    <w:rsid w:val="006127B3"/>
    <w:rPr>
      <w:rFonts w:ascii="Courier New" w:hAnsi="Courier New" w:cs="Courier New"/>
      <w:lang w:val="en-GB" w:eastAsia="en-US"/>
    </w:rPr>
  </w:style>
  <w:style w:type="character" w:customStyle="1" w:styleId="Absatz-Standardschriftart2">
    <w:name w:val="Absatz-Standardschriftart2"/>
    <w:rsid w:val="006127B3"/>
  </w:style>
  <w:style w:type="paragraph" w:customStyle="1" w:styleId="xl63">
    <w:name w:val="xl63"/>
    <w:basedOn w:val="Normal"/>
    <w:rsid w:val="006127B3"/>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宋体" w:hAnsi="Arial" w:cs="Arial"/>
      <w:sz w:val="18"/>
      <w:szCs w:val="18"/>
      <w:lang w:val="de-DE" w:eastAsia="de-DE"/>
    </w:rPr>
  </w:style>
  <w:style w:type="paragraph" w:customStyle="1" w:styleId="xl64">
    <w:name w:val="xl64"/>
    <w:basedOn w:val="Normal"/>
    <w:rsid w:val="006127B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宋体" w:hAnsi="Arial" w:cs="Arial"/>
      <w:sz w:val="18"/>
      <w:szCs w:val="18"/>
      <w:lang w:val="de-DE" w:eastAsia="de-DE"/>
    </w:rPr>
  </w:style>
  <w:style w:type="paragraph" w:customStyle="1" w:styleId="xl107">
    <w:name w:val="xl107"/>
    <w:basedOn w:val="Normal"/>
    <w:rsid w:val="006127B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宋体" w:hAnsi="Arial" w:cs="Arial"/>
      <w:color w:val="000000"/>
      <w:sz w:val="16"/>
      <w:szCs w:val="16"/>
      <w:lang w:val="de-DE" w:eastAsia="de-DE"/>
    </w:rPr>
  </w:style>
  <w:style w:type="paragraph" w:customStyle="1" w:styleId="xl108">
    <w:name w:val="xl108"/>
    <w:basedOn w:val="Normal"/>
    <w:rsid w:val="006127B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宋体" w:hAnsi="Arial" w:cs="Arial"/>
      <w:color w:val="000000"/>
      <w:sz w:val="16"/>
      <w:szCs w:val="16"/>
      <w:lang w:val="de-DE" w:eastAsia="de-DE"/>
    </w:rPr>
  </w:style>
  <w:style w:type="paragraph" w:customStyle="1" w:styleId="xl109">
    <w:name w:val="xl109"/>
    <w:basedOn w:val="Normal"/>
    <w:rsid w:val="006127B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宋体" w:hAnsi="Arial" w:cs="Arial"/>
      <w:color w:val="000000"/>
      <w:sz w:val="16"/>
      <w:szCs w:val="16"/>
      <w:lang w:val="de-DE" w:eastAsia="de-DE"/>
    </w:rPr>
  </w:style>
  <w:style w:type="paragraph" w:customStyle="1" w:styleId="55">
    <w:name w:val="无间隔5"/>
    <w:qFormat/>
    <w:rsid w:val="006127B3"/>
    <w:rPr>
      <w:rFonts w:ascii="Times New Roman" w:eastAsia="宋体" w:hAnsi="Times New Roman"/>
      <w:lang w:val="en-GB" w:eastAsia="en-US"/>
    </w:rPr>
  </w:style>
  <w:style w:type="paragraph" w:customStyle="1" w:styleId="62">
    <w:name w:val="吹き出し6"/>
    <w:basedOn w:val="Normal"/>
    <w:rsid w:val="006127B3"/>
    <w:pPr>
      <w:overflowPunct w:val="0"/>
      <w:autoSpaceDE w:val="0"/>
      <w:autoSpaceDN w:val="0"/>
      <w:adjustRightInd w:val="0"/>
      <w:textAlignment w:val="baseline"/>
    </w:pPr>
    <w:rPr>
      <w:rFonts w:ascii="Tahoma" w:eastAsia="MS Mincho" w:hAnsi="Tahoma" w:cs="Tahoma"/>
      <w:sz w:val="16"/>
      <w:szCs w:val="16"/>
      <w:lang w:eastAsia="zh-CN"/>
    </w:rPr>
  </w:style>
  <w:style w:type="character" w:customStyle="1" w:styleId="49">
    <w:name w:val="段落フォント4"/>
    <w:rsid w:val="006127B3"/>
  </w:style>
  <w:style w:type="paragraph" w:customStyle="1" w:styleId="4a">
    <w:name w:val="図表番号4"/>
    <w:basedOn w:val="Normal"/>
    <w:rsid w:val="006127B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b">
    <w:name w:val="段落番号4"/>
    <w:basedOn w:val="List"/>
    <w:rsid w:val="006127B3"/>
    <w:pPr>
      <w:tabs>
        <w:tab w:val="num"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240">
    <w:name w:val="段落番号 24"/>
    <w:basedOn w:val="4b"/>
    <w:rsid w:val="006127B3"/>
    <w:pPr>
      <w:ind w:left="851" w:hanging="284"/>
    </w:pPr>
  </w:style>
  <w:style w:type="paragraph" w:customStyle="1" w:styleId="4c">
    <w:name w:val="箇条書き4"/>
    <w:basedOn w:val="List"/>
    <w:rsid w:val="006127B3"/>
    <w:pPr>
      <w:tabs>
        <w:tab w:val="num"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241">
    <w:name w:val="箇条書き 24"/>
    <w:basedOn w:val="4c"/>
    <w:rsid w:val="006127B3"/>
    <w:pPr>
      <w:tabs>
        <w:tab w:val="clear" w:pos="644"/>
        <w:tab w:val="num" w:pos="1494"/>
      </w:tabs>
      <w:ind w:left="851" w:hanging="284"/>
    </w:pPr>
  </w:style>
  <w:style w:type="paragraph" w:customStyle="1" w:styleId="340">
    <w:name w:val="箇条書き 34"/>
    <w:basedOn w:val="241"/>
    <w:rsid w:val="006127B3"/>
    <w:pPr>
      <w:ind w:left="1135"/>
    </w:pPr>
  </w:style>
  <w:style w:type="paragraph" w:customStyle="1" w:styleId="242">
    <w:name w:val="一覧 24"/>
    <w:basedOn w:val="List"/>
    <w:rsid w:val="006127B3"/>
    <w:pPr>
      <w:suppressAutoHyphens/>
      <w:overflowPunct w:val="0"/>
      <w:autoSpaceDE w:val="0"/>
      <w:autoSpaceDN w:val="0"/>
      <w:adjustRightInd w:val="0"/>
      <w:ind w:left="851"/>
      <w:textAlignment w:val="baseline"/>
    </w:pPr>
    <w:rPr>
      <w:rFonts w:eastAsia="宋体" w:cs="CG Times (WN)"/>
      <w:lang w:eastAsia="ar-SA"/>
    </w:rPr>
  </w:style>
  <w:style w:type="paragraph" w:customStyle="1" w:styleId="341">
    <w:name w:val="一覧 34"/>
    <w:basedOn w:val="242"/>
    <w:rsid w:val="006127B3"/>
    <w:pPr>
      <w:ind w:left="1135"/>
    </w:pPr>
  </w:style>
  <w:style w:type="paragraph" w:customStyle="1" w:styleId="440">
    <w:name w:val="一覧 44"/>
    <w:basedOn w:val="341"/>
    <w:rsid w:val="006127B3"/>
    <w:pPr>
      <w:ind w:left="1418"/>
    </w:pPr>
  </w:style>
  <w:style w:type="paragraph" w:customStyle="1" w:styleId="540">
    <w:name w:val="一覧 54"/>
    <w:basedOn w:val="440"/>
    <w:rsid w:val="006127B3"/>
    <w:pPr>
      <w:ind w:left="1702"/>
    </w:pPr>
  </w:style>
  <w:style w:type="paragraph" w:customStyle="1" w:styleId="441">
    <w:name w:val="箇条書き 44"/>
    <w:basedOn w:val="340"/>
    <w:rsid w:val="006127B3"/>
    <w:pPr>
      <w:ind w:left="1418"/>
    </w:pPr>
  </w:style>
  <w:style w:type="paragraph" w:customStyle="1" w:styleId="541">
    <w:name w:val="箇条書き 54"/>
    <w:basedOn w:val="441"/>
    <w:rsid w:val="006127B3"/>
    <w:pPr>
      <w:ind w:left="1702"/>
    </w:pPr>
  </w:style>
  <w:style w:type="paragraph" w:customStyle="1" w:styleId="4d">
    <w:name w:val="コメント文字列4"/>
    <w:basedOn w:val="Normal"/>
    <w:rsid w:val="006127B3"/>
    <w:pPr>
      <w:suppressAutoHyphens/>
      <w:overflowPunct w:val="0"/>
      <w:autoSpaceDE w:val="0"/>
      <w:autoSpaceDN w:val="0"/>
      <w:adjustRightInd w:val="0"/>
      <w:textAlignment w:val="baseline"/>
    </w:pPr>
    <w:rPr>
      <w:rFonts w:eastAsia="MS Mincho" w:cs="CG Times (WN)"/>
      <w:lang w:eastAsia="ar-SA"/>
    </w:rPr>
  </w:style>
  <w:style w:type="paragraph" w:customStyle="1" w:styleId="4e">
    <w:name w:val="コメント内容4"/>
    <w:basedOn w:val="4d"/>
    <w:next w:val="4d"/>
    <w:rsid w:val="006127B3"/>
    <w:rPr>
      <w:b/>
      <w:bCs/>
    </w:rPr>
  </w:style>
  <w:style w:type="paragraph" w:customStyle="1" w:styleId="4f">
    <w:name w:val="見出しマップ4"/>
    <w:basedOn w:val="Normal"/>
    <w:rsid w:val="006127B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0">
    <w:name w:val="書式なし4"/>
    <w:basedOn w:val="Normal"/>
    <w:rsid w:val="006127B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Normal"/>
    <w:rsid w:val="006127B3"/>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243">
    <w:name w:val="本文インデント 24"/>
    <w:basedOn w:val="Normal"/>
    <w:rsid w:val="006127B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1">
    <w:name w:val="標準インデント4"/>
    <w:basedOn w:val="Normal"/>
    <w:rsid w:val="006127B3"/>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2">
    <w:name w:val="記4"/>
    <w:basedOn w:val="Normal"/>
    <w:next w:val="Normal"/>
    <w:rsid w:val="006127B3"/>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Normal"/>
    <w:rsid w:val="006127B3"/>
    <w:pPr>
      <w:suppressAutoHyphens/>
      <w:overflowPunct w:val="0"/>
      <w:autoSpaceDE w:val="0"/>
      <w:autoSpaceDN w:val="0"/>
      <w:adjustRightInd w:val="0"/>
      <w:textAlignment w:val="baseline"/>
    </w:pPr>
    <w:rPr>
      <w:rFonts w:ascii="Courier New" w:eastAsia="宋体" w:hAnsi="Courier New" w:cs="Courier New"/>
      <w:lang w:eastAsia="ar-SA"/>
    </w:rPr>
  </w:style>
  <w:style w:type="paragraph" w:customStyle="1" w:styleId="234">
    <w:name w:val="本文 23"/>
    <w:basedOn w:val="Normal"/>
    <w:rsid w:val="006127B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2">
    <w:name w:val="本文 33"/>
    <w:basedOn w:val="Normal"/>
    <w:rsid w:val="006127B3"/>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Char1a">
    <w:name w:val="글자만 Char1"/>
    <w:uiPriority w:val="99"/>
    <w:semiHidden/>
    <w:rsid w:val="006127B3"/>
    <w:rPr>
      <w:rFonts w:ascii="Malgun Gothic" w:hAnsi="Courier New" w:cs="Courier New"/>
      <w:lang w:val="en-GB" w:eastAsia="en-US"/>
    </w:rPr>
  </w:style>
  <w:style w:type="character" w:customStyle="1" w:styleId="Char1b">
    <w:name w:val="미주 텍스트 Char1"/>
    <w:uiPriority w:val="99"/>
    <w:semiHidden/>
    <w:rsid w:val="006127B3"/>
    <w:rPr>
      <w:rFonts w:ascii="Times New Roman" w:eastAsia="Times New Roman" w:hAnsi="Times New Roman"/>
      <w:lang w:val="en-GB" w:eastAsia="en-US"/>
    </w:rPr>
  </w:style>
  <w:style w:type="character" w:customStyle="1" w:styleId="Char1c">
    <w:name w:val="풍선 도움말 텍스트 Char1"/>
    <w:uiPriority w:val="99"/>
    <w:semiHidden/>
    <w:rsid w:val="006127B3"/>
    <w:rPr>
      <w:rFonts w:ascii="Malgun Gothic" w:eastAsia="Malgun Gothic" w:hAnsi="Malgun Gothic" w:cs="Times New Roman"/>
      <w:sz w:val="18"/>
      <w:szCs w:val="18"/>
      <w:lang w:val="en-GB" w:eastAsia="en-US"/>
    </w:rPr>
  </w:style>
  <w:style w:type="character" w:customStyle="1" w:styleId="Char1d">
    <w:name w:val="문서 구조 Char1"/>
    <w:uiPriority w:val="99"/>
    <w:semiHidden/>
    <w:rsid w:val="006127B3"/>
    <w:rPr>
      <w:rFonts w:ascii="Malgun Gothic" w:eastAsia="Malgun Gothic" w:hAnsi="Times New Roman"/>
      <w:sz w:val="18"/>
      <w:szCs w:val="18"/>
      <w:lang w:val="en-GB" w:eastAsia="en-US"/>
    </w:rPr>
  </w:style>
  <w:style w:type="character" w:customStyle="1" w:styleId="Char1e">
    <w:name w:val="각주 텍스트 Char1"/>
    <w:uiPriority w:val="99"/>
    <w:semiHidden/>
    <w:rsid w:val="006127B3"/>
    <w:rPr>
      <w:rFonts w:ascii="Times New Roman" w:eastAsia="Times New Roman" w:hAnsi="Times New Roman"/>
      <w:lang w:val="en-GB" w:eastAsia="en-US"/>
    </w:rPr>
  </w:style>
  <w:style w:type="character" w:customStyle="1" w:styleId="Char1f">
    <w:name w:val="메모 텍스트 Char1"/>
    <w:uiPriority w:val="99"/>
    <w:semiHidden/>
    <w:rsid w:val="006127B3"/>
    <w:rPr>
      <w:rFonts w:ascii="Times New Roman" w:eastAsia="Times New Roman" w:hAnsi="Times New Roman"/>
      <w:lang w:val="en-GB" w:eastAsia="en-US"/>
    </w:rPr>
  </w:style>
  <w:style w:type="character" w:customStyle="1" w:styleId="Char1f0">
    <w:name w:val="메모 주제 Char1"/>
    <w:uiPriority w:val="99"/>
    <w:semiHidden/>
    <w:rsid w:val="006127B3"/>
    <w:rPr>
      <w:rFonts w:ascii="Times New Roman" w:eastAsia="Times New Roman" w:hAnsi="Times New Roman"/>
      <w:b/>
      <w:bCs/>
      <w:lang w:val="en-GB" w:eastAsia="en-US"/>
    </w:rPr>
  </w:style>
  <w:style w:type="numbering" w:customStyle="1" w:styleId="NoList17">
    <w:name w:val="No List17"/>
    <w:next w:val="NoList"/>
    <w:uiPriority w:val="99"/>
    <w:semiHidden/>
    <w:unhideWhenUsed/>
    <w:rsid w:val="006127B3"/>
  </w:style>
  <w:style w:type="table" w:customStyle="1" w:styleId="ColorfulGrid-Accent11">
    <w:name w:val="Colorful Grid - Accent 11"/>
    <w:basedOn w:val="TableNormal"/>
    <w:next w:val="ColorfulGrid-Accent1"/>
    <w:uiPriority w:val="29"/>
    <w:rsid w:val="006127B3"/>
    <w:rPr>
      <w:rFonts w:ascii="Arial" w:eastAsia="PMingLiU" w:hAnsi="Arial" w:cs="Arial"/>
      <w:i/>
      <w:iCs/>
      <w:color w:val="000000"/>
      <w:lang w:val="en-US" w:eastAsia="zh-CN"/>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6127B3"/>
    <w:rPr>
      <w:rFonts w:ascii="Arial" w:eastAsia="PMingLiU" w:hAnsi="Arial" w:cs="Arial"/>
      <w:b/>
      <w:bCs/>
      <w:i/>
      <w:iCs/>
      <w:color w:val="4F81BD"/>
      <w:lang w:val="en-US" w:eastAsia="zh-CN"/>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31">
    <w:name w:val="Table Classic 31"/>
    <w:basedOn w:val="TableNormal"/>
    <w:next w:val="TableClassic3"/>
    <w:unhideWhenUsed/>
    <w:rsid w:val="006127B3"/>
    <w:rPr>
      <w:rFonts w:ascii="Times New Roman" w:eastAsia="PMingLiU" w:hAnsi="Times New Roman"/>
      <w:lang w:val="en-US" w:eastAsia="zh-C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semiHidden/>
    <w:unhideWhenUsed/>
    <w:rsid w:val="006127B3"/>
    <w:rPr>
      <w:rFonts w:ascii="Times New Roman" w:eastAsia="PMingLiU" w:hAnsi="Times New Roman"/>
      <w:lang w:val="en-US" w:eastAsia="zh-C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6127B3"/>
    <w:pPr>
      <w:overflowPunct w:val="0"/>
      <w:autoSpaceDE w:val="0"/>
      <w:autoSpaceDN w:val="0"/>
      <w:adjustRightInd w:val="0"/>
      <w:spacing w:after="180"/>
    </w:pPr>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6127B3"/>
    <w:pPr>
      <w:overflowPunct w:val="0"/>
      <w:autoSpaceDE w:val="0"/>
      <w:autoSpaceDN w:val="0"/>
      <w:adjustRightInd w:val="0"/>
      <w:spacing w:after="180"/>
    </w:pPr>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6127B3"/>
    <w:pPr>
      <w:overflowPunct w:val="0"/>
      <w:autoSpaceDE w:val="0"/>
      <w:autoSpaceDN w:val="0"/>
      <w:adjustRightInd w:val="0"/>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127B3"/>
    <w:rPr>
      <w:rFonts w:ascii="Times New Roman" w:eastAsia="PMingLiU" w:hAnsi="Times New Roman"/>
      <w:lang w:val="en-US" w:eastAsia="zh-CN"/>
    </w:rPr>
    <w:tblPr>
      <w:tblInd w:w="0" w:type="nil"/>
    </w:tblPr>
  </w:style>
  <w:style w:type="table" w:customStyle="1" w:styleId="TableGrid211">
    <w:name w:val="Table Grid211"/>
    <w:basedOn w:val="TableNormal"/>
    <w:rsid w:val="006127B3"/>
    <w:pPr>
      <w:overflowPunct w:val="0"/>
      <w:autoSpaceDE w:val="0"/>
      <w:autoSpaceDN w:val="0"/>
      <w:adjustRightInd w:val="0"/>
      <w:spacing w:after="180"/>
    </w:pPr>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6127B3"/>
    <w:pPr>
      <w:overflowPunct w:val="0"/>
      <w:autoSpaceDE w:val="0"/>
      <w:autoSpaceDN w:val="0"/>
      <w:adjustRightInd w:val="0"/>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127B3"/>
    <w:pPr>
      <w:overflowPunct w:val="0"/>
      <w:autoSpaceDE w:val="0"/>
      <w:autoSpaceDN w:val="0"/>
      <w:adjustRightInd w:val="0"/>
      <w:spacing w:after="180"/>
    </w:pPr>
    <w:rPr>
      <w:rFonts w:ascii="Times New Roman" w:eastAsia="Batang"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6127B3"/>
    <w:rPr>
      <w:rFonts w:ascii="Times New Roman" w:eastAsia="PMingLiU" w:hAnsi="Times New Roman"/>
      <w:lang w:val="en-US" w:eastAsia="zh-CN"/>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6127B3"/>
    <w:pPr>
      <w:numPr>
        <w:numId w:val="18"/>
      </w:numPr>
    </w:pPr>
  </w:style>
  <w:style w:type="numbering" w:customStyle="1" w:styleId="Style11">
    <w:name w:val="Style11"/>
    <w:uiPriority w:val="99"/>
    <w:rsid w:val="006127B3"/>
    <w:pPr>
      <w:numPr>
        <w:numId w:val="19"/>
      </w:numPr>
    </w:p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6127B3"/>
    <w:rPr>
      <w:rFonts w:ascii="Times New Roman" w:hAnsi="Times New Roman"/>
      <w:b/>
      <w:lang w:val="en-GB" w:eastAsia="x-none"/>
    </w:rPr>
  </w:style>
  <w:style w:type="character" w:customStyle="1" w:styleId="Absatz-Standardschriftart5">
    <w:name w:val="Absatz-Standardschriftart5"/>
    <w:rsid w:val="006127B3"/>
  </w:style>
  <w:style w:type="character" w:customStyle="1" w:styleId="Char3">
    <w:name w:val="메모 주제 Char"/>
    <w:rsid w:val="006127B3"/>
    <w:rPr>
      <w:rFonts w:ascii="Times New Roman" w:hAnsi="Times New Roman"/>
      <w:b/>
      <w:bCs/>
      <w:lang w:val="en-GB" w:eastAsia="en-US"/>
    </w:rPr>
  </w:style>
  <w:style w:type="paragraph" w:customStyle="1" w:styleId="HTML4">
    <w:name w:val="HTML 書式付き4"/>
    <w:basedOn w:val="Normal"/>
    <w:rsid w:val="006127B3"/>
    <w:pPr>
      <w:suppressAutoHyphens/>
      <w:overflowPunct w:val="0"/>
      <w:autoSpaceDE w:val="0"/>
      <w:autoSpaceDN w:val="0"/>
      <w:adjustRightInd w:val="0"/>
      <w:textAlignment w:val="baseline"/>
    </w:pPr>
    <w:rPr>
      <w:rFonts w:ascii="Courier New" w:eastAsia="宋体" w:hAnsi="Courier New" w:cs="Courier New"/>
      <w:lang w:eastAsia="ar-SA"/>
    </w:rPr>
  </w:style>
  <w:style w:type="numbering" w:customStyle="1" w:styleId="NoList19">
    <w:name w:val="No List19"/>
    <w:next w:val="NoList"/>
    <w:uiPriority w:val="99"/>
    <w:semiHidden/>
    <w:unhideWhenUsed/>
    <w:rsid w:val="006127B3"/>
  </w:style>
  <w:style w:type="character" w:customStyle="1" w:styleId="PlainTable31">
    <w:name w:val="Plain Table 31"/>
    <w:uiPriority w:val="19"/>
    <w:qFormat/>
    <w:rsid w:val="006127B3"/>
    <w:rPr>
      <w:i/>
      <w:iCs/>
      <w:color w:val="808080"/>
    </w:rPr>
  </w:style>
  <w:style w:type="character" w:customStyle="1" w:styleId="PlainTable41">
    <w:name w:val="Plain Table 41"/>
    <w:uiPriority w:val="21"/>
    <w:qFormat/>
    <w:rsid w:val="006127B3"/>
    <w:rPr>
      <w:b/>
      <w:bCs/>
      <w:i/>
      <w:iCs/>
      <w:color w:val="4F81BD"/>
    </w:rPr>
  </w:style>
  <w:style w:type="character" w:customStyle="1" w:styleId="PlainTable51">
    <w:name w:val="Plain Table 51"/>
    <w:uiPriority w:val="31"/>
    <w:qFormat/>
    <w:rsid w:val="006127B3"/>
    <w:rPr>
      <w:smallCaps/>
      <w:color w:val="C0504D"/>
      <w:u w:val="single"/>
    </w:rPr>
  </w:style>
  <w:style w:type="character" w:customStyle="1" w:styleId="TableGridLight1">
    <w:name w:val="Table Grid Light1"/>
    <w:uiPriority w:val="32"/>
    <w:qFormat/>
    <w:rsid w:val="006127B3"/>
    <w:rPr>
      <w:b/>
      <w:bCs/>
      <w:smallCaps/>
      <w:color w:val="C0504D"/>
      <w:spacing w:val="5"/>
      <w:u w:val="single"/>
    </w:rPr>
  </w:style>
  <w:style w:type="character" w:customStyle="1" w:styleId="GridTable1Light1">
    <w:name w:val="Grid Table 1 Light1"/>
    <w:uiPriority w:val="33"/>
    <w:qFormat/>
    <w:rsid w:val="006127B3"/>
    <w:rPr>
      <w:b/>
      <w:bCs/>
      <w:smallCaps/>
      <w:spacing w:val="5"/>
    </w:rPr>
  </w:style>
  <w:style w:type="paragraph" w:customStyle="1" w:styleId="GridTable31">
    <w:name w:val="Grid Table 31"/>
    <w:basedOn w:val="Heading1"/>
    <w:next w:val="Normal"/>
    <w:uiPriority w:val="39"/>
    <w:unhideWhenUsed/>
    <w:qFormat/>
    <w:rsid w:val="006127B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numbering" w:customStyle="1" w:styleId="122">
    <w:name w:val="无列表12"/>
    <w:next w:val="NoList"/>
    <w:semiHidden/>
    <w:rsid w:val="006127B3"/>
  </w:style>
  <w:style w:type="numbering" w:customStyle="1" w:styleId="NoList18">
    <w:name w:val="No List18"/>
    <w:next w:val="NoList"/>
    <w:semiHidden/>
    <w:rsid w:val="006127B3"/>
  </w:style>
  <w:style w:type="character" w:customStyle="1" w:styleId="PlainTable32">
    <w:name w:val="Plain Table 32"/>
    <w:uiPriority w:val="19"/>
    <w:qFormat/>
    <w:rsid w:val="006127B3"/>
    <w:rPr>
      <w:i/>
      <w:iCs/>
      <w:color w:val="808080"/>
    </w:rPr>
  </w:style>
  <w:style w:type="character" w:customStyle="1" w:styleId="PlainTable42">
    <w:name w:val="Plain Table 42"/>
    <w:uiPriority w:val="21"/>
    <w:qFormat/>
    <w:rsid w:val="006127B3"/>
    <w:rPr>
      <w:b/>
      <w:bCs/>
      <w:i/>
      <w:iCs/>
      <w:color w:val="4F81BD"/>
    </w:rPr>
  </w:style>
  <w:style w:type="character" w:customStyle="1" w:styleId="PlainTable52">
    <w:name w:val="Plain Table 52"/>
    <w:uiPriority w:val="31"/>
    <w:qFormat/>
    <w:rsid w:val="006127B3"/>
    <w:rPr>
      <w:smallCaps/>
      <w:color w:val="C0504D"/>
      <w:u w:val="single"/>
    </w:rPr>
  </w:style>
  <w:style w:type="character" w:customStyle="1" w:styleId="TableGridLight2">
    <w:name w:val="Table Grid Light2"/>
    <w:uiPriority w:val="32"/>
    <w:qFormat/>
    <w:rsid w:val="006127B3"/>
    <w:rPr>
      <w:b/>
      <w:bCs/>
      <w:smallCaps/>
      <w:color w:val="C0504D"/>
      <w:spacing w:val="5"/>
      <w:u w:val="single"/>
    </w:rPr>
  </w:style>
  <w:style w:type="character" w:customStyle="1" w:styleId="GridTable1Light2">
    <w:name w:val="Grid Table 1 Light2"/>
    <w:uiPriority w:val="33"/>
    <w:qFormat/>
    <w:rsid w:val="006127B3"/>
    <w:rPr>
      <w:b/>
      <w:bCs/>
      <w:smallCaps/>
      <w:spacing w:val="5"/>
    </w:rPr>
  </w:style>
  <w:style w:type="paragraph" w:customStyle="1" w:styleId="GridTable32">
    <w:name w:val="Grid Table 32"/>
    <w:basedOn w:val="Heading1"/>
    <w:next w:val="Normal"/>
    <w:uiPriority w:val="39"/>
    <w:unhideWhenUsed/>
    <w:qFormat/>
    <w:rsid w:val="006127B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numbering" w:customStyle="1" w:styleId="NoList110">
    <w:name w:val="No List110"/>
    <w:next w:val="NoList"/>
    <w:uiPriority w:val="99"/>
    <w:semiHidden/>
    <w:rsid w:val="006127B3"/>
  </w:style>
  <w:style w:type="character" w:customStyle="1" w:styleId="PlainTable33">
    <w:name w:val="Plain Table 33"/>
    <w:uiPriority w:val="19"/>
    <w:qFormat/>
    <w:rsid w:val="006127B3"/>
    <w:rPr>
      <w:i/>
      <w:iCs/>
      <w:color w:val="808080"/>
    </w:rPr>
  </w:style>
  <w:style w:type="character" w:customStyle="1" w:styleId="PlainTable43">
    <w:name w:val="Plain Table 43"/>
    <w:uiPriority w:val="21"/>
    <w:qFormat/>
    <w:rsid w:val="006127B3"/>
    <w:rPr>
      <w:b/>
      <w:bCs/>
      <w:i/>
      <w:iCs/>
      <w:color w:val="4F81BD"/>
    </w:rPr>
  </w:style>
  <w:style w:type="character" w:customStyle="1" w:styleId="PlainTable53">
    <w:name w:val="Plain Table 53"/>
    <w:uiPriority w:val="31"/>
    <w:qFormat/>
    <w:rsid w:val="006127B3"/>
    <w:rPr>
      <w:smallCaps/>
      <w:color w:val="C0504D"/>
      <w:u w:val="single"/>
    </w:rPr>
  </w:style>
  <w:style w:type="character" w:customStyle="1" w:styleId="TableGridLight3">
    <w:name w:val="Table Grid Light3"/>
    <w:uiPriority w:val="32"/>
    <w:qFormat/>
    <w:rsid w:val="006127B3"/>
    <w:rPr>
      <w:b/>
      <w:bCs/>
      <w:smallCaps/>
      <w:color w:val="C0504D"/>
      <w:spacing w:val="5"/>
      <w:u w:val="single"/>
    </w:rPr>
  </w:style>
  <w:style w:type="character" w:customStyle="1" w:styleId="GridTable1Light3">
    <w:name w:val="Grid Table 1 Light3"/>
    <w:uiPriority w:val="33"/>
    <w:qFormat/>
    <w:rsid w:val="006127B3"/>
    <w:rPr>
      <w:b/>
      <w:bCs/>
      <w:smallCaps/>
      <w:spacing w:val="5"/>
    </w:rPr>
  </w:style>
  <w:style w:type="paragraph" w:customStyle="1" w:styleId="GridTable33">
    <w:name w:val="Grid Table 33"/>
    <w:basedOn w:val="Heading1"/>
    <w:next w:val="Normal"/>
    <w:uiPriority w:val="39"/>
    <w:unhideWhenUsed/>
    <w:qFormat/>
    <w:rsid w:val="006127B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paragraph" w:customStyle="1" w:styleId="244">
    <w:name w:val="本文 24"/>
    <w:basedOn w:val="Normal"/>
    <w:rsid w:val="006127B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2">
    <w:name w:val="本文 34"/>
    <w:basedOn w:val="Normal"/>
    <w:rsid w:val="006127B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tan0">
    <w:name w:val="tan"/>
    <w:basedOn w:val="Normal"/>
    <w:rsid w:val="006127B3"/>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paragraph" w:customStyle="1" w:styleId="92">
    <w:name w:val="目录 92"/>
    <w:basedOn w:val="TOC8"/>
    <w:rsid w:val="006127B3"/>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2f9">
    <w:name w:val="题注2"/>
    <w:basedOn w:val="Normal"/>
    <w:next w:val="Normal"/>
    <w:rsid w:val="006127B3"/>
    <w:pPr>
      <w:overflowPunct w:val="0"/>
      <w:autoSpaceDE w:val="0"/>
      <w:autoSpaceDN w:val="0"/>
      <w:adjustRightInd w:val="0"/>
      <w:spacing w:before="120" w:after="120"/>
      <w:textAlignment w:val="baseline"/>
    </w:pPr>
    <w:rPr>
      <w:rFonts w:eastAsia="MS Mincho"/>
      <w:b/>
      <w:lang w:eastAsia="zh-CN"/>
    </w:rPr>
  </w:style>
  <w:style w:type="paragraph" w:customStyle="1" w:styleId="2fa">
    <w:name w:val="图表目录2"/>
    <w:basedOn w:val="Normal"/>
    <w:next w:val="Normal"/>
    <w:rsid w:val="006127B3"/>
    <w:pPr>
      <w:overflowPunct w:val="0"/>
      <w:autoSpaceDE w:val="0"/>
      <w:autoSpaceDN w:val="0"/>
      <w:adjustRightInd w:val="0"/>
      <w:ind w:left="400" w:hanging="400"/>
      <w:jc w:val="center"/>
      <w:textAlignment w:val="baseline"/>
    </w:pPr>
    <w:rPr>
      <w:rFonts w:eastAsia="MS Mincho"/>
      <w:b/>
      <w:lang w:eastAsia="zh-CN"/>
    </w:rPr>
  </w:style>
  <w:style w:type="numbering" w:customStyle="1" w:styleId="130">
    <w:name w:val="无列表13"/>
    <w:next w:val="NoList"/>
    <w:semiHidden/>
    <w:rsid w:val="006127B3"/>
  </w:style>
  <w:style w:type="numbering" w:customStyle="1" w:styleId="123">
    <w:name w:val="リストなし12"/>
    <w:next w:val="NoList"/>
    <w:uiPriority w:val="99"/>
    <w:semiHidden/>
    <w:unhideWhenUsed/>
    <w:rsid w:val="006127B3"/>
  </w:style>
  <w:style w:type="paragraph" w:customStyle="1" w:styleId="80">
    <w:name w:val="修订8"/>
    <w:hidden/>
    <w:semiHidden/>
    <w:rsid w:val="006127B3"/>
    <w:rPr>
      <w:rFonts w:ascii="Times New Roman" w:eastAsia="Batang" w:hAnsi="Times New Roman"/>
      <w:lang w:val="en-GB" w:eastAsia="en-US"/>
    </w:rPr>
  </w:style>
  <w:style w:type="paragraph" w:customStyle="1" w:styleId="71">
    <w:name w:val="无间隔7"/>
    <w:qFormat/>
    <w:rsid w:val="006127B3"/>
    <w:rPr>
      <w:rFonts w:ascii="Times New Roman" w:eastAsia="宋体" w:hAnsi="Times New Roman"/>
      <w:lang w:val="en-GB" w:eastAsia="en-US"/>
    </w:rPr>
  </w:style>
  <w:style w:type="character" w:customStyle="1" w:styleId="afb">
    <w:name w:val="コメント内容 (文字)"/>
    <w:rsid w:val="006127B3"/>
    <w:rPr>
      <w:b/>
      <w:bCs/>
      <w:lang w:val="en-GB" w:eastAsia="en-US" w:bidi="ar-SA"/>
    </w:rPr>
  </w:style>
  <w:style w:type="numbering" w:customStyle="1" w:styleId="NoList25">
    <w:name w:val="No List25"/>
    <w:next w:val="NoList"/>
    <w:uiPriority w:val="99"/>
    <w:semiHidden/>
    <w:rsid w:val="006127B3"/>
  </w:style>
  <w:style w:type="numbering" w:customStyle="1" w:styleId="1110">
    <w:name w:val="无列表111"/>
    <w:next w:val="NoList"/>
    <w:semiHidden/>
    <w:rsid w:val="006127B3"/>
  </w:style>
  <w:style w:type="numbering" w:customStyle="1" w:styleId="1111">
    <w:name w:val="リストなし111"/>
    <w:next w:val="NoList"/>
    <w:uiPriority w:val="99"/>
    <w:semiHidden/>
    <w:unhideWhenUsed/>
    <w:rsid w:val="006127B3"/>
  </w:style>
  <w:style w:type="table" w:customStyle="1" w:styleId="TableGrid51">
    <w:name w:val="Table Grid51"/>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6127B3"/>
  </w:style>
  <w:style w:type="numbering" w:customStyle="1" w:styleId="1211">
    <w:name w:val="リストなし121"/>
    <w:next w:val="NoList"/>
    <w:uiPriority w:val="99"/>
    <w:semiHidden/>
    <w:unhideWhenUsed/>
    <w:rsid w:val="006127B3"/>
  </w:style>
  <w:style w:type="numbering" w:customStyle="1" w:styleId="NoList112">
    <w:name w:val="No List112"/>
    <w:next w:val="NoList"/>
    <w:uiPriority w:val="99"/>
    <w:semiHidden/>
    <w:unhideWhenUsed/>
    <w:rsid w:val="006127B3"/>
  </w:style>
  <w:style w:type="table" w:customStyle="1" w:styleId="TableGrid411">
    <w:name w:val="Table Grid411"/>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6127B3"/>
  </w:style>
  <w:style w:type="numbering" w:customStyle="1" w:styleId="11111">
    <w:name w:val="リストなし1111"/>
    <w:next w:val="NoList"/>
    <w:uiPriority w:val="99"/>
    <w:semiHidden/>
    <w:unhideWhenUsed/>
    <w:rsid w:val="006127B3"/>
  </w:style>
  <w:style w:type="numbering" w:customStyle="1" w:styleId="NoList42">
    <w:name w:val="No List42"/>
    <w:next w:val="NoList"/>
    <w:uiPriority w:val="99"/>
    <w:semiHidden/>
    <w:unhideWhenUsed/>
    <w:rsid w:val="006127B3"/>
  </w:style>
  <w:style w:type="table" w:customStyle="1" w:styleId="TableGrid14">
    <w:name w:val="Table Grid14"/>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1"/>
    <w:next w:val="NoList"/>
    <w:semiHidden/>
    <w:rsid w:val="006127B3"/>
  </w:style>
  <w:style w:type="table" w:customStyle="1" w:styleId="324">
    <w:name w:val="网格型32"/>
    <w:basedOn w:val="TableNormal"/>
    <w:next w:val="TableGrid"/>
    <w:rsid w:val="006127B3"/>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
    <w:basedOn w:val="TableNormal"/>
    <w:next w:val="TableGrid"/>
    <w:rsid w:val="006127B3"/>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リストなし13"/>
    <w:next w:val="NoList"/>
    <w:uiPriority w:val="99"/>
    <w:semiHidden/>
    <w:unhideWhenUsed/>
    <w:rsid w:val="006127B3"/>
  </w:style>
  <w:style w:type="table" w:customStyle="1" w:styleId="TableClassic22">
    <w:name w:val="Table Classic 22"/>
    <w:basedOn w:val="TableNormal"/>
    <w:next w:val="TableClassic2"/>
    <w:rsid w:val="006127B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NoList"/>
    <w:uiPriority w:val="99"/>
    <w:semiHidden/>
    <w:unhideWhenUsed/>
    <w:rsid w:val="006127B3"/>
  </w:style>
  <w:style w:type="table" w:customStyle="1" w:styleId="TableGrid42">
    <w:name w:val="Table Grid42"/>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6127B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6127B3"/>
  </w:style>
  <w:style w:type="table" w:customStyle="1" w:styleId="3110">
    <w:name w:val="网格型311"/>
    <w:basedOn w:val="TableNormal"/>
    <w:next w:val="TableGrid"/>
    <w:rsid w:val="006127B3"/>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6127B3"/>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NoList"/>
    <w:uiPriority w:val="99"/>
    <w:semiHidden/>
    <w:unhideWhenUsed/>
    <w:rsid w:val="006127B3"/>
  </w:style>
  <w:style w:type="table" w:customStyle="1" w:styleId="TableClassic211">
    <w:name w:val="Table Classic 211"/>
    <w:basedOn w:val="TableNormal"/>
    <w:next w:val="TableClassic2"/>
    <w:rsid w:val="006127B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NoList"/>
    <w:uiPriority w:val="99"/>
    <w:semiHidden/>
    <w:unhideWhenUsed/>
    <w:rsid w:val="006127B3"/>
  </w:style>
  <w:style w:type="numbering" w:customStyle="1" w:styleId="NoList113">
    <w:name w:val="No List113"/>
    <w:next w:val="NoList"/>
    <w:uiPriority w:val="99"/>
    <w:semiHidden/>
    <w:rsid w:val="006127B3"/>
  </w:style>
  <w:style w:type="numbering" w:customStyle="1" w:styleId="140">
    <w:name w:val="无列表14"/>
    <w:next w:val="NoList"/>
    <w:semiHidden/>
    <w:rsid w:val="006127B3"/>
  </w:style>
  <w:style w:type="numbering" w:customStyle="1" w:styleId="141">
    <w:name w:val="リストなし14"/>
    <w:next w:val="NoList"/>
    <w:uiPriority w:val="99"/>
    <w:semiHidden/>
    <w:unhideWhenUsed/>
    <w:rsid w:val="006127B3"/>
  </w:style>
  <w:style w:type="numbering" w:customStyle="1" w:styleId="NoList26">
    <w:name w:val="No List26"/>
    <w:next w:val="NoList"/>
    <w:uiPriority w:val="99"/>
    <w:semiHidden/>
    <w:rsid w:val="006127B3"/>
  </w:style>
  <w:style w:type="numbering" w:customStyle="1" w:styleId="1130">
    <w:name w:val="无列表113"/>
    <w:next w:val="NoList"/>
    <w:semiHidden/>
    <w:rsid w:val="006127B3"/>
  </w:style>
  <w:style w:type="numbering" w:customStyle="1" w:styleId="1131">
    <w:name w:val="リストなし113"/>
    <w:next w:val="NoList"/>
    <w:uiPriority w:val="99"/>
    <w:semiHidden/>
    <w:unhideWhenUsed/>
    <w:rsid w:val="006127B3"/>
  </w:style>
  <w:style w:type="numbering" w:customStyle="1" w:styleId="NoList33">
    <w:name w:val="No List33"/>
    <w:next w:val="NoList"/>
    <w:uiPriority w:val="99"/>
    <w:semiHidden/>
    <w:unhideWhenUsed/>
    <w:rsid w:val="006127B3"/>
  </w:style>
  <w:style w:type="table" w:customStyle="1" w:styleId="TableGrid52">
    <w:name w:val="Table Grid52"/>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6127B3"/>
  </w:style>
  <w:style w:type="numbering" w:customStyle="1" w:styleId="1221">
    <w:name w:val="リストなし122"/>
    <w:next w:val="NoList"/>
    <w:uiPriority w:val="99"/>
    <w:semiHidden/>
    <w:unhideWhenUsed/>
    <w:rsid w:val="006127B3"/>
  </w:style>
  <w:style w:type="numbering" w:customStyle="1" w:styleId="NoList114">
    <w:name w:val="No List114"/>
    <w:next w:val="NoList"/>
    <w:uiPriority w:val="99"/>
    <w:semiHidden/>
    <w:unhideWhenUsed/>
    <w:rsid w:val="006127B3"/>
  </w:style>
  <w:style w:type="table" w:customStyle="1" w:styleId="TableGrid412">
    <w:name w:val="Table Grid412"/>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2"/>
    <w:next w:val="NoList"/>
    <w:semiHidden/>
    <w:rsid w:val="006127B3"/>
  </w:style>
  <w:style w:type="numbering" w:customStyle="1" w:styleId="11120">
    <w:name w:val="リストなし1112"/>
    <w:next w:val="NoList"/>
    <w:uiPriority w:val="99"/>
    <w:semiHidden/>
    <w:unhideWhenUsed/>
    <w:rsid w:val="006127B3"/>
  </w:style>
  <w:style w:type="numbering" w:customStyle="1" w:styleId="NoList43">
    <w:name w:val="No List43"/>
    <w:next w:val="NoList"/>
    <w:uiPriority w:val="99"/>
    <w:semiHidden/>
    <w:unhideWhenUsed/>
    <w:rsid w:val="006127B3"/>
  </w:style>
  <w:style w:type="table" w:customStyle="1" w:styleId="TableGrid62">
    <w:name w:val="Table Grid62"/>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6127B3"/>
  </w:style>
  <w:style w:type="numbering" w:customStyle="1" w:styleId="1310">
    <w:name w:val="リストなし131"/>
    <w:next w:val="NoList"/>
    <w:uiPriority w:val="99"/>
    <w:semiHidden/>
    <w:unhideWhenUsed/>
    <w:rsid w:val="006127B3"/>
  </w:style>
  <w:style w:type="numbering" w:customStyle="1" w:styleId="NoList122">
    <w:name w:val="No List122"/>
    <w:next w:val="NoList"/>
    <w:uiPriority w:val="99"/>
    <w:semiHidden/>
    <w:unhideWhenUsed/>
    <w:rsid w:val="006127B3"/>
  </w:style>
  <w:style w:type="numbering" w:customStyle="1" w:styleId="11210">
    <w:name w:val="无列表1121"/>
    <w:next w:val="NoList"/>
    <w:semiHidden/>
    <w:rsid w:val="006127B3"/>
  </w:style>
  <w:style w:type="numbering" w:customStyle="1" w:styleId="11211">
    <w:name w:val="リストなし1121"/>
    <w:next w:val="NoList"/>
    <w:uiPriority w:val="99"/>
    <w:semiHidden/>
    <w:unhideWhenUsed/>
    <w:rsid w:val="006127B3"/>
  </w:style>
  <w:style w:type="numbering" w:customStyle="1" w:styleId="NoList27">
    <w:name w:val="No List27"/>
    <w:next w:val="NoList"/>
    <w:uiPriority w:val="99"/>
    <w:semiHidden/>
    <w:unhideWhenUsed/>
    <w:rsid w:val="006127B3"/>
  </w:style>
  <w:style w:type="numbering" w:customStyle="1" w:styleId="NoList115">
    <w:name w:val="No List115"/>
    <w:next w:val="NoList"/>
    <w:uiPriority w:val="99"/>
    <w:semiHidden/>
    <w:rsid w:val="006127B3"/>
  </w:style>
  <w:style w:type="numbering" w:customStyle="1" w:styleId="150">
    <w:name w:val="无列表15"/>
    <w:next w:val="NoList"/>
    <w:semiHidden/>
    <w:rsid w:val="006127B3"/>
  </w:style>
  <w:style w:type="numbering" w:customStyle="1" w:styleId="151">
    <w:name w:val="リストなし15"/>
    <w:next w:val="NoList"/>
    <w:uiPriority w:val="99"/>
    <w:semiHidden/>
    <w:unhideWhenUsed/>
    <w:rsid w:val="006127B3"/>
  </w:style>
  <w:style w:type="numbering" w:customStyle="1" w:styleId="NoList28">
    <w:name w:val="No List28"/>
    <w:next w:val="NoList"/>
    <w:uiPriority w:val="99"/>
    <w:semiHidden/>
    <w:rsid w:val="006127B3"/>
  </w:style>
  <w:style w:type="numbering" w:customStyle="1" w:styleId="114">
    <w:name w:val="无列表114"/>
    <w:next w:val="NoList"/>
    <w:semiHidden/>
    <w:rsid w:val="006127B3"/>
  </w:style>
  <w:style w:type="numbering" w:customStyle="1" w:styleId="1140">
    <w:name w:val="リストなし114"/>
    <w:next w:val="NoList"/>
    <w:uiPriority w:val="99"/>
    <w:semiHidden/>
    <w:unhideWhenUsed/>
    <w:rsid w:val="006127B3"/>
  </w:style>
  <w:style w:type="numbering" w:customStyle="1" w:styleId="NoList34">
    <w:name w:val="No List34"/>
    <w:next w:val="NoList"/>
    <w:uiPriority w:val="99"/>
    <w:semiHidden/>
    <w:unhideWhenUsed/>
    <w:rsid w:val="006127B3"/>
  </w:style>
  <w:style w:type="table" w:customStyle="1" w:styleId="TableGrid53">
    <w:name w:val="Table Grid53"/>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NoList"/>
    <w:semiHidden/>
    <w:rsid w:val="006127B3"/>
  </w:style>
  <w:style w:type="numbering" w:customStyle="1" w:styleId="1231">
    <w:name w:val="リストなし123"/>
    <w:next w:val="NoList"/>
    <w:uiPriority w:val="99"/>
    <w:semiHidden/>
    <w:unhideWhenUsed/>
    <w:rsid w:val="006127B3"/>
  </w:style>
  <w:style w:type="numbering" w:customStyle="1" w:styleId="NoList116">
    <w:name w:val="No List116"/>
    <w:next w:val="NoList"/>
    <w:uiPriority w:val="99"/>
    <w:semiHidden/>
    <w:unhideWhenUsed/>
    <w:rsid w:val="006127B3"/>
  </w:style>
  <w:style w:type="table" w:customStyle="1" w:styleId="TableGrid413">
    <w:name w:val="Table Grid413"/>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NoList"/>
    <w:semiHidden/>
    <w:rsid w:val="006127B3"/>
  </w:style>
  <w:style w:type="numbering" w:customStyle="1" w:styleId="11130">
    <w:name w:val="リストなし1113"/>
    <w:next w:val="NoList"/>
    <w:uiPriority w:val="99"/>
    <w:semiHidden/>
    <w:unhideWhenUsed/>
    <w:rsid w:val="006127B3"/>
  </w:style>
  <w:style w:type="numbering" w:customStyle="1" w:styleId="NoList44">
    <w:name w:val="No List44"/>
    <w:next w:val="NoList"/>
    <w:uiPriority w:val="99"/>
    <w:semiHidden/>
    <w:unhideWhenUsed/>
    <w:rsid w:val="006127B3"/>
  </w:style>
  <w:style w:type="table" w:customStyle="1" w:styleId="TableGrid63">
    <w:name w:val="Table Grid63"/>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NoList"/>
    <w:semiHidden/>
    <w:rsid w:val="006127B3"/>
  </w:style>
  <w:style w:type="numbering" w:customStyle="1" w:styleId="1321">
    <w:name w:val="リストなし132"/>
    <w:next w:val="NoList"/>
    <w:uiPriority w:val="99"/>
    <w:semiHidden/>
    <w:unhideWhenUsed/>
    <w:rsid w:val="006127B3"/>
  </w:style>
  <w:style w:type="numbering" w:customStyle="1" w:styleId="NoList123">
    <w:name w:val="No List123"/>
    <w:next w:val="NoList"/>
    <w:uiPriority w:val="99"/>
    <w:semiHidden/>
    <w:unhideWhenUsed/>
    <w:rsid w:val="006127B3"/>
  </w:style>
  <w:style w:type="numbering" w:customStyle="1" w:styleId="1122">
    <w:name w:val="无列表1122"/>
    <w:next w:val="NoList"/>
    <w:semiHidden/>
    <w:rsid w:val="006127B3"/>
  </w:style>
  <w:style w:type="numbering" w:customStyle="1" w:styleId="11220">
    <w:name w:val="リストなし1122"/>
    <w:next w:val="NoList"/>
    <w:uiPriority w:val="99"/>
    <w:semiHidden/>
    <w:unhideWhenUsed/>
    <w:rsid w:val="006127B3"/>
  </w:style>
  <w:style w:type="numbering" w:customStyle="1" w:styleId="NoList29">
    <w:name w:val="No List29"/>
    <w:next w:val="NoList"/>
    <w:uiPriority w:val="99"/>
    <w:semiHidden/>
    <w:unhideWhenUsed/>
    <w:rsid w:val="006127B3"/>
  </w:style>
  <w:style w:type="numbering" w:customStyle="1" w:styleId="NoList117">
    <w:name w:val="No List117"/>
    <w:next w:val="NoList"/>
    <w:uiPriority w:val="99"/>
    <w:semiHidden/>
    <w:rsid w:val="006127B3"/>
  </w:style>
  <w:style w:type="numbering" w:customStyle="1" w:styleId="161">
    <w:name w:val="无列表16"/>
    <w:next w:val="NoList"/>
    <w:semiHidden/>
    <w:rsid w:val="006127B3"/>
  </w:style>
  <w:style w:type="numbering" w:customStyle="1" w:styleId="162">
    <w:name w:val="リストなし16"/>
    <w:next w:val="NoList"/>
    <w:uiPriority w:val="99"/>
    <w:semiHidden/>
    <w:unhideWhenUsed/>
    <w:rsid w:val="006127B3"/>
  </w:style>
  <w:style w:type="numbering" w:customStyle="1" w:styleId="NoList210">
    <w:name w:val="No List210"/>
    <w:next w:val="NoList"/>
    <w:uiPriority w:val="99"/>
    <w:semiHidden/>
    <w:rsid w:val="006127B3"/>
  </w:style>
  <w:style w:type="numbering" w:customStyle="1" w:styleId="115">
    <w:name w:val="无列表115"/>
    <w:next w:val="NoList"/>
    <w:semiHidden/>
    <w:rsid w:val="006127B3"/>
  </w:style>
  <w:style w:type="numbering" w:customStyle="1" w:styleId="1150">
    <w:name w:val="リストなし115"/>
    <w:next w:val="NoList"/>
    <w:uiPriority w:val="99"/>
    <w:semiHidden/>
    <w:unhideWhenUsed/>
    <w:rsid w:val="006127B3"/>
  </w:style>
  <w:style w:type="numbering" w:customStyle="1" w:styleId="NoList35">
    <w:name w:val="No List35"/>
    <w:next w:val="NoList"/>
    <w:uiPriority w:val="99"/>
    <w:semiHidden/>
    <w:unhideWhenUsed/>
    <w:rsid w:val="006127B3"/>
  </w:style>
  <w:style w:type="table" w:customStyle="1" w:styleId="TableGrid54">
    <w:name w:val="Table Grid54"/>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4"/>
    <w:next w:val="NoList"/>
    <w:semiHidden/>
    <w:rsid w:val="006127B3"/>
  </w:style>
  <w:style w:type="numbering" w:customStyle="1" w:styleId="1240">
    <w:name w:val="リストなし124"/>
    <w:next w:val="NoList"/>
    <w:uiPriority w:val="99"/>
    <w:semiHidden/>
    <w:unhideWhenUsed/>
    <w:rsid w:val="006127B3"/>
  </w:style>
  <w:style w:type="numbering" w:customStyle="1" w:styleId="NoList118">
    <w:name w:val="No List118"/>
    <w:next w:val="NoList"/>
    <w:uiPriority w:val="99"/>
    <w:semiHidden/>
    <w:unhideWhenUsed/>
    <w:rsid w:val="006127B3"/>
  </w:style>
  <w:style w:type="table" w:customStyle="1" w:styleId="TableGrid414">
    <w:name w:val="Table Grid414"/>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6127B3"/>
  </w:style>
  <w:style w:type="numbering" w:customStyle="1" w:styleId="11140">
    <w:name w:val="リストなし1114"/>
    <w:next w:val="NoList"/>
    <w:uiPriority w:val="99"/>
    <w:semiHidden/>
    <w:unhideWhenUsed/>
    <w:rsid w:val="006127B3"/>
  </w:style>
  <w:style w:type="numbering" w:customStyle="1" w:styleId="NoList45">
    <w:name w:val="No List45"/>
    <w:next w:val="NoList"/>
    <w:uiPriority w:val="99"/>
    <w:semiHidden/>
    <w:unhideWhenUsed/>
    <w:rsid w:val="006127B3"/>
  </w:style>
  <w:style w:type="table" w:customStyle="1" w:styleId="TableGrid64">
    <w:name w:val="Table Grid64"/>
    <w:basedOn w:val="TableNormal"/>
    <w:next w:val="TableGrid"/>
    <w:rsid w:val="006127B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NoList"/>
    <w:semiHidden/>
    <w:rsid w:val="006127B3"/>
  </w:style>
  <w:style w:type="numbering" w:customStyle="1" w:styleId="1330">
    <w:name w:val="リストなし133"/>
    <w:next w:val="NoList"/>
    <w:uiPriority w:val="99"/>
    <w:semiHidden/>
    <w:unhideWhenUsed/>
    <w:rsid w:val="006127B3"/>
  </w:style>
  <w:style w:type="numbering" w:customStyle="1" w:styleId="NoList124">
    <w:name w:val="No List124"/>
    <w:next w:val="NoList"/>
    <w:uiPriority w:val="99"/>
    <w:semiHidden/>
    <w:unhideWhenUsed/>
    <w:rsid w:val="006127B3"/>
  </w:style>
  <w:style w:type="numbering" w:customStyle="1" w:styleId="1123">
    <w:name w:val="无列表1123"/>
    <w:next w:val="NoList"/>
    <w:semiHidden/>
    <w:rsid w:val="006127B3"/>
  </w:style>
  <w:style w:type="numbering" w:customStyle="1" w:styleId="11230">
    <w:name w:val="リストなし1123"/>
    <w:next w:val="NoList"/>
    <w:uiPriority w:val="99"/>
    <w:semiHidden/>
    <w:unhideWhenUsed/>
    <w:rsid w:val="006127B3"/>
  </w:style>
  <w:style w:type="character" w:customStyle="1" w:styleId="CommentSubjectChar4">
    <w:name w:val="Comment Subject Char4"/>
    <w:rsid w:val="006127B3"/>
    <w:rPr>
      <w:rFonts w:ascii="Times New Roman" w:hAnsi="Times New Roman"/>
      <w:b/>
      <w:bCs/>
      <w:lang w:val="en-GB" w:eastAsia="en-US"/>
    </w:rPr>
  </w:style>
  <w:style w:type="character" w:customStyle="1" w:styleId="1ff6">
    <w:name w:val="註解文字 字元1"/>
    <w:uiPriority w:val="99"/>
    <w:rsid w:val="006127B3"/>
    <w:rPr>
      <w:lang w:eastAsia="en-US"/>
    </w:rPr>
  </w:style>
  <w:style w:type="paragraph" w:customStyle="1" w:styleId="72">
    <w:name w:val="吹き出し7"/>
    <w:basedOn w:val="Normal"/>
    <w:rsid w:val="006127B3"/>
    <w:rPr>
      <w:rFonts w:ascii="Tahoma" w:eastAsia="MS Mincho" w:hAnsi="Tahoma" w:cs="Tahoma"/>
      <w:sz w:val="16"/>
      <w:szCs w:val="16"/>
      <w:lang w:eastAsia="zh-CN"/>
    </w:rPr>
  </w:style>
  <w:style w:type="character" w:customStyle="1" w:styleId="56">
    <w:name w:val="段落フォント5"/>
    <w:rsid w:val="006127B3"/>
  </w:style>
  <w:style w:type="character" w:customStyle="1" w:styleId="57">
    <w:name w:val="コメント参照5"/>
    <w:rsid w:val="006127B3"/>
    <w:rPr>
      <w:sz w:val="16"/>
    </w:rPr>
  </w:style>
  <w:style w:type="paragraph" w:customStyle="1" w:styleId="58">
    <w:name w:val="図表番号5"/>
    <w:basedOn w:val="Normal"/>
    <w:rsid w:val="006127B3"/>
    <w:pPr>
      <w:suppressLineNumbers/>
      <w:suppressAutoHyphens/>
      <w:spacing w:before="120" w:after="120"/>
    </w:pPr>
    <w:rPr>
      <w:rFonts w:eastAsia="MS Mincho" w:cs="Mangal"/>
      <w:i/>
      <w:iCs/>
      <w:sz w:val="24"/>
      <w:szCs w:val="24"/>
      <w:lang w:eastAsia="ar-SA"/>
    </w:rPr>
  </w:style>
  <w:style w:type="paragraph" w:customStyle="1" w:styleId="59">
    <w:name w:val="段落番号5"/>
    <w:basedOn w:val="List"/>
    <w:rsid w:val="006127B3"/>
    <w:pPr>
      <w:tabs>
        <w:tab w:val="num" w:pos="644"/>
      </w:tabs>
      <w:suppressAutoHyphens/>
      <w:ind w:left="644" w:hanging="360"/>
    </w:pPr>
    <w:rPr>
      <w:rFonts w:eastAsia="MS Mincho" w:cs="CG Times (WN)"/>
      <w:lang w:eastAsia="ar-SA"/>
    </w:rPr>
  </w:style>
  <w:style w:type="paragraph" w:customStyle="1" w:styleId="250">
    <w:name w:val="段落番号 25"/>
    <w:basedOn w:val="59"/>
    <w:rsid w:val="006127B3"/>
    <w:pPr>
      <w:ind w:left="851" w:hanging="284"/>
    </w:pPr>
  </w:style>
  <w:style w:type="paragraph" w:customStyle="1" w:styleId="5a">
    <w:name w:val="箇条書き5"/>
    <w:basedOn w:val="List"/>
    <w:rsid w:val="006127B3"/>
    <w:pPr>
      <w:tabs>
        <w:tab w:val="num" w:pos="644"/>
      </w:tabs>
      <w:suppressAutoHyphens/>
      <w:ind w:left="644" w:hanging="360"/>
    </w:pPr>
    <w:rPr>
      <w:rFonts w:eastAsia="MS Mincho" w:cs="CG Times (WN)"/>
      <w:lang w:eastAsia="ar-SA"/>
    </w:rPr>
  </w:style>
  <w:style w:type="paragraph" w:customStyle="1" w:styleId="251">
    <w:name w:val="箇条書き 25"/>
    <w:basedOn w:val="5a"/>
    <w:rsid w:val="006127B3"/>
    <w:pPr>
      <w:tabs>
        <w:tab w:val="clear" w:pos="644"/>
        <w:tab w:val="num" w:pos="1494"/>
      </w:tabs>
      <w:ind w:left="851" w:hanging="284"/>
    </w:pPr>
  </w:style>
  <w:style w:type="paragraph" w:customStyle="1" w:styleId="350">
    <w:name w:val="箇条書き 35"/>
    <w:basedOn w:val="251"/>
    <w:rsid w:val="006127B3"/>
    <w:pPr>
      <w:ind w:left="1135"/>
    </w:pPr>
  </w:style>
  <w:style w:type="paragraph" w:customStyle="1" w:styleId="252">
    <w:name w:val="一覧 25"/>
    <w:basedOn w:val="List"/>
    <w:rsid w:val="006127B3"/>
    <w:pPr>
      <w:suppressAutoHyphens/>
      <w:ind w:left="851"/>
    </w:pPr>
    <w:rPr>
      <w:rFonts w:eastAsia="MS Mincho" w:cs="CG Times (WN)"/>
      <w:lang w:eastAsia="ar-SA"/>
    </w:rPr>
  </w:style>
  <w:style w:type="paragraph" w:customStyle="1" w:styleId="351">
    <w:name w:val="一覧 35"/>
    <w:basedOn w:val="252"/>
    <w:rsid w:val="006127B3"/>
    <w:pPr>
      <w:ind w:left="1135"/>
    </w:pPr>
  </w:style>
  <w:style w:type="paragraph" w:customStyle="1" w:styleId="450">
    <w:name w:val="一覧 45"/>
    <w:basedOn w:val="351"/>
    <w:rsid w:val="006127B3"/>
    <w:pPr>
      <w:ind w:left="1418"/>
    </w:pPr>
  </w:style>
  <w:style w:type="paragraph" w:customStyle="1" w:styleId="550">
    <w:name w:val="一覧 55"/>
    <w:basedOn w:val="450"/>
    <w:rsid w:val="006127B3"/>
    <w:pPr>
      <w:ind w:left="1702"/>
    </w:pPr>
  </w:style>
  <w:style w:type="paragraph" w:customStyle="1" w:styleId="451">
    <w:name w:val="箇条書き 45"/>
    <w:basedOn w:val="350"/>
    <w:rsid w:val="006127B3"/>
    <w:pPr>
      <w:ind w:left="1418"/>
    </w:pPr>
  </w:style>
  <w:style w:type="paragraph" w:customStyle="1" w:styleId="551">
    <w:name w:val="箇条書き 55"/>
    <w:basedOn w:val="451"/>
    <w:rsid w:val="006127B3"/>
    <w:pPr>
      <w:ind w:left="1702"/>
    </w:pPr>
  </w:style>
  <w:style w:type="paragraph" w:customStyle="1" w:styleId="5b">
    <w:name w:val="コメント文字列5"/>
    <w:basedOn w:val="Normal"/>
    <w:rsid w:val="006127B3"/>
    <w:pPr>
      <w:suppressAutoHyphens/>
    </w:pPr>
    <w:rPr>
      <w:rFonts w:eastAsia="MS Mincho" w:cs="CG Times (WN)"/>
      <w:lang w:eastAsia="ar-SA"/>
    </w:rPr>
  </w:style>
  <w:style w:type="paragraph" w:customStyle="1" w:styleId="5c">
    <w:name w:val="コメント内容5"/>
    <w:basedOn w:val="5b"/>
    <w:next w:val="5b"/>
    <w:rsid w:val="006127B3"/>
    <w:rPr>
      <w:b/>
      <w:bCs/>
    </w:rPr>
  </w:style>
  <w:style w:type="paragraph" w:customStyle="1" w:styleId="5d">
    <w:name w:val="見出しマップ5"/>
    <w:basedOn w:val="Normal"/>
    <w:rsid w:val="006127B3"/>
    <w:pPr>
      <w:shd w:val="clear" w:color="auto" w:fill="000080"/>
      <w:suppressAutoHyphens/>
    </w:pPr>
    <w:rPr>
      <w:rFonts w:ascii="Tahoma" w:eastAsia="MS Mincho" w:hAnsi="Tahoma" w:cs="Tahoma"/>
      <w:lang w:eastAsia="ar-SA"/>
    </w:rPr>
  </w:style>
  <w:style w:type="paragraph" w:customStyle="1" w:styleId="5e">
    <w:name w:val="書式なし5"/>
    <w:basedOn w:val="Normal"/>
    <w:rsid w:val="006127B3"/>
    <w:pPr>
      <w:suppressAutoHyphens/>
    </w:pPr>
    <w:rPr>
      <w:rFonts w:ascii="Courier New" w:eastAsia="MS Mincho" w:hAnsi="Courier New" w:cs="CG Times (WN)"/>
      <w:lang w:val="nb-NO" w:eastAsia="ar-SA"/>
    </w:rPr>
  </w:style>
  <w:style w:type="paragraph" w:customStyle="1" w:styleId="Web5">
    <w:name w:val="標準 (Web)5"/>
    <w:basedOn w:val="Normal"/>
    <w:rsid w:val="006127B3"/>
    <w:pPr>
      <w:suppressAutoHyphens/>
      <w:spacing w:before="100" w:after="100"/>
    </w:pPr>
    <w:rPr>
      <w:rFonts w:eastAsia="Arial Unicode MS" w:cs="CG Times (WN)"/>
      <w:sz w:val="24"/>
      <w:szCs w:val="24"/>
      <w:lang w:eastAsia="zh-CN"/>
    </w:rPr>
  </w:style>
  <w:style w:type="paragraph" w:customStyle="1" w:styleId="253">
    <w:name w:val="本文インデント 25"/>
    <w:basedOn w:val="Normal"/>
    <w:rsid w:val="006127B3"/>
    <w:pPr>
      <w:suppressAutoHyphens/>
      <w:ind w:left="567"/>
    </w:pPr>
    <w:rPr>
      <w:rFonts w:ascii="Arial" w:eastAsia="MS Mincho" w:hAnsi="Arial" w:cs="Arial"/>
      <w:lang w:eastAsia="ar-SA"/>
    </w:rPr>
  </w:style>
  <w:style w:type="paragraph" w:customStyle="1" w:styleId="5f">
    <w:name w:val="標準インデント5"/>
    <w:basedOn w:val="Normal"/>
    <w:rsid w:val="006127B3"/>
    <w:pPr>
      <w:suppressAutoHyphens/>
      <w:ind w:left="708"/>
    </w:pPr>
    <w:rPr>
      <w:rFonts w:eastAsia="MS Mincho" w:cs="CG Times (WN)"/>
      <w:lang w:eastAsia="ar-SA"/>
    </w:rPr>
  </w:style>
  <w:style w:type="paragraph" w:customStyle="1" w:styleId="5f0">
    <w:name w:val="記5"/>
    <w:basedOn w:val="Normal"/>
    <w:next w:val="Normal"/>
    <w:rsid w:val="006127B3"/>
    <w:pPr>
      <w:suppressAutoHyphens/>
    </w:pPr>
    <w:rPr>
      <w:rFonts w:eastAsia="MS Mincho" w:cs="CG Times (WN)"/>
      <w:lang w:eastAsia="ar-SA"/>
    </w:rPr>
  </w:style>
  <w:style w:type="paragraph" w:customStyle="1" w:styleId="HTML5">
    <w:name w:val="HTML 書式付き5"/>
    <w:basedOn w:val="Normal"/>
    <w:rsid w:val="006127B3"/>
    <w:pPr>
      <w:suppressAutoHyphens/>
    </w:pPr>
    <w:rPr>
      <w:rFonts w:ascii="Courier New" w:eastAsia="MS Mincho" w:hAnsi="Courier New" w:cs="Courier New"/>
      <w:lang w:eastAsia="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6127B3"/>
    <w:rPr>
      <w:rFonts w:ascii="Arial" w:hAnsi="Arial"/>
      <w:sz w:val="32"/>
      <w:lang w:val="en-GB" w:eastAsia="ja-JP" w:bidi="ar-SA"/>
    </w:rPr>
  </w:style>
  <w:style w:type="paragraph" w:customStyle="1" w:styleId="254">
    <w:name w:val="本文 25"/>
    <w:basedOn w:val="Normal"/>
    <w:rsid w:val="006127B3"/>
    <w:pPr>
      <w:suppressAutoHyphens/>
      <w:spacing w:after="120"/>
    </w:pPr>
    <w:rPr>
      <w:rFonts w:eastAsia="MS Mincho" w:cs="CG Times (WN)"/>
      <w:lang w:eastAsia="ar-SA"/>
    </w:rPr>
  </w:style>
  <w:style w:type="paragraph" w:customStyle="1" w:styleId="352">
    <w:name w:val="本文 35"/>
    <w:basedOn w:val="Normal"/>
    <w:rsid w:val="006127B3"/>
    <w:pPr>
      <w:suppressAutoHyphens/>
      <w:spacing w:after="120"/>
    </w:pPr>
    <w:rPr>
      <w:rFonts w:eastAsia="MS Mincho" w:cs="CG Times (WN)"/>
      <w:lang w:eastAsia="ar-SA"/>
    </w:rPr>
  </w:style>
  <w:style w:type="paragraph" w:customStyle="1" w:styleId="93">
    <w:name w:val="目录 93"/>
    <w:basedOn w:val="TOC8"/>
    <w:rsid w:val="006127B3"/>
    <w:pPr>
      <w:overflowPunct w:val="0"/>
      <w:autoSpaceDE w:val="0"/>
      <w:autoSpaceDN w:val="0"/>
      <w:adjustRightInd w:val="0"/>
      <w:ind w:left="1418" w:hanging="1418"/>
      <w:textAlignment w:val="baseline"/>
    </w:pPr>
    <w:rPr>
      <w:rFonts w:eastAsia="MS Mincho"/>
      <w:lang w:val="en-US" w:eastAsia="zh-CN"/>
    </w:rPr>
  </w:style>
  <w:style w:type="paragraph" w:customStyle="1" w:styleId="3f4">
    <w:name w:val="题注3"/>
    <w:basedOn w:val="Normal"/>
    <w:next w:val="Normal"/>
    <w:rsid w:val="006127B3"/>
    <w:pPr>
      <w:overflowPunct w:val="0"/>
      <w:autoSpaceDE w:val="0"/>
      <w:autoSpaceDN w:val="0"/>
      <w:adjustRightInd w:val="0"/>
      <w:spacing w:before="120" w:after="120"/>
      <w:textAlignment w:val="baseline"/>
    </w:pPr>
    <w:rPr>
      <w:rFonts w:eastAsia="MS Mincho"/>
      <w:b/>
      <w:lang w:eastAsia="zh-CN"/>
    </w:rPr>
  </w:style>
  <w:style w:type="paragraph" w:customStyle="1" w:styleId="3f5">
    <w:name w:val="图表目录3"/>
    <w:basedOn w:val="Normal"/>
    <w:next w:val="Normal"/>
    <w:rsid w:val="006127B3"/>
    <w:pPr>
      <w:overflowPunct w:val="0"/>
      <w:autoSpaceDE w:val="0"/>
      <w:autoSpaceDN w:val="0"/>
      <w:adjustRightInd w:val="0"/>
      <w:ind w:left="400" w:hanging="400"/>
      <w:jc w:val="center"/>
      <w:textAlignment w:val="baseline"/>
    </w:pPr>
    <w:rPr>
      <w:rFonts w:eastAsia="MS Mincho"/>
      <w:b/>
      <w:lang w:eastAsia="zh-CN"/>
    </w:rPr>
  </w:style>
  <w:style w:type="paragraph" w:customStyle="1" w:styleId="qqq">
    <w:name w:val="qqq"/>
    <w:basedOn w:val="Heading5"/>
    <w:link w:val="qqqChar"/>
    <w:qFormat/>
    <w:rsid w:val="006127B3"/>
    <w:pPr>
      <w:overflowPunct w:val="0"/>
      <w:autoSpaceDE w:val="0"/>
      <w:autoSpaceDN w:val="0"/>
      <w:adjustRightInd w:val="0"/>
      <w:textAlignment w:val="baseline"/>
    </w:pPr>
    <w:rPr>
      <w:rFonts w:eastAsia="宋体"/>
      <w:lang w:eastAsia="zh-CN"/>
    </w:rPr>
  </w:style>
  <w:style w:type="character" w:customStyle="1" w:styleId="qqqChar">
    <w:name w:val="qqq Char"/>
    <w:link w:val="qqq"/>
    <w:rsid w:val="006127B3"/>
    <w:rPr>
      <w:rFonts w:ascii="Arial" w:eastAsia="宋体" w:hAnsi="Arial"/>
      <w:sz w:val="22"/>
      <w:lang w:val="en-GB" w:eastAsia="zh-CN"/>
    </w:rPr>
  </w:style>
  <w:style w:type="paragraph" w:customStyle="1" w:styleId="CharChar32">
    <w:name w:val="Char Char32"/>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90">
    <w:name w:val="(文字) (文字)9"/>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31">
    <w:name w:val="Char Char31"/>
    <w:rsid w:val="006127B3"/>
    <w:rPr>
      <w:rFonts w:ascii="Arial" w:hAnsi="Arial" w:cs="Arial" w:hint="default"/>
      <w:sz w:val="22"/>
      <w:lang w:val="en-GB" w:eastAsia="en-US" w:bidi="ar-SA"/>
    </w:rPr>
  </w:style>
  <w:style w:type="character" w:customStyle="1" w:styleId="CharChar210">
    <w:name w:val="Char Char210"/>
    <w:rsid w:val="006127B3"/>
    <w:rPr>
      <w:rFonts w:ascii="Arial" w:hAnsi="Arial" w:cs="Arial" w:hint="default"/>
      <w:lang w:val="en-GB" w:eastAsia="en-US" w:bidi="ar-SA"/>
    </w:rPr>
  </w:style>
  <w:style w:type="character" w:customStyle="1" w:styleId="CharChar51">
    <w:name w:val="Char Char51"/>
    <w:rsid w:val="006127B3"/>
    <w:rPr>
      <w:rFonts w:ascii="Arial" w:hAnsi="Arial" w:cs="Arial" w:hint="default"/>
      <w:sz w:val="28"/>
      <w:lang w:val="en-GB" w:eastAsia="en-US" w:bidi="ar-SA"/>
    </w:rPr>
  </w:style>
  <w:style w:type="character" w:customStyle="1" w:styleId="CharChar211">
    <w:name w:val="Char Char211"/>
    <w:rsid w:val="006127B3"/>
    <w:rPr>
      <w:rFonts w:ascii="Times New Roman" w:hAnsi="Times New Roman"/>
      <w:lang w:val="en-GB" w:eastAsia="en-US"/>
    </w:rPr>
  </w:style>
  <w:style w:type="character" w:customStyle="1" w:styleId="CharChar61">
    <w:name w:val="Char Char61"/>
    <w:rsid w:val="006127B3"/>
    <w:rPr>
      <w:rFonts w:ascii="Arial" w:eastAsia="宋体" w:hAnsi="Arial"/>
      <w:sz w:val="32"/>
      <w:lang w:val="en-GB" w:eastAsia="en-US" w:bidi="ar-SA"/>
    </w:rPr>
  </w:style>
  <w:style w:type="character" w:customStyle="1" w:styleId="CharChar161">
    <w:name w:val="Char Char161"/>
    <w:rsid w:val="006127B3"/>
    <w:rPr>
      <w:rFonts w:ascii="Arial" w:eastAsia="宋体" w:hAnsi="Arial"/>
      <w:lang w:val="en-GB" w:eastAsia="en-US" w:bidi="ar-SA"/>
    </w:rPr>
  </w:style>
  <w:style w:type="character" w:customStyle="1" w:styleId="CharChar141">
    <w:name w:val="Char Char141"/>
    <w:rsid w:val="006127B3"/>
    <w:rPr>
      <w:rFonts w:ascii="Arial" w:eastAsia="宋体" w:hAnsi="Arial"/>
      <w:sz w:val="36"/>
      <w:lang w:val="en-GB" w:eastAsia="en-US" w:bidi="ar-SA"/>
    </w:rPr>
  </w:style>
  <w:style w:type="paragraph" w:customStyle="1" w:styleId="CarCar1CharCharCarCar1">
    <w:name w:val="Car Car1 Char Char Car Car1"/>
    <w:semiHidden/>
    <w:rsid w:val="006127B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6127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51">
    <w:name w:val="Char Char251"/>
    <w:rsid w:val="006127B3"/>
    <w:rPr>
      <w:rFonts w:ascii="Arial" w:hAnsi="Arial"/>
      <w:lang w:val="en-GB" w:eastAsia="en-US"/>
    </w:rPr>
  </w:style>
  <w:style w:type="character" w:customStyle="1" w:styleId="CharChar171">
    <w:name w:val="Char Char171"/>
    <w:rsid w:val="006127B3"/>
    <w:rPr>
      <w:rFonts w:ascii="Tahoma" w:hAnsi="Tahoma" w:cs="Tahoma"/>
      <w:shd w:val="clear" w:color="auto" w:fill="000080"/>
      <w:lang w:val="en-GB" w:eastAsia="en-US"/>
    </w:rPr>
  </w:style>
  <w:style w:type="character" w:customStyle="1" w:styleId="CharChar191">
    <w:name w:val="Char Char191"/>
    <w:rsid w:val="006127B3"/>
    <w:rPr>
      <w:rFonts w:ascii="Times New Roman" w:hAnsi="Times New Roman"/>
      <w:lang w:val="en-GB"/>
    </w:rPr>
  </w:style>
  <w:style w:type="character" w:customStyle="1" w:styleId="CharChar201">
    <w:name w:val="Char Char201"/>
    <w:rsid w:val="006127B3"/>
    <w:rPr>
      <w:rFonts w:ascii="Tahoma" w:hAnsi="Tahoma" w:cs="Tahoma"/>
      <w:sz w:val="16"/>
      <w:szCs w:val="16"/>
      <w:lang w:val="en-GB" w:eastAsia="en-US"/>
    </w:rPr>
  </w:style>
  <w:style w:type="character" w:customStyle="1" w:styleId="CharChar301">
    <w:name w:val="Char Char301"/>
    <w:rsid w:val="006127B3"/>
    <w:rPr>
      <w:rFonts w:ascii="Arial" w:hAnsi="Arial"/>
      <w:lang w:val="en-GB" w:eastAsia="en-US"/>
    </w:rPr>
  </w:style>
  <w:style w:type="character" w:customStyle="1" w:styleId="CharChar261">
    <w:name w:val="Char Char261"/>
    <w:rsid w:val="006127B3"/>
    <w:rPr>
      <w:rFonts w:ascii="Times New Roman" w:hAnsi="Times New Roman"/>
      <w:lang w:val="en-GB" w:eastAsia="en-US"/>
    </w:rPr>
  </w:style>
  <w:style w:type="character" w:customStyle="1" w:styleId="CharChar271">
    <w:name w:val="Char Char271"/>
    <w:rsid w:val="006127B3"/>
    <w:rPr>
      <w:rFonts w:ascii="Arial" w:hAnsi="Arial"/>
      <w:b/>
      <w:i/>
      <w:noProof/>
      <w:sz w:val="18"/>
      <w:lang w:val="en-GB" w:eastAsia="en-US"/>
    </w:rPr>
  </w:style>
  <w:style w:type="character" w:customStyle="1" w:styleId="CharChar111">
    <w:name w:val="Char Char111"/>
    <w:rsid w:val="006127B3"/>
    <w:rPr>
      <w:lang w:val="en-GB" w:eastAsia="en-US" w:bidi="ar-SA"/>
    </w:rPr>
  </w:style>
  <w:style w:type="paragraph" w:customStyle="1" w:styleId="CarCar51">
    <w:name w:val="Car Car51"/>
    <w:semiHidden/>
    <w:rsid w:val="006127B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151">
    <w:name w:val="Char Char151"/>
    <w:rsid w:val="006127B3"/>
    <w:rPr>
      <w:rFonts w:ascii="Arial" w:hAnsi="Arial"/>
      <w:sz w:val="36"/>
      <w:lang w:val="en-GB"/>
    </w:rPr>
  </w:style>
  <w:style w:type="character" w:customStyle="1" w:styleId="CharChar131">
    <w:name w:val="Char Char131"/>
    <w:semiHidden/>
    <w:rsid w:val="006127B3"/>
    <w:rPr>
      <w:rFonts w:ascii="宋体" w:eastAsia="宋体" w:hAnsi="宋体" w:hint="eastAsia"/>
      <w:lang w:val="en-GB" w:eastAsia="en-US" w:bidi="ar-SA"/>
    </w:rPr>
  </w:style>
  <w:style w:type="character" w:customStyle="1" w:styleId="Char1f1">
    <w:name w:val="正文文本缩进 Char1"/>
    <w:rsid w:val="006127B3"/>
    <w:rPr>
      <w:rFonts w:eastAsia="Batang"/>
      <w:lang w:val="en-GB"/>
    </w:rPr>
  </w:style>
  <w:style w:type="character" w:customStyle="1" w:styleId="2Char1">
    <w:name w:val="正文文本 2 Char1"/>
    <w:rsid w:val="006127B3"/>
    <w:rPr>
      <w:rFonts w:ascii="CG Times (WN)" w:eastAsia="Malgun Gothic" w:hAnsi="CG Times (WN)"/>
      <w:i/>
      <w:lang w:val="en-GB" w:eastAsia="ko-KR"/>
    </w:rPr>
  </w:style>
  <w:style w:type="character" w:customStyle="1" w:styleId="3Char1">
    <w:name w:val="正文文本 3 Char1"/>
    <w:rsid w:val="006127B3"/>
    <w:rPr>
      <w:rFonts w:ascii="CG Times (WN)" w:eastAsia="Osaka" w:hAnsi="CG Times (WN)"/>
      <w:color w:val="000000"/>
      <w:lang w:val="en-GB" w:eastAsia="ko-KR"/>
    </w:rPr>
  </w:style>
  <w:style w:type="character" w:customStyle="1" w:styleId="2Char10">
    <w:name w:val="正文文本缩进 2 Char1"/>
    <w:rsid w:val="006127B3"/>
    <w:rPr>
      <w:rFonts w:ascii="CG Times (WN)" w:eastAsia="MS Mincho" w:hAnsi="CG Times (WN)"/>
      <w:lang w:val="en-GB"/>
    </w:rPr>
  </w:style>
  <w:style w:type="character" w:customStyle="1" w:styleId="h48">
    <w:name w:val="h48"/>
    <w:rsid w:val="006127B3"/>
    <w:rPr>
      <w:rFonts w:ascii="Arial" w:hAnsi="Arial"/>
      <w:sz w:val="24"/>
      <w:lang w:val="en-GB"/>
    </w:rPr>
  </w:style>
  <w:style w:type="character" w:customStyle="1" w:styleId="h510">
    <w:name w:val="h51"/>
    <w:rsid w:val="006127B3"/>
    <w:rPr>
      <w:rFonts w:ascii="Arial" w:eastAsia="宋体" w:hAnsi="Arial"/>
      <w:sz w:val="22"/>
      <w:lang w:val="en-GB" w:eastAsia="en-US" w:bidi="ar-SA"/>
    </w:rPr>
  </w:style>
  <w:style w:type="character" w:customStyle="1" w:styleId="gt-baf-word-clickable1">
    <w:name w:val="gt-baf-word-clickable1"/>
    <w:rsid w:val="006127B3"/>
    <w:rPr>
      <w:color w:val="000000"/>
    </w:rPr>
  </w:style>
  <w:style w:type="paragraph" w:customStyle="1" w:styleId="Beschriftung1">
    <w:name w:val="Beschriftung1"/>
    <w:basedOn w:val="Normal"/>
    <w:next w:val="Normal"/>
    <w:rsid w:val="006127B3"/>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rsid w:val="006127B3"/>
    <w:pPr>
      <w:overflowPunct w:val="0"/>
      <w:autoSpaceDE w:val="0"/>
      <w:autoSpaceDN w:val="0"/>
      <w:adjustRightInd w:val="0"/>
      <w:ind w:left="400" w:hanging="400"/>
      <w:jc w:val="center"/>
      <w:textAlignment w:val="baseline"/>
    </w:pPr>
    <w:rPr>
      <w:rFonts w:eastAsia="MS Mincho"/>
      <w:b/>
      <w:lang w:eastAsia="ja-JP"/>
    </w:rPr>
  </w:style>
  <w:style w:type="character" w:customStyle="1" w:styleId="Absatz-Standardschriftart6">
    <w:name w:val="Absatz-Standardschriftart6"/>
    <w:rsid w:val="006127B3"/>
  </w:style>
  <w:style w:type="character" w:customStyle="1" w:styleId="Absatz-Standardschriftart7">
    <w:name w:val="Absatz-Standardschriftart7"/>
    <w:rsid w:val="006127B3"/>
  </w:style>
  <w:style w:type="character" w:customStyle="1" w:styleId="KommentarthemaZchn">
    <w:name w:val="Kommentarthema Zchn"/>
    <w:rsid w:val="006127B3"/>
    <w:rPr>
      <w:b/>
      <w:bCs/>
      <w:lang w:val="en-GB" w:eastAsia="en-US" w:bidi="ar-SA"/>
    </w:rPr>
  </w:style>
  <w:style w:type="paragraph" w:customStyle="1" w:styleId="aria">
    <w:name w:val="aria"/>
    <w:basedOn w:val="Normal"/>
    <w:rsid w:val="006127B3"/>
    <w:pPr>
      <w:keepNext/>
      <w:keepLines/>
      <w:spacing w:after="0"/>
      <w:jc w:val="both"/>
    </w:pPr>
    <w:rPr>
      <w:rFonts w:ascii="Arial" w:eastAsia="宋体" w:hAnsi="Arial"/>
      <w:sz w:val="18"/>
      <w:szCs w:val="18"/>
    </w:rPr>
  </w:style>
  <w:style w:type="character" w:customStyle="1" w:styleId="B1Car">
    <w:name w:val="B1+ Car"/>
    <w:link w:val="B1"/>
    <w:rsid w:val="006127B3"/>
    <w:rPr>
      <w:rFonts w:ascii="Times New Roman" w:eastAsia="宋体" w:hAnsi="Times New Roman"/>
      <w:lang w:val="en-GB" w:eastAsia="en-US"/>
    </w:rPr>
  </w:style>
  <w:style w:type="character" w:customStyle="1" w:styleId="UnresolvedMention">
    <w:name w:val="Unresolved Mention"/>
    <w:basedOn w:val="DefaultParagraphFont"/>
    <w:uiPriority w:val="99"/>
    <w:semiHidden/>
    <w:unhideWhenUsed/>
    <w:rsid w:val="00741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106372">
      <w:bodyDiv w:val="1"/>
      <w:marLeft w:val="0"/>
      <w:marRight w:val="0"/>
      <w:marTop w:val="0"/>
      <w:marBottom w:val="0"/>
      <w:divBdr>
        <w:top w:val="none" w:sz="0" w:space="0" w:color="auto"/>
        <w:left w:val="none" w:sz="0" w:space="0" w:color="auto"/>
        <w:bottom w:val="none" w:sz="0" w:space="0" w:color="auto"/>
        <w:right w:val="none" w:sz="0" w:space="0" w:color="auto"/>
      </w:divBdr>
    </w:div>
    <w:div w:id="1565722939">
      <w:bodyDiv w:val="1"/>
      <w:marLeft w:val="0"/>
      <w:marRight w:val="0"/>
      <w:marTop w:val="0"/>
      <w:marBottom w:val="0"/>
      <w:divBdr>
        <w:top w:val="none" w:sz="0" w:space="0" w:color="auto"/>
        <w:left w:val="none" w:sz="0" w:space="0" w:color="auto"/>
        <w:bottom w:val="none" w:sz="0" w:space="0" w:color="auto"/>
        <w:right w:val="none" w:sz="0" w:space="0" w:color="auto"/>
      </w:divBdr>
    </w:div>
    <w:div w:id="17647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angzhaobing@huawe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mailto:shiyu19@chinauni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D2B53-EACC-4C73-BD1F-FDE41BE4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4</Pages>
  <Words>878</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Huawei-Zhaoya</cp:lastModifiedBy>
  <cp:revision>5</cp:revision>
  <cp:lastPrinted>1900-01-01T00:00:00Z</cp:lastPrinted>
  <dcterms:created xsi:type="dcterms:W3CDTF">2025-11-24T09:21:00Z</dcterms:created>
  <dcterms:modified xsi:type="dcterms:W3CDTF">2025-11-24T12:33:00Z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(3)/1kN1P97fOfiF9j9FnxcgQE+t7CPLZGEi4g640XVqu8dQFthCYjxU8jQUfjGHXr2diVBGj++
fXwi1Y1RwoiCIDxa2XxK2U6ES7A31VOdSQ7bji7D/NW6KrVoxD9cYiQVXybhpXbQQ5eAbKEI
OnvOSyG3gK5E0W7xooYFEWeXAUAeY2nAEi5CbuLawDiezVnaRGguowIETaqtnPCN2mqEDgFd
rz/VbjCVpSN2L2/V0G</vt:lpwstr>
  </property>
  <property fmtid="{D5CDD505-2E9C-101B-9397-08002B2CF9AE}" pid="22" name="_2015_ms_pID_7253431">
    <vt:lpwstr>JWcRAtuPFnRa55IDgsf8yy4ZOoxgfCLJwCALqADZ+EXTb1NyAc5sxS
GdGkX9BjSW/JKA5YQ/07MS4BuVVxYzScQDhsvA8IabhcCiCx6lbUcigq/8zYJ3uJDGLeUzvL
GaYCJxN0ti/SV8HjCBNASZBT2aso4s0D5AELweQ0zCwcOpj7Q+PeJec/FcgBhlNkuFuJ29JO
3jTZpk42lrzyBKHg0kJkSTaRgj2sgAUmj94Q</vt:lpwstr>
  </property>
  <property fmtid="{D5CDD505-2E9C-101B-9397-08002B2CF9AE}" pid="23" name="_2015_ms_pID_7253432">
    <vt:lpwstr>IjZPhhnL49uNCyptkDjqvyU=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1709719094</vt:lpwstr>
  </property>
</Properties>
</file>