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3DE7" w14:textId="5C21B0B2" w:rsidR="00845AB0" w:rsidRPr="00570EA0" w:rsidRDefault="00845AB0" w:rsidP="002679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70EA0">
        <w:rPr>
          <w:b/>
          <w:noProof/>
          <w:sz w:val="24"/>
        </w:rPr>
        <w:t>3GPP TSG-</w:t>
      </w:r>
      <w:fldSimple w:instr=" DOCPROPERTY  TSG/WGRef  \* MERGEFORMAT ">
        <w:r w:rsidRPr="00570EA0">
          <w:rPr>
            <w:b/>
            <w:noProof/>
            <w:sz w:val="24"/>
          </w:rPr>
          <w:t>RAN5</w:t>
        </w:r>
      </w:fldSimple>
      <w:r w:rsidRPr="00570EA0">
        <w:rPr>
          <w:b/>
          <w:noProof/>
          <w:sz w:val="24"/>
        </w:rPr>
        <w:t xml:space="preserve"> Meeting #</w:t>
      </w:r>
      <w:fldSimple w:instr=" DOCPROPERTY  MtgSeq  \* MERGEFORMAT ">
        <w:r w:rsidR="007E59D2" w:rsidRPr="00570EA0">
          <w:rPr>
            <w:b/>
            <w:noProof/>
            <w:sz w:val="24"/>
          </w:rPr>
          <w:t>10</w:t>
        </w:r>
        <w:r w:rsidR="00272261" w:rsidRPr="00570EA0">
          <w:rPr>
            <w:b/>
            <w:noProof/>
            <w:sz w:val="24"/>
          </w:rPr>
          <w:t>9</w:t>
        </w:r>
      </w:fldSimple>
      <w:fldSimple w:instr=" DOCPROPERTY  MtgTitle  \* MERGEFORMAT "/>
      <w:r w:rsidRPr="00570EA0">
        <w:rPr>
          <w:b/>
          <w:i/>
          <w:noProof/>
          <w:sz w:val="28"/>
        </w:rPr>
        <w:tab/>
      </w:r>
      <w:r w:rsidR="001C7C54" w:rsidRPr="00570EA0">
        <w:rPr>
          <w:b/>
          <w:i/>
          <w:noProof/>
          <w:sz w:val="28"/>
        </w:rPr>
        <w:t>R5-</w:t>
      </w:r>
      <w:r w:rsidR="00570EA0" w:rsidRPr="00570EA0">
        <w:rPr>
          <w:b/>
          <w:i/>
          <w:noProof/>
          <w:sz w:val="28"/>
        </w:rPr>
        <w:t>256892</w:t>
      </w:r>
    </w:p>
    <w:p w14:paraId="544B6736" w14:textId="2473093A" w:rsidR="00845AB0" w:rsidRPr="00570EA0" w:rsidRDefault="00272261" w:rsidP="00845AB0">
      <w:pPr>
        <w:pStyle w:val="CRCoverPage"/>
        <w:outlineLvl w:val="0"/>
        <w:rPr>
          <w:b/>
          <w:noProof/>
          <w:sz w:val="24"/>
        </w:rPr>
      </w:pPr>
      <w:r w:rsidRPr="00570EA0">
        <w:rPr>
          <w:b/>
          <w:noProof/>
          <w:sz w:val="24"/>
        </w:rPr>
        <w:t xml:space="preserve">Dallas, US, 17th </w:t>
      </w:r>
      <w:r w:rsidR="008859D0" w:rsidRPr="00570EA0">
        <w:rPr>
          <w:b/>
          <w:noProof/>
          <w:sz w:val="24"/>
        </w:rPr>
        <w:t>–</w:t>
      </w:r>
      <w:r w:rsidRPr="00570EA0">
        <w:rPr>
          <w:b/>
          <w:noProof/>
          <w:sz w:val="24"/>
        </w:rPr>
        <w:t xml:space="preserve"> 21</w:t>
      </w:r>
      <w:r w:rsidR="008859D0" w:rsidRPr="00570EA0">
        <w:rPr>
          <w:b/>
          <w:noProof/>
          <w:sz w:val="24"/>
        </w:rPr>
        <w:t>st</w:t>
      </w:r>
      <w:r w:rsidRPr="00570EA0">
        <w:rPr>
          <w:b/>
          <w:noProof/>
          <w:sz w:val="24"/>
        </w:rPr>
        <w:t xml:space="preserve"> November</w:t>
      </w:r>
      <w:r w:rsidR="009B7041" w:rsidRPr="00570EA0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70EA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15CE159" w:rsidR="001E41F3" w:rsidRPr="00570EA0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70EA0">
              <w:rPr>
                <w:i/>
                <w:noProof/>
                <w:sz w:val="14"/>
              </w:rPr>
              <w:t>CR-Form-v</w:t>
            </w:r>
            <w:r w:rsidR="008863B9" w:rsidRPr="00570EA0">
              <w:rPr>
                <w:i/>
                <w:noProof/>
                <w:sz w:val="14"/>
              </w:rPr>
              <w:t>12.</w:t>
            </w:r>
            <w:r w:rsidR="003F4093" w:rsidRPr="00570EA0">
              <w:rPr>
                <w:i/>
                <w:noProof/>
                <w:sz w:val="14"/>
              </w:rPr>
              <w:t>3</w:t>
            </w:r>
          </w:p>
        </w:tc>
      </w:tr>
      <w:tr w:rsidR="001E41F3" w:rsidRPr="00570EA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70EA0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70EA0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70EA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0EA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70EA0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B0ADEC" w:rsidR="001E41F3" w:rsidRPr="00570EA0" w:rsidRDefault="00410647" w:rsidP="00F0372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70EA0">
              <w:rPr>
                <w:b/>
                <w:noProof/>
                <w:sz w:val="28"/>
              </w:rPr>
              <w:t>38.</w:t>
            </w:r>
            <w:r w:rsidR="0080501B" w:rsidRPr="00570EA0">
              <w:rPr>
                <w:b/>
                <w:noProof/>
                <w:sz w:val="28"/>
              </w:rPr>
              <w:t>903</w:t>
            </w:r>
          </w:p>
        </w:tc>
        <w:tc>
          <w:tcPr>
            <w:tcW w:w="709" w:type="dxa"/>
          </w:tcPr>
          <w:p w14:paraId="77009707" w14:textId="77777777" w:rsidR="001E41F3" w:rsidRPr="00570EA0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70EA0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FE632D" w:rsidR="001E41F3" w:rsidRPr="00570EA0" w:rsidRDefault="00FC7311" w:rsidP="00FF5C42">
            <w:pPr>
              <w:pStyle w:val="CRCoverPage"/>
              <w:spacing w:after="0"/>
              <w:jc w:val="center"/>
              <w:rPr>
                <w:noProof/>
              </w:rPr>
            </w:pPr>
            <w:r w:rsidRPr="00570EA0">
              <w:rPr>
                <w:b/>
                <w:noProof/>
                <w:sz w:val="28"/>
              </w:rPr>
              <w:t>1095</w:t>
            </w:r>
          </w:p>
        </w:tc>
        <w:tc>
          <w:tcPr>
            <w:tcW w:w="709" w:type="dxa"/>
          </w:tcPr>
          <w:p w14:paraId="09D2C09B" w14:textId="77777777" w:rsidR="001E41F3" w:rsidRPr="00570EA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70EA0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A5C34C" w:rsidR="001E41F3" w:rsidRPr="00570EA0" w:rsidRDefault="00570E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70EA0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570EA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70EA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E6043C" w:rsidR="001E41F3" w:rsidRPr="00570EA0" w:rsidRDefault="0041064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70EA0">
              <w:rPr>
                <w:b/>
                <w:sz w:val="28"/>
              </w:rPr>
              <w:t>1</w:t>
            </w:r>
            <w:r w:rsidR="009D0CC5" w:rsidRPr="00570EA0">
              <w:rPr>
                <w:b/>
                <w:sz w:val="28"/>
              </w:rPr>
              <w:t>9</w:t>
            </w:r>
            <w:r w:rsidRPr="00570EA0">
              <w:rPr>
                <w:b/>
                <w:sz w:val="28"/>
              </w:rPr>
              <w:t>.</w:t>
            </w:r>
            <w:r w:rsidR="0080501B" w:rsidRPr="00570EA0">
              <w:rPr>
                <w:b/>
                <w:sz w:val="28"/>
              </w:rPr>
              <w:t>0</w:t>
            </w:r>
            <w:r w:rsidRPr="00570EA0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70EA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0EA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70EA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0EA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70EA0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70EA0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570EA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570EA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570EA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70EA0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70EA0">
              <w:rPr>
                <w:rFonts w:cs="Arial"/>
                <w:i/>
                <w:noProof/>
              </w:rPr>
              <w:t>on using this form</w:t>
            </w:r>
            <w:r w:rsidR="0051580D" w:rsidRPr="00570EA0">
              <w:rPr>
                <w:rFonts w:cs="Arial"/>
                <w:i/>
                <w:noProof/>
              </w:rPr>
              <w:t>: c</w:t>
            </w:r>
            <w:r w:rsidR="00F25D98" w:rsidRPr="00570EA0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70EA0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570EA0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70EA0">
              <w:rPr>
                <w:rFonts w:cs="Arial"/>
                <w:i/>
                <w:noProof/>
              </w:rPr>
              <w:t>.</w:t>
            </w:r>
          </w:p>
        </w:tc>
      </w:tr>
      <w:tr w:rsidR="001E41F3" w:rsidRPr="00570EA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70EA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70EA0" w14:paraId="0EE45D52" w14:textId="77777777" w:rsidTr="00A7671C">
        <w:tc>
          <w:tcPr>
            <w:tcW w:w="2835" w:type="dxa"/>
          </w:tcPr>
          <w:p w14:paraId="59860FA1" w14:textId="77777777" w:rsidR="00F25D98" w:rsidRPr="00570EA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Proposed change</w:t>
            </w:r>
            <w:r w:rsidR="00A7671C" w:rsidRPr="00570EA0">
              <w:rPr>
                <w:b/>
                <w:i/>
                <w:noProof/>
              </w:rPr>
              <w:t xml:space="preserve"> </w:t>
            </w:r>
            <w:r w:rsidRPr="00570EA0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70EA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0EA0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70EA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70EA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70EA0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570EA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70EA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70EA0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70EA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70EA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0EA0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570EA0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570EA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70EA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0EA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70EA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Title:</w:t>
            </w:r>
            <w:r w:rsidRPr="00570EA0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995038" w:rsidR="001E41F3" w:rsidRPr="00570EA0" w:rsidRDefault="0080501B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t>FR2 MU - PC3 update for OBW UL MIMO test in 38.903</w:t>
            </w:r>
          </w:p>
        </w:tc>
      </w:tr>
      <w:tr w:rsidR="001E41F3" w:rsidRPr="00570EA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70EA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0EA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70EA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D314E6D" w:rsidR="001E41F3" w:rsidRPr="00570EA0" w:rsidRDefault="00405CD0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t>Keysight Technologies UK Ltd</w:t>
            </w:r>
            <w:r w:rsidR="00F4698A" w:rsidRPr="00570EA0">
              <w:t>, Anritsu</w:t>
            </w:r>
          </w:p>
        </w:tc>
      </w:tr>
      <w:tr w:rsidR="001E41F3" w:rsidRPr="00570EA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70EA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B68E6EF" w:rsidR="001E41F3" w:rsidRPr="00570EA0" w:rsidRDefault="00410647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t>R5</w:t>
            </w:r>
          </w:p>
        </w:tc>
      </w:tr>
      <w:tr w:rsidR="001E41F3" w:rsidRPr="00570EA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70EA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0EA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70EA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Work item code</w:t>
            </w:r>
            <w:r w:rsidR="0051580D" w:rsidRPr="00570EA0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FC6090" w:rsidR="001E41F3" w:rsidRPr="00570EA0" w:rsidRDefault="001229C8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t xml:space="preserve">TEI15_Test, </w:t>
            </w:r>
            <w:r w:rsidR="00410647" w:rsidRPr="00570EA0">
              <w:t>5GS_NR_LTE-UEConTest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70EA0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70EA0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70EA0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3278A4" w:rsidR="001E41F3" w:rsidRPr="00570EA0" w:rsidRDefault="00410647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rPr>
                <w:noProof/>
              </w:rPr>
              <w:t>202</w:t>
            </w:r>
            <w:r w:rsidR="006F14D0" w:rsidRPr="00570EA0">
              <w:rPr>
                <w:noProof/>
              </w:rPr>
              <w:t>5</w:t>
            </w:r>
            <w:r w:rsidRPr="00570EA0">
              <w:rPr>
                <w:noProof/>
              </w:rPr>
              <w:t>-</w:t>
            </w:r>
            <w:r w:rsidR="005C3C2C" w:rsidRPr="00570EA0">
              <w:rPr>
                <w:noProof/>
              </w:rPr>
              <w:t>11</w:t>
            </w:r>
            <w:r w:rsidRPr="00570EA0">
              <w:rPr>
                <w:noProof/>
              </w:rPr>
              <w:t>-</w:t>
            </w:r>
            <w:r w:rsidR="008D3DE0" w:rsidRPr="00570EA0">
              <w:rPr>
                <w:noProof/>
              </w:rPr>
              <w:t>0</w:t>
            </w:r>
            <w:r w:rsidR="003A2FF6" w:rsidRPr="00570EA0">
              <w:rPr>
                <w:noProof/>
              </w:rPr>
              <w:t>5</w:t>
            </w:r>
          </w:p>
        </w:tc>
      </w:tr>
      <w:tr w:rsidR="001E41F3" w:rsidRPr="00570EA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70EA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0EA0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70EA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DE39D5" w:rsidR="001E41F3" w:rsidRPr="00570EA0" w:rsidRDefault="0041064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570EA0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70EA0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70EA0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C21F64" w:rsidR="001E41F3" w:rsidRPr="00570EA0" w:rsidRDefault="00410647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t>Rel-1</w:t>
            </w:r>
            <w:r w:rsidR="009D0CC5" w:rsidRPr="00570EA0">
              <w:t>9</w:t>
            </w:r>
          </w:p>
        </w:tc>
      </w:tr>
      <w:tr w:rsidR="001E41F3" w:rsidRPr="00570EA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70EA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70EA0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70EA0">
              <w:rPr>
                <w:i/>
                <w:noProof/>
                <w:sz w:val="18"/>
              </w:rPr>
              <w:t xml:space="preserve">Use </w:t>
            </w:r>
            <w:r w:rsidRPr="00570EA0">
              <w:rPr>
                <w:i/>
                <w:noProof/>
                <w:sz w:val="18"/>
                <w:u w:val="single"/>
              </w:rPr>
              <w:t>one</w:t>
            </w:r>
            <w:r w:rsidRPr="00570EA0">
              <w:rPr>
                <w:i/>
                <w:noProof/>
                <w:sz w:val="18"/>
              </w:rPr>
              <w:t xml:space="preserve"> of the following categories:</w:t>
            </w:r>
            <w:r w:rsidRPr="00570EA0">
              <w:rPr>
                <w:b/>
                <w:i/>
                <w:noProof/>
                <w:sz w:val="18"/>
              </w:rPr>
              <w:br/>
              <w:t>F</w:t>
            </w:r>
            <w:r w:rsidRPr="00570EA0">
              <w:rPr>
                <w:i/>
                <w:noProof/>
                <w:sz w:val="18"/>
              </w:rPr>
              <w:t xml:space="preserve">  (correction)</w:t>
            </w:r>
            <w:r w:rsidRPr="00570EA0">
              <w:rPr>
                <w:i/>
                <w:noProof/>
                <w:sz w:val="18"/>
              </w:rPr>
              <w:br/>
            </w:r>
            <w:r w:rsidRPr="00570EA0">
              <w:rPr>
                <w:b/>
                <w:i/>
                <w:noProof/>
                <w:sz w:val="18"/>
              </w:rPr>
              <w:t>A</w:t>
            </w:r>
            <w:r w:rsidRPr="00570EA0">
              <w:rPr>
                <w:i/>
                <w:noProof/>
                <w:sz w:val="18"/>
              </w:rPr>
              <w:t xml:space="preserve">  (</w:t>
            </w:r>
            <w:r w:rsidR="00DE34CF" w:rsidRPr="00570EA0">
              <w:rPr>
                <w:i/>
                <w:noProof/>
                <w:sz w:val="18"/>
              </w:rPr>
              <w:t xml:space="preserve">mirror </w:t>
            </w:r>
            <w:r w:rsidRPr="00570EA0">
              <w:rPr>
                <w:i/>
                <w:noProof/>
                <w:sz w:val="18"/>
              </w:rPr>
              <w:t>correspond</w:t>
            </w:r>
            <w:r w:rsidR="00DE34CF" w:rsidRPr="00570EA0">
              <w:rPr>
                <w:i/>
                <w:noProof/>
                <w:sz w:val="18"/>
              </w:rPr>
              <w:t xml:space="preserve">ing </w:t>
            </w:r>
            <w:r w:rsidRPr="00570EA0">
              <w:rPr>
                <w:i/>
                <w:noProof/>
                <w:sz w:val="18"/>
              </w:rPr>
              <w:t xml:space="preserve">to a </w:t>
            </w:r>
            <w:r w:rsidR="00DE34CF" w:rsidRPr="00570EA0">
              <w:rPr>
                <w:i/>
                <w:noProof/>
                <w:sz w:val="18"/>
              </w:rPr>
              <w:t xml:space="preserve">change </w:t>
            </w:r>
            <w:r w:rsidRPr="00570EA0">
              <w:rPr>
                <w:i/>
                <w:noProof/>
                <w:sz w:val="18"/>
              </w:rPr>
              <w:t xml:space="preserve">in an earlier </w:t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="00665C47" w:rsidRPr="00570EA0">
              <w:rPr>
                <w:i/>
                <w:noProof/>
                <w:sz w:val="18"/>
              </w:rPr>
              <w:tab/>
            </w:r>
            <w:r w:rsidRPr="00570EA0">
              <w:rPr>
                <w:i/>
                <w:noProof/>
                <w:sz w:val="18"/>
              </w:rPr>
              <w:t>release)</w:t>
            </w:r>
            <w:r w:rsidRPr="00570EA0">
              <w:rPr>
                <w:i/>
                <w:noProof/>
                <w:sz w:val="18"/>
              </w:rPr>
              <w:br/>
            </w:r>
            <w:r w:rsidRPr="00570EA0">
              <w:rPr>
                <w:b/>
                <w:i/>
                <w:noProof/>
                <w:sz w:val="18"/>
              </w:rPr>
              <w:t>B</w:t>
            </w:r>
            <w:r w:rsidRPr="00570EA0">
              <w:rPr>
                <w:i/>
                <w:noProof/>
                <w:sz w:val="18"/>
              </w:rPr>
              <w:t xml:space="preserve">  (addition of feature), </w:t>
            </w:r>
            <w:r w:rsidRPr="00570EA0">
              <w:rPr>
                <w:i/>
                <w:noProof/>
                <w:sz w:val="18"/>
              </w:rPr>
              <w:br/>
            </w:r>
            <w:r w:rsidRPr="00570EA0">
              <w:rPr>
                <w:b/>
                <w:i/>
                <w:noProof/>
                <w:sz w:val="18"/>
              </w:rPr>
              <w:t>C</w:t>
            </w:r>
            <w:r w:rsidRPr="00570EA0">
              <w:rPr>
                <w:i/>
                <w:noProof/>
                <w:sz w:val="18"/>
              </w:rPr>
              <w:t xml:space="preserve">  (functional modification of feature)</w:t>
            </w:r>
            <w:r w:rsidRPr="00570EA0">
              <w:rPr>
                <w:i/>
                <w:noProof/>
                <w:sz w:val="18"/>
              </w:rPr>
              <w:br/>
            </w:r>
            <w:r w:rsidRPr="00570EA0">
              <w:rPr>
                <w:b/>
                <w:i/>
                <w:noProof/>
                <w:sz w:val="18"/>
              </w:rPr>
              <w:t>D</w:t>
            </w:r>
            <w:r w:rsidRPr="00570EA0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70EA0" w:rsidRDefault="001E41F3">
            <w:pPr>
              <w:pStyle w:val="CRCoverPage"/>
              <w:rPr>
                <w:noProof/>
              </w:rPr>
            </w:pPr>
            <w:r w:rsidRPr="00570EA0">
              <w:rPr>
                <w:noProof/>
                <w:sz w:val="18"/>
              </w:rPr>
              <w:t>Detailed explanations of the above categories can</w:t>
            </w:r>
            <w:r w:rsidRPr="00570EA0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570EA0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570EA0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479C97F" w:rsidR="000C038A" w:rsidRPr="00570EA0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70EA0">
              <w:rPr>
                <w:i/>
                <w:noProof/>
                <w:sz w:val="18"/>
              </w:rPr>
              <w:t xml:space="preserve">Use </w:t>
            </w:r>
            <w:r w:rsidRPr="00570EA0">
              <w:rPr>
                <w:i/>
                <w:noProof/>
                <w:sz w:val="18"/>
                <w:u w:val="single"/>
              </w:rPr>
              <w:t>one</w:t>
            </w:r>
            <w:r w:rsidRPr="00570EA0">
              <w:rPr>
                <w:i/>
                <w:noProof/>
                <w:sz w:val="18"/>
              </w:rPr>
              <w:t xml:space="preserve"> of the following releases:</w:t>
            </w:r>
            <w:r w:rsidRPr="00570EA0">
              <w:rPr>
                <w:i/>
                <w:noProof/>
                <w:sz w:val="18"/>
              </w:rPr>
              <w:br/>
              <w:t>Rel-8</w:t>
            </w:r>
            <w:r w:rsidRPr="00570EA0">
              <w:rPr>
                <w:i/>
                <w:noProof/>
                <w:sz w:val="18"/>
              </w:rPr>
              <w:tab/>
              <w:t>(Release 8)</w:t>
            </w:r>
            <w:r w:rsidR="007C2097" w:rsidRPr="00570EA0">
              <w:rPr>
                <w:i/>
                <w:noProof/>
                <w:sz w:val="18"/>
              </w:rPr>
              <w:br/>
              <w:t>Rel-9</w:t>
            </w:r>
            <w:r w:rsidR="007C2097" w:rsidRPr="00570EA0">
              <w:rPr>
                <w:i/>
                <w:noProof/>
                <w:sz w:val="18"/>
              </w:rPr>
              <w:tab/>
              <w:t>(Release 9)</w:t>
            </w:r>
            <w:r w:rsidR="009777D9" w:rsidRPr="00570EA0">
              <w:rPr>
                <w:i/>
                <w:noProof/>
                <w:sz w:val="18"/>
              </w:rPr>
              <w:br/>
              <w:t>Rel-10</w:t>
            </w:r>
            <w:r w:rsidR="009777D9" w:rsidRPr="00570EA0">
              <w:rPr>
                <w:i/>
                <w:noProof/>
                <w:sz w:val="18"/>
              </w:rPr>
              <w:tab/>
              <w:t>(Release 10)</w:t>
            </w:r>
            <w:r w:rsidR="000C038A" w:rsidRPr="00570EA0">
              <w:rPr>
                <w:i/>
                <w:noProof/>
                <w:sz w:val="18"/>
              </w:rPr>
              <w:br/>
              <w:t>Rel-11</w:t>
            </w:r>
            <w:r w:rsidR="000C038A" w:rsidRPr="00570EA0">
              <w:rPr>
                <w:i/>
                <w:noProof/>
                <w:sz w:val="18"/>
              </w:rPr>
              <w:tab/>
              <w:t>(Release 11)</w:t>
            </w:r>
            <w:r w:rsidR="000C038A" w:rsidRPr="00570EA0">
              <w:rPr>
                <w:i/>
                <w:noProof/>
                <w:sz w:val="18"/>
              </w:rPr>
              <w:br/>
            </w:r>
            <w:r w:rsidR="002E472E" w:rsidRPr="00570EA0">
              <w:rPr>
                <w:i/>
                <w:noProof/>
                <w:sz w:val="18"/>
              </w:rPr>
              <w:t>…</w:t>
            </w:r>
            <w:r w:rsidR="0051580D" w:rsidRPr="00570EA0">
              <w:rPr>
                <w:i/>
                <w:noProof/>
                <w:sz w:val="18"/>
              </w:rPr>
              <w:br/>
            </w:r>
            <w:r w:rsidR="009F7077" w:rsidRPr="00570EA0">
              <w:rPr>
                <w:i/>
                <w:noProof/>
                <w:sz w:val="18"/>
              </w:rPr>
              <w:t>Rel-1</w:t>
            </w:r>
            <w:r w:rsidR="00402A08" w:rsidRPr="00570EA0">
              <w:rPr>
                <w:i/>
                <w:noProof/>
                <w:sz w:val="18"/>
              </w:rPr>
              <w:t>7</w:t>
            </w:r>
            <w:r w:rsidR="009F7077" w:rsidRPr="00570EA0">
              <w:rPr>
                <w:i/>
                <w:noProof/>
                <w:sz w:val="18"/>
              </w:rPr>
              <w:tab/>
              <w:t>(Release 1</w:t>
            </w:r>
            <w:r w:rsidR="00FC2C64" w:rsidRPr="00570EA0">
              <w:rPr>
                <w:i/>
                <w:noProof/>
                <w:sz w:val="18"/>
              </w:rPr>
              <w:t>7</w:t>
            </w:r>
            <w:r w:rsidR="009F7077" w:rsidRPr="00570EA0">
              <w:rPr>
                <w:i/>
                <w:noProof/>
                <w:sz w:val="18"/>
              </w:rPr>
              <w:t>)</w:t>
            </w:r>
            <w:r w:rsidR="009F7077" w:rsidRPr="00570EA0">
              <w:rPr>
                <w:i/>
                <w:noProof/>
                <w:sz w:val="18"/>
              </w:rPr>
              <w:br/>
              <w:t>Rel-1</w:t>
            </w:r>
            <w:r w:rsidR="00402A08" w:rsidRPr="00570EA0">
              <w:rPr>
                <w:i/>
                <w:noProof/>
                <w:sz w:val="18"/>
              </w:rPr>
              <w:t>8</w:t>
            </w:r>
            <w:r w:rsidR="009F7077" w:rsidRPr="00570EA0">
              <w:rPr>
                <w:i/>
                <w:noProof/>
                <w:sz w:val="18"/>
              </w:rPr>
              <w:tab/>
              <w:t>(Release 1</w:t>
            </w:r>
            <w:r w:rsidR="00FC2C64" w:rsidRPr="00570EA0">
              <w:rPr>
                <w:i/>
                <w:noProof/>
                <w:sz w:val="18"/>
              </w:rPr>
              <w:t>8</w:t>
            </w:r>
            <w:r w:rsidR="009F7077" w:rsidRPr="00570EA0">
              <w:rPr>
                <w:i/>
                <w:noProof/>
                <w:sz w:val="18"/>
              </w:rPr>
              <w:t>)</w:t>
            </w:r>
            <w:r w:rsidR="009F7077" w:rsidRPr="00570EA0">
              <w:rPr>
                <w:i/>
                <w:noProof/>
                <w:sz w:val="18"/>
              </w:rPr>
              <w:br/>
              <w:t>Rel-1</w:t>
            </w:r>
            <w:r w:rsidR="00402A08" w:rsidRPr="00570EA0">
              <w:rPr>
                <w:i/>
                <w:noProof/>
                <w:sz w:val="18"/>
              </w:rPr>
              <w:t>9</w:t>
            </w:r>
            <w:r w:rsidR="009F7077" w:rsidRPr="00570EA0">
              <w:rPr>
                <w:i/>
                <w:noProof/>
                <w:sz w:val="18"/>
              </w:rPr>
              <w:tab/>
              <w:t>(Release 1</w:t>
            </w:r>
            <w:r w:rsidR="00FC2C64" w:rsidRPr="00570EA0">
              <w:rPr>
                <w:i/>
                <w:noProof/>
                <w:sz w:val="18"/>
              </w:rPr>
              <w:t>9</w:t>
            </w:r>
            <w:r w:rsidR="009F7077" w:rsidRPr="00570EA0">
              <w:rPr>
                <w:i/>
                <w:noProof/>
                <w:sz w:val="18"/>
              </w:rPr>
              <w:t>)</w:t>
            </w:r>
            <w:r w:rsidR="009F7077" w:rsidRPr="00570EA0">
              <w:rPr>
                <w:i/>
                <w:noProof/>
                <w:sz w:val="18"/>
              </w:rPr>
              <w:br/>
              <w:t>Rel-</w:t>
            </w:r>
            <w:r w:rsidR="00402A08" w:rsidRPr="00570EA0">
              <w:rPr>
                <w:i/>
                <w:noProof/>
                <w:sz w:val="18"/>
              </w:rPr>
              <w:t>20</w:t>
            </w:r>
            <w:r w:rsidR="009F7077" w:rsidRPr="00570EA0">
              <w:rPr>
                <w:i/>
                <w:noProof/>
                <w:sz w:val="18"/>
              </w:rPr>
              <w:tab/>
              <w:t xml:space="preserve">(Release </w:t>
            </w:r>
            <w:r w:rsidR="00FC2C64" w:rsidRPr="00570EA0">
              <w:rPr>
                <w:i/>
                <w:noProof/>
                <w:sz w:val="18"/>
              </w:rPr>
              <w:t>20</w:t>
            </w:r>
            <w:r w:rsidR="009F7077" w:rsidRPr="00570EA0">
              <w:rPr>
                <w:i/>
                <w:noProof/>
                <w:sz w:val="18"/>
              </w:rPr>
              <w:t>)</w:t>
            </w:r>
          </w:p>
        </w:tc>
      </w:tr>
      <w:tr w:rsidR="001E41F3" w:rsidRPr="00570EA0" w14:paraId="7FBEB8E7" w14:textId="77777777" w:rsidTr="00547111">
        <w:tc>
          <w:tcPr>
            <w:tcW w:w="1843" w:type="dxa"/>
          </w:tcPr>
          <w:p w14:paraId="44A3A604" w14:textId="77777777" w:rsidR="001E41F3" w:rsidRPr="00570EA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1EEC" w:rsidRPr="00570EA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31EEC" w:rsidRPr="00570EA0" w:rsidRDefault="00C31EEC" w:rsidP="00C31E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472A91" w:rsidR="00C31EEC" w:rsidRPr="00570EA0" w:rsidRDefault="00C31EEC" w:rsidP="00C31EEC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rPr>
                <w:noProof/>
              </w:rPr>
              <w:t>Certain progress has been made for PC3 MU and TT analysis in discussion R5-255558. Impacted test cases should be updated accordingly.</w:t>
            </w:r>
          </w:p>
        </w:tc>
      </w:tr>
      <w:tr w:rsidR="00C31EEC" w:rsidRPr="00570EA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31EEC" w:rsidRPr="00570EA0" w:rsidRDefault="00C31EEC" w:rsidP="00C31E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31EEC" w:rsidRPr="00570EA0" w:rsidRDefault="00C31EEC" w:rsidP="00C31E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1EEC" w:rsidRPr="00570EA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31EEC" w:rsidRPr="00570EA0" w:rsidRDefault="00C31EEC" w:rsidP="00C31E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38E127" w:rsidR="00C31EEC" w:rsidRPr="00570EA0" w:rsidRDefault="00C31EEC" w:rsidP="00C31EEC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rPr>
                <w:noProof/>
              </w:rPr>
              <w:t>Updated OBW UL MIMO test for PC3 defining MU and MBW for the FR2c 400MHz case.</w:t>
            </w:r>
          </w:p>
        </w:tc>
      </w:tr>
      <w:tr w:rsidR="00C31EEC" w:rsidRPr="00570EA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31EEC" w:rsidRPr="00570EA0" w:rsidRDefault="00C31EEC" w:rsidP="00C31E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31EEC" w:rsidRPr="00570EA0" w:rsidRDefault="00C31EEC" w:rsidP="00C31E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1EEC" w:rsidRPr="00570EA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31EEC" w:rsidRPr="00570EA0" w:rsidRDefault="00C31EEC" w:rsidP="00C31E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228543" w:rsidR="00C31EEC" w:rsidRPr="00570EA0" w:rsidRDefault="00C31EEC" w:rsidP="00C31EEC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rPr>
                <w:noProof/>
              </w:rPr>
              <w:t>Test specification will remain incomplete for PC3.</w:t>
            </w:r>
          </w:p>
        </w:tc>
      </w:tr>
      <w:tr w:rsidR="001E41F3" w:rsidRPr="00570EA0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70EA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0EA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70EA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49E7FE" w:rsidR="001E41F3" w:rsidRPr="00570EA0" w:rsidRDefault="00161052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rPr>
                <w:noProof/>
              </w:rPr>
              <w:t>B.15</w:t>
            </w:r>
          </w:p>
        </w:tc>
      </w:tr>
      <w:tr w:rsidR="001E41F3" w:rsidRPr="00570EA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70EA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70EA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70EA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70EA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70EA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0EA0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70EA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0EA0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70EA0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70EA0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70EA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70EA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570EA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E3A45F" w:rsidR="001E41F3" w:rsidRPr="00570EA0" w:rsidRDefault="00410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0E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70EA0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70EA0">
              <w:rPr>
                <w:noProof/>
              </w:rPr>
              <w:t xml:space="preserve"> Other core specifications</w:t>
            </w:r>
            <w:r w:rsidRPr="00570EA0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570EA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0EA0">
              <w:rPr>
                <w:noProof/>
              </w:rPr>
              <w:t xml:space="preserve">TS/TR ... CR ... </w:t>
            </w:r>
          </w:p>
        </w:tc>
      </w:tr>
      <w:tr w:rsidR="001E41F3" w:rsidRPr="00570EA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70EA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70EA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25A8DB" w:rsidR="001E41F3" w:rsidRPr="00570EA0" w:rsidRDefault="00410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0E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70EA0" w:rsidRDefault="001E41F3">
            <w:pPr>
              <w:pStyle w:val="CRCoverPage"/>
              <w:spacing w:after="0"/>
              <w:rPr>
                <w:noProof/>
              </w:rPr>
            </w:pPr>
            <w:r w:rsidRPr="00570EA0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70EA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0EA0">
              <w:rPr>
                <w:noProof/>
              </w:rPr>
              <w:t xml:space="preserve">TS/TR ... CR ... </w:t>
            </w:r>
          </w:p>
        </w:tc>
      </w:tr>
      <w:tr w:rsidR="001E41F3" w:rsidRPr="00570EA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70EA0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 xml:space="preserve">(show </w:t>
            </w:r>
            <w:r w:rsidR="00592D74" w:rsidRPr="00570EA0">
              <w:rPr>
                <w:b/>
                <w:i/>
                <w:noProof/>
              </w:rPr>
              <w:t xml:space="preserve">related </w:t>
            </w:r>
            <w:r w:rsidRPr="00570EA0">
              <w:rPr>
                <w:b/>
                <w:i/>
                <w:noProof/>
              </w:rPr>
              <w:t>CR</w:t>
            </w:r>
            <w:r w:rsidR="00592D74" w:rsidRPr="00570EA0">
              <w:rPr>
                <w:b/>
                <w:i/>
                <w:noProof/>
              </w:rPr>
              <w:t>s</w:t>
            </w:r>
            <w:r w:rsidRPr="00570EA0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70EA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6CB92F4" w:rsidR="001E41F3" w:rsidRPr="00570EA0" w:rsidRDefault="00410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70E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70EA0" w:rsidRDefault="001E41F3">
            <w:pPr>
              <w:pStyle w:val="CRCoverPage"/>
              <w:spacing w:after="0"/>
              <w:rPr>
                <w:noProof/>
              </w:rPr>
            </w:pPr>
            <w:r w:rsidRPr="00570EA0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70EA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70EA0">
              <w:rPr>
                <w:noProof/>
              </w:rPr>
              <w:t>TS</w:t>
            </w:r>
            <w:r w:rsidR="000A6394" w:rsidRPr="00570EA0">
              <w:rPr>
                <w:noProof/>
              </w:rPr>
              <w:t xml:space="preserve">/TR ... CR ... </w:t>
            </w:r>
          </w:p>
        </w:tc>
      </w:tr>
      <w:tr w:rsidR="001E41F3" w:rsidRPr="00570EA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70EA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70EA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70EA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70EA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570EA0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570EA0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570EA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70EA0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70EA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70EA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70EA0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E5DB8" w14:textId="3E8BA334" w:rsidR="00224D59" w:rsidRPr="00570EA0" w:rsidRDefault="00570EA0" w:rsidP="00224D59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rPr>
                <w:noProof/>
              </w:rPr>
              <w:t>Revision 1</w:t>
            </w:r>
            <w:r w:rsidR="00224D59" w:rsidRPr="00570EA0">
              <w:rPr>
                <w:noProof/>
              </w:rPr>
              <w:t>:</w:t>
            </w:r>
          </w:p>
          <w:p w14:paraId="6ACA4173" w14:textId="59A2A55E" w:rsidR="008863B9" w:rsidRPr="00570EA0" w:rsidRDefault="00224D59" w:rsidP="00224D59">
            <w:pPr>
              <w:pStyle w:val="CRCoverPage"/>
              <w:spacing w:after="0"/>
              <w:ind w:left="100"/>
              <w:rPr>
                <w:noProof/>
              </w:rPr>
            </w:pPr>
            <w:r w:rsidRPr="00570EA0">
              <w:rPr>
                <w:noProof/>
              </w:rPr>
              <w:t>-Added anritsu as co-sourcing company in order to resolve overlap with R5-256252, that will be revised to remove the overlap.</w:t>
            </w:r>
          </w:p>
        </w:tc>
      </w:tr>
    </w:tbl>
    <w:p w14:paraId="17759814" w14:textId="77777777" w:rsidR="001E41F3" w:rsidRPr="00570EA0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70EA0" w:rsidRDefault="001E41F3">
      <w:pPr>
        <w:rPr>
          <w:noProof/>
        </w:rPr>
        <w:sectPr w:rsidR="001E41F3" w:rsidRPr="00570EA0" w:rsidSect="00805C06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1ED3E0" w14:textId="77777777" w:rsidR="00410647" w:rsidRPr="00570EA0" w:rsidRDefault="00410647" w:rsidP="00410647">
      <w:pPr>
        <w:pStyle w:val="Heading2"/>
        <w:rPr>
          <w:color w:val="FF0000"/>
        </w:rPr>
      </w:pPr>
      <w:r w:rsidRPr="00570EA0">
        <w:rPr>
          <w:color w:val="FF0000"/>
        </w:rPr>
        <w:lastRenderedPageBreak/>
        <w:t>&lt;&lt;&lt; START OF CHANGES &gt;&gt;&gt;</w:t>
      </w:r>
    </w:p>
    <w:p w14:paraId="74B31FFF" w14:textId="77777777" w:rsidR="00410647" w:rsidRPr="00570EA0" w:rsidRDefault="00410647" w:rsidP="00410647"/>
    <w:p w14:paraId="3932AD1B" w14:textId="77777777" w:rsidR="00E54A6F" w:rsidRPr="00570EA0" w:rsidRDefault="00E54A6F" w:rsidP="00E54A6F">
      <w:pPr>
        <w:pStyle w:val="Heading1"/>
      </w:pPr>
      <w:bookmarkStart w:id="1" w:name="_Toc21004860"/>
      <w:bookmarkStart w:id="2" w:name="_Toc36041633"/>
      <w:bookmarkStart w:id="3" w:name="_Toc36548857"/>
      <w:bookmarkStart w:id="4" w:name="_Toc43901332"/>
      <w:bookmarkStart w:id="5" w:name="_Toc52372075"/>
      <w:bookmarkStart w:id="6" w:name="_Toc58253534"/>
      <w:bookmarkStart w:id="7" w:name="_Toc75371676"/>
      <w:bookmarkStart w:id="8" w:name="_Toc83730845"/>
      <w:bookmarkStart w:id="9" w:name="_Toc90489349"/>
      <w:bookmarkStart w:id="10" w:name="_Toc100005424"/>
      <w:bookmarkStart w:id="11" w:name="_Toc114990251"/>
      <w:bookmarkStart w:id="12" w:name="_Toc202466815"/>
      <w:r w:rsidRPr="00570EA0">
        <w:t>B.</w:t>
      </w:r>
      <w:r w:rsidRPr="00570EA0">
        <w:rPr>
          <w:lang w:eastAsia="ja-JP"/>
        </w:rPr>
        <w:t>15</w:t>
      </w:r>
      <w:r w:rsidRPr="00570EA0">
        <w:tab/>
      </w:r>
      <w:r w:rsidRPr="00570EA0">
        <w:rPr>
          <w:lang w:eastAsia="ja-JP"/>
        </w:rPr>
        <w:t>Occupied bandwidth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827BDBF" w14:textId="77777777" w:rsidR="00E54A6F" w:rsidRPr="00570EA0" w:rsidRDefault="00E54A6F" w:rsidP="00E54A6F">
      <w:pPr>
        <w:rPr>
          <w:lang w:eastAsia="zh-CN"/>
        </w:rPr>
      </w:pPr>
      <w:r w:rsidRPr="00570EA0">
        <w:rPr>
          <w:lang w:eastAsia="zh-CN"/>
        </w:rPr>
        <w:t xml:space="preserve">Following tables summarize the MU threshold for </w:t>
      </w:r>
      <w:r w:rsidRPr="00570EA0">
        <w:rPr>
          <w:lang w:eastAsia="ja-JP"/>
        </w:rPr>
        <w:t>EIRP</w:t>
      </w:r>
      <w:r w:rsidRPr="00570EA0">
        <w:rPr>
          <w:lang w:eastAsia="zh-CN"/>
        </w:rPr>
        <w:t xml:space="preserve"> measurements for </w:t>
      </w:r>
      <w:r w:rsidRPr="00570EA0">
        <w:rPr>
          <w:lang w:eastAsia="ja-JP"/>
        </w:rPr>
        <w:t>Occupied bandwidth</w:t>
      </w:r>
      <w:r w:rsidRPr="00570EA0">
        <w:rPr>
          <w:lang w:eastAsia="zh-CN"/>
        </w:rPr>
        <w:t>. The origin MU values for different test setups can be found in following subclauses.</w:t>
      </w:r>
    </w:p>
    <w:p w14:paraId="57A73987" w14:textId="77777777" w:rsidR="00E54A6F" w:rsidRPr="00570EA0" w:rsidRDefault="00E54A6F" w:rsidP="00E54A6F">
      <w:pPr>
        <w:pStyle w:val="TH"/>
        <w:rPr>
          <w:lang w:eastAsia="ja-JP"/>
        </w:rPr>
      </w:pPr>
      <w:r w:rsidRPr="00570EA0">
        <w:t>Table B.</w:t>
      </w:r>
      <w:r w:rsidRPr="00570EA0">
        <w:rPr>
          <w:lang w:eastAsia="ja-JP"/>
        </w:rPr>
        <w:t>15</w:t>
      </w:r>
      <w:r w:rsidRPr="00570EA0">
        <w:t xml:space="preserve">-1: MU threshold for </w:t>
      </w:r>
      <w:r w:rsidRPr="00570EA0">
        <w:rPr>
          <w:lang w:eastAsia="ja-JP"/>
        </w:rPr>
        <w:t>beam peak</w:t>
      </w:r>
      <w:r w:rsidRPr="00570EA0">
        <w:t xml:space="preserve"> measurement for </w:t>
      </w:r>
      <w:r w:rsidRPr="00570EA0">
        <w:rPr>
          <w:lang w:eastAsia="ja-JP"/>
        </w:rPr>
        <w:t>Occupied bandwidth (SISO)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626"/>
        <w:gridCol w:w="1596"/>
        <w:gridCol w:w="1596"/>
        <w:gridCol w:w="1610"/>
        <w:gridCol w:w="1604"/>
      </w:tblGrid>
      <w:tr w:rsidR="00E54A6F" w:rsidRPr="00570EA0" w14:paraId="180D6607" w14:textId="77777777" w:rsidTr="003F248A">
        <w:trPr>
          <w:jc w:val="center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D486" w14:textId="77777777" w:rsidR="00E54A6F" w:rsidRPr="00570EA0" w:rsidRDefault="00E54A6F" w:rsidP="003F248A">
            <w:pPr>
              <w:pStyle w:val="TAH"/>
            </w:pPr>
            <w:r w:rsidRPr="00570EA0">
              <w:t>Power Class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E269" w14:textId="77777777" w:rsidR="00E54A6F" w:rsidRPr="00570EA0" w:rsidRDefault="00E54A6F" w:rsidP="003F248A">
            <w:pPr>
              <w:pStyle w:val="TAH"/>
            </w:pPr>
            <w:r w:rsidRPr="00570EA0">
              <w:t>Frequency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5CC" w14:textId="77777777" w:rsidR="00E54A6F" w:rsidRPr="00570EA0" w:rsidRDefault="00E54A6F" w:rsidP="003F248A">
            <w:pPr>
              <w:pStyle w:val="TAH"/>
            </w:pPr>
            <w:r w:rsidRPr="00570EA0">
              <w:t>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39CE" w14:textId="77777777" w:rsidR="00E54A6F" w:rsidRPr="00570EA0" w:rsidRDefault="00E54A6F" w:rsidP="003F248A">
            <w:pPr>
              <w:pStyle w:val="TAH"/>
            </w:pPr>
            <w:r w:rsidRPr="00570EA0">
              <w:t>BW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849B" w14:textId="77777777" w:rsidR="00E54A6F" w:rsidRPr="00570EA0" w:rsidRDefault="00E54A6F" w:rsidP="003F248A">
            <w:pPr>
              <w:pStyle w:val="TAH"/>
            </w:pPr>
            <w:r w:rsidRPr="00570EA0">
              <w:t>MBW/BW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EFF3" w14:textId="77777777" w:rsidR="00E54A6F" w:rsidRPr="00570EA0" w:rsidRDefault="00E54A6F" w:rsidP="003F248A">
            <w:pPr>
              <w:pStyle w:val="TAH"/>
            </w:pPr>
            <w:r w:rsidRPr="00570EA0">
              <w:t>Threshold MU value (NOTE1)</w:t>
            </w:r>
          </w:p>
          <w:p w14:paraId="3540F540" w14:textId="77777777" w:rsidR="00E54A6F" w:rsidRPr="00570EA0" w:rsidRDefault="00E54A6F" w:rsidP="003F248A">
            <w:pPr>
              <w:pStyle w:val="TAH"/>
            </w:pPr>
            <w:r w:rsidRPr="00570EA0">
              <w:rPr>
                <w:lang w:eastAsia="zh-CN"/>
              </w:rPr>
              <w:t>[%CBW]</w:t>
            </w:r>
          </w:p>
        </w:tc>
      </w:tr>
      <w:tr w:rsidR="00E54A6F" w:rsidRPr="00570EA0" w14:paraId="7EE6C18A" w14:textId="77777777" w:rsidTr="003F248A">
        <w:trPr>
          <w:trHeight w:val="21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FE2D9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PC3, PC1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7E8389" w14:textId="77777777" w:rsidR="00E54A6F" w:rsidRPr="00570EA0" w:rsidRDefault="00E54A6F" w:rsidP="003F248A">
            <w:pPr>
              <w:pStyle w:val="TAC"/>
            </w:pPr>
            <w:r w:rsidRPr="00570EA0">
              <w:rPr>
                <w:lang w:eastAsia="zh-CN"/>
              </w:rPr>
              <w:t xml:space="preserve">23.45 GHz </w:t>
            </w:r>
            <w:r w:rsidRPr="00570EA0">
              <w:rPr>
                <w:rFonts w:cs="Arial"/>
                <w:lang w:eastAsia="zh-CN"/>
              </w:rPr>
              <w:t>≤</w:t>
            </w:r>
            <w:r w:rsidRPr="00570EA0">
              <w:rPr>
                <w:lang w:eastAsia="zh-CN"/>
              </w:rPr>
              <w:t xml:space="preserve"> f </w:t>
            </w:r>
            <w:r w:rsidRPr="00570EA0">
              <w:rPr>
                <w:rFonts w:cs="Arial"/>
                <w:lang w:eastAsia="zh-CN"/>
              </w:rPr>
              <w:t>≤</w:t>
            </w:r>
            <w:r w:rsidRPr="00570EA0">
              <w:t xml:space="preserve"> 32.125 GHz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8FD67" w14:textId="77777777" w:rsidR="00E54A6F" w:rsidRPr="00570EA0" w:rsidRDefault="00E54A6F" w:rsidP="003F248A">
            <w:pPr>
              <w:pStyle w:val="TAC"/>
            </w:pPr>
            <w:r w:rsidRPr="00570EA0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4210" w14:textId="77777777" w:rsidR="00E54A6F" w:rsidRPr="00570EA0" w:rsidRDefault="00E54A6F" w:rsidP="003F248A">
            <w:pPr>
              <w:pStyle w:val="TAC"/>
            </w:pPr>
            <w:r w:rsidRPr="00570EA0">
              <w:t>50 MHz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9645C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C03B3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±0.4</w:t>
            </w:r>
          </w:p>
        </w:tc>
      </w:tr>
      <w:tr w:rsidR="00E54A6F" w:rsidRPr="00570EA0" w14:paraId="31C2FA4C" w14:textId="77777777" w:rsidTr="003F248A">
        <w:trPr>
          <w:trHeight w:val="21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D154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69A4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3A899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E56" w14:textId="77777777" w:rsidR="00E54A6F" w:rsidRPr="00570EA0" w:rsidRDefault="00E54A6F" w:rsidP="003F248A">
            <w:pPr>
              <w:pStyle w:val="TAC"/>
            </w:pPr>
            <w:r w:rsidRPr="00570EA0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</w:tcPr>
          <w:p w14:paraId="7CEDD164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14:paraId="4A86D5C0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±0.4</w:t>
            </w:r>
          </w:p>
        </w:tc>
      </w:tr>
      <w:tr w:rsidR="00E54A6F" w:rsidRPr="00570EA0" w14:paraId="75791540" w14:textId="77777777" w:rsidTr="003F248A">
        <w:trPr>
          <w:trHeight w:val="105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8FD65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DBF9F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CE585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FFC" w14:textId="77777777" w:rsidR="00E54A6F" w:rsidRPr="00570EA0" w:rsidRDefault="00E54A6F" w:rsidP="003F248A">
            <w:pPr>
              <w:pStyle w:val="TAC"/>
            </w:pPr>
            <w:r w:rsidRPr="00570EA0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</w:tcPr>
          <w:p w14:paraId="1F6670A9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CBA05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±1.2</w:t>
            </w:r>
          </w:p>
        </w:tc>
      </w:tr>
      <w:tr w:rsidR="00E54A6F" w:rsidRPr="00570EA0" w14:paraId="3A70FC17" w14:textId="77777777" w:rsidTr="003F248A">
        <w:trPr>
          <w:trHeight w:val="105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1245F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2E8D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8920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96B" w14:textId="77777777" w:rsidR="00E54A6F" w:rsidRPr="00570EA0" w:rsidRDefault="00E54A6F" w:rsidP="003F248A">
            <w:pPr>
              <w:pStyle w:val="TAC"/>
            </w:pPr>
            <w:r w:rsidRPr="00570EA0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AB6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34D7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±1.2</w:t>
            </w:r>
          </w:p>
        </w:tc>
      </w:tr>
      <w:tr w:rsidR="00E54A6F" w:rsidRPr="00570EA0" w14:paraId="42342C1B" w14:textId="77777777" w:rsidTr="003F248A">
        <w:trPr>
          <w:trHeight w:val="21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CC0F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381CCA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t xml:space="preserve">32.125 GHz &lt; f </w:t>
            </w:r>
            <w:r w:rsidRPr="00570EA0">
              <w:rPr>
                <w:rFonts w:cs="Arial"/>
              </w:rPr>
              <w:t>≤</w:t>
            </w:r>
            <w:r w:rsidRPr="00570EA0">
              <w:t xml:space="preserve"> 40.8 GHz</w:t>
            </w:r>
          </w:p>
        </w:tc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B533D8" w14:textId="77777777" w:rsidR="00E54A6F" w:rsidRPr="00570EA0" w:rsidRDefault="00E54A6F" w:rsidP="003F248A">
            <w:pPr>
              <w:pStyle w:val="TAC"/>
            </w:pPr>
            <w:r w:rsidRPr="00570EA0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C3BA" w14:textId="77777777" w:rsidR="00E54A6F" w:rsidRPr="00570EA0" w:rsidRDefault="00E54A6F" w:rsidP="003F248A">
            <w:pPr>
              <w:pStyle w:val="TAC"/>
            </w:pPr>
            <w:r w:rsidRPr="00570EA0">
              <w:t>50 MHz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BA3BE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57C72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±0.4</w:t>
            </w:r>
          </w:p>
        </w:tc>
      </w:tr>
      <w:tr w:rsidR="00E54A6F" w:rsidRPr="00570EA0" w14:paraId="033E02C2" w14:textId="77777777" w:rsidTr="003F248A">
        <w:trPr>
          <w:trHeight w:val="21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CEA0A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B607E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199F7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A8E" w14:textId="77777777" w:rsidR="00E54A6F" w:rsidRPr="00570EA0" w:rsidRDefault="00E54A6F" w:rsidP="003F248A">
            <w:pPr>
              <w:pStyle w:val="TAC"/>
            </w:pPr>
            <w:r w:rsidRPr="00570EA0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</w:tcPr>
          <w:p w14:paraId="06408A8D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14:paraId="75100934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±0.4</w:t>
            </w:r>
          </w:p>
        </w:tc>
      </w:tr>
      <w:tr w:rsidR="00E54A6F" w:rsidRPr="00570EA0" w14:paraId="2182D3BF" w14:textId="77777777" w:rsidTr="003F248A">
        <w:trPr>
          <w:trHeight w:val="105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C917B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6270F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508F1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2FB" w14:textId="77777777" w:rsidR="00E54A6F" w:rsidRPr="00570EA0" w:rsidRDefault="00E54A6F" w:rsidP="003F248A">
            <w:pPr>
              <w:pStyle w:val="TAC"/>
            </w:pPr>
            <w:r w:rsidRPr="00570EA0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</w:tcPr>
          <w:p w14:paraId="563041F5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F27B4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±1.3</w:t>
            </w:r>
          </w:p>
        </w:tc>
      </w:tr>
      <w:tr w:rsidR="00E54A6F" w:rsidRPr="00570EA0" w14:paraId="5A378E0D" w14:textId="77777777" w:rsidTr="003F248A">
        <w:trPr>
          <w:trHeight w:val="105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86F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030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7C8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97B8" w14:textId="77777777" w:rsidR="00E54A6F" w:rsidRPr="00570EA0" w:rsidRDefault="00E54A6F" w:rsidP="003F248A">
            <w:pPr>
              <w:pStyle w:val="TAC"/>
            </w:pPr>
            <w:r w:rsidRPr="00570EA0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58C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9E52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±1.3</w:t>
            </w:r>
          </w:p>
        </w:tc>
      </w:tr>
      <w:tr w:rsidR="00E54A6F" w:rsidRPr="00570EA0" w14:paraId="58D57ACA" w14:textId="77777777" w:rsidTr="003F248A">
        <w:trPr>
          <w:trHeight w:val="105"/>
          <w:jc w:val="center"/>
        </w:trPr>
        <w:tc>
          <w:tcPr>
            <w:tcW w:w="82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516689" w14:textId="77777777" w:rsidR="00E54A6F" w:rsidRPr="00570EA0" w:rsidRDefault="00E54A6F" w:rsidP="003F248A">
            <w:pPr>
              <w:pStyle w:val="TAC"/>
            </w:pPr>
            <w:r w:rsidRPr="00570EA0">
              <w:t>PC3</w:t>
            </w:r>
          </w:p>
        </w:tc>
        <w:tc>
          <w:tcPr>
            <w:tcW w:w="8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D75921" w14:textId="77777777" w:rsidR="00E54A6F" w:rsidRPr="00570EA0" w:rsidRDefault="00E54A6F" w:rsidP="003F248A">
            <w:pPr>
              <w:pStyle w:val="TAC"/>
            </w:pPr>
            <w:r w:rsidRPr="00570EA0">
              <w:t>40.8GHz &lt; f &lt;= 44.3GHz</w:t>
            </w:r>
          </w:p>
        </w:tc>
        <w:tc>
          <w:tcPr>
            <w:tcW w:w="82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832C23" w14:textId="77777777" w:rsidR="00E54A6F" w:rsidRPr="00570EA0" w:rsidRDefault="00E54A6F" w:rsidP="003F248A">
            <w:pPr>
              <w:pStyle w:val="TAC"/>
            </w:pPr>
            <w:r w:rsidRPr="00570EA0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34F" w14:textId="77777777" w:rsidR="00E54A6F" w:rsidRPr="00570EA0" w:rsidRDefault="00E54A6F" w:rsidP="003F248A">
            <w:pPr>
              <w:pStyle w:val="TAC"/>
            </w:pPr>
            <w:r w:rsidRPr="00570EA0">
              <w:t>50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CA2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8202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±0.65</w:t>
            </w:r>
          </w:p>
        </w:tc>
      </w:tr>
      <w:tr w:rsidR="00E54A6F" w:rsidRPr="00570EA0" w14:paraId="1841038B" w14:textId="77777777" w:rsidTr="003F248A">
        <w:trPr>
          <w:trHeight w:val="105"/>
          <w:jc w:val="center"/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47F29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F1153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8774B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F6F" w14:textId="77777777" w:rsidR="00E54A6F" w:rsidRPr="00570EA0" w:rsidRDefault="00E54A6F" w:rsidP="003F248A">
            <w:pPr>
              <w:pStyle w:val="TAC"/>
            </w:pPr>
            <w:r w:rsidRPr="00570EA0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27DE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3F5E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±0.65</w:t>
            </w:r>
          </w:p>
        </w:tc>
      </w:tr>
      <w:tr w:rsidR="00E54A6F" w:rsidRPr="00570EA0" w14:paraId="56A0057C" w14:textId="77777777" w:rsidTr="003F248A">
        <w:trPr>
          <w:trHeight w:val="105"/>
          <w:jc w:val="center"/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1B1DB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0E78A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F6FD2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D18F" w14:textId="77777777" w:rsidR="00E54A6F" w:rsidRPr="00570EA0" w:rsidRDefault="00E54A6F" w:rsidP="003F248A">
            <w:pPr>
              <w:pStyle w:val="TAC"/>
            </w:pPr>
            <w:r w:rsidRPr="00570EA0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47F8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D9F3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</w:t>
            </w:r>
            <w:r w:rsidRPr="00570EA0">
              <w:rPr>
                <w:rFonts w:ascii="Arial" w:hAnsi="Arial"/>
                <w:sz w:val="18"/>
                <w:lang w:eastAsia="ja-JP"/>
              </w:rPr>
              <w:t>1.3</w:t>
            </w:r>
          </w:p>
        </w:tc>
      </w:tr>
      <w:tr w:rsidR="00E54A6F" w:rsidRPr="00570EA0" w14:paraId="67C78503" w14:textId="77777777" w:rsidTr="003F248A">
        <w:trPr>
          <w:trHeight w:val="105"/>
          <w:jc w:val="center"/>
        </w:trPr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774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C14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40F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7782" w14:textId="77777777" w:rsidR="00E54A6F" w:rsidRPr="00570EA0" w:rsidRDefault="00E54A6F" w:rsidP="003F248A">
            <w:pPr>
              <w:pStyle w:val="TAC"/>
            </w:pPr>
            <w:r w:rsidRPr="00570EA0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44B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1.3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33B5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</w:t>
            </w:r>
            <w:r w:rsidRPr="00570EA0">
              <w:rPr>
                <w:rFonts w:ascii="Arial" w:hAnsi="Arial"/>
                <w:sz w:val="18"/>
                <w:lang w:eastAsia="ja-JP"/>
              </w:rPr>
              <w:t>1.5</w:t>
            </w:r>
          </w:p>
        </w:tc>
      </w:tr>
      <w:tr w:rsidR="00E54A6F" w:rsidRPr="00570EA0" w14:paraId="61E5CC8A" w14:textId="77777777" w:rsidTr="003F248A">
        <w:trPr>
          <w:trHeight w:val="105"/>
          <w:jc w:val="center"/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6B142" w14:textId="77777777" w:rsidR="00E54A6F" w:rsidRPr="00570EA0" w:rsidRDefault="00E54A6F" w:rsidP="003F248A">
            <w:pPr>
              <w:pStyle w:val="TAC"/>
            </w:pPr>
            <w:r w:rsidRPr="00570EA0">
              <w:t>PC5, PC6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B23C4" w14:textId="77777777" w:rsidR="00E54A6F" w:rsidRPr="00570EA0" w:rsidRDefault="00E54A6F" w:rsidP="003F248A">
            <w:pPr>
              <w:pStyle w:val="TAC"/>
            </w:pPr>
            <w:r w:rsidRPr="00570EA0">
              <w:rPr>
                <w:lang w:eastAsia="zh-CN"/>
              </w:rPr>
              <w:t xml:space="preserve">23.45 GHz </w:t>
            </w:r>
            <w:r w:rsidRPr="00570EA0">
              <w:rPr>
                <w:rFonts w:cs="Arial"/>
                <w:lang w:eastAsia="zh-CN"/>
              </w:rPr>
              <w:t>≤</w:t>
            </w:r>
            <w:r w:rsidRPr="00570EA0">
              <w:rPr>
                <w:lang w:eastAsia="zh-CN"/>
              </w:rPr>
              <w:t xml:space="preserve"> f </w:t>
            </w:r>
            <w:r w:rsidRPr="00570EA0">
              <w:rPr>
                <w:rFonts w:cs="Arial"/>
                <w:lang w:eastAsia="zh-CN"/>
              </w:rPr>
              <w:t>≤</w:t>
            </w:r>
            <w:r w:rsidRPr="00570EA0">
              <w:t xml:space="preserve"> 32.125 GHz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7FA89" w14:textId="77777777" w:rsidR="00E54A6F" w:rsidRPr="00570EA0" w:rsidRDefault="00E54A6F" w:rsidP="003F248A">
            <w:pPr>
              <w:pStyle w:val="TAC"/>
            </w:pPr>
            <w:r w:rsidRPr="00570EA0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15A3" w14:textId="77777777" w:rsidR="00E54A6F" w:rsidRPr="00570EA0" w:rsidRDefault="00E54A6F" w:rsidP="003F248A">
            <w:pPr>
              <w:pStyle w:val="TAC"/>
            </w:pPr>
            <w:r w:rsidRPr="00570EA0">
              <w:t>50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D14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CA18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lang w:eastAsia="zh-CN"/>
              </w:rPr>
              <w:t>±0.4</w:t>
            </w:r>
          </w:p>
        </w:tc>
      </w:tr>
      <w:tr w:rsidR="00E54A6F" w:rsidRPr="00570EA0" w14:paraId="1D5582D5" w14:textId="77777777" w:rsidTr="003F248A">
        <w:trPr>
          <w:trHeight w:val="105"/>
          <w:jc w:val="center"/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4B175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8C1DA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194B2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BF7" w14:textId="77777777" w:rsidR="00E54A6F" w:rsidRPr="00570EA0" w:rsidRDefault="00E54A6F" w:rsidP="003F248A">
            <w:pPr>
              <w:pStyle w:val="TAC"/>
            </w:pPr>
            <w:r w:rsidRPr="00570EA0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A67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9AF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lang w:eastAsia="zh-CN"/>
              </w:rPr>
              <w:t>±0.4</w:t>
            </w:r>
          </w:p>
        </w:tc>
      </w:tr>
      <w:tr w:rsidR="00E54A6F" w:rsidRPr="00570EA0" w14:paraId="129EA86A" w14:textId="77777777" w:rsidTr="003F248A">
        <w:trPr>
          <w:trHeight w:val="105"/>
          <w:jc w:val="center"/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8DA33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7D8E7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8F1DB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387" w14:textId="77777777" w:rsidR="00E54A6F" w:rsidRPr="00570EA0" w:rsidRDefault="00E54A6F" w:rsidP="003F248A">
            <w:pPr>
              <w:pStyle w:val="TAC"/>
            </w:pPr>
            <w:r w:rsidRPr="00570EA0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B22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4011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lang w:eastAsia="zh-CN"/>
              </w:rPr>
              <w:t>±1.2</w:t>
            </w:r>
          </w:p>
        </w:tc>
      </w:tr>
      <w:tr w:rsidR="00E54A6F" w:rsidRPr="00570EA0" w14:paraId="64C57CCA" w14:textId="77777777" w:rsidTr="003F248A">
        <w:trPr>
          <w:trHeight w:val="105"/>
          <w:jc w:val="center"/>
        </w:trPr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B4FC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684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03F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FA5" w14:textId="77777777" w:rsidR="00E54A6F" w:rsidRPr="00570EA0" w:rsidRDefault="00E54A6F" w:rsidP="003F248A">
            <w:pPr>
              <w:pStyle w:val="TAC"/>
            </w:pPr>
            <w:r w:rsidRPr="00570EA0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D9A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D3C8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±1.2</w:t>
            </w:r>
          </w:p>
        </w:tc>
      </w:tr>
      <w:tr w:rsidR="00E54A6F" w:rsidRPr="00570EA0" w14:paraId="546EE7C7" w14:textId="77777777" w:rsidTr="003F248A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91F" w14:textId="77777777" w:rsidR="00E54A6F" w:rsidRPr="00570EA0" w:rsidRDefault="00E54A6F" w:rsidP="003F248A">
            <w:pPr>
              <w:pStyle w:val="TAN"/>
              <w:tabs>
                <w:tab w:val="left" w:pos="4607"/>
              </w:tabs>
            </w:pPr>
            <w:r w:rsidRPr="00570EA0">
              <w:t>NOTE 1:</w:t>
            </w:r>
            <w:r w:rsidRPr="00570EA0">
              <w:tab/>
              <w:t xml:space="preserve">Total Expanded MU for IFF for Quiet Zone size </w:t>
            </w:r>
            <w:r w:rsidRPr="00570EA0">
              <w:rPr>
                <w:rFonts w:cs="Arial"/>
              </w:rPr>
              <w:t>≤</w:t>
            </w:r>
            <w:r w:rsidRPr="00570EA0">
              <w:t xml:space="preserve"> 30cm.</w:t>
            </w:r>
          </w:p>
        </w:tc>
      </w:tr>
    </w:tbl>
    <w:p w14:paraId="3DBE9C01" w14:textId="77777777" w:rsidR="00E54A6F" w:rsidRPr="00570EA0" w:rsidRDefault="00E54A6F" w:rsidP="00E54A6F">
      <w:pPr>
        <w:rPr>
          <w:rFonts w:eastAsia="??"/>
        </w:rPr>
      </w:pPr>
    </w:p>
    <w:p w14:paraId="54739C9E" w14:textId="77777777" w:rsidR="00E54A6F" w:rsidRPr="00570EA0" w:rsidRDefault="00E54A6F" w:rsidP="00E54A6F">
      <w:pPr>
        <w:pStyle w:val="TH"/>
        <w:rPr>
          <w:lang w:eastAsia="ja-JP"/>
        </w:rPr>
      </w:pPr>
      <w:r w:rsidRPr="00570EA0">
        <w:t>Table B.</w:t>
      </w:r>
      <w:r w:rsidRPr="00570EA0">
        <w:rPr>
          <w:lang w:eastAsia="ja-JP"/>
        </w:rPr>
        <w:t>15</w:t>
      </w:r>
      <w:r w:rsidRPr="00570EA0">
        <w:t xml:space="preserve">-2: MU threshold for </w:t>
      </w:r>
      <w:r w:rsidRPr="00570EA0">
        <w:rPr>
          <w:lang w:eastAsia="ja-JP"/>
        </w:rPr>
        <w:t>beam peak</w:t>
      </w:r>
      <w:r w:rsidRPr="00570EA0">
        <w:t xml:space="preserve"> measurement for </w:t>
      </w:r>
      <w:r w:rsidRPr="00570EA0">
        <w:rPr>
          <w:lang w:eastAsia="ja-JP"/>
        </w:rPr>
        <w:t>Occupied bandwidth (MIMO)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4"/>
        <w:gridCol w:w="1602"/>
        <w:gridCol w:w="1596"/>
        <w:gridCol w:w="1596"/>
        <w:gridCol w:w="1610"/>
        <w:gridCol w:w="1604"/>
      </w:tblGrid>
      <w:tr w:rsidR="00E54A6F" w:rsidRPr="00570EA0" w14:paraId="51B65574" w14:textId="77777777" w:rsidTr="003F248A">
        <w:trPr>
          <w:jc w:val="center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3376" w14:textId="77777777" w:rsidR="00E54A6F" w:rsidRPr="00570EA0" w:rsidRDefault="00E54A6F" w:rsidP="003F248A">
            <w:pPr>
              <w:pStyle w:val="TAH"/>
            </w:pPr>
            <w:r w:rsidRPr="00570EA0">
              <w:t>Power Class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1C71" w14:textId="77777777" w:rsidR="00E54A6F" w:rsidRPr="00570EA0" w:rsidRDefault="00E54A6F" w:rsidP="003F248A">
            <w:pPr>
              <w:pStyle w:val="TAH"/>
            </w:pPr>
            <w:r w:rsidRPr="00570EA0">
              <w:t>Frequency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0E85" w14:textId="77777777" w:rsidR="00E54A6F" w:rsidRPr="00570EA0" w:rsidRDefault="00E54A6F" w:rsidP="003F248A">
            <w:pPr>
              <w:pStyle w:val="TAH"/>
            </w:pPr>
            <w:r w:rsidRPr="00570EA0">
              <w:t>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B459" w14:textId="77777777" w:rsidR="00E54A6F" w:rsidRPr="00570EA0" w:rsidRDefault="00E54A6F" w:rsidP="003F248A">
            <w:pPr>
              <w:pStyle w:val="TAH"/>
            </w:pPr>
            <w:r w:rsidRPr="00570EA0">
              <w:t>BW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E5E" w14:textId="77777777" w:rsidR="00E54A6F" w:rsidRPr="00570EA0" w:rsidRDefault="00E54A6F" w:rsidP="003F248A">
            <w:pPr>
              <w:pStyle w:val="TAH"/>
            </w:pPr>
            <w:r w:rsidRPr="00570EA0">
              <w:t>MBW/BW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B34A" w14:textId="77777777" w:rsidR="00E54A6F" w:rsidRPr="00570EA0" w:rsidRDefault="00E54A6F" w:rsidP="003F248A">
            <w:pPr>
              <w:pStyle w:val="TAH"/>
            </w:pPr>
            <w:r w:rsidRPr="00570EA0">
              <w:t>Threshold MU value (NOTE1)</w:t>
            </w:r>
          </w:p>
          <w:p w14:paraId="74C2013C" w14:textId="77777777" w:rsidR="00E54A6F" w:rsidRPr="00570EA0" w:rsidRDefault="00E54A6F" w:rsidP="003F248A">
            <w:pPr>
              <w:pStyle w:val="TAH"/>
            </w:pPr>
            <w:r w:rsidRPr="00570EA0">
              <w:rPr>
                <w:lang w:eastAsia="zh-CN"/>
              </w:rPr>
              <w:t>[%CBW]</w:t>
            </w:r>
          </w:p>
        </w:tc>
      </w:tr>
      <w:tr w:rsidR="00E54A6F" w:rsidRPr="00570EA0" w14:paraId="1C876841" w14:textId="77777777" w:rsidTr="003F248A">
        <w:trPr>
          <w:trHeight w:val="21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92A51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PC3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D943D6" w14:textId="77777777" w:rsidR="00E54A6F" w:rsidRPr="00570EA0" w:rsidRDefault="00E54A6F" w:rsidP="003F248A">
            <w:pPr>
              <w:pStyle w:val="TAC"/>
            </w:pPr>
            <w:r w:rsidRPr="00570EA0">
              <w:rPr>
                <w:lang w:eastAsia="zh-CN"/>
              </w:rPr>
              <w:t xml:space="preserve">23.45 GHz </w:t>
            </w:r>
            <w:r w:rsidRPr="00570EA0">
              <w:rPr>
                <w:rFonts w:cs="Arial"/>
                <w:lang w:eastAsia="zh-CN"/>
              </w:rPr>
              <w:t>≤</w:t>
            </w:r>
            <w:r w:rsidRPr="00570EA0">
              <w:rPr>
                <w:lang w:eastAsia="zh-CN"/>
              </w:rPr>
              <w:t xml:space="preserve"> f </w:t>
            </w:r>
            <w:r w:rsidRPr="00570EA0">
              <w:rPr>
                <w:rFonts w:cs="Arial"/>
                <w:lang w:eastAsia="zh-CN"/>
              </w:rPr>
              <w:t>≤</w:t>
            </w:r>
            <w:r w:rsidRPr="00570EA0">
              <w:t xml:space="preserve"> 32.125 GHz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C3D7C" w14:textId="77777777" w:rsidR="00E54A6F" w:rsidRPr="00570EA0" w:rsidRDefault="00E54A6F" w:rsidP="003F248A">
            <w:pPr>
              <w:pStyle w:val="TAC"/>
            </w:pPr>
            <w:r w:rsidRPr="00570EA0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A899" w14:textId="77777777" w:rsidR="00E54A6F" w:rsidRPr="00570EA0" w:rsidRDefault="00E54A6F" w:rsidP="003F248A">
            <w:pPr>
              <w:pStyle w:val="TAC"/>
            </w:pPr>
            <w:r w:rsidRPr="00570EA0">
              <w:t>50 MHz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B44C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F8A2B9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±0.4</w:t>
            </w:r>
          </w:p>
        </w:tc>
      </w:tr>
      <w:tr w:rsidR="00E54A6F" w:rsidRPr="00570EA0" w14:paraId="29C79850" w14:textId="77777777" w:rsidTr="003F248A">
        <w:trPr>
          <w:trHeight w:val="21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B73F50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48E4B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3AFDB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1E2" w14:textId="77777777" w:rsidR="00E54A6F" w:rsidRPr="00570EA0" w:rsidRDefault="00E54A6F" w:rsidP="003F248A">
            <w:pPr>
              <w:pStyle w:val="TAC"/>
            </w:pPr>
            <w:r w:rsidRPr="00570EA0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</w:tcPr>
          <w:p w14:paraId="4B67FF1A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14:paraId="6FB26488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±0.4</w:t>
            </w:r>
          </w:p>
        </w:tc>
      </w:tr>
      <w:tr w:rsidR="00E54A6F" w:rsidRPr="00570EA0" w14:paraId="0D6C1A46" w14:textId="77777777" w:rsidTr="003F248A">
        <w:trPr>
          <w:trHeight w:val="105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2B05E8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E951C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B285E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5C8" w14:textId="77777777" w:rsidR="00E54A6F" w:rsidRPr="00570EA0" w:rsidRDefault="00E54A6F" w:rsidP="003F248A">
            <w:pPr>
              <w:pStyle w:val="TAC"/>
            </w:pPr>
            <w:r w:rsidRPr="00570EA0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</w:tcPr>
          <w:p w14:paraId="2C757602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D0817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±1.2</w:t>
            </w:r>
          </w:p>
        </w:tc>
      </w:tr>
      <w:tr w:rsidR="00E54A6F" w:rsidRPr="00570EA0" w14:paraId="7FBC2C1C" w14:textId="77777777" w:rsidTr="003F248A">
        <w:trPr>
          <w:trHeight w:val="105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38A096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53F7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2EA6C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3D8" w14:textId="77777777" w:rsidR="00E54A6F" w:rsidRPr="00570EA0" w:rsidRDefault="00E54A6F" w:rsidP="003F248A">
            <w:pPr>
              <w:pStyle w:val="TAC"/>
            </w:pPr>
            <w:r w:rsidRPr="00570EA0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91AB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0BB1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±1.3</w:t>
            </w:r>
          </w:p>
        </w:tc>
      </w:tr>
      <w:tr w:rsidR="00E54A6F" w:rsidRPr="00570EA0" w14:paraId="78502A5E" w14:textId="77777777" w:rsidTr="003F248A">
        <w:trPr>
          <w:trHeight w:val="21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F531D2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853B9B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t xml:space="preserve">32.125 GHz &lt; f </w:t>
            </w:r>
            <w:r w:rsidRPr="00570EA0">
              <w:rPr>
                <w:rFonts w:cs="Arial"/>
              </w:rPr>
              <w:t>≤</w:t>
            </w:r>
            <w:r w:rsidRPr="00570EA0">
              <w:t xml:space="preserve"> 40.8 GHz</w:t>
            </w:r>
          </w:p>
        </w:tc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C5597" w14:textId="77777777" w:rsidR="00E54A6F" w:rsidRPr="00570EA0" w:rsidRDefault="00E54A6F" w:rsidP="003F248A">
            <w:pPr>
              <w:pStyle w:val="TAC"/>
            </w:pPr>
            <w:r w:rsidRPr="00570EA0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691C" w14:textId="77777777" w:rsidR="00E54A6F" w:rsidRPr="00570EA0" w:rsidRDefault="00E54A6F" w:rsidP="003F248A">
            <w:pPr>
              <w:pStyle w:val="TAC"/>
            </w:pPr>
            <w:r w:rsidRPr="00570EA0">
              <w:t>50 MHz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91631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35000F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±0.4</w:t>
            </w:r>
          </w:p>
        </w:tc>
      </w:tr>
      <w:tr w:rsidR="00E54A6F" w:rsidRPr="00570EA0" w14:paraId="60AB3F29" w14:textId="77777777" w:rsidTr="003F248A">
        <w:trPr>
          <w:trHeight w:val="21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766012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05932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AB806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5E2D" w14:textId="77777777" w:rsidR="00E54A6F" w:rsidRPr="00570EA0" w:rsidRDefault="00E54A6F" w:rsidP="003F248A">
            <w:pPr>
              <w:pStyle w:val="TAC"/>
            </w:pPr>
            <w:r w:rsidRPr="00570EA0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</w:tcPr>
          <w:p w14:paraId="0E13AD55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14:paraId="23ED4636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±0.4</w:t>
            </w:r>
          </w:p>
        </w:tc>
      </w:tr>
      <w:tr w:rsidR="00E54A6F" w:rsidRPr="00570EA0" w14:paraId="4292DB04" w14:textId="77777777" w:rsidTr="003F248A">
        <w:trPr>
          <w:trHeight w:val="105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A2F4EB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A99DD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797E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82D" w14:textId="77777777" w:rsidR="00E54A6F" w:rsidRPr="00570EA0" w:rsidRDefault="00E54A6F" w:rsidP="003F248A">
            <w:pPr>
              <w:pStyle w:val="TAC"/>
            </w:pPr>
            <w:r w:rsidRPr="00570EA0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</w:tcPr>
          <w:p w14:paraId="68789BA5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7E82C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±1.3</w:t>
            </w:r>
          </w:p>
        </w:tc>
      </w:tr>
      <w:tr w:rsidR="00E54A6F" w:rsidRPr="00570EA0" w14:paraId="261E25E8" w14:textId="77777777" w:rsidTr="003F248A">
        <w:trPr>
          <w:trHeight w:val="105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E90C2F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37DA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254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39D4" w14:textId="77777777" w:rsidR="00E54A6F" w:rsidRPr="00570EA0" w:rsidRDefault="00E54A6F" w:rsidP="003F248A">
            <w:pPr>
              <w:pStyle w:val="TAC"/>
            </w:pPr>
            <w:r w:rsidRPr="00570EA0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7A2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1.3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A82A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±1.7</w:t>
            </w:r>
          </w:p>
        </w:tc>
      </w:tr>
      <w:tr w:rsidR="00E54A6F" w:rsidRPr="00570EA0" w14:paraId="38977614" w14:textId="77777777" w:rsidTr="003F248A">
        <w:trPr>
          <w:trHeight w:val="105"/>
          <w:jc w:val="center"/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0F62B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10B500" w14:textId="77777777" w:rsidR="00E54A6F" w:rsidRPr="00570EA0" w:rsidRDefault="00E54A6F" w:rsidP="003F248A">
            <w:pPr>
              <w:pStyle w:val="TAC"/>
            </w:pPr>
            <w:r w:rsidRPr="00570EA0">
              <w:t>40.8GHz &lt; f &lt;= 44.3GHz</w:t>
            </w:r>
          </w:p>
        </w:tc>
        <w:tc>
          <w:tcPr>
            <w:tcW w:w="82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FC91B3" w14:textId="77777777" w:rsidR="00E54A6F" w:rsidRPr="00570EA0" w:rsidRDefault="00E54A6F" w:rsidP="003F248A">
            <w:pPr>
              <w:pStyle w:val="TAC"/>
            </w:pPr>
            <w:r w:rsidRPr="00570EA0">
              <w:t>P = Max Output Power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B8D" w14:textId="77777777" w:rsidR="00E54A6F" w:rsidRPr="00570EA0" w:rsidRDefault="00E54A6F" w:rsidP="003F248A">
            <w:pPr>
              <w:pStyle w:val="TAC"/>
            </w:pPr>
            <w:r w:rsidRPr="00570EA0">
              <w:t>50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406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0124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±0.65</w:t>
            </w:r>
          </w:p>
        </w:tc>
      </w:tr>
      <w:tr w:rsidR="00E54A6F" w:rsidRPr="00570EA0" w14:paraId="4E115E84" w14:textId="77777777" w:rsidTr="003F248A">
        <w:trPr>
          <w:trHeight w:val="105"/>
          <w:jc w:val="center"/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9B95B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8949B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9A8CA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D36" w14:textId="77777777" w:rsidR="00E54A6F" w:rsidRPr="00570EA0" w:rsidRDefault="00E54A6F" w:rsidP="003F248A">
            <w:pPr>
              <w:pStyle w:val="TAC"/>
            </w:pPr>
            <w:r w:rsidRPr="00570EA0">
              <w:t>100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E5CF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1.5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2431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±0.65</w:t>
            </w:r>
          </w:p>
        </w:tc>
      </w:tr>
      <w:tr w:rsidR="00E54A6F" w:rsidRPr="00570EA0" w14:paraId="042CC255" w14:textId="77777777" w:rsidTr="003F248A">
        <w:trPr>
          <w:trHeight w:val="105"/>
          <w:jc w:val="center"/>
        </w:trPr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3CB51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BA258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FBB1F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7418" w14:textId="77777777" w:rsidR="00E54A6F" w:rsidRPr="00570EA0" w:rsidRDefault="00E54A6F" w:rsidP="003F248A">
            <w:pPr>
              <w:pStyle w:val="TAC"/>
            </w:pPr>
            <w:r w:rsidRPr="00570EA0">
              <w:t>200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2C6" w14:textId="77777777" w:rsidR="00E54A6F" w:rsidRPr="00570EA0" w:rsidRDefault="00E54A6F" w:rsidP="003F248A">
            <w:pPr>
              <w:pStyle w:val="TAC"/>
              <w:rPr>
                <w:lang w:eastAsia="zh-CN"/>
              </w:rPr>
            </w:pPr>
            <w:r w:rsidRPr="00570EA0">
              <w:rPr>
                <w:lang w:eastAsia="zh-CN"/>
              </w:rPr>
              <w:t>1.3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488A" w14:textId="77777777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570EA0">
              <w:rPr>
                <w:rFonts w:ascii="Arial" w:hAnsi="Arial"/>
                <w:sz w:val="18"/>
                <w:lang w:eastAsia="zh-CN"/>
              </w:rPr>
              <w:t>±1.3</w:t>
            </w:r>
          </w:p>
        </w:tc>
      </w:tr>
      <w:tr w:rsidR="00E54A6F" w:rsidRPr="00570EA0" w14:paraId="2F68F1FE" w14:textId="77777777" w:rsidTr="003F248A">
        <w:trPr>
          <w:trHeight w:val="105"/>
          <w:jc w:val="center"/>
        </w:trPr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572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E397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524" w14:textId="77777777" w:rsidR="00E54A6F" w:rsidRPr="00570EA0" w:rsidRDefault="00E54A6F" w:rsidP="003F248A">
            <w:pPr>
              <w:pStyle w:val="TAC"/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4563" w14:textId="77777777" w:rsidR="00E54A6F" w:rsidRPr="00570EA0" w:rsidRDefault="00E54A6F" w:rsidP="003F248A">
            <w:pPr>
              <w:pStyle w:val="TAC"/>
            </w:pPr>
            <w:r w:rsidRPr="00570EA0">
              <w:t>400 MHz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C29B" w14:textId="7280DEBF" w:rsidR="00E54A6F" w:rsidRPr="00570EA0" w:rsidRDefault="00E54A6F" w:rsidP="003F248A">
            <w:pPr>
              <w:pStyle w:val="TAC"/>
              <w:rPr>
                <w:lang w:eastAsia="zh-CN"/>
              </w:rPr>
            </w:pPr>
            <w:del w:id="13" w:author="Adan Toril" w:date="2025-10-31T11:44:00Z" w16du:dateUtc="2025-10-31T10:44:00Z">
              <w:r w:rsidRPr="00570EA0" w:rsidDel="00B21402">
                <w:rPr>
                  <w:lang w:eastAsia="zh-CN"/>
                </w:rPr>
                <w:delText>TBD</w:delText>
              </w:r>
            </w:del>
            <w:ins w:id="14" w:author="Adan Toril" w:date="2025-10-31T11:44:00Z" w16du:dateUtc="2025-10-31T10:44:00Z">
              <w:r w:rsidR="00B21402" w:rsidRPr="00570EA0">
                <w:rPr>
                  <w:lang w:eastAsia="zh-CN"/>
                </w:rPr>
                <w:t>1.2</w:t>
              </w:r>
            </w:ins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6D68" w14:textId="284084F0" w:rsidR="00E54A6F" w:rsidRPr="00570EA0" w:rsidRDefault="00E54A6F" w:rsidP="003F248A">
            <w:pPr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5" w:author="Adan Toril" w:date="2025-10-31T11:44:00Z" w16du:dateUtc="2025-10-31T10:44:00Z">
              <w:r w:rsidRPr="00570EA0" w:rsidDel="00B21402">
                <w:rPr>
                  <w:rFonts w:ascii="Arial" w:hAnsi="Arial"/>
                  <w:sz w:val="18"/>
                  <w:lang w:eastAsia="zh-CN"/>
                </w:rPr>
                <w:delText>TBD</w:delText>
              </w:r>
            </w:del>
            <w:ins w:id="16" w:author="Adan Toril" w:date="2025-10-31T11:47:00Z" w16du:dateUtc="2025-10-31T10:47:00Z">
              <w:r w:rsidR="00862984" w:rsidRPr="00570EA0">
                <w:rPr>
                  <w:rFonts w:ascii="Arial" w:hAnsi="Arial"/>
                  <w:sz w:val="18"/>
                  <w:lang w:eastAsia="zh-CN"/>
                </w:rPr>
                <w:t>±</w:t>
              </w:r>
            </w:ins>
            <w:ins w:id="17" w:author="Adan Toril" w:date="2025-10-31T11:44:00Z" w16du:dateUtc="2025-10-31T10:44:00Z">
              <w:r w:rsidR="00B21402" w:rsidRPr="00570EA0">
                <w:rPr>
                  <w:rFonts w:ascii="Arial" w:hAnsi="Arial"/>
                  <w:sz w:val="18"/>
                  <w:lang w:eastAsia="zh-CN"/>
                </w:rPr>
                <w:t>2</w:t>
              </w:r>
            </w:ins>
            <w:ins w:id="18" w:author="Adan Toril" w:date="2025-10-31T11:45:00Z" w16du:dateUtc="2025-10-31T10:45:00Z">
              <w:r w:rsidR="00803ACB" w:rsidRPr="00570EA0">
                <w:rPr>
                  <w:rFonts w:ascii="Arial" w:hAnsi="Arial"/>
                  <w:sz w:val="18"/>
                  <w:lang w:eastAsia="zh-CN"/>
                </w:rPr>
                <w:t>.0</w:t>
              </w:r>
            </w:ins>
          </w:p>
        </w:tc>
      </w:tr>
      <w:tr w:rsidR="00E54A6F" w:rsidRPr="00570EA0" w14:paraId="7CFD0177" w14:textId="77777777" w:rsidTr="003F248A">
        <w:trPr>
          <w:jc w:val="center"/>
        </w:trPr>
        <w:tc>
          <w:tcPr>
            <w:tcW w:w="8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47D" w14:textId="77777777" w:rsidR="00E54A6F" w:rsidRPr="00570EA0" w:rsidRDefault="00E54A6F" w:rsidP="003F248A">
            <w:pPr>
              <w:pStyle w:val="TAN"/>
              <w:tabs>
                <w:tab w:val="left" w:pos="4607"/>
              </w:tabs>
            </w:pPr>
          </w:p>
        </w:tc>
        <w:tc>
          <w:tcPr>
            <w:tcW w:w="415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9BD" w14:textId="77777777" w:rsidR="00E54A6F" w:rsidRPr="00570EA0" w:rsidRDefault="00E54A6F" w:rsidP="003F248A">
            <w:pPr>
              <w:pStyle w:val="TAN"/>
              <w:tabs>
                <w:tab w:val="left" w:pos="4607"/>
              </w:tabs>
            </w:pPr>
            <w:r w:rsidRPr="00570EA0">
              <w:t>NOTE 1:</w:t>
            </w:r>
            <w:r w:rsidRPr="00570EA0">
              <w:tab/>
              <w:t xml:space="preserve">Total Expanded MU for IFF for Quiet Zone size </w:t>
            </w:r>
            <w:r w:rsidRPr="00570EA0">
              <w:rPr>
                <w:rFonts w:cs="Arial"/>
              </w:rPr>
              <w:t>≤</w:t>
            </w:r>
            <w:r w:rsidRPr="00570EA0">
              <w:t xml:space="preserve"> 30cm.</w:t>
            </w:r>
          </w:p>
        </w:tc>
      </w:tr>
    </w:tbl>
    <w:p w14:paraId="112E4013" w14:textId="77777777" w:rsidR="00E54A6F" w:rsidRPr="00570EA0" w:rsidRDefault="00E54A6F" w:rsidP="00E54A6F">
      <w:pPr>
        <w:rPr>
          <w:rFonts w:eastAsia="??"/>
        </w:rPr>
      </w:pPr>
    </w:p>
    <w:p w14:paraId="16DF81EF" w14:textId="77777777" w:rsidR="00410647" w:rsidRPr="00570EA0" w:rsidRDefault="00410647" w:rsidP="00410647"/>
    <w:p w14:paraId="178870E3" w14:textId="77777777" w:rsidR="00410647" w:rsidRPr="00570EA0" w:rsidRDefault="00410647" w:rsidP="00410647"/>
    <w:p w14:paraId="685F7DBE" w14:textId="77777777" w:rsidR="00410647" w:rsidRPr="00570EA0" w:rsidRDefault="00410647" w:rsidP="00410647"/>
    <w:p w14:paraId="507EF1D4" w14:textId="77777777" w:rsidR="00410647" w:rsidRPr="00570EA0" w:rsidRDefault="00410647" w:rsidP="00410647"/>
    <w:p w14:paraId="311038E5" w14:textId="77777777" w:rsidR="00410647" w:rsidRPr="00570EA0" w:rsidRDefault="00410647" w:rsidP="00410647"/>
    <w:p w14:paraId="3F28A3CC" w14:textId="77777777" w:rsidR="00410647" w:rsidRPr="00B25F76" w:rsidRDefault="00410647" w:rsidP="00410647">
      <w:pPr>
        <w:pStyle w:val="Heading2"/>
        <w:rPr>
          <w:rFonts w:cs="Arial"/>
          <w:color w:val="FF0000"/>
          <w:szCs w:val="32"/>
        </w:rPr>
      </w:pPr>
      <w:r w:rsidRPr="00570EA0">
        <w:rPr>
          <w:rFonts w:cs="Arial"/>
          <w:color w:val="FF0000"/>
          <w:szCs w:val="32"/>
        </w:rPr>
        <w:t>&lt;&lt;&lt; END OF CHANGES &gt;&gt;&gt;</w:t>
      </w:r>
    </w:p>
    <w:p w14:paraId="1520B229" w14:textId="77777777" w:rsidR="00410647" w:rsidRPr="000E321B" w:rsidRDefault="00410647" w:rsidP="00410647"/>
    <w:p w14:paraId="225F9BB3" w14:textId="77777777" w:rsidR="00410647" w:rsidRDefault="00410647" w:rsidP="00410647"/>
    <w:p w14:paraId="68C9CD36" w14:textId="77777777" w:rsidR="001E41F3" w:rsidRDefault="001E41F3">
      <w:pPr>
        <w:rPr>
          <w:noProof/>
        </w:rPr>
      </w:pPr>
    </w:p>
    <w:sectPr w:rsidR="001E41F3" w:rsidSect="00805C06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6E35" w14:textId="77777777" w:rsidR="004B68FE" w:rsidRDefault="004B68FE">
      <w:r>
        <w:separator/>
      </w:r>
    </w:p>
  </w:endnote>
  <w:endnote w:type="continuationSeparator" w:id="0">
    <w:p w14:paraId="13788C83" w14:textId="77777777" w:rsidR="004B68FE" w:rsidRDefault="004B68FE">
      <w:r>
        <w:continuationSeparator/>
      </w:r>
    </w:p>
  </w:endnote>
  <w:endnote w:type="continuationNotice" w:id="1">
    <w:p w14:paraId="7E62D6DF" w14:textId="77777777" w:rsidR="004B68FE" w:rsidRDefault="004B68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7145" w14:textId="77777777" w:rsidR="004B68FE" w:rsidRDefault="004B68FE">
      <w:r>
        <w:separator/>
      </w:r>
    </w:p>
  </w:footnote>
  <w:footnote w:type="continuationSeparator" w:id="0">
    <w:p w14:paraId="1A6980B6" w14:textId="77777777" w:rsidR="004B68FE" w:rsidRDefault="004B68FE">
      <w:r>
        <w:continuationSeparator/>
      </w:r>
    </w:p>
  </w:footnote>
  <w:footnote w:type="continuationNotice" w:id="1">
    <w:p w14:paraId="0819EC37" w14:textId="77777777" w:rsidR="004B68FE" w:rsidRDefault="004B68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DC79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E3F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C155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n Toril">
    <w15:presenceInfo w15:providerId="AD" w15:userId="S::adan_toril@keysight.com::8233e779-a52e-4514-aa84-af4f86a272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803"/>
    <w:rsid w:val="00016550"/>
    <w:rsid w:val="00022E4A"/>
    <w:rsid w:val="00023D58"/>
    <w:rsid w:val="000442EA"/>
    <w:rsid w:val="00095683"/>
    <w:rsid w:val="000965D1"/>
    <w:rsid w:val="000A6394"/>
    <w:rsid w:val="000B36D6"/>
    <w:rsid w:val="000B7FED"/>
    <w:rsid w:val="000C038A"/>
    <w:rsid w:val="000C6598"/>
    <w:rsid w:val="000D44B3"/>
    <w:rsid w:val="000F09C0"/>
    <w:rsid w:val="000F4804"/>
    <w:rsid w:val="000F59EB"/>
    <w:rsid w:val="00106940"/>
    <w:rsid w:val="0011410D"/>
    <w:rsid w:val="001229C8"/>
    <w:rsid w:val="00145D43"/>
    <w:rsid w:val="00153152"/>
    <w:rsid w:val="00161052"/>
    <w:rsid w:val="00166CFE"/>
    <w:rsid w:val="00170188"/>
    <w:rsid w:val="00177BB9"/>
    <w:rsid w:val="0018740D"/>
    <w:rsid w:val="00192C46"/>
    <w:rsid w:val="00193387"/>
    <w:rsid w:val="001A08B3"/>
    <w:rsid w:val="001A7B60"/>
    <w:rsid w:val="001B325C"/>
    <w:rsid w:val="001B52F0"/>
    <w:rsid w:val="001B7A65"/>
    <w:rsid w:val="001C7C54"/>
    <w:rsid w:val="001D7CAF"/>
    <w:rsid w:val="001E41F3"/>
    <w:rsid w:val="001E4BA0"/>
    <w:rsid w:val="001F4E93"/>
    <w:rsid w:val="00214464"/>
    <w:rsid w:val="00224D59"/>
    <w:rsid w:val="00233EEB"/>
    <w:rsid w:val="0026004D"/>
    <w:rsid w:val="002640DD"/>
    <w:rsid w:val="00272261"/>
    <w:rsid w:val="00275D12"/>
    <w:rsid w:val="00277CF2"/>
    <w:rsid w:val="00284FEB"/>
    <w:rsid w:val="002860C4"/>
    <w:rsid w:val="002B5741"/>
    <w:rsid w:val="002E472E"/>
    <w:rsid w:val="002F31D4"/>
    <w:rsid w:val="00305409"/>
    <w:rsid w:val="003074BC"/>
    <w:rsid w:val="00312743"/>
    <w:rsid w:val="00334AB0"/>
    <w:rsid w:val="003609EF"/>
    <w:rsid w:val="0036231A"/>
    <w:rsid w:val="00374284"/>
    <w:rsid w:val="00374DD4"/>
    <w:rsid w:val="003A2FF6"/>
    <w:rsid w:val="003A50C8"/>
    <w:rsid w:val="003D5E0B"/>
    <w:rsid w:val="003E1A36"/>
    <w:rsid w:val="003E4A66"/>
    <w:rsid w:val="003F4093"/>
    <w:rsid w:val="003F6DFB"/>
    <w:rsid w:val="003F7D5B"/>
    <w:rsid w:val="00402A08"/>
    <w:rsid w:val="00403A09"/>
    <w:rsid w:val="00405CD0"/>
    <w:rsid w:val="00410371"/>
    <w:rsid w:val="00410647"/>
    <w:rsid w:val="004242F1"/>
    <w:rsid w:val="00463E6B"/>
    <w:rsid w:val="00483F0A"/>
    <w:rsid w:val="004B68FE"/>
    <w:rsid w:val="004B75B7"/>
    <w:rsid w:val="004C7378"/>
    <w:rsid w:val="004D598F"/>
    <w:rsid w:val="004E3706"/>
    <w:rsid w:val="00512F51"/>
    <w:rsid w:val="0051580D"/>
    <w:rsid w:val="00520C18"/>
    <w:rsid w:val="0053743D"/>
    <w:rsid w:val="00547111"/>
    <w:rsid w:val="00554F5B"/>
    <w:rsid w:val="00557270"/>
    <w:rsid w:val="00567EC8"/>
    <w:rsid w:val="00570EA0"/>
    <w:rsid w:val="00592D74"/>
    <w:rsid w:val="005C3C2C"/>
    <w:rsid w:val="005E2C44"/>
    <w:rsid w:val="00615EEC"/>
    <w:rsid w:val="00621188"/>
    <w:rsid w:val="006257ED"/>
    <w:rsid w:val="0064020B"/>
    <w:rsid w:val="00655573"/>
    <w:rsid w:val="00665C47"/>
    <w:rsid w:val="00695808"/>
    <w:rsid w:val="006B46FB"/>
    <w:rsid w:val="006B55C3"/>
    <w:rsid w:val="006C256E"/>
    <w:rsid w:val="006C3871"/>
    <w:rsid w:val="006E21FB"/>
    <w:rsid w:val="006F14D0"/>
    <w:rsid w:val="00740F98"/>
    <w:rsid w:val="00743960"/>
    <w:rsid w:val="00746321"/>
    <w:rsid w:val="0074761C"/>
    <w:rsid w:val="00770C52"/>
    <w:rsid w:val="00792342"/>
    <w:rsid w:val="007977A8"/>
    <w:rsid w:val="007B1240"/>
    <w:rsid w:val="007B512A"/>
    <w:rsid w:val="007C2097"/>
    <w:rsid w:val="007C6AAD"/>
    <w:rsid w:val="007D1AD3"/>
    <w:rsid w:val="007D6A07"/>
    <w:rsid w:val="007D6B4E"/>
    <w:rsid w:val="007E59D2"/>
    <w:rsid w:val="007F7259"/>
    <w:rsid w:val="00803ACB"/>
    <w:rsid w:val="008040A8"/>
    <w:rsid w:val="0080501B"/>
    <w:rsid w:val="00805C06"/>
    <w:rsid w:val="008225EF"/>
    <w:rsid w:val="008240D9"/>
    <w:rsid w:val="0082655C"/>
    <w:rsid w:val="008279FA"/>
    <w:rsid w:val="00845AB0"/>
    <w:rsid w:val="008626E7"/>
    <w:rsid w:val="00862984"/>
    <w:rsid w:val="00870EE7"/>
    <w:rsid w:val="0087235F"/>
    <w:rsid w:val="008806CA"/>
    <w:rsid w:val="008859D0"/>
    <w:rsid w:val="008863B9"/>
    <w:rsid w:val="008A227A"/>
    <w:rsid w:val="008A45A6"/>
    <w:rsid w:val="008A6431"/>
    <w:rsid w:val="008A7B23"/>
    <w:rsid w:val="008C2C4B"/>
    <w:rsid w:val="008D3DE0"/>
    <w:rsid w:val="008D7364"/>
    <w:rsid w:val="008F1A48"/>
    <w:rsid w:val="008F3789"/>
    <w:rsid w:val="008F48F7"/>
    <w:rsid w:val="008F686C"/>
    <w:rsid w:val="00902627"/>
    <w:rsid w:val="009148DE"/>
    <w:rsid w:val="00937FB7"/>
    <w:rsid w:val="00941E30"/>
    <w:rsid w:val="009441C9"/>
    <w:rsid w:val="00945BA1"/>
    <w:rsid w:val="00967E5C"/>
    <w:rsid w:val="009777D9"/>
    <w:rsid w:val="00991B88"/>
    <w:rsid w:val="009A5753"/>
    <w:rsid w:val="009A579D"/>
    <w:rsid w:val="009A71FE"/>
    <w:rsid w:val="009B7041"/>
    <w:rsid w:val="009C0DB3"/>
    <w:rsid w:val="009C5BE1"/>
    <w:rsid w:val="009D0CC5"/>
    <w:rsid w:val="009D40B2"/>
    <w:rsid w:val="009E3297"/>
    <w:rsid w:val="009F1228"/>
    <w:rsid w:val="009F7077"/>
    <w:rsid w:val="009F734F"/>
    <w:rsid w:val="00A230EE"/>
    <w:rsid w:val="00A246B6"/>
    <w:rsid w:val="00A45B37"/>
    <w:rsid w:val="00A47E70"/>
    <w:rsid w:val="00A50CF0"/>
    <w:rsid w:val="00A7671C"/>
    <w:rsid w:val="00AA2CBC"/>
    <w:rsid w:val="00AC5820"/>
    <w:rsid w:val="00AD1CD8"/>
    <w:rsid w:val="00AE0E1F"/>
    <w:rsid w:val="00B0553B"/>
    <w:rsid w:val="00B21402"/>
    <w:rsid w:val="00B258BB"/>
    <w:rsid w:val="00B31E98"/>
    <w:rsid w:val="00B67B97"/>
    <w:rsid w:val="00B735D7"/>
    <w:rsid w:val="00B84C3C"/>
    <w:rsid w:val="00B87DE9"/>
    <w:rsid w:val="00B968C8"/>
    <w:rsid w:val="00BA0FFB"/>
    <w:rsid w:val="00BA3EC5"/>
    <w:rsid w:val="00BA51D9"/>
    <w:rsid w:val="00BA7A53"/>
    <w:rsid w:val="00BB5DFC"/>
    <w:rsid w:val="00BD279D"/>
    <w:rsid w:val="00BD4CC7"/>
    <w:rsid w:val="00BD6BB8"/>
    <w:rsid w:val="00BF0354"/>
    <w:rsid w:val="00C00185"/>
    <w:rsid w:val="00C032E1"/>
    <w:rsid w:val="00C03DEE"/>
    <w:rsid w:val="00C21DD1"/>
    <w:rsid w:val="00C31EEC"/>
    <w:rsid w:val="00C60568"/>
    <w:rsid w:val="00C66BA2"/>
    <w:rsid w:val="00C82249"/>
    <w:rsid w:val="00C823A2"/>
    <w:rsid w:val="00C95985"/>
    <w:rsid w:val="00C96BE8"/>
    <w:rsid w:val="00CA6DF3"/>
    <w:rsid w:val="00CB3818"/>
    <w:rsid w:val="00CC5026"/>
    <w:rsid w:val="00CC68D0"/>
    <w:rsid w:val="00CC693B"/>
    <w:rsid w:val="00CE3C59"/>
    <w:rsid w:val="00CF25B4"/>
    <w:rsid w:val="00D03F9A"/>
    <w:rsid w:val="00D06D51"/>
    <w:rsid w:val="00D24991"/>
    <w:rsid w:val="00D379A1"/>
    <w:rsid w:val="00D45181"/>
    <w:rsid w:val="00D50255"/>
    <w:rsid w:val="00D66520"/>
    <w:rsid w:val="00D95F85"/>
    <w:rsid w:val="00DB0269"/>
    <w:rsid w:val="00DC457B"/>
    <w:rsid w:val="00DE0B38"/>
    <w:rsid w:val="00DE34CF"/>
    <w:rsid w:val="00DF2397"/>
    <w:rsid w:val="00DF4E7E"/>
    <w:rsid w:val="00E11261"/>
    <w:rsid w:val="00E13F3D"/>
    <w:rsid w:val="00E34898"/>
    <w:rsid w:val="00E54A6F"/>
    <w:rsid w:val="00E565E2"/>
    <w:rsid w:val="00E64C19"/>
    <w:rsid w:val="00E7085C"/>
    <w:rsid w:val="00E70B96"/>
    <w:rsid w:val="00E76141"/>
    <w:rsid w:val="00E92F01"/>
    <w:rsid w:val="00EB09B7"/>
    <w:rsid w:val="00EE7D7C"/>
    <w:rsid w:val="00F0372B"/>
    <w:rsid w:val="00F067F5"/>
    <w:rsid w:val="00F15DBA"/>
    <w:rsid w:val="00F1739B"/>
    <w:rsid w:val="00F24244"/>
    <w:rsid w:val="00F25D98"/>
    <w:rsid w:val="00F300FB"/>
    <w:rsid w:val="00F30FB2"/>
    <w:rsid w:val="00F42227"/>
    <w:rsid w:val="00F4698A"/>
    <w:rsid w:val="00F82353"/>
    <w:rsid w:val="00F939C3"/>
    <w:rsid w:val="00F953C2"/>
    <w:rsid w:val="00FB4B1D"/>
    <w:rsid w:val="00FB6386"/>
    <w:rsid w:val="00FC1F1E"/>
    <w:rsid w:val="00FC2C64"/>
    <w:rsid w:val="00FC7311"/>
    <w:rsid w:val="00FD7300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EA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570EA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570EA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70EA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70EA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70EA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70EA0"/>
    <w:pPr>
      <w:outlineLvl w:val="5"/>
    </w:pPr>
  </w:style>
  <w:style w:type="paragraph" w:styleId="Heading7">
    <w:name w:val="heading 7"/>
    <w:basedOn w:val="H6"/>
    <w:next w:val="Normal"/>
    <w:qFormat/>
    <w:rsid w:val="00570EA0"/>
    <w:pPr>
      <w:outlineLvl w:val="6"/>
    </w:pPr>
  </w:style>
  <w:style w:type="paragraph" w:styleId="Heading8">
    <w:name w:val="heading 8"/>
    <w:basedOn w:val="Heading1"/>
    <w:next w:val="Normal"/>
    <w:qFormat/>
    <w:rsid w:val="00570EA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70EA0"/>
    <w:pPr>
      <w:outlineLvl w:val="8"/>
    </w:pPr>
  </w:style>
  <w:style w:type="character" w:default="1" w:styleId="DefaultParagraphFont">
    <w:name w:val="Default Paragraph Font"/>
    <w:semiHidden/>
    <w:rsid w:val="00570E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70EA0"/>
  </w:style>
  <w:style w:type="paragraph" w:styleId="TOC8">
    <w:name w:val="toc 8"/>
    <w:basedOn w:val="TOC1"/>
    <w:semiHidden/>
    <w:rsid w:val="00570EA0"/>
    <w:pPr>
      <w:spacing w:before="180"/>
      <w:ind w:left="2693" w:hanging="2693"/>
    </w:pPr>
    <w:rPr>
      <w:b/>
    </w:rPr>
  </w:style>
  <w:style w:type="paragraph" w:styleId="TOC1">
    <w:name w:val="toc 1"/>
    <w:semiHidden/>
    <w:rsid w:val="00570EA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US" w:eastAsia="en-US"/>
    </w:rPr>
  </w:style>
  <w:style w:type="paragraph" w:customStyle="1" w:styleId="ZT">
    <w:name w:val="ZT"/>
    <w:rsid w:val="00570EA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570EA0"/>
    <w:pPr>
      <w:ind w:left="1701" w:hanging="1701"/>
    </w:pPr>
  </w:style>
  <w:style w:type="paragraph" w:styleId="TOC4">
    <w:name w:val="toc 4"/>
    <w:basedOn w:val="TOC3"/>
    <w:semiHidden/>
    <w:rsid w:val="00570EA0"/>
    <w:pPr>
      <w:ind w:left="1418" w:hanging="1418"/>
    </w:pPr>
  </w:style>
  <w:style w:type="paragraph" w:styleId="TOC3">
    <w:name w:val="toc 3"/>
    <w:basedOn w:val="TOC2"/>
    <w:semiHidden/>
    <w:rsid w:val="00570EA0"/>
    <w:pPr>
      <w:ind w:left="1134" w:hanging="1134"/>
    </w:pPr>
  </w:style>
  <w:style w:type="paragraph" w:styleId="TOC2">
    <w:name w:val="toc 2"/>
    <w:basedOn w:val="TOC1"/>
    <w:semiHidden/>
    <w:rsid w:val="00570EA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70EA0"/>
    <w:pPr>
      <w:ind w:left="284"/>
    </w:pPr>
  </w:style>
  <w:style w:type="paragraph" w:styleId="Index1">
    <w:name w:val="index 1"/>
    <w:basedOn w:val="Normal"/>
    <w:semiHidden/>
    <w:rsid w:val="00570EA0"/>
    <w:pPr>
      <w:keepLines/>
      <w:spacing w:after="0"/>
    </w:pPr>
  </w:style>
  <w:style w:type="paragraph" w:customStyle="1" w:styleId="ZH">
    <w:name w:val="ZH"/>
    <w:rsid w:val="00570EA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570EA0"/>
    <w:pPr>
      <w:outlineLvl w:val="9"/>
    </w:pPr>
  </w:style>
  <w:style w:type="paragraph" w:styleId="ListNumber2">
    <w:name w:val="List Number 2"/>
    <w:basedOn w:val="ListNumber"/>
    <w:rsid w:val="00570EA0"/>
    <w:pPr>
      <w:ind w:left="851"/>
    </w:pPr>
  </w:style>
  <w:style w:type="paragraph" w:styleId="Header">
    <w:name w:val="header"/>
    <w:rsid w:val="00570E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semiHidden/>
    <w:rsid w:val="00570EA0"/>
    <w:rPr>
      <w:b/>
      <w:position w:val="6"/>
      <w:sz w:val="16"/>
    </w:rPr>
  </w:style>
  <w:style w:type="paragraph" w:styleId="FootnoteText">
    <w:name w:val="footnote text"/>
    <w:basedOn w:val="Normal"/>
    <w:semiHidden/>
    <w:rsid w:val="00570EA0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70EA0"/>
    <w:rPr>
      <w:b/>
    </w:rPr>
  </w:style>
  <w:style w:type="paragraph" w:customStyle="1" w:styleId="TAC">
    <w:name w:val="TAC"/>
    <w:basedOn w:val="TAL"/>
    <w:link w:val="TACChar"/>
    <w:rsid w:val="00570EA0"/>
    <w:pPr>
      <w:jc w:val="center"/>
    </w:pPr>
  </w:style>
  <w:style w:type="paragraph" w:customStyle="1" w:styleId="TF">
    <w:name w:val="TF"/>
    <w:basedOn w:val="TH"/>
    <w:rsid w:val="00570EA0"/>
    <w:pPr>
      <w:keepNext w:val="0"/>
      <w:spacing w:before="0" w:after="240"/>
    </w:pPr>
  </w:style>
  <w:style w:type="paragraph" w:customStyle="1" w:styleId="NO">
    <w:name w:val="NO"/>
    <w:basedOn w:val="Normal"/>
    <w:rsid w:val="00570EA0"/>
    <w:pPr>
      <w:keepLines/>
      <w:ind w:left="1135" w:hanging="851"/>
    </w:pPr>
  </w:style>
  <w:style w:type="paragraph" w:styleId="TOC9">
    <w:name w:val="toc 9"/>
    <w:basedOn w:val="TOC8"/>
    <w:semiHidden/>
    <w:rsid w:val="00570EA0"/>
    <w:pPr>
      <w:ind w:left="1418" w:hanging="1418"/>
    </w:pPr>
  </w:style>
  <w:style w:type="paragraph" w:customStyle="1" w:styleId="EX">
    <w:name w:val="EX"/>
    <w:basedOn w:val="Normal"/>
    <w:rsid w:val="00570EA0"/>
    <w:pPr>
      <w:keepLines/>
      <w:ind w:left="1702" w:hanging="1418"/>
    </w:pPr>
  </w:style>
  <w:style w:type="paragraph" w:customStyle="1" w:styleId="FP">
    <w:name w:val="FP"/>
    <w:basedOn w:val="Normal"/>
    <w:rsid w:val="00570EA0"/>
    <w:pPr>
      <w:spacing w:after="0"/>
    </w:pPr>
  </w:style>
  <w:style w:type="paragraph" w:customStyle="1" w:styleId="LD">
    <w:name w:val="LD"/>
    <w:rsid w:val="00570EA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570EA0"/>
    <w:pPr>
      <w:spacing w:after="0"/>
    </w:pPr>
  </w:style>
  <w:style w:type="paragraph" w:customStyle="1" w:styleId="EW">
    <w:name w:val="EW"/>
    <w:basedOn w:val="EX"/>
    <w:rsid w:val="00570EA0"/>
    <w:pPr>
      <w:spacing w:after="0"/>
    </w:pPr>
  </w:style>
  <w:style w:type="paragraph" w:styleId="TOC6">
    <w:name w:val="toc 6"/>
    <w:basedOn w:val="TOC5"/>
    <w:next w:val="Normal"/>
    <w:semiHidden/>
    <w:rsid w:val="00570EA0"/>
    <w:pPr>
      <w:ind w:left="1985" w:hanging="1985"/>
    </w:pPr>
  </w:style>
  <w:style w:type="paragraph" w:styleId="TOC7">
    <w:name w:val="toc 7"/>
    <w:basedOn w:val="TOC6"/>
    <w:next w:val="Normal"/>
    <w:semiHidden/>
    <w:rsid w:val="00570EA0"/>
    <w:pPr>
      <w:ind w:left="2268" w:hanging="2268"/>
    </w:pPr>
  </w:style>
  <w:style w:type="paragraph" w:styleId="ListBullet2">
    <w:name w:val="List Bullet 2"/>
    <w:basedOn w:val="ListBullet"/>
    <w:rsid w:val="00570EA0"/>
    <w:pPr>
      <w:ind w:left="851"/>
    </w:pPr>
  </w:style>
  <w:style w:type="paragraph" w:styleId="ListBullet3">
    <w:name w:val="List Bullet 3"/>
    <w:basedOn w:val="ListBullet2"/>
    <w:rsid w:val="00570EA0"/>
    <w:pPr>
      <w:ind w:left="1135"/>
    </w:pPr>
  </w:style>
  <w:style w:type="paragraph" w:styleId="ListNumber">
    <w:name w:val="List Number"/>
    <w:basedOn w:val="List"/>
    <w:rsid w:val="00570EA0"/>
  </w:style>
  <w:style w:type="paragraph" w:customStyle="1" w:styleId="EQ">
    <w:name w:val="EQ"/>
    <w:basedOn w:val="Normal"/>
    <w:next w:val="Normal"/>
    <w:rsid w:val="00570E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570EA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70EA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70EA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570EA0"/>
    <w:pPr>
      <w:jc w:val="right"/>
    </w:pPr>
  </w:style>
  <w:style w:type="paragraph" w:customStyle="1" w:styleId="H6">
    <w:name w:val="H6"/>
    <w:basedOn w:val="Heading5"/>
    <w:next w:val="Normal"/>
    <w:rsid w:val="00570EA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570EA0"/>
    <w:pPr>
      <w:ind w:left="851" w:hanging="851"/>
    </w:pPr>
  </w:style>
  <w:style w:type="paragraph" w:customStyle="1" w:styleId="TAL">
    <w:name w:val="TAL"/>
    <w:basedOn w:val="Normal"/>
    <w:rsid w:val="00570EA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70EA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570EA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570EA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570EA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570EA0"/>
    <w:pPr>
      <w:framePr w:wrap="notBeside" w:y="16161"/>
    </w:pPr>
  </w:style>
  <w:style w:type="character" w:customStyle="1" w:styleId="ZGSM">
    <w:name w:val="ZGSM"/>
    <w:rsid w:val="00570EA0"/>
  </w:style>
  <w:style w:type="paragraph" w:styleId="List2">
    <w:name w:val="List 2"/>
    <w:basedOn w:val="List"/>
    <w:rsid w:val="00570EA0"/>
    <w:pPr>
      <w:ind w:left="851"/>
    </w:pPr>
  </w:style>
  <w:style w:type="paragraph" w:customStyle="1" w:styleId="ZG">
    <w:name w:val="ZG"/>
    <w:rsid w:val="00570EA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570EA0"/>
    <w:pPr>
      <w:ind w:left="1135"/>
    </w:pPr>
  </w:style>
  <w:style w:type="paragraph" w:styleId="List4">
    <w:name w:val="List 4"/>
    <w:basedOn w:val="List3"/>
    <w:rsid w:val="00570EA0"/>
    <w:pPr>
      <w:ind w:left="1418"/>
    </w:pPr>
  </w:style>
  <w:style w:type="paragraph" w:styleId="List5">
    <w:name w:val="List 5"/>
    <w:basedOn w:val="List4"/>
    <w:rsid w:val="00570EA0"/>
    <w:pPr>
      <w:ind w:left="1702"/>
    </w:pPr>
  </w:style>
  <w:style w:type="paragraph" w:customStyle="1" w:styleId="EditorsNote">
    <w:name w:val="Editor's Note"/>
    <w:basedOn w:val="NO"/>
    <w:rsid w:val="00570EA0"/>
    <w:rPr>
      <w:color w:val="FF0000"/>
    </w:rPr>
  </w:style>
  <w:style w:type="paragraph" w:styleId="List">
    <w:name w:val="List"/>
    <w:basedOn w:val="Normal"/>
    <w:rsid w:val="00570EA0"/>
    <w:pPr>
      <w:ind w:left="568" w:hanging="284"/>
    </w:pPr>
  </w:style>
  <w:style w:type="paragraph" w:styleId="ListBullet">
    <w:name w:val="List Bullet"/>
    <w:basedOn w:val="List"/>
    <w:rsid w:val="00570EA0"/>
  </w:style>
  <w:style w:type="paragraph" w:styleId="ListBullet4">
    <w:name w:val="List Bullet 4"/>
    <w:basedOn w:val="ListBullet3"/>
    <w:rsid w:val="00570EA0"/>
    <w:pPr>
      <w:ind w:left="1418"/>
    </w:pPr>
  </w:style>
  <w:style w:type="paragraph" w:styleId="ListBullet5">
    <w:name w:val="List Bullet 5"/>
    <w:basedOn w:val="ListBullet4"/>
    <w:rsid w:val="00570EA0"/>
    <w:pPr>
      <w:ind w:left="1702"/>
    </w:pPr>
  </w:style>
  <w:style w:type="paragraph" w:customStyle="1" w:styleId="B1">
    <w:name w:val="B1"/>
    <w:basedOn w:val="List"/>
    <w:rsid w:val="00570EA0"/>
  </w:style>
  <w:style w:type="paragraph" w:customStyle="1" w:styleId="B2">
    <w:name w:val="B2"/>
    <w:basedOn w:val="List2"/>
    <w:rsid w:val="00570EA0"/>
  </w:style>
  <w:style w:type="paragraph" w:customStyle="1" w:styleId="B3">
    <w:name w:val="B3"/>
    <w:basedOn w:val="List3"/>
    <w:rsid w:val="00570EA0"/>
  </w:style>
  <w:style w:type="paragraph" w:customStyle="1" w:styleId="B4">
    <w:name w:val="B4"/>
    <w:basedOn w:val="List4"/>
    <w:rsid w:val="00570EA0"/>
  </w:style>
  <w:style w:type="paragraph" w:customStyle="1" w:styleId="B5">
    <w:name w:val="B5"/>
    <w:basedOn w:val="List5"/>
    <w:rsid w:val="00570EA0"/>
  </w:style>
  <w:style w:type="paragraph" w:styleId="Footer">
    <w:name w:val="footer"/>
    <w:basedOn w:val="Header"/>
    <w:rsid w:val="00570EA0"/>
    <w:pPr>
      <w:jc w:val="center"/>
    </w:pPr>
    <w:rPr>
      <w:i/>
    </w:rPr>
  </w:style>
  <w:style w:type="paragraph" w:customStyle="1" w:styleId="ZTD">
    <w:name w:val="ZTD"/>
    <w:basedOn w:val="ZB"/>
    <w:rsid w:val="00570EA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E54A6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E54A6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E54A6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E54A6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B21402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626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196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toril\AppData\Roaming\Microsoft\Word\STARTUP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78157-346c-4767-bfdd-352789a5c5f1">
      <Terms xmlns="http://schemas.microsoft.com/office/infopath/2007/PartnerControls"/>
    </lcf76f155ced4ddcb4097134ff3c332f>
    <TaxCatchAll xmlns="509b81ee-eed5-4cc0-bd09-69f178c45f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43" ma:contentTypeDescription="Create a new document." ma:contentTypeScope="" ma:versionID="9a8a15e263a37db08c48d783bd953269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a9fbd08a6940879e3d6a54f84cee06d4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28A6-97F5-4C71-B141-7DBE4C617E3A}">
  <ds:schemaRefs>
    <ds:schemaRef ds:uri="http://schemas.microsoft.com/office/2006/metadata/properties"/>
    <ds:schemaRef ds:uri="http://schemas.microsoft.com/office/infopath/2007/PartnerControls"/>
    <ds:schemaRef ds:uri="bdd78157-346c-4767-bfdd-352789a5c5f1"/>
    <ds:schemaRef ds:uri="509b81ee-eed5-4cc0-bd09-69f178c45f1e"/>
  </ds:schemaRefs>
</ds:datastoreItem>
</file>

<file path=customXml/itemProps2.xml><?xml version="1.0" encoding="utf-8"?>
<ds:datastoreItem xmlns:ds="http://schemas.openxmlformats.org/officeDocument/2006/customXml" ds:itemID="{FA021D34-7701-4D25-A0B5-0D19817AD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2305F-159A-42E4-9427-DDD234D68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AD9CF-5CBE-4EDC-AF4D-53520B8C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</TotalTime>
  <Pages>3</Pages>
  <Words>676</Words>
  <Characters>3091</Characters>
  <Application>Microsoft Office Word</Application>
  <DocSecurity>0</DocSecurity>
  <Lines>441</Lines>
  <Paragraphs>251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Adan Toril</cp:lastModifiedBy>
  <cp:revision>118</cp:revision>
  <cp:lastPrinted>1900-01-01T08:00:00Z</cp:lastPrinted>
  <dcterms:created xsi:type="dcterms:W3CDTF">2021-01-08T13:25:00Z</dcterms:created>
  <dcterms:modified xsi:type="dcterms:W3CDTF">2025-11-19T21:21:00Z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0x01010017CD74E91CD4AF408185E1FC416F4AC4</vt:lpwstr>
  </property>
  <property fmtid="{D5CDD505-2E9C-101B-9397-08002B2CF9AE}" pid="22" name="MediaServiceImageTags">
    <vt:lpwstr/>
  </property>
</Properties>
</file>