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3DE7" w14:textId="1E23A5AE" w:rsidR="00845AB0" w:rsidRPr="006F0C5B" w:rsidRDefault="00845AB0" w:rsidP="0026795A">
      <w:pPr>
        <w:pStyle w:val="CRCoverPage"/>
        <w:tabs>
          <w:tab w:val="right" w:pos="9639"/>
        </w:tabs>
        <w:spacing w:after="0"/>
        <w:rPr>
          <w:b/>
          <w:i/>
          <w:noProof/>
          <w:sz w:val="28"/>
        </w:rPr>
      </w:pPr>
      <w:r w:rsidRPr="006F0C5B">
        <w:rPr>
          <w:b/>
          <w:noProof/>
          <w:sz w:val="24"/>
        </w:rPr>
        <w:t>3GPP TSG-</w:t>
      </w:r>
      <w:fldSimple w:instr=" DOCPROPERTY  TSG/WGRef  \* MERGEFORMAT ">
        <w:r w:rsidRPr="006F0C5B">
          <w:rPr>
            <w:b/>
            <w:noProof/>
            <w:sz w:val="24"/>
          </w:rPr>
          <w:t>RAN5</w:t>
        </w:r>
      </w:fldSimple>
      <w:r w:rsidRPr="006F0C5B">
        <w:rPr>
          <w:b/>
          <w:noProof/>
          <w:sz w:val="24"/>
        </w:rPr>
        <w:t xml:space="preserve"> Meeting #</w:t>
      </w:r>
      <w:fldSimple w:instr=" DOCPROPERTY  MtgSeq  \* MERGEFORMAT ">
        <w:r w:rsidR="007E59D2" w:rsidRPr="006F0C5B">
          <w:rPr>
            <w:b/>
            <w:noProof/>
            <w:sz w:val="24"/>
          </w:rPr>
          <w:t>10</w:t>
        </w:r>
        <w:r w:rsidR="00272261" w:rsidRPr="006F0C5B">
          <w:rPr>
            <w:b/>
            <w:noProof/>
            <w:sz w:val="24"/>
          </w:rPr>
          <w:t>9</w:t>
        </w:r>
      </w:fldSimple>
      <w:fldSimple w:instr=" DOCPROPERTY  MtgTitle  \* MERGEFORMAT "/>
      <w:r w:rsidRPr="006F0C5B">
        <w:rPr>
          <w:b/>
          <w:i/>
          <w:noProof/>
          <w:sz w:val="28"/>
        </w:rPr>
        <w:tab/>
      </w:r>
      <w:r w:rsidR="001C7C54" w:rsidRPr="006F0C5B">
        <w:rPr>
          <w:b/>
          <w:i/>
          <w:noProof/>
          <w:sz w:val="28"/>
        </w:rPr>
        <w:t>R5-</w:t>
      </w:r>
      <w:r w:rsidR="006F0C5B" w:rsidRPr="006F0C5B">
        <w:rPr>
          <w:b/>
          <w:i/>
          <w:noProof/>
          <w:sz w:val="28"/>
        </w:rPr>
        <w:t>256889</w:t>
      </w:r>
    </w:p>
    <w:p w14:paraId="544B6736" w14:textId="221A144F" w:rsidR="00845AB0" w:rsidRPr="006F0C5B" w:rsidRDefault="00272261" w:rsidP="00845AB0">
      <w:pPr>
        <w:pStyle w:val="CRCoverPage"/>
        <w:outlineLvl w:val="0"/>
        <w:rPr>
          <w:b/>
          <w:noProof/>
          <w:sz w:val="24"/>
        </w:rPr>
      </w:pPr>
      <w:r w:rsidRPr="006F0C5B">
        <w:rPr>
          <w:b/>
          <w:noProof/>
          <w:sz w:val="24"/>
        </w:rPr>
        <w:t xml:space="preserve">Dallas, US, 17th </w:t>
      </w:r>
      <w:r w:rsidR="006662A9" w:rsidRPr="006F0C5B">
        <w:rPr>
          <w:b/>
          <w:noProof/>
          <w:sz w:val="24"/>
        </w:rPr>
        <w:t>–</w:t>
      </w:r>
      <w:r w:rsidRPr="006F0C5B">
        <w:rPr>
          <w:b/>
          <w:noProof/>
          <w:sz w:val="24"/>
        </w:rPr>
        <w:t xml:space="preserve"> 21</w:t>
      </w:r>
      <w:r w:rsidR="006662A9" w:rsidRPr="006F0C5B">
        <w:rPr>
          <w:b/>
          <w:noProof/>
          <w:sz w:val="24"/>
        </w:rPr>
        <w:t>st</w:t>
      </w:r>
      <w:r w:rsidRPr="006F0C5B">
        <w:rPr>
          <w:b/>
          <w:noProof/>
          <w:sz w:val="24"/>
        </w:rPr>
        <w:t xml:space="preserve"> November</w:t>
      </w:r>
      <w:r w:rsidR="009B7041" w:rsidRPr="006F0C5B">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F0C5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15CE159" w:rsidR="001E41F3" w:rsidRPr="006F0C5B" w:rsidRDefault="00305409" w:rsidP="00E34898">
            <w:pPr>
              <w:pStyle w:val="CRCoverPage"/>
              <w:spacing w:after="0"/>
              <w:jc w:val="right"/>
              <w:rPr>
                <w:i/>
                <w:noProof/>
              </w:rPr>
            </w:pPr>
            <w:r w:rsidRPr="006F0C5B">
              <w:rPr>
                <w:i/>
                <w:noProof/>
                <w:sz w:val="14"/>
              </w:rPr>
              <w:t>CR-Form-v</w:t>
            </w:r>
            <w:r w:rsidR="008863B9" w:rsidRPr="006F0C5B">
              <w:rPr>
                <w:i/>
                <w:noProof/>
                <w:sz w:val="14"/>
              </w:rPr>
              <w:t>12.</w:t>
            </w:r>
            <w:r w:rsidR="003F4093" w:rsidRPr="006F0C5B">
              <w:rPr>
                <w:i/>
                <w:noProof/>
                <w:sz w:val="14"/>
              </w:rPr>
              <w:t>3</w:t>
            </w:r>
          </w:p>
        </w:tc>
      </w:tr>
      <w:tr w:rsidR="001E41F3" w:rsidRPr="006F0C5B" w14:paraId="3FBB62B8" w14:textId="77777777" w:rsidTr="00547111">
        <w:tc>
          <w:tcPr>
            <w:tcW w:w="9641" w:type="dxa"/>
            <w:gridSpan w:val="9"/>
            <w:tcBorders>
              <w:left w:val="single" w:sz="4" w:space="0" w:color="auto"/>
              <w:right w:val="single" w:sz="4" w:space="0" w:color="auto"/>
            </w:tcBorders>
          </w:tcPr>
          <w:p w14:paraId="79AB67D6" w14:textId="77777777" w:rsidR="001E41F3" w:rsidRPr="006F0C5B" w:rsidRDefault="001E41F3">
            <w:pPr>
              <w:pStyle w:val="CRCoverPage"/>
              <w:spacing w:after="0"/>
              <w:jc w:val="center"/>
              <w:rPr>
                <w:noProof/>
              </w:rPr>
            </w:pPr>
            <w:r w:rsidRPr="006F0C5B">
              <w:rPr>
                <w:b/>
                <w:noProof/>
                <w:sz w:val="32"/>
              </w:rPr>
              <w:t>CHANGE REQUEST</w:t>
            </w:r>
          </w:p>
        </w:tc>
      </w:tr>
      <w:tr w:rsidR="001E41F3" w:rsidRPr="006F0C5B" w14:paraId="79946B04" w14:textId="77777777" w:rsidTr="00547111">
        <w:tc>
          <w:tcPr>
            <w:tcW w:w="9641" w:type="dxa"/>
            <w:gridSpan w:val="9"/>
            <w:tcBorders>
              <w:left w:val="single" w:sz="4" w:space="0" w:color="auto"/>
              <w:right w:val="single" w:sz="4" w:space="0" w:color="auto"/>
            </w:tcBorders>
          </w:tcPr>
          <w:p w14:paraId="12C70EEE" w14:textId="77777777" w:rsidR="001E41F3" w:rsidRPr="006F0C5B" w:rsidRDefault="001E41F3">
            <w:pPr>
              <w:pStyle w:val="CRCoverPage"/>
              <w:spacing w:after="0"/>
              <w:rPr>
                <w:noProof/>
                <w:sz w:val="8"/>
                <w:szCs w:val="8"/>
              </w:rPr>
            </w:pPr>
          </w:p>
        </w:tc>
      </w:tr>
      <w:tr w:rsidR="001E41F3" w:rsidRPr="006F0C5B" w14:paraId="3999489E" w14:textId="77777777" w:rsidTr="00547111">
        <w:tc>
          <w:tcPr>
            <w:tcW w:w="142" w:type="dxa"/>
            <w:tcBorders>
              <w:left w:val="single" w:sz="4" w:space="0" w:color="auto"/>
            </w:tcBorders>
          </w:tcPr>
          <w:p w14:paraId="4DDA7F40" w14:textId="77777777" w:rsidR="001E41F3" w:rsidRPr="006F0C5B" w:rsidRDefault="001E41F3">
            <w:pPr>
              <w:pStyle w:val="CRCoverPage"/>
              <w:spacing w:after="0"/>
              <w:jc w:val="right"/>
              <w:rPr>
                <w:noProof/>
              </w:rPr>
            </w:pPr>
          </w:p>
        </w:tc>
        <w:tc>
          <w:tcPr>
            <w:tcW w:w="1559" w:type="dxa"/>
            <w:shd w:val="pct30" w:color="FFFF00" w:fill="auto"/>
          </w:tcPr>
          <w:p w14:paraId="52508B66" w14:textId="1CF3ED94" w:rsidR="001E41F3" w:rsidRPr="006F0C5B" w:rsidRDefault="00410647" w:rsidP="00F0372B">
            <w:pPr>
              <w:pStyle w:val="CRCoverPage"/>
              <w:spacing w:after="0"/>
              <w:jc w:val="center"/>
              <w:rPr>
                <w:b/>
                <w:noProof/>
                <w:sz w:val="28"/>
              </w:rPr>
            </w:pPr>
            <w:r w:rsidRPr="006F0C5B">
              <w:rPr>
                <w:b/>
                <w:noProof/>
                <w:sz w:val="28"/>
              </w:rPr>
              <w:t>38.</w:t>
            </w:r>
            <w:r w:rsidR="00397B56" w:rsidRPr="006F0C5B">
              <w:rPr>
                <w:b/>
                <w:noProof/>
                <w:sz w:val="28"/>
              </w:rPr>
              <w:t>903</w:t>
            </w:r>
          </w:p>
        </w:tc>
        <w:tc>
          <w:tcPr>
            <w:tcW w:w="709" w:type="dxa"/>
          </w:tcPr>
          <w:p w14:paraId="77009707" w14:textId="77777777" w:rsidR="001E41F3" w:rsidRPr="006F0C5B" w:rsidRDefault="001E41F3">
            <w:pPr>
              <w:pStyle w:val="CRCoverPage"/>
              <w:spacing w:after="0"/>
              <w:jc w:val="center"/>
              <w:rPr>
                <w:noProof/>
              </w:rPr>
            </w:pPr>
            <w:r w:rsidRPr="006F0C5B">
              <w:rPr>
                <w:b/>
                <w:noProof/>
                <w:sz w:val="28"/>
              </w:rPr>
              <w:t>CR</w:t>
            </w:r>
          </w:p>
        </w:tc>
        <w:tc>
          <w:tcPr>
            <w:tcW w:w="1276" w:type="dxa"/>
            <w:shd w:val="pct30" w:color="FFFF00" w:fill="auto"/>
          </w:tcPr>
          <w:p w14:paraId="6CAED29D" w14:textId="621451C4" w:rsidR="001E41F3" w:rsidRPr="006F0C5B" w:rsidRDefault="00FD4ABC" w:rsidP="00FF5C42">
            <w:pPr>
              <w:pStyle w:val="CRCoverPage"/>
              <w:spacing w:after="0"/>
              <w:jc w:val="center"/>
              <w:rPr>
                <w:noProof/>
              </w:rPr>
            </w:pPr>
            <w:r w:rsidRPr="006F0C5B">
              <w:rPr>
                <w:b/>
                <w:noProof/>
                <w:sz w:val="28"/>
              </w:rPr>
              <w:t>1092</w:t>
            </w:r>
          </w:p>
        </w:tc>
        <w:tc>
          <w:tcPr>
            <w:tcW w:w="709" w:type="dxa"/>
          </w:tcPr>
          <w:p w14:paraId="09D2C09B" w14:textId="77777777" w:rsidR="001E41F3" w:rsidRPr="006F0C5B" w:rsidRDefault="001E41F3" w:rsidP="0051580D">
            <w:pPr>
              <w:pStyle w:val="CRCoverPage"/>
              <w:tabs>
                <w:tab w:val="right" w:pos="625"/>
              </w:tabs>
              <w:spacing w:after="0"/>
              <w:jc w:val="center"/>
              <w:rPr>
                <w:noProof/>
              </w:rPr>
            </w:pPr>
            <w:r w:rsidRPr="006F0C5B">
              <w:rPr>
                <w:b/>
                <w:bCs/>
                <w:noProof/>
                <w:sz w:val="28"/>
              </w:rPr>
              <w:t>rev</w:t>
            </w:r>
          </w:p>
        </w:tc>
        <w:tc>
          <w:tcPr>
            <w:tcW w:w="992" w:type="dxa"/>
            <w:shd w:val="pct30" w:color="FFFF00" w:fill="auto"/>
          </w:tcPr>
          <w:p w14:paraId="7533BF9D" w14:textId="507FC053" w:rsidR="001E41F3" w:rsidRPr="006F0C5B" w:rsidRDefault="006F0C5B" w:rsidP="00E13F3D">
            <w:pPr>
              <w:pStyle w:val="CRCoverPage"/>
              <w:spacing w:after="0"/>
              <w:jc w:val="center"/>
              <w:rPr>
                <w:b/>
                <w:noProof/>
              </w:rPr>
            </w:pPr>
            <w:r w:rsidRPr="006F0C5B">
              <w:rPr>
                <w:b/>
                <w:noProof/>
                <w:sz w:val="28"/>
              </w:rPr>
              <w:t>1</w:t>
            </w:r>
          </w:p>
        </w:tc>
        <w:tc>
          <w:tcPr>
            <w:tcW w:w="2410" w:type="dxa"/>
          </w:tcPr>
          <w:p w14:paraId="5D4AEAE9" w14:textId="77777777" w:rsidR="001E41F3" w:rsidRPr="006F0C5B" w:rsidRDefault="001E41F3" w:rsidP="0051580D">
            <w:pPr>
              <w:pStyle w:val="CRCoverPage"/>
              <w:tabs>
                <w:tab w:val="right" w:pos="1825"/>
              </w:tabs>
              <w:spacing w:after="0"/>
              <w:jc w:val="center"/>
              <w:rPr>
                <w:noProof/>
              </w:rPr>
            </w:pPr>
            <w:r w:rsidRPr="006F0C5B">
              <w:rPr>
                <w:b/>
                <w:noProof/>
                <w:sz w:val="28"/>
                <w:szCs w:val="28"/>
              </w:rPr>
              <w:t>Current version:</w:t>
            </w:r>
          </w:p>
        </w:tc>
        <w:tc>
          <w:tcPr>
            <w:tcW w:w="1701" w:type="dxa"/>
            <w:shd w:val="pct30" w:color="FFFF00" w:fill="auto"/>
          </w:tcPr>
          <w:p w14:paraId="1E22D6AC" w14:textId="48D10C41" w:rsidR="001E41F3" w:rsidRPr="006F0C5B" w:rsidRDefault="00410647">
            <w:pPr>
              <w:pStyle w:val="CRCoverPage"/>
              <w:spacing w:after="0"/>
              <w:jc w:val="center"/>
              <w:rPr>
                <w:noProof/>
                <w:sz w:val="28"/>
              </w:rPr>
            </w:pPr>
            <w:r w:rsidRPr="006F0C5B">
              <w:rPr>
                <w:b/>
                <w:sz w:val="28"/>
              </w:rPr>
              <w:t>1</w:t>
            </w:r>
            <w:r w:rsidR="009D0CC5" w:rsidRPr="006F0C5B">
              <w:rPr>
                <w:b/>
                <w:sz w:val="28"/>
              </w:rPr>
              <w:t>9</w:t>
            </w:r>
            <w:r w:rsidRPr="006F0C5B">
              <w:rPr>
                <w:b/>
                <w:sz w:val="28"/>
              </w:rPr>
              <w:t>.</w:t>
            </w:r>
            <w:r w:rsidR="00397B56" w:rsidRPr="006F0C5B">
              <w:rPr>
                <w:b/>
                <w:sz w:val="28"/>
              </w:rPr>
              <w:t>0</w:t>
            </w:r>
            <w:r w:rsidRPr="006F0C5B">
              <w:rPr>
                <w:b/>
                <w:sz w:val="28"/>
              </w:rPr>
              <w:t>.0</w:t>
            </w:r>
          </w:p>
        </w:tc>
        <w:tc>
          <w:tcPr>
            <w:tcW w:w="143" w:type="dxa"/>
            <w:tcBorders>
              <w:right w:val="single" w:sz="4" w:space="0" w:color="auto"/>
            </w:tcBorders>
          </w:tcPr>
          <w:p w14:paraId="399238C9" w14:textId="77777777" w:rsidR="001E41F3" w:rsidRPr="006F0C5B" w:rsidRDefault="001E41F3">
            <w:pPr>
              <w:pStyle w:val="CRCoverPage"/>
              <w:spacing w:after="0"/>
              <w:rPr>
                <w:noProof/>
              </w:rPr>
            </w:pPr>
          </w:p>
        </w:tc>
      </w:tr>
      <w:tr w:rsidR="001E41F3" w:rsidRPr="006F0C5B" w14:paraId="7DC9F5A2" w14:textId="77777777" w:rsidTr="00547111">
        <w:tc>
          <w:tcPr>
            <w:tcW w:w="9641" w:type="dxa"/>
            <w:gridSpan w:val="9"/>
            <w:tcBorders>
              <w:left w:val="single" w:sz="4" w:space="0" w:color="auto"/>
              <w:right w:val="single" w:sz="4" w:space="0" w:color="auto"/>
            </w:tcBorders>
          </w:tcPr>
          <w:p w14:paraId="4883A7D2" w14:textId="77777777" w:rsidR="001E41F3" w:rsidRPr="006F0C5B" w:rsidRDefault="001E41F3">
            <w:pPr>
              <w:pStyle w:val="CRCoverPage"/>
              <w:spacing w:after="0"/>
              <w:rPr>
                <w:noProof/>
              </w:rPr>
            </w:pPr>
          </w:p>
        </w:tc>
      </w:tr>
      <w:tr w:rsidR="001E41F3" w:rsidRPr="006F0C5B" w14:paraId="266B4BDF" w14:textId="77777777" w:rsidTr="00547111">
        <w:tc>
          <w:tcPr>
            <w:tcW w:w="9641" w:type="dxa"/>
            <w:gridSpan w:val="9"/>
            <w:tcBorders>
              <w:top w:val="single" w:sz="4" w:space="0" w:color="auto"/>
            </w:tcBorders>
          </w:tcPr>
          <w:p w14:paraId="47E13998" w14:textId="77777777" w:rsidR="001E41F3" w:rsidRPr="006F0C5B" w:rsidRDefault="001E41F3">
            <w:pPr>
              <w:pStyle w:val="CRCoverPage"/>
              <w:spacing w:after="0"/>
              <w:jc w:val="center"/>
              <w:rPr>
                <w:rFonts w:cs="Arial"/>
                <w:i/>
                <w:noProof/>
              </w:rPr>
            </w:pPr>
            <w:r w:rsidRPr="006F0C5B">
              <w:rPr>
                <w:rFonts w:cs="Arial"/>
                <w:i/>
                <w:noProof/>
              </w:rPr>
              <w:t xml:space="preserve">For </w:t>
            </w:r>
            <w:hyperlink r:id="rId12" w:anchor="_blank" w:history="1">
              <w:r w:rsidRPr="006F0C5B">
                <w:rPr>
                  <w:rStyle w:val="Hyperlink"/>
                  <w:rFonts w:cs="Arial"/>
                  <w:b/>
                  <w:i/>
                  <w:noProof/>
                  <w:color w:val="FF0000"/>
                </w:rPr>
                <w:t>HE</w:t>
              </w:r>
              <w:bookmarkStart w:id="0" w:name="_Hlt497126619"/>
              <w:r w:rsidRPr="006F0C5B">
                <w:rPr>
                  <w:rStyle w:val="Hyperlink"/>
                  <w:rFonts w:cs="Arial"/>
                  <w:b/>
                  <w:i/>
                  <w:noProof/>
                  <w:color w:val="FF0000"/>
                </w:rPr>
                <w:t>L</w:t>
              </w:r>
              <w:bookmarkEnd w:id="0"/>
              <w:r w:rsidRPr="006F0C5B">
                <w:rPr>
                  <w:rStyle w:val="Hyperlink"/>
                  <w:rFonts w:cs="Arial"/>
                  <w:b/>
                  <w:i/>
                  <w:noProof/>
                  <w:color w:val="FF0000"/>
                </w:rPr>
                <w:t>P</w:t>
              </w:r>
            </w:hyperlink>
            <w:r w:rsidRPr="006F0C5B">
              <w:rPr>
                <w:rFonts w:cs="Arial"/>
                <w:b/>
                <w:i/>
                <w:noProof/>
                <w:color w:val="FF0000"/>
              </w:rPr>
              <w:t xml:space="preserve"> </w:t>
            </w:r>
            <w:r w:rsidRPr="006F0C5B">
              <w:rPr>
                <w:rFonts w:cs="Arial"/>
                <w:i/>
                <w:noProof/>
              </w:rPr>
              <w:t>on using this form</w:t>
            </w:r>
            <w:r w:rsidR="0051580D" w:rsidRPr="006F0C5B">
              <w:rPr>
                <w:rFonts w:cs="Arial"/>
                <w:i/>
                <w:noProof/>
              </w:rPr>
              <w:t>: c</w:t>
            </w:r>
            <w:r w:rsidR="00F25D98" w:rsidRPr="006F0C5B">
              <w:rPr>
                <w:rFonts w:cs="Arial"/>
                <w:i/>
                <w:noProof/>
              </w:rPr>
              <w:t xml:space="preserve">omprehensive instructions can be found at </w:t>
            </w:r>
            <w:r w:rsidR="001B7A65" w:rsidRPr="006F0C5B">
              <w:rPr>
                <w:rFonts w:cs="Arial"/>
                <w:i/>
                <w:noProof/>
              </w:rPr>
              <w:br/>
            </w:r>
            <w:hyperlink r:id="rId13" w:history="1">
              <w:r w:rsidR="00DE34CF" w:rsidRPr="006F0C5B">
                <w:rPr>
                  <w:rStyle w:val="Hyperlink"/>
                  <w:rFonts w:cs="Arial"/>
                  <w:i/>
                  <w:noProof/>
                </w:rPr>
                <w:t>http://www.3gpp.org/Change-Requests</w:t>
              </w:r>
            </w:hyperlink>
            <w:r w:rsidR="00F25D98" w:rsidRPr="006F0C5B">
              <w:rPr>
                <w:rFonts w:cs="Arial"/>
                <w:i/>
                <w:noProof/>
              </w:rPr>
              <w:t>.</w:t>
            </w:r>
          </w:p>
        </w:tc>
      </w:tr>
      <w:tr w:rsidR="001E41F3" w:rsidRPr="006F0C5B" w14:paraId="296CF086" w14:textId="77777777" w:rsidTr="00547111">
        <w:tc>
          <w:tcPr>
            <w:tcW w:w="9641" w:type="dxa"/>
            <w:gridSpan w:val="9"/>
          </w:tcPr>
          <w:p w14:paraId="7D4A60B5" w14:textId="77777777" w:rsidR="001E41F3" w:rsidRPr="006F0C5B" w:rsidRDefault="001E41F3">
            <w:pPr>
              <w:pStyle w:val="CRCoverPage"/>
              <w:spacing w:after="0"/>
              <w:rPr>
                <w:noProof/>
                <w:sz w:val="8"/>
                <w:szCs w:val="8"/>
              </w:rPr>
            </w:pPr>
          </w:p>
        </w:tc>
      </w:tr>
    </w:tbl>
    <w:p w14:paraId="53540664" w14:textId="77777777" w:rsidR="001E41F3" w:rsidRPr="006F0C5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F0C5B" w14:paraId="0EE45D52" w14:textId="77777777" w:rsidTr="00A7671C">
        <w:tc>
          <w:tcPr>
            <w:tcW w:w="2835" w:type="dxa"/>
          </w:tcPr>
          <w:p w14:paraId="59860FA1" w14:textId="77777777" w:rsidR="00F25D98" w:rsidRPr="006F0C5B" w:rsidRDefault="00F25D98" w:rsidP="001E41F3">
            <w:pPr>
              <w:pStyle w:val="CRCoverPage"/>
              <w:tabs>
                <w:tab w:val="right" w:pos="2751"/>
              </w:tabs>
              <w:spacing w:after="0"/>
              <w:rPr>
                <w:b/>
                <w:i/>
                <w:noProof/>
              </w:rPr>
            </w:pPr>
            <w:r w:rsidRPr="006F0C5B">
              <w:rPr>
                <w:b/>
                <w:i/>
                <w:noProof/>
              </w:rPr>
              <w:t>Proposed change</w:t>
            </w:r>
            <w:r w:rsidR="00A7671C" w:rsidRPr="006F0C5B">
              <w:rPr>
                <w:b/>
                <w:i/>
                <w:noProof/>
              </w:rPr>
              <w:t xml:space="preserve"> </w:t>
            </w:r>
            <w:r w:rsidRPr="006F0C5B">
              <w:rPr>
                <w:b/>
                <w:i/>
                <w:noProof/>
              </w:rPr>
              <w:t>affects:</w:t>
            </w:r>
          </w:p>
        </w:tc>
        <w:tc>
          <w:tcPr>
            <w:tcW w:w="1418" w:type="dxa"/>
          </w:tcPr>
          <w:p w14:paraId="07128383" w14:textId="77777777" w:rsidR="00F25D98" w:rsidRPr="006F0C5B" w:rsidRDefault="00F25D98" w:rsidP="001E41F3">
            <w:pPr>
              <w:pStyle w:val="CRCoverPage"/>
              <w:spacing w:after="0"/>
              <w:jc w:val="right"/>
              <w:rPr>
                <w:noProof/>
              </w:rPr>
            </w:pPr>
            <w:r w:rsidRPr="006F0C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F0C5B"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6F0C5B" w:rsidRDefault="00F25D98" w:rsidP="001E41F3">
            <w:pPr>
              <w:pStyle w:val="CRCoverPage"/>
              <w:spacing w:after="0"/>
              <w:jc w:val="right"/>
              <w:rPr>
                <w:noProof/>
                <w:u w:val="single"/>
              </w:rPr>
            </w:pPr>
            <w:r w:rsidRPr="006F0C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6F0C5B" w:rsidRDefault="00F25D98" w:rsidP="001E41F3">
            <w:pPr>
              <w:pStyle w:val="CRCoverPage"/>
              <w:spacing w:after="0"/>
              <w:jc w:val="center"/>
              <w:rPr>
                <w:b/>
                <w:caps/>
                <w:noProof/>
              </w:rPr>
            </w:pPr>
          </w:p>
        </w:tc>
        <w:tc>
          <w:tcPr>
            <w:tcW w:w="2126" w:type="dxa"/>
          </w:tcPr>
          <w:p w14:paraId="2ED8415F" w14:textId="77777777" w:rsidR="00F25D98" w:rsidRPr="006F0C5B" w:rsidRDefault="00F25D98" w:rsidP="001E41F3">
            <w:pPr>
              <w:pStyle w:val="CRCoverPage"/>
              <w:spacing w:after="0"/>
              <w:jc w:val="right"/>
              <w:rPr>
                <w:noProof/>
                <w:u w:val="single"/>
              </w:rPr>
            </w:pPr>
            <w:r w:rsidRPr="006F0C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F0C5B" w:rsidRDefault="00F25D98" w:rsidP="001E41F3">
            <w:pPr>
              <w:pStyle w:val="CRCoverPage"/>
              <w:spacing w:after="0"/>
              <w:jc w:val="center"/>
              <w:rPr>
                <w:b/>
                <w:caps/>
                <w:noProof/>
              </w:rPr>
            </w:pPr>
          </w:p>
        </w:tc>
        <w:tc>
          <w:tcPr>
            <w:tcW w:w="1418" w:type="dxa"/>
            <w:tcBorders>
              <w:left w:val="nil"/>
            </w:tcBorders>
          </w:tcPr>
          <w:p w14:paraId="6562735E" w14:textId="77777777" w:rsidR="00F25D98" w:rsidRPr="006F0C5B" w:rsidRDefault="00F25D98" w:rsidP="001E41F3">
            <w:pPr>
              <w:pStyle w:val="CRCoverPage"/>
              <w:spacing w:after="0"/>
              <w:jc w:val="right"/>
              <w:rPr>
                <w:noProof/>
              </w:rPr>
            </w:pPr>
            <w:r w:rsidRPr="006F0C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6F0C5B" w:rsidRDefault="00F25D98" w:rsidP="001E41F3">
            <w:pPr>
              <w:pStyle w:val="CRCoverPage"/>
              <w:spacing w:after="0"/>
              <w:jc w:val="center"/>
              <w:rPr>
                <w:b/>
                <w:bCs/>
                <w:caps/>
                <w:noProof/>
              </w:rPr>
            </w:pPr>
          </w:p>
        </w:tc>
      </w:tr>
    </w:tbl>
    <w:p w14:paraId="69DCC391" w14:textId="77777777" w:rsidR="001E41F3" w:rsidRPr="006F0C5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F0C5B" w14:paraId="31618834" w14:textId="77777777" w:rsidTr="00547111">
        <w:tc>
          <w:tcPr>
            <w:tcW w:w="9640" w:type="dxa"/>
            <w:gridSpan w:val="11"/>
          </w:tcPr>
          <w:p w14:paraId="55477508" w14:textId="77777777" w:rsidR="001E41F3" w:rsidRPr="006F0C5B" w:rsidRDefault="001E41F3">
            <w:pPr>
              <w:pStyle w:val="CRCoverPage"/>
              <w:spacing w:after="0"/>
              <w:rPr>
                <w:noProof/>
                <w:sz w:val="8"/>
                <w:szCs w:val="8"/>
              </w:rPr>
            </w:pPr>
          </w:p>
        </w:tc>
      </w:tr>
      <w:tr w:rsidR="001E41F3" w:rsidRPr="006F0C5B" w14:paraId="58300953" w14:textId="77777777" w:rsidTr="00547111">
        <w:tc>
          <w:tcPr>
            <w:tcW w:w="1843" w:type="dxa"/>
            <w:tcBorders>
              <w:top w:val="single" w:sz="4" w:space="0" w:color="auto"/>
              <w:left w:val="single" w:sz="4" w:space="0" w:color="auto"/>
            </w:tcBorders>
          </w:tcPr>
          <w:p w14:paraId="05B2F3A2" w14:textId="77777777" w:rsidR="001E41F3" w:rsidRPr="006F0C5B" w:rsidRDefault="001E41F3">
            <w:pPr>
              <w:pStyle w:val="CRCoverPage"/>
              <w:tabs>
                <w:tab w:val="right" w:pos="1759"/>
              </w:tabs>
              <w:spacing w:after="0"/>
              <w:rPr>
                <w:b/>
                <w:i/>
                <w:noProof/>
              </w:rPr>
            </w:pPr>
            <w:r w:rsidRPr="006F0C5B">
              <w:rPr>
                <w:b/>
                <w:i/>
                <w:noProof/>
              </w:rPr>
              <w:t>Title:</w:t>
            </w:r>
            <w:r w:rsidRPr="006F0C5B">
              <w:rPr>
                <w:b/>
                <w:i/>
                <w:noProof/>
              </w:rPr>
              <w:tab/>
            </w:r>
          </w:p>
        </w:tc>
        <w:tc>
          <w:tcPr>
            <w:tcW w:w="7797" w:type="dxa"/>
            <w:gridSpan w:val="10"/>
            <w:tcBorders>
              <w:top w:val="single" w:sz="4" w:space="0" w:color="auto"/>
              <w:right w:val="single" w:sz="4" w:space="0" w:color="auto"/>
            </w:tcBorders>
            <w:shd w:val="pct30" w:color="FFFF00" w:fill="auto"/>
          </w:tcPr>
          <w:p w14:paraId="3D393EEE" w14:textId="60FB52D2" w:rsidR="001E41F3" w:rsidRPr="006F0C5B" w:rsidRDefault="00397B56">
            <w:pPr>
              <w:pStyle w:val="CRCoverPage"/>
              <w:spacing w:after="0"/>
              <w:ind w:left="100"/>
              <w:rPr>
                <w:noProof/>
              </w:rPr>
            </w:pPr>
            <w:r w:rsidRPr="006F0C5B">
              <w:t>FR2 MU - MU and relaxation update for NS_202 and NS_205 additional spurious in 38.903</w:t>
            </w:r>
          </w:p>
        </w:tc>
      </w:tr>
      <w:tr w:rsidR="001E41F3" w:rsidRPr="006F0C5B" w14:paraId="05C08479" w14:textId="77777777" w:rsidTr="00547111">
        <w:tc>
          <w:tcPr>
            <w:tcW w:w="1843" w:type="dxa"/>
            <w:tcBorders>
              <w:left w:val="single" w:sz="4" w:space="0" w:color="auto"/>
            </w:tcBorders>
          </w:tcPr>
          <w:p w14:paraId="45E29F53" w14:textId="77777777" w:rsidR="001E41F3" w:rsidRPr="006F0C5B"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6F0C5B" w:rsidRDefault="001E41F3">
            <w:pPr>
              <w:pStyle w:val="CRCoverPage"/>
              <w:spacing w:after="0"/>
              <w:rPr>
                <w:noProof/>
                <w:sz w:val="8"/>
                <w:szCs w:val="8"/>
              </w:rPr>
            </w:pPr>
          </w:p>
        </w:tc>
      </w:tr>
      <w:tr w:rsidR="001E41F3" w:rsidRPr="006F0C5B" w14:paraId="46D5D7C2" w14:textId="77777777" w:rsidTr="00547111">
        <w:tc>
          <w:tcPr>
            <w:tcW w:w="1843" w:type="dxa"/>
            <w:tcBorders>
              <w:left w:val="single" w:sz="4" w:space="0" w:color="auto"/>
            </w:tcBorders>
          </w:tcPr>
          <w:p w14:paraId="45A6C2C4" w14:textId="77777777" w:rsidR="001E41F3" w:rsidRPr="006F0C5B" w:rsidRDefault="001E41F3">
            <w:pPr>
              <w:pStyle w:val="CRCoverPage"/>
              <w:tabs>
                <w:tab w:val="right" w:pos="1759"/>
              </w:tabs>
              <w:spacing w:after="0"/>
              <w:rPr>
                <w:b/>
                <w:i/>
                <w:noProof/>
              </w:rPr>
            </w:pPr>
            <w:r w:rsidRPr="006F0C5B">
              <w:rPr>
                <w:b/>
                <w:i/>
                <w:noProof/>
              </w:rPr>
              <w:t>Source to WG:</w:t>
            </w:r>
          </w:p>
        </w:tc>
        <w:tc>
          <w:tcPr>
            <w:tcW w:w="7797" w:type="dxa"/>
            <w:gridSpan w:val="10"/>
            <w:tcBorders>
              <w:right w:val="single" w:sz="4" w:space="0" w:color="auto"/>
            </w:tcBorders>
            <w:shd w:val="pct30" w:color="FFFF00" w:fill="auto"/>
          </w:tcPr>
          <w:p w14:paraId="298AA482" w14:textId="7D413656" w:rsidR="001E41F3" w:rsidRPr="006F0C5B" w:rsidRDefault="00405CD0">
            <w:pPr>
              <w:pStyle w:val="CRCoverPage"/>
              <w:spacing w:after="0"/>
              <w:ind w:left="100"/>
              <w:rPr>
                <w:noProof/>
              </w:rPr>
            </w:pPr>
            <w:r w:rsidRPr="006F0C5B">
              <w:t>Keysight Technologies UK Ltd</w:t>
            </w:r>
          </w:p>
        </w:tc>
      </w:tr>
      <w:tr w:rsidR="001E41F3" w:rsidRPr="006F0C5B" w14:paraId="4196B218" w14:textId="77777777" w:rsidTr="00547111">
        <w:tc>
          <w:tcPr>
            <w:tcW w:w="1843" w:type="dxa"/>
            <w:tcBorders>
              <w:left w:val="single" w:sz="4" w:space="0" w:color="auto"/>
            </w:tcBorders>
          </w:tcPr>
          <w:p w14:paraId="14C300BA" w14:textId="77777777" w:rsidR="001E41F3" w:rsidRPr="006F0C5B" w:rsidRDefault="001E41F3">
            <w:pPr>
              <w:pStyle w:val="CRCoverPage"/>
              <w:tabs>
                <w:tab w:val="right" w:pos="1759"/>
              </w:tabs>
              <w:spacing w:after="0"/>
              <w:rPr>
                <w:b/>
                <w:i/>
                <w:noProof/>
              </w:rPr>
            </w:pPr>
            <w:r w:rsidRPr="006F0C5B">
              <w:rPr>
                <w:b/>
                <w:i/>
                <w:noProof/>
              </w:rPr>
              <w:t>Source to TSG:</w:t>
            </w:r>
          </w:p>
        </w:tc>
        <w:tc>
          <w:tcPr>
            <w:tcW w:w="7797" w:type="dxa"/>
            <w:gridSpan w:val="10"/>
            <w:tcBorders>
              <w:right w:val="single" w:sz="4" w:space="0" w:color="auto"/>
            </w:tcBorders>
            <w:shd w:val="pct30" w:color="FFFF00" w:fill="auto"/>
          </w:tcPr>
          <w:p w14:paraId="17FF8B7B" w14:textId="2B68E6EF" w:rsidR="001E41F3" w:rsidRPr="006F0C5B" w:rsidRDefault="00410647" w:rsidP="00547111">
            <w:pPr>
              <w:pStyle w:val="CRCoverPage"/>
              <w:spacing w:after="0"/>
              <w:ind w:left="100"/>
              <w:rPr>
                <w:noProof/>
              </w:rPr>
            </w:pPr>
            <w:r w:rsidRPr="006F0C5B">
              <w:t>R5</w:t>
            </w:r>
          </w:p>
        </w:tc>
      </w:tr>
      <w:tr w:rsidR="001E41F3" w:rsidRPr="006F0C5B" w14:paraId="76303739" w14:textId="77777777" w:rsidTr="00547111">
        <w:tc>
          <w:tcPr>
            <w:tcW w:w="1843" w:type="dxa"/>
            <w:tcBorders>
              <w:left w:val="single" w:sz="4" w:space="0" w:color="auto"/>
            </w:tcBorders>
          </w:tcPr>
          <w:p w14:paraId="4D3B1657" w14:textId="77777777" w:rsidR="001E41F3" w:rsidRPr="006F0C5B"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6F0C5B" w:rsidRDefault="001E41F3">
            <w:pPr>
              <w:pStyle w:val="CRCoverPage"/>
              <w:spacing w:after="0"/>
              <w:rPr>
                <w:noProof/>
                <w:sz w:val="8"/>
                <w:szCs w:val="8"/>
              </w:rPr>
            </w:pPr>
          </w:p>
        </w:tc>
      </w:tr>
      <w:tr w:rsidR="001E41F3" w:rsidRPr="006F0C5B" w14:paraId="50563E52" w14:textId="77777777" w:rsidTr="00547111">
        <w:tc>
          <w:tcPr>
            <w:tcW w:w="1843" w:type="dxa"/>
            <w:tcBorders>
              <w:left w:val="single" w:sz="4" w:space="0" w:color="auto"/>
            </w:tcBorders>
          </w:tcPr>
          <w:p w14:paraId="32C381B7" w14:textId="77777777" w:rsidR="001E41F3" w:rsidRPr="006F0C5B" w:rsidRDefault="001E41F3">
            <w:pPr>
              <w:pStyle w:val="CRCoverPage"/>
              <w:tabs>
                <w:tab w:val="right" w:pos="1759"/>
              </w:tabs>
              <w:spacing w:after="0"/>
              <w:rPr>
                <w:b/>
                <w:i/>
                <w:noProof/>
              </w:rPr>
            </w:pPr>
            <w:r w:rsidRPr="006F0C5B">
              <w:rPr>
                <w:b/>
                <w:i/>
                <w:noProof/>
              </w:rPr>
              <w:t>Work item code</w:t>
            </w:r>
            <w:r w:rsidR="0051580D" w:rsidRPr="006F0C5B">
              <w:rPr>
                <w:b/>
                <w:i/>
                <w:noProof/>
              </w:rPr>
              <w:t>:</w:t>
            </w:r>
          </w:p>
        </w:tc>
        <w:tc>
          <w:tcPr>
            <w:tcW w:w="3686" w:type="dxa"/>
            <w:gridSpan w:val="5"/>
            <w:shd w:val="pct30" w:color="FFFF00" w:fill="auto"/>
          </w:tcPr>
          <w:p w14:paraId="115414A3" w14:textId="590E8F67" w:rsidR="001E41F3" w:rsidRPr="006F0C5B" w:rsidRDefault="00B771B8">
            <w:pPr>
              <w:pStyle w:val="CRCoverPage"/>
              <w:spacing w:after="0"/>
              <w:ind w:left="100"/>
              <w:rPr>
                <w:noProof/>
              </w:rPr>
            </w:pPr>
            <w:r w:rsidRPr="006F0C5B">
              <w:t>NR_mmWave_protect-UEConTest</w:t>
            </w:r>
          </w:p>
        </w:tc>
        <w:tc>
          <w:tcPr>
            <w:tcW w:w="567" w:type="dxa"/>
            <w:tcBorders>
              <w:left w:val="nil"/>
            </w:tcBorders>
          </w:tcPr>
          <w:p w14:paraId="61A86BCF" w14:textId="77777777" w:rsidR="001E41F3" w:rsidRPr="006F0C5B" w:rsidRDefault="001E41F3">
            <w:pPr>
              <w:pStyle w:val="CRCoverPage"/>
              <w:spacing w:after="0"/>
              <w:ind w:right="100"/>
              <w:rPr>
                <w:noProof/>
              </w:rPr>
            </w:pPr>
          </w:p>
        </w:tc>
        <w:tc>
          <w:tcPr>
            <w:tcW w:w="1417" w:type="dxa"/>
            <w:gridSpan w:val="3"/>
            <w:tcBorders>
              <w:left w:val="nil"/>
            </w:tcBorders>
          </w:tcPr>
          <w:p w14:paraId="153CBFB1" w14:textId="77777777" w:rsidR="001E41F3" w:rsidRPr="006F0C5B" w:rsidRDefault="001E41F3">
            <w:pPr>
              <w:pStyle w:val="CRCoverPage"/>
              <w:spacing w:after="0"/>
              <w:jc w:val="right"/>
              <w:rPr>
                <w:noProof/>
              </w:rPr>
            </w:pPr>
            <w:r w:rsidRPr="006F0C5B">
              <w:rPr>
                <w:b/>
                <w:i/>
                <w:noProof/>
              </w:rPr>
              <w:t>Date:</w:t>
            </w:r>
          </w:p>
        </w:tc>
        <w:tc>
          <w:tcPr>
            <w:tcW w:w="2127" w:type="dxa"/>
            <w:tcBorders>
              <w:right w:val="single" w:sz="4" w:space="0" w:color="auto"/>
            </w:tcBorders>
            <w:shd w:val="pct30" w:color="FFFF00" w:fill="auto"/>
          </w:tcPr>
          <w:p w14:paraId="56929475" w14:textId="15CDC7F5" w:rsidR="001E41F3" w:rsidRPr="006F0C5B" w:rsidRDefault="00410647">
            <w:pPr>
              <w:pStyle w:val="CRCoverPage"/>
              <w:spacing w:after="0"/>
              <w:ind w:left="100"/>
              <w:rPr>
                <w:noProof/>
              </w:rPr>
            </w:pPr>
            <w:r w:rsidRPr="006F0C5B">
              <w:rPr>
                <w:noProof/>
              </w:rPr>
              <w:t>202</w:t>
            </w:r>
            <w:r w:rsidR="006F14D0" w:rsidRPr="006F0C5B">
              <w:rPr>
                <w:noProof/>
              </w:rPr>
              <w:t>5</w:t>
            </w:r>
            <w:r w:rsidRPr="006F0C5B">
              <w:rPr>
                <w:noProof/>
              </w:rPr>
              <w:t>-</w:t>
            </w:r>
            <w:r w:rsidR="00B771B8" w:rsidRPr="006F0C5B">
              <w:rPr>
                <w:noProof/>
              </w:rPr>
              <w:t>11</w:t>
            </w:r>
            <w:r w:rsidRPr="006F0C5B">
              <w:rPr>
                <w:noProof/>
              </w:rPr>
              <w:t>-</w:t>
            </w:r>
            <w:r w:rsidR="008D3DE0" w:rsidRPr="006F0C5B">
              <w:rPr>
                <w:noProof/>
              </w:rPr>
              <w:t>0</w:t>
            </w:r>
            <w:r w:rsidR="003A2FF6" w:rsidRPr="006F0C5B">
              <w:rPr>
                <w:noProof/>
              </w:rPr>
              <w:t>5</w:t>
            </w:r>
          </w:p>
        </w:tc>
      </w:tr>
      <w:tr w:rsidR="001E41F3" w:rsidRPr="006F0C5B" w14:paraId="690C7843" w14:textId="77777777" w:rsidTr="00547111">
        <w:tc>
          <w:tcPr>
            <w:tcW w:w="1843" w:type="dxa"/>
            <w:tcBorders>
              <w:left w:val="single" w:sz="4" w:space="0" w:color="auto"/>
            </w:tcBorders>
          </w:tcPr>
          <w:p w14:paraId="17A1A642" w14:textId="77777777" w:rsidR="001E41F3" w:rsidRPr="006F0C5B" w:rsidRDefault="001E41F3">
            <w:pPr>
              <w:pStyle w:val="CRCoverPage"/>
              <w:spacing w:after="0"/>
              <w:rPr>
                <w:b/>
                <w:i/>
                <w:noProof/>
                <w:sz w:val="8"/>
                <w:szCs w:val="8"/>
              </w:rPr>
            </w:pPr>
          </w:p>
        </w:tc>
        <w:tc>
          <w:tcPr>
            <w:tcW w:w="1986" w:type="dxa"/>
            <w:gridSpan w:val="4"/>
          </w:tcPr>
          <w:p w14:paraId="2F73FCFB" w14:textId="77777777" w:rsidR="001E41F3" w:rsidRPr="006F0C5B" w:rsidRDefault="001E41F3">
            <w:pPr>
              <w:pStyle w:val="CRCoverPage"/>
              <w:spacing w:after="0"/>
              <w:rPr>
                <w:noProof/>
                <w:sz w:val="8"/>
                <w:szCs w:val="8"/>
              </w:rPr>
            </w:pPr>
          </w:p>
        </w:tc>
        <w:tc>
          <w:tcPr>
            <w:tcW w:w="2267" w:type="dxa"/>
            <w:gridSpan w:val="2"/>
          </w:tcPr>
          <w:p w14:paraId="0FBCFC35" w14:textId="77777777" w:rsidR="001E41F3" w:rsidRPr="006F0C5B" w:rsidRDefault="001E41F3">
            <w:pPr>
              <w:pStyle w:val="CRCoverPage"/>
              <w:spacing w:after="0"/>
              <w:rPr>
                <w:noProof/>
                <w:sz w:val="8"/>
                <w:szCs w:val="8"/>
              </w:rPr>
            </w:pPr>
          </w:p>
        </w:tc>
        <w:tc>
          <w:tcPr>
            <w:tcW w:w="1417" w:type="dxa"/>
            <w:gridSpan w:val="3"/>
          </w:tcPr>
          <w:p w14:paraId="60243A9E" w14:textId="77777777" w:rsidR="001E41F3" w:rsidRPr="006F0C5B"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6F0C5B" w:rsidRDefault="001E41F3">
            <w:pPr>
              <w:pStyle w:val="CRCoverPage"/>
              <w:spacing w:after="0"/>
              <w:rPr>
                <w:noProof/>
                <w:sz w:val="8"/>
                <w:szCs w:val="8"/>
              </w:rPr>
            </w:pPr>
          </w:p>
        </w:tc>
      </w:tr>
      <w:tr w:rsidR="001E41F3" w:rsidRPr="006F0C5B" w14:paraId="13D4AF59" w14:textId="77777777" w:rsidTr="00547111">
        <w:trPr>
          <w:cantSplit/>
        </w:trPr>
        <w:tc>
          <w:tcPr>
            <w:tcW w:w="1843" w:type="dxa"/>
            <w:tcBorders>
              <w:left w:val="single" w:sz="4" w:space="0" w:color="auto"/>
            </w:tcBorders>
          </w:tcPr>
          <w:p w14:paraId="1E6EA205" w14:textId="77777777" w:rsidR="001E41F3" w:rsidRPr="006F0C5B" w:rsidRDefault="001E41F3">
            <w:pPr>
              <w:pStyle w:val="CRCoverPage"/>
              <w:tabs>
                <w:tab w:val="right" w:pos="1759"/>
              </w:tabs>
              <w:spacing w:after="0"/>
              <w:rPr>
                <w:b/>
                <w:i/>
                <w:noProof/>
              </w:rPr>
            </w:pPr>
            <w:r w:rsidRPr="006F0C5B">
              <w:rPr>
                <w:b/>
                <w:i/>
                <w:noProof/>
              </w:rPr>
              <w:t>Category:</w:t>
            </w:r>
          </w:p>
        </w:tc>
        <w:tc>
          <w:tcPr>
            <w:tcW w:w="851" w:type="dxa"/>
            <w:shd w:val="pct30" w:color="FFFF00" w:fill="auto"/>
          </w:tcPr>
          <w:p w14:paraId="154A6113" w14:textId="0CDE39D5" w:rsidR="001E41F3" w:rsidRPr="006F0C5B" w:rsidRDefault="00410647" w:rsidP="00D24991">
            <w:pPr>
              <w:pStyle w:val="CRCoverPage"/>
              <w:spacing w:after="0"/>
              <w:ind w:left="100" w:right="-609"/>
              <w:rPr>
                <w:b/>
                <w:bCs/>
                <w:noProof/>
              </w:rPr>
            </w:pPr>
            <w:r w:rsidRPr="006F0C5B">
              <w:rPr>
                <w:b/>
                <w:bCs/>
              </w:rPr>
              <w:t>F</w:t>
            </w:r>
          </w:p>
        </w:tc>
        <w:tc>
          <w:tcPr>
            <w:tcW w:w="3402" w:type="dxa"/>
            <w:gridSpan w:val="5"/>
            <w:tcBorders>
              <w:left w:val="nil"/>
            </w:tcBorders>
          </w:tcPr>
          <w:p w14:paraId="617AE5C6" w14:textId="77777777" w:rsidR="001E41F3" w:rsidRPr="006F0C5B" w:rsidRDefault="001E41F3">
            <w:pPr>
              <w:pStyle w:val="CRCoverPage"/>
              <w:spacing w:after="0"/>
              <w:rPr>
                <w:noProof/>
              </w:rPr>
            </w:pPr>
          </w:p>
        </w:tc>
        <w:tc>
          <w:tcPr>
            <w:tcW w:w="1417" w:type="dxa"/>
            <w:gridSpan w:val="3"/>
            <w:tcBorders>
              <w:left w:val="nil"/>
            </w:tcBorders>
          </w:tcPr>
          <w:p w14:paraId="42CDCEE5" w14:textId="77777777" w:rsidR="001E41F3" w:rsidRPr="006F0C5B" w:rsidRDefault="001E41F3">
            <w:pPr>
              <w:pStyle w:val="CRCoverPage"/>
              <w:spacing w:after="0"/>
              <w:jc w:val="right"/>
              <w:rPr>
                <w:b/>
                <w:i/>
                <w:noProof/>
              </w:rPr>
            </w:pPr>
            <w:r w:rsidRPr="006F0C5B">
              <w:rPr>
                <w:b/>
                <w:i/>
                <w:noProof/>
              </w:rPr>
              <w:t>Release:</w:t>
            </w:r>
          </w:p>
        </w:tc>
        <w:tc>
          <w:tcPr>
            <w:tcW w:w="2127" w:type="dxa"/>
            <w:tcBorders>
              <w:right w:val="single" w:sz="4" w:space="0" w:color="auto"/>
            </w:tcBorders>
            <w:shd w:val="pct30" w:color="FFFF00" w:fill="auto"/>
          </w:tcPr>
          <w:p w14:paraId="6C870B98" w14:textId="54C21F64" w:rsidR="001E41F3" w:rsidRPr="006F0C5B" w:rsidRDefault="00410647">
            <w:pPr>
              <w:pStyle w:val="CRCoverPage"/>
              <w:spacing w:after="0"/>
              <w:ind w:left="100"/>
              <w:rPr>
                <w:noProof/>
              </w:rPr>
            </w:pPr>
            <w:r w:rsidRPr="006F0C5B">
              <w:t>Rel-1</w:t>
            </w:r>
            <w:r w:rsidR="009D0CC5" w:rsidRPr="006F0C5B">
              <w:t>9</w:t>
            </w:r>
          </w:p>
        </w:tc>
      </w:tr>
      <w:tr w:rsidR="001E41F3" w:rsidRPr="006F0C5B" w14:paraId="30122F0C" w14:textId="77777777" w:rsidTr="00547111">
        <w:tc>
          <w:tcPr>
            <w:tcW w:w="1843" w:type="dxa"/>
            <w:tcBorders>
              <w:left w:val="single" w:sz="4" w:space="0" w:color="auto"/>
              <w:bottom w:val="single" w:sz="4" w:space="0" w:color="auto"/>
            </w:tcBorders>
          </w:tcPr>
          <w:p w14:paraId="615796D0" w14:textId="77777777" w:rsidR="001E41F3" w:rsidRPr="006F0C5B"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6F0C5B" w:rsidRDefault="001E41F3">
            <w:pPr>
              <w:pStyle w:val="CRCoverPage"/>
              <w:spacing w:after="0"/>
              <w:ind w:left="383" w:hanging="383"/>
              <w:rPr>
                <w:i/>
                <w:noProof/>
                <w:sz w:val="18"/>
              </w:rPr>
            </w:pPr>
            <w:r w:rsidRPr="006F0C5B">
              <w:rPr>
                <w:i/>
                <w:noProof/>
                <w:sz w:val="18"/>
              </w:rPr>
              <w:t xml:space="preserve">Use </w:t>
            </w:r>
            <w:r w:rsidRPr="006F0C5B">
              <w:rPr>
                <w:i/>
                <w:noProof/>
                <w:sz w:val="18"/>
                <w:u w:val="single"/>
              </w:rPr>
              <w:t>one</w:t>
            </w:r>
            <w:r w:rsidRPr="006F0C5B">
              <w:rPr>
                <w:i/>
                <w:noProof/>
                <w:sz w:val="18"/>
              </w:rPr>
              <w:t xml:space="preserve"> of the following categories:</w:t>
            </w:r>
            <w:r w:rsidRPr="006F0C5B">
              <w:rPr>
                <w:b/>
                <w:i/>
                <w:noProof/>
                <w:sz w:val="18"/>
              </w:rPr>
              <w:br/>
              <w:t>F</w:t>
            </w:r>
            <w:r w:rsidRPr="006F0C5B">
              <w:rPr>
                <w:i/>
                <w:noProof/>
                <w:sz w:val="18"/>
              </w:rPr>
              <w:t xml:space="preserve">  (correction)</w:t>
            </w:r>
            <w:r w:rsidRPr="006F0C5B">
              <w:rPr>
                <w:i/>
                <w:noProof/>
                <w:sz w:val="18"/>
              </w:rPr>
              <w:br/>
            </w:r>
            <w:r w:rsidRPr="006F0C5B">
              <w:rPr>
                <w:b/>
                <w:i/>
                <w:noProof/>
                <w:sz w:val="18"/>
              </w:rPr>
              <w:t>A</w:t>
            </w:r>
            <w:r w:rsidRPr="006F0C5B">
              <w:rPr>
                <w:i/>
                <w:noProof/>
                <w:sz w:val="18"/>
              </w:rPr>
              <w:t xml:space="preserve">  (</w:t>
            </w:r>
            <w:r w:rsidR="00DE34CF" w:rsidRPr="006F0C5B">
              <w:rPr>
                <w:i/>
                <w:noProof/>
                <w:sz w:val="18"/>
              </w:rPr>
              <w:t xml:space="preserve">mirror </w:t>
            </w:r>
            <w:r w:rsidRPr="006F0C5B">
              <w:rPr>
                <w:i/>
                <w:noProof/>
                <w:sz w:val="18"/>
              </w:rPr>
              <w:t>correspond</w:t>
            </w:r>
            <w:r w:rsidR="00DE34CF" w:rsidRPr="006F0C5B">
              <w:rPr>
                <w:i/>
                <w:noProof/>
                <w:sz w:val="18"/>
              </w:rPr>
              <w:t xml:space="preserve">ing </w:t>
            </w:r>
            <w:r w:rsidRPr="006F0C5B">
              <w:rPr>
                <w:i/>
                <w:noProof/>
                <w:sz w:val="18"/>
              </w:rPr>
              <w:t xml:space="preserve">to a </w:t>
            </w:r>
            <w:r w:rsidR="00DE34CF" w:rsidRPr="006F0C5B">
              <w:rPr>
                <w:i/>
                <w:noProof/>
                <w:sz w:val="18"/>
              </w:rPr>
              <w:t xml:space="preserve">change </w:t>
            </w:r>
            <w:r w:rsidRPr="006F0C5B">
              <w:rPr>
                <w:i/>
                <w:noProof/>
                <w:sz w:val="18"/>
              </w:rPr>
              <w:t xml:space="preserve">in an earlier </w:t>
            </w:r>
            <w:r w:rsidR="00665C47" w:rsidRPr="006F0C5B">
              <w:rPr>
                <w:i/>
                <w:noProof/>
                <w:sz w:val="18"/>
              </w:rPr>
              <w:tab/>
            </w:r>
            <w:r w:rsidR="00665C47" w:rsidRPr="006F0C5B">
              <w:rPr>
                <w:i/>
                <w:noProof/>
                <w:sz w:val="18"/>
              </w:rPr>
              <w:tab/>
            </w:r>
            <w:r w:rsidR="00665C47" w:rsidRPr="006F0C5B">
              <w:rPr>
                <w:i/>
                <w:noProof/>
                <w:sz w:val="18"/>
              </w:rPr>
              <w:tab/>
            </w:r>
            <w:r w:rsidR="00665C47" w:rsidRPr="006F0C5B">
              <w:rPr>
                <w:i/>
                <w:noProof/>
                <w:sz w:val="18"/>
              </w:rPr>
              <w:tab/>
            </w:r>
            <w:r w:rsidR="00665C47" w:rsidRPr="006F0C5B">
              <w:rPr>
                <w:i/>
                <w:noProof/>
                <w:sz w:val="18"/>
              </w:rPr>
              <w:tab/>
            </w:r>
            <w:r w:rsidR="00665C47" w:rsidRPr="006F0C5B">
              <w:rPr>
                <w:i/>
                <w:noProof/>
                <w:sz w:val="18"/>
              </w:rPr>
              <w:tab/>
            </w:r>
            <w:r w:rsidR="00665C47" w:rsidRPr="006F0C5B">
              <w:rPr>
                <w:i/>
                <w:noProof/>
                <w:sz w:val="18"/>
              </w:rPr>
              <w:tab/>
            </w:r>
            <w:r w:rsidR="00665C47" w:rsidRPr="006F0C5B">
              <w:rPr>
                <w:i/>
                <w:noProof/>
                <w:sz w:val="18"/>
              </w:rPr>
              <w:tab/>
            </w:r>
            <w:r w:rsidR="00665C47" w:rsidRPr="006F0C5B">
              <w:rPr>
                <w:i/>
                <w:noProof/>
                <w:sz w:val="18"/>
              </w:rPr>
              <w:tab/>
            </w:r>
            <w:r w:rsidR="00665C47" w:rsidRPr="006F0C5B">
              <w:rPr>
                <w:i/>
                <w:noProof/>
                <w:sz w:val="18"/>
              </w:rPr>
              <w:tab/>
            </w:r>
            <w:r w:rsidR="00665C47" w:rsidRPr="006F0C5B">
              <w:rPr>
                <w:i/>
                <w:noProof/>
                <w:sz w:val="18"/>
              </w:rPr>
              <w:tab/>
            </w:r>
            <w:r w:rsidR="00665C47" w:rsidRPr="006F0C5B">
              <w:rPr>
                <w:i/>
                <w:noProof/>
                <w:sz w:val="18"/>
              </w:rPr>
              <w:tab/>
            </w:r>
            <w:r w:rsidR="00665C47" w:rsidRPr="006F0C5B">
              <w:rPr>
                <w:i/>
                <w:noProof/>
                <w:sz w:val="18"/>
              </w:rPr>
              <w:tab/>
            </w:r>
            <w:r w:rsidRPr="006F0C5B">
              <w:rPr>
                <w:i/>
                <w:noProof/>
                <w:sz w:val="18"/>
              </w:rPr>
              <w:t>release)</w:t>
            </w:r>
            <w:r w:rsidRPr="006F0C5B">
              <w:rPr>
                <w:i/>
                <w:noProof/>
                <w:sz w:val="18"/>
              </w:rPr>
              <w:br/>
            </w:r>
            <w:r w:rsidRPr="006F0C5B">
              <w:rPr>
                <w:b/>
                <w:i/>
                <w:noProof/>
                <w:sz w:val="18"/>
              </w:rPr>
              <w:t>B</w:t>
            </w:r>
            <w:r w:rsidRPr="006F0C5B">
              <w:rPr>
                <w:i/>
                <w:noProof/>
                <w:sz w:val="18"/>
              </w:rPr>
              <w:t xml:space="preserve">  (addition of feature), </w:t>
            </w:r>
            <w:r w:rsidRPr="006F0C5B">
              <w:rPr>
                <w:i/>
                <w:noProof/>
                <w:sz w:val="18"/>
              </w:rPr>
              <w:br/>
            </w:r>
            <w:r w:rsidRPr="006F0C5B">
              <w:rPr>
                <w:b/>
                <w:i/>
                <w:noProof/>
                <w:sz w:val="18"/>
              </w:rPr>
              <w:t>C</w:t>
            </w:r>
            <w:r w:rsidRPr="006F0C5B">
              <w:rPr>
                <w:i/>
                <w:noProof/>
                <w:sz w:val="18"/>
              </w:rPr>
              <w:t xml:space="preserve">  (functional modification of feature)</w:t>
            </w:r>
            <w:r w:rsidRPr="006F0C5B">
              <w:rPr>
                <w:i/>
                <w:noProof/>
                <w:sz w:val="18"/>
              </w:rPr>
              <w:br/>
            </w:r>
            <w:r w:rsidRPr="006F0C5B">
              <w:rPr>
                <w:b/>
                <w:i/>
                <w:noProof/>
                <w:sz w:val="18"/>
              </w:rPr>
              <w:t>D</w:t>
            </w:r>
            <w:r w:rsidRPr="006F0C5B">
              <w:rPr>
                <w:i/>
                <w:noProof/>
                <w:sz w:val="18"/>
              </w:rPr>
              <w:t xml:space="preserve">  (editorial modification)</w:t>
            </w:r>
          </w:p>
          <w:p w14:paraId="05D36727" w14:textId="77777777" w:rsidR="001E41F3" w:rsidRPr="006F0C5B" w:rsidRDefault="001E41F3">
            <w:pPr>
              <w:pStyle w:val="CRCoverPage"/>
              <w:rPr>
                <w:noProof/>
              </w:rPr>
            </w:pPr>
            <w:r w:rsidRPr="006F0C5B">
              <w:rPr>
                <w:noProof/>
                <w:sz w:val="18"/>
              </w:rPr>
              <w:t>Detailed explanations of the above categories can</w:t>
            </w:r>
            <w:r w:rsidRPr="006F0C5B">
              <w:rPr>
                <w:noProof/>
                <w:sz w:val="18"/>
              </w:rPr>
              <w:br/>
              <w:t xml:space="preserve">be found in 3GPP </w:t>
            </w:r>
            <w:hyperlink r:id="rId14" w:history="1">
              <w:r w:rsidRPr="006F0C5B">
                <w:rPr>
                  <w:rStyle w:val="Hyperlink"/>
                  <w:noProof/>
                  <w:sz w:val="18"/>
                </w:rPr>
                <w:t>TR 21.900</w:t>
              </w:r>
            </w:hyperlink>
            <w:r w:rsidRPr="006F0C5B">
              <w:rPr>
                <w:noProof/>
                <w:sz w:val="18"/>
              </w:rPr>
              <w:t>.</w:t>
            </w:r>
          </w:p>
        </w:tc>
        <w:tc>
          <w:tcPr>
            <w:tcW w:w="3120" w:type="dxa"/>
            <w:gridSpan w:val="2"/>
            <w:tcBorders>
              <w:bottom w:val="single" w:sz="4" w:space="0" w:color="auto"/>
              <w:right w:val="single" w:sz="4" w:space="0" w:color="auto"/>
            </w:tcBorders>
          </w:tcPr>
          <w:p w14:paraId="1A28F380" w14:textId="1479C97F" w:rsidR="000C038A" w:rsidRPr="006F0C5B" w:rsidRDefault="001E41F3" w:rsidP="00BD6BB8">
            <w:pPr>
              <w:pStyle w:val="CRCoverPage"/>
              <w:tabs>
                <w:tab w:val="left" w:pos="950"/>
              </w:tabs>
              <w:spacing w:after="0"/>
              <w:ind w:left="241" w:hanging="241"/>
              <w:rPr>
                <w:i/>
                <w:noProof/>
                <w:sz w:val="18"/>
              </w:rPr>
            </w:pPr>
            <w:r w:rsidRPr="006F0C5B">
              <w:rPr>
                <w:i/>
                <w:noProof/>
                <w:sz w:val="18"/>
              </w:rPr>
              <w:t xml:space="preserve">Use </w:t>
            </w:r>
            <w:r w:rsidRPr="006F0C5B">
              <w:rPr>
                <w:i/>
                <w:noProof/>
                <w:sz w:val="18"/>
                <w:u w:val="single"/>
              </w:rPr>
              <w:t>one</w:t>
            </w:r>
            <w:r w:rsidRPr="006F0C5B">
              <w:rPr>
                <w:i/>
                <w:noProof/>
                <w:sz w:val="18"/>
              </w:rPr>
              <w:t xml:space="preserve"> of the following releases:</w:t>
            </w:r>
            <w:r w:rsidRPr="006F0C5B">
              <w:rPr>
                <w:i/>
                <w:noProof/>
                <w:sz w:val="18"/>
              </w:rPr>
              <w:br/>
              <w:t>Rel-8</w:t>
            </w:r>
            <w:r w:rsidRPr="006F0C5B">
              <w:rPr>
                <w:i/>
                <w:noProof/>
                <w:sz w:val="18"/>
              </w:rPr>
              <w:tab/>
              <w:t>(Release 8)</w:t>
            </w:r>
            <w:r w:rsidR="007C2097" w:rsidRPr="006F0C5B">
              <w:rPr>
                <w:i/>
                <w:noProof/>
                <w:sz w:val="18"/>
              </w:rPr>
              <w:br/>
              <w:t>Rel-9</w:t>
            </w:r>
            <w:r w:rsidR="007C2097" w:rsidRPr="006F0C5B">
              <w:rPr>
                <w:i/>
                <w:noProof/>
                <w:sz w:val="18"/>
              </w:rPr>
              <w:tab/>
              <w:t>(Release 9)</w:t>
            </w:r>
            <w:r w:rsidR="009777D9" w:rsidRPr="006F0C5B">
              <w:rPr>
                <w:i/>
                <w:noProof/>
                <w:sz w:val="18"/>
              </w:rPr>
              <w:br/>
              <w:t>Rel-10</w:t>
            </w:r>
            <w:r w:rsidR="009777D9" w:rsidRPr="006F0C5B">
              <w:rPr>
                <w:i/>
                <w:noProof/>
                <w:sz w:val="18"/>
              </w:rPr>
              <w:tab/>
              <w:t>(Release 10)</w:t>
            </w:r>
            <w:r w:rsidR="000C038A" w:rsidRPr="006F0C5B">
              <w:rPr>
                <w:i/>
                <w:noProof/>
                <w:sz w:val="18"/>
              </w:rPr>
              <w:br/>
              <w:t>Rel-11</w:t>
            </w:r>
            <w:r w:rsidR="000C038A" w:rsidRPr="006F0C5B">
              <w:rPr>
                <w:i/>
                <w:noProof/>
                <w:sz w:val="18"/>
              </w:rPr>
              <w:tab/>
              <w:t>(Release 11)</w:t>
            </w:r>
            <w:r w:rsidR="000C038A" w:rsidRPr="006F0C5B">
              <w:rPr>
                <w:i/>
                <w:noProof/>
                <w:sz w:val="18"/>
              </w:rPr>
              <w:br/>
            </w:r>
            <w:r w:rsidR="002E472E" w:rsidRPr="006F0C5B">
              <w:rPr>
                <w:i/>
                <w:noProof/>
                <w:sz w:val="18"/>
              </w:rPr>
              <w:t>…</w:t>
            </w:r>
            <w:r w:rsidR="0051580D" w:rsidRPr="006F0C5B">
              <w:rPr>
                <w:i/>
                <w:noProof/>
                <w:sz w:val="18"/>
              </w:rPr>
              <w:br/>
            </w:r>
            <w:r w:rsidR="009F7077" w:rsidRPr="006F0C5B">
              <w:rPr>
                <w:i/>
                <w:noProof/>
                <w:sz w:val="18"/>
              </w:rPr>
              <w:t>Rel-1</w:t>
            </w:r>
            <w:r w:rsidR="00402A08" w:rsidRPr="006F0C5B">
              <w:rPr>
                <w:i/>
                <w:noProof/>
                <w:sz w:val="18"/>
              </w:rPr>
              <w:t>7</w:t>
            </w:r>
            <w:r w:rsidR="009F7077" w:rsidRPr="006F0C5B">
              <w:rPr>
                <w:i/>
                <w:noProof/>
                <w:sz w:val="18"/>
              </w:rPr>
              <w:tab/>
              <w:t>(Release 1</w:t>
            </w:r>
            <w:r w:rsidR="00FC2C64" w:rsidRPr="006F0C5B">
              <w:rPr>
                <w:i/>
                <w:noProof/>
                <w:sz w:val="18"/>
              </w:rPr>
              <w:t>7</w:t>
            </w:r>
            <w:r w:rsidR="009F7077" w:rsidRPr="006F0C5B">
              <w:rPr>
                <w:i/>
                <w:noProof/>
                <w:sz w:val="18"/>
              </w:rPr>
              <w:t>)</w:t>
            </w:r>
            <w:r w:rsidR="009F7077" w:rsidRPr="006F0C5B">
              <w:rPr>
                <w:i/>
                <w:noProof/>
                <w:sz w:val="18"/>
              </w:rPr>
              <w:br/>
              <w:t>Rel-1</w:t>
            </w:r>
            <w:r w:rsidR="00402A08" w:rsidRPr="006F0C5B">
              <w:rPr>
                <w:i/>
                <w:noProof/>
                <w:sz w:val="18"/>
              </w:rPr>
              <w:t>8</w:t>
            </w:r>
            <w:r w:rsidR="009F7077" w:rsidRPr="006F0C5B">
              <w:rPr>
                <w:i/>
                <w:noProof/>
                <w:sz w:val="18"/>
              </w:rPr>
              <w:tab/>
              <w:t>(Release 1</w:t>
            </w:r>
            <w:r w:rsidR="00FC2C64" w:rsidRPr="006F0C5B">
              <w:rPr>
                <w:i/>
                <w:noProof/>
                <w:sz w:val="18"/>
              </w:rPr>
              <w:t>8</w:t>
            </w:r>
            <w:r w:rsidR="009F7077" w:rsidRPr="006F0C5B">
              <w:rPr>
                <w:i/>
                <w:noProof/>
                <w:sz w:val="18"/>
              </w:rPr>
              <w:t>)</w:t>
            </w:r>
            <w:r w:rsidR="009F7077" w:rsidRPr="006F0C5B">
              <w:rPr>
                <w:i/>
                <w:noProof/>
                <w:sz w:val="18"/>
              </w:rPr>
              <w:br/>
              <w:t>Rel-1</w:t>
            </w:r>
            <w:r w:rsidR="00402A08" w:rsidRPr="006F0C5B">
              <w:rPr>
                <w:i/>
                <w:noProof/>
                <w:sz w:val="18"/>
              </w:rPr>
              <w:t>9</w:t>
            </w:r>
            <w:r w:rsidR="009F7077" w:rsidRPr="006F0C5B">
              <w:rPr>
                <w:i/>
                <w:noProof/>
                <w:sz w:val="18"/>
              </w:rPr>
              <w:tab/>
              <w:t>(Release 1</w:t>
            </w:r>
            <w:r w:rsidR="00FC2C64" w:rsidRPr="006F0C5B">
              <w:rPr>
                <w:i/>
                <w:noProof/>
                <w:sz w:val="18"/>
              </w:rPr>
              <w:t>9</w:t>
            </w:r>
            <w:r w:rsidR="009F7077" w:rsidRPr="006F0C5B">
              <w:rPr>
                <w:i/>
                <w:noProof/>
                <w:sz w:val="18"/>
              </w:rPr>
              <w:t>)</w:t>
            </w:r>
            <w:r w:rsidR="009F7077" w:rsidRPr="006F0C5B">
              <w:rPr>
                <w:i/>
                <w:noProof/>
                <w:sz w:val="18"/>
              </w:rPr>
              <w:br/>
              <w:t>Rel-</w:t>
            </w:r>
            <w:r w:rsidR="00402A08" w:rsidRPr="006F0C5B">
              <w:rPr>
                <w:i/>
                <w:noProof/>
                <w:sz w:val="18"/>
              </w:rPr>
              <w:t>20</w:t>
            </w:r>
            <w:r w:rsidR="009F7077" w:rsidRPr="006F0C5B">
              <w:rPr>
                <w:i/>
                <w:noProof/>
                <w:sz w:val="18"/>
              </w:rPr>
              <w:tab/>
              <w:t xml:space="preserve">(Release </w:t>
            </w:r>
            <w:r w:rsidR="00FC2C64" w:rsidRPr="006F0C5B">
              <w:rPr>
                <w:i/>
                <w:noProof/>
                <w:sz w:val="18"/>
              </w:rPr>
              <w:t>20</w:t>
            </w:r>
            <w:r w:rsidR="009F7077" w:rsidRPr="006F0C5B">
              <w:rPr>
                <w:i/>
                <w:noProof/>
                <w:sz w:val="18"/>
              </w:rPr>
              <w:t>)</w:t>
            </w:r>
          </w:p>
        </w:tc>
      </w:tr>
      <w:tr w:rsidR="001E41F3" w:rsidRPr="006F0C5B" w14:paraId="7FBEB8E7" w14:textId="77777777" w:rsidTr="00547111">
        <w:tc>
          <w:tcPr>
            <w:tcW w:w="1843" w:type="dxa"/>
          </w:tcPr>
          <w:p w14:paraId="44A3A604" w14:textId="77777777" w:rsidR="001E41F3" w:rsidRPr="006F0C5B" w:rsidRDefault="001E41F3">
            <w:pPr>
              <w:pStyle w:val="CRCoverPage"/>
              <w:spacing w:after="0"/>
              <w:rPr>
                <w:b/>
                <w:i/>
                <w:noProof/>
                <w:sz w:val="8"/>
                <w:szCs w:val="8"/>
              </w:rPr>
            </w:pPr>
          </w:p>
        </w:tc>
        <w:tc>
          <w:tcPr>
            <w:tcW w:w="7797" w:type="dxa"/>
            <w:gridSpan w:val="10"/>
          </w:tcPr>
          <w:p w14:paraId="5524CC4E" w14:textId="77777777" w:rsidR="001E41F3" w:rsidRPr="006F0C5B" w:rsidRDefault="001E41F3">
            <w:pPr>
              <w:pStyle w:val="CRCoverPage"/>
              <w:spacing w:after="0"/>
              <w:rPr>
                <w:noProof/>
                <w:sz w:val="8"/>
                <w:szCs w:val="8"/>
              </w:rPr>
            </w:pPr>
          </w:p>
        </w:tc>
      </w:tr>
      <w:tr w:rsidR="001E41F3" w:rsidRPr="006F0C5B" w14:paraId="1256F52C" w14:textId="77777777" w:rsidTr="00547111">
        <w:tc>
          <w:tcPr>
            <w:tcW w:w="2694" w:type="dxa"/>
            <w:gridSpan w:val="2"/>
            <w:tcBorders>
              <w:top w:val="single" w:sz="4" w:space="0" w:color="auto"/>
              <w:left w:val="single" w:sz="4" w:space="0" w:color="auto"/>
            </w:tcBorders>
          </w:tcPr>
          <w:p w14:paraId="52C87DB0" w14:textId="77777777" w:rsidR="001E41F3" w:rsidRPr="006F0C5B" w:rsidRDefault="001E41F3">
            <w:pPr>
              <w:pStyle w:val="CRCoverPage"/>
              <w:tabs>
                <w:tab w:val="right" w:pos="2184"/>
              </w:tabs>
              <w:spacing w:after="0"/>
              <w:rPr>
                <w:b/>
                <w:i/>
                <w:noProof/>
              </w:rPr>
            </w:pPr>
            <w:r w:rsidRPr="006F0C5B">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FD3A34" w:rsidR="001E41F3" w:rsidRPr="006F0C5B" w:rsidRDefault="00B82DF4">
            <w:pPr>
              <w:pStyle w:val="CRCoverPage"/>
              <w:spacing w:after="0"/>
              <w:ind w:left="100"/>
              <w:rPr>
                <w:noProof/>
              </w:rPr>
            </w:pPr>
            <w:r w:rsidRPr="006F0C5B">
              <w:rPr>
                <w:noProof/>
              </w:rPr>
              <w:t>As per analysis made in, R5-</w:t>
            </w:r>
            <w:r w:rsidR="00FD4ABC" w:rsidRPr="006F0C5B">
              <w:rPr>
                <w:noProof/>
              </w:rPr>
              <w:t>255560</w:t>
            </w:r>
            <w:r w:rsidRPr="006F0C5B">
              <w:rPr>
                <w:noProof/>
              </w:rPr>
              <w:t>,  MTSU and relaxation can now be defined for additional spurious for new NS_205 and updated NS_202.</w:t>
            </w:r>
          </w:p>
        </w:tc>
      </w:tr>
      <w:tr w:rsidR="001E41F3" w:rsidRPr="006F0C5B" w14:paraId="4CA74D09" w14:textId="77777777" w:rsidTr="00547111">
        <w:tc>
          <w:tcPr>
            <w:tcW w:w="2694" w:type="dxa"/>
            <w:gridSpan w:val="2"/>
            <w:tcBorders>
              <w:left w:val="single" w:sz="4" w:space="0" w:color="auto"/>
            </w:tcBorders>
          </w:tcPr>
          <w:p w14:paraId="2D0866D6" w14:textId="77777777" w:rsidR="001E41F3" w:rsidRPr="006F0C5B"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F0C5B" w:rsidRDefault="001E41F3">
            <w:pPr>
              <w:pStyle w:val="CRCoverPage"/>
              <w:spacing w:after="0"/>
              <w:rPr>
                <w:noProof/>
                <w:sz w:val="8"/>
                <w:szCs w:val="8"/>
              </w:rPr>
            </w:pPr>
          </w:p>
        </w:tc>
      </w:tr>
      <w:tr w:rsidR="001E41F3" w:rsidRPr="006F0C5B" w14:paraId="21016551" w14:textId="77777777" w:rsidTr="00547111">
        <w:tc>
          <w:tcPr>
            <w:tcW w:w="2694" w:type="dxa"/>
            <w:gridSpan w:val="2"/>
            <w:tcBorders>
              <w:left w:val="single" w:sz="4" w:space="0" w:color="auto"/>
            </w:tcBorders>
          </w:tcPr>
          <w:p w14:paraId="49433147" w14:textId="77777777" w:rsidR="001E41F3" w:rsidRPr="006F0C5B" w:rsidRDefault="001E41F3">
            <w:pPr>
              <w:pStyle w:val="CRCoverPage"/>
              <w:tabs>
                <w:tab w:val="right" w:pos="2184"/>
              </w:tabs>
              <w:spacing w:after="0"/>
              <w:rPr>
                <w:b/>
                <w:i/>
                <w:noProof/>
              </w:rPr>
            </w:pPr>
            <w:r w:rsidRPr="006F0C5B">
              <w:rPr>
                <w:b/>
                <w:i/>
                <w:noProof/>
              </w:rPr>
              <w:t>Summary of change</w:t>
            </w:r>
            <w:r w:rsidR="0051580D" w:rsidRPr="006F0C5B">
              <w:rPr>
                <w:b/>
                <w:i/>
                <w:noProof/>
              </w:rPr>
              <w:t>:</w:t>
            </w:r>
          </w:p>
        </w:tc>
        <w:tc>
          <w:tcPr>
            <w:tcW w:w="6946" w:type="dxa"/>
            <w:gridSpan w:val="9"/>
            <w:tcBorders>
              <w:right w:val="single" w:sz="4" w:space="0" w:color="auto"/>
            </w:tcBorders>
            <w:shd w:val="pct30" w:color="FFFF00" w:fill="auto"/>
          </w:tcPr>
          <w:p w14:paraId="24E6702B" w14:textId="41503EE6" w:rsidR="001E41F3" w:rsidRPr="006F0C5B" w:rsidRDefault="00254936">
            <w:pPr>
              <w:pStyle w:val="CRCoverPage"/>
              <w:spacing w:after="0"/>
              <w:ind w:left="100"/>
              <w:rPr>
                <w:noProof/>
              </w:rPr>
            </w:pPr>
            <w:r w:rsidRPr="006F0C5B">
              <w:rPr>
                <w:noProof/>
              </w:rPr>
              <w:t>Added references to NS_20</w:t>
            </w:r>
            <w:r w:rsidR="004301E5" w:rsidRPr="006F0C5B">
              <w:rPr>
                <w:noProof/>
              </w:rPr>
              <w:t>5 whenever additional spurious for NS_202 is covered in the range</w:t>
            </w:r>
            <w:r w:rsidR="005D3ABA" w:rsidRPr="006F0C5B">
              <w:rPr>
                <w:noProof/>
              </w:rPr>
              <w:t xml:space="preserve"> </w:t>
            </w:r>
            <w:r w:rsidR="005D3ABA" w:rsidRPr="006F0C5B">
              <w:t xml:space="preserve">23.6 GHz </w:t>
            </w:r>
            <w:r w:rsidR="005D3ABA" w:rsidRPr="006F0C5B">
              <w:rPr>
                <w:rFonts w:ascii="Symbol" w:hAnsi="Symbol"/>
              </w:rPr>
              <w:t></w:t>
            </w:r>
            <w:r w:rsidR="005D3ABA" w:rsidRPr="006F0C5B">
              <w:rPr>
                <w:rFonts w:ascii="Symbol" w:hAnsi="Symbol"/>
              </w:rPr>
              <w:t></w:t>
            </w:r>
            <w:r w:rsidR="005D3ABA" w:rsidRPr="006F0C5B">
              <w:t xml:space="preserve">f </w:t>
            </w:r>
            <w:r w:rsidR="005D3ABA" w:rsidRPr="006F0C5B">
              <w:rPr>
                <w:rFonts w:ascii="Symbol" w:hAnsi="Symbol"/>
              </w:rPr>
              <w:t></w:t>
            </w:r>
            <w:r w:rsidR="005D3ABA" w:rsidRPr="006F0C5B">
              <w:rPr>
                <w:rFonts w:ascii="Symbol" w:hAnsi="Symbol"/>
              </w:rPr>
              <w:t></w:t>
            </w:r>
            <w:r w:rsidR="005D3ABA" w:rsidRPr="006F0C5B">
              <w:t>24.0 GHz</w:t>
            </w:r>
            <w:r w:rsidRPr="006F0C5B">
              <w:rPr>
                <w:noProof/>
              </w:rPr>
              <w:t>.</w:t>
            </w:r>
          </w:p>
          <w:p w14:paraId="31C656EC" w14:textId="09D1AA25" w:rsidR="00254936" w:rsidRPr="006F0C5B" w:rsidRDefault="005D3ABA">
            <w:pPr>
              <w:pStyle w:val="CRCoverPage"/>
              <w:spacing w:after="0"/>
              <w:ind w:left="100"/>
              <w:rPr>
                <w:noProof/>
              </w:rPr>
            </w:pPr>
            <w:r w:rsidRPr="006F0C5B">
              <w:rPr>
                <w:noProof/>
              </w:rPr>
              <w:t>Increase</w:t>
            </w:r>
            <w:r w:rsidR="00D45033" w:rsidRPr="006F0C5B">
              <w:rPr>
                <w:noProof/>
              </w:rPr>
              <w:t>d</w:t>
            </w:r>
            <w:r w:rsidRPr="006F0C5B">
              <w:rPr>
                <w:noProof/>
              </w:rPr>
              <w:t xml:space="preserve"> 6dB the relaxation </w:t>
            </w:r>
            <w:r w:rsidR="00D45033" w:rsidRPr="006F0C5B">
              <w:rPr>
                <w:noProof/>
              </w:rPr>
              <w:t>defined for NS_202</w:t>
            </w:r>
            <w:r w:rsidR="00212672" w:rsidRPr="006F0C5B">
              <w:rPr>
                <w:noProof/>
              </w:rPr>
              <w:t xml:space="preserve"> in the range </w:t>
            </w:r>
            <w:r w:rsidR="00212672" w:rsidRPr="006F0C5B">
              <w:t xml:space="preserve">23.6 GHz </w:t>
            </w:r>
            <w:r w:rsidR="00212672" w:rsidRPr="006F0C5B">
              <w:rPr>
                <w:rFonts w:ascii="Symbol" w:hAnsi="Symbol"/>
              </w:rPr>
              <w:t></w:t>
            </w:r>
            <w:r w:rsidR="00212672" w:rsidRPr="006F0C5B">
              <w:rPr>
                <w:rFonts w:ascii="Symbol" w:hAnsi="Symbol"/>
              </w:rPr>
              <w:t></w:t>
            </w:r>
            <w:r w:rsidR="00212672" w:rsidRPr="006F0C5B">
              <w:t xml:space="preserve">f </w:t>
            </w:r>
            <w:r w:rsidR="00212672" w:rsidRPr="006F0C5B">
              <w:rPr>
                <w:rFonts w:ascii="Symbol" w:hAnsi="Symbol"/>
              </w:rPr>
              <w:t></w:t>
            </w:r>
            <w:r w:rsidR="00212672" w:rsidRPr="006F0C5B">
              <w:rPr>
                <w:rFonts w:ascii="Symbol" w:hAnsi="Symbol"/>
              </w:rPr>
              <w:t></w:t>
            </w:r>
            <w:r w:rsidR="00212672" w:rsidRPr="006F0C5B">
              <w:t>24.0 GHz.</w:t>
            </w:r>
          </w:p>
        </w:tc>
      </w:tr>
      <w:tr w:rsidR="001E41F3" w:rsidRPr="006F0C5B" w14:paraId="1F886379" w14:textId="77777777" w:rsidTr="00547111">
        <w:tc>
          <w:tcPr>
            <w:tcW w:w="2694" w:type="dxa"/>
            <w:gridSpan w:val="2"/>
            <w:tcBorders>
              <w:left w:val="single" w:sz="4" w:space="0" w:color="auto"/>
            </w:tcBorders>
          </w:tcPr>
          <w:p w14:paraId="4D989623" w14:textId="77777777" w:rsidR="001E41F3" w:rsidRPr="006F0C5B"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6F0C5B" w:rsidRDefault="001E41F3">
            <w:pPr>
              <w:pStyle w:val="CRCoverPage"/>
              <w:spacing w:after="0"/>
              <w:rPr>
                <w:noProof/>
                <w:sz w:val="8"/>
                <w:szCs w:val="8"/>
              </w:rPr>
            </w:pPr>
          </w:p>
        </w:tc>
      </w:tr>
      <w:tr w:rsidR="001E41F3" w:rsidRPr="006F0C5B" w14:paraId="678D7BF9" w14:textId="77777777" w:rsidTr="00547111">
        <w:tc>
          <w:tcPr>
            <w:tcW w:w="2694" w:type="dxa"/>
            <w:gridSpan w:val="2"/>
            <w:tcBorders>
              <w:left w:val="single" w:sz="4" w:space="0" w:color="auto"/>
              <w:bottom w:val="single" w:sz="4" w:space="0" w:color="auto"/>
            </w:tcBorders>
          </w:tcPr>
          <w:p w14:paraId="4E5CE1B6" w14:textId="77777777" w:rsidR="001E41F3" w:rsidRPr="006F0C5B" w:rsidRDefault="001E41F3">
            <w:pPr>
              <w:pStyle w:val="CRCoverPage"/>
              <w:tabs>
                <w:tab w:val="right" w:pos="2184"/>
              </w:tabs>
              <w:spacing w:after="0"/>
              <w:rPr>
                <w:b/>
                <w:i/>
                <w:noProof/>
              </w:rPr>
            </w:pPr>
            <w:r w:rsidRPr="006F0C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FB78A4" w:rsidR="001E41F3" w:rsidRPr="006F0C5B" w:rsidRDefault="00B82DF4">
            <w:pPr>
              <w:pStyle w:val="CRCoverPage"/>
              <w:spacing w:after="0"/>
              <w:ind w:left="100"/>
              <w:rPr>
                <w:noProof/>
              </w:rPr>
            </w:pPr>
            <w:r w:rsidRPr="006F0C5B">
              <w:rPr>
                <w:noProof/>
              </w:rPr>
              <w:t>Test specification will remain incomplete</w:t>
            </w:r>
            <w:r w:rsidR="00254936" w:rsidRPr="006F0C5B">
              <w:rPr>
                <w:noProof/>
              </w:rPr>
              <w:t>.</w:t>
            </w:r>
          </w:p>
        </w:tc>
      </w:tr>
      <w:tr w:rsidR="001E41F3" w:rsidRPr="006F0C5B" w14:paraId="034AF533" w14:textId="77777777" w:rsidTr="00547111">
        <w:tc>
          <w:tcPr>
            <w:tcW w:w="2694" w:type="dxa"/>
            <w:gridSpan w:val="2"/>
          </w:tcPr>
          <w:p w14:paraId="39D9EB5B" w14:textId="77777777" w:rsidR="001E41F3" w:rsidRPr="006F0C5B" w:rsidRDefault="001E41F3">
            <w:pPr>
              <w:pStyle w:val="CRCoverPage"/>
              <w:spacing w:after="0"/>
              <w:rPr>
                <w:b/>
                <w:i/>
                <w:noProof/>
                <w:sz w:val="8"/>
                <w:szCs w:val="8"/>
              </w:rPr>
            </w:pPr>
          </w:p>
        </w:tc>
        <w:tc>
          <w:tcPr>
            <w:tcW w:w="6946" w:type="dxa"/>
            <w:gridSpan w:val="9"/>
          </w:tcPr>
          <w:p w14:paraId="7826CB1C" w14:textId="77777777" w:rsidR="001E41F3" w:rsidRPr="006F0C5B" w:rsidRDefault="001E41F3">
            <w:pPr>
              <w:pStyle w:val="CRCoverPage"/>
              <w:spacing w:after="0"/>
              <w:rPr>
                <w:noProof/>
                <w:sz w:val="8"/>
                <w:szCs w:val="8"/>
              </w:rPr>
            </w:pPr>
          </w:p>
        </w:tc>
      </w:tr>
      <w:tr w:rsidR="001E41F3" w:rsidRPr="006F0C5B" w14:paraId="6A17D7AC" w14:textId="77777777" w:rsidTr="00547111">
        <w:tc>
          <w:tcPr>
            <w:tcW w:w="2694" w:type="dxa"/>
            <w:gridSpan w:val="2"/>
            <w:tcBorders>
              <w:top w:val="single" w:sz="4" w:space="0" w:color="auto"/>
              <w:left w:val="single" w:sz="4" w:space="0" w:color="auto"/>
            </w:tcBorders>
          </w:tcPr>
          <w:p w14:paraId="6DAD5B19" w14:textId="77777777" w:rsidR="001E41F3" w:rsidRPr="006F0C5B" w:rsidRDefault="001E41F3">
            <w:pPr>
              <w:pStyle w:val="CRCoverPage"/>
              <w:tabs>
                <w:tab w:val="right" w:pos="2184"/>
              </w:tabs>
              <w:spacing w:after="0"/>
              <w:rPr>
                <w:b/>
                <w:i/>
                <w:noProof/>
              </w:rPr>
            </w:pPr>
            <w:r w:rsidRPr="006F0C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33803A" w:rsidR="001E41F3" w:rsidRPr="006F0C5B" w:rsidRDefault="002E7A40">
            <w:pPr>
              <w:pStyle w:val="CRCoverPage"/>
              <w:spacing w:after="0"/>
              <w:ind w:left="100"/>
              <w:rPr>
                <w:noProof/>
              </w:rPr>
            </w:pPr>
            <w:r w:rsidRPr="006F0C5B">
              <w:rPr>
                <w:noProof/>
              </w:rPr>
              <w:t>B.2.2.27, B.18</w:t>
            </w:r>
          </w:p>
        </w:tc>
      </w:tr>
      <w:tr w:rsidR="001E41F3" w:rsidRPr="006F0C5B" w14:paraId="56E1E6C3" w14:textId="77777777" w:rsidTr="00547111">
        <w:tc>
          <w:tcPr>
            <w:tcW w:w="2694" w:type="dxa"/>
            <w:gridSpan w:val="2"/>
            <w:tcBorders>
              <w:left w:val="single" w:sz="4" w:space="0" w:color="auto"/>
            </w:tcBorders>
          </w:tcPr>
          <w:p w14:paraId="2FB9DE77" w14:textId="77777777" w:rsidR="001E41F3" w:rsidRPr="006F0C5B"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6F0C5B" w:rsidRDefault="001E41F3">
            <w:pPr>
              <w:pStyle w:val="CRCoverPage"/>
              <w:spacing w:after="0"/>
              <w:rPr>
                <w:noProof/>
                <w:sz w:val="8"/>
                <w:szCs w:val="8"/>
              </w:rPr>
            </w:pPr>
          </w:p>
        </w:tc>
      </w:tr>
      <w:tr w:rsidR="001E41F3" w:rsidRPr="006F0C5B" w14:paraId="76F95A8B" w14:textId="77777777" w:rsidTr="00547111">
        <w:tc>
          <w:tcPr>
            <w:tcW w:w="2694" w:type="dxa"/>
            <w:gridSpan w:val="2"/>
            <w:tcBorders>
              <w:left w:val="single" w:sz="4" w:space="0" w:color="auto"/>
            </w:tcBorders>
          </w:tcPr>
          <w:p w14:paraId="335EAB52" w14:textId="77777777" w:rsidR="001E41F3" w:rsidRPr="006F0C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6F0C5B" w:rsidRDefault="001E41F3">
            <w:pPr>
              <w:pStyle w:val="CRCoverPage"/>
              <w:spacing w:after="0"/>
              <w:jc w:val="center"/>
              <w:rPr>
                <w:b/>
                <w:caps/>
                <w:noProof/>
              </w:rPr>
            </w:pPr>
            <w:r w:rsidRPr="006F0C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F0C5B" w:rsidRDefault="001E41F3">
            <w:pPr>
              <w:pStyle w:val="CRCoverPage"/>
              <w:spacing w:after="0"/>
              <w:jc w:val="center"/>
              <w:rPr>
                <w:b/>
                <w:caps/>
                <w:noProof/>
              </w:rPr>
            </w:pPr>
            <w:r w:rsidRPr="006F0C5B">
              <w:rPr>
                <w:b/>
                <w:caps/>
                <w:noProof/>
              </w:rPr>
              <w:t>N</w:t>
            </w:r>
          </w:p>
        </w:tc>
        <w:tc>
          <w:tcPr>
            <w:tcW w:w="2977" w:type="dxa"/>
            <w:gridSpan w:val="4"/>
          </w:tcPr>
          <w:p w14:paraId="304CCBCB" w14:textId="77777777" w:rsidR="001E41F3" w:rsidRPr="006F0C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6F0C5B" w:rsidRDefault="001E41F3">
            <w:pPr>
              <w:pStyle w:val="CRCoverPage"/>
              <w:spacing w:after="0"/>
              <w:ind w:left="99"/>
              <w:rPr>
                <w:noProof/>
              </w:rPr>
            </w:pPr>
          </w:p>
        </w:tc>
      </w:tr>
      <w:tr w:rsidR="001E41F3" w:rsidRPr="006F0C5B" w14:paraId="34ACE2EB" w14:textId="77777777" w:rsidTr="00547111">
        <w:tc>
          <w:tcPr>
            <w:tcW w:w="2694" w:type="dxa"/>
            <w:gridSpan w:val="2"/>
            <w:tcBorders>
              <w:left w:val="single" w:sz="4" w:space="0" w:color="auto"/>
            </w:tcBorders>
          </w:tcPr>
          <w:p w14:paraId="571382F3" w14:textId="77777777" w:rsidR="001E41F3" w:rsidRPr="006F0C5B" w:rsidRDefault="001E41F3">
            <w:pPr>
              <w:pStyle w:val="CRCoverPage"/>
              <w:tabs>
                <w:tab w:val="right" w:pos="2184"/>
              </w:tabs>
              <w:spacing w:after="0"/>
              <w:rPr>
                <w:b/>
                <w:i/>
                <w:noProof/>
              </w:rPr>
            </w:pPr>
            <w:r w:rsidRPr="006F0C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F0C5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Pr="006F0C5B" w:rsidRDefault="00410647">
            <w:pPr>
              <w:pStyle w:val="CRCoverPage"/>
              <w:spacing w:after="0"/>
              <w:jc w:val="center"/>
              <w:rPr>
                <w:b/>
                <w:caps/>
                <w:noProof/>
              </w:rPr>
            </w:pPr>
            <w:r w:rsidRPr="006F0C5B">
              <w:rPr>
                <w:b/>
                <w:caps/>
                <w:noProof/>
              </w:rPr>
              <w:t>X</w:t>
            </w:r>
          </w:p>
        </w:tc>
        <w:tc>
          <w:tcPr>
            <w:tcW w:w="2977" w:type="dxa"/>
            <w:gridSpan w:val="4"/>
          </w:tcPr>
          <w:p w14:paraId="7DB274D8" w14:textId="77777777" w:rsidR="001E41F3" w:rsidRPr="006F0C5B" w:rsidRDefault="001E41F3">
            <w:pPr>
              <w:pStyle w:val="CRCoverPage"/>
              <w:tabs>
                <w:tab w:val="right" w:pos="2893"/>
              </w:tabs>
              <w:spacing w:after="0"/>
              <w:rPr>
                <w:noProof/>
              </w:rPr>
            </w:pPr>
            <w:r w:rsidRPr="006F0C5B">
              <w:rPr>
                <w:noProof/>
              </w:rPr>
              <w:t xml:space="preserve"> Other core specifications</w:t>
            </w:r>
            <w:r w:rsidRPr="006F0C5B">
              <w:rPr>
                <w:noProof/>
              </w:rPr>
              <w:tab/>
            </w:r>
          </w:p>
        </w:tc>
        <w:tc>
          <w:tcPr>
            <w:tcW w:w="3401" w:type="dxa"/>
            <w:gridSpan w:val="3"/>
            <w:tcBorders>
              <w:right w:val="single" w:sz="4" w:space="0" w:color="auto"/>
            </w:tcBorders>
            <w:shd w:val="pct30" w:color="FFFF00" w:fill="auto"/>
          </w:tcPr>
          <w:p w14:paraId="42398B96" w14:textId="77777777" w:rsidR="001E41F3" w:rsidRPr="006F0C5B" w:rsidRDefault="00145D43">
            <w:pPr>
              <w:pStyle w:val="CRCoverPage"/>
              <w:spacing w:after="0"/>
              <w:ind w:left="99"/>
              <w:rPr>
                <w:noProof/>
              </w:rPr>
            </w:pPr>
            <w:r w:rsidRPr="006F0C5B">
              <w:rPr>
                <w:noProof/>
              </w:rPr>
              <w:t xml:space="preserve">TS/TR ... CR ... </w:t>
            </w:r>
          </w:p>
        </w:tc>
      </w:tr>
      <w:tr w:rsidR="001E41F3" w:rsidRPr="006F0C5B" w14:paraId="446DDBAC" w14:textId="77777777" w:rsidTr="00547111">
        <w:tc>
          <w:tcPr>
            <w:tcW w:w="2694" w:type="dxa"/>
            <w:gridSpan w:val="2"/>
            <w:tcBorders>
              <w:left w:val="single" w:sz="4" w:space="0" w:color="auto"/>
            </w:tcBorders>
          </w:tcPr>
          <w:p w14:paraId="678A1AA6" w14:textId="77777777" w:rsidR="001E41F3" w:rsidRPr="006F0C5B" w:rsidRDefault="001E41F3">
            <w:pPr>
              <w:pStyle w:val="CRCoverPage"/>
              <w:spacing w:after="0"/>
              <w:rPr>
                <w:b/>
                <w:i/>
                <w:noProof/>
              </w:rPr>
            </w:pPr>
            <w:r w:rsidRPr="006F0C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F0C5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5A8DB" w:rsidR="001E41F3" w:rsidRPr="006F0C5B" w:rsidRDefault="00410647">
            <w:pPr>
              <w:pStyle w:val="CRCoverPage"/>
              <w:spacing w:after="0"/>
              <w:jc w:val="center"/>
              <w:rPr>
                <w:b/>
                <w:caps/>
                <w:noProof/>
              </w:rPr>
            </w:pPr>
            <w:r w:rsidRPr="006F0C5B">
              <w:rPr>
                <w:b/>
                <w:caps/>
                <w:noProof/>
              </w:rPr>
              <w:t>X</w:t>
            </w:r>
          </w:p>
        </w:tc>
        <w:tc>
          <w:tcPr>
            <w:tcW w:w="2977" w:type="dxa"/>
            <w:gridSpan w:val="4"/>
          </w:tcPr>
          <w:p w14:paraId="1A4306D9" w14:textId="77777777" w:rsidR="001E41F3" w:rsidRPr="006F0C5B" w:rsidRDefault="001E41F3">
            <w:pPr>
              <w:pStyle w:val="CRCoverPage"/>
              <w:spacing w:after="0"/>
              <w:rPr>
                <w:noProof/>
              </w:rPr>
            </w:pPr>
            <w:r w:rsidRPr="006F0C5B">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6F0C5B" w:rsidRDefault="00145D43">
            <w:pPr>
              <w:pStyle w:val="CRCoverPage"/>
              <w:spacing w:after="0"/>
              <w:ind w:left="99"/>
              <w:rPr>
                <w:noProof/>
              </w:rPr>
            </w:pPr>
            <w:r w:rsidRPr="006F0C5B">
              <w:rPr>
                <w:noProof/>
              </w:rPr>
              <w:t xml:space="preserve">TS/TR ... CR ... </w:t>
            </w:r>
          </w:p>
        </w:tc>
      </w:tr>
      <w:tr w:rsidR="001E41F3" w:rsidRPr="006F0C5B" w14:paraId="55C714D2" w14:textId="77777777" w:rsidTr="00547111">
        <w:tc>
          <w:tcPr>
            <w:tcW w:w="2694" w:type="dxa"/>
            <w:gridSpan w:val="2"/>
            <w:tcBorders>
              <w:left w:val="single" w:sz="4" w:space="0" w:color="auto"/>
            </w:tcBorders>
          </w:tcPr>
          <w:p w14:paraId="45913E62" w14:textId="77777777" w:rsidR="001E41F3" w:rsidRPr="006F0C5B" w:rsidRDefault="00145D43">
            <w:pPr>
              <w:pStyle w:val="CRCoverPage"/>
              <w:spacing w:after="0"/>
              <w:rPr>
                <w:b/>
                <w:i/>
                <w:noProof/>
              </w:rPr>
            </w:pPr>
            <w:r w:rsidRPr="006F0C5B">
              <w:rPr>
                <w:b/>
                <w:i/>
                <w:noProof/>
              </w:rPr>
              <w:t xml:space="preserve">(show </w:t>
            </w:r>
            <w:r w:rsidR="00592D74" w:rsidRPr="006F0C5B">
              <w:rPr>
                <w:b/>
                <w:i/>
                <w:noProof/>
              </w:rPr>
              <w:t xml:space="preserve">related </w:t>
            </w:r>
            <w:r w:rsidRPr="006F0C5B">
              <w:rPr>
                <w:b/>
                <w:i/>
                <w:noProof/>
              </w:rPr>
              <w:t>CR</w:t>
            </w:r>
            <w:r w:rsidR="00592D74" w:rsidRPr="006F0C5B">
              <w:rPr>
                <w:b/>
                <w:i/>
                <w:noProof/>
              </w:rPr>
              <w:t>s</w:t>
            </w:r>
            <w:r w:rsidRPr="006F0C5B">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F0C5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Pr="006F0C5B" w:rsidRDefault="00410647">
            <w:pPr>
              <w:pStyle w:val="CRCoverPage"/>
              <w:spacing w:after="0"/>
              <w:jc w:val="center"/>
              <w:rPr>
                <w:b/>
                <w:caps/>
                <w:noProof/>
              </w:rPr>
            </w:pPr>
            <w:r w:rsidRPr="006F0C5B">
              <w:rPr>
                <w:b/>
                <w:caps/>
                <w:noProof/>
              </w:rPr>
              <w:t>X</w:t>
            </w:r>
          </w:p>
        </w:tc>
        <w:tc>
          <w:tcPr>
            <w:tcW w:w="2977" w:type="dxa"/>
            <w:gridSpan w:val="4"/>
          </w:tcPr>
          <w:p w14:paraId="1B4FF921" w14:textId="77777777" w:rsidR="001E41F3" w:rsidRPr="006F0C5B" w:rsidRDefault="001E41F3">
            <w:pPr>
              <w:pStyle w:val="CRCoverPage"/>
              <w:spacing w:after="0"/>
              <w:rPr>
                <w:noProof/>
              </w:rPr>
            </w:pPr>
            <w:r w:rsidRPr="006F0C5B">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6F0C5B" w:rsidRDefault="00145D43">
            <w:pPr>
              <w:pStyle w:val="CRCoverPage"/>
              <w:spacing w:after="0"/>
              <w:ind w:left="99"/>
              <w:rPr>
                <w:noProof/>
              </w:rPr>
            </w:pPr>
            <w:r w:rsidRPr="006F0C5B">
              <w:rPr>
                <w:noProof/>
              </w:rPr>
              <w:t>TS</w:t>
            </w:r>
            <w:r w:rsidR="000A6394" w:rsidRPr="006F0C5B">
              <w:rPr>
                <w:noProof/>
              </w:rPr>
              <w:t xml:space="preserve">/TR ... CR ... </w:t>
            </w:r>
          </w:p>
        </w:tc>
      </w:tr>
      <w:tr w:rsidR="001E41F3" w:rsidRPr="006F0C5B" w14:paraId="60DF82CC" w14:textId="77777777" w:rsidTr="008863B9">
        <w:tc>
          <w:tcPr>
            <w:tcW w:w="2694" w:type="dxa"/>
            <w:gridSpan w:val="2"/>
            <w:tcBorders>
              <w:left w:val="single" w:sz="4" w:space="0" w:color="auto"/>
            </w:tcBorders>
          </w:tcPr>
          <w:p w14:paraId="517696CD" w14:textId="77777777" w:rsidR="001E41F3" w:rsidRPr="006F0C5B"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6F0C5B" w:rsidRDefault="001E41F3">
            <w:pPr>
              <w:pStyle w:val="CRCoverPage"/>
              <w:spacing w:after="0"/>
              <w:rPr>
                <w:noProof/>
              </w:rPr>
            </w:pPr>
          </w:p>
        </w:tc>
      </w:tr>
      <w:tr w:rsidR="001E41F3" w:rsidRPr="006F0C5B" w14:paraId="556B87B6" w14:textId="77777777" w:rsidTr="008863B9">
        <w:tc>
          <w:tcPr>
            <w:tcW w:w="2694" w:type="dxa"/>
            <w:gridSpan w:val="2"/>
            <w:tcBorders>
              <w:left w:val="single" w:sz="4" w:space="0" w:color="auto"/>
              <w:bottom w:val="single" w:sz="4" w:space="0" w:color="auto"/>
            </w:tcBorders>
          </w:tcPr>
          <w:p w14:paraId="79A9C411" w14:textId="77777777" w:rsidR="001E41F3" w:rsidRPr="006F0C5B" w:rsidRDefault="001E41F3">
            <w:pPr>
              <w:pStyle w:val="CRCoverPage"/>
              <w:tabs>
                <w:tab w:val="right" w:pos="2184"/>
              </w:tabs>
              <w:spacing w:after="0"/>
              <w:rPr>
                <w:b/>
                <w:i/>
                <w:noProof/>
              </w:rPr>
            </w:pPr>
            <w:r w:rsidRPr="006F0C5B">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F0C5B" w:rsidRDefault="001E41F3">
            <w:pPr>
              <w:pStyle w:val="CRCoverPage"/>
              <w:spacing w:after="0"/>
              <w:ind w:left="100"/>
              <w:rPr>
                <w:noProof/>
              </w:rPr>
            </w:pPr>
          </w:p>
        </w:tc>
      </w:tr>
      <w:tr w:rsidR="008863B9" w:rsidRPr="006F0C5B" w14:paraId="45BFE792" w14:textId="77777777" w:rsidTr="008863B9">
        <w:tc>
          <w:tcPr>
            <w:tcW w:w="2694" w:type="dxa"/>
            <w:gridSpan w:val="2"/>
            <w:tcBorders>
              <w:top w:val="single" w:sz="4" w:space="0" w:color="auto"/>
              <w:bottom w:val="single" w:sz="4" w:space="0" w:color="auto"/>
            </w:tcBorders>
          </w:tcPr>
          <w:p w14:paraId="194242DD" w14:textId="77777777" w:rsidR="008863B9" w:rsidRPr="006F0C5B"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F0C5B" w:rsidRDefault="008863B9">
            <w:pPr>
              <w:pStyle w:val="CRCoverPage"/>
              <w:spacing w:after="0"/>
              <w:ind w:left="100"/>
              <w:rPr>
                <w:noProof/>
                <w:sz w:val="8"/>
                <w:szCs w:val="8"/>
              </w:rPr>
            </w:pPr>
          </w:p>
        </w:tc>
      </w:tr>
      <w:tr w:rsidR="008863B9" w:rsidRPr="006F0C5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F0C5B" w:rsidRDefault="008863B9">
            <w:pPr>
              <w:pStyle w:val="CRCoverPage"/>
              <w:tabs>
                <w:tab w:val="right" w:pos="2184"/>
              </w:tabs>
              <w:spacing w:after="0"/>
              <w:rPr>
                <w:b/>
                <w:i/>
                <w:noProof/>
              </w:rPr>
            </w:pPr>
            <w:r w:rsidRPr="006F0C5B">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5DD2C" w14:textId="74953146" w:rsidR="008863B9" w:rsidRPr="006F0C5B" w:rsidRDefault="006F0C5B">
            <w:pPr>
              <w:pStyle w:val="CRCoverPage"/>
              <w:spacing w:after="0"/>
              <w:ind w:left="100"/>
              <w:rPr>
                <w:noProof/>
              </w:rPr>
            </w:pPr>
            <w:r w:rsidRPr="006F0C5B">
              <w:rPr>
                <w:noProof/>
              </w:rPr>
              <w:t>Revision 1</w:t>
            </w:r>
            <w:r w:rsidR="001E0A46" w:rsidRPr="006F0C5B">
              <w:rPr>
                <w:noProof/>
              </w:rPr>
              <w:t>:</w:t>
            </w:r>
          </w:p>
          <w:p w14:paraId="6ACA4173" w14:textId="4CF4065F" w:rsidR="001E0A46" w:rsidRPr="006F0C5B" w:rsidRDefault="001E0A46">
            <w:pPr>
              <w:pStyle w:val="CRCoverPage"/>
              <w:spacing w:after="0"/>
              <w:ind w:left="100"/>
              <w:rPr>
                <w:noProof/>
              </w:rPr>
            </w:pPr>
            <w:r w:rsidRPr="006F0C5B">
              <w:rPr>
                <w:noProof/>
              </w:rPr>
              <w:t>-Added missing changes in subsection</w:t>
            </w:r>
            <w:r w:rsidR="00E618A9" w:rsidRPr="006F0C5B">
              <w:rPr>
                <w:noProof/>
              </w:rPr>
              <w:t>s</w:t>
            </w:r>
            <w:r w:rsidRPr="006F0C5B">
              <w:rPr>
                <w:noProof/>
              </w:rPr>
              <w:t xml:space="preserve"> B.18.</w:t>
            </w:r>
            <w:r w:rsidR="00E618A9" w:rsidRPr="006F0C5B">
              <w:rPr>
                <w:noProof/>
              </w:rPr>
              <w:t>1 and B.18.</w:t>
            </w:r>
            <w:r w:rsidR="00B500C9" w:rsidRPr="006F0C5B">
              <w:rPr>
                <w:noProof/>
              </w:rPr>
              <w:t>2</w:t>
            </w:r>
            <w:r w:rsidR="00E618A9" w:rsidRPr="006F0C5B">
              <w:rPr>
                <w:noProof/>
              </w:rPr>
              <w:t>.</w:t>
            </w:r>
          </w:p>
        </w:tc>
      </w:tr>
    </w:tbl>
    <w:p w14:paraId="17759814" w14:textId="77777777" w:rsidR="001E41F3" w:rsidRPr="006F0C5B" w:rsidRDefault="001E41F3">
      <w:pPr>
        <w:pStyle w:val="CRCoverPage"/>
        <w:spacing w:after="0"/>
        <w:rPr>
          <w:noProof/>
          <w:sz w:val="8"/>
          <w:szCs w:val="8"/>
        </w:rPr>
      </w:pPr>
    </w:p>
    <w:p w14:paraId="1557EA72" w14:textId="77777777" w:rsidR="001E41F3" w:rsidRPr="006F0C5B" w:rsidRDefault="001E41F3">
      <w:pPr>
        <w:rPr>
          <w:noProof/>
        </w:rPr>
        <w:sectPr w:rsidR="001E41F3" w:rsidRPr="006F0C5B" w:rsidSect="00805C06">
          <w:headerReference w:type="even" r:id="rId15"/>
          <w:footnotePr>
            <w:numRestart w:val="eachSect"/>
          </w:footnotePr>
          <w:pgSz w:w="11907" w:h="16840" w:code="9"/>
          <w:pgMar w:top="1418" w:right="1134" w:bottom="1134" w:left="1134" w:header="680" w:footer="567" w:gutter="0"/>
          <w:cols w:space="720"/>
        </w:sectPr>
      </w:pPr>
    </w:p>
    <w:p w14:paraId="771ED3E0" w14:textId="77777777" w:rsidR="00410647" w:rsidRPr="006F0C5B" w:rsidRDefault="00410647" w:rsidP="00410647">
      <w:pPr>
        <w:pStyle w:val="Heading2"/>
        <w:rPr>
          <w:color w:val="FF0000"/>
        </w:rPr>
      </w:pPr>
      <w:r w:rsidRPr="006F0C5B">
        <w:rPr>
          <w:color w:val="FF0000"/>
        </w:rPr>
        <w:lastRenderedPageBreak/>
        <w:t>&lt;&lt;&lt; START OF CHANGES &gt;&gt;&gt;</w:t>
      </w:r>
    </w:p>
    <w:p w14:paraId="74B31FFF" w14:textId="77777777" w:rsidR="00410647" w:rsidRPr="006F0C5B" w:rsidRDefault="00410647" w:rsidP="00410647"/>
    <w:p w14:paraId="60849D7F" w14:textId="77777777" w:rsidR="001F23EC" w:rsidRPr="006F0C5B" w:rsidRDefault="001F23EC" w:rsidP="001F23EC">
      <w:pPr>
        <w:pStyle w:val="Heading3"/>
        <w:rPr>
          <w:lang w:eastAsia="ja-JP"/>
        </w:rPr>
      </w:pPr>
      <w:bookmarkStart w:id="1" w:name="_Toc100005341"/>
      <w:bookmarkStart w:id="2" w:name="_Toc114990164"/>
      <w:bookmarkStart w:id="3" w:name="_Toc202466724"/>
      <w:r w:rsidRPr="006F0C5B">
        <w:t>B.2.</w:t>
      </w:r>
      <w:r w:rsidRPr="006F0C5B">
        <w:rPr>
          <w:lang w:eastAsia="ja-JP"/>
        </w:rPr>
        <w:t>2</w:t>
      </w:r>
      <w:r w:rsidRPr="006F0C5B">
        <w:t>.2</w:t>
      </w:r>
      <w:r w:rsidRPr="006F0C5B">
        <w:rPr>
          <w:lang w:eastAsia="ja-JP"/>
        </w:rPr>
        <w:t>7</w:t>
      </w:r>
      <w:r w:rsidRPr="006F0C5B">
        <w:tab/>
      </w:r>
      <w:r w:rsidRPr="006F0C5B">
        <w:rPr>
          <w:lang w:eastAsia="ja-JP"/>
        </w:rPr>
        <w:t>I</w:t>
      </w:r>
      <w:r w:rsidRPr="006F0C5B">
        <w:t>nfluence of noise</w:t>
      </w:r>
      <w:bookmarkEnd w:id="1"/>
      <w:bookmarkEnd w:id="2"/>
      <w:bookmarkEnd w:id="3"/>
    </w:p>
    <w:p w14:paraId="5A9B0413" w14:textId="77777777" w:rsidR="001F23EC" w:rsidRPr="006F0C5B" w:rsidRDefault="001F23EC" w:rsidP="001F23EC">
      <w:pPr>
        <w:rPr>
          <w:lang w:eastAsia="ja-JP"/>
        </w:rPr>
      </w:pPr>
      <w:r w:rsidRPr="006F0C5B">
        <w:rPr>
          <w:lang w:eastAsia="ja-JP"/>
        </w:rPr>
        <w:t>See B.2.1.27.</w:t>
      </w:r>
    </w:p>
    <w:p w14:paraId="07F83F2C" w14:textId="77777777" w:rsidR="001F23EC" w:rsidRPr="006F0C5B" w:rsidRDefault="001F23EC" w:rsidP="001F23EC">
      <w:r w:rsidRPr="006F0C5B">
        <w:t xml:space="preserve">The uncertainty value of </w:t>
      </w:r>
      <w:r w:rsidRPr="006F0C5B">
        <w:rPr>
          <w:lang w:eastAsia="ja-JP"/>
        </w:rPr>
        <w:t>i</w:t>
      </w:r>
      <w:r w:rsidRPr="006F0C5B">
        <w:t>nfluence of noise is estimated as below table and used across clause B.</w:t>
      </w:r>
    </w:p>
    <w:p w14:paraId="599C2E89" w14:textId="77777777" w:rsidR="001F23EC" w:rsidRPr="006F0C5B" w:rsidRDefault="001F23EC" w:rsidP="001F23EC">
      <w:pPr>
        <w:pStyle w:val="EditorsNote"/>
      </w:pPr>
      <w:r w:rsidRPr="006F0C5B">
        <w:t>Editor’s Note: For ACLR, all applicable configurations need to be added.</w:t>
      </w:r>
    </w:p>
    <w:p w14:paraId="57B21669" w14:textId="77777777" w:rsidR="001F23EC" w:rsidRPr="006F0C5B" w:rsidRDefault="001F23EC" w:rsidP="001F23EC">
      <w:pPr>
        <w:rPr>
          <w:lang w:eastAsia="ja-JP"/>
        </w:rPr>
        <w:sectPr w:rsidR="001F23EC" w:rsidRPr="006F0C5B" w:rsidSect="001F23EC">
          <w:headerReference w:type="even" r:id="rId16"/>
          <w:headerReference w:type="default" r:id="rId17"/>
          <w:headerReference w:type="first" r:id="rId18"/>
          <w:footnotePr>
            <w:numRestart w:val="eachSect"/>
          </w:footnotePr>
          <w:pgSz w:w="11907" w:h="16840" w:code="9"/>
          <w:pgMar w:top="1418" w:right="1134" w:bottom="1134" w:left="1134" w:header="680" w:footer="567" w:gutter="0"/>
          <w:pgNumType w:start="2"/>
          <w:cols w:space="720"/>
        </w:sectPr>
      </w:pPr>
    </w:p>
    <w:p w14:paraId="66128F69" w14:textId="77777777" w:rsidR="001F23EC" w:rsidRPr="006F0C5B" w:rsidRDefault="001F23EC" w:rsidP="001F23EC">
      <w:pPr>
        <w:pStyle w:val="TH"/>
      </w:pPr>
      <w:r w:rsidRPr="006F0C5B">
        <w:lastRenderedPageBreak/>
        <w:t xml:space="preserve">Table B.2.2.27-1: Uncertainty value for </w:t>
      </w:r>
      <w:r w:rsidRPr="006F0C5B">
        <w:rPr>
          <w:lang w:eastAsia="ja-JP"/>
        </w:rPr>
        <w:t>i</w:t>
      </w:r>
      <w:r w:rsidRPr="006F0C5B">
        <w:t>nfluence of noise for PC3, SISO for IFF</w:t>
      </w:r>
    </w:p>
    <w:tbl>
      <w:tblPr>
        <w:tblW w:w="98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1016"/>
        <w:gridCol w:w="1977"/>
        <w:gridCol w:w="1576"/>
        <w:gridCol w:w="1526"/>
        <w:gridCol w:w="1216"/>
        <w:gridCol w:w="1046"/>
        <w:gridCol w:w="1451"/>
      </w:tblGrid>
      <w:tr w:rsidR="001F23EC" w:rsidRPr="006F0C5B" w14:paraId="63561E21" w14:textId="77777777" w:rsidTr="00D213C0">
        <w:trPr>
          <w:cantSplit/>
          <w:tblHeader/>
        </w:trPr>
        <w:tc>
          <w:tcPr>
            <w:tcW w:w="1016" w:type="dxa"/>
            <w:tcBorders>
              <w:top w:val="single" w:sz="4" w:space="0" w:color="auto"/>
              <w:left w:val="single" w:sz="4" w:space="0" w:color="auto"/>
              <w:right w:val="single" w:sz="4" w:space="0" w:color="auto"/>
            </w:tcBorders>
          </w:tcPr>
          <w:p w14:paraId="7114A41B" w14:textId="77777777" w:rsidR="001F23EC" w:rsidRPr="006F0C5B" w:rsidRDefault="001F23EC" w:rsidP="00D213C0">
            <w:pPr>
              <w:pStyle w:val="TAH"/>
            </w:pPr>
            <w:r w:rsidRPr="006F0C5B">
              <w:lastRenderedPageBreak/>
              <w:t>Test case</w:t>
            </w:r>
          </w:p>
        </w:tc>
        <w:tc>
          <w:tcPr>
            <w:tcW w:w="1977" w:type="dxa"/>
            <w:tcBorders>
              <w:top w:val="single" w:sz="4" w:space="0" w:color="auto"/>
              <w:left w:val="single" w:sz="4" w:space="0" w:color="auto"/>
              <w:right w:val="single" w:sz="4" w:space="0" w:color="auto"/>
            </w:tcBorders>
          </w:tcPr>
          <w:p w14:paraId="3FE88E67" w14:textId="77777777" w:rsidR="001F23EC" w:rsidRPr="006F0C5B" w:rsidRDefault="001F23EC" w:rsidP="00D213C0">
            <w:pPr>
              <w:pStyle w:val="TAH"/>
            </w:pPr>
            <w:r w:rsidRPr="006F0C5B">
              <w:t>Frequency range</w:t>
            </w:r>
          </w:p>
        </w:tc>
        <w:tc>
          <w:tcPr>
            <w:tcW w:w="1576" w:type="dxa"/>
            <w:tcBorders>
              <w:top w:val="single" w:sz="4" w:space="0" w:color="auto"/>
              <w:left w:val="single" w:sz="4" w:space="0" w:color="auto"/>
              <w:right w:val="single" w:sz="4" w:space="0" w:color="auto"/>
            </w:tcBorders>
          </w:tcPr>
          <w:p w14:paraId="57ABE327" w14:textId="77777777" w:rsidR="001F23EC" w:rsidRPr="006F0C5B" w:rsidRDefault="001F23EC" w:rsidP="00D213C0">
            <w:pPr>
              <w:pStyle w:val="TAH"/>
            </w:pPr>
            <w:r w:rsidRPr="006F0C5B">
              <w:t>Noise floor</w:t>
            </w:r>
          </w:p>
        </w:tc>
        <w:tc>
          <w:tcPr>
            <w:tcW w:w="1526" w:type="dxa"/>
            <w:tcBorders>
              <w:top w:val="single" w:sz="4" w:space="0" w:color="auto"/>
              <w:left w:val="single" w:sz="4" w:space="0" w:color="auto"/>
              <w:right w:val="single" w:sz="4" w:space="0" w:color="auto"/>
            </w:tcBorders>
            <w:hideMark/>
          </w:tcPr>
          <w:p w14:paraId="783631EC" w14:textId="77777777" w:rsidR="001F23EC" w:rsidRPr="006F0C5B" w:rsidRDefault="001F23EC" w:rsidP="00D213C0">
            <w:pPr>
              <w:pStyle w:val="TAH"/>
            </w:pPr>
            <w:r w:rsidRPr="006F0C5B">
              <w:t>Minimum requirement</w:t>
            </w:r>
          </w:p>
        </w:tc>
        <w:tc>
          <w:tcPr>
            <w:tcW w:w="1216" w:type="dxa"/>
            <w:tcBorders>
              <w:top w:val="single" w:sz="4" w:space="0" w:color="auto"/>
              <w:left w:val="single" w:sz="4" w:space="0" w:color="auto"/>
              <w:bottom w:val="single" w:sz="4" w:space="0" w:color="auto"/>
              <w:right w:val="single" w:sz="4" w:space="0" w:color="auto"/>
            </w:tcBorders>
          </w:tcPr>
          <w:p w14:paraId="52261402" w14:textId="77777777" w:rsidR="001F23EC" w:rsidRPr="006F0C5B" w:rsidRDefault="001F23EC" w:rsidP="00D213C0">
            <w:pPr>
              <w:pStyle w:val="TAH"/>
            </w:pPr>
            <w:r w:rsidRPr="006F0C5B">
              <w:t>Estimated SNR</w:t>
            </w:r>
            <w:r w:rsidRPr="006F0C5B">
              <w:rPr>
                <w:vertAlign w:val="subscript"/>
              </w:rPr>
              <w:t>total</w:t>
            </w:r>
            <w:r w:rsidRPr="006F0C5B">
              <w:t xml:space="preserve"> [dB/400MHz]</w:t>
            </w:r>
          </w:p>
        </w:tc>
        <w:tc>
          <w:tcPr>
            <w:tcW w:w="1046" w:type="dxa"/>
            <w:tcBorders>
              <w:top w:val="single" w:sz="4" w:space="0" w:color="auto"/>
              <w:left w:val="single" w:sz="4" w:space="0" w:color="auto"/>
              <w:right w:val="single" w:sz="4" w:space="0" w:color="auto"/>
            </w:tcBorders>
          </w:tcPr>
          <w:p w14:paraId="19DA7283" w14:textId="77777777" w:rsidR="001F23EC" w:rsidRPr="006F0C5B" w:rsidRDefault="001F23EC" w:rsidP="00D213C0">
            <w:pPr>
              <w:pStyle w:val="TAH"/>
            </w:pPr>
            <w:r w:rsidRPr="006F0C5B">
              <w:t>Relaxation</w:t>
            </w:r>
          </w:p>
        </w:tc>
        <w:tc>
          <w:tcPr>
            <w:tcW w:w="1451" w:type="dxa"/>
            <w:tcBorders>
              <w:top w:val="single" w:sz="4" w:space="0" w:color="auto"/>
              <w:left w:val="single" w:sz="4" w:space="0" w:color="auto"/>
              <w:right w:val="single" w:sz="4" w:space="0" w:color="auto"/>
            </w:tcBorders>
            <w:hideMark/>
          </w:tcPr>
          <w:p w14:paraId="6C67C0A3" w14:textId="77777777" w:rsidR="001F23EC" w:rsidRPr="006F0C5B" w:rsidRDefault="001F23EC" w:rsidP="00D213C0">
            <w:pPr>
              <w:pStyle w:val="TAH"/>
            </w:pPr>
            <w:r w:rsidRPr="006F0C5B">
              <w:t>Influence of noise</w:t>
            </w:r>
          </w:p>
        </w:tc>
      </w:tr>
      <w:tr w:rsidR="001F23EC" w:rsidRPr="006F0C5B" w14:paraId="2C655EEB" w14:textId="77777777" w:rsidTr="00D213C0">
        <w:trPr>
          <w:cantSplit/>
          <w:tblHeader/>
        </w:trPr>
        <w:tc>
          <w:tcPr>
            <w:tcW w:w="1016" w:type="dxa"/>
            <w:vMerge w:val="restart"/>
            <w:tcBorders>
              <w:top w:val="single" w:sz="4" w:space="0" w:color="auto"/>
              <w:left w:val="single" w:sz="4" w:space="0" w:color="auto"/>
              <w:right w:val="single" w:sz="4" w:space="0" w:color="auto"/>
            </w:tcBorders>
          </w:tcPr>
          <w:p w14:paraId="79CECDFF" w14:textId="77777777" w:rsidR="001F23EC" w:rsidRPr="006F0C5B" w:rsidRDefault="001F23EC" w:rsidP="00D213C0">
            <w:pPr>
              <w:pStyle w:val="TAC"/>
            </w:pPr>
            <w:r w:rsidRPr="006F0C5B">
              <w:t>MOP-EIRP</w:t>
            </w:r>
          </w:p>
        </w:tc>
        <w:tc>
          <w:tcPr>
            <w:tcW w:w="1977" w:type="dxa"/>
            <w:tcBorders>
              <w:top w:val="single" w:sz="4" w:space="0" w:color="auto"/>
              <w:left w:val="single" w:sz="4" w:space="0" w:color="auto"/>
              <w:bottom w:val="single" w:sz="4" w:space="0" w:color="auto"/>
              <w:right w:val="single" w:sz="4" w:space="0" w:color="auto"/>
            </w:tcBorders>
          </w:tcPr>
          <w:p w14:paraId="0DC1B310" w14:textId="77777777" w:rsidR="001F23EC" w:rsidRPr="006F0C5B" w:rsidRDefault="001F23EC" w:rsidP="00D213C0">
            <w:pPr>
              <w:pStyle w:val="TAC"/>
            </w:pPr>
            <w:r w:rsidRPr="006F0C5B">
              <w:t>FR2a</w:t>
            </w:r>
          </w:p>
        </w:tc>
        <w:tc>
          <w:tcPr>
            <w:tcW w:w="1576" w:type="dxa"/>
            <w:tcBorders>
              <w:top w:val="single" w:sz="4" w:space="0" w:color="auto"/>
              <w:left w:val="single" w:sz="4" w:space="0" w:color="auto"/>
              <w:bottom w:val="single" w:sz="4" w:space="0" w:color="auto"/>
              <w:right w:val="single" w:sz="4" w:space="0" w:color="auto"/>
            </w:tcBorders>
          </w:tcPr>
          <w:p w14:paraId="5AFF375D"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vAlign w:val="center"/>
          </w:tcPr>
          <w:p w14:paraId="0BFBE0BA" w14:textId="77777777" w:rsidR="001F23EC" w:rsidRPr="006F0C5B" w:rsidRDefault="001F23EC" w:rsidP="00D213C0">
            <w:pPr>
              <w:pStyle w:val="TAC"/>
            </w:pPr>
            <w:r w:rsidRPr="006F0C5B">
              <w:t>20.7dBm/ChBW</w:t>
            </w:r>
          </w:p>
          <w:p w14:paraId="58E8EF4C" w14:textId="77777777" w:rsidR="001F23EC" w:rsidRPr="006F0C5B" w:rsidRDefault="001F23EC" w:rsidP="00D213C0">
            <w:pPr>
              <w:pStyle w:val="TAC"/>
            </w:pPr>
            <w:r w:rsidRPr="006F0C5B">
              <w:t>(22.4-1.7)</w:t>
            </w:r>
          </w:p>
        </w:tc>
        <w:tc>
          <w:tcPr>
            <w:tcW w:w="1216" w:type="dxa"/>
            <w:tcBorders>
              <w:top w:val="single" w:sz="4" w:space="0" w:color="auto"/>
              <w:left w:val="single" w:sz="4" w:space="0" w:color="auto"/>
              <w:bottom w:val="single" w:sz="4" w:space="0" w:color="auto"/>
              <w:right w:val="single" w:sz="4" w:space="0" w:color="auto"/>
            </w:tcBorders>
          </w:tcPr>
          <w:p w14:paraId="7B312B7F" w14:textId="77777777" w:rsidR="001F23EC" w:rsidRPr="006F0C5B" w:rsidRDefault="001F23EC" w:rsidP="00D213C0">
            <w:pPr>
              <w:pStyle w:val="TAC"/>
            </w:pPr>
            <w:r w:rsidRPr="006F0C5B">
              <w:t>16.33 (NOTE 1)</w:t>
            </w:r>
          </w:p>
        </w:tc>
        <w:tc>
          <w:tcPr>
            <w:tcW w:w="1046" w:type="dxa"/>
            <w:tcBorders>
              <w:top w:val="single" w:sz="4" w:space="0" w:color="auto"/>
              <w:left w:val="single" w:sz="4" w:space="0" w:color="auto"/>
              <w:bottom w:val="single" w:sz="4" w:space="0" w:color="auto"/>
              <w:right w:val="single" w:sz="4" w:space="0" w:color="auto"/>
            </w:tcBorders>
          </w:tcPr>
          <w:p w14:paraId="285E8EC4"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4E97B0C5" w14:textId="77777777" w:rsidR="001F23EC" w:rsidRPr="006F0C5B" w:rsidRDefault="001F23EC" w:rsidP="00D213C0">
            <w:pPr>
              <w:pStyle w:val="TAC"/>
            </w:pPr>
            <w:r w:rsidRPr="006F0C5B">
              <w:t>0.1</w:t>
            </w:r>
          </w:p>
        </w:tc>
      </w:tr>
      <w:tr w:rsidR="001F23EC" w:rsidRPr="006F0C5B" w14:paraId="695473C5" w14:textId="77777777" w:rsidTr="00D213C0">
        <w:trPr>
          <w:cantSplit/>
          <w:tblHeader/>
        </w:trPr>
        <w:tc>
          <w:tcPr>
            <w:tcW w:w="1016" w:type="dxa"/>
            <w:vMerge/>
            <w:tcBorders>
              <w:left w:val="single" w:sz="4" w:space="0" w:color="auto"/>
              <w:bottom w:val="nil"/>
              <w:right w:val="single" w:sz="4" w:space="0" w:color="auto"/>
            </w:tcBorders>
          </w:tcPr>
          <w:p w14:paraId="47F71FAF"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6E874CE5" w14:textId="77777777" w:rsidR="001F23EC" w:rsidRPr="006F0C5B" w:rsidRDefault="001F23EC" w:rsidP="00D213C0">
            <w:pPr>
              <w:pStyle w:val="TAC"/>
            </w:pPr>
            <w:r w:rsidRPr="006F0C5B">
              <w:t>FR2b</w:t>
            </w:r>
          </w:p>
        </w:tc>
        <w:tc>
          <w:tcPr>
            <w:tcW w:w="1576" w:type="dxa"/>
            <w:tcBorders>
              <w:top w:val="single" w:sz="4" w:space="0" w:color="auto"/>
              <w:left w:val="single" w:sz="4" w:space="0" w:color="auto"/>
              <w:bottom w:val="single" w:sz="4" w:space="0" w:color="auto"/>
              <w:right w:val="single" w:sz="4" w:space="0" w:color="auto"/>
            </w:tcBorders>
          </w:tcPr>
          <w:p w14:paraId="579DE29A"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vAlign w:val="center"/>
          </w:tcPr>
          <w:p w14:paraId="5F0B200F" w14:textId="77777777" w:rsidR="001F23EC" w:rsidRPr="006F0C5B" w:rsidRDefault="001F23EC" w:rsidP="00D213C0">
            <w:pPr>
              <w:pStyle w:val="TAC"/>
            </w:pPr>
            <w:r w:rsidRPr="006F0C5B">
              <w:t>18.9dBm/ChBW</w:t>
            </w:r>
          </w:p>
          <w:p w14:paraId="48D9D1CA" w14:textId="77777777" w:rsidR="001F23EC" w:rsidRPr="006F0C5B" w:rsidRDefault="001F23EC" w:rsidP="00D213C0">
            <w:pPr>
              <w:pStyle w:val="TAC"/>
            </w:pPr>
            <w:r w:rsidRPr="006F0C5B">
              <w:t>(20.6-1.7)</w:t>
            </w:r>
          </w:p>
        </w:tc>
        <w:tc>
          <w:tcPr>
            <w:tcW w:w="1216" w:type="dxa"/>
            <w:tcBorders>
              <w:top w:val="single" w:sz="4" w:space="0" w:color="auto"/>
              <w:left w:val="single" w:sz="4" w:space="0" w:color="auto"/>
              <w:bottom w:val="single" w:sz="4" w:space="0" w:color="auto"/>
              <w:right w:val="single" w:sz="4" w:space="0" w:color="auto"/>
            </w:tcBorders>
          </w:tcPr>
          <w:p w14:paraId="67521343" w14:textId="77777777" w:rsidR="001F23EC" w:rsidRPr="006F0C5B" w:rsidRDefault="001F23EC" w:rsidP="00D213C0">
            <w:pPr>
              <w:pStyle w:val="TAC"/>
            </w:pPr>
            <w:r w:rsidRPr="006F0C5B">
              <w:t>11.45 (NOTE 1)</w:t>
            </w:r>
          </w:p>
        </w:tc>
        <w:tc>
          <w:tcPr>
            <w:tcW w:w="1046" w:type="dxa"/>
            <w:tcBorders>
              <w:top w:val="single" w:sz="4" w:space="0" w:color="auto"/>
              <w:left w:val="single" w:sz="4" w:space="0" w:color="auto"/>
              <w:bottom w:val="single" w:sz="4" w:space="0" w:color="auto"/>
              <w:right w:val="single" w:sz="4" w:space="0" w:color="auto"/>
            </w:tcBorders>
          </w:tcPr>
          <w:p w14:paraId="52B9EC39"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41A81C5A" w14:textId="77777777" w:rsidR="001F23EC" w:rsidRPr="006F0C5B" w:rsidRDefault="001F23EC" w:rsidP="00D213C0">
            <w:pPr>
              <w:pStyle w:val="TAC"/>
            </w:pPr>
            <w:r w:rsidRPr="006F0C5B">
              <w:t>0.3</w:t>
            </w:r>
          </w:p>
        </w:tc>
      </w:tr>
      <w:tr w:rsidR="001F23EC" w:rsidRPr="006F0C5B" w14:paraId="38AE601E" w14:textId="77777777" w:rsidTr="00D213C0">
        <w:trPr>
          <w:cantSplit/>
          <w:tblHeader/>
        </w:trPr>
        <w:tc>
          <w:tcPr>
            <w:tcW w:w="1016" w:type="dxa"/>
            <w:tcBorders>
              <w:top w:val="nil"/>
              <w:left w:val="single" w:sz="4" w:space="0" w:color="auto"/>
              <w:bottom w:val="single" w:sz="4" w:space="0" w:color="auto"/>
              <w:right w:val="single" w:sz="4" w:space="0" w:color="auto"/>
            </w:tcBorders>
          </w:tcPr>
          <w:p w14:paraId="67EA4CEB"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2295B2FB" w14:textId="77777777" w:rsidR="001F23EC" w:rsidRPr="006F0C5B" w:rsidRDefault="001F23EC" w:rsidP="00D213C0">
            <w:pPr>
              <w:pStyle w:val="TAC"/>
            </w:pPr>
            <w:r w:rsidRPr="006F0C5B">
              <w:t>FR2c</w:t>
            </w:r>
          </w:p>
        </w:tc>
        <w:tc>
          <w:tcPr>
            <w:tcW w:w="1576" w:type="dxa"/>
            <w:tcBorders>
              <w:top w:val="single" w:sz="4" w:space="0" w:color="auto"/>
              <w:left w:val="single" w:sz="4" w:space="0" w:color="auto"/>
              <w:bottom w:val="single" w:sz="4" w:space="0" w:color="auto"/>
              <w:right w:val="single" w:sz="4" w:space="0" w:color="auto"/>
            </w:tcBorders>
          </w:tcPr>
          <w:p w14:paraId="64001854"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vAlign w:val="center"/>
          </w:tcPr>
          <w:p w14:paraId="72B243DA" w14:textId="77777777" w:rsidR="001F23EC" w:rsidRPr="006F0C5B" w:rsidRDefault="001F23EC" w:rsidP="00D213C0">
            <w:pPr>
              <w:pStyle w:val="TAC"/>
            </w:pPr>
            <w:r w:rsidRPr="006F0C5B">
              <w:t>18.2dBm/ChBW</w:t>
            </w:r>
          </w:p>
          <w:p w14:paraId="3BE1ED45" w14:textId="77777777" w:rsidR="001F23EC" w:rsidRPr="006F0C5B" w:rsidRDefault="001F23EC" w:rsidP="00D213C0">
            <w:pPr>
              <w:pStyle w:val="TAC"/>
            </w:pPr>
            <w:r w:rsidRPr="006F0C5B">
              <w:t>(18.7-0.5)</w:t>
            </w:r>
          </w:p>
        </w:tc>
        <w:tc>
          <w:tcPr>
            <w:tcW w:w="1216" w:type="dxa"/>
            <w:tcBorders>
              <w:top w:val="single" w:sz="4" w:space="0" w:color="auto"/>
              <w:left w:val="single" w:sz="4" w:space="0" w:color="auto"/>
              <w:bottom w:val="single" w:sz="4" w:space="0" w:color="auto"/>
              <w:right w:val="single" w:sz="4" w:space="0" w:color="auto"/>
            </w:tcBorders>
          </w:tcPr>
          <w:p w14:paraId="65583945" w14:textId="77777777" w:rsidR="001F23EC" w:rsidRPr="006F0C5B" w:rsidRDefault="001F23EC" w:rsidP="00D213C0">
            <w:pPr>
              <w:pStyle w:val="TAC"/>
            </w:pPr>
            <w:r w:rsidRPr="006F0C5B">
              <w:t>11.45 (NOTE 1)</w:t>
            </w:r>
          </w:p>
        </w:tc>
        <w:tc>
          <w:tcPr>
            <w:tcW w:w="1046" w:type="dxa"/>
            <w:tcBorders>
              <w:top w:val="single" w:sz="4" w:space="0" w:color="auto"/>
              <w:left w:val="single" w:sz="4" w:space="0" w:color="auto"/>
              <w:bottom w:val="single" w:sz="4" w:space="0" w:color="auto"/>
              <w:right w:val="single" w:sz="4" w:space="0" w:color="auto"/>
            </w:tcBorders>
          </w:tcPr>
          <w:p w14:paraId="0499F7AB"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21BF084E" w14:textId="77777777" w:rsidR="001F23EC" w:rsidRPr="006F0C5B" w:rsidRDefault="001F23EC" w:rsidP="00D213C0">
            <w:pPr>
              <w:pStyle w:val="TAC"/>
            </w:pPr>
            <w:r w:rsidRPr="006F0C5B">
              <w:t>0.3</w:t>
            </w:r>
          </w:p>
        </w:tc>
      </w:tr>
      <w:tr w:rsidR="001F23EC" w:rsidRPr="006F0C5B" w14:paraId="678D9F56" w14:textId="77777777" w:rsidTr="00D213C0">
        <w:trPr>
          <w:cantSplit/>
          <w:tblHeader/>
        </w:trPr>
        <w:tc>
          <w:tcPr>
            <w:tcW w:w="1016" w:type="dxa"/>
            <w:vMerge w:val="restart"/>
            <w:tcBorders>
              <w:top w:val="single" w:sz="4" w:space="0" w:color="auto"/>
              <w:left w:val="single" w:sz="4" w:space="0" w:color="auto"/>
              <w:right w:val="single" w:sz="4" w:space="0" w:color="auto"/>
            </w:tcBorders>
          </w:tcPr>
          <w:p w14:paraId="14AA3931" w14:textId="77777777" w:rsidR="001F23EC" w:rsidRPr="006F0C5B" w:rsidRDefault="001F23EC" w:rsidP="00D213C0">
            <w:pPr>
              <w:pStyle w:val="TAC"/>
            </w:pPr>
            <w:r w:rsidRPr="006F0C5B">
              <w:t>MOP-TRP</w:t>
            </w:r>
          </w:p>
        </w:tc>
        <w:tc>
          <w:tcPr>
            <w:tcW w:w="1977" w:type="dxa"/>
            <w:tcBorders>
              <w:top w:val="single" w:sz="4" w:space="0" w:color="auto"/>
              <w:left w:val="single" w:sz="4" w:space="0" w:color="auto"/>
              <w:bottom w:val="single" w:sz="4" w:space="0" w:color="auto"/>
              <w:right w:val="single" w:sz="4" w:space="0" w:color="auto"/>
            </w:tcBorders>
          </w:tcPr>
          <w:p w14:paraId="6160BB8E" w14:textId="77777777" w:rsidR="001F23EC" w:rsidRPr="006F0C5B" w:rsidRDefault="001F23EC" w:rsidP="00D213C0">
            <w:pPr>
              <w:pStyle w:val="TAC"/>
            </w:pPr>
            <w:r w:rsidRPr="006F0C5B">
              <w:t>FR2a</w:t>
            </w:r>
          </w:p>
        </w:tc>
        <w:tc>
          <w:tcPr>
            <w:tcW w:w="1576" w:type="dxa"/>
            <w:tcBorders>
              <w:top w:val="single" w:sz="4" w:space="0" w:color="auto"/>
              <w:left w:val="single" w:sz="4" w:space="0" w:color="auto"/>
              <w:bottom w:val="single" w:sz="4" w:space="0" w:color="auto"/>
              <w:right w:val="single" w:sz="4" w:space="0" w:color="auto"/>
            </w:tcBorders>
          </w:tcPr>
          <w:p w14:paraId="57081D9C"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vAlign w:val="center"/>
          </w:tcPr>
          <w:p w14:paraId="6D64E081" w14:textId="77777777" w:rsidR="001F23EC" w:rsidRPr="006F0C5B" w:rsidRDefault="001F23EC" w:rsidP="00D213C0">
            <w:pPr>
              <w:pStyle w:val="TAC"/>
            </w:pPr>
            <w:r w:rsidRPr="006F0C5B">
              <w:t>23dBm/ChBW</w:t>
            </w:r>
          </w:p>
        </w:tc>
        <w:tc>
          <w:tcPr>
            <w:tcW w:w="1216" w:type="dxa"/>
            <w:tcBorders>
              <w:top w:val="single" w:sz="4" w:space="0" w:color="auto"/>
              <w:left w:val="single" w:sz="4" w:space="0" w:color="auto"/>
              <w:bottom w:val="single" w:sz="4" w:space="0" w:color="auto"/>
              <w:right w:val="single" w:sz="4" w:space="0" w:color="auto"/>
            </w:tcBorders>
          </w:tcPr>
          <w:p w14:paraId="5205B836" w14:textId="77777777" w:rsidR="001F23EC" w:rsidRPr="006F0C5B" w:rsidRDefault="001F23EC" w:rsidP="00D213C0">
            <w:pPr>
              <w:pStyle w:val="TAC"/>
            </w:pPr>
            <w:r w:rsidRPr="006F0C5B">
              <w:t>16.33 (NOTE 1)</w:t>
            </w:r>
          </w:p>
        </w:tc>
        <w:tc>
          <w:tcPr>
            <w:tcW w:w="1046" w:type="dxa"/>
            <w:tcBorders>
              <w:top w:val="single" w:sz="4" w:space="0" w:color="auto"/>
              <w:left w:val="single" w:sz="4" w:space="0" w:color="auto"/>
              <w:bottom w:val="single" w:sz="4" w:space="0" w:color="auto"/>
              <w:right w:val="single" w:sz="4" w:space="0" w:color="auto"/>
            </w:tcBorders>
          </w:tcPr>
          <w:p w14:paraId="4078D97E"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773C837F" w14:textId="77777777" w:rsidR="001F23EC" w:rsidRPr="006F0C5B" w:rsidRDefault="001F23EC" w:rsidP="00D213C0">
            <w:pPr>
              <w:pStyle w:val="TAC"/>
            </w:pPr>
            <w:r w:rsidRPr="006F0C5B">
              <w:t>0.1</w:t>
            </w:r>
          </w:p>
        </w:tc>
      </w:tr>
      <w:tr w:rsidR="001F23EC" w:rsidRPr="006F0C5B" w14:paraId="45DC0F10" w14:textId="77777777" w:rsidTr="00D213C0">
        <w:trPr>
          <w:cantSplit/>
          <w:tblHeader/>
        </w:trPr>
        <w:tc>
          <w:tcPr>
            <w:tcW w:w="1016" w:type="dxa"/>
            <w:vMerge/>
            <w:tcBorders>
              <w:left w:val="single" w:sz="4" w:space="0" w:color="auto"/>
              <w:bottom w:val="single" w:sz="4" w:space="0" w:color="auto"/>
              <w:right w:val="single" w:sz="4" w:space="0" w:color="auto"/>
            </w:tcBorders>
          </w:tcPr>
          <w:p w14:paraId="3F269E5A"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4795C30E" w14:textId="77777777" w:rsidR="001F23EC" w:rsidRPr="006F0C5B" w:rsidRDefault="001F23EC" w:rsidP="00D213C0">
            <w:pPr>
              <w:pStyle w:val="TAC"/>
            </w:pPr>
            <w:r w:rsidRPr="006F0C5B">
              <w:t>FR2b, FR2c</w:t>
            </w:r>
          </w:p>
        </w:tc>
        <w:tc>
          <w:tcPr>
            <w:tcW w:w="1576" w:type="dxa"/>
            <w:tcBorders>
              <w:top w:val="single" w:sz="4" w:space="0" w:color="auto"/>
              <w:left w:val="single" w:sz="4" w:space="0" w:color="auto"/>
              <w:bottom w:val="single" w:sz="4" w:space="0" w:color="auto"/>
              <w:right w:val="single" w:sz="4" w:space="0" w:color="auto"/>
            </w:tcBorders>
          </w:tcPr>
          <w:p w14:paraId="5768BA30"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vAlign w:val="center"/>
          </w:tcPr>
          <w:p w14:paraId="67BBB5ED" w14:textId="77777777" w:rsidR="001F23EC" w:rsidRPr="006F0C5B" w:rsidRDefault="001F23EC" w:rsidP="00D213C0">
            <w:pPr>
              <w:pStyle w:val="TAC"/>
            </w:pPr>
            <w:r w:rsidRPr="006F0C5B">
              <w:t>23dBm/ChBW</w:t>
            </w:r>
          </w:p>
        </w:tc>
        <w:tc>
          <w:tcPr>
            <w:tcW w:w="1216" w:type="dxa"/>
            <w:tcBorders>
              <w:top w:val="single" w:sz="4" w:space="0" w:color="auto"/>
              <w:left w:val="single" w:sz="4" w:space="0" w:color="auto"/>
              <w:bottom w:val="single" w:sz="4" w:space="0" w:color="auto"/>
              <w:right w:val="single" w:sz="4" w:space="0" w:color="auto"/>
            </w:tcBorders>
          </w:tcPr>
          <w:p w14:paraId="273F33EB" w14:textId="77777777" w:rsidR="001F23EC" w:rsidRPr="006F0C5B" w:rsidRDefault="001F23EC" w:rsidP="00D213C0">
            <w:pPr>
              <w:pStyle w:val="TAC"/>
            </w:pPr>
            <w:r w:rsidRPr="006F0C5B">
              <w:t>11.45 (NOTE 1)</w:t>
            </w:r>
          </w:p>
        </w:tc>
        <w:tc>
          <w:tcPr>
            <w:tcW w:w="1046" w:type="dxa"/>
            <w:tcBorders>
              <w:top w:val="single" w:sz="4" w:space="0" w:color="auto"/>
              <w:left w:val="single" w:sz="4" w:space="0" w:color="auto"/>
              <w:bottom w:val="single" w:sz="4" w:space="0" w:color="auto"/>
              <w:right w:val="single" w:sz="4" w:space="0" w:color="auto"/>
            </w:tcBorders>
          </w:tcPr>
          <w:p w14:paraId="3EB78AA6"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224ED8B3" w14:textId="77777777" w:rsidR="001F23EC" w:rsidRPr="006F0C5B" w:rsidRDefault="001F23EC" w:rsidP="00D213C0">
            <w:pPr>
              <w:pStyle w:val="TAC"/>
            </w:pPr>
            <w:r w:rsidRPr="006F0C5B">
              <w:t>0.3</w:t>
            </w:r>
          </w:p>
        </w:tc>
      </w:tr>
      <w:tr w:rsidR="001F23EC" w:rsidRPr="006F0C5B" w14:paraId="67B0CDBB" w14:textId="77777777" w:rsidTr="00D213C0">
        <w:trPr>
          <w:cantSplit/>
          <w:tblHeader/>
        </w:trPr>
        <w:tc>
          <w:tcPr>
            <w:tcW w:w="1016" w:type="dxa"/>
            <w:vMerge w:val="restart"/>
            <w:tcBorders>
              <w:top w:val="single" w:sz="4" w:space="0" w:color="auto"/>
              <w:left w:val="single" w:sz="4" w:space="0" w:color="auto"/>
              <w:right w:val="single" w:sz="4" w:space="0" w:color="auto"/>
            </w:tcBorders>
          </w:tcPr>
          <w:p w14:paraId="263AAFF5" w14:textId="77777777" w:rsidR="001F23EC" w:rsidRPr="006F0C5B" w:rsidRDefault="001F23EC" w:rsidP="00D213C0">
            <w:pPr>
              <w:pStyle w:val="TAC"/>
            </w:pPr>
            <w:r w:rsidRPr="006F0C5B">
              <w:t>MOP-Spherical</w:t>
            </w:r>
          </w:p>
        </w:tc>
        <w:tc>
          <w:tcPr>
            <w:tcW w:w="1977" w:type="dxa"/>
            <w:tcBorders>
              <w:top w:val="single" w:sz="4" w:space="0" w:color="auto"/>
              <w:left w:val="single" w:sz="4" w:space="0" w:color="auto"/>
              <w:bottom w:val="single" w:sz="4" w:space="0" w:color="auto"/>
              <w:right w:val="single" w:sz="4" w:space="0" w:color="auto"/>
            </w:tcBorders>
          </w:tcPr>
          <w:p w14:paraId="347D06FF" w14:textId="77777777" w:rsidR="001F23EC" w:rsidRPr="006F0C5B" w:rsidRDefault="001F23EC" w:rsidP="00D213C0">
            <w:pPr>
              <w:pStyle w:val="TAC"/>
            </w:pPr>
            <w:r w:rsidRPr="006F0C5B">
              <w:t>FR2a</w:t>
            </w:r>
          </w:p>
        </w:tc>
        <w:tc>
          <w:tcPr>
            <w:tcW w:w="1576" w:type="dxa"/>
            <w:tcBorders>
              <w:top w:val="single" w:sz="4" w:space="0" w:color="auto"/>
              <w:left w:val="single" w:sz="4" w:space="0" w:color="auto"/>
              <w:bottom w:val="single" w:sz="4" w:space="0" w:color="auto"/>
              <w:right w:val="single" w:sz="4" w:space="0" w:color="auto"/>
            </w:tcBorders>
          </w:tcPr>
          <w:p w14:paraId="3B8238EF"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vAlign w:val="center"/>
          </w:tcPr>
          <w:p w14:paraId="0DCEE991" w14:textId="77777777" w:rsidR="001F23EC" w:rsidRPr="006F0C5B" w:rsidRDefault="001F23EC" w:rsidP="00D213C0">
            <w:pPr>
              <w:pStyle w:val="TAC"/>
            </w:pPr>
            <w:r w:rsidRPr="006F0C5B">
              <w:t>9.75dBm/ChBW</w:t>
            </w:r>
          </w:p>
          <w:p w14:paraId="55E310C1" w14:textId="77777777" w:rsidR="001F23EC" w:rsidRPr="006F0C5B" w:rsidRDefault="001F23EC" w:rsidP="00D213C0">
            <w:pPr>
              <w:pStyle w:val="TAC"/>
            </w:pPr>
            <w:r w:rsidRPr="006F0C5B">
              <w:t>(Spherical – MBR= 11.5-1.75)</w:t>
            </w:r>
          </w:p>
        </w:tc>
        <w:tc>
          <w:tcPr>
            <w:tcW w:w="1216" w:type="dxa"/>
            <w:tcBorders>
              <w:top w:val="single" w:sz="4" w:space="0" w:color="auto"/>
              <w:left w:val="single" w:sz="4" w:space="0" w:color="auto"/>
              <w:bottom w:val="single" w:sz="4" w:space="0" w:color="auto"/>
              <w:right w:val="single" w:sz="4" w:space="0" w:color="auto"/>
            </w:tcBorders>
          </w:tcPr>
          <w:p w14:paraId="030694FB" w14:textId="77777777" w:rsidR="001F23EC" w:rsidRPr="006F0C5B" w:rsidRDefault="001F23EC" w:rsidP="00D213C0">
            <w:pPr>
              <w:pStyle w:val="TAC"/>
            </w:pPr>
            <w:r w:rsidRPr="006F0C5B">
              <w:t>11.45 (NOTE 1)</w:t>
            </w:r>
          </w:p>
        </w:tc>
        <w:tc>
          <w:tcPr>
            <w:tcW w:w="1046" w:type="dxa"/>
            <w:tcBorders>
              <w:top w:val="single" w:sz="4" w:space="0" w:color="auto"/>
              <w:left w:val="single" w:sz="4" w:space="0" w:color="auto"/>
              <w:bottom w:val="single" w:sz="4" w:space="0" w:color="auto"/>
              <w:right w:val="single" w:sz="4" w:space="0" w:color="auto"/>
            </w:tcBorders>
          </w:tcPr>
          <w:p w14:paraId="2E8E24FF"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1E2E0CE1" w14:textId="77777777" w:rsidR="001F23EC" w:rsidRPr="006F0C5B" w:rsidRDefault="001F23EC" w:rsidP="00D213C0">
            <w:pPr>
              <w:pStyle w:val="TAC"/>
            </w:pPr>
            <w:r w:rsidRPr="006F0C5B">
              <w:t>0.3</w:t>
            </w:r>
          </w:p>
        </w:tc>
      </w:tr>
      <w:tr w:rsidR="001F23EC" w:rsidRPr="006F0C5B" w14:paraId="756E02CC" w14:textId="77777777" w:rsidTr="00D213C0">
        <w:trPr>
          <w:cantSplit/>
          <w:tblHeader/>
        </w:trPr>
        <w:tc>
          <w:tcPr>
            <w:tcW w:w="1016" w:type="dxa"/>
            <w:vMerge/>
            <w:tcBorders>
              <w:left w:val="single" w:sz="4" w:space="0" w:color="auto"/>
              <w:bottom w:val="nil"/>
              <w:right w:val="single" w:sz="4" w:space="0" w:color="auto"/>
            </w:tcBorders>
          </w:tcPr>
          <w:p w14:paraId="04D16F68"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71AB8E8B" w14:textId="77777777" w:rsidR="001F23EC" w:rsidRPr="006F0C5B" w:rsidRDefault="001F23EC" w:rsidP="00D213C0">
            <w:pPr>
              <w:pStyle w:val="TAC"/>
            </w:pPr>
            <w:r w:rsidRPr="006F0C5B">
              <w:t>FR2b</w:t>
            </w:r>
          </w:p>
        </w:tc>
        <w:tc>
          <w:tcPr>
            <w:tcW w:w="1576" w:type="dxa"/>
            <w:tcBorders>
              <w:top w:val="single" w:sz="4" w:space="0" w:color="auto"/>
              <w:left w:val="single" w:sz="4" w:space="0" w:color="auto"/>
              <w:bottom w:val="single" w:sz="4" w:space="0" w:color="auto"/>
              <w:right w:val="single" w:sz="4" w:space="0" w:color="auto"/>
            </w:tcBorders>
          </w:tcPr>
          <w:p w14:paraId="5D885950"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vAlign w:val="center"/>
          </w:tcPr>
          <w:p w14:paraId="52D744C7" w14:textId="77777777" w:rsidR="001F23EC" w:rsidRPr="006F0C5B" w:rsidRDefault="001F23EC" w:rsidP="00D213C0">
            <w:pPr>
              <w:pStyle w:val="TAC"/>
            </w:pPr>
            <w:r w:rsidRPr="006F0C5B">
              <w:t>7.6dBm/ChBW</w:t>
            </w:r>
          </w:p>
          <w:p w14:paraId="277663A8" w14:textId="77777777" w:rsidR="001F23EC" w:rsidRPr="006F0C5B" w:rsidRDefault="001F23EC" w:rsidP="00D213C0">
            <w:pPr>
              <w:pStyle w:val="TAC"/>
            </w:pPr>
            <w:r w:rsidRPr="006F0C5B">
              <w:t>(Spherical – MBR=8-0.4)</w:t>
            </w:r>
          </w:p>
        </w:tc>
        <w:tc>
          <w:tcPr>
            <w:tcW w:w="1216" w:type="dxa"/>
            <w:tcBorders>
              <w:top w:val="single" w:sz="4" w:space="0" w:color="auto"/>
              <w:left w:val="single" w:sz="4" w:space="0" w:color="auto"/>
              <w:bottom w:val="single" w:sz="4" w:space="0" w:color="auto"/>
              <w:right w:val="single" w:sz="4" w:space="0" w:color="auto"/>
            </w:tcBorders>
          </w:tcPr>
          <w:p w14:paraId="03D9E3F3" w14:textId="77777777" w:rsidR="001F23EC" w:rsidRPr="006F0C5B" w:rsidRDefault="001F23EC" w:rsidP="00D213C0">
            <w:pPr>
              <w:pStyle w:val="TAC"/>
            </w:pPr>
            <w:r w:rsidRPr="006F0C5B">
              <w:t>6.37 (NOTE 1)</w:t>
            </w:r>
          </w:p>
        </w:tc>
        <w:tc>
          <w:tcPr>
            <w:tcW w:w="1046" w:type="dxa"/>
            <w:tcBorders>
              <w:top w:val="single" w:sz="4" w:space="0" w:color="auto"/>
              <w:left w:val="single" w:sz="4" w:space="0" w:color="auto"/>
              <w:bottom w:val="single" w:sz="4" w:space="0" w:color="auto"/>
              <w:right w:val="single" w:sz="4" w:space="0" w:color="auto"/>
            </w:tcBorders>
          </w:tcPr>
          <w:p w14:paraId="590A926E"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05A065CC" w14:textId="77777777" w:rsidR="001F23EC" w:rsidRPr="006F0C5B" w:rsidRDefault="001F23EC" w:rsidP="00D213C0">
            <w:pPr>
              <w:pStyle w:val="TAC"/>
            </w:pPr>
            <w:r w:rsidRPr="006F0C5B">
              <w:t>0.9</w:t>
            </w:r>
          </w:p>
        </w:tc>
      </w:tr>
      <w:tr w:rsidR="001F23EC" w:rsidRPr="006F0C5B" w14:paraId="5E2DAA55" w14:textId="77777777" w:rsidTr="00D213C0">
        <w:trPr>
          <w:cantSplit/>
          <w:tblHeader/>
        </w:trPr>
        <w:tc>
          <w:tcPr>
            <w:tcW w:w="1016" w:type="dxa"/>
            <w:tcBorders>
              <w:top w:val="nil"/>
              <w:left w:val="single" w:sz="4" w:space="0" w:color="auto"/>
              <w:bottom w:val="single" w:sz="4" w:space="0" w:color="auto"/>
              <w:right w:val="single" w:sz="4" w:space="0" w:color="auto"/>
            </w:tcBorders>
          </w:tcPr>
          <w:p w14:paraId="186E3516"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56F752E6" w14:textId="77777777" w:rsidR="001F23EC" w:rsidRPr="006F0C5B" w:rsidRDefault="001F23EC" w:rsidP="00D213C0">
            <w:pPr>
              <w:pStyle w:val="TAC"/>
            </w:pPr>
            <w:r w:rsidRPr="006F0C5B">
              <w:t>FR2c</w:t>
            </w:r>
          </w:p>
        </w:tc>
        <w:tc>
          <w:tcPr>
            <w:tcW w:w="1576" w:type="dxa"/>
            <w:tcBorders>
              <w:top w:val="single" w:sz="4" w:space="0" w:color="auto"/>
              <w:left w:val="single" w:sz="4" w:space="0" w:color="auto"/>
              <w:bottom w:val="single" w:sz="4" w:space="0" w:color="auto"/>
              <w:right w:val="single" w:sz="4" w:space="0" w:color="auto"/>
            </w:tcBorders>
          </w:tcPr>
          <w:p w14:paraId="69342D73"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vAlign w:val="center"/>
          </w:tcPr>
          <w:p w14:paraId="11C08433" w14:textId="77777777" w:rsidR="001F23EC" w:rsidRPr="006F0C5B" w:rsidRDefault="001F23EC" w:rsidP="00D213C0">
            <w:pPr>
              <w:pStyle w:val="TAC"/>
            </w:pPr>
            <w:r w:rsidRPr="006F0C5B">
              <w:t>5.4dBm/ChBW</w:t>
            </w:r>
          </w:p>
          <w:p w14:paraId="219C4FD4" w14:textId="77777777" w:rsidR="001F23EC" w:rsidRPr="006F0C5B" w:rsidRDefault="001F23EC" w:rsidP="00D213C0">
            <w:pPr>
              <w:pStyle w:val="TAC"/>
            </w:pPr>
            <w:r w:rsidRPr="006F0C5B">
              <w:t>(Spherical – MBR=5.8-0.4)</w:t>
            </w:r>
          </w:p>
        </w:tc>
        <w:tc>
          <w:tcPr>
            <w:tcW w:w="1216" w:type="dxa"/>
            <w:tcBorders>
              <w:top w:val="single" w:sz="4" w:space="0" w:color="auto"/>
              <w:left w:val="single" w:sz="4" w:space="0" w:color="auto"/>
              <w:bottom w:val="single" w:sz="4" w:space="0" w:color="auto"/>
              <w:right w:val="single" w:sz="4" w:space="0" w:color="auto"/>
            </w:tcBorders>
          </w:tcPr>
          <w:p w14:paraId="04AF2D72" w14:textId="77777777" w:rsidR="001F23EC" w:rsidRPr="006F0C5B" w:rsidRDefault="001F23EC" w:rsidP="00D213C0">
            <w:pPr>
              <w:pStyle w:val="TAC"/>
            </w:pPr>
            <w:r w:rsidRPr="006F0C5B">
              <w:t>5.86 (NOTE 1)</w:t>
            </w:r>
          </w:p>
        </w:tc>
        <w:tc>
          <w:tcPr>
            <w:tcW w:w="1046" w:type="dxa"/>
            <w:tcBorders>
              <w:top w:val="single" w:sz="4" w:space="0" w:color="auto"/>
              <w:left w:val="single" w:sz="4" w:space="0" w:color="auto"/>
              <w:bottom w:val="single" w:sz="4" w:space="0" w:color="auto"/>
              <w:right w:val="single" w:sz="4" w:space="0" w:color="auto"/>
            </w:tcBorders>
          </w:tcPr>
          <w:p w14:paraId="4F6F0F15"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72A279F5" w14:textId="77777777" w:rsidR="001F23EC" w:rsidRPr="006F0C5B" w:rsidRDefault="001F23EC" w:rsidP="00D213C0">
            <w:pPr>
              <w:pStyle w:val="TAC"/>
            </w:pPr>
            <w:r w:rsidRPr="006F0C5B">
              <w:t>1.0</w:t>
            </w:r>
          </w:p>
        </w:tc>
      </w:tr>
      <w:tr w:rsidR="001F23EC" w:rsidRPr="006F0C5B" w14:paraId="53F4B644" w14:textId="77777777" w:rsidTr="00D213C0">
        <w:trPr>
          <w:cantSplit/>
          <w:tblHeader/>
        </w:trPr>
        <w:tc>
          <w:tcPr>
            <w:tcW w:w="1016" w:type="dxa"/>
            <w:vMerge w:val="restart"/>
            <w:tcBorders>
              <w:top w:val="single" w:sz="4" w:space="0" w:color="auto"/>
              <w:left w:val="single" w:sz="4" w:space="0" w:color="auto"/>
              <w:right w:val="single" w:sz="4" w:space="0" w:color="auto"/>
            </w:tcBorders>
          </w:tcPr>
          <w:p w14:paraId="18EC6250" w14:textId="77777777" w:rsidR="001F23EC" w:rsidRPr="006F0C5B" w:rsidRDefault="001F23EC" w:rsidP="00D213C0">
            <w:pPr>
              <w:pStyle w:val="TAC"/>
            </w:pPr>
            <w:r w:rsidRPr="006F0C5B">
              <w:t>MPR</w:t>
            </w:r>
          </w:p>
        </w:tc>
        <w:tc>
          <w:tcPr>
            <w:tcW w:w="1977" w:type="dxa"/>
            <w:tcBorders>
              <w:top w:val="single" w:sz="4" w:space="0" w:color="auto"/>
              <w:left w:val="single" w:sz="4" w:space="0" w:color="auto"/>
              <w:bottom w:val="single" w:sz="4" w:space="0" w:color="auto"/>
              <w:right w:val="single" w:sz="4" w:space="0" w:color="auto"/>
            </w:tcBorders>
          </w:tcPr>
          <w:p w14:paraId="3F844BF6" w14:textId="77777777" w:rsidR="001F23EC" w:rsidRPr="006F0C5B" w:rsidRDefault="001F23EC" w:rsidP="00D213C0">
            <w:pPr>
              <w:pStyle w:val="TAC"/>
            </w:pPr>
            <w:r w:rsidRPr="006F0C5B">
              <w:t>FR2a</w:t>
            </w:r>
          </w:p>
        </w:tc>
        <w:tc>
          <w:tcPr>
            <w:tcW w:w="1576" w:type="dxa"/>
            <w:tcBorders>
              <w:top w:val="single" w:sz="4" w:space="0" w:color="auto"/>
              <w:left w:val="single" w:sz="4" w:space="0" w:color="auto"/>
              <w:bottom w:val="single" w:sz="4" w:space="0" w:color="auto"/>
              <w:right w:val="single" w:sz="4" w:space="0" w:color="auto"/>
            </w:tcBorders>
          </w:tcPr>
          <w:p w14:paraId="5162FF59" w14:textId="77777777" w:rsidR="001F23EC" w:rsidRPr="006F0C5B" w:rsidRDefault="001F23EC" w:rsidP="00D213C0">
            <w:pPr>
              <w:pStyle w:val="TAC"/>
            </w:pPr>
            <w:r w:rsidRPr="006F0C5B">
              <w:t>-7.6dBm/400MHz</w:t>
            </w:r>
          </w:p>
        </w:tc>
        <w:tc>
          <w:tcPr>
            <w:tcW w:w="1526" w:type="dxa"/>
            <w:tcBorders>
              <w:top w:val="single" w:sz="4" w:space="0" w:color="auto"/>
              <w:left w:val="single" w:sz="4" w:space="0" w:color="auto"/>
              <w:bottom w:val="single" w:sz="4" w:space="0" w:color="auto"/>
              <w:right w:val="single" w:sz="4" w:space="0" w:color="auto"/>
            </w:tcBorders>
            <w:vAlign w:val="center"/>
          </w:tcPr>
          <w:p w14:paraId="5DEAD126" w14:textId="77777777" w:rsidR="001F23EC" w:rsidRPr="006F0C5B" w:rsidRDefault="001F23EC" w:rsidP="00D213C0">
            <w:pPr>
              <w:pStyle w:val="TAC"/>
            </w:pPr>
            <w:r w:rsidRPr="006F0C5B">
              <w:t>7.65dBm/ChBW</w:t>
            </w:r>
          </w:p>
          <w:p w14:paraId="14667427" w14:textId="77777777" w:rsidR="001F23EC" w:rsidRPr="006F0C5B" w:rsidRDefault="001F23EC" w:rsidP="00D213C0">
            <w:pPr>
              <w:pStyle w:val="TAC"/>
            </w:pPr>
            <w:r w:rsidRPr="006F0C5B">
              <w:t>(EIRP-MPB-MPR-T(MPR)=22.4-0.75-9-5)</w:t>
            </w:r>
          </w:p>
        </w:tc>
        <w:tc>
          <w:tcPr>
            <w:tcW w:w="1216" w:type="dxa"/>
            <w:tcBorders>
              <w:top w:val="single" w:sz="4" w:space="0" w:color="auto"/>
              <w:left w:val="single" w:sz="4" w:space="0" w:color="auto"/>
              <w:bottom w:val="single" w:sz="4" w:space="0" w:color="auto"/>
              <w:right w:val="single" w:sz="4" w:space="0" w:color="auto"/>
            </w:tcBorders>
          </w:tcPr>
          <w:p w14:paraId="3982AB60" w14:textId="77777777" w:rsidR="001F23EC" w:rsidRPr="006F0C5B" w:rsidRDefault="001F23EC" w:rsidP="00D213C0">
            <w:pPr>
              <w:pStyle w:val="TAC"/>
            </w:pPr>
            <w:r w:rsidRPr="006F0C5B">
              <w:t>15.17 (NOTE 1)</w:t>
            </w:r>
          </w:p>
        </w:tc>
        <w:tc>
          <w:tcPr>
            <w:tcW w:w="1046" w:type="dxa"/>
            <w:tcBorders>
              <w:top w:val="single" w:sz="4" w:space="0" w:color="auto"/>
              <w:left w:val="single" w:sz="4" w:space="0" w:color="auto"/>
              <w:bottom w:val="single" w:sz="4" w:space="0" w:color="auto"/>
              <w:right w:val="single" w:sz="4" w:space="0" w:color="auto"/>
            </w:tcBorders>
          </w:tcPr>
          <w:p w14:paraId="64F545FC"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308AB2A8" w14:textId="77777777" w:rsidR="001F23EC" w:rsidRPr="006F0C5B" w:rsidRDefault="001F23EC" w:rsidP="00D213C0">
            <w:pPr>
              <w:pStyle w:val="TAC"/>
            </w:pPr>
            <w:r w:rsidRPr="006F0C5B">
              <w:t>0.13</w:t>
            </w:r>
          </w:p>
        </w:tc>
      </w:tr>
      <w:tr w:rsidR="001F23EC" w:rsidRPr="006F0C5B" w14:paraId="71A4AC26" w14:textId="77777777" w:rsidTr="00D213C0">
        <w:trPr>
          <w:cantSplit/>
          <w:tblHeader/>
        </w:trPr>
        <w:tc>
          <w:tcPr>
            <w:tcW w:w="1016" w:type="dxa"/>
            <w:vMerge/>
            <w:tcBorders>
              <w:left w:val="single" w:sz="4" w:space="0" w:color="auto"/>
              <w:bottom w:val="nil"/>
              <w:right w:val="single" w:sz="4" w:space="0" w:color="auto"/>
            </w:tcBorders>
          </w:tcPr>
          <w:p w14:paraId="6E01235F"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3CB6D718" w14:textId="77777777" w:rsidR="001F23EC" w:rsidRPr="006F0C5B" w:rsidRDefault="001F23EC" w:rsidP="00D213C0">
            <w:pPr>
              <w:pStyle w:val="TAC"/>
            </w:pPr>
            <w:r w:rsidRPr="006F0C5B">
              <w:t>FR2b</w:t>
            </w:r>
          </w:p>
        </w:tc>
        <w:tc>
          <w:tcPr>
            <w:tcW w:w="1576" w:type="dxa"/>
            <w:tcBorders>
              <w:top w:val="single" w:sz="4" w:space="0" w:color="auto"/>
              <w:left w:val="single" w:sz="4" w:space="0" w:color="auto"/>
              <w:bottom w:val="single" w:sz="4" w:space="0" w:color="auto"/>
              <w:right w:val="single" w:sz="4" w:space="0" w:color="auto"/>
            </w:tcBorders>
          </w:tcPr>
          <w:p w14:paraId="4D6676A1" w14:textId="77777777" w:rsidR="001F23EC" w:rsidRPr="006F0C5B" w:rsidRDefault="001F23EC" w:rsidP="00D213C0">
            <w:pPr>
              <w:pStyle w:val="TAC"/>
            </w:pPr>
            <w:r w:rsidRPr="006F0C5B">
              <w:t>-5.5dBm/400MHz</w:t>
            </w:r>
          </w:p>
        </w:tc>
        <w:tc>
          <w:tcPr>
            <w:tcW w:w="1526" w:type="dxa"/>
            <w:tcBorders>
              <w:top w:val="single" w:sz="4" w:space="0" w:color="auto"/>
              <w:left w:val="single" w:sz="4" w:space="0" w:color="auto"/>
              <w:bottom w:val="single" w:sz="4" w:space="0" w:color="auto"/>
              <w:right w:val="single" w:sz="4" w:space="0" w:color="auto"/>
            </w:tcBorders>
            <w:vAlign w:val="center"/>
          </w:tcPr>
          <w:p w14:paraId="6EE1E031" w14:textId="77777777" w:rsidR="001F23EC" w:rsidRPr="006F0C5B" w:rsidRDefault="001F23EC" w:rsidP="00D213C0">
            <w:pPr>
              <w:pStyle w:val="TAC"/>
            </w:pPr>
            <w:r w:rsidRPr="006F0C5B">
              <w:t>5.85dBm/ChBW</w:t>
            </w:r>
          </w:p>
          <w:p w14:paraId="6A62B29B" w14:textId="77777777" w:rsidR="001F23EC" w:rsidRPr="006F0C5B" w:rsidRDefault="001F23EC" w:rsidP="00D213C0">
            <w:pPr>
              <w:pStyle w:val="TAC"/>
            </w:pPr>
            <w:r w:rsidRPr="006F0C5B">
              <w:t>(EIRP-MPB-MPR-T(MPR)=20.6-0.75-9-5)</w:t>
            </w:r>
          </w:p>
        </w:tc>
        <w:tc>
          <w:tcPr>
            <w:tcW w:w="1216" w:type="dxa"/>
            <w:tcBorders>
              <w:top w:val="single" w:sz="4" w:space="0" w:color="auto"/>
              <w:left w:val="single" w:sz="4" w:space="0" w:color="auto"/>
              <w:bottom w:val="single" w:sz="4" w:space="0" w:color="auto"/>
              <w:right w:val="single" w:sz="4" w:space="0" w:color="auto"/>
            </w:tcBorders>
          </w:tcPr>
          <w:p w14:paraId="676AD96B" w14:textId="77777777" w:rsidR="001F23EC" w:rsidRPr="006F0C5B" w:rsidRDefault="001F23EC" w:rsidP="00D213C0">
            <w:pPr>
              <w:pStyle w:val="TAC"/>
            </w:pPr>
            <w:r w:rsidRPr="006F0C5B">
              <w:t>11.30 (NOTE 1)</w:t>
            </w:r>
          </w:p>
        </w:tc>
        <w:tc>
          <w:tcPr>
            <w:tcW w:w="1046" w:type="dxa"/>
            <w:tcBorders>
              <w:top w:val="single" w:sz="4" w:space="0" w:color="auto"/>
              <w:left w:val="single" w:sz="4" w:space="0" w:color="auto"/>
              <w:bottom w:val="single" w:sz="4" w:space="0" w:color="auto"/>
              <w:right w:val="single" w:sz="4" w:space="0" w:color="auto"/>
            </w:tcBorders>
          </w:tcPr>
          <w:p w14:paraId="0923DA68"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3F7E76E9" w14:textId="77777777" w:rsidR="001F23EC" w:rsidRPr="006F0C5B" w:rsidRDefault="001F23EC" w:rsidP="00D213C0">
            <w:pPr>
              <w:pStyle w:val="TAC"/>
            </w:pPr>
            <w:r w:rsidRPr="006F0C5B">
              <w:t>0.31</w:t>
            </w:r>
          </w:p>
        </w:tc>
      </w:tr>
      <w:tr w:rsidR="001F23EC" w:rsidRPr="006F0C5B" w14:paraId="3D210179" w14:textId="77777777" w:rsidTr="00D213C0">
        <w:trPr>
          <w:cantSplit/>
          <w:tblHeader/>
        </w:trPr>
        <w:tc>
          <w:tcPr>
            <w:tcW w:w="1016" w:type="dxa"/>
            <w:tcBorders>
              <w:top w:val="nil"/>
              <w:left w:val="single" w:sz="4" w:space="0" w:color="auto"/>
              <w:bottom w:val="single" w:sz="6" w:space="0" w:color="auto"/>
              <w:right w:val="single" w:sz="4" w:space="0" w:color="auto"/>
            </w:tcBorders>
          </w:tcPr>
          <w:p w14:paraId="556D1009"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540D0834" w14:textId="77777777" w:rsidR="001F23EC" w:rsidRPr="006F0C5B" w:rsidRDefault="001F23EC" w:rsidP="00D213C0">
            <w:pPr>
              <w:pStyle w:val="TAC"/>
            </w:pPr>
            <w:r w:rsidRPr="006F0C5B">
              <w:t>FR2c</w:t>
            </w:r>
          </w:p>
        </w:tc>
        <w:tc>
          <w:tcPr>
            <w:tcW w:w="1576" w:type="dxa"/>
            <w:tcBorders>
              <w:top w:val="single" w:sz="4" w:space="0" w:color="auto"/>
              <w:left w:val="single" w:sz="4" w:space="0" w:color="auto"/>
              <w:bottom w:val="single" w:sz="4" w:space="0" w:color="auto"/>
              <w:right w:val="single" w:sz="4" w:space="0" w:color="auto"/>
            </w:tcBorders>
          </w:tcPr>
          <w:p w14:paraId="1300920D" w14:textId="77777777" w:rsidR="001F23EC" w:rsidRPr="006F0C5B" w:rsidRDefault="001F23EC" w:rsidP="00D213C0">
            <w:pPr>
              <w:pStyle w:val="TAC"/>
            </w:pPr>
            <w:r w:rsidRPr="006F0C5B">
              <w:t>-4.5dBm/400MHz</w:t>
            </w:r>
          </w:p>
        </w:tc>
        <w:tc>
          <w:tcPr>
            <w:tcW w:w="1526" w:type="dxa"/>
            <w:tcBorders>
              <w:top w:val="single" w:sz="4" w:space="0" w:color="auto"/>
              <w:left w:val="single" w:sz="4" w:space="0" w:color="auto"/>
              <w:bottom w:val="single" w:sz="4" w:space="0" w:color="auto"/>
              <w:right w:val="single" w:sz="4" w:space="0" w:color="auto"/>
            </w:tcBorders>
            <w:vAlign w:val="center"/>
          </w:tcPr>
          <w:p w14:paraId="17EFCA6D" w14:textId="77777777" w:rsidR="001F23EC" w:rsidRPr="006F0C5B" w:rsidRDefault="001F23EC" w:rsidP="00D213C0">
            <w:pPr>
              <w:pStyle w:val="TAC"/>
            </w:pPr>
            <w:r w:rsidRPr="006F0C5B">
              <w:t>4.2dBm/ChBW</w:t>
            </w:r>
          </w:p>
          <w:p w14:paraId="653578EF" w14:textId="77777777" w:rsidR="001F23EC" w:rsidRPr="006F0C5B" w:rsidRDefault="001F23EC" w:rsidP="00D213C0">
            <w:pPr>
              <w:pStyle w:val="TAC"/>
            </w:pPr>
            <w:r w:rsidRPr="006F0C5B">
              <w:t>(EIRP-MPB-MPR-T(MPR)=18.7-0.5-9-5)</w:t>
            </w:r>
          </w:p>
        </w:tc>
        <w:tc>
          <w:tcPr>
            <w:tcW w:w="1216" w:type="dxa"/>
            <w:tcBorders>
              <w:top w:val="single" w:sz="4" w:space="0" w:color="auto"/>
              <w:left w:val="single" w:sz="4" w:space="0" w:color="auto"/>
              <w:bottom w:val="single" w:sz="4" w:space="0" w:color="auto"/>
              <w:right w:val="single" w:sz="4" w:space="0" w:color="auto"/>
            </w:tcBorders>
          </w:tcPr>
          <w:p w14:paraId="4F6D51A6" w14:textId="77777777" w:rsidR="001F23EC" w:rsidRPr="006F0C5B" w:rsidRDefault="001F23EC" w:rsidP="00D213C0">
            <w:pPr>
              <w:pStyle w:val="TAC"/>
            </w:pPr>
            <w:r w:rsidRPr="006F0C5B">
              <w:t>8.70 (NOTE 1)</w:t>
            </w:r>
          </w:p>
        </w:tc>
        <w:tc>
          <w:tcPr>
            <w:tcW w:w="1046" w:type="dxa"/>
            <w:tcBorders>
              <w:top w:val="single" w:sz="4" w:space="0" w:color="auto"/>
              <w:left w:val="single" w:sz="4" w:space="0" w:color="auto"/>
              <w:bottom w:val="single" w:sz="4" w:space="0" w:color="auto"/>
              <w:right w:val="single" w:sz="4" w:space="0" w:color="auto"/>
            </w:tcBorders>
          </w:tcPr>
          <w:p w14:paraId="2FE22B91"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12AE207C" w14:textId="77777777" w:rsidR="001F23EC" w:rsidRPr="006F0C5B" w:rsidRDefault="001F23EC" w:rsidP="00D213C0">
            <w:pPr>
              <w:pStyle w:val="TAC"/>
            </w:pPr>
            <w:r w:rsidRPr="006F0C5B">
              <w:t>0.55</w:t>
            </w:r>
          </w:p>
        </w:tc>
      </w:tr>
      <w:tr w:rsidR="001F23EC" w:rsidRPr="006F0C5B" w14:paraId="6E6A686A" w14:textId="77777777" w:rsidTr="00D213C0">
        <w:trPr>
          <w:cantSplit/>
          <w:tblHeader/>
        </w:trPr>
        <w:tc>
          <w:tcPr>
            <w:tcW w:w="1016" w:type="dxa"/>
            <w:tcBorders>
              <w:top w:val="single" w:sz="6" w:space="0" w:color="auto"/>
              <w:left w:val="single" w:sz="4" w:space="0" w:color="auto"/>
              <w:bottom w:val="nil"/>
              <w:right w:val="single" w:sz="4" w:space="0" w:color="auto"/>
            </w:tcBorders>
          </w:tcPr>
          <w:p w14:paraId="36426349" w14:textId="77777777" w:rsidR="001F23EC" w:rsidRPr="006F0C5B" w:rsidRDefault="001F23EC" w:rsidP="00D213C0">
            <w:pPr>
              <w:pStyle w:val="TAC"/>
            </w:pPr>
            <w:r w:rsidRPr="006F0C5B">
              <w:t>Configured output power with power boost</w:t>
            </w:r>
          </w:p>
        </w:tc>
        <w:tc>
          <w:tcPr>
            <w:tcW w:w="1977" w:type="dxa"/>
            <w:tcBorders>
              <w:top w:val="single" w:sz="4" w:space="0" w:color="auto"/>
              <w:left w:val="single" w:sz="4" w:space="0" w:color="auto"/>
              <w:bottom w:val="single" w:sz="4" w:space="0" w:color="auto"/>
              <w:right w:val="single" w:sz="4" w:space="0" w:color="auto"/>
            </w:tcBorders>
          </w:tcPr>
          <w:p w14:paraId="2BE7C9AD" w14:textId="77777777" w:rsidR="001F23EC" w:rsidRPr="006F0C5B" w:rsidRDefault="001F23EC" w:rsidP="00D213C0">
            <w:pPr>
              <w:pStyle w:val="TAC"/>
            </w:pPr>
            <w:r w:rsidRPr="006F0C5B">
              <w:t>FR2a</w:t>
            </w:r>
          </w:p>
        </w:tc>
        <w:tc>
          <w:tcPr>
            <w:tcW w:w="1576" w:type="dxa"/>
            <w:tcBorders>
              <w:top w:val="single" w:sz="4" w:space="0" w:color="auto"/>
              <w:left w:val="single" w:sz="4" w:space="0" w:color="auto"/>
              <w:bottom w:val="single" w:sz="4" w:space="0" w:color="auto"/>
              <w:right w:val="single" w:sz="4" w:space="0" w:color="auto"/>
            </w:tcBorders>
          </w:tcPr>
          <w:p w14:paraId="7630C9BC"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vAlign w:val="center"/>
          </w:tcPr>
          <w:p w14:paraId="48B833F9" w14:textId="77777777" w:rsidR="001F23EC" w:rsidRPr="006F0C5B" w:rsidRDefault="001F23EC" w:rsidP="00D213C0">
            <w:pPr>
              <w:pStyle w:val="TAC"/>
            </w:pPr>
            <w:r w:rsidRPr="006F0C5B">
              <w:t>21.7dBm/ChBW</w:t>
            </w:r>
          </w:p>
          <w:p w14:paraId="5DAEA8E7" w14:textId="77777777" w:rsidR="001F23EC" w:rsidRPr="006F0C5B" w:rsidRDefault="001F23EC" w:rsidP="00D213C0">
            <w:pPr>
              <w:pStyle w:val="TAC"/>
            </w:pPr>
            <w:r w:rsidRPr="006F0C5B">
              <w:t>(22.4-1.7+1)</w:t>
            </w:r>
          </w:p>
        </w:tc>
        <w:tc>
          <w:tcPr>
            <w:tcW w:w="1216" w:type="dxa"/>
            <w:tcBorders>
              <w:top w:val="single" w:sz="4" w:space="0" w:color="auto"/>
              <w:left w:val="single" w:sz="4" w:space="0" w:color="auto"/>
              <w:bottom w:val="single" w:sz="4" w:space="0" w:color="auto"/>
              <w:right w:val="single" w:sz="4" w:space="0" w:color="auto"/>
            </w:tcBorders>
          </w:tcPr>
          <w:p w14:paraId="109290C5" w14:textId="77777777" w:rsidR="001F23EC" w:rsidRPr="006F0C5B" w:rsidRDefault="001F23EC" w:rsidP="00D213C0">
            <w:pPr>
              <w:pStyle w:val="TAC"/>
            </w:pPr>
            <w:r w:rsidRPr="006F0C5B">
              <w:t>16.33 (NOTE 1)</w:t>
            </w:r>
          </w:p>
        </w:tc>
        <w:tc>
          <w:tcPr>
            <w:tcW w:w="1046" w:type="dxa"/>
            <w:tcBorders>
              <w:top w:val="single" w:sz="4" w:space="0" w:color="auto"/>
              <w:left w:val="single" w:sz="4" w:space="0" w:color="auto"/>
              <w:bottom w:val="single" w:sz="4" w:space="0" w:color="auto"/>
              <w:right w:val="single" w:sz="4" w:space="0" w:color="auto"/>
            </w:tcBorders>
          </w:tcPr>
          <w:p w14:paraId="61C889CA"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655AFB5F" w14:textId="77777777" w:rsidR="001F23EC" w:rsidRPr="006F0C5B" w:rsidRDefault="001F23EC" w:rsidP="00D213C0">
            <w:pPr>
              <w:pStyle w:val="TAC"/>
            </w:pPr>
            <w:r w:rsidRPr="006F0C5B">
              <w:t>0.1</w:t>
            </w:r>
          </w:p>
        </w:tc>
      </w:tr>
      <w:tr w:rsidR="001F23EC" w:rsidRPr="006F0C5B" w14:paraId="33937E89" w14:textId="77777777" w:rsidTr="00D213C0">
        <w:trPr>
          <w:cantSplit/>
          <w:tblHeader/>
        </w:trPr>
        <w:tc>
          <w:tcPr>
            <w:tcW w:w="1016" w:type="dxa"/>
            <w:tcBorders>
              <w:top w:val="nil"/>
              <w:left w:val="single" w:sz="4" w:space="0" w:color="auto"/>
              <w:bottom w:val="single" w:sz="4" w:space="0" w:color="auto"/>
              <w:right w:val="single" w:sz="4" w:space="0" w:color="auto"/>
            </w:tcBorders>
          </w:tcPr>
          <w:p w14:paraId="0334A2D9"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15580785" w14:textId="77777777" w:rsidR="001F23EC" w:rsidRPr="006F0C5B" w:rsidRDefault="001F23EC" w:rsidP="00D213C0">
            <w:pPr>
              <w:pStyle w:val="TAC"/>
            </w:pPr>
            <w:r w:rsidRPr="006F0C5B">
              <w:t>FR2b</w:t>
            </w:r>
          </w:p>
        </w:tc>
        <w:tc>
          <w:tcPr>
            <w:tcW w:w="1576" w:type="dxa"/>
            <w:tcBorders>
              <w:top w:val="single" w:sz="4" w:space="0" w:color="auto"/>
              <w:left w:val="single" w:sz="4" w:space="0" w:color="auto"/>
              <w:bottom w:val="single" w:sz="4" w:space="0" w:color="auto"/>
              <w:right w:val="single" w:sz="4" w:space="0" w:color="auto"/>
            </w:tcBorders>
          </w:tcPr>
          <w:p w14:paraId="6D2544FE"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vAlign w:val="center"/>
          </w:tcPr>
          <w:p w14:paraId="49D4C6A6" w14:textId="77777777" w:rsidR="001F23EC" w:rsidRPr="006F0C5B" w:rsidRDefault="001F23EC" w:rsidP="00D213C0">
            <w:pPr>
              <w:pStyle w:val="TAC"/>
            </w:pPr>
            <w:r w:rsidRPr="006F0C5B">
              <w:t>19.9dBm/ChBW</w:t>
            </w:r>
          </w:p>
          <w:p w14:paraId="02D5AA3F" w14:textId="77777777" w:rsidR="001F23EC" w:rsidRPr="006F0C5B" w:rsidRDefault="001F23EC" w:rsidP="00D213C0">
            <w:pPr>
              <w:pStyle w:val="TAC"/>
            </w:pPr>
            <w:r w:rsidRPr="006F0C5B">
              <w:t>(20.6-1.7+1)</w:t>
            </w:r>
          </w:p>
        </w:tc>
        <w:tc>
          <w:tcPr>
            <w:tcW w:w="1216" w:type="dxa"/>
            <w:tcBorders>
              <w:top w:val="single" w:sz="4" w:space="0" w:color="auto"/>
              <w:left w:val="single" w:sz="4" w:space="0" w:color="auto"/>
              <w:bottom w:val="single" w:sz="4" w:space="0" w:color="auto"/>
              <w:right w:val="single" w:sz="4" w:space="0" w:color="auto"/>
            </w:tcBorders>
          </w:tcPr>
          <w:p w14:paraId="59F0E17E" w14:textId="77777777" w:rsidR="001F23EC" w:rsidRPr="006F0C5B" w:rsidRDefault="001F23EC" w:rsidP="00D213C0">
            <w:pPr>
              <w:pStyle w:val="TAC"/>
            </w:pPr>
            <w:r w:rsidRPr="006F0C5B">
              <w:t>11.45 (NOTE 1)</w:t>
            </w:r>
          </w:p>
        </w:tc>
        <w:tc>
          <w:tcPr>
            <w:tcW w:w="1046" w:type="dxa"/>
            <w:tcBorders>
              <w:top w:val="single" w:sz="4" w:space="0" w:color="auto"/>
              <w:left w:val="single" w:sz="4" w:space="0" w:color="auto"/>
              <w:bottom w:val="single" w:sz="4" w:space="0" w:color="auto"/>
              <w:right w:val="single" w:sz="4" w:space="0" w:color="auto"/>
            </w:tcBorders>
          </w:tcPr>
          <w:p w14:paraId="090777DF"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7E8E4900" w14:textId="77777777" w:rsidR="001F23EC" w:rsidRPr="006F0C5B" w:rsidRDefault="001F23EC" w:rsidP="00D213C0">
            <w:pPr>
              <w:pStyle w:val="TAC"/>
            </w:pPr>
            <w:r w:rsidRPr="006F0C5B">
              <w:t>0.3</w:t>
            </w:r>
          </w:p>
        </w:tc>
      </w:tr>
      <w:tr w:rsidR="001F23EC" w:rsidRPr="006F0C5B" w14:paraId="651B044B" w14:textId="77777777" w:rsidTr="00D213C0">
        <w:trPr>
          <w:cantSplit/>
          <w:tblHeader/>
        </w:trPr>
        <w:tc>
          <w:tcPr>
            <w:tcW w:w="1016" w:type="dxa"/>
            <w:vMerge w:val="restart"/>
            <w:tcBorders>
              <w:left w:val="single" w:sz="4" w:space="0" w:color="auto"/>
              <w:right w:val="single" w:sz="4" w:space="0" w:color="auto"/>
            </w:tcBorders>
          </w:tcPr>
          <w:p w14:paraId="3C6A1939" w14:textId="77777777" w:rsidR="001F23EC" w:rsidRPr="006F0C5B" w:rsidRDefault="001F23EC" w:rsidP="00D213C0">
            <w:pPr>
              <w:pStyle w:val="TAC"/>
            </w:pPr>
            <w:r w:rsidRPr="006F0C5B">
              <w:t>Minimum output power</w:t>
            </w:r>
          </w:p>
        </w:tc>
        <w:tc>
          <w:tcPr>
            <w:tcW w:w="1977" w:type="dxa"/>
            <w:tcBorders>
              <w:top w:val="single" w:sz="4" w:space="0" w:color="auto"/>
              <w:left w:val="single" w:sz="4" w:space="0" w:color="auto"/>
              <w:bottom w:val="single" w:sz="4" w:space="0" w:color="auto"/>
              <w:right w:val="single" w:sz="4" w:space="0" w:color="auto"/>
            </w:tcBorders>
          </w:tcPr>
          <w:p w14:paraId="4D56762C" w14:textId="77777777" w:rsidR="001F23EC" w:rsidRPr="006F0C5B" w:rsidRDefault="001F23EC" w:rsidP="00D213C0">
            <w:pPr>
              <w:pStyle w:val="TAC"/>
            </w:pPr>
            <w:r w:rsidRPr="006F0C5B">
              <w:t>FR2a</w:t>
            </w:r>
          </w:p>
        </w:tc>
        <w:tc>
          <w:tcPr>
            <w:tcW w:w="1576" w:type="dxa"/>
            <w:tcBorders>
              <w:top w:val="single" w:sz="4" w:space="0" w:color="auto"/>
              <w:left w:val="single" w:sz="4" w:space="0" w:color="auto"/>
              <w:bottom w:val="single" w:sz="4" w:space="0" w:color="auto"/>
              <w:right w:val="single" w:sz="4" w:space="0" w:color="auto"/>
            </w:tcBorders>
          </w:tcPr>
          <w:p w14:paraId="0900675B" w14:textId="77777777" w:rsidR="001F23EC" w:rsidRPr="006F0C5B" w:rsidRDefault="001F23EC" w:rsidP="00D213C0">
            <w:pPr>
              <w:pStyle w:val="TAC"/>
            </w:pPr>
            <w:r w:rsidRPr="006F0C5B">
              <w:t>-10.6dBm/400MHz</w:t>
            </w:r>
          </w:p>
        </w:tc>
        <w:tc>
          <w:tcPr>
            <w:tcW w:w="1526" w:type="dxa"/>
            <w:tcBorders>
              <w:top w:val="single" w:sz="4" w:space="0" w:color="auto"/>
              <w:left w:val="single" w:sz="4" w:space="0" w:color="auto"/>
              <w:bottom w:val="single" w:sz="4" w:space="0" w:color="auto"/>
              <w:right w:val="single" w:sz="4" w:space="0" w:color="auto"/>
            </w:tcBorders>
            <w:vAlign w:val="center"/>
          </w:tcPr>
          <w:p w14:paraId="6F89BAB7" w14:textId="77777777" w:rsidR="001F23EC" w:rsidRPr="006F0C5B" w:rsidRDefault="001F23EC" w:rsidP="00D213C0">
            <w:pPr>
              <w:pStyle w:val="TAC"/>
            </w:pPr>
            <w:r w:rsidRPr="006F0C5B">
              <w:t>-13dBm</w:t>
            </w:r>
          </w:p>
        </w:tc>
        <w:tc>
          <w:tcPr>
            <w:tcW w:w="1216" w:type="dxa"/>
            <w:tcBorders>
              <w:top w:val="single" w:sz="4" w:space="0" w:color="auto"/>
              <w:left w:val="single" w:sz="4" w:space="0" w:color="auto"/>
              <w:bottom w:val="single" w:sz="4" w:space="0" w:color="auto"/>
              <w:right w:val="single" w:sz="4" w:space="0" w:color="auto"/>
            </w:tcBorders>
          </w:tcPr>
          <w:p w14:paraId="11CCE237" w14:textId="77777777" w:rsidR="001F23EC" w:rsidRPr="006F0C5B" w:rsidRDefault="001F23EC" w:rsidP="00D213C0">
            <w:pPr>
              <w:pStyle w:val="TAC"/>
            </w:pPr>
            <w:r w:rsidRPr="006F0C5B">
              <w:t>-2.54 (NOTE 1)</w:t>
            </w:r>
          </w:p>
        </w:tc>
        <w:tc>
          <w:tcPr>
            <w:tcW w:w="1046" w:type="dxa"/>
            <w:tcBorders>
              <w:top w:val="single" w:sz="4" w:space="0" w:color="auto"/>
              <w:left w:val="single" w:sz="4" w:space="0" w:color="auto"/>
              <w:bottom w:val="single" w:sz="4" w:space="0" w:color="auto"/>
              <w:right w:val="single" w:sz="4" w:space="0" w:color="auto"/>
            </w:tcBorders>
          </w:tcPr>
          <w:p w14:paraId="7C0F0276" w14:textId="77777777" w:rsidR="001F23EC" w:rsidRPr="006F0C5B" w:rsidRDefault="001F23EC" w:rsidP="00D213C0">
            <w:pPr>
              <w:pStyle w:val="TAC"/>
            </w:pPr>
            <w:r w:rsidRPr="006F0C5B">
              <w:t>8.4</w:t>
            </w:r>
          </w:p>
        </w:tc>
        <w:tc>
          <w:tcPr>
            <w:tcW w:w="1451" w:type="dxa"/>
            <w:tcBorders>
              <w:top w:val="single" w:sz="4" w:space="0" w:color="auto"/>
              <w:left w:val="single" w:sz="4" w:space="0" w:color="auto"/>
              <w:bottom w:val="single" w:sz="4" w:space="0" w:color="auto"/>
              <w:right w:val="single" w:sz="4" w:space="0" w:color="auto"/>
            </w:tcBorders>
          </w:tcPr>
          <w:p w14:paraId="66DE68B1" w14:textId="77777777" w:rsidR="001F23EC" w:rsidRPr="006F0C5B" w:rsidRDefault="001F23EC" w:rsidP="00D213C0">
            <w:pPr>
              <w:pStyle w:val="TAC"/>
            </w:pPr>
            <w:r w:rsidRPr="006F0C5B">
              <w:t xml:space="preserve">1.0 </w:t>
            </w:r>
          </w:p>
          <w:p w14:paraId="7D634A01" w14:textId="77777777" w:rsidR="001F23EC" w:rsidRPr="006F0C5B" w:rsidRDefault="001F23EC" w:rsidP="00D213C0">
            <w:pPr>
              <w:pStyle w:val="TAC"/>
            </w:pPr>
            <w:r w:rsidRPr="006F0C5B">
              <w:t>(with relaxation)</w:t>
            </w:r>
          </w:p>
        </w:tc>
      </w:tr>
      <w:tr w:rsidR="001F23EC" w:rsidRPr="006F0C5B" w14:paraId="622BDFF9" w14:textId="77777777" w:rsidTr="00D213C0">
        <w:trPr>
          <w:cantSplit/>
          <w:tblHeader/>
        </w:trPr>
        <w:tc>
          <w:tcPr>
            <w:tcW w:w="1016" w:type="dxa"/>
            <w:vMerge/>
            <w:tcBorders>
              <w:left w:val="single" w:sz="4" w:space="0" w:color="auto"/>
              <w:bottom w:val="nil"/>
              <w:right w:val="single" w:sz="4" w:space="0" w:color="auto"/>
            </w:tcBorders>
          </w:tcPr>
          <w:p w14:paraId="58809BDE"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58E87FB2" w14:textId="77777777" w:rsidR="001F23EC" w:rsidRPr="006F0C5B" w:rsidRDefault="001F23EC" w:rsidP="00D213C0">
            <w:pPr>
              <w:pStyle w:val="TAC"/>
            </w:pPr>
            <w:r w:rsidRPr="006F0C5B">
              <w:t>FR2b</w:t>
            </w:r>
          </w:p>
        </w:tc>
        <w:tc>
          <w:tcPr>
            <w:tcW w:w="1576" w:type="dxa"/>
            <w:tcBorders>
              <w:top w:val="single" w:sz="4" w:space="0" w:color="auto"/>
              <w:left w:val="single" w:sz="4" w:space="0" w:color="auto"/>
              <w:bottom w:val="single" w:sz="4" w:space="0" w:color="auto"/>
              <w:right w:val="single" w:sz="4" w:space="0" w:color="auto"/>
            </w:tcBorders>
          </w:tcPr>
          <w:p w14:paraId="6A77A6A7" w14:textId="77777777" w:rsidR="001F23EC" w:rsidRPr="006F0C5B" w:rsidRDefault="001F23EC" w:rsidP="00D213C0">
            <w:pPr>
              <w:pStyle w:val="TAC"/>
            </w:pPr>
            <w:r w:rsidRPr="006F0C5B">
              <w:t>-5.5dBm/400MHz</w:t>
            </w:r>
          </w:p>
        </w:tc>
        <w:tc>
          <w:tcPr>
            <w:tcW w:w="1526" w:type="dxa"/>
            <w:tcBorders>
              <w:top w:val="single" w:sz="4" w:space="0" w:color="auto"/>
              <w:left w:val="single" w:sz="4" w:space="0" w:color="auto"/>
              <w:bottom w:val="single" w:sz="4" w:space="0" w:color="auto"/>
              <w:right w:val="single" w:sz="4" w:space="0" w:color="auto"/>
            </w:tcBorders>
          </w:tcPr>
          <w:p w14:paraId="0B415074" w14:textId="77777777" w:rsidR="001F23EC" w:rsidRPr="006F0C5B" w:rsidRDefault="001F23EC" w:rsidP="00D213C0">
            <w:pPr>
              <w:pStyle w:val="TAC"/>
            </w:pPr>
            <w:r w:rsidRPr="006F0C5B">
              <w:t>-13dBm</w:t>
            </w:r>
          </w:p>
        </w:tc>
        <w:tc>
          <w:tcPr>
            <w:tcW w:w="1216" w:type="dxa"/>
            <w:tcBorders>
              <w:top w:val="single" w:sz="4" w:space="0" w:color="auto"/>
              <w:left w:val="single" w:sz="4" w:space="0" w:color="auto"/>
              <w:bottom w:val="single" w:sz="4" w:space="0" w:color="auto"/>
              <w:right w:val="single" w:sz="4" w:space="0" w:color="auto"/>
            </w:tcBorders>
          </w:tcPr>
          <w:p w14:paraId="63B82850" w14:textId="77777777" w:rsidR="001F23EC" w:rsidRPr="006F0C5B" w:rsidRDefault="001F23EC" w:rsidP="00D213C0">
            <w:pPr>
              <w:pStyle w:val="TAC"/>
            </w:pPr>
            <w:r w:rsidRPr="006F0C5B">
              <w:t>-7.64 (NOTE 1)</w:t>
            </w:r>
          </w:p>
        </w:tc>
        <w:tc>
          <w:tcPr>
            <w:tcW w:w="1046" w:type="dxa"/>
            <w:tcBorders>
              <w:top w:val="single" w:sz="4" w:space="0" w:color="auto"/>
              <w:left w:val="single" w:sz="4" w:space="0" w:color="auto"/>
              <w:bottom w:val="single" w:sz="4" w:space="0" w:color="auto"/>
              <w:right w:val="single" w:sz="4" w:space="0" w:color="auto"/>
            </w:tcBorders>
          </w:tcPr>
          <w:p w14:paraId="2AEF6B6B" w14:textId="77777777" w:rsidR="001F23EC" w:rsidRPr="006F0C5B" w:rsidRDefault="001F23EC" w:rsidP="00D213C0">
            <w:pPr>
              <w:pStyle w:val="TAC"/>
            </w:pPr>
            <w:r w:rsidRPr="006F0C5B">
              <w:t>13.5</w:t>
            </w:r>
          </w:p>
        </w:tc>
        <w:tc>
          <w:tcPr>
            <w:tcW w:w="1451" w:type="dxa"/>
            <w:tcBorders>
              <w:top w:val="single" w:sz="4" w:space="0" w:color="auto"/>
              <w:left w:val="single" w:sz="4" w:space="0" w:color="auto"/>
              <w:bottom w:val="single" w:sz="4" w:space="0" w:color="auto"/>
              <w:right w:val="single" w:sz="4" w:space="0" w:color="auto"/>
            </w:tcBorders>
          </w:tcPr>
          <w:p w14:paraId="3DF89FFE" w14:textId="77777777" w:rsidR="001F23EC" w:rsidRPr="006F0C5B" w:rsidRDefault="001F23EC" w:rsidP="00D213C0">
            <w:pPr>
              <w:pStyle w:val="TAC"/>
            </w:pPr>
            <w:r w:rsidRPr="006F0C5B">
              <w:t>1.0</w:t>
            </w:r>
          </w:p>
          <w:p w14:paraId="061EAEFD" w14:textId="77777777" w:rsidR="001F23EC" w:rsidRPr="006F0C5B" w:rsidRDefault="001F23EC" w:rsidP="00D213C0">
            <w:pPr>
              <w:pStyle w:val="TAC"/>
            </w:pPr>
            <w:r w:rsidRPr="006F0C5B">
              <w:t>(with relaxation)</w:t>
            </w:r>
          </w:p>
        </w:tc>
      </w:tr>
      <w:tr w:rsidR="001F23EC" w:rsidRPr="006F0C5B" w14:paraId="55C683E2" w14:textId="77777777" w:rsidTr="00D213C0">
        <w:trPr>
          <w:cantSplit/>
          <w:tblHeader/>
        </w:trPr>
        <w:tc>
          <w:tcPr>
            <w:tcW w:w="1016" w:type="dxa"/>
            <w:tcBorders>
              <w:top w:val="nil"/>
              <w:left w:val="single" w:sz="4" w:space="0" w:color="auto"/>
              <w:bottom w:val="single" w:sz="6" w:space="0" w:color="auto"/>
              <w:right w:val="single" w:sz="4" w:space="0" w:color="auto"/>
            </w:tcBorders>
          </w:tcPr>
          <w:p w14:paraId="483C38E9"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49601A3C" w14:textId="77777777" w:rsidR="001F23EC" w:rsidRPr="006F0C5B" w:rsidRDefault="001F23EC" w:rsidP="00D213C0">
            <w:pPr>
              <w:pStyle w:val="TAC"/>
            </w:pPr>
            <w:r w:rsidRPr="006F0C5B">
              <w:t>FR2c</w:t>
            </w:r>
          </w:p>
        </w:tc>
        <w:tc>
          <w:tcPr>
            <w:tcW w:w="1576" w:type="dxa"/>
            <w:tcBorders>
              <w:top w:val="single" w:sz="4" w:space="0" w:color="auto"/>
              <w:left w:val="single" w:sz="4" w:space="0" w:color="auto"/>
              <w:bottom w:val="single" w:sz="4" w:space="0" w:color="auto"/>
              <w:right w:val="single" w:sz="4" w:space="0" w:color="auto"/>
            </w:tcBorders>
          </w:tcPr>
          <w:p w14:paraId="06DB569A" w14:textId="77777777" w:rsidR="001F23EC" w:rsidRPr="006F0C5B" w:rsidRDefault="001F23EC" w:rsidP="00D213C0">
            <w:pPr>
              <w:pStyle w:val="TAC"/>
            </w:pPr>
            <w:r w:rsidRPr="006F0C5B">
              <w:t>-4.5dBm/400MHz</w:t>
            </w:r>
          </w:p>
        </w:tc>
        <w:tc>
          <w:tcPr>
            <w:tcW w:w="1526" w:type="dxa"/>
            <w:tcBorders>
              <w:top w:val="single" w:sz="4" w:space="0" w:color="auto"/>
              <w:left w:val="single" w:sz="4" w:space="0" w:color="auto"/>
              <w:bottom w:val="single" w:sz="4" w:space="0" w:color="auto"/>
              <w:right w:val="single" w:sz="4" w:space="0" w:color="auto"/>
            </w:tcBorders>
          </w:tcPr>
          <w:p w14:paraId="27960D84" w14:textId="77777777" w:rsidR="001F23EC" w:rsidRPr="006F0C5B" w:rsidRDefault="001F23EC" w:rsidP="00D213C0">
            <w:pPr>
              <w:pStyle w:val="TAC"/>
            </w:pPr>
            <w:r w:rsidRPr="006F0C5B">
              <w:t>-13dBm</w:t>
            </w:r>
          </w:p>
        </w:tc>
        <w:tc>
          <w:tcPr>
            <w:tcW w:w="1216" w:type="dxa"/>
            <w:tcBorders>
              <w:top w:val="single" w:sz="4" w:space="0" w:color="auto"/>
              <w:left w:val="single" w:sz="4" w:space="0" w:color="auto"/>
              <w:bottom w:val="single" w:sz="4" w:space="0" w:color="auto"/>
              <w:right w:val="single" w:sz="4" w:space="0" w:color="auto"/>
            </w:tcBorders>
          </w:tcPr>
          <w:p w14:paraId="429143F0" w14:textId="77777777" w:rsidR="001F23EC" w:rsidRPr="006F0C5B" w:rsidRDefault="001F23EC" w:rsidP="00D213C0">
            <w:pPr>
              <w:pStyle w:val="TAC"/>
            </w:pPr>
            <w:r w:rsidRPr="006F0C5B">
              <w:t>-8.64 (NOTE 1)</w:t>
            </w:r>
          </w:p>
        </w:tc>
        <w:tc>
          <w:tcPr>
            <w:tcW w:w="1046" w:type="dxa"/>
            <w:tcBorders>
              <w:top w:val="single" w:sz="4" w:space="0" w:color="auto"/>
              <w:left w:val="single" w:sz="4" w:space="0" w:color="auto"/>
              <w:bottom w:val="single" w:sz="4" w:space="0" w:color="auto"/>
              <w:right w:val="single" w:sz="4" w:space="0" w:color="auto"/>
            </w:tcBorders>
          </w:tcPr>
          <w:p w14:paraId="59E836DC" w14:textId="77777777" w:rsidR="001F23EC" w:rsidRPr="006F0C5B" w:rsidRDefault="001F23EC" w:rsidP="00D213C0">
            <w:pPr>
              <w:pStyle w:val="TAC"/>
            </w:pPr>
            <w:r w:rsidRPr="006F0C5B">
              <w:t>14.5</w:t>
            </w:r>
          </w:p>
        </w:tc>
        <w:tc>
          <w:tcPr>
            <w:tcW w:w="1451" w:type="dxa"/>
            <w:tcBorders>
              <w:top w:val="single" w:sz="4" w:space="0" w:color="auto"/>
              <w:left w:val="single" w:sz="4" w:space="0" w:color="auto"/>
              <w:bottom w:val="single" w:sz="4" w:space="0" w:color="auto"/>
              <w:right w:val="single" w:sz="4" w:space="0" w:color="auto"/>
            </w:tcBorders>
          </w:tcPr>
          <w:p w14:paraId="3C8D8C9C" w14:textId="77777777" w:rsidR="001F23EC" w:rsidRPr="006F0C5B" w:rsidRDefault="001F23EC" w:rsidP="00D213C0">
            <w:pPr>
              <w:pStyle w:val="TAC"/>
            </w:pPr>
            <w:r w:rsidRPr="006F0C5B">
              <w:t>1.0</w:t>
            </w:r>
          </w:p>
          <w:p w14:paraId="1D580BB9" w14:textId="77777777" w:rsidR="001F23EC" w:rsidRPr="006F0C5B" w:rsidRDefault="001F23EC" w:rsidP="00D213C0">
            <w:pPr>
              <w:pStyle w:val="TAC"/>
            </w:pPr>
            <w:r w:rsidRPr="006F0C5B">
              <w:t>(with relaxation)</w:t>
            </w:r>
          </w:p>
        </w:tc>
      </w:tr>
      <w:tr w:rsidR="001F23EC" w:rsidRPr="006F0C5B" w14:paraId="790BAE8D" w14:textId="77777777" w:rsidTr="00D213C0">
        <w:trPr>
          <w:cantSplit/>
          <w:tblHeader/>
        </w:trPr>
        <w:tc>
          <w:tcPr>
            <w:tcW w:w="1016" w:type="dxa"/>
            <w:vMerge w:val="restart"/>
            <w:tcBorders>
              <w:top w:val="single" w:sz="6" w:space="0" w:color="auto"/>
              <w:left w:val="single" w:sz="4" w:space="0" w:color="auto"/>
              <w:right w:val="single" w:sz="4" w:space="0" w:color="auto"/>
            </w:tcBorders>
          </w:tcPr>
          <w:p w14:paraId="3BBE6079" w14:textId="77777777" w:rsidR="001F23EC" w:rsidRPr="006F0C5B" w:rsidRDefault="001F23EC" w:rsidP="00D213C0">
            <w:pPr>
              <w:pStyle w:val="TAC"/>
            </w:pPr>
            <w:r w:rsidRPr="006F0C5B">
              <w:t>OFF power – TRP</w:t>
            </w:r>
          </w:p>
        </w:tc>
        <w:tc>
          <w:tcPr>
            <w:tcW w:w="1977" w:type="dxa"/>
            <w:tcBorders>
              <w:top w:val="single" w:sz="4" w:space="0" w:color="auto"/>
              <w:left w:val="single" w:sz="4" w:space="0" w:color="auto"/>
              <w:bottom w:val="single" w:sz="4" w:space="0" w:color="auto"/>
              <w:right w:val="single" w:sz="4" w:space="0" w:color="auto"/>
            </w:tcBorders>
          </w:tcPr>
          <w:p w14:paraId="1187E6F7" w14:textId="77777777" w:rsidR="001F23EC" w:rsidRPr="006F0C5B" w:rsidRDefault="001F23EC" w:rsidP="00D213C0">
            <w:pPr>
              <w:pStyle w:val="TAC"/>
            </w:pPr>
            <w:r w:rsidRPr="006F0C5B">
              <w:t>FR2a</w:t>
            </w:r>
          </w:p>
        </w:tc>
        <w:tc>
          <w:tcPr>
            <w:tcW w:w="1576" w:type="dxa"/>
            <w:tcBorders>
              <w:top w:val="single" w:sz="4" w:space="0" w:color="auto"/>
              <w:left w:val="single" w:sz="4" w:space="0" w:color="auto"/>
              <w:bottom w:val="single" w:sz="4" w:space="0" w:color="auto"/>
              <w:right w:val="single" w:sz="4" w:space="0" w:color="auto"/>
            </w:tcBorders>
          </w:tcPr>
          <w:p w14:paraId="25B43F83" w14:textId="77777777" w:rsidR="001F23EC" w:rsidRPr="006F0C5B" w:rsidRDefault="001F23EC" w:rsidP="00D213C0">
            <w:pPr>
              <w:pStyle w:val="TAC"/>
            </w:pPr>
            <w:r w:rsidRPr="006F0C5B">
              <w:t xml:space="preserve">-10.6dBm/400MHz </w:t>
            </w:r>
          </w:p>
        </w:tc>
        <w:tc>
          <w:tcPr>
            <w:tcW w:w="1526" w:type="dxa"/>
            <w:vMerge w:val="restart"/>
            <w:tcBorders>
              <w:top w:val="single" w:sz="4" w:space="0" w:color="auto"/>
              <w:left w:val="single" w:sz="4" w:space="0" w:color="auto"/>
              <w:right w:val="single" w:sz="4" w:space="0" w:color="auto"/>
            </w:tcBorders>
          </w:tcPr>
          <w:p w14:paraId="0EF55DC2" w14:textId="77777777" w:rsidR="001F23EC" w:rsidRPr="006F0C5B" w:rsidRDefault="001F23EC" w:rsidP="00D213C0">
            <w:pPr>
              <w:pStyle w:val="TAC"/>
            </w:pPr>
            <w:r w:rsidRPr="006F0C5B">
              <w:t>-35dBm/ChBW</w:t>
            </w:r>
          </w:p>
        </w:tc>
        <w:tc>
          <w:tcPr>
            <w:tcW w:w="1216" w:type="dxa"/>
            <w:tcBorders>
              <w:top w:val="single" w:sz="4" w:space="0" w:color="auto"/>
              <w:left w:val="single" w:sz="4" w:space="0" w:color="auto"/>
              <w:bottom w:val="single" w:sz="4" w:space="0" w:color="auto"/>
              <w:right w:val="single" w:sz="4" w:space="0" w:color="auto"/>
            </w:tcBorders>
          </w:tcPr>
          <w:p w14:paraId="761A94CB" w14:textId="77777777" w:rsidR="001F23EC" w:rsidRPr="006F0C5B" w:rsidRDefault="001F23EC" w:rsidP="00D213C0">
            <w:pPr>
              <w:pStyle w:val="TAC"/>
            </w:pPr>
            <w:r w:rsidRPr="006F0C5B">
              <w:t>-24.54 (NOTE 2)</w:t>
            </w:r>
          </w:p>
        </w:tc>
        <w:tc>
          <w:tcPr>
            <w:tcW w:w="1046" w:type="dxa"/>
            <w:tcBorders>
              <w:top w:val="single" w:sz="4" w:space="0" w:color="auto"/>
              <w:left w:val="single" w:sz="4" w:space="0" w:color="auto"/>
              <w:bottom w:val="single" w:sz="4" w:space="0" w:color="auto"/>
              <w:right w:val="single" w:sz="4" w:space="0" w:color="auto"/>
            </w:tcBorders>
          </w:tcPr>
          <w:p w14:paraId="74CB2E39" w14:textId="77777777" w:rsidR="001F23EC" w:rsidRPr="006F0C5B" w:rsidRDefault="001F23EC" w:rsidP="00D213C0">
            <w:pPr>
              <w:pStyle w:val="TAC"/>
            </w:pPr>
            <w:r w:rsidRPr="006F0C5B">
              <w:t>30.4</w:t>
            </w:r>
          </w:p>
        </w:tc>
        <w:tc>
          <w:tcPr>
            <w:tcW w:w="1451" w:type="dxa"/>
            <w:tcBorders>
              <w:top w:val="single" w:sz="4" w:space="0" w:color="auto"/>
              <w:left w:val="single" w:sz="4" w:space="0" w:color="auto"/>
              <w:bottom w:val="single" w:sz="4" w:space="0" w:color="auto"/>
              <w:right w:val="single" w:sz="4" w:space="0" w:color="auto"/>
            </w:tcBorders>
          </w:tcPr>
          <w:p w14:paraId="31B931ED" w14:textId="77777777" w:rsidR="001F23EC" w:rsidRPr="006F0C5B" w:rsidRDefault="001F23EC" w:rsidP="00D213C0">
            <w:pPr>
              <w:pStyle w:val="TAC"/>
            </w:pPr>
            <w:r w:rsidRPr="006F0C5B">
              <w:t>1.0</w:t>
            </w:r>
          </w:p>
          <w:p w14:paraId="28BD1642" w14:textId="77777777" w:rsidR="001F23EC" w:rsidRPr="006F0C5B" w:rsidRDefault="001F23EC" w:rsidP="00D213C0">
            <w:pPr>
              <w:pStyle w:val="TAC"/>
            </w:pPr>
            <w:r w:rsidRPr="006F0C5B">
              <w:t>(with relaxation)</w:t>
            </w:r>
          </w:p>
        </w:tc>
      </w:tr>
      <w:tr w:rsidR="001F23EC" w:rsidRPr="006F0C5B" w14:paraId="7346B9BE" w14:textId="77777777" w:rsidTr="00D213C0">
        <w:trPr>
          <w:cantSplit/>
          <w:tblHeader/>
        </w:trPr>
        <w:tc>
          <w:tcPr>
            <w:tcW w:w="1016" w:type="dxa"/>
            <w:vMerge/>
            <w:tcBorders>
              <w:left w:val="single" w:sz="4" w:space="0" w:color="auto"/>
              <w:bottom w:val="nil"/>
              <w:right w:val="single" w:sz="4" w:space="0" w:color="auto"/>
            </w:tcBorders>
          </w:tcPr>
          <w:p w14:paraId="5034497D"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00F41A67" w14:textId="77777777" w:rsidR="001F23EC" w:rsidRPr="006F0C5B" w:rsidRDefault="001F23EC" w:rsidP="00D213C0">
            <w:pPr>
              <w:pStyle w:val="TAC"/>
            </w:pPr>
            <w:r w:rsidRPr="006F0C5B">
              <w:t>FR2b</w:t>
            </w:r>
          </w:p>
        </w:tc>
        <w:tc>
          <w:tcPr>
            <w:tcW w:w="1576" w:type="dxa"/>
            <w:tcBorders>
              <w:top w:val="single" w:sz="4" w:space="0" w:color="auto"/>
              <w:left w:val="single" w:sz="4" w:space="0" w:color="auto"/>
              <w:bottom w:val="single" w:sz="4" w:space="0" w:color="auto"/>
              <w:right w:val="single" w:sz="4" w:space="0" w:color="auto"/>
            </w:tcBorders>
          </w:tcPr>
          <w:p w14:paraId="2FA59AAA" w14:textId="77777777" w:rsidR="001F23EC" w:rsidRPr="006F0C5B" w:rsidRDefault="001F23EC" w:rsidP="00D213C0">
            <w:pPr>
              <w:pStyle w:val="TAC"/>
            </w:pPr>
            <w:r w:rsidRPr="006F0C5B">
              <w:t xml:space="preserve">-5.5dBm/400MHz </w:t>
            </w:r>
          </w:p>
        </w:tc>
        <w:tc>
          <w:tcPr>
            <w:tcW w:w="1526" w:type="dxa"/>
            <w:vMerge/>
            <w:tcBorders>
              <w:left w:val="single" w:sz="4" w:space="0" w:color="auto"/>
              <w:bottom w:val="nil"/>
              <w:right w:val="single" w:sz="4" w:space="0" w:color="auto"/>
            </w:tcBorders>
          </w:tcPr>
          <w:p w14:paraId="7F2B3CE7" w14:textId="77777777" w:rsidR="001F23EC" w:rsidRPr="006F0C5B" w:rsidRDefault="001F23EC" w:rsidP="00D213C0">
            <w:pPr>
              <w:pStyle w:val="TAC"/>
            </w:pPr>
          </w:p>
        </w:tc>
        <w:tc>
          <w:tcPr>
            <w:tcW w:w="1216" w:type="dxa"/>
            <w:tcBorders>
              <w:top w:val="single" w:sz="4" w:space="0" w:color="auto"/>
              <w:left w:val="single" w:sz="4" w:space="0" w:color="auto"/>
              <w:bottom w:val="single" w:sz="4" w:space="0" w:color="auto"/>
              <w:right w:val="single" w:sz="4" w:space="0" w:color="auto"/>
            </w:tcBorders>
          </w:tcPr>
          <w:p w14:paraId="38CC6AC2" w14:textId="77777777" w:rsidR="001F23EC" w:rsidRPr="006F0C5B" w:rsidRDefault="001F23EC" w:rsidP="00D213C0">
            <w:pPr>
              <w:pStyle w:val="TAC"/>
            </w:pPr>
            <w:r w:rsidRPr="006F0C5B">
              <w:t>-29.64 (NOTE 2)</w:t>
            </w:r>
          </w:p>
        </w:tc>
        <w:tc>
          <w:tcPr>
            <w:tcW w:w="1046" w:type="dxa"/>
            <w:tcBorders>
              <w:top w:val="single" w:sz="4" w:space="0" w:color="auto"/>
              <w:left w:val="single" w:sz="4" w:space="0" w:color="auto"/>
              <w:bottom w:val="single" w:sz="4" w:space="0" w:color="auto"/>
              <w:right w:val="single" w:sz="4" w:space="0" w:color="auto"/>
            </w:tcBorders>
          </w:tcPr>
          <w:p w14:paraId="152867E0" w14:textId="77777777" w:rsidR="001F23EC" w:rsidRPr="006F0C5B" w:rsidRDefault="001F23EC" w:rsidP="00D213C0">
            <w:pPr>
              <w:pStyle w:val="TAC"/>
            </w:pPr>
            <w:r w:rsidRPr="006F0C5B">
              <w:t>35.5</w:t>
            </w:r>
          </w:p>
        </w:tc>
        <w:tc>
          <w:tcPr>
            <w:tcW w:w="1451" w:type="dxa"/>
            <w:tcBorders>
              <w:top w:val="single" w:sz="4" w:space="0" w:color="auto"/>
              <w:left w:val="single" w:sz="4" w:space="0" w:color="auto"/>
              <w:bottom w:val="single" w:sz="4" w:space="0" w:color="auto"/>
              <w:right w:val="single" w:sz="4" w:space="0" w:color="auto"/>
            </w:tcBorders>
          </w:tcPr>
          <w:p w14:paraId="4A25B638" w14:textId="77777777" w:rsidR="001F23EC" w:rsidRPr="006F0C5B" w:rsidRDefault="001F23EC" w:rsidP="00D213C0">
            <w:pPr>
              <w:pStyle w:val="TAC"/>
            </w:pPr>
            <w:r w:rsidRPr="006F0C5B">
              <w:t>1.0</w:t>
            </w:r>
          </w:p>
          <w:p w14:paraId="23CC64E0" w14:textId="77777777" w:rsidR="001F23EC" w:rsidRPr="006F0C5B" w:rsidRDefault="001F23EC" w:rsidP="00D213C0">
            <w:pPr>
              <w:pStyle w:val="TAC"/>
            </w:pPr>
            <w:r w:rsidRPr="006F0C5B">
              <w:t>(with relaxation)</w:t>
            </w:r>
          </w:p>
        </w:tc>
      </w:tr>
      <w:tr w:rsidR="001F23EC" w:rsidRPr="006F0C5B" w14:paraId="654678E7" w14:textId="77777777" w:rsidTr="00D213C0">
        <w:trPr>
          <w:cantSplit/>
          <w:tblHeader/>
        </w:trPr>
        <w:tc>
          <w:tcPr>
            <w:tcW w:w="1016" w:type="dxa"/>
            <w:tcBorders>
              <w:top w:val="nil"/>
              <w:left w:val="single" w:sz="4" w:space="0" w:color="auto"/>
              <w:bottom w:val="single" w:sz="6" w:space="0" w:color="auto"/>
              <w:right w:val="single" w:sz="4" w:space="0" w:color="auto"/>
            </w:tcBorders>
          </w:tcPr>
          <w:p w14:paraId="7B509C17"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5E81181D" w14:textId="77777777" w:rsidR="001F23EC" w:rsidRPr="006F0C5B" w:rsidRDefault="001F23EC" w:rsidP="00D213C0">
            <w:pPr>
              <w:pStyle w:val="TAC"/>
            </w:pPr>
            <w:r w:rsidRPr="006F0C5B">
              <w:rPr>
                <w:lang w:eastAsia="ja-JP"/>
              </w:rPr>
              <w:t>FR2c</w:t>
            </w:r>
          </w:p>
        </w:tc>
        <w:tc>
          <w:tcPr>
            <w:tcW w:w="1576" w:type="dxa"/>
            <w:tcBorders>
              <w:top w:val="single" w:sz="4" w:space="0" w:color="auto"/>
              <w:left w:val="single" w:sz="4" w:space="0" w:color="auto"/>
              <w:bottom w:val="single" w:sz="4" w:space="0" w:color="auto"/>
              <w:right w:val="single" w:sz="4" w:space="0" w:color="auto"/>
            </w:tcBorders>
          </w:tcPr>
          <w:p w14:paraId="1986F0D2" w14:textId="77777777" w:rsidR="001F23EC" w:rsidRPr="006F0C5B" w:rsidRDefault="001F23EC" w:rsidP="00D213C0">
            <w:pPr>
              <w:pStyle w:val="TAC"/>
            </w:pPr>
            <w:r w:rsidRPr="006F0C5B">
              <w:rPr>
                <w:lang w:eastAsia="ja-JP"/>
              </w:rPr>
              <w:t>-4.5dBm/400MHz</w:t>
            </w:r>
          </w:p>
        </w:tc>
        <w:tc>
          <w:tcPr>
            <w:tcW w:w="1526" w:type="dxa"/>
            <w:tcBorders>
              <w:top w:val="nil"/>
              <w:left w:val="single" w:sz="4" w:space="0" w:color="auto"/>
              <w:bottom w:val="single" w:sz="4" w:space="0" w:color="auto"/>
              <w:right w:val="single" w:sz="4" w:space="0" w:color="auto"/>
            </w:tcBorders>
          </w:tcPr>
          <w:p w14:paraId="68D16B6C" w14:textId="77777777" w:rsidR="001F23EC" w:rsidRPr="006F0C5B" w:rsidRDefault="001F23EC" w:rsidP="00D213C0">
            <w:pPr>
              <w:pStyle w:val="TAC"/>
            </w:pPr>
          </w:p>
        </w:tc>
        <w:tc>
          <w:tcPr>
            <w:tcW w:w="1216" w:type="dxa"/>
            <w:tcBorders>
              <w:top w:val="single" w:sz="4" w:space="0" w:color="auto"/>
              <w:left w:val="single" w:sz="4" w:space="0" w:color="auto"/>
              <w:bottom w:val="single" w:sz="4" w:space="0" w:color="auto"/>
              <w:right w:val="single" w:sz="4" w:space="0" w:color="auto"/>
            </w:tcBorders>
          </w:tcPr>
          <w:p w14:paraId="451304D9" w14:textId="77777777" w:rsidR="001F23EC" w:rsidRPr="006F0C5B" w:rsidRDefault="001F23EC" w:rsidP="00D213C0">
            <w:pPr>
              <w:pStyle w:val="TAC"/>
            </w:pPr>
            <w:r w:rsidRPr="006F0C5B">
              <w:rPr>
                <w:lang w:eastAsia="ja-JP"/>
              </w:rPr>
              <w:t>-30.64 (NOTE 2)</w:t>
            </w:r>
          </w:p>
        </w:tc>
        <w:tc>
          <w:tcPr>
            <w:tcW w:w="1046" w:type="dxa"/>
            <w:tcBorders>
              <w:top w:val="single" w:sz="4" w:space="0" w:color="auto"/>
              <w:left w:val="single" w:sz="4" w:space="0" w:color="auto"/>
              <w:bottom w:val="single" w:sz="4" w:space="0" w:color="auto"/>
              <w:right w:val="single" w:sz="4" w:space="0" w:color="auto"/>
            </w:tcBorders>
          </w:tcPr>
          <w:p w14:paraId="05ADC0EB" w14:textId="77777777" w:rsidR="001F23EC" w:rsidRPr="006F0C5B" w:rsidRDefault="001F23EC" w:rsidP="00D213C0">
            <w:pPr>
              <w:pStyle w:val="TAC"/>
            </w:pPr>
            <w:r w:rsidRPr="006F0C5B">
              <w:rPr>
                <w:lang w:eastAsia="ja-JP"/>
              </w:rPr>
              <w:t>36.5</w:t>
            </w:r>
          </w:p>
        </w:tc>
        <w:tc>
          <w:tcPr>
            <w:tcW w:w="1451" w:type="dxa"/>
            <w:tcBorders>
              <w:top w:val="single" w:sz="4" w:space="0" w:color="auto"/>
              <w:left w:val="single" w:sz="4" w:space="0" w:color="auto"/>
              <w:bottom w:val="single" w:sz="4" w:space="0" w:color="auto"/>
              <w:right w:val="single" w:sz="4" w:space="0" w:color="auto"/>
            </w:tcBorders>
          </w:tcPr>
          <w:p w14:paraId="75CEA0CE" w14:textId="77777777" w:rsidR="001F23EC" w:rsidRPr="006F0C5B" w:rsidRDefault="001F23EC" w:rsidP="00D213C0">
            <w:pPr>
              <w:pStyle w:val="TAC"/>
              <w:rPr>
                <w:lang w:eastAsia="ja-JP"/>
              </w:rPr>
            </w:pPr>
            <w:r w:rsidRPr="006F0C5B">
              <w:t>1.0</w:t>
            </w:r>
          </w:p>
          <w:p w14:paraId="12FBE9D6" w14:textId="77777777" w:rsidR="001F23EC" w:rsidRPr="006F0C5B" w:rsidRDefault="001F23EC" w:rsidP="00D213C0">
            <w:pPr>
              <w:pStyle w:val="TAC"/>
            </w:pPr>
            <w:r w:rsidRPr="006F0C5B">
              <w:t>(with relaxation)</w:t>
            </w:r>
          </w:p>
        </w:tc>
      </w:tr>
      <w:tr w:rsidR="001F23EC" w:rsidRPr="006F0C5B" w14:paraId="1741FF47" w14:textId="77777777" w:rsidTr="00D213C0">
        <w:trPr>
          <w:cantSplit/>
          <w:tblHeader/>
        </w:trPr>
        <w:tc>
          <w:tcPr>
            <w:tcW w:w="1016" w:type="dxa"/>
            <w:vMerge w:val="restart"/>
            <w:tcBorders>
              <w:top w:val="single" w:sz="6" w:space="0" w:color="auto"/>
              <w:left w:val="single" w:sz="4" w:space="0" w:color="auto"/>
              <w:right w:val="single" w:sz="4" w:space="0" w:color="auto"/>
            </w:tcBorders>
          </w:tcPr>
          <w:p w14:paraId="5B991EAB" w14:textId="77777777" w:rsidR="001F23EC" w:rsidRPr="006F0C5B" w:rsidRDefault="001F23EC" w:rsidP="00D213C0">
            <w:pPr>
              <w:pStyle w:val="TAC"/>
            </w:pPr>
            <w:r w:rsidRPr="006F0C5B">
              <w:t>OFF power – EIRP</w:t>
            </w:r>
          </w:p>
        </w:tc>
        <w:tc>
          <w:tcPr>
            <w:tcW w:w="1977" w:type="dxa"/>
            <w:tcBorders>
              <w:top w:val="single" w:sz="4" w:space="0" w:color="auto"/>
              <w:left w:val="single" w:sz="4" w:space="0" w:color="auto"/>
              <w:bottom w:val="single" w:sz="4" w:space="0" w:color="auto"/>
              <w:right w:val="single" w:sz="4" w:space="0" w:color="auto"/>
            </w:tcBorders>
          </w:tcPr>
          <w:p w14:paraId="1C3A5D6A" w14:textId="77777777" w:rsidR="001F23EC" w:rsidRPr="006F0C5B" w:rsidRDefault="001F23EC" w:rsidP="00D213C0">
            <w:pPr>
              <w:pStyle w:val="TAC"/>
            </w:pPr>
            <w:r w:rsidRPr="006F0C5B">
              <w:t>FR2a</w:t>
            </w:r>
          </w:p>
        </w:tc>
        <w:tc>
          <w:tcPr>
            <w:tcW w:w="1576" w:type="dxa"/>
            <w:tcBorders>
              <w:top w:val="single" w:sz="4" w:space="0" w:color="auto"/>
              <w:left w:val="single" w:sz="4" w:space="0" w:color="auto"/>
              <w:bottom w:val="single" w:sz="4" w:space="0" w:color="auto"/>
              <w:right w:val="single" w:sz="4" w:space="0" w:color="auto"/>
            </w:tcBorders>
          </w:tcPr>
          <w:p w14:paraId="061E7671" w14:textId="77777777" w:rsidR="001F23EC" w:rsidRPr="006F0C5B" w:rsidRDefault="001F23EC" w:rsidP="00D213C0">
            <w:pPr>
              <w:pStyle w:val="TAC"/>
            </w:pPr>
            <w:r w:rsidRPr="006F0C5B">
              <w:t>-7.6dBm/400MHz</w:t>
            </w:r>
          </w:p>
        </w:tc>
        <w:tc>
          <w:tcPr>
            <w:tcW w:w="1526" w:type="dxa"/>
            <w:vMerge w:val="restart"/>
            <w:tcBorders>
              <w:top w:val="single" w:sz="4" w:space="0" w:color="auto"/>
              <w:left w:val="single" w:sz="4" w:space="0" w:color="auto"/>
              <w:right w:val="single" w:sz="4" w:space="0" w:color="auto"/>
            </w:tcBorders>
          </w:tcPr>
          <w:p w14:paraId="59B272BD" w14:textId="77777777" w:rsidR="001F23EC" w:rsidRPr="006F0C5B" w:rsidRDefault="001F23EC" w:rsidP="00D213C0">
            <w:pPr>
              <w:pStyle w:val="TAC"/>
            </w:pPr>
            <w:r w:rsidRPr="006F0C5B">
              <w:t>-30dBm/ChBW</w:t>
            </w:r>
          </w:p>
        </w:tc>
        <w:tc>
          <w:tcPr>
            <w:tcW w:w="1216" w:type="dxa"/>
            <w:tcBorders>
              <w:top w:val="single" w:sz="4" w:space="0" w:color="auto"/>
              <w:left w:val="single" w:sz="4" w:space="0" w:color="auto"/>
              <w:bottom w:val="single" w:sz="4" w:space="0" w:color="auto"/>
              <w:right w:val="single" w:sz="4" w:space="0" w:color="auto"/>
            </w:tcBorders>
          </w:tcPr>
          <w:p w14:paraId="2DE8A483" w14:textId="77777777" w:rsidR="001F23EC" w:rsidRPr="006F0C5B" w:rsidRDefault="001F23EC" w:rsidP="00D213C0">
            <w:pPr>
              <w:pStyle w:val="TAC"/>
            </w:pPr>
            <w:r w:rsidRPr="006F0C5B">
              <w:t>-22.54 (NOTE 2)</w:t>
            </w:r>
          </w:p>
        </w:tc>
        <w:tc>
          <w:tcPr>
            <w:tcW w:w="1046" w:type="dxa"/>
            <w:tcBorders>
              <w:top w:val="single" w:sz="4" w:space="0" w:color="auto"/>
              <w:left w:val="single" w:sz="4" w:space="0" w:color="auto"/>
              <w:bottom w:val="single" w:sz="4" w:space="0" w:color="auto"/>
              <w:right w:val="single" w:sz="4" w:space="0" w:color="auto"/>
            </w:tcBorders>
          </w:tcPr>
          <w:p w14:paraId="50FC05FD" w14:textId="77777777" w:rsidR="001F23EC" w:rsidRPr="006F0C5B" w:rsidRDefault="001F23EC" w:rsidP="00D213C0">
            <w:pPr>
              <w:pStyle w:val="TAC"/>
            </w:pPr>
            <w:r w:rsidRPr="006F0C5B">
              <w:t>EIRP + 8dB</w:t>
            </w:r>
          </w:p>
        </w:tc>
        <w:tc>
          <w:tcPr>
            <w:tcW w:w="1451" w:type="dxa"/>
            <w:tcBorders>
              <w:top w:val="single" w:sz="4" w:space="0" w:color="auto"/>
              <w:left w:val="single" w:sz="4" w:space="0" w:color="auto"/>
              <w:bottom w:val="single" w:sz="4" w:space="0" w:color="auto"/>
              <w:right w:val="single" w:sz="4" w:space="0" w:color="auto"/>
            </w:tcBorders>
          </w:tcPr>
          <w:p w14:paraId="6F7E90ED" w14:textId="77777777" w:rsidR="001F23EC" w:rsidRPr="006F0C5B" w:rsidRDefault="001F23EC" w:rsidP="00D213C0">
            <w:pPr>
              <w:pStyle w:val="TAC"/>
            </w:pPr>
            <w:r w:rsidRPr="006F0C5B">
              <w:t>1.0</w:t>
            </w:r>
          </w:p>
          <w:p w14:paraId="658AC204" w14:textId="77777777" w:rsidR="001F23EC" w:rsidRPr="006F0C5B" w:rsidRDefault="001F23EC" w:rsidP="00D213C0">
            <w:pPr>
              <w:pStyle w:val="TAC"/>
            </w:pPr>
            <w:r w:rsidRPr="006F0C5B">
              <w:t>(with relaxation)</w:t>
            </w:r>
          </w:p>
        </w:tc>
      </w:tr>
      <w:tr w:rsidR="001F23EC" w:rsidRPr="006F0C5B" w14:paraId="306023A3" w14:textId="77777777" w:rsidTr="00D213C0">
        <w:trPr>
          <w:cantSplit/>
          <w:tblHeader/>
        </w:trPr>
        <w:tc>
          <w:tcPr>
            <w:tcW w:w="1016" w:type="dxa"/>
            <w:vMerge/>
            <w:tcBorders>
              <w:left w:val="single" w:sz="4" w:space="0" w:color="auto"/>
              <w:bottom w:val="nil"/>
              <w:right w:val="single" w:sz="4" w:space="0" w:color="auto"/>
            </w:tcBorders>
          </w:tcPr>
          <w:p w14:paraId="59EB08E1"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28C08185" w14:textId="77777777" w:rsidR="001F23EC" w:rsidRPr="006F0C5B" w:rsidRDefault="001F23EC" w:rsidP="00D213C0">
            <w:pPr>
              <w:pStyle w:val="TAC"/>
            </w:pPr>
            <w:r w:rsidRPr="006F0C5B">
              <w:t>FR2b</w:t>
            </w:r>
          </w:p>
        </w:tc>
        <w:tc>
          <w:tcPr>
            <w:tcW w:w="1576" w:type="dxa"/>
            <w:tcBorders>
              <w:top w:val="single" w:sz="4" w:space="0" w:color="auto"/>
              <w:left w:val="single" w:sz="4" w:space="0" w:color="auto"/>
              <w:bottom w:val="single" w:sz="4" w:space="0" w:color="auto"/>
              <w:right w:val="single" w:sz="4" w:space="0" w:color="auto"/>
            </w:tcBorders>
          </w:tcPr>
          <w:p w14:paraId="7C35A6BA" w14:textId="77777777" w:rsidR="001F23EC" w:rsidRPr="006F0C5B" w:rsidRDefault="001F23EC" w:rsidP="00D213C0">
            <w:pPr>
              <w:pStyle w:val="TAC"/>
            </w:pPr>
            <w:r w:rsidRPr="006F0C5B">
              <w:t>-5.5dBm/400MHz</w:t>
            </w:r>
          </w:p>
        </w:tc>
        <w:tc>
          <w:tcPr>
            <w:tcW w:w="1526" w:type="dxa"/>
            <w:vMerge/>
            <w:tcBorders>
              <w:left w:val="single" w:sz="4" w:space="0" w:color="auto"/>
              <w:bottom w:val="nil"/>
              <w:right w:val="single" w:sz="4" w:space="0" w:color="auto"/>
            </w:tcBorders>
          </w:tcPr>
          <w:p w14:paraId="314A1E7D" w14:textId="77777777" w:rsidR="001F23EC" w:rsidRPr="006F0C5B" w:rsidRDefault="001F23EC" w:rsidP="00D213C0">
            <w:pPr>
              <w:pStyle w:val="TAC"/>
            </w:pPr>
          </w:p>
        </w:tc>
        <w:tc>
          <w:tcPr>
            <w:tcW w:w="1216" w:type="dxa"/>
            <w:tcBorders>
              <w:top w:val="single" w:sz="4" w:space="0" w:color="auto"/>
              <w:left w:val="single" w:sz="4" w:space="0" w:color="auto"/>
              <w:bottom w:val="single" w:sz="4" w:space="0" w:color="auto"/>
              <w:right w:val="single" w:sz="4" w:space="0" w:color="auto"/>
            </w:tcBorders>
          </w:tcPr>
          <w:p w14:paraId="03807110" w14:textId="77777777" w:rsidR="001F23EC" w:rsidRPr="006F0C5B" w:rsidRDefault="001F23EC" w:rsidP="00D213C0">
            <w:pPr>
              <w:pStyle w:val="TAC"/>
            </w:pPr>
            <w:r w:rsidRPr="006F0C5B">
              <w:t>-24.64 (NOTE 2)</w:t>
            </w:r>
          </w:p>
        </w:tc>
        <w:tc>
          <w:tcPr>
            <w:tcW w:w="1046" w:type="dxa"/>
            <w:tcBorders>
              <w:top w:val="single" w:sz="4" w:space="0" w:color="auto"/>
              <w:left w:val="single" w:sz="4" w:space="0" w:color="auto"/>
              <w:bottom w:val="single" w:sz="4" w:space="0" w:color="auto"/>
              <w:right w:val="single" w:sz="4" w:space="0" w:color="auto"/>
            </w:tcBorders>
          </w:tcPr>
          <w:p w14:paraId="717E2982" w14:textId="77777777" w:rsidR="001F23EC" w:rsidRPr="006F0C5B" w:rsidRDefault="001F23EC" w:rsidP="00D213C0">
            <w:pPr>
              <w:pStyle w:val="TAC"/>
            </w:pPr>
            <w:r w:rsidRPr="006F0C5B">
              <w:t>EIRP + 11dB</w:t>
            </w:r>
          </w:p>
        </w:tc>
        <w:tc>
          <w:tcPr>
            <w:tcW w:w="1451" w:type="dxa"/>
            <w:tcBorders>
              <w:top w:val="single" w:sz="4" w:space="0" w:color="auto"/>
              <w:left w:val="single" w:sz="4" w:space="0" w:color="auto"/>
              <w:bottom w:val="single" w:sz="4" w:space="0" w:color="auto"/>
              <w:right w:val="single" w:sz="4" w:space="0" w:color="auto"/>
            </w:tcBorders>
          </w:tcPr>
          <w:p w14:paraId="100B50FF" w14:textId="77777777" w:rsidR="001F23EC" w:rsidRPr="006F0C5B" w:rsidRDefault="001F23EC" w:rsidP="00D213C0">
            <w:pPr>
              <w:pStyle w:val="TAC"/>
            </w:pPr>
            <w:r w:rsidRPr="006F0C5B">
              <w:t>1.0</w:t>
            </w:r>
          </w:p>
          <w:p w14:paraId="1D2F085A" w14:textId="77777777" w:rsidR="001F23EC" w:rsidRPr="006F0C5B" w:rsidRDefault="001F23EC" w:rsidP="00D213C0">
            <w:pPr>
              <w:pStyle w:val="TAC"/>
            </w:pPr>
            <w:r w:rsidRPr="006F0C5B">
              <w:t>(with relaxation)</w:t>
            </w:r>
          </w:p>
        </w:tc>
      </w:tr>
      <w:tr w:rsidR="001F23EC" w:rsidRPr="006F0C5B" w14:paraId="2861B14D" w14:textId="77777777" w:rsidTr="00D213C0">
        <w:trPr>
          <w:cantSplit/>
          <w:tblHeader/>
        </w:trPr>
        <w:tc>
          <w:tcPr>
            <w:tcW w:w="1016" w:type="dxa"/>
            <w:tcBorders>
              <w:top w:val="nil"/>
              <w:left w:val="single" w:sz="4" w:space="0" w:color="auto"/>
              <w:bottom w:val="single" w:sz="6" w:space="0" w:color="auto"/>
              <w:right w:val="single" w:sz="4" w:space="0" w:color="auto"/>
            </w:tcBorders>
          </w:tcPr>
          <w:p w14:paraId="7343EDDE"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10094CB2" w14:textId="77777777" w:rsidR="001F23EC" w:rsidRPr="006F0C5B" w:rsidRDefault="001F23EC" w:rsidP="00D213C0">
            <w:pPr>
              <w:pStyle w:val="TAC"/>
            </w:pPr>
            <w:r w:rsidRPr="006F0C5B">
              <w:rPr>
                <w:lang w:eastAsia="ja-JP"/>
              </w:rPr>
              <w:t>FR2c</w:t>
            </w:r>
          </w:p>
        </w:tc>
        <w:tc>
          <w:tcPr>
            <w:tcW w:w="1576" w:type="dxa"/>
            <w:tcBorders>
              <w:top w:val="single" w:sz="4" w:space="0" w:color="auto"/>
              <w:left w:val="single" w:sz="4" w:space="0" w:color="auto"/>
              <w:bottom w:val="single" w:sz="4" w:space="0" w:color="auto"/>
              <w:right w:val="single" w:sz="4" w:space="0" w:color="auto"/>
            </w:tcBorders>
          </w:tcPr>
          <w:p w14:paraId="4FD003A2" w14:textId="77777777" w:rsidR="001F23EC" w:rsidRPr="006F0C5B" w:rsidRDefault="001F23EC" w:rsidP="00D213C0">
            <w:pPr>
              <w:pStyle w:val="TAC"/>
            </w:pPr>
            <w:r w:rsidRPr="006F0C5B">
              <w:rPr>
                <w:lang w:eastAsia="ja-JP"/>
              </w:rPr>
              <w:t>[</w:t>
            </w:r>
            <w:r w:rsidRPr="006F0C5B">
              <w:t>-</w:t>
            </w:r>
            <w:r w:rsidRPr="006F0C5B">
              <w:rPr>
                <w:lang w:eastAsia="ja-JP"/>
              </w:rPr>
              <w:t>4</w:t>
            </w:r>
            <w:r w:rsidRPr="006F0C5B">
              <w:t>.5</w:t>
            </w:r>
            <w:r w:rsidRPr="006F0C5B">
              <w:rPr>
                <w:lang w:eastAsia="ja-JP"/>
              </w:rPr>
              <w:t>]</w:t>
            </w:r>
            <w:r w:rsidRPr="006F0C5B">
              <w:t>dBm/400MHz</w:t>
            </w:r>
          </w:p>
        </w:tc>
        <w:tc>
          <w:tcPr>
            <w:tcW w:w="1526" w:type="dxa"/>
            <w:tcBorders>
              <w:top w:val="nil"/>
              <w:left w:val="single" w:sz="4" w:space="0" w:color="auto"/>
              <w:bottom w:val="single" w:sz="4" w:space="0" w:color="auto"/>
              <w:right w:val="single" w:sz="4" w:space="0" w:color="auto"/>
            </w:tcBorders>
          </w:tcPr>
          <w:p w14:paraId="7A2835D0" w14:textId="77777777" w:rsidR="001F23EC" w:rsidRPr="006F0C5B" w:rsidRDefault="001F23EC" w:rsidP="00D213C0">
            <w:pPr>
              <w:pStyle w:val="TAC"/>
            </w:pPr>
          </w:p>
        </w:tc>
        <w:tc>
          <w:tcPr>
            <w:tcW w:w="1216" w:type="dxa"/>
            <w:tcBorders>
              <w:top w:val="single" w:sz="4" w:space="0" w:color="auto"/>
              <w:left w:val="single" w:sz="4" w:space="0" w:color="auto"/>
              <w:bottom w:val="single" w:sz="4" w:space="0" w:color="auto"/>
              <w:right w:val="single" w:sz="4" w:space="0" w:color="auto"/>
            </w:tcBorders>
          </w:tcPr>
          <w:p w14:paraId="73A57634" w14:textId="77777777" w:rsidR="001F23EC" w:rsidRPr="006F0C5B" w:rsidRDefault="001F23EC" w:rsidP="00D213C0">
            <w:pPr>
              <w:pStyle w:val="TAC"/>
            </w:pPr>
            <w:r w:rsidRPr="006F0C5B">
              <w:rPr>
                <w:lang w:eastAsia="ja-JP"/>
              </w:rPr>
              <w:t>[-25.64] (NOTE 2)</w:t>
            </w:r>
          </w:p>
        </w:tc>
        <w:tc>
          <w:tcPr>
            <w:tcW w:w="1046" w:type="dxa"/>
            <w:tcBorders>
              <w:top w:val="single" w:sz="4" w:space="0" w:color="auto"/>
              <w:left w:val="single" w:sz="4" w:space="0" w:color="auto"/>
              <w:bottom w:val="single" w:sz="4" w:space="0" w:color="auto"/>
              <w:right w:val="single" w:sz="4" w:space="0" w:color="auto"/>
            </w:tcBorders>
          </w:tcPr>
          <w:p w14:paraId="2DB49CA8" w14:textId="77777777" w:rsidR="001F23EC" w:rsidRPr="006F0C5B" w:rsidRDefault="001F23EC" w:rsidP="00D213C0">
            <w:pPr>
              <w:pStyle w:val="TAC"/>
            </w:pPr>
            <w:r w:rsidRPr="006F0C5B">
              <w:rPr>
                <w:lang w:eastAsia="ja-JP"/>
              </w:rPr>
              <w:t>TBD</w:t>
            </w:r>
          </w:p>
        </w:tc>
        <w:tc>
          <w:tcPr>
            <w:tcW w:w="1451" w:type="dxa"/>
            <w:tcBorders>
              <w:top w:val="single" w:sz="4" w:space="0" w:color="auto"/>
              <w:left w:val="single" w:sz="4" w:space="0" w:color="auto"/>
              <w:bottom w:val="single" w:sz="4" w:space="0" w:color="auto"/>
              <w:right w:val="single" w:sz="4" w:space="0" w:color="auto"/>
            </w:tcBorders>
          </w:tcPr>
          <w:p w14:paraId="04EAA4F0" w14:textId="77777777" w:rsidR="001F23EC" w:rsidRPr="006F0C5B" w:rsidRDefault="001F23EC" w:rsidP="00D213C0">
            <w:pPr>
              <w:pStyle w:val="TAC"/>
              <w:rPr>
                <w:lang w:eastAsia="ja-JP"/>
              </w:rPr>
            </w:pPr>
            <w:r w:rsidRPr="006F0C5B">
              <w:rPr>
                <w:lang w:eastAsia="ja-JP"/>
              </w:rPr>
              <w:t>[</w:t>
            </w:r>
            <w:r w:rsidRPr="006F0C5B">
              <w:t>1.0</w:t>
            </w:r>
            <w:r w:rsidRPr="006F0C5B">
              <w:rPr>
                <w:lang w:eastAsia="ja-JP"/>
              </w:rPr>
              <w:t>]</w:t>
            </w:r>
          </w:p>
          <w:p w14:paraId="38C63EBD" w14:textId="77777777" w:rsidR="001F23EC" w:rsidRPr="006F0C5B" w:rsidRDefault="001F23EC" w:rsidP="00D213C0">
            <w:pPr>
              <w:pStyle w:val="TAC"/>
            </w:pPr>
            <w:r w:rsidRPr="006F0C5B">
              <w:t>(with relaxation)</w:t>
            </w:r>
          </w:p>
        </w:tc>
      </w:tr>
      <w:tr w:rsidR="001F23EC" w:rsidRPr="006F0C5B" w14:paraId="5E44B4DB" w14:textId="77777777" w:rsidTr="00D213C0">
        <w:trPr>
          <w:cantSplit/>
          <w:tblHeader/>
        </w:trPr>
        <w:tc>
          <w:tcPr>
            <w:tcW w:w="1016" w:type="dxa"/>
            <w:tcBorders>
              <w:top w:val="single" w:sz="6" w:space="0" w:color="auto"/>
              <w:left w:val="single" w:sz="4" w:space="0" w:color="auto"/>
              <w:bottom w:val="single" w:sz="4" w:space="0" w:color="auto"/>
              <w:right w:val="single" w:sz="4" w:space="0" w:color="auto"/>
            </w:tcBorders>
          </w:tcPr>
          <w:p w14:paraId="46DBAC3E" w14:textId="77777777" w:rsidR="001F23EC" w:rsidRPr="006F0C5B" w:rsidRDefault="001F23EC" w:rsidP="00D213C0">
            <w:pPr>
              <w:pStyle w:val="TAC"/>
            </w:pPr>
            <w:r w:rsidRPr="006F0C5B">
              <w:t>Absolute power tolerance</w:t>
            </w:r>
          </w:p>
        </w:tc>
        <w:tc>
          <w:tcPr>
            <w:tcW w:w="8792" w:type="dxa"/>
            <w:gridSpan w:val="6"/>
            <w:tcBorders>
              <w:top w:val="single" w:sz="4" w:space="0" w:color="auto"/>
              <w:left w:val="single" w:sz="4" w:space="0" w:color="auto"/>
              <w:bottom w:val="single" w:sz="4" w:space="0" w:color="auto"/>
              <w:right w:val="single" w:sz="4" w:space="0" w:color="auto"/>
            </w:tcBorders>
          </w:tcPr>
          <w:p w14:paraId="746B951F" w14:textId="77777777" w:rsidR="001F23EC" w:rsidRPr="006F0C5B" w:rsidRDefault="001F23EC" w:rsidP="00D213C0">
            <w:pPr>
              <w:pStyle w:val="TAC"/>
            </w:pPr>
            <w:r w:rsidRPr="006F0C5B">
              <w:t>Same as Minimum output power</w:t>
            </w:r>
          </w:p>
        </w:tc>
      </w:tr>
      <w:tr w:rsidR="001F23EC" w:rsidRPr="006F0C5B" w14:paraId="49D80AC6" w14:textId="77777777" w:rsidTr="00D213C0">
        <w:trPr>
          <w:cantSplit/>
          <w:tblHeader/>
        </w:trPr>
        <w:tc>
          <w:tcPr>
            <w:tcW w:w="1016" w:type="dxa"/>
            <w:vMerge w:val="restart"/>
            <w:tcBorders>
              <w:left w:val="single" w:sz="4" w:space="0" w:color="auto"/>
              <w:right w:val="single" w:sz="4" w:space="0" w:color="auto"/>
            </w:tcBorders>
          </w:tcPr>
          <w:p w14:paraId="0CDB134C" w14:textId="77777777" w:rsidR="001F23EC" w:rsidRPr="006F0C5B" w:rsidRDefault="001F23EC" w:rsidP="00D213C0">
            <w:pPr>
              <w:pStyle w:val="TAC"/>
            </w:pPr>
            <w:r w:rsidRPr="006F0C5B">
              <w:t>Relative power tolerance</w:t>
            </w:r>
          </w:p>
        </w:tc>
        <w:tc>
          <w:tcPr>
            <w:tcW w:w="1977" w:type="dxa"/>
            <w:tcBorders>
              <w:top w:val="single" w:sz="4" w:space="0" w:color="auto"/>
              <w:left w:val="single" w:sz="4" w:space="0" w:color="auto"/>
              <w:bottom w:val="single" w:sz="4" w:space="0" w:color="auto"/>
              <w:right w:val="single" w:sz="4" w:space="0" w:color="auto"/>
            </w:tcBorders>
          </w:tcPr>
          <w:p w14:paraId="4B800700" w14:textId="77777777" w:rsidR="001F23EC" w:rsidRPr="006F0C5B" w:rsidRDefault="001F23EC" w:rsidP="00D213C0">
            <w:pPr>
              <w:pStyle w:val="TAC"/>
            </w:pPr>
            <w:r w:rsidRPr="006F0C5B">
              <w:t>FR2a</w:t>
            </w:r>
          </w:p>
        </w:tc>
        <w:tc>
          <w:tcPr>
            <w:tcW w:w="1576" w:type="dxa"/>
            <w:tcBorders>
              <w:top w:val="single" w:sz="4" w:space="0" w:color="auto"/>
              <w:left w:val="single" w:sz="4" w:space="0" w:color="auto"/>
              <w:bottom w:val="single" w:sz="4" w:space="0" w:color="auto"/>
              <w:right w:val="single" w:sz="4" w:space="0" w:color="auto"/>
            </w:tcBorders>
          </w:tcPr>
          <w:p w14:paraId="09997447" w14:textId="77777777" w:rsidR="001F23EC" w:rsidRPr="006F0C5B" w:rsidRDefault="001F23EC" w:rsidP="00D213C0">
            <w:pPr>
              <w:pStyle w:val="TAC"/>
            </w:pPr>
            <w:r w:rsidRPr="006F0C5B">
              <w:t>-13.6dBm/100MHz</w:t>
            </w:r>
          </w:p>
        </w:tc>
        <w:tc>
          <w:tcPr>
            <w:tcW w:w="1526" w:type="dxa"/>
            <w:tcBorders>
              <w:top w:val="single" w:sz="4" w:space="0" w:color="auto"/>
              <w:left w:val="single" w:sz="4" w:space="0" w:color="auto"/>
              <w:bottom w:val="single" w:sz="4" w:space="0" w:color="auto"/>
              <w:right w:val="single" w:sz="4" w:space="0" w:color="auto"/>
            </w:tcBorders>
          </w:tcPr>
          <w:p w14:paraId="5F0E8322" w14:textId="77777777" w:rsidR="001F23EC" w:rsidRPr="006F0C5B" w:rsidRDefault="001F23EC" w:rsidP="00D213C0">
            <w:pPr>
              <w:pStyle w:val="TAC"/>
            </w:pPr>
            <w:r w:rsidRPr="006F0C5B">
              <w:t>-7.6dBm/100MHz</w:t>
            </w:r>
          </w:p>
        </w:tc>
        <w:tc>
          <w:tcPr>
            <w:tcW w:w="1216" w:type="dxa"/>
            <w:tcBorders>
              <w:top w:val="single" w:sz="4" w:space="0" w:color="auto"/>
              <w:left w:val="single" w:sz="4" w:space="0" w:color="auto"/>
              <w:bottom w:val="single" w:sz="4" w:space="0" w:color="auto"/>
              <w:right w:val="single" w:sz="4" w:space="0" w:color="auto"/>
            </w:tcBorders>
          </w:tcPr>
          <w:p w14:paraId="4AC9AA29" w14:textId="77777777" w:rsidR="001F23EC" w:rsidRPr="006F0C5B" w:rsidRDefault="001F23EC" w:rsidP="00D213C0">
            <w:pPr>
              <w:pStyle w:val="TAC"/>
            </w:pPr>
            <w:r w:rsidRPr="006F0C5B">
              <w:t>5.86 (NOTE 1)</w:t>
            </w:r>
          </w:p>
        </w:tc>
        <w:tc>
          <w:tcPr>
            <w:tcW w:w="1046" w:type="dxa"/>
            <w:tcBorders>
              <w:top w:val="single" w:sz="4" w:space="0" w:color="auto"/>
              <w:left w:val="single" w:sz="4" w:space="0" w:color="auto"/>
              <w:bottom w:val="single" w:sz="4" w:space="0" w:color="auto"/>
              <w:right w:val="single" w:sz="4" w:space="0" w:color="auto"/>
            </w:tcBorders>
          </w:tcPr>
          <w:p w14:paraId="3591B592"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31EF713D" w14:textId="77777777" w:rsidR="001F23EC" w:rsidRPr="006F0C5B" w:rsidRDefault="001F23EC" w:rsidP="00D213C0">
            <w:pPr>
              <w:pStyle w:val="TAC"/>
            </w:pPr>
            <w:r w:rsidRPr="006F0C5B">
              <w:t>1.0</w:t>
            </w:r>
          </w:p>
        </w:tc>
      </w:tr>
      <w:tr w:rsidR="001F23EC" w:rsidRPr="006F0C5B" w14:paraId="2ABC84E1" w14:textId="77777777" w:rsidTr="00D213C0">
        <w:trPr>
          <w:cantSplit/>
          <w:tblHeader/>
        </w:trPr>
        <w:tc>
          <w:tcPr>
            <w:tcW w:w="1016" w:type="dxa"/>
            <w:vMerge/>
            <w:tcBorders>
              <w:left w:val="single" w:sz="4" w:space="0" w:color="auto"/>
              <w:bottom w:val="single" w:sz="4" w:space="0" w:color="auto"/>
              <w:right w:val="single" w:sz="4" w:space="0" w:color="auto"/>
            </w:tcBorders>
          </w:tcPr>
          <w:p w14:paraId="00223110"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3AC0F234" w14:textId="77777777" w:rsidR="001F23EC" w:rsidRPr="006F0C5B" w:rsidRDefault="001F23EC" w:rsidP="00D213C0">
            <w:pPr>
              <w:pStyle w:val="TAC"/>
            </w:pPr>
            <w:r w:rsidRPr="006F0C5B">
              <w:t>FR2b</w:t>
            </w:r>
          </w:p>
        </w:tc>
        <w:tc>
          <w:tcPr>
            <w:tcW w:w="1576" w:type="dxa"/>
            <w:tcBorders>
              <w:top w:val="single" w:sz="4" w:space="0" w:color="auto"/>
              <w:left w:val="single" w:sz="4" w:space="0" w:color="auto"/>
              <w:bottom w:val="single" w:sz="4" w:space="0" w:color="auto"/>
              <w:right w:val="single" w:sz="4" w:space="0" w:color="auto"/>
            </w:tcBorders>
          </w:tcPr>
          <w:p w14:paraId="171881FF" w14:textId="77777777" w:rsidR="001F23EC" w:rsidRPr="006F0C5B" w:rsidRDefault="001F23EC" w:rsidP="00D213C0">
            <w:pPr>
              <w:pStyle w:val="TAC"/>
            </w:pPr>
            <w:r w:rsidRPr="006F0C5B">
              <w:t>-11.5dBm/100MHz</w:t>
            </w:r>
          </w:p>
        </w:tc>
        <w:tc>
          <w:tcPr>
            <w:tcW w:w="1526" w:type="dxa"/>
            <w:tcBorders>
              <w:top w:val="single" w:sz="4" w:space="0" w:color="auto"/>
              <w:left w:val="single" w:sz="4" w:space="0" w:color="auto"/>
              <w:bottom w:val="single" w:sz="4" w:space="0" w:color="auto"/>
              <w:right w:val="single" w:sz="4" w:space="0" w:color="auto"/>
            </w:tcBorders>
          </w:tcPr>
          <w:p w14:paraId="223FD1FB" w14:textId="77777777" w:rsidR="001F23EC" w:rsidRPr="006F0C5B" w:rsidRDefault="001F23EC" w:rsidP="00D213C0">
            <w:pPr>
              <w:pStyle w:val="TAC"/>
            </w:pPr>
            <w:r w:rsidRPr="006F0C5B">
              <w:t>-5.5dBm/100MHz</w:t>
            </w:r>
          </w:p>
        </w:tc>
        <w:tc>
          <w:tcPr>
            <w:tcW w:w="1216" w:type="dxa"/>
            <w:tcBorders>
              <w:top w:val="single" w:sz="4" w:space="0" w:color="auto"/>
              <w:left w:val="single" w:sz="4" w:space="0" w:color="auto"/>
              <w:bottom w:val="single" w:sz="4" w:space="0" w:color="auto"/>
              <w:right w:val="single" w:sz="4" w:space="0" w:color="auto"/>
            </w:tcBorders>
          </w:tcPr>
          <w:p w14:paraId="05674275" w14:textId="77777777" w:rsidR="001F23EC" w:rsidRPr="006F0C5B" w:rsidRDefault="001F23EC" w:rsidP="00D213C0">
            <w:pPr>
              <w:pStyle w:val="TAC"/>
            </w:pPr>
            <w:r w:rsidRPr="006F0C5B">
              <w:t>5.86 (NOTE 1)</w:t>
            </w:r>
          </w:p>
        </w:tc>
        <w:tc>
          <w:tcPr>
            <w:tcW w:w="1046" w:type="dxa"/>
            <w:tcBorders>
              <w:top w:val="single" w:sz="4" w:space="0" w:color="auto"/>
              <w:left w:val="single" w:sz="4" w:space="0" w:color="auto"/>
              <w:bottom w:val="single" w:sz="4" w:space="0" w:color="auto"/>
              <w:right w:val="single" w:sz="4" w:space="0" w:color="auto"/>
            </w:tcBorders>
          </w:tcPr>
          <w:p w14:paraId="656D45CA"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2C1B3492" w14:textId="77777777" w:rsidR="001F23EC" w:rsidRPr="006F0C5B" w:rsidRDefault="001F23EC" w:rsidP="00D213C0">
            <w:pPr>
              <w:pStyle w:val="TAC"/>
            </w:pPr>
            <w:r w:rsidRPr="006F0C5B">
              <w:t>1.0</w:t>
            </w:r>
          </w:p>
        </w:tc>
      </w:tr>
      <w:tr w:rsidR="001F23EC" w:rsidRPr="006F0C5B" w14:paraId="0EFE67A3" w14:textId="77777777" w:rsidTr="00D213C0">
        <w:trPr>
          <w:cantSplit/>
          <w:tblHeader/>
        </w:trPr>
        <w:tc>
          <w:tcPr>
            <w:tcW w:w="1016" w:type="dxa"/>
            <w:tcBorders>
              <w:left w:val="single" w:sz="4" w:space="0" w:color="auto"/>
              <w:bottom w:val="single" w:sz="4" w:space="0" w:color="auto"/>
              <w:right w:val="single" w:sz="4" w:space="0" w:color="auto"/>
            </w:tcBorders>
          </w:tcPr>
          <w:p w14:paraId="1D427C4A" w14:textId="77777777" w:rsidR="001F23EC" w:rsidRPr="006F0C5B" w:rsidRDefault="001F23EC" w:rsidP="00D213C0">
            <w:pPr>
              <w:pStyle w:val="TAC"/>
            </w:pPr>
            <w:r w:rsidRPr="006F0C5B">
              <w:t>Aggregate power tolerance</w:t>
            </w:r>
          </w:p>
        </w:tc>
        <w:tc>
          <w:tcPr>
            <w:tcW w:w="8792" w:type="dxa"/>
            <w:gridSpan w:val="6"/>
            <w:tcBorders>
              <w:top w:val="single" w:sz="4" w:space="0" w:color="auto"/>
              <w:left w:val="single" w:sz="4" w:space="0" w:color="auto"/>
              <w:bottom w:val="single" w:sz="4" w:space="0" w:color="auto"/>
              <w:right w:val="single" w:sz="4" w:space="0" w:color="auto"/>
            </w:tcBorders>
          </w:tcPr>
          <w:p w14:paraId="1AA6E07A" w14:textId="77777777" w:rsidR="001F23EC" w:rsidRPr="006F0C5B" w:rsidRDefault="001F23EC" w:rsidP="00D213C0">
            <w:pPr>
              <w:pStyle w:val="TAC"/>
            </w:pPr>
            <w:r w:rsidRPr="006F0C5B">
              <w:t>Same as Relative power tolerance</w:t>
            </w:r>
          </w:p>
        </w:tc>
      </w:tr>
      <w:tr w:rsidR="001F23EC" w:rsidRPr="006F0C5B" w14:paraId="2DFA2284" w14:textId="77777777" w:rsidTr="00D213C0">
        <w:trPr>
          <w:cantSplit/>
          <w:tblHeader/>
        </w:trPr>
        <w:tc>
          <w:tcPr>
            <w:tcW w:w="1016" w:type="dxa"/>
            <w:vMerge w:val="restart"/>
            <w:tcBorders>
              <w:left w:val="single" w:sz="4" w:space="0" w:color="auto"/>
              <w:right w:val="single" w:sz="4" w:space="0" w:color="auto"/>
            </w:tcBorders>
          </w:tcPr>
          <w:p w14:paraId="50DA9E59" w14:textId="77777777" w:rsidR="001F23EC" w:rsidRPr="006F0C5B" w:rsidRDefault="001F23EC" w:rsidP="00D213C0">
            <w:pPr>
              <w:pStyle w:val="TAC"/>
            </w:pPr>
            <w:r w:rsidRPr="006F0C5B">
              <w:t>Aggregate power tolerance</w:t>
            </w:r>
          </w:p>
        </w:tc>
        <w:tc>
          <w:tcPr>
            <w:tcW w:w="1977" w:type="dxa"/>
            <w:tcBorders>
              <w:top w:val="single" w:sz="4" w:space="0" w:color="auto"/>
              <w:left w:val="single" w:sz="4" w:space="0" w:color="auto"/>
              <w:bottom w:val="single" w:sz="4" w:space="0" w:color="auto"/>
              <w:right w:val="single" w:sz="4" w:space="0" w:color="auto"/>
            </w:tcBorders>
          </w:tcPr>
          <w:p w14:paraId="6DF996C5" w14:textId="77777777" w:rsidR="001F23EC" w:rsidRPr="006F0C5B" w:rsidRDefault="001F23EC" w:rsidP="00D213C0">
            <w:pPr>
              <w:pStyle w:val="TAC"/>
            </w:pPr>
            <w:r w:rsidRPr="006F0C5B">
              <w:t>FR2a</w:t>
            </w:r>
          </w:p>
        </w:tc>
        <w:tc>
          <w:tcPr>
            <w:tcW w:w="1576" w:type="dxa"/>
            <w:tcBorders>
              <w:top w:val="single" w:sz="4" w:space="0" w:color="auto"/>
              <w:left w:val="single" w:sz="4" w:space="0" w:color="auto"/>
              <w:bottom w:val="single" w:sz="4" w:space="0" w:color="auto"/>
              <w:right w:val="single" w:sz="4" w:space="0" w:color="auto"/>
            </w:tcBorders>
          </w:tcPr>
          <w:p w14:paraId="1B19E6A0" w14:textId="77777777" w:rsidR="001F23EC" w:rsidRPr="006F0C5B" w:rsidRDefault="001F23EC" w:rsidP="00D213C0">
            <w:pPr>
              <w:pStyle w:val="TAC"/>
            </w:pPr>
            <w:r w:rsidRPr="006F0C5B">
              <w:t>-13.6dBm/100MHz</w:t>
            </w:r>
          </w:p>
        </w:tc>
        <w:tc>
          <w:tcPr>
            <w:tcW w:w="1526" w:type="dxa"/>
            <w:tcBorders>
              <w:top w:val="single" w:sz="4" w:space="0" w:color="auto"/>
              <w:left w:val="single" w:sz="4" w:space="0" w:color="auto"/>
              <w:bottom w:val="single" w:sz="4" w:space="0" w:color="auto"/>
              <w:right w:val="single" w:sz="4" w:space="0" w:color="auto"/>
            </w:tcBorders>
          </w:tcPr>
          <w:p w14:paraId="4BB140B2" w14:textId="77777777" w:rsidR="001F23EC" w:rsidRPr="006F0C5B" w:rsidRDefault="001F23EC" w:rsidP="00D213C0">
            <w:pPr>
              <w:pStyle w:val="TAC"/>
            </w:pPr>
            <w:r w:rsidRPr="006F0C5B">
              <w:t>-7.6dBm/100MHz</w:t>
            </w:r>
          </w:p>
        </w:tc>
        <w:tc>
          <w:tcPr>
            <w:tcW w:w="1216" w:type="dxa"/>
            <w:tcBorders>
              <w:top w:val="single" w:sz="4" w:space="0" w:color="auto"/>
              <w:left w:val="single" w:sz="4" w:space="0" w:color="auto"/>
              <w:bottom w:val="single" w:sz="4" w:space="0" w:color="auto"/>
              <w:right w:val="single" w:sz="4" w:space="0" w:color="auto"/>
            </w:tcBorders>
          </w:tcPr>
          <w:p w14:paraId="6A0BCBD2" w14:textId="77777777" w:rsidR="001F23EC" w:rsidRPr="006F0C5B" w:rsidRDefault="001F23EC" w:rsidP="00D213C0">
            <w:pPr>
              <w:pStyle w:val="TAC"/>
            </w:pPr>
            <w:r w:rsidRPr="006F0C5B">
              <w:t>5.86 (NOTE 1)</w:t>
            </w:r>
          </w:p>
        </w:tc>
        <w:tc>
          <w:tcPr>
            <w:tcW w:w="1046" w:type="dxa"/>
            <w:tcBorders>
              <w:top w:val="single" w:sz="4" w:space="0" w:color="auto"/>
              <w:left w:val="single" w:sz="4" w:space="0" w:color="auto"/>
              <w:bottom w:val="single" w:sz="4" w:space="0" w:color="auto"/>
              <w:right w:val="single" w:sz="4" w:space="0" w:color="auto"/>
            </w:tcBorders>
          </w:tcPr>
          <w:p w14:paraId="61972B5A"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7F670364" w14:textId="77777777" w:rsidR="001F23EC" w:rsidRPr="006F0C5B" w:rsidRDefault="001F23EC" w:rsidP="00D213C0">
            <w:pPr>
              <w:pStyle w:val="TAC"/>
            </w:pPr>
            <w:r w:rsidRPr="006F0C5B">
              <w:t>1.0</w:t>
            </w:r>
          </w:p>
        </w:tc>
      </w:tr>
      <w:tr w:rsidR="001F23EC" w:rsidRPr="006F0C5B" w14:paraId="62B13268" w14:textId="77777777" w:rsidTr="00D213C0">
        <w:trPr>
          <w:cantSplit/>
          <w:tblHeader/>
        </w:trPr>
        <w:tc>
          <w:tcPr>
            <w:tcW w:w="1016" w:type="dxa"/>
            <w:vMerge/>
            <w:tcBorders>
              <w:left w:val="single" w:sz="4" w:space="0" w:color="auto"/>
              <w:bottom w:val="single" w:sz="4" w:space="0" w:color="auto"/>
              <w:right w:val="single" w:sz="4" w:space="0" w:color="auto"/>
            </w:tcBorders>
          </w:tcPr>
          <w:p w14:paraId="700B0049"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7116E4A8" w14:textId="77777777" w:rsidR="001F23EC" w:rsidRPr="006F0C5B" w:rsidRDefault="001F23EC" w:rsidP="00D213C0">
            <w:pPr>
              <w:pStyle w:val="TAC"/>
            </w:pPr>
            <w:r w:rsidRPr="006F0C5B">
              <w:t>FR2b</w:t>
            </w:r>
          </w:p>
        </w:tc>
        <w:tc>
          <w:tcPr>
            <w:tcW w:w="1576" w:type="dxa"/>
            <w:tcBorders>
              <w:top w:val="single" w:sz="4" w:space="0" w:color="auto"/>
              <w:left w:val="single" w:sz="4" w:space="0" w:color="auto"/>
              <w:bottom w:val="single" w:sz="4" w:space="0" w:color="auto"/>
              <w:right w:val="single" w:sz="4" w:space="0" w:color="auto"/>
            </w:tcBorders>
          </w:tcPr>
          <w:p w14:paraId="164EEFDA" w14:textId="77777777" w:rsidR="001F23EC" w:rsidRPr="006F0C5B" w:rsidRDefault="001F23EC" w:rsidP="00D213C0">
            <w:pPr>
              <w:pStyle w:val="TAC"/>
            </w:pPr>
            <w:r w:rsidRPr="006F0C5B">
              <w:t>-11.5dBm/100MHz</w:t>
            </w:r>
          </w:p>
        </w:tc>
        <w:tc>
          <w:tcPr>
            <w:tcW w:w="1526" w:type="dxa"/>
            <w:tcBorders>
              <w:top w:val="single" w:sz="4" w:space="0" w:color="auto"/>
              <w:left w:val="single" w:sz="4" w:space="0" w:color="auto"/>
              <w:bottom w:val="single" w:sz="4" w:space="0" w:color="auto"/>
              <w:right w:val="single" w:sz="4" w:space="0" w:color="auto"/>
            </w:tcBorders>
          </w:tcPr>
          <w:p w14:paraId="6D544A8B" w14:textId="77777777" w:rsidR="001F23EC" w:rsidRPr="006F0C5B" w:rsidRDefault="001F23EC" w:rsidP="00D213C0">
            <w:pPr>
              <w:pStyle w:val="TAC"/>
            </w:pPr>
            <w:r w:rsidRPr="006F0C5B">
              <w:t>-5.5dBm/100MHz</w:t>
            </w:r>
          </w:p>
        </w:tc>
        <w:tc>
          <w:tcPr>
            <w:tcW w:w="1216" w:type="dxa"/>
            <w:tcBorders>
              <w:top w:val="single" w:sz="4" w:space="0" w:color="auto"/>
              <w:left w:val="single" w:sz="4" w:space="0" w:color="auto"/>
              <w:bottom w:val="single" w:sz="4" w:space="0" w:color="auto"/>
              <w:right w:val="single" w:sz="4" w:space="0" w:color="auto"/>
            </w:tcBorders>
          </w:tcPr>
          <w:p w14:paraId="55BCBA38" w14:textId="77777777" w:rsidR="001F23EC" w:rsidRPr="006F0C5B" w:rsidRDefault="001F23EC" w:rsidP="00D213C0">
            <w:pPr>
              <w:pStyle w:val="TAC"/>
            </w:pPr>
            <w:r w:rsidRPr="006F0C5B">
              <w:t>5.86 (NOTE 1)</w:t>
            </w:r>
          </w:p>
        </w:tc>
        <w:tc>
          <w:tcPr>
            <w:tcW w:w="1046" w:type="dxa"/>
            <w:tcBorders>
              <w:top w:val="single" w:sz="4" w:space="0" w:color="auto"/>
              <w:left w:val="single" w:sz="4" w:space="0" w:color="auto"/>
              <w:bottom w:val="single" w:sz="4" w:space="0" w:color="auto"/>
              <w:right w:val="single" w:sz="4" w:space="0" w:color="auto"/>
            </w:tcBorders>
          </w:tcPr>
          <w:p w14:paraId="4440DCC5"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07625706" w14:textId="77777777" w:rsidR="001F23EC" w:rsidRPr="006F0C5B" w:rsidRDefault="001F23EC" w:rsidP="00D213C0">
            <w:pPr>
              <w:pStyle w:val="TAC"/>
            </w:pPr>
            <w:r w:rsidRPr="006F0C5B">
              <w:t>1.0</w:t>
            </w:r>
          </w:p>
        </w:tc>
      </w:tr>
      <w:tr w:rsidR="001F23EC" w:rsidRPr="006F0C5B" w14:paraId="0B5ED473" w14:textId="77777777" w:rsidTr="00D213C0">
        <w:trPr>
          <w:cantSplit/>
          <w:tblHeader/>
        </w:trPr>
        <w:tc>
          <w:tcPr>
            <w:tcW w:w="1016" w:type="dxa"/>
            <w:tcBorders>
              <w:left w:val="single" w:sz="4" w:space="0" w:color="auto"/>
              <w:bottom w:val="nil"/>
              <w:right w:val="single" w:sz="4" w:space="0" w:color="auto"/>
            </w:tcBorders>
          </w:tcPr>
          <w:p w14:paraId="42E7A695" w14:textId="77777777" w:rsidR="001F23EC" w:rsidRPr="006F0C5B" w:rsidRDefault="001F23EC" w:rsidP="00D213C0">
            <w:pPr>
              <w:pStyle w:val="TAC"/>
            </w:pPr>
            <w:r w:rsidRPr="006F0C5B">
              <w:t>Carrier Leakage</w:t>
            </w:r>
          </w:p>
        </w:tc>
        <w:tc>
          <w:tcPr>
            <w:tcW w:w="1977" w:type="dxa"/>
            <w:tcBorders>
              <w:top w:val="single" w:sz="4" w:space="0" w:color="auto"/>
              <w:left w:val="single" w:sz="4" w:space="0" w:color="auto"/>
              <w:bottom w:val="single" w:sz="4" w:space="0" w:color="auto"/>
              <w:right w:val="single" w:sz="4" w:space="0" w:color="auto"/>
            </w:tcBorders>
          </w:tcPr>
          <w:p w14:paraId="4BEE840F" w14:textId="77777777" w:rsidR="001F23EC" w:rsidRPr="006F0C5B" w:rsidRDefault="001F23EC" w:rsidP="00D213C0">
            <w:pPr>
              <w:pStyle w:val="TAC"/>
            </w:pPr>
            <w:r w:rsidRPr="006F0C5B">
              <w:t>FR2a</w:t>
            </w:r>
          </w:p>
        </w:tc>
        <w:tc>
          <w:tcPr>
            <w:tcW w:w="1576" w:type="dxa"/>
            <w:tcBorders>
              <w:top w:val="single" w:sz="4" w:space="0" w:color="auto"/>
              <w:left w:val="single" w:sz="4" w:space="0" w:color="auto"/>
              <w:bottom w:val="single" w:sz="4" w:space="0" w:color="auto"/>
              <w:right w:val="single" w:sz="4" w:space="0" w:color="auto"/>
            </w:tcBorders>
          </w:tcPr>
          <w:p w14:paraId="184D1CCD" w14:textId="77777777" w:rsidR="001F23EC" w:rsidRPr="006F0C5B" w:rsidRDefault="001F23EC" w:rsidP="00D213C0">
            <w:pPr>
              <w:pStyle w:val="TAC"/>
            </w:pPr>
            <w:r w:rsidRPr="006F0C5B">
              <w:t>-7.6dBm/400MHz</w:t>
            </w:r>
          </w:p>
        </w:tc>
        <w:tc>
          <w:tcPr>
            <w:tcW w:w="1526" w:type="dxa"/>
            <w:tcBorders>
              <w:top w:val="single" w:sz="4" w:space="0" w:color="auto"/>
              <w:left w:val="single" w:sz="4" w:space="0" w:color="auto"/>
              <w:bottom w:val="nil"/>
              <w:right w:val="single" w:sz="4" w:space="0" w:color="auto"/>
            </w:tcBorders>
            <w:vAlign w:val="center"/>
          </w:tcPr>
          <w:p w14:paraId="6156A6C8" w14:textId="77777777" w:rsidR="001F23EC" w:rsidRPr="006F0C5B" w:rsidRDefault="001F23EC" w:rsidP="00D213C0">
            <w:pPr>
              <w:pStyle w:val="TAC"/>
            </w:pPr>
            <w:r w:rsidRPr="006F0C5B">
              <w:t>-18.5dBm</w:t>
            </w:r>
          </w:p>
          <w:p w14:paraId="54493D57" w14:textId="77777777" w:rsidR="001F23EC" w:rsidRPr="006F0C5B" w:rsidRDefault="001F23EC" w:rsidP="00D213C0">
            <w:pPr>
              <w:pStyle w:val="TAC"/>
            </w:pPr>
            <w:r w:rsidRPr="006F0C5B">
              <w:t>(Preq + MU – RelativeLimit = 0 + 6.15 – 25)</w:t>
            </w:r>
          </w:p>
        </w:tc>
        <w:tc>
          <w:tcPr>
            <w:tcW w:w="1216" w:type="dxa"/>
            <w:tcBorders>
              <w:top w:val="single" w:sz="4" w:space="0" w:color="auto"/>
              <w:left w:val="single" w:sz="4" w:space="0" w:color="auto"/>
              <w:bottom w:val="single" w:sz="4" w:space="0" w:color="auto"/>
              <w:right w:val="single" w:sz="4" w:space="0" w:color="auto"/>
            </w:tcBorders>
          </w:tcPr>
          <w:p w14:paraId="18C32805" w14:textId="77777777" w:rsidR="001F23EC" w:rsidRPr="006F0C5B" w:rsidRDefault="001F23EC" w:rsidP="00D213C0">
            <w:pPr>
              <w:pStyle w:val="TAC"/>
            </w:pPr>
            <w:r w:rsidRPr="006F0C5B">
              <w:t>13.3 (NOTE 1)</w:t>
            </w:r>
          </w:p>
        </w:tc>
        <w:tc>
          <w:tcPr>
            <w:tcW w:w="1046" w:type="dxa"/>
            <w:tcBorders>
              <w:top w:val="single" w:sz="4" w:space="0" w:color="auto"/>
              <w:left w:val="single" w:sz="4" w:space="0" w:color="auto"/>
              <w:bottom w:val="single" w:sz="4" w:space="0" w:color="auto"/>
              <w:right w:val="single" w:sz="4" w:space="0" w:color="auto"/>
            </w:tcBorders>
          </w:tcPr>
          <w:p w14:paraId="11E3137F"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4F6FB425" w14:textId="77777777" w:rsidR="001F23EC" w:rsidRPr="006F0C5B" w:rsidRDefault="001F23EC" w:rsidP="00D213C0">
            <w:pPr>
              <w:pStyle w:val="TAC"/>
            </w:pPr>
            <w:r w:rsidRPr="006F0C5B">
              <w:t>0.2</w:t>
            </w:r>
          </w:p>
        </w:tc>
      </w:tr>
      <w:tr w:rsidR="001F23EC" w:rsidRPr="006F0C5B" w14:paraId="6731C99A" w14:textId="77777777" w:rsidTr="00D213C0">
        <w:trPr>
          <w:cantSplit/>
          <w:tblHeader/>
        </w:trPr>
        <w:tc>
          <w:tcPr>
            <w:tcW w:w="1016" w:type="dxa"/>
            <w:tcBorders>
              <w:top w:val="nil"/>
              <w:left w:val="single" w:sz="4" w:space="0" w:color="auto"/>
              <w:bottom w:val="single" w:sz="6" w:space="0" w:color="auto"/>
              <w:right w:val="single" w:sz="4" w:space="0" w:color="auto"/>
            </w:tcBorders>
          </w:tcPr>
          <w:p w14:paraId="5008ED8F"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018E601E" w14:textId="77777777" w:rsidR="001F23EC" w:rsidRPr="006F0C5B" w:rsidRDefault="001F23EC" w:rsidP="00D213C0">
            <w:pPr>
              <w:pStyle w:val="TAC"/>
            </w:pPr>
            <w:r w:rsidRPr="006F0C5B">
              <w:t>FR2b</w:t>
            </w:r>
          </w:p>
        </w:tc>
        <w:tc>
          <w:tcPr>
            <w:tcW w:w="1576" w:type="dxa"/>
            <w:tcBorders>
              <w:top w:val="single" w:sz="4" w:space="0" w:color="auto"/>
              <w:left w:val="single" w:sz="4" w:space="0" w:color="auto"/>
              <w:bottom w:val="single" w:sz="4" w:space="0" w:color="auto"/>
              <w:right w:val="single" w:sz="4" w:space="0" w:color="auto"/>
            </w:tcBorders>
          </w:tcPr>
          <w:p w14:paraId="4E0A1838" w14:textId="77777777" w:rsidR="001F23EC" w:rsidRPr="006F0C5B" w:rsidRDefault="001F23EC" w:rsidP="00D213C0">
            <w:pPr>
              <w:pStyle w:val="TAC"/>
            </w:pPr>
            <w:r w:rsidRPr="006F0C5B">
              <w:t>-5.5dBm/400MHz</w:t>
            </w:r>
          </w:p>
        </w:tc>
        <w:tc>
          <w:tcPr>
            <w:tcW w:w="1526" w:type="dxa"/>
            <w:tcBorders>
              <w:top w:val="nil"/>
              <w:left w:val="single" w:sz="4" w:space="0" w:color="auto"/>
              <w:bottom w:val="single" w:sz="4" w:space="0" w:color="auto"/>
              <w:right w:val="single" w:sz="4" w:space="0" w:color="auto"/>
            </w:tcBorders>
            <w:vAlign w:val="center"/>
          </w:tcPr>
          <w:p w14:paraId="744FF475" w14:textId="77777777" w:rsidR="001F23EC" w:rsidRPr="006F0C5B" w:rsidRDefault="001F23EC" w:rsidP="00D213C0">
            <w:pPr>
              <w:pStyle w:val="TAC"/>
            </w:pPr>
          </w:p>
        </w:tc>
        <w:tc>
          <w:tcPr>
            <w:tcW w:w="1216" w:type="dxa"/>
            <w:tcBorders>
              <w:top w:val="single" w:sz="4" w:space="0" w:color="auto"/>
              <w:left w:val="single" w:sz="4" w:space="0" w:color="auto"/>
              <w:bottom w:val="single" w:sz="4" w:space="0" w:color="auto"/>
              <w:right w:val="single" w:sz="4" w:space="0" w:color="auto"/>
            </w:tcBorders>
          </w:tcPr>
          <w:p w14:paraId="3A62292F" w14:textId="77777777" w:rsidR="001F23EC" w:rsidRPr="006F0C5B" w:rsidRDefault="001F23EC" w:rsidP="00D213C0">
            <w:pPr>
              <w:pStyle w:val="TAC"/>
            </w:pPr>
            <w:r w:rsidRPr="006F0C5B">
              <w:t>11.1 (NOTE 1)</w:t>
            </w:r>
          </w:p>
        </w:tc>
        <w:tc>
          <w:tcPr>
            <w:tcW w:w="1046" w:type="dxa"/>
            <w:tcBorders>
              <w:top w:val="single" w:sz="4" w:space="0" w:color="auto"/>
              <w:left w:val="single" w:sz="4" w:space="0" w:color="auto"/>
              <w:bottom w:val="single" w:sz="4" w:space="0" w:color="auto"/>
              <w:right w:val="single" w:sz="4" w:space="0" w:color="auto"/>
            </w:tcBorders>
          </w:tcPr>
          <w:p w14:paraId="62D2D381"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4D08D720" w14:textId="77777777" w:rsidR="001F23EC" w:rsidRPr="006F0C5B" w:rsidRDefault="001F23EC" w:rsidP="00D213C0">
            <w:pPr>
              <w:pStyle w:val="TAC"/>
            </w:pPr>
            <w:r w:rsidRPr="006F0C5B">
              <w:t>0.33</w:t>
            </w:r>
          </w:p>
        </w:tc>
      </w:tr>
      <w:tr w:rsidR="001F23EC" w:rsidRPr="006F0C5B" w14:paraId="4A661A8F" w14:textId="77777777" w:rsidTr="00D213C0">
        <w:trPr>
          <w:cantSplit/>
          <w:tblHeader/>
        </w:trPr>
        <w:tc>
          <w:tcPr>
            <w:tcW w:w="1016" w:type="dxa"/>
            <w:vMerge w:val="restart"/>
            <w:tcBorders>
              <w:top w:val="single" w:sz="6" w:space="0" w:color="auto"/>
              <w:left w:val="single" w:sz="4" w:space="0" w:color="auto"/>
              <w:right w:val="single" w:sz="4" w:space="0" w:color="auto"/>
            </w:tcBorders>
          </w:tcPr>
          <w:p w14:paraId="7C10171F" w14:textId="77777777" w:rsidR="001F23EC" w:rsidRPr="006F0C5B" w:rsidRDefault="001F23EC" w:rsidP="00D213C0">
            <w:pPr>
              <w:pStyle w:val="TAC"/>
            </w:pPr>
            <w:r w:rsidRPr="006F0C5B">
              <w:t>SEM</w:t>
            </w:r>
          </w:p>
        </w:tc>
        <w:tc>
          <w:tcPr>
            <w:tcW w:w="1977" w:type="dxa"/>
            <w:tcBorders>
              <w:top w:val="single" w:sz="4" w:space="0" w:color="auto"/>
              <w:left w:val="single" w:sz="4" w:space="0" w:color="auto"/>
              <w:bottom w:val="single" w:sz="4" w:space="0" w:color="auto"/>
              <w:right w:val="single" w:sz="4" w:space="0" w:color="auto"/>
            </w:tcBorders>
          </w:tcPr>
          <w:p w14:paraId="1053FBF9" w14:textId="77777777" w:rsidR="001F23EC" w:rsidRPr="006F0C5B" w:rsidRDefault="001F23EC" w:rsidP="00D213C0">
            <w:pPr>
              <w:pStyle w:val="TAC"/>
            </w:pPr>
            <w:r w:rsidRPr="006F0C5B">
              <w:t>FR2a</w:t>
            </w:r>
          </w:p>
        </w:tc>
        <w:tc>
          <w:tcPr>
            <w:tcW w:w="1576" w:type="dxa"/>
            <w:tcBorders>
              <w:top w:val="single" w:sz="4" w:space="0" w:color="auto"/>
              <w:left w:val="single" w:sz="4" w:space="0" w:color="auto"/>
              <w:bottom w:val="single" w:sz="4" w:space="0" w:color="auto"/>
              <w:right w:val="single" w:sz="4" w:space="0" w:color="auto"/>
            </w:tcBorders>
          </w:tcPr>
          <w:p w14:paraId="00F62EBE" w14:textId="77777777" w:rsidR="001F23EC" w:rsidRPr="006F0C5B" w:rsidRDefault="001F23EC" w:rsidP="00D213C0">
            <w:pPr>
              <w:pStyle w:val="TAC"/>
            </w:pPr>
            <w:r w:rsidRPr="006F0C5B">
              <w:t>N/A</w:t>
            </w:r>
          </w:p>
        </w:tc>
        <w:tc>
          <w:tcPr>
            <w:tcW w:w="1526" w:type="dxa"/>
            <w:vMerge w:val="restart"/>
            <w:tcBorders>
              <w:top w:val="single" w:sz="4" w:space="0" w:color="auto"/>
              <w:left w:val="single" w:sz="4" w:space="0" w:color="auto"/>
              <w:right w:val="single" w:sz="4" w:space="0" w:color="auto"/>
            </w:tcBorders>
          </w:tcPr>
          <w:p w14:paraId="7F6BD3BC" w14:textId="77777777" w:rsidR="001F23EC" w:rsidRPr="006F0C5B" w:rsidRDefault="001F23EC" w:rsidP="00D213C0">
            <w:pPr>
              <w:pStyle w:val="TAC"/>
            </w:pPr>
            <w:r w:rsidRPr="006F0C5B">
              <w:t>-13dBm/1MHz</w:t>
            </w:r>
          </w:p>
        </w:tc>
        <w:tc>
          <w:tcPr>
            <w:tcW w:w="1216" w:type="dxa"/>
            <w:tcBorders>
              <w:top w:val="single" w:sz="4" w:space="0" w:color="auto"/>
              <w:left w:val="single" w:sz="4" w:space="0" w:color="auto"/>
              <w:bottom w:val="single" w:sz="4" w:space="0" w:color="auto"/>
              <w:right w:val="single" w:sz="4" w:space="0" w:color="auto"/>
            </w:tcBorders>
          </w:tcPr>
          <w:p w14:paraId="66A6D3A6" w14:textId="77777777" w:rsidR="001F23EC" w:rsidRPr="006F0C5B" w:rsidRDefault="001F23EC" w:rsidP="00D213C0">
            <w:pPr>
              <w:pStyle w:val="TAC"/>
            </w:pPr>
            <w:r w:rsidRPr="006F0C5B">
              <w:t>8.14 (NOTE 1)</w:t>
            </w:r>
          </w:p>
        </w:tc>
        <w:tc>
          <w:tcPr>
            <w:tcW w:w="1046" w:type="dxa"/>
            <w:tcBorders>
              <w:top w:val="single" w:sz="4" w:space="0" w:color="auto"/>
              <w:left w:val="single" w:sz="4" w:space="0" w:color="auto"/>
              <w:bottom w:val="single" w:sz="4" w:space="0" w:color="auto"/>
              <w:right w:val="single" w:sz="4" w:space="0" w:color="auto"/>
            </w:tcBorders>
          </w:tcPr>
          <w:p w14:paraId="29127287"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43C07C1C" w14:textId="77777777" w:rsidR="001F23EC" w:rsidRPr="006F0C5B" w:rsidRDefault="001F23EC" w:rsidP="00D213C0">
            <w:pPr>
              <w:pStyle w:val="TAC"/>
            </w:pPr>
            <w:r w:rsidRPr="006F0C5B">
              <w:t>0.62</w:t>
            </w:r>
          </w:p>
        </w:tc>
      </w:tr>
      <w:tr w:rsidR="001F23EC" w:rsidRPr="006F0C5B" w14:paraId="52303BA4" w14:textId="77777777" w:rsidTr="00D213C0">
        <w:trPr>
          <w:cantSplit/>
          <w:tblHeader/>
        </w:trPr>
        <w:tc>
          <w:tcPr>
            <w:tcW w:w="1016" w:type="dxa"/>
            <w:vMerge/>
            <w:tcBorders>
              <w:left w:val="single" w:sz="4" w:space="0" w:color="auto"/>
              <w:bottom w:val="single" w:sz="4" w:space="0" w:color="auto"/>
              <w:right w:val="single" w:sz="4" w:space="0" w:color="auto"/>
            </w:tcBorders>
          </w:tcPr>
          <w:p w14:paraId="4A15B85D"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3E4EAE83" w14:textId="77777777" w:rsidR="001F23EC" w:rsidRPr="006F0C5B" w:rsidRDefault="001F23EC" w:rsidP="00D213C0">
            <w:pPr>
              <w:pStyle w:val="TAC"/>
            </w:pPr>
            <w:r w:rsidRPr="006F0C5B">
              <w:t>FR2b, FR2c</w:t>
            </w:r>
          </w:p>
        </w:tc>
        <w:tc>
          <w:tcPr>
            <w:tcW w:w="1576" w:type="dxa"/>
            <w:tcBorders>
              <w:top w:val="single" w:sz="4" w:space="0" w:color="auto"/>
              <w:left w:val="single" w:sz="4" w:space="0" w:color="auto"/>
              <w:bottom w:val="single" w:sz="4" w:space="0" w:color="auto"/>
              <w:right w:val="single" w:sz="4" w:space="0" w:color="auto"/>
            </w:tcBorders>
          </w:tcPr>
          <w:p w14:paraId="6B89B28D" w14:textId="77777777" w:rsidR="001F23EC" w:rsidRPr="006F0C5B" w:rsidRDefault="001F23EC" w:rsidP="00D213C0">
            <w:pPr>
              <w:pStyle w:val="TAC"/>
            </w:pPr>
            <w:r w:rsidRPr="006F0C5B">
              <w:t>N/A</w:t>
            </w:r>
          </w:p>
        </w:tc>
        <w:tc>
          <w:tcPr>
            <w:tcW w:w="1526" w:type="dxa"/>
            <w:vMerge/>
            <w:tcBorders>
              <w:left w:val="single" w:sz="4" w:space="0" w:color="auto"/>
              <w:bottom w:val="single" w:sz="4" w:space="0" w:color="auto"/>
              <w:right w:val="single" w:sz="4" w:space="0" w:color="auto"/>
            </w:tcBorders>
          </w:tcPr>
          <w:p w14:paraId="1C93B8B2" w14:textId="77777777" w:rsidR="001F23EC" w:rsidRPr="006F0C5B" w:rsidRDefault="001F23EC" w:rsidP="00D213C0">
            <w:pPr>
              <w:pStyle w:val="TAC"/>
            </w:pPr>
          </w:p>
        </w:tc>
        <w:tc>
          <w:tcPr>
            <w:tcW w:w="1216" w:type="dxa"/>
            <w:tcBorders>
              <w:top w:val="single" w:sz="4" w:space="0" w:color="auto"/>
              <w:left w:val="single" w:sz="4" w:space="0" w:color="auto"/>
              <w:bottom w:val="single" w:sz="4" w:space="0" w:color="auto"/>
              <w:right w:val="single" w:sz="4" w:space="0" w:color="auto"/>
            </w:tcBorders>
          </w:tcPr>
          <w:p w14:paraId="6A2146AC" w14:textId="77777777" w:rsidR="001F23EC" w:rsidRPr="006F0C5B" w:rsidRDefault="001F23EC" w:rsidP="00D213C0">
            <w:pPr>
              <w:pStyle w:val="TAC"/>
            </w:pPr>
            <w:r w:rsidRPr="006F0C5B">
              <w:t>5.86 (NOTE 1)</w:t>
            </w:r>
          </w:p>
        </w:tc>
        <w:tc>
          <w:tcPr>
            <w:tcW w:w="1046" w:type="dxa"/>
            <w:tcBorders>
              <w:top w:val="single" w:sz="4" w:space="0" w:color="auto"/>
              <w:left w:val="single" w:sz="4" w:space="0" w:color="auto"/>
              <w:bottom w:val="single" w:sz="4" w:space="0" w:color="auto"/>
              <w:right w:val="single" w:sz="4" w:space="0" w:color="auto"/>
            </w:tcBorders>
          </w:tcPr>
          <w:p w14:paraId="19A135AA"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589473ED" w14:textId="77777777" w:rsidR="001F23EC" w:rsidRPr="006F0C5B" w:rsidRDefault="001F23EC" w:rsidP="00D213C0">
            <w:pPr>
              <w:pStyle w:val="TAC"/>
            </w:pPr>
            <w:r w:rsidRPr="006F0C5B">
              <w:t>1.0</w:t>
            </w:r>
          </w:p>
        </w:tc>
      </w:tr>
      <w:tr w:rsidR="001F23EC" w:rsidRPr="006F0C5B" w14:paraId="069A203A" w14:textId="77777777" w:rsidTr="00D213C0">
        <w:trPr>
          <w:cantSplit/>
          <w:tblHeader/>
        </w:trPr>
        <w:tc>
          <w:tcPr>
            <w:tcW w:w="1016" w:type="dxa"/>
            <w:vMerge w:val="restart"/>
            <w:tcBorders>
              <w:left w:val="single" w:sz="4" w:space="0" w:color="auto"/>
              <w:right w:val="single" w:sz="4" w:space="0" w:color="auto"/>
            </w:tcBorders>
          </w:tcPr>
          <w:p w14:paraId="1F6CD5AD" w14:textId="77777777" w:rsidR="001F23EC" w:rsidRPr="006F0C5B" w:rsidRDefault="001F23EC" w:rsidP="00D213C0">
            <w:pPr>
              <w:pStyle w:val="TAC"/>
            </w:pPr>
            <w:r w:rsidRPr="006F0C5B">
              <w:t>ACLR (CP)</w:t>
            </w:r>
          </w:p>
        </w:tc>
        <w:tc>
          <w:tcPr>
            <w:tcW w:w="1977" w:type="dxa"/>
            <w:tcBorders>
              <w:top w:val="single" w:sz="4" w:space="0" w:color="auto"/>
              <w:left w:val="single" w:sz="4" w:space="0" w:color="auto"/>
              <w:bottom w:val="single" w:sz="4" w:space="0" w:color="auto"/>
              <w:right w:val="single" w:sz="4" w:space="0" w:color="auto"/>
            </w:tcBorders>
          </w:tcPr>
          <w:p w14:paraId="2D4E122F" w14:textId="77777777" w:rsidR="001F23EC" w:rsidRPr="006F0C5B" w:rsidRDefault="001F23EC" w:rsidP="00D213C0">
            <w:pPr>
              <w:pStyle w:val="TAC"/>
            </w:pPr>
            <w:r w:rsidRPr="006F0C5B">
              <w:t>FR2a</w:t>
            </w:r>
          </w:p>
        </w:tc>
        <w:tc>
          <w:tcPr>
            <w:tcW w:w="1576" w:type="dxa"/>
            <w:tcBorders>
              <w:top w:val="single" w:sz="4" w:space="0" w:color="auto"/>
              <w:left w:val="single" w:sz="4" w:space="0" w:color="auto"/>
              <w:bottom w:val="single" w:sz="4" w:space="0" w:color="auto"/>
              <w:right w:val="single" w:sz="4" w:space="0" w:color="auto"/>
            </w:tcBorders>
          </w:tcPr>
          <w:p w14:paraId="271C61BA" w14:textId="77777777" w:rsidR="001F23EC" w:rsidRPr="006F0C5B" w:rsidRDefault="001F23EC" w:rsidP="00D213C0">
            <w:pPr>
              <w:pStyle w:val="TAC"/>
            </w:pPr>
            <w:r w:rsidRPr="006F0C5B">
              <w:t>-7.6dBm/400MHz</w:t>
            </w:r>
          </w:p>
        </w:tc>
        <w:tc>
          <w:tcPr>
            <w:tcW w:w="1526" w:type="dxa"/>
            <w:tcBorders>
              <w:top w:val="single" w:sz="4" w:space="0" w:color="auto"/>
              <w:left w:val="single" w:sz="4" w:space="0" w:color="auto"/>
              <w:bottom w:val="single" w:sz="4" w:space="0" w:color="auto"/>
              <w:right w:val="single" w:sz="4" w:space="0" w:color="auto"/>
            </w:tcBorders>
          </w:tcPr>
          <w:p w14:paraId="06DDEF72" w14:textId="77777777" w:rsidR="001F23EC" w:rsidRPr="006F0C5B" w:rsidRDefault="001F23EC" w:rsidP="00D213C0">
            <w:pPr>
              <w:pStyle w:val="TAC"/>
              <w:jc w:val="left"/>
            </w:pPr>
            <w:r w:rsidRPr="006F0C5B">
              <w:t>Highest testable MPR for 400MHz: 3dB</w:t>
            </w:r>
          </w:p>
          <w:p w14:paraId="0B3797D9" w14:textId="77777777" w:rsidR="001F23EC" w:rsidRPr="006F0C5B" w:rsidRDefault="001F23EC" w:rsidP="00D213C0">
            <w:pPr>
              <w:pStyle w:val="TAC"/>
              <w:jc w:val="left"/>
            </w:pPr>
            <w:r w:rsidRPr="006F0C5B">
              <w:t>16.65dBm/ChBW</w:t>
            </w:r>
          </w:p>
          <w:p w14:paraId="6EC9127B" w14:textId="77777777" w:rsidR="001F23EC" w:rsidRPr="006F0C5B" w:rsidRDefault="001F23EC" w:rsidP="00D213C0">
            <w:pPr>
              <w:pStyle w:val="TAC"/>
              <w:jc w:val="left"/>
            </w:pPr>
            <w:r w:rsidRPr="006F0C5B">
              <w:t>(EIRP-MPB-MPR-T(MPR) =22.4-0.75-3-2)</w:t>
            </w:r>
          </w:p>
          <w:p w14:paraId="32D6F0CB" w14:textId="77777777" w:rsidR="001F23EC" w:rsidRPr="006F0C5B" w:rsidRDefault="001F23EC" w:rsidP="00D213C0">
            <w:pPr>
              <w:pStyle w:val="TAC"/>
              <w:jc w:val="left"/>
            </w:pPr>
          </w:p>
          <w:p w14:paraId="7AE07C2D" w14:textId="77777777" w:rsidR="001F23EC" w:rsidRPr="006F0C5B" w:rsidRDefault="001F23EC" w:rsidP="00D213C0">
            <w:pPr>
              <w:pStyle w:val="TAC"/>
              <w:jc w:val="left"/>
            </w:pPr>
            <w:r w:rsidRPr="006F0C5B">
              <w:t>Actual lowest:</w:t>
            </w:r>
          </w:p>
          <w:p w14:paraId="1108C1C9" w14:textId="77777777" w:rsidR="001F23EC" w:rsidRPr="006F0C5B" w:rsidRDefault="001F23EC" w:rsidP="00D213C0">
            <w:pPr>
              <w:pStyle w:val="TAC"/>
              <w:jc w:val="left"/>
            </w:pPr>
            <w:r w:rsidRPr="006F0C5B">
              <w:t>7.65dBm/ChBW</w:t>
            </w:r>
          </w:p>
          <w:p w14:paraId="17FF042E" w14:textId="77777777" w:rsidR="001F23EC" w:rsidRPr="006F0C5B" w:rsidRDefault="001F23EC" w:rsidP="00D213C0">
            <w:pPr>
              <w:pStyle w:val="TAC"/>
            </w:pPr>
            <w:r w:rsidRPr="006F0C5B">
              <w:t>(EIRP-MPB-MPR-T(MPR)=22.4-0.75-9-5)</w:t>
            </w:r>
          </w:p>
        </w:tc>
        <w:tc>
          <w:tcPr>
            <w:tcW w:w="1216" w:type="dxa"/>
            <w:tcBorders>
              <w:top w:val="single" w:sz="4" w:space="0" w:color="auto"/>
              <w:left w:val="single" w:sz="4" w:space="0" w:color="auto"/>
              <w:bottom w:val="single" w:sz="4" w:space="0" w:color="auto"/>
              <w:right w:val="single" w:sz="4" w:space="0" w:color="auto"/>
            </w:tcBorders>
          </w:tcPr>
          <w:p w14:paraId="2D50091E" w14:textId="77777777" w:rsidR="001F23EC" w:rsidRPr="006F0C5B" w:rsidRDefault="001F23EC" w:rsidP="00D213C0">
            <w:pPr>
              <w:pStyle w:val="TAC"/>
            </w:pPr>
            <w:r w:rsidRPr="006F0C5B">
              <w:t>22.86 (with 3dB MPR) (NOTE 1)</w:t>
            </w:r>
          </w:p>
        </w:tc>
        <w:tc>
          <w:tcPr>
            <w:tcW w:w="1046" w:type="dxa"/>
            <w:tcBorders>
              <w:top w:val="single" w:sz="4" w:space="0" w:color="auto"/>
              <w:left w:val="single" w:sz="4" w:space="0" w:color="auto"/>
              <w:bottom w:val="single" w:sz="4" w:space="0" w:color="auto"/>
              <w:right w:val="single" w:sz="4" w:space="0" w:color="auto"/>
            </w:tcBorders>
          </w:tcPr>
          <w:p w14:paraId="727A8469"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6136990B" w14:textId="77777777" w:rsidR="001F23EC" w:rsidRPr="006F0C5B" w:rsidRDefault="001F23EC" w:rsidP="00D213C0">
            <w:pPr>
              <w:pStyle w:val="TAC"/>
            </w:pPr>
            <w:r w:rsidRPr="006F0C5B">
              <w:t>N/A</w:t>
            </w:r>
          </w:p>
        </w:tc>
      </w:tr>
      <w:tr w:rsidR="001F23EC" w:rsidRPr="006F0C5B" w14:paraId="1BF53C51" w14:textId="77777777" w:rsidTr="00D213C0">
        <w:trPr>
          <w:cantSplit/>
          <w:tblHeader/>
        </w:trPr>
        <w:tc>
          <w:tcPr>
            <w:tcW w:w="1016" w:type="dxa"/>
            <w:vMerge/>
            <w:tcBorders>
              <w:left w:val="single" w:sz="4" w:space="0" w:color="auto"/>
              <w:bottom w:val="nil"/>
              <w:right w:val="single" w:sz="4" w:space="0" w:color="auto"/>
            </w:tcBorders>
          </w:tcPr>
          <w:p w14:paraId="61D313C1"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79A9C646" w14:textId="77777777" w:rsidR="001F23EC" w:rsidRPr="006F0C5B" w:rsidRDefault="001F23EC" w:rsidP="00D213C0">
            <w:pPr>
              <w:pStyle w:val="TAC"/>
            </w:pPr>
            <w:r w:rsidRPr="006F0C5B">
              <w:t>FR2b</w:t>
            </w:r>
          </w:p>
        </w:tc>
        <w:tc>
          <w:tcPr>
            <w:tcW w:w="1576" w:type="dxa"/>
            <w:tcBorders>
              <w:top w:val="single" w:sz="4" w:space="0" w:color="auto"/>
              <w:left w:val="single" w:sz="4" w:space="0" w:color="auto"/>
              <w:bottom w:val="single" w:sz="4" w:space="0" w:color="auto"/>
              <w:right w:val="single" w:sz="4" w:space="0" w:color="auto"/>
            </w:tcBorders>
          </w:tcPr>
          <w:p w14:paraId="0128729B" w14:textId="77777777" w:rsidR="001F23EC" w:rsidRPr="006F0C5B" w:rsidRDefault="001F23EC" w:rsidP="00D213C0">
            <w:pPr>
              <w:pStyle w:val="TAC"/>
            </w:pPr>
            <w:r w:rsidRPr="006F0C5B">
              <w:t>-5.5dBm/400MHz</w:t>
            </w:r>
          </w:p>
        </w:tc>
        <w:tc>
          <w:tcPr>
            <w:tcW w:w="1526" w:type="dxa"/>
            <w:tcBorders>
              <w:top w:val="single" w:sz="4" w:space="0" w:color="auto"/>
              <w:left w:val="single" w:sz="4" w:space="0" w:color="auto"/>
              <w:bottom w:val="single" w:sz="4" w:space="0" w:color="auto"/>
              <w:right w:val="single" w:sz="4" w:space="0" w:color="auto"/>
            </w:tcBorders>
          </w:tcPr>
          <w:p w14:paraId="07C14B80" w14:textId="77777777" w:rsidR="001F23EC" w:rsidRPr="006F0C5B" w:rsidRDefault="001F23EC" w:rsidP="00D213C0">
            <w:pPr>
              <w:pStyle w:val="TAC"/>
              <w:jc w:val="left"/>
            </w:pPr>
            <w:r w:rsidRPr="006F0C5B">
              <w:t>Highest testable MPR for 400MHz: 2dB</w:t>
            </w:r>
          </w:p>
          <w:p w14:paraId="1D7A20E8" w14:textId="77777777" w:rsidR="001F23EC" w:rsidRPr="006F0C5B" w:rsidRDefault="001F23EC" w:rsidP="00D213C0">
            <w:pPr>
              <w:pStyle w:val="TAC"/>
              <w:jc w:val="left"/>
            </w:pPr>
            <w:r w:rsidRPr="006F0C5B">
              <w:t>16.35dBm/ChBW</w:t>
            </w:r>
          </w:p>
          <w:p w14:paraId="714D141F" w14:textId="77777777" w:rsidR="001F23EC" w:rsidRPr="006F0C5B" w:rsidRDefault="001F23EC" w:rsidP="00D213C0">
            <w:pPr>
              <w:pStyle w:val="TAC"/>
              <w:jc w:val="left"/>
            </w:pPr>
            <w:r w:rsidRPr="006F0C5B">
              <w:t>(EIRP-MPB-MPR-T(MPR) =20.6-0.75-2-1.5)</w:t>
            </w:r>
          </w:p>
          <w:p w14:paraId="3509D56C" w14:textId="77777777" w:rsidR="001F23EC" w:rsidRPr="006F0C5B" w:rsidRDefault="001F23EC" w:rsidP="00D213C0">
            <w:pPr>
              <w:pStyle w:val="TAC"/>
              <w:jc w:val="left"/>
            </w:pPr>
          </w:p>
          <w:p w14:paraId="554D5E89" w14:textId="77777777" w:rsidR="001F23EC" w:rsidRPr="006F0C5B" w:rsidRDefault="001F23EC" w:rsidP="00D213C0">
            <w:pPr>
              <w:pStyle w:val="TAC"/>
              <w:jc w:val="left"/>
            </w:pPr>
            <w:r w:rsidRPr="006F0C5B">
              <w:t>Actual lowest:</w:t>
            </w:r>
          </w:p>
          <w:p w14:paraId="1430807E" w14:textId="77777777" w:rsidR="001F23EC" w:rsidRPr="006F0C5B" w:rsidRDefault="001F23EC" w:rsidP="00D213C0">
            <w:pPr>
              <w:pStyle w:val="TAC"/>
              <w:jc w:val="left"/>
            </w:pPr>
            <w:r w:rsidRPr="006F0C5B">
              <w:t>5.85dBm/ChBW</w:t>
            </w:r>
          </w:p>
          <w:p w14:paraId="23BE29A2" w14:textId="77777777" w:rsidR="001F23EC" w:rsidRPr="006F0C5B" w:rsidRDefault="001F23EC" w:rsidP="00D213C0">
            <w:pPr>
              <w:pStyle w:val="TAC"/>
            </w:pPr>
            <w:r w:rsidRPr="006F0C5B">
              <w:t>(EIRP-MPB-MPR-T(MPR)=20.6-0.75-9-5)</w:t>
            </w:r>
          </w:p>
        </w:tc>
        <w:tc>
          <w:tcPr>
            <w:tcW w:w="1216" w:type="dxa"/>
            <w:tcBorders>
              <w:top w:val="single" w:sz="4" w:space="0" w:color="auto"/>
              <w:left w:val="single" w:sz="4" w:space="0" w:color="auto"/>
              <w:bottom w:val="single" w:sz="4" w:space="0" w:color="auto"/>
              <w:right w:val="single" w:sz="4" w:space="0" w:color="auto"/>
            </w:tcBorders>
          </w:tcPr>
          <w:p w14:paraId="514FE6BF" w14:textId="77777777" w:rsidR="001F23EC" w:rsidRPr="006F0C5B" w:rsidRDefault="001F23EC" w:rsidP="00D213C0">
            <w:pPr>
              <w:pStyle w:val="TAC"/>
            </w:pPr>
            <w:r w:rsidRPr="006F0C5B">
              <w:t>21.86 (with 2dB MPR) (NOTE 1)</w:t>
            </w:r>
          </w:p>
        </w:tc>
        <w:tc>
          <w:tcPr>
            <w:tcW w:w="1046" w:type="dxa"/>
            <w:tcBorders>
              <w:top w:val="single" w:sz="4" w:space="0" w:color="auto"/>
              <w:left w:val="single" w:sz="4" w:space="0" w:color="auto"/>
              <w:bottom w:val="single" w:sz="4" w:space="0" w:color="auto"/>
              <w:right w:val="single" w:sz="4" w:space="0" w:color="auto"/>
            </w:tcBorders>
          </w:tcPr>
          <w:p w14:paraId="0153FE63"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0E52DD02" w14:textId="77777777" w:rsidR="001F23EC" w:rsidRPr="006F0C5B" w:rsidRDefault="001F23EC" w:rsidP="00D213C0">
            <w:pPr>
              <w:pStyle w:val="TAC"/>
            </w:pPr>
            <w:r w:rsidRPr="006F0C5B">
              <w:t>N/A</w:t>
            </w:r>
          </w:p>
        </w:tc>
      </w:tr>
      <w:tr w:rsidR="001F23EC" w:rsidRPr="006F0C5B" w14:paraId="5909C72F" w14:textId="77777777" w:rsidTr="00D213C0">
        <w:trPr>
          <w:cantSplit/>
          <w:tblHeader/>
        </w:trPr>
        <w:tc>
          <w:tcPr>
            <w:tcW w:w="1016" w:type="dxa"/>
            <w:tcBorders>
              <w:top w:val="nil"/>
              <w:left w:val="single" w:sz="4" w:space="0" w:color="auto"/>
              <w:bottom w:val="single" w:sz="6" w:space="0" w:color="auto"/>
              <w:right w:val="single" w:sz="4" w:space="0" w:color="auto"/>
            </w:tcBorders>
          </w:tcPr>
          <w:p w14:paraId="2A17C34F"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6CAC81A7" w14:textId="77777777" w:rsidR="001F23EC" w:rsidRPr="006F0C5B" w:rsidRDefault="001F23EC" w:rsidP="00D213C0">
            <w:pPr>
              <w:pStyle w:val="TAC"/>
            </w:pPr>
            <w:r w:rsidRPr="006F0C5B">
              <w:rPr>
                <w:lang w:eastAsia="ja-JP"/>
              </w:rPr>
              <w:t>FR2c</w:t>
            </w:r>
          </w:p>
        </w:tc>
        <w:tc>
          <w:tcPr>
            <w:tcW w:w="1576" w:type="dxa"/>
            <w:tcBorders>
              <w:top w:val="single" w:sz="4" w:space="0" w:color="auto"/>
              <w:left w:val="single" w:sz="4" w:space="0" w:color="auto"/>
              <w:bottom w:val="single" w:sz="4" w:space="0" w:color="auto"/>
              <w:right w:val="single" w:sz="4" w:space="0" w:color="auto"/>
            </w:tcBorders>
          </w:tcPr>
          <w:p w14:paraId="30F6E4F5" w14:textId="77777777" w:rsidR="001F23EC" w:rsidRPr="006F0C5B" w:rsidRDefault="001F23EC" w:rsidP="00D213C0">
            <w:pPr>
              <w:pStyle w:val="TAC"/>
            </w:pPr>
            <w:r w:rsidRPr="006F0C5B">
              <w:t>-</w:t>
            </w:r>
            <w:r w:rsidRPr="006F0C5B">
              <w:rPr>
                <w:lang w:eastAsia="ja-JP"/>
              </w:rPr>
              <w:t>4</w:t>
            </w:r>
            <w:r w:rsidRPr="006F0C5B">
              <w:t>.5dBm/400MHz</w:t>
            </w:r>
          </w:p>
        </w:tc>
        <w:tc>
          <w:tcPr>
            <w:tcW w:w="1526" w:type="dxa"/>
            <w:tcBorders>
              <w:top w:val="single" w:sz="4" w:space="0" w:color="auto"/>
              <w:left w:val="single" w:sz="4" w:space="0" w:color="auto"/>
              <w:bottom w:val="single" w:sz="4" w:space="0" w:color="auto"/>
              <w:right w:val="single" w:sz="4" w:space="0" w:color="auto"/>
            </w:tcBorders>
          </w:tcPr>
          <w:p w14:paraId="0ABA61D9" w14:textId="77777777" w:rsidR="001F23EC" w:rsidRPr="006F0C5B" w:rsidRDefault="001F23EC" w:rsidP="00D213C0">
            <w:pPr>
              <w:pStyle w:val="TAC"/>
              <w:jc w:val="left"/>
            </w:pPr>
            <w:r w:rsidRPr="006F0C5B">
              <w:t>Highest testable MPR for 400MHz: 0dB</w:t>
            </w:r>
          </w:p>
          <w:p w14:paraId="2B488951" w14:textId="77777777" w:rsidR="001F23EC" w:rsidRPr="006F0C5B" w:rsidRDefault="001F23EC" w:rsidP="00D213C0">
            <w:pPr>
              <w:pStyle w:val="TAC"/>
              <w:jc w:val="left"/>
            </w:pPr>
            <w:r w:rsidRPr="006F0C5B">
              <w:t>18.2dBm/ChBW</w:t>
            </w:r>
          </w:p>
          <w:p w14:paraId="18C8A6D8" w14:textId="77777777" w:rsidR="001F23EC" w:rsidRPr="006F0C5B" w:rsidRDefault="001F23EC" w:rsidP="00D213C0">
            <w:pPr>
              <w:pStyle w:val="TAC"/>
              <w:jc w:val="left"/>
            </w:pPr>
            <w:r w:rsidRPr="006F0C5B">
              <w:t>(EIRP-MPB-MPR-T(MPR) =18.7-0.5-0-0)</w:t>
            </w:r>
          </w:p>
          <w:p w14:paraId="64B56BB5" w14:textId="77777777" w:rsidR="001F23EC" w:rsidRPr="006F0C5B" w:rsidRDefault="001F23EC" w:rsidP="00D213C0">
            <w:pPr>
              <w:pStyle w:val="TAC"/>
              <w:jc w:val="left"/>
            </w:pPr>
          </w:p>
          <w:p w14:paraId="1EF1E449" w14:textId="77777777" w:rsidR="001F23EC" w:rsidRPr="006F0C5B" w:rsidRDefault="001F23EC" w:rsidP="00D213C0">
            <w:pPr>
              <w:pStyle w:val="TAC"/>
              <w:jc w:val="left"/>
            </w:pPr>
            <w:r w:rsidRPr="006F0C5B">
              <w:t>Actual lowest:</w:t>
            </w:r>
          </w:p>
          <w:p w14:paraId="40CF7CB7" w14:textId="77777777" w:rsidR="001F23EC" w:rsidRPr="006F0C5B" w:rsidRDefault="001F23EC" w:rsidP="00D213C0">
            <w:pPr>
              <w:pStyle w:val="TAC"/>
              <w:jc w:val="left"/>
            </w:pPr>
            <w:r w:rsidRPr="006F0C5B">
              <w:t>4.2dBm/ChBW</w:t>
            </w:r>
          </w:p>
          <w:p w14:paraId="72F05B29" w14:textId="77777777" w:rsidR="001F23EC" w:rsidRPr="006F0C5B" w:rsidRDefault="001F23EC" w:rsidP="00D213C0">
            <w:pPr>
              <w:pStyle w:val="TAC"/>
              <w:jc w:val="left"/>
            </w:pPr>
            <w:r w:rsidRPr="006F0C5B">
              <w:t>(EIRP-MPB-MPR-T(MPR)=18.7-0.5-9-5)</w:t>
            </w:r>
          </w:p>
        </w:tc>
        <w:tc>
          <w:tcPr>
            <w:tcW w:w="1216" w:type="dxa"/>
            <w:tcBorders>
              <w:top w:val="single" w:sz="4" w:space="0" w:color="auto"/>
              <w:left w:val="single" w:sz="4" w:space="0" w:color="auto"/>
              <w:bottom w:val="single" w:sz="4" w:space="0" w:color="auto"/>
              <w:right w:val="single" w:sz="4" w:space="0" w:color="auto"/>
            </w:tcBorders>
          </w:tcPr>
          <w:p w14:paraId="09E61634" w14:textId="77777777" w:rsidR="001F23EC" w:rsidRPr="006F0C5B" w:rsidRDefault="001F23EC" w:rsidP="00D213C0">
            <w:pPr>
              <w:pStyle w:val="TAC"/>
            </w:pPr>
            <w:r w:rsidRPr="006F0C5B">
              <w:t>22.71 (with 0dB MPR) (NOTE 1)</w:t>
            </w:r>
          </w:p>
        </w:tc>
        <w:tc>
          <w:tcPr>
            <w:tcW w:w="1046" w:type="dxa"/>
            <w:tcBorders>
              <w:top w:val="single" w:sz="4" w:space="0" w:color="auto"/>
              <w:left w:val="single" w:sz="4" w:space="0" w:color="auto"/>
              <w:bottom w:val="single" w:sz="4" w:space="0" w:color="auto"/>
              <w:right w:val="single" w:sz="4" w:space="0" w:color="auto"/>
            </w:tcBorders>
          </w:tcPr>
          <w:p w14:paraId="5AEE885B"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0BF1DF22" w14:textId="77777777" w:rsidR="001F23EC" w:rsidRPr="006F0C5B" w:rsidRDefault="001F23EC" w:rsidP="00D213C0">
            <w:pPr>
              <w:pStyle w:val="TAC"/>
            </w:pPr>
            <w:r w:rsidRPr="006F0C5B">
              <w:t>N/A</w:t>
            </w:r>
          </w:p>
        </w:tc>
      </w:tr>
      <w:tr w:rsidR="001F23EC" w:rsidRPr="006F0C5B" w14:paraId="08716676" w14:textId="77777777" w:rsidTr="00D213C0">
        <w:trPr>
          <w:cantSplit/>
          <w:tblHeader/>
        </w:trPr>
        <w:tc>
          <w:tcPr>
            <w:tcW w:w="1016" w:type="dxa"/>
            <w:vMerge w:val="restart"/>
            <w:tcBorders>
              <w:top w:val="single" w:sz="6" w:space="0" w:color="auto"/>
              <w:left w:val="single" w:sz="4" w:space="0" w:color="auto"/>
              <w:right w:val="single" w:sz="4" w:space="0" w:color="auto"/>
            </w:tcBorders>
          </w:tcPr>
          <w:p w14:paraId="672B39E0" w14:textId="77777777" w:rsidR="001F23EC" w:rsidRPr="006F0C5B" w:rsidRDefault="001F23EC" w:rsidP="00D213C0">
            <w:pPr>
              <w:pStyle w:val="TAC"/>
            </w:pPr>
            <w:r w:rsidRPr="006F0C5B">
              <w:t>ACLR (ACP)</w:t>
            </w:r>
          </w:p>
        </w:tc>
        <w:tc>
          <w:tcPr>
            <w:tcW w:w="1977" w:type="dxa"/>
            <w:tcBorders>
              <w:top w:val="single" w:sz="4" w:space="0" w:color="auto"/>
              <w:left w:val="single" w:sz="4" w:space="0" w:color="auto"/>
              <w:bottom w:val="single" w:sz="4" w:space="0" w:color="auto"/>
              <w:right w:val="single" w:sz="4" w:space="0" w:color="auto"/>
            </w:tcBorders>
          </w:tcPr>
          <w:p w14:paraId="0058447C" w14:textId="77777777" w:rsidR="001F23EC" w:rsidRPr="006F0C5B" w:rsidRDefault="001F23EC" w:rsidP="00D213C0">
            <w:pPr>
              <w:pStyle w:val="TAC"/>
            </w:pPr>
            <w:r w:rsidRPr="006F0C5B">
              <w:t>FR2a</w:t>
            </w:r>
          </w:p>
        </w:tc>
        <w:tc>
          <w:tcPr>
            <w:tcW w:w="1576" w:type="dxa"/>
            <w:tcBorders>
              <w:top w:val="single" w:sz="4" w:space="0" w:color="auto"/>
              <w:left w:val="single" w:sz="4" w:space="0" w:color="auto"/>
              <w:bottom w:val="single" w:sz="4" w:space="0" w:color="auto"/>
              <w:right w:val="single" w:sz="4" w:space="0" w:color="auto"/>
            </w:tcBorders>
          </w:tcPr>
          <w:p w14:paraId="5547F10F" w14:textId="77777777" w:rsidR="001F23EC" w:rsidRPr="006F0C5B" w:rsidRDefault="001F23EC" w:rsidP="00D213C0">
            <w:pPr>
              <w:pStyle w:val="TAC"/>
            </w:pPr>
            <w:r w:rsidRPr="006F0C5B">
              <w:t>-7.6dBm/400MHz</w:t>
            </w:r>
          </w:p>
        </w:tc>
        <w:tc>
          <w:tcPr>
            <w:tcW w:w="1526" w:type="dxa"/>
            <w:tcBorders>
              <w:top w:val="single" w:sz="4" w:space="0" w:color="auto"/>
              <w:left w:val="single" w:sz="4" w:space="0" w:color="auto"/>
              <w:bottom w:val="single" w:sz="4" w:space="0" w:color="auto"/>
              <w:right w:val="single" w:sz="4" w:space="0" w:color="auto"/>
            </w:tcBorders>
          </w:tcPr>
          <w:p w14:paraId="43F7A624" w14:textId="77777777" w:rsidR="001F23EC" w:rsidRPr="006F0C5B" w:rsidRDefault="001F23EC" w:rsidP="00D213C0">
            <w:pPr>
              <w:pStyle w:val="TAC"/>
              <w:jc w:val="left"/>
            </w:pPr>
            <w:r w:rsidRPr="006F0C5B">
              <w:t>Highest testable MPR for 400MHz: 3dB</w:t>
            </w:r>
          </w:p>
          <w:p w14:paraId="0EAD8534" w14:textId="77777777" w:rsidR="001F23EC" w:rsidRPr="006F0C5B" w:rsidRDefault="001F23EC" w:rsidP="00D213C0">
            <w:pPr>
              <w:pStyle w:val="TAC"/>
              <w:jc w:val="left"/>
            </w:pPr>
            <w:r w:rsidRPr="006F0C5B">
              <w:t>-0.35dBm/ChBW</w:t>
            </w:r>
          </w:p>
          <w:p w14:paraId="31DBD25D" w14:textId="77777777" w:rsidR="001F23EC" w:rsidRPr="006F0C5B" w:rsidRDefault="001F23EC" w:rsidP="00D213C0">
            <w:pPr>
              <w:pStyle w:val="TAC"/>
              <w:jc w:val="left"/>
            </w:pPr>
            <w:r w:rsidRPr="006F0C5B">
              <w:t>(EIRP-MPB-MPR-T(MPR)-ACLR=22.4-0.75-3-2-17)</w:t>
            </w:r>
          </w:p>
          <w:p w14:paraId="592215A5" w14:textId="77777777" w:rsidR="001F23EC" w:rsidRPr="006F0C5B" w:rsidRDefault="001F23EC" w:rsidP="00D213C0">
            <w:pPr>
              <w:pStyle w:val="TAC"/>
              <w:jc w:val="left"/>
            </w:pPr>
          </w:p>
          <w:p w14:paraId="0BA54F4F" w14:textId="77777777" w:rsidR="001F23EC" w:rsidRPr="006F0C5B" w:rsidRDefault="001F23EC" w:rsidP="00D213C0">
            <w:pPr>
              <w:pStyle w:val="TAC"/>
              <w:jc w:val="left"/>
            </w:pPr>
            <w:r w:rsidRPr="006F0C5B">
              <w:t xml:space="preserve">Actual lowest: </w:t>
            </w:r>
          </w:p>
          <w:p w14:paraId="5FE0408C" w14:textId="77777777" w:rsidR="001F23EC" w:rsidRPr="006F0C5B" w:rsidRDefault="001F23EC" w:rsidP="00D213C0">
            <w:pPr>
              <w:pStyle w:val="TAC"/>
              <w:jc w:val="left"/>
            </w:pPr>
            <w:r w:rsidRPr="006F0C5B">
              <w:t>-9.35 dBm/ChBW</w:t>
            </w:r>
          </w:p>
          <w:p w14:paraId="39191333" w14:textId="77777777" w:rsidR="001F23EC" w:rsidRPr="006F0C5B" w:rsidRDefault="001F23EC" w:rsidP="00D213C0">
            <w:pPr>
              <w:pStyle w:val="TAC"/>
            </w:pPr>
            <w:r w:rsidRPr="006F0C5B">
              <w:t>(EIRP-MPB-MPR-T(MPR)-ACLR=22.4-0.75-9-5-17)</w:t>
            </w:r>
          </w:p>
        </w:tc>
        <w:tc>
          <w:tcPr>
            <w:tcW w:w="1216" w:type="dxa"/>
            <w:tcBorders>
              <w:top w:val="single" w:sz="4" w:space="0" w:color="auto"/>
              <w:left w:val="single" w:sz="4" w:space="0" w:color="auto"/>
              <w:bottom w:val="single" w:sz="4" w:space="0" w:color="auto"/>
              <w:right w:val="single" w:sz="4" w:space="0" w:color="auto"/>
            </w:tcBorders>
          </w:tcPr>
          <w:p w14:paraId="12026B4A" w14:textId="77777777" w:rsidR="001F23EC" w:rsidRPr="006F0C5B" w:rsidRDefault="001F23EC" w:rsidP="00D213C0">
            <w:pPr>
              <w:pStyle w:val="TAC"/>
            </w:pPr>
            <w:r w:rsidRPr="006F0C5B">
              <w:t>5.86 (NOTE 1)</w:t>
            </w:r>
          </w:p>
        </w:tc>
        <w:tc>
          <w:tcPr>
            <w:tcW w:w="1046" w:type="dxa"/>
            <w:tcBorders>
              <w:top w:val="single" w:sz="4" w:space="0" w:color="auto"/>
              <w:left w:val="single" w:sz="4" w:space="0" w:color="auto"/>
              <w:bottom w:val="single" w:sz="4" w:space="0" w:color="auto"/>
              <w:right w:val="single" w:sz="4" w:space="0" w:color="auto"/>
            </w:tcBorders>
          </w:tcPr>
          <w:p w14:paraId="01DAAE9C"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3D69370B" w14:textId="77777777" w:rsidR="001F23EC" w:rsidRPr="006F0C5B" w:rsidRDefault="001F23EC" w:rsidP="00D213C0">
            <w:pPr>
              <w:pStyle w:val="TAC"/>
            </w:pPr>
            <w:r w:rsidRPr="006F0C5B">
              <w:t>1.0</w:t>
            </w:r>
          </w:p>
        </w:tc>
      </w:tr>
      <w:tr w:rsidR="001F23EC" w:rsidRPr="006F0C5B" w14:paraId="1DE87308" w14:textId="77777777" w:rsidTr="00D213C0">
        <w:trPr>
          <w:cantSplit/>
          <w:tblHeader/>
        </w:trPr>
        <w:tc>
          <w:tcPr>
            <w:tcW w:w="1016" w:type="dxa"/>
            <w:vMerge/>
            <w:tcBorders>
              <w:left w:val="single" w:sz="4" w:space="0" w:color="auto"/>
              <w:bottom w:val="nil"/>
              <w:right w:val="single" w:sz="4" w:space="0" w:color="auto"/>
            </w:tcBorders>
          </w:tcPr>
          <w:p w14:paraId="01746F99"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6AE9F2EE" w14:textId="77777777" w:rsidR="001F23EC" w:rsidRPr="006F0C5B" w:rsidRDefault="001F23EC" w:rsidP="00D213C0">
            <w:pPr>
              <w:pStyle w:val="TAC"/>
            </w:pPr>
            <w:r w:rsidRPr="006F0C5B">
              <w:t>FR2b</w:t>
            </w:r>
          </w:p>
        </w:tc>
        <w:tc>
          <w:tcPr>
            <w:tcW w:w="1576" w:type="dxa"/>
            <w:tcBorders>
              <w:top w:val="single" w:sz="4" w:space="0" w:color="auto"/>
              <w:left w:val="single" w:sz="4" w:space="0" w:color="auto"/>
              <w:bottom w:val="single" w:sz="4" w:space="0" w:color="auto"/>
              <w:right w:val="single" w:sz="4" w:space="0" w:color="auto"/>
            </w:tcBorders>
          </w:tcPr>
          <w:p w14:paraId="2C199710" w14:textId="77777777" w:rsidR="001F23EC" w:rsidRPr="006F0C5B" w:rsidRDefault="001F23EC" w:rsidP="00D213C0">
            <w:pPr>
              <w:pStyle w:val="TAC"/>
            </w:pPr>
            <w:r w:rsidRPr="006F0C5B">
              <w:t>-5.5dBm/400MHz</w:t>
            </w:r>
          </w:p>
        </w:tc>
        <w:tc>
          <w:tcPr>
            <w:tcW w:w="1526" w:type="dxa"/>
            <w:tcBorders>
              <w:top w:val="single" w:sz="4" w:space="0" w:color="auto"/>
              <w:left w:val="single" w:sz="4" w:space="0" w:color="auto"/>
              <w:bottom w:val="single" w:sz="4" w:space="0" w:color="auto"/>
              <w:right w:val="single" w:sz="4" w:space="0" w:color="auto"/>
            </w:tcBorders>
          </w:tcPr>
          <w:p w14:paraId="6CC516E7" w14:textId="77777777" w:rsidR="001F23EC" w:rsidRPr="006F0C5B" w:rsidRDefault="001F23EC" w:rsidP="00D213C0">
            <w:pPr>
              <w:pStyle w:val="TAC"/>
              <w:jc w:val="left"/>
            </w:pPr>
            <w:r w:rsidRPr="006F0C5B">
              <w:t>Highest testable MPR for 400MHz: 2dB</w:t>
            </w:r>
          </w:p>
          <w:p w14:paraId="600C90CE" w14:textId="77777777" w:rsidR="001F23EC" w:rsidRPr="006F0C5B" w:rsidRDefault="001F23EC" w:rsidP="00D213C0">
            <w:pPr>
              <w:pStyle w:val="TAC"/>
              <w:jc w:val="left"/>
            </w:pPr>
            <w:r w:rsidRPr="006F0C5B">
              <w:t>0.35dBm/ChBW</w:t>
            </w:r>
          </w:p>
          <w:p w14:paraId="5D1C1676" w14:textId="77777777" w:rsidR="001F23EC" w:rsidRPr="006F0C5B" w:rsidRDefault="001F23EC" w:rsidP="00D213C0">
            <w:pPr>
              <w:pStyle w:val="TAC"/>
              <w:jc w:val="left"/>
            </w:pPr>
            <w:r w:rsidRPr="006F0C5B">
              <w:t>(EIRP-MPB-MPR-T(MPR)-ACLR=20.6-0.75-2-1.5-16)</w:t>
            </w:r>
          </w:p>
          <w:p w14:paraId="19968EBA" w14:textId="77777777" w:rsidR="001F23EC" w:rsidRPr="006F0C5B" w:rsidRDefault="001F23EC" w:rsidP="00D213C0">
            <w:pPr>
              <w:pStyle w:val="TAC"/>
              <w:jc w:val="left"/>
            </w:pPr>
          </w:p>
          <w:p w14:paraId="3FEE3197" w14:textId="77777777" w:rsidR="001F23EC" w:rsidRPr="006F0C5B" w:rsidRDefault="001F23EC" w:rsidP="00D213C0">
            <w:pPr>
              <w:pStyle w:val="TAC"/>
              <w:jc w:val="left"/>
            </w:pPr>
            <w:r w:rsidRPr="006F0C5B">
              <w:t>Actual lowest:</w:t>
            </w:r>
          </w:p>
          <w:p w14:paraId="2FF1344A" w14:textId="77777777" w:rsidR="001F23EC" w:rsidRPr="006F0C5B" w:rsidRDefault="001F23EC" w:rsidP="00D213C0">
            <w:pPr>
              <w:pStyle w:val="TAC"/>
              <w:jc w:val="left"/>
            </w:pPr>
            <w:r w:rsidRPr="006F0C5B">
              <w:t>-10.15 dBm/ChBW</w:t>
            </w:r>
          </w:p>
          <w:p w14:paraId="536FCAD5" w14:textId="77777777" w:rsidR="001F23EC" w:rsidRPr="006F0C5B" w:rsidRDefault="001F23EC" w:rsidP="00D213C0">
            <w:pPr>
              <w:pStyle w:val="TAC"/>
            </w:pPr>
            <w:r w:rsidRPr="006F0C5B">
              <w:t>(EIRP-MPB-MPR-T(MPR)-ACLR=20.6-0.75-9-5-16)</w:t>
            </w:r>
          </w:p>
        </w:tc>
        <w:tc>
          <w:tcPr>
            <w:tcW w:w="1216" w:type="dxa"/>
            <w:tcBorders>
              <w:top w:val="single" w:sz="4" w:space="0" w:color="auto"/>
              <w:left w:val="single" w:sz="4" w:space="0" w:color="auto"/>
              <w:bottom w:val="single" w:sz="4" w:space="0" w:color="auto"/>
              <w:right w:val="single" w:sz="4" w:space="0" w:color="auto"/>
            </w:tcBorders>
          </w:tcPr>
          <w:p w14:paraId="02C51FF4" w14:textId="77777777" w:rsidR="001F23EC" w:rsidRPr="006F0C5B" w:rsidRDefault="001F23EC" w:rsidP="00D213C0">
            <w:pPr>
              <w:pStyle w:val="TAC"/>
            </w:pPr>
            <w:r w:rsidRPr="006F0C5B">
              <w:t>5.86 (with 2dB MPR) (NOTE 1)</w:t>
            </w:r>
          </w:p>
        </w:tc>
        <w:tc>
          <w:tcPr>
            <w:tcW w:w="1046" w:type="dxa"/>
            <w:tcBorders>
              <w:top w:val="single" w:sz="4" w:space="0" w:color="auto"/>
              <w:left w:val="single" w:sz="4" w:space="0" w:color="auto"/>
              <w:bottom w:val="single" w:sz="4" w:space="0" w:color="auto"/>
              <w:right w:val="single" w:sz="4" w:space="0" w:color="auto"/>
            </w:tcBorders>
          </w:tcPr>
          <w:p w14:paraId="5F678D8F"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22AE9074" w14:textId="77777777" w:rsidR="001F23EC" w:rsidRPr="006F0C5B" w:rsidRDefault="001F23EC" w:rsidP="00D213C0">
            <w:pPr>
              <w:pStyle w:val="TAC"/>
            </w:pPr>
            <w:r w:rsidRPr="006F0C5B">
              <w:t>1.0</w:t>
            </w:r>
          </w:p>
        </w:tc>
      </w:tr>
      <w:tr w:rsidR="001F23EC" w:rsidRPr="006F0C5B" w14:paraId="00168F1C" w14:textId="77777777" w:rsidTr="00D213C0">
        <w:trPr>
          <w:cantSplit/>
          <w:tblHeader/>
        </w:trPr>
        <w:tc>
          <w:tcPr>
            <w:tcW w:w="1016" w:type="dxa"/>
            <w:tcBorders>
              <w:top w:val="nil"/>
              <w:left w:val="single" w:sz="4" w:space="0" w:color="auto"/>
              <w:bottom w:val="single" w:sz="6" w:space="0" w:color="auto"/>
              <w:right w:val="single" w:sz="4" w:space="0" w:color="auto"/>
            </w:tcBorders>
          </w:tcPr>
          <w:p w14:paraId="7991B8EB"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6670065B" w14:textId="77777777" w:rsidR="001F23EC" w:rsidRPr="006F0C5B" w:rsidRDefault="001F23EC" w:rsidP="00D213C0">
            <w:pPr>
              <w:pStyle w:val="TAC"/>
            </w:pPr>
            <w:r w:rsidRPr="006F0C5B">
              <w:rPr>
                <w:lang w:eastAsia="ja-JP"/>
              </w:rPr>
              <w:t>FR2c</w:t>
            </w:r>
          </w:p>
        </w:tc>
        <w:tc>
          <w:tcPr>
            <w:tcW w:w="1576" w:type="dxa"/>
            <w:tcBorders>
              <w:top w:val="single" w:sz="4" w:space="0" w:color="auto"/>
              <w:left w:val="single" w:sz="4" w:space="0" w:color="auto"/>
              <w:bottom w:val="single" w:sz="4" w:space="0" w:color="auto"/>
              <w:right w:val="single" w:sz="4" w:space="0" w:color="auto"/>
            </w:tcBorders>
          </w:tcPr>
          <w:p w14:paraId="72B0BBFA" w14:textId="77777777" w:rsidR="001F23EC" w:rsidRPr="006F0C5B" w:rsidRDefault="001F23EC" w:rsidP="00D213C0">
            <w:pPr>
              <w:pStyle w:val="TAC"/>
            </w:pPr>
            <w:r w:rsidRPr="006F0C5B">
              <w:t>-</w:t>
            </w:r>
            <w:r w:rsidRPr="006F0C5B">
              <w:rPr>
                <w:lang w:eastAsia="ja-JP"/>
              </w:rPr>
              <w:t>4</w:t>
            </w:r>
            <w:r w:rsidRPr="006F0C5B">
              <w:t>.5dBm/400MHz</w:t>
            </w:r>
          </w:p>
        </w:tc>
        <w:tc>
          <w:tcPr>
            <w:tcW w:w="1526" w:type="dxa"/>
            <w:tcBorders>
              <w:top w:val="single" w:sz="4" w:space="0" w:color="auto"/>
              <w:left w:val="single" w:sz="4" w:space="0" w:color="auto"/>
              <w:bottom w:val="single" w:sz="4" w:space="0" w:color="auto"/>
              <w:right w:val="single" w:sz="4" w:space="0" w:color="auto"/>
            </w:tcBorders>
          </w:tcPr>
          <w:p w14:paraId="01286DBF" w14:textId="77777777" w:rsidR="001F23EC" w:rsidRPr="006F0C5B" w:rsidRDefault="001F23EC" w:rsidP="00D213C0">
            <w:pPr>
              <w:pStyle w:val="TAC"/>
              <w:jc w:val="left"/>
            </w:pPr>
            <w:r w:rsidRPr="006F0C5B">
              <w:t>Highest testable MPR for 400MHz: 0dB</w:t>
            </w:r>
          </w:p>
          <w:p w14:paraId="0706D8AF" w14:textId="77777777" w:rsidR="001F23EC" w:rsidRPr="006F0C5B" w:rsidRDefault="001F23EC" w:rsidP="00D213C0">
            <w:pPr>
              <w:pStyle w:val="TAC"/>
              <w:jc w:val="left"/>
            </w:pPr>
            <w:r w:rsidRPr="006F0C5B">
              <w:t>2.2dBm/ChBW</w:t>
            </w:r>
          </w:p>
          <w:p w14:paraId="2CB37011" w14:textId="77777777" w:rsidR="001F23EC" w:rsidRPr="006F0C5B" w:rsidRDefault="001F23EC" w:rsidP="00D213C0">
            <w:pPr>
              <w:pStyle w:val="TAC"/>
              <w:jc w:val="left"/>
            </w:pPr>
            <w:r w:rsidRPr="006F0C5B">
              <w:t>(EIRP-MPB-MPR-T(MPR)-ACLR=18.7-0.5-0-0-16)</w:t>
            </w:r>
          </w:p>
          <w:p w14:paraId="7ADF0DE2" w14:textId="77777777" w:rsidR="001F23EC" w:rsidRPr="006F0C5B" w:rsidRDefault="001F23EC" w:rsidP="00D213C0">
            <w:pPr>
              <w:pStyle w:val="TAC"/>
              <w:jc w:val="left"/>
            </w:pPr>
          </w:p>
          <w:p w14:paraId="5A248728" w14:textId="77777777" w:rsidR="001F23EC" w:rsidRPr="006F0C5B" w:rsidRDefault="001F23EC" w:rsidP="00D213C0">
            <w:pPr>
              <w:pStyle w:val="TAC"/>
              <w:jc w:val="left"/>
            </w:pPr>
            <w:r w:rsidRPr="006F0C5B">
              <w:t>Actual lowest:</w:t>
            </w:r>
          </w:p>
          <w:p w14:paraId="4661E8EA" w14:textId="77777777" w:rsidR="001F23EC" w:rsidRPr="006F0C5B" w:rsidRDefault="001F23EC" w:rsidP="00D213C0">
            <w:pPr>
              <w:pStyle w:val="TAC"/>
              <w:jc w:val="left"/>
            </w:pPr>
            <w:r w:rsidRPr="006F0C5B">
              <w:t>-11.8dBm/ChBW</w:t>
            </w:r>
          </w:p>
          <w:p w14:paraId="35313B9D" w14:textId="77777777" w:rsidR="001F23EC" w:rsidRPr="006F0C5B" w:rsidRDefault="001F23EC" w:rsidP="00D213C0">
            <w:pPr>
              <w:pStyle w:val="TAC"/>
              <w:jc w:val="left"/>
            </w:pPr>
            <w:r w:rsidRPr="006F0C5B">
              <w:t>(EIRP-MPB-MPR-T(MPR)-ACLR=18.7-0.5-9-5-16)</w:t>
            </w:r>
          </w:p>
        </w:tc>
        <w:tc>
          <w:tcPr>
            <w:tcW w:w="1216" w:type="dxa"/>
            <w:tcBorders>
              <w:top w:val="single" w:sz="4" w:space="0" w:color="auto"/>
              <w:left w:val="single" w:sz="4" w:space="0" w:color="auto"/>
              <w:bottom w:val="single" w:sz="4" w:space="0" w:color="auto"/>
              <w:right w:val="single" w:sz="4" w:space="0" w:color="auto"/>
            </w:tcBorders>
          </w:tcPr>
          <w:p w14:paraId="3CC8D160" w14:textId="77777777" w:rsidR="001F23EC" w:rsidRPr="006F0C5B" w:rsidRDefault="001F23EC" w:rsidP="00D213C0">
            <w:pPr>
              <w:pStyle w:val="TAC"/>
            </w:pPr>
            <w:r w:rsidRPr="006F0C5B">
              <w:t xml:space="preserve">6.71 (with </w:t>
            </w:r>
            <w:r w:rsidRPr="006F0C5B">
              <w:rPr>
                <w:lang w:eastAsia="ja-JP"/>
              </w:rPr>
              <w:t>0</w:t>
            </w:r>
            <w:r w:rsidRPr="006F0C5B">
              <w:t>dB MPR) (NOTE 1)</w:t>
            </w:r>
          </w:p>
        </w:tc>
        <w:tc>
          <w:tcPr>
            <w:tcW w:w="1046" w:type="dxa"/>
            <w:tcBorders>
              <w:top w:val="single" w:sz="4" w:space="0" w:color="auto"/>
              <w:left w:val="single" w:sz="4" w:space="0" w:color="auto"/>
              <w:bottom w:val="single" w:sz="4" w:space="0" w:color="auto"/>
              <w:right w:val="single" w:sz="4" w:space="0" w:color="auto"/>
            </w:tcBorders>
          </w:tcPr>
          <w:p w14:paraId="7F151375" w14:textId="77777777" w:rsidR="001F23EC" w:rsidRPr="006F0C5B" w:rsidRDefault="001F23EC" w:rsidP="00D213C0">
            <w:pPr>
              <w:pStyle w:val="TAC"/>
            </w:pPr>
            <w:r w:rsidRPr="006F0C5B">
              <w:rPr>
                <w:lang w:eastAsia="ja-JP"/>
              </w:rPr>
              <w:t>0</w:t>
            </w:r>
          </w:p>
        </w:tc>
        <w:tc>
          <w:tcPr>
            <w:tcW w:w="1451" w:type="dxa"/>
            <w:tcBorders>
              <w:top w:val="single" w:sz="4" w:space="0" w:color="auto"/>
              <w:left w:val="single" w:sz="4" w:space="0" w:color="auto"/>
              <w:bottom w:val="single" w:sz="4" w:space="0" w:color="auto"/>
              <w:right w:val="single" w:sz="4" w:space="0" w:color="auto"/>
            </w:tcBorders>
          </w:tcPr>
          <w:p w14:paraId="6698698F" w14:textId="77777777" w:rsidR="001F23EC" w:rsidRPr="006F0C5B" w:rsidRDefault="001F23EC" w:rsidP="00D213C0">
            <w:pPr>
              <w:pStyle w:val="TAC"/>
            </w:pPr>
            <w:r w:rsidRPr="006F0C5B">
              <w:rPr>
                <w:lang w:eastAsia="ja-JP"/>
              </w:rPr>
              <w:t>1.14</w:t>
            </w:r>
          </w:p>
        </w:tc>
      </w:tr>
      <w:tr w:rsidR="001F23EC" w:rsidRPr="006F0C5B" w14:paraId="07769E5D" w14:textId="77777777" w:rsidTr="00D213C0">
        <w:trPr>
          <w:cantSplit/>
          <w:tblHeader/>
        </w:trPr>
        <w:tc>
          <w:tcPr>
            <w:tcW w:w="1016" w:type="dxa"/>
            <w:vMerge w:val="restart"/>
            <w:tcBorders>
              <w:top w:val="single" w:sz="6" w:space="0" w:color="auto"/>
              <w:left w:val="single" w:sz="4" w:space="0" w:color="auto"/>
              <w:right w:val="single" w:sz="4" w:space="0" w:color="auto"/>
            </w:tcBorders>
          </w:tcPr>
          <w:p w14:paraId="7C7CD7D2" w14:textId="77777777" w:rsidR="001F23EC" w:rsidRPr="006F0C5B" w:rsidRDefault="001F23EC" w:rsidP="00D213C0">
            <w:pPr>
              <w:pStyle w:val="TAC"/>
            </w:pPr>
            <w:r w:rsidRPr="006F0C5B">
              <w:t>General Tx spurious</w:t>
            </w:r>
          </w:p>
        </w:tc>
        <w:tc>
          <w:tcPr>
            <w:tcW w:w="1977" w:type="dxa"/>
            <w:tcBorders>
              <w:top w:val="single" w:sz="4" w:space="0" w:color="auto"/>
              <w:left w:val="single" w:sz="4" w:space="0" w:color="auto"/>
              <w:bottom w:val="single" w:sz="4" w:space="0" w:color="auto"/>
              <w:right w:val="single" w:sz="4" w:space="0" w:color="auto"/>
            </w:tcBorders>
          </w:tcPr>
          <w:p w14:paraId="5C708B66" w14:textId="77777777" w:rsidR="001F23EC" w:rsidRPr="006F0C5B" w:rsidRDefault="001F23EC" w:rsidP="00D213C0">
            <w:pPr>
              <w:pStyle w:val="TAC"/>
            </w:pPr>
            <w:r w:rsidRPr="006F0C5B">
              <w:t>6GHz &lt;=f&lt;=23.45GHz</w:t>
            </w:r>
          </w:p>
        </w:tc>
        <w:tc>
          <w:tcPr>
            <w:tcW w:w="1576" w:type="dxa"/>
            <w:tcBorders>
              <w:top w:val="single" w:sz="4" w:space="0" w:color="auto"/>
              <w:left w:val="single" w:sz="4" w:space="0" w:color="auto"/>
              <w:bottom w:val="single" w:sz="4" w:space="0" w:color="auto"/>
              <w:right w:val="single" w:sz="4" w:space="0" w:color="auto"/>
            </w:tcBorders>
          </w:tcPr>
          <w:p w14:paraId="64A0B61F"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tcPr>
          <w:p w14:paraId="0477BCF3" w14:textId="77777777" w:rsidR="001F23EC" w:rsidRPr="006F0C5B" w:rsidRDefault="001F23EC" w:rsidP="00D213C0">
            <w:pPr>
              <w:pStyle w:val="TAC"/>
            </w:pPr>
            <w:r w:rsidRPr="006F0C5B">
              <w:t>-13dBm/1MHz</w:t>
            </w:r>
          </w:p>
        </w:tc>
        <w:tc>
          <w:tcPr>
            <w:tcW w:w="1216" w:type="dxa"/>
            <w:tcBorders>
              <w:top w:val="single" w:sz="4" w:space="0" w:color="auto"/>
              <w:left w:val="single" w:sz="4" w:space="0" w:color="auto"/>
              <w:bottom w:val="single" w:sz="4" w:space="0" w:color="auto"/>
              <w:right w:val="single" w:sz="4" w:space="0" w:color="auto"/>
            </w:tcBorders>
          </w:tcPr>
          <w:p w14:paraId="00986928" w14:textId="77777777" w:rsidR="001F23EC" w:rsidRPr="006F0C5B" w:rsidRDefault="001F23EC" w:rsidP="00D213C0">
            <w:pPr>
              <w:pStyle w:val="TAC"/>
            </w:pPr>
            <w:r w:rsidRPr="006F0C5B">
              <w:t>10.0 (NOTE 1)</w:t>
            </w:r>
          </w:p>
        </w:tc>
        <w:tc>
          <w:tcPr>
            <w:tcW w:w="1046" w:type="dxa"/>
            <w:tcBorders>
              <w:top w:val="single" w:sz="4" w:space="0" w:color="auto"/>
              <w:left w:val="single" w:sz="4" w:space="0" w:color="auto"/>
              <w:right w:val="single" w:sz="4" w:space="0" w:color="auto"/>
            </w:tcBorders>
          </w:tcPr>
          <w:p w14:paraId="7206E3D1" w14:textId="77777777" w:rsidR="001F23EC" w:rsidRPr="006F0C5B" w:rsidRDefault="001F23EC" w:rsidP="00D213C0">
            <w:pPr>
              <w:pStyle w:val="TAC"/>
            </w:pPr>
            <w:r w:rsidRPr="006F0C5B">
              <w:t>0</w:t>
            </w:r>
          </w:p>
        </w:tc>
        <w:tc>
          <w:tcPr>
            <w:tcW w:w="1451" w:type="dxa"/>
            <w:vMerge w:val="restart"/>
            <w:tcBorders>
              <w:top w:val="single" w:sz="4" w:space="0" w:color="auto"/>
              <w:left w:val="single" w:sz="4" w:space="0" w:color="auto"/>
              <w:right w:val="single" w:sz="4" w:space="0" w:color="auto"/>
            </w:tcBorders>
          </w:tcPr>
          <w:p w14:paraId="0D5EC34A" w14:textId="77777777" w:rsidR="001F23EC" w:rsidRPr="006F0C5B" w:rsidRDefault="001F23EC" w:rsidP="00D213C0">
            <w:pPr>
              <w:pStyle w:val="TAC"/>
            </w:pPr>
            <w:r w:rsidRPr="006F0C5B">
              <w:t>0.41</w:t>
            </w:r>
          </w:p>
        </w:tc>
      </w:tr>
      <w:tr w:rsidR="001F23EC" w:rsidRPr="006F0C5B" w14:paraId="6EAA3A46" w14:textId="77777777" w:rsidTr="00D213C0">
        <w:trPr>
          <w:cantSplit/>
          <w:tblHeader/>
        </w:trPr>
        <w:tc>
          <w:tcPr>
            <w:tcW w:w="1016" w:type="dxa"/>
            <w:vMerge/>
            <w:tcBorders>
              <w:left w:val="single" w:sz="4" w:space="0" w:color="auto"/>
              <w:right w:val="single" w:sz="4" w:space="0" w:color="auto"/>
            </w:tcBorders>
          </w:tcPr>
          <w:p w14:paraId="6CA61D44"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3BBD9E7B" w14:textId="77777777" w:rsidR="001F23EC" w:rsidRPr="006F0C5B" w:rsidRDefault="001F23EC" w:rsidP="00D213C0">
            <w:pPr>
              <w:pStyle w:val="TAC"/>
            </w:pPr>
            <w:r w:rsidRPr="006F0C5B">
              <w:t>23.45GHz&lt;=f&lt;=40GHz</w:t>
            </w:r>
          </w:p>
        </w:tc>
        <w:tc>
          <w:tcPr>
            <w:tcW w:w="1576" w:type="dxa"/>
            <w:tcBorders>
              <w:top w:val="single" w:sz="4" w:space="0" w:color="auto"/>
              <w:left w:val="single" w:sz="4" w:space="0" w:color="auto"/>
              <w:bottom w:val="single" w:sz="4" w:space="0" w:color="auto"/>
              <w:right w:val="single" w:sz="4" w:space="0" w:color="auto"/>
            </w:tcBorders>
          </w:tcPr>
          <w:p w14:paraId="7475BA5C"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tcPr>
          <w:p w14:paraId="637B47EB" w14:textId="77777777" w:rsidR="001F23EC" w:rsidRPr="006F0C5B" w:rsidRDefault="001F23EC" w:rsidP="00D213C0">
            <w:pPr>
              <w:pStyle w:val="TAC"/>
            </w:pPr>
            <w:r w:rsidRPr="006F0C5B">
              <w:t>-13dBm/1MHz</w:t>
            </w:r>
          </w:p>
        </w:tc>
        <w:tc>
          <w:tcPr>
            <w:tcW w:w="1216" w:type="dxa"/>
            <w:tcBorders>
              <w:top w:val="single" w:sz="4" w:space="0" w:color="auto"/>
              <w:left w:val="single" w:sz="4" w:space="0" w:color="auto"/>
              <w:bottom w:val="single" w:sz="4" w:space="0" w:color="auto"/>
              <w:right w:val="single" w:sz="4" w:space="0" w:color="auto"/>
            </w:tcBorders>
          </w:tcPr>
          <w:p w14:paraId="0B82DCD0" w14:textId="77777777" w:rsidR="001F23EC" w:rsidRPr="006F0C5B" w:rsidRDefault="001F23EC" w:rsidP="00D213C0">
            <w:pPr>
              <w:pStyle w:val="TAC"/>
            </w:pPr>
            <w:r w:rsidRPr="006F0C5B">
              <w:t>10.0 (NOTE 1)</w:t>
            </w:r>
          </w:p>
        </w:tc>
        <w:tc>
          <w:tcPr>
            <w:tcW w:w="1046" w:type="dxa"/>
            <w:tcBorders>
              <w:left w:val="single" w:sz="4" w:space="0" w:color="auto"/>
              <w:right w:val="single" w:sz="4" w:space="0" w:color="auto"/>
            </w:tcBorders>
          </w:tcPr>
          <w:p w14:paraId="365DD441" w14:textId="77777777" w:rsidR="001F23EC" w:rsidRPr="006F0C5B" w:rsidRDefault="001F23EC" w:rsidP="00D213C0">
            <w:pPr>
              <w:pStyle w:val="TAC"/>
            </w:pPr>
            <w:r w:rsidRPr="006F0C5B">
              <w:t>0</w:t>
            </w:r>
          </w:p>
        </w:tc>
        <w:tc>
          <w:tcPr>
            <w:tcW w:w="1451" w:type="dxa"/>
            <w:vMerge/>
            <w:tcBorders>
              <w:left w:val="single" w:sz="4" w:space="0" w:color="auto"/>
              <w:right w:val="single" w:sz="4" w:space="0" w:color="auto"/>
            </w:tcBorders>
          </w:tcPr>
          <w:p w14:paraId="48A4A066" w14:textId="77777777" w:rsidR="001F23EC" w:rsidRPr="006F0C5B" w:rsidRDefault="001F23EC" w:rsidP="00D213C0">
            <w:pPr>
              <w:pStyle w:val="TAC"/>
            </w:pPr>
          </w:p>
        </w:tc>
      </w:tr>
      <w:tr w:rsidR="001F23EC" w:rsidRPr="006F0C5B" w14:paraId="358973B8" w14:textId="77777777" w:rsidTr="00D213C0">
        <w:trPr>
          <w:cantSplit/>
          <w:tblHeader/>
        </w:trPr>
        <w:tc>
          <w:tcPr>
            <w:tcW w:w="1016" w:type="dxa"/>
            <w:vMerge/>
            <w:tcBorders>
              <w:left w:val="single" w:sz="4" w:space="0" w:color="auto"/>
              <w:bottom w:val="nil"/>
              <w:right w:val="single" w:sz="4" w:space="0" w:color="auto"/>
            </w:tcBorders>
          </w:tcPr>
          <w:p w14:paraId="138A8BBD"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451F9253" w14:textId="77777777" w:rsidR="001F23EC" w:rsidRPr="006F0C5B" w:rsidRDefault="001F23EC" w:rsidP="00D213C0">
            <w:pPr>
              <w:pStyle w:val="TAC"/>
            </w:pPr>
            <w:r w:rsidRPr="006F0C5B">
              <w:t>40GHz&lt;=f&lt;=80GHz</w:t>
            </w:r>
          </w:p>
        </w:tc>
        <w:tc>
          <w:tcPr>
            <w:tcW w:w="1576" w:type="dxa"/>
            <w:tcBorders>
              <w:top w:val="single" w:sz="4" w:space="0" w:color="auto"/>
              <w:left w:val="single" w:sz="4" w:space="0" w:color="auto"/>
              <w:bottom w:val="single" w:sz="4" w:space="0" w:color="auto"/>
              <w:right w:val="single" w:sz="4" w:space="0" w:color="auto"/>
            </w:tcBorders>
          </w:tcPr>
          <w:p w14:paraId="673D4AA0"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tcPr>
          <w:p w14:paraId="3564B91D" w14:textId="77777777" w:rsidR="001F23EC" w:rsidRPr="006F0C5B" w:rsidRDefault="001F23EC" w:rsidP="00D213C0">
            <w:pPr>
              <w:pStyle w:val="TAC"/>
            </w:pPr>
            <w:r w:rsidRPr="006F0C5B">
              <w:t>-13dBm/1MHz</w:t>
            </w:r>
          </w:p>
        </w:tc>
        <w:tc>
          <w:tcPr>
            <w:tcW w:w="1216" w:type="dxa"/>
            <w:tcBorders>
              <w:top w:val="single" w:sz="4" w:space="0" w:color="auto"/>
              <w:left w:val="single" w:sz="4" w:space="0" w:color="auto"/>
              <w:bottom w:val="single" w:sz="4" w:space="0" w:color="auto"/>
              <w:right w:val="single" w:sz="4" w:space="0" w:color="auto"/>
            </w:tcBorders>
          </w:tcPr>
          <w:p w14:paraId="741E50F8" w14:textId="77777777" w:rsidR="001F23EC" w:rsidRPr="006F0C5B" w:rsidRDefault="001F23EC" w:rsidP="00D213C0">
            <w:pPr>
              <w:pStyle w:val="TAC"/>
            </w:pPr>
            <w:r w:rsidRPr="006F0C5B">
              <w:t>10.0 (NOTE 1)</w:t>
            </w:r>
          </w:p>
        </w:tc>
        <w:tc>
          <w:tcPr>
            <w:tcW w:w="1046" w:type="dxa"/>
            <w:tcBorders>
              <w:left w:val="single" w:sz="4" w:space="0" w:color="auto"/>
              <w:bottom w:val="single" w:sz="4" w:space="0" w:color="auto"/>
              <w:right w:val="single" w:sz="4" w:space="0" w:color="auto"/>
            </w:tcBorders>
          </w:tcPr>
          <w:p w14:paraId="4A152637" w14:textId="77777777" w:rsidR="001F23EC" w:rsidRPr="006F0C5B" w:rsidRDefault="001F23EC" w:rsidP="00D213C0">
            <w:pPr>
              <w:pStyle w:val="TAC"/>
            </w:pPr>
            <w:r w:rsidRPr="006F0C5B">
              <w:t>0</w:t>
            </w:r>
          </w:p>
        </w:tc>
        <w:tc>
          <w:tcPr>
            <w:tcW w:w="1451" w:type="dxa"/>
            <w:vMerge/>
            <w:tcBorders>
              <w:left w:val="single" w:sz="4" w:space="0" w:color="auto"/>
              <w:bottom w:val="single" w:sz="4" w:space="0" w:color="auto"/>
              <w:right w:val="single" w:sz="4" w:space="0" w:color="auto"/>
            </w:tcBorders>
          </w:tcPr>
          <w:p w14:paraId="2867EA04" w14:textId="77777777" w:rsidR="001F23EC" w:rsidRPr="006F0C5B" w:rsidRDefault="001F23EC" w:rsidP="00D213C0">
            <w:pPr>
              <w:pStyle w:val="TAC"/>
            </w:pPr>
          </w:p>
        </w:tc>
      </w:tr>
      <w:tr w:rsidR="001F23EC" w:rsidRPr="006F0C5B" w14:paraId="5F2F60BA" w14:textId="77777777" w:rsidTr="00D213C0">
        <w:trPr>
          <w:cantSplit/>
          <w:tblHeader/>
        </w:trPr>
        <w:tc>
          <w:tcPr>
            <w:tcW w:w="1016" w:type="dxa"/>
            <w:tcBorders>
              <w:top w:val="nil"/>
              <w:left w:val="single" w:sz="4" w:space="0" w:color="auto"/>
              <w:bottom w:val="single" w:sz="6" w:space="0" w:color="auto"/>
              <w:right w:val="single" w:sz="4" w:space="0" w:color="auto"/>
            </w:tcBorders>
          </w:tcPr>
          <w:p w14:paraId="752932A1"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4888540E" w14:textId="77777777" w:rsidR="001F23EC" w:rsidRPr="006F0C5B" w:rsidRDefault="001F23EC" w:rsidP="00D213C0">
            <w:pPr>
              <w:pStyle w:val="TAC"/>
            </w:pPr>
            <w:r w:rsidRPr="006F0C5B">
              <w:t>80GHz&lt;f&lt;=87GHz</w:t>
            </w:r>
          </w:p>
        </w:tc>
        <w:tc>
          <w:tcPr>
            <w:tcW w:w="1576" w:type="dxa"/>
            <w:tcBorders>
              <w:top w:val="single" w:sz="4" w:space="0" w:color="auto"/>
              <w:left w:val="single" w:sz="4" w:space="0" w:color="auto"/>
              <w:bottom w:val="single" w:sz="4" w:space="0" w:color="auto"/>
              <w:right w:val="single" w:sz="4" w:space="0" w:color="auto"/>
            </w:tcBorders>
          </w:tcPr>
          <w:p w14:paraId="310D89CF"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tcPr>
          <w:p w14:paraId="6F6C932D" w14:textId="77777777" w:rsidR="001F23EC" w:rsidRPr="006F0C5B" w:rsidRDefault="001F23EC" w:rsidP="00D213C0">
            <w:pPr>
              <w:pStyle w:val="TAC"/>
            </w:pPr>
            <w:r w:rsidRPr="006F0C5B">
              <w:t>-13dBm/1MHz</w:t>
            </w:r>
          </w:p>
        </w:tc>
        <w:tc>
          <w:tcPr>
            <w:tcW w:w="1216" w:type="dxa"/>
            <w:tcBorders>
              <w:top w:val="single" w:sz="4" w:space="0" w:color="auto"/>
              <w:left w:val="single" w:sz="4" w:space="0" w:color="auto"/>
              <w:bottom w:val="single" w:sz="4" w:space="0" w:color="auto"/>
              <w:right w:val="single" w:sz="4" w:space="0" w:color="auto"/>
            </w:tcBorders>
          </w:tcPr>
          <w:p w14:paraId="33572267" w14:textId="77777777" w:rsidR="001F23EC" w:rsidRPr="006F0C5B" w:rsidRDefault="001F23EC" w:rsidP="00D213C0">
            <w:pPr>
              <w:pStyle w:val="TAC"/>
            </w:pPr>
            <w:r w:rsidRPr="006F0C5B">
              <w:t>6.8 (NOTE 1)</w:t>
            </w:r>
          </w:p>
        </w:tc>
        <w:tc>
          <w:tcPr>
            <w:tcW w:w="1046" w:type="dxa"/>
            <w:tcBorders>
              <w:left w:val="single" w:sz="4" w:space="0" w:color="auto"/>
              <w:bottom w:val="single" w:sz="4" w:space="0" w:color="auto"/>
              <w:right w:val="single" w:sz="4" w:space="0" w:color="auto"/>
            </w:tcBorders>
          </w:tcPr>
          <w:p w14:paraId="30CFA967" w14:textId="77777777" w:rsidR="001F23EC" w:rsidRPr="006F0C5B" w:rsidRDefault="001F23EC" w:rsidP="00D213C0">
            <w:pPr>
              <w:pStyle w:val="TAC"/>
            </w:pPr>
            <w:r w:rsidRPr="006F0C5B">
              <w:t>0</w:t>
            </w:r>
          </w:p>
        </w:tc>
        <w:tc>
          <w:tcPr>
            <w:tcW w:w="1451" w:type="dxa"/>
            <w:tcBorders>
              <w:left w:val="single" w:sz="4" w:space="0" w:color="auto"/>
              <w:bottom w:val="single" w:sz="4" w:space="0" w:color="auto"/>
              <w:right w:val="single" w:sz="4" w:space="0" w:color="auto"/>
            </w:tcBorders>
          </w:tcPr>
          <w:p w14:paraId="29A2A20C" w14:textId="77777777" w:rsidR="001F23EC" w:rsidRPr="006F0C5B" w:rsidRDefault="001F23EC" w:rsidP="00D213C0">
            <w:pPr>
              <w:pStyle w:val="TAC"/>
            </w:pPr>
            <w:r w:rsidRPr="006F0C5B">
              <w:rPr>
                <w:lang w:eastAsia="ja-JP"/>
              </w:rPr>
              <w:t>0.83</w:t>
            </w:r>
          </w:p>
        </w:tc>
      </w:tr>
      <w:tr w:rsidR="001F23EC" w:rsidRPr="006F0C5B" w14:paraId="2D0D6782" w14:textId="77777777" w:rsidTr="00D213C0">
        <w:trPr>
          <w:cantSplit/>
          <w:tblHeader/>
        </w:trPr>
        <w:tc>
          <w:tcPr>
            <w:tcW w:w="1016" w:type="dxa"/>
            <w:vMerge w:val="restart"/>
            <w:tcBorders>
              <w:top w:val="single" w:sz="6" w:space="0" w:color="auto"/>
              <w:left w:val="single" w:sz="4" w:space="0" w:color="auto"/>
              <w:right w:val="single" w:sz="4" w:space="0" w:color="auto"/>
            </w:tcBorders>
          </w:tcPr>
          <w:p w14:paraId="379EAC84" w14:textId="77777777" w:rsidR="001F23EC" w:rsidRPr="006F0C5B" w:rsidRDefault="001F23EC" w:rsidP="00D213C0">
            <w:pPr>
              <w:pStyle w:val="TAC"/>
            </w:pPr>
            <w:r w:rsidRPr="006F0C5B">
              <w:t>Tx spurious Co-existence</w:t>
            </w:r>
          </w:p>
        </w:tc>
        <w:tc>
          <w:tcPr>
            <w:tcW w:w="1977" w:type="dxa"/>
            <w:tcBorders>
              <w:top w:val="single" w:sz="4" w:space="0" w:color="auto"/>
              <w:left w:val="single" w:sz="4" w:space="0" w:color="auto"/>
              <w:bottom w:val="single" w:sz="4" w:space="0" w:color="auto"/>
              <w:right w:val="single" w:sz="4" w:space="0" w:color="auto"/>
            </w:tcBorders>
          </w:tcPr>
          <w:p w14:paraId="5D4D21D6" w14:textId="77777777" w:rsidR="001F23EC" w:rsidRPr="006F0C5B" w:rsidRDefault="001F23EC" w:rsidP="00D213C0">
            <w:pPr>
              <w:pStyle w:val="TAC"/>
            </w:pPr>
            <w:r w:rsidRPr="006F0C5B">
              <w:t>n260</w:t>
            </w:r>
          </w:p>
          <w:p w14:paraId="7317FF6E" w14:textId="77777777" w:rsidR="001F23EC" w:rsidRPr="006F0C5B" w:rsidRDefault="001F23EC" w:rsidP="00D213C0">
            <w:pPr>
              <w:pStyle w:val="TAC"/>
            </w:pPr>
            <w:r w:rsidRPr="006F0C5B">
              <w:t>(Aggressor band : n257, n261)</w:t>
            </w:r>
          </w:p>
        </w:tc>
        <w:tc>
          <w:tcPr>
            <w:tcW w:w="1576" w:type="dxa"/>
            <w:tcBorders>
              <w:top w:val="single" w:sz="4" w:space="0" w:color="auto"/>
              <w:left w:val="single" w:sz="4" w:space="0" w:color="auto"/>
              <w:bottom w:val="single" w:sz="4" w:space="0" w:color="auto"/>
              <w:right w:val="single" w:sz="4" w:space="0" w:color="auto"/>
            </w:tcBorders>
          </w:tcPr>
          <w:p w14:paraId="7AAF265A" w14:textId="77777777" w:rsidR="001F23EC" w:rsidRPr="006F0C5B" w:rsidRDefault="001F23EC" w:rsidP="00D213C0">
            <w:pPr>
              <w:pStyle w:val="TAC"/>
            </w:pPr>
            <w:r w:rsidRPr="006F0C5B">
              <w:t>-23</w:t>
            </w:r>
          </w:p>
        </w:tc>
        <w:tc>
          <w:tcPr>
            <w:tcW w:w="1526" w:type="dxa"/>
            <w:tcBorders>
              <w:top w:val="single" w:sz="4" w:space="0" w:color="auto"/>
              <w:left w:val="single" w:sz="4" w:space="0" w:color="auto"/>
              <w:bottom w:val="single" w:sz="4" w:space="0" w:color="auto"/>
              <w:right w:val="single" w:sz="4" w:space="0" w:color="auto"/>
            </w:tcBorders>
          </w:tcPr>
          <w:p w14:paraId="2C5F5397" w14:textId="77777777" w:rsidR="001F23EC" w:rsidRPr="006F0C5B" w:rsidRDefault="001F23EC" w:rsidP="00D213C0">
            <w:pPr>
              <w:pStyle w:val="TAC"/>
            </w:pPr>
            <w:r w:rsidRPr="006F0C5B">
              <w:t>-2dBm/100MHz</w:t>
            </w:r>
          </w:p>
          <w:p w14:paraId="60169C4C" w14:textId="77777777" w:rsidR="001F23EC" w:rsidRPr="006F0C5B" w:rsidRDefault="001F23EC" w:rsidP="00D213C0">
            <w:pPr>
              <w:pStyle w:val="TAC"/>
            </w:pPr>
            <w:r w:rsidRPr="006F0C5B">
              <w:t>(-22dBm/MHz)</w:t>
            </w:r>
          </w:p>
          <w:p w14:paraId="5E7704A5" w14:textId="77777777" w:rsidR="001F23EC" w:rsidRPr="006F0C5B" w:rsidRDefault="001F23EC" w:rsidP="00D213C0">
            <w:pPr>
              <w:pStyle w:val="TAC"/>
            </w:pPr>
          </w:p>
        </w:tc>
        <w:tc>
          <w:tcPr>
            <w:tcW w:w="1216" w:type="dxa"/>
            <w:tcBorders>
              <w:top w:val="single" w:sz="4" w:space="0" w:color="auto"/>
              <w:left w:val="single" w:sz="4" w:space="0" w:color="auto"/>
              <w:bottom w:val="single" w:sz="4" w:space="0" w:color="auto"/>
              <w:right w:val="single" w:sz="4" w:space="0" w:color="auto"/>
            </w:tcBorders>
          </w:tcPr>
          <w:p w14:paraId="16FA2382" w14:textId="77777777" w:rsidR="001F23EC" w:rsidRPr="006F0C5B" w:rsidRDefault="001F23EC" w:rsidP="00D213C0">
            <w:pPr>
              <w:pStyle w:val="TAC"/>
            </w:pPr>
            <w:r w:rsidRPr="006F0C5B">
              <w:t>0.86 (NOTE 2)</w:t>
            </w:r>
          </w:p>
        </w:tc>
        <w:tc>
          <w:tcPr>
            <w:tcW w:w="1046" w:type="dxa"/>
            <w:tcBorders>
              <w:top w:val="single" w:sz="4" w:space="0" w:color="auto"/>
              <w:left w:val="single" w:sz="4" w:space="0" w:color="auto"/>
              <w:bottom w:val="single" w:sz="4" w:space="0" w:color="auto"/>
              <w:right w:val="single" w:sz="4" w:space="0" w:color="auto"/>
            </w:tcBorders>
          </w:tcPr>
          <w:p w14:paraId="1530E57B" w14:textId="77777777" w:rsidR="001F23EC" w:rsidRPr="006F0C5B" w:rsidRDefault="001F23EC" w:rsidP="00D213C0">
            <w:pPr>
              <w:pStyle w:val="TAC"/>
            </w:pPr>
            <w:r w:rsidRPr="006F0C5B">
              <w:t>5</w:t>
            </w:r>
          </w:p>
        </w:tc>
        <w:tc>
          <w:tcPr>
            <w:tcW w:w="1451" w:type="dxa"/>
            <w:tcBorders>
              <w:top w:val="single" w:sz="4" w:space="0" w:color="auto"/>
              <w:left w:val="single" w:sz="4" w:space="0" w:color="auto"/>
              <w:bottom w:val="single" w:sz="4" w:space="0" w:color="auto"/>
              <w:right w:val="single" w:sz="4" w:space="0" w:color="auto"/>
            </w:tcBorders>
          </w:tcPr>
          <w:p w14:paraId="0FE05C74" w14:textId="77777777" w:rsidR="001F23EC" w:rsidRPr="006F0C5B" w:rsidRDefault="001F23EC" w:rsidP="00D213C0">
            <w:pPr>
              <w:pStyle w:val="TAC"/>
            </w:pPr>
            <w:r w:rsidRPr="006F0C5B">
              <w:t>1.0</w:t>
            </w:r>
          </w:p>
          <w:p w14:paraId="2D478D88" w14:textId="77777777" w:rsidR="001F23EC" w:rsidRPr="006F0C5B" w:rsidRDefault="001F23EC" w:rsidP="00D213C0">
            <w:pPr>
              <w:pStyle w:val="TAC"/>
            </w:pPr>
            <w:r w:rsidRPr="006F0C5B">
              <w:t>(with relaxation)</w:t>
            </w:r>
          </w:p>
        </w:tc>
      </w:tr>
      <w:tr w:rsidR="001F23EC" w:rsidRPr="006F0C5B" w14:paraId="5653A786" w14:textId="77777777" w:rsidTr="00D213C0">
        <w:trPr>
          <w:cantSplit/>
          <w:tblHeader/>
        </w:trPr>
        <w:tc>
          <w:tcPr>
            <w:tcW w:w="1016" w:type="dxa"/>
            <w:vMerge/>
            <w:tcBorders>
              <w:left w:val="single" w:sz="4" w:space="0" w:color="auto"/>
              <w:right w:val="single" w:sz="4" w:space="0" w:color="auto"/>
            </w:tcBorders>
          </w:tcPr>
          <w:p w14:paraId="7648BC8A"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5F7603ED" w14:textId="77777777" w:rsidR="001F23EC" w:rsidRPr="006F0C5B" w:rsidRDefault="001F23EC" w:rsidP="00D213C0">
            <w:pPr>
              <w:pStyle w:val="TAC"/>
            </w:pPr>
            <w:r w:rsidRPr="006F0C5B">
              <w:t>n257, n261</w:t>
            </w:r>
          </w:p>
          <w:p w14:paraId="4D81766F" w14:textId="77777777" w:rsidR="001F23EC" w:rsidRPr="006F0C5B" w:rsidRDefault="001F23EC" w:rsidP="00D213C0">
            <w:pPr>
              <w:pStyle w:val="TAC"/>
            </w:pPr>
            <w:r w:rsidRPr="006F0C5B">
              <w:t>(Aggressor band : n260)</w:t>
            </w:r>
          </w:p>
        </w:tc>
        <w:tc>
          <w:tcPr>
            <w:tcW w:w="1576" w:type="dxa"/>
            <w:tcBorders>
              <w:top w:val="single" w:sz="4" w:space="0" w:color="auto"/>
              <w:left w:val="single" w:sz="4" w:space="0" w:color="auto"/>
              <w:bottom w:val="single" w:sz="4" w:space="0" w:color="auto"/>
              <w:right w:val="single" w:sz="4" w:space="0" w:color="auto"/>
            </w:tcBorders>
          </w:tcPr>
          <w:p w14:paraId="7AA96A45" w14:textId="77777777" w:rsidR="001F23EC" w:rsidRPr="006F0C5B" w:rsidRDefault="001F23EC" w:rsidP="00D213C0">
            <w:pPr>
              <w:pStyle w:val="TAC"/>
            </w:pPr>
            <w:r w:rsidRPr="006F0C5B">
              <w:t>-27.7</w:t>
            </w:r>
          </w:p>
        </w:tc>
        <w:tc>
          <w:tcPr>
            <w:tcW w:w="1526" w:type="dxa"/>
            <w:tcBorders>
              <w:top w:val="single" w:sz="4" w:space="0" w:color="auto"/>
              <w:left w:val="single" w:sz="4" w:space="0" w:color="auto"/>
              <w:bottom w:val="single" w:sz="4" w:space="0" w:color="auto"/>
              <w:right w:val="single" w:sz="4" w:space="0" w:color="auto"/>
            </w:tcBorders>
          </w:tcPr>
          <w:p w14:paraId="505ED320" w14:textId="77777777" w:rsidR="001F23EC" w:rsidRPr="006F0C5B" w:rsidRDefault="001F23EC" w:rsidP="00D213C0">
            <w:pPr>
              <w:pStyle w:val="TAC"/>
            </w:pPr>
            <w:r w:rsidRPr="006F0C5B">
              <w:t>-5dBm/100MHz</w:t>
            </w:r>
          </w:p>
          <w:p w14:paraId="60D6486B" w14:textId="77777777" w:rsidR="001F23EC" w:rsidRPr="006F0C5B" w:rsidRDefault="001F23EC" w:rsidP="00D213C0">
            <w:pPr>
              <w:pStyle w:val="TAC"/>
            </w:pPr>
            <w:r w:rsidRPr="006F0C5B">
              <w:t>(-25dBm/MHz)</w:t>
            </w:r>
          </w:p>
          <w:p w14:paraId="17A509E4" w14:textId="77777777" w:rsidR="001F23EC" w:rsidRPr="006F0C5B" w:rsidRDefault="001F23EC" w:rsidP="00D213C0">
            <w:pPr>
              <w:pStyle w:val="TAC"/>
            </w:pPr>
          </w:p>
        </w:tc>
        <w:tc>
          <w:tcPr>
            <w:tcW w:w="1216" w:type="dxa"/>
            <w:tcBorders>
              <w:top w:val="single" w:sz="4" w:space="0" w:color="auto"/>
              <w:left w:val="single" w:sz="4" w:space="0" w:color="auto"/>
              <w:bottom w:val="single" w:sz="4" w:space="0" w:color="auto"/>
              <w:right w:val="single" w:sz="4" w:space="0" w:color="auto"/>
            </w:tcBorders>
          </w:tcPr>
          <w:p w14:paraId="31791B36" w14:textId="77777777" w:rsidR="001F23EC" w:rsidRPr="006F0C5B" w:rsidRDefault="001F23EC" w:rsidP="00D213C0">
            <w:pPr>
              <w:pStyle w:val="TAC"/>
            </w:pPr>
            <w:r w:rsidRPr="006F0C5B">
              <w:t>2.56 (NOTE 2)</w:t>
            </w:r>
          </w:p>
        </w:tc>
        <w:tc>
          <w:tcPr>
            <w:tcW w:w="1046" w:type="dxa"/>
            <w:tcBorders>
              <w:top w:val="single" w:sz="4" w:space="0" w:color="auto"/>
              <w:left w:val="single" w:sz="4" w:space="0" w:color="auto"/>
              <w:bottom w:val="single" w:sz="4" w:space="0" w:color="auto"/>
              <w:right w:val="single" w:sz="4" w:space="0" w:color="auto"/>
            </w:tcBorders>
          </w:tcPr>
          <w:p w14:paraId="0E15C6FA" w14:textId="77777777" w:rsidR="001F23EC" w:rsidRPr="006F0C5B" w:rsidRDefault="001F23EC" w:rsidP="00D213C0">
            <w:pPr>
              <w:pStyle w:val="TAC"/>
            </w:pPr>
            <w:r w:rsidRPr="006F0C5B">
              <w:t>3.3</w:t>
            </w:r>
          </w:p>
        </w:tc>
        <w:tc>
          <w:tcPr>
            <w:tcW w:w="1451" w:type="dxa"/>
            <w:tcBorders>
              <w:top w:val="single" w:sz="4" w:space="0" w:color="auto"/>
              <w:left w:val="single" w:sz="4" w:space="0" w:color="auto"/>
              <w:bottom w:val="single" w:sz="4" w:space="0" w:color="auto"/>
              <w:right w:val="single" w:sz="4" w:space="0" w:color="auto"/>
            </w:tcBorders>
          </w:tcPr>
          <w:p w14:paraId="747F2EEC" w14:textId="77777777" w:rsidR="001F23EC" w:rsidRPr="006F0C5B" w:rsidRDefault="001F23EC" w:rsidP="00D213C0">
            <w:pPr>
              <w:pStyle w:val="TAC"/>
            </w:pPr>
            <w:r w:rsidRPr="006F0C5B">
              <w:t>1.0</w:t>
            </w:r>
          </w:p>
          <w:p w14:paraId="4E380639" w14:textId="77777777" w:rsidR="001F23EC" w:rsidRPr="006F0C5B" w:rsidRDefault="001F23EC" w:rsidP="00D213C0">
            <w:pPr>
              <w:pStyle w:val="TAC"/>
            </w:pPr>
            <w:r w:rsidRPr="006F0C5B">
              <w:t>(with relaxation)</w:t>
            </w:r>
          </w:p>
        </w:tc>
      </w:tr>
      <w:tr w:rsidR="001F23EC" w:rsidRPr="006F0C5B" w14:paraId="604D2237" w14:textId="77777777" w:rsidTr="00D213C0">
        <w:trPr>
          <w:cantSplit/>
          <w:tblHeader/>
        </w:trPr>
        <w:tc>
          <w:tcPr>
            <w:tcW w:w="1016" w:type="dxa"/>
            <w:vMerge/>
            <w:tcBorders>
              <w:left w:val="single" w:sz="4" w:space="0" w:color="auto"/>
              <w:right w:val="single" w:sz="4" w:space="0" w:color="auto"/>
            </w:tcBorders>
          </w:tcPr>
          <w:p w14:paraId="624EB251"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001BCA30" w14:textId="77777777" w:rsidR="001F23EC" w:rsidRPr="006F0C5B" w:rsidRDefault="001F23EC" w:rsidP="00D213C0">
            <w:pPr>
              <w:pStyle w:val="TAC"/>
            </w:pPr>
            <w:r w:rsidRPr="006F0C5B">
              <w:t>23.6 GHz ≤ f ≤ 24.0GHz</w:t>
            </w:r>
          </w:p>
        </w:tc>
        <w:tc>
          <w:tcPr>
            <w:tcW w:w="1576" w:type="dxa"/>
            <w:tcBorders>
              <w:top w:val="single" w:sz="4" w:space="0" w:color="auto"/>
              <w:left w:val="single" w:sz="4" w:space="0" w:color="auto"/>
              <w:bottom w:val="single" w:sz="4" w:space="0" w:color="auto"/>
              <w:right w:val="single" w:sz="4" w:space="0" w:color="auto"/>
            </w:tcBorders>
          </w:tcPr>
          <w:p w14:paraId="4528311C" w14:textId="77777777" w:rsidR="001F23EC" w:rsidRPr="006F0C5B" w:rsidRDefault="001F23EC" w:rsidP="00D213C0">
            <w:pPr>
              <w:pStyle w:val="TAC"/>
            </w:pPr>
            <w:r w:rsidRPr="006F0C5B">
              <w:t>-27.7</w:t>
            </w:r>
          </w:p>
        </w:tc>
        <w:tc>
          <w:tcPr>
            <w:tcW w:w="1526" w:type="dxa"/>
            <w:tcBorders>
              <w:top w:val="single" w:sz="4" w:space="0" w:color="auto"/>
              <w:left w:val="single" w:sz="4" w:space="0" w:color="auto"/>
              <w:bottom w:val="single" w:sz="4" w:space="0" w:color="auto"/>
              <w:right w:val="single" w:sz="4" w:space="0" w:color="auto"/>
            </w:tcBorders>
          </w:tcPr>
          <w:p w14:paraId="31F0D651" w14:textId="77777777" w:rsidR="001F23EC" w:rsidRPr="006F0C5B" w:rsidRDefault="001F23EC" w:rsidP="00D213C0">
            <w:pPr>
              <w:pStyle w:val="TAC"/>
            </w:pPr>
            <w:r w:rsidRPr="006F0C5B">
              <w:t>1dBm/200MHz</w:t>
            </w:r>
          </w:p>
          <w:p w14:paraId="7F5AACCD" w14:textId="77777777" w:rsidR="001F23EC" w:rsidRPr="006F0C5B" w:rsidRDefault="001F23EC" w:rsidP="00D213C0">
            <w:pPr>
              <w:pStyle w:val="TAC"/>
            </w:pPr>
            <w:r w:rsidRPr="006F0C5B">
              <w:t>(-22 dBm/MHz)</w:t>
            </w:r>
          </w:p>
        </w:tc>
        <w:tc>
          <w:tcPr>
            <w:tcW w:w="1216" w:type="dxa"/>
            <w:tcBorders>
              <w:top w:val="single" w:sz="4" w:space="0" w:color="auto"/>
              <w:left w:val="single" w:sz="4" w:space="0" w:color="auto"/>
              <w:bottom w:val="single" w:sz="4" w:space="0" w:color="auto"/>
              <w:right w:val="single" w:sz="4" w:space="0" w:color="auto"/>
            </w:tcBorders>
          </w:tcPr>
          <w:p w14:paraId="54A42A55" w14:textId="77777777" w:rsidR="001F23EC" w:rsidRPr="006F0C5B" w:rsidRDefault="001F23EC" w:rsidP="00D213C0">
            <w:pPr>
              <w:pStyle w:val="TAC"/>
            </w:pPr>
            <w:r w:rsidRPr="006F0C5B">
              <w:t>5.56 (NOTE 2)</w:t>
            </w:r>
          </w:p>
        </w:tc>
        <w:tc>
          <w:tcPr>
            <w:tcW w:w="1046" w:type="dxa"/>
            <w:tcBorders>
              <w:top w:val="single" w:sz="4" w:space="0" w:color="auto"/>
              <w:left w:val="single" w:sz="4" w:space="0" w:color="auto"/>
              <w:bottom w:val="single" w:sz="4" w:space="0" w:color="auto"/>
              <w:right w:val="single" w:sz="4" w:space="0" w:color="auto"/>
            </w:tcBorders>
          </w:tcPr>
          <w:p w14:paraId="38F8F471" w14:textId="77777777" w:rsidR="001F23EC" w:rsidRPr="006F0C5B" w:rsidRDefault="001F23EC" w:rsidP="00D213C0">
            <w:pPr>
              <w:pStyle w:val="TAC"/>
            </w:pPr>
            <w:r w:rsidRPr="006F0C5B">
              <w:t>0.3</w:t>
            </w:r>
          </w:p>
        </w:tc>
        <w:tc>
          <w:tcPr>
            <w:tcW w:w="1451" w:type="dxa"/>
            <w:tcBorders>
              <w:top w:val="single" w:sz="4" w:space="0" w:color="auto"/>
              <w:left w:val="single" w:sz="4" w:space="0" w:color="auto"/>
              <w:bottom w:val="single" w:sz="4" w:space="0" w:color="auto"/>
              <w:right w:val="single" w:sz="4" w:space="0" w:color="auto"/>
            </w:tcBorders>
          </w:tcPr>
          <w:p w14:paraId="41C66CAA" w14:textId="77777777" w:rsidR="001F23EC" w:rsidRPr="006F0C5B" w:rsidRDefault="001F23EC" w:rsidP="00D213C0">
            <w:pPr>
              <w:pStyle w:val="TAC"/>
            </w:pPr>
            <w:r w:rsidRPr="006F0C5B">
              <w:t>1.0</w:t>
            </w:r>
          </w:p>
          <w:p w14:paraId="744398E3" w14:textId="77777777" w:rsidR="001F23EC" w:rsidRPr="006F0C5B" w:rsidRDefault="001F23EC" w:rsidP="00D213C0">
            <w:pPr>
              <w:pStyle w:val="TAC"/>
            </w:pPr>
            <w:r w:rsidRPr="006F0C5B">
              <w:t>(with relaxation)</w:t>
            </w:r>
          </w:p>
        </w:tc>
      </w:tr>
      <w:tr w:rsidR="001F23EC" w:rsidRPr="006F0C5B" w14:paraId="179FC5A6" w14:textId="77777777" w:rsidTr="00D213C0">
        <w:trPr>
          <w:cantSplit/>
          <w:tblHeader/>
        </w:trPr>
        <w:tc>
          <w:tcPr>
            <w:tcW w:w="1016" w:type="dxa"/>
            <w:vMerge/>
            <w:tcBorders>
              <w:left w:val="single" w:sz="4" w:space="0" w:color="auto"/>
              <w:right w:val="single" w:sz="4" w:space="0" w:color="auto"/>
            </w:tcBorders>
          </w:tcPr>
          <w:p w14:paraId="0A268B99"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03C62A7A" w14:textId="77777777" w:rsidR="001F23EC" w:rsidRPr="006F0C5B" w:rsidRDefault="001F23EC" w:rsidP="00D213C0">
            <w:pPr>
              <w:pStyle w:val="TAC"/>
            </w:pPr>
            <w:r w:rsidRPr="006F0C5B">
              <w:t>36 GHz ≤ f ≤ 37GHz</w:t>
            </w:r>
          </w:p>
        </w:tc>
        <w:tc>
          <w:tcPr>
            <w:tcW w:w="1576" w:type="dxa"/>
            <w:tcBorders>
              <w:top w:val="single" w:sz="4" w:space="0" w:color="auto"/>
              <w:left w:val="single" w:sz="4" w:space="0" w:color="auto"/>
              <w:bottom w:val="single" w:sz="4" w:space="0" w:color="auto"/>
              <w:right w:val="single" w:sz="4" w:space="0" w:color="auto"/>
            </w:tcBorders>
          </w:tcPr>
          <w:p w14:paraId="64583F25" w14:textId="77777777" w:rsidR="001F23EC" w:rsidRPr="006F0C5B" w:rsidRDefault="001F23EC" w:rsidP="00D213C0">
            <w:pPr>
              <w:pStyle w:val="TAC"/>
            </w:pPr>
            <w:r w:rsidRPr="006F0C5B">
              <w:t>-23dBm/MHz</w:t>
            </w:r>
          </w:p>
        </w:tc>
        <w:tc>
          <w:tcPr>
            <w:tcW w:w="1526" w:type="dxa"/>
            <w:tcBorders>
              <w:top w:val="single" w:sz="4" w:space="0" w:color="auto"/>
              <w:left w:val="single" w:sz="4" w:space="0" w:color="auto"/>
              <w:bottom w:val="single" w:sz="4" w:space="0" w:color="auto"/>
              <w:right w:val="single" w:sz="4" w:space="0" w:color="auto"/>
            </w:tcBorders>
          </w:tcPr>
          <w:p w14:paraId="287B4A75" w14:textId="77777777" w:rsidR="001F23EC" w:rsidRPr="006F0C5B" w:rsidRDefault="001F23EC" w:rsidP="00D213C0">
            <w:pPr>
              <w:pStyle w:val="TAC"/>
            </w:pPr>
            <w:r w:rsidRPr="006F0C5B">
              <w:t>7dBm/1000MHz</w:t>
            </w:r>
          </w:p>
          <w:p w14:paraId="1CE42015" w14:textId="77777777" w:rsidR="001F23EC" w:rsidRPr="006F0C5B" w:rsidRDefault="001F23EC" w:rsidP="00D213C0">
            <w:pPr>
              <w:pStyle w:val="TAC"/>
            </w:pPr>
            <w:r w:rsidRPr="006F0C5B">
              <w:t>(-23dBm/MHz)</w:t>
            </w:r>
          </w:p>
        </w:tc>
        <w:tc>
          <w:tcPr>
            <w:tcW w:w="1216" w:type="dxa"/>
            <w:tcBorders>
              <w:top w:val="single" w:sz="4" w:space="0" w:color="auto"/>
              <w:left w:val="single" w:sz="4" w:space="0" w:color="auto"/>
              <w:bottom w:val="single" w:sz="4" w:space="0" w:color="auto"/>
              <w:right w:val="single" w:sz="4" w:space="0" w:color="auto"/>
            </w:tcBorders>
          </w:tcPr>
          <w:p w14:paraId="76AF743B" w14:textId="77777777" w:rsidR="001F23EC" w:rsidRPr="006F0C5B" w:rsidRDefault="001F23EC" w:rsidP="00D213C0">
            <w:pPr>
              <w:pStyle w:val="TAC"/>
            </w:pPr>
            <w:r w:rsidRPr="006F0C5B">
              <w:t>-0.14 (NOTE 2)</w:t>
            </w:r>
          </w:p>
        </w:tc>
        <w:tc>
          <w:tcPr>
            <w:tcW w:w="1046" w:type="dxa"/>
            <w:tcBorders>
              <w:top w:val="single" w:sz="4" w:space="0" w:color="auto"/>
              <w:left w:val="single" w:sz="4" w:space="0" w:color="auto"/>
              <w:bottom w:val="single" w:sz="4" w:space="0" w:color="auto"/>
              <w:right w:val="single" w:sz="4" w:space="0" w:color="auto"/>
            </w:tcBorders>
          </w:tcPr>
          <w:p w14:paraId="440AFAE3" w14:textId="77777777" w:rsidR="001F23EC" w:rsidRPr="006F0C5B" w:rsidRDefault="001F23EC" w:rsidP="00D213C0">
            <w:pPr>
              <w:pStyle w:val="TAC"/>
            </w:pPr>
            <w:r w:rsidRPr="006F0C5B">
              <w:t>6</w:t>
            </w:r>
          </w:p>
        </w:tc>
        <w:tc>
          <w:tcPr>
            <w:tcW w:w="1451" w:type="dxa"/>
            <w:tcBorders>
              <w:top w:val="single" w:sz="4" w:space="0" w:color="auto"/>
              <w:left w:val="single" w:sz="4" w:space="0" w:color="auto"/>
              <w:bottom w:val="single" w:sz="4" w:space="0" w:color="auto"/>
              <w:right w:val="single" w:sz="4" w:space="0" w:color="auto"/>
            </w:tcBorders>
          </w:tcPr>
          <w:p w14:paraId="7447AF41" w14:textId="77777777" w:rsidR="001F23EC" w:rsidRPr="006F0C5B" w:rsidRDefault="001F23EC" w:rsidP="00D213C0">
            <w:pPr>
              <w:pStyle w:val="TAC"/>
            </w:pPr>
            <w:r w:rsidRPr="006F0C5B">
              <w:t>1.0</w:t>
            </w:r>
          </w:p>
          <w:p w14:paraId="7D1B33D1" w14:textId="77777777" w:rsidR="001F23EC" w:rsidRPr="006F0C5B" w:rsidRDefault="001F23EC" w:rsidP="00D213C0">
            <w:pPr>
              <w:pStyle w:val="TAC"/>
            </w:pPr>
            <w:r w:rsidRPr="006F0C5B">
              <w:t>(with relaxation)</w:t>
            </w:r>
          </w:p>
        </w:tc>
      </w:tr>
      <w:tr w:rsidR="001F23EC" w:rsidRPr="006F0C5B" w14:paraId="53632BFB" w14:textId="77777777" w:rsidTr="00D213C0">
        <w:trPr>
          <w:cantSplit/>
          <w:tblHeader/>
        </w:trPr>
        <w:tc>
          <w:tcPr>
            <w:tcW w:w="1016" w:type="dxa"/>
            <w:vMerge/>
            <w:tcBorders>
              <w:left w:val="single" w:sz="4" w:space="0" w:color="auto"/>
              <w:bottom w:val="single" w:sz="4" w:space="0" w:color="auto"/>
              <w:right w:val="single" w:sz="4" w:space="0" w:color="auto"/>
            </w:tcBorders>
          </w:tcPr>
          <w:p w14:paraId="676E3A5C"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0AC1B916" w14:textId="77777777" w:rsidR="001F23EC" w:rsidRPr="006F0C5B" w:rsidRDefault="001F23EC" w:rsidP="00D213C0">
            <w:pPr>
              <w:pStyle w:val="TAC"/>
            </w:pPr>
            <w:r w:rsidRPr="006F0C5B">
              <w:t>57 GHz ≤ f ≤ 66GHz</w:t>
            </w:r>
          </w:p>
        </w:tc>
        <w:tc>
          <w:tcPr>
            <w:tcW w:w="1576" w:type="dxa"/>
            <w:tcBorders>
              <w:top w:val="single" w:sz="4" w:space="0" w:color="auto"/>
              <w:left w:val="single" w:sz="4" w:space="0" w:color="auto"/>
              <w:bottom w:val="single" w:sz="4" w:space="0" w:color="auto"/>
              <w:right w:val="single" w:sz="4" w:space="0" w:color="auto"/>
            </w:tcBorders>
          </w:tcPr>
          <w:p w14:paraId="44E6366B"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tcPr>
          <w:p w14:paraId="4EC26DE7" w14:textId="77777777" w:rsidR="001F23EC" w:rsidRPr="006F0C5B" w:rsidRDefault="001F23EC" w:rsidP="00D213C0">
            <w:pPr>
              <w:pStyle w:val="TAC"/>
            </w:pPr>
            <w:r w:rsidRPr="006F0C5B">
              <w:t>2dBm/100MHz</w:t>
            </w:r>
          </w:p>
          <w:p w14:paraId="13FF1841" w14:textId="77777777" w:rsidR="001F23EC" w:rsidRPr="006F0C5B" w:rsidRDefault="001F23EC" w:rsidP="00D213C0">
            <w:pPr>
              <w:pStyle w:val="TAC"/>
            </w:pPr>
            <w:r w:rsidRPr="006F0C5B">
              <w:t>(-18dBm/MHz)</w:t>
            </w:r>
          </w:p>
        </w:tc>
        <w:tc>
          <w:tcPr>
            <w:tcW w:w="1216" w:type="dxa"/>
            <w:tcBorders>
              <w:top w:val="single" w:sz="4" w:space="0" w:color="auto"/>
              <w:left w:val="single" w:sz="4" w:space="0" w:color="auto"/>
              <w:bottom w:val="single" w:sz="4" w:space="0" w:color="auto"/>
              <w:right w:val="single" w:sz="4" w:space="0" w:color="auto"/>
            </w:tcBorders>
          </w:tcPr>
          <w:p w14:paraId="3C522737" w14:textId="77777777" w:rsidR="001F23EC" w:rsidRPr="006F0C5B" w:rsidRDefault="001F23EC" w:rsidP="00D213C0">
            <w:pPr>
              <w:pStyle w:val="TAC"/>
            </w:pPr>
            <w:r w:rsidRPr="006F0C5B">
              <w:t>5.86 (NOTE 1)</w:t>
            </w:r>
          </w:p>
        </w:tc>
        <w:tc>
          <w:tcPr>
            <w:tcW w:w="1046" w:type="dxa"/>
            <w:tcBorders>
              <w:top w:val="single" w:sz="4" w:space="0" w:color="auto"/>
              <w:left w:val="single" w:sz="4" w:space="0" w:color="auto"/>
              <w:bottom w:val="single" w:sz="4" w:space="0" w:color="auto"/>
              <w:right w:val="single" w:sz="4" w:space="0" w:color="auto"/>
            </w:tcBorders>
          </w:tcPr>
          <w:p w14:paraId="36B74C43"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30F573AB" w14:textId="77777777" w:rsidR="001F23EC" w:rsidRPr="006F0C5B" w:rsidRDefault="001F23EC" w:rsidP="00D213C0">
            <w:pPr>
              <w:pStyle w:val="TAC"/>
            </w:pPr>
            <w:r w:rsidRPr="006F0C5B">
              <w:t>1.0</w:t>
            </w:r>
          </w:p>
        </w:tc>
      </w:tr>
      <w:tr w:rsidR="001F23EC" w:rsidRPr="006F0C5B" w14:paraId="1B4F5AED" w14:textId="77777777" w:rsidTr="00D213C0">
        <w:trPr>
          <w:cantSplit/>
          <w:tblHeader/>
        </w:trPr>
        <w:tc>
          <w:tcPr>
            <w:tcW w:w="1016" w:type="dxa"/>
            <w:vMerge w:val="restart"/>
            <w:tcBorders>
              <w:left w:val="single" w:sz="4" w:space="0" w:color="auto"/>
              <w:right w:val="single" w:sz="4" w:space="0" w:color="auto"/>
            </w:tcBorders>
          </w:tcPr>
          <w:p w14:paraId="1E9B1341" w14:textId="77777777" w:rsidR="001F23EC" w:rsidRPr="006F0C5B" w:rsidRDefault="001F23EC" w:rsidP="00D213C0">
            <w:pPr>
              <w:pStyle w:val="TAC"/>
            </w:pPr>
            <w:r w:rsidRPr="006F0C5B">
              <w:t>Additional spurious emission</w:t>
            </w:r>
          </w:p>
        </w:tc>
        <w:tc>
          <w:tcPr>
            <w:tcW w:w="1977" w:type="dxa"/>
            <w:tcBorders>
              <w:top w:val="single" w:sz="4" w:space="0" w:color="auto"/>
              <w:left w:val="single" w:sz="4" w:space="0" w:color="auto"/>
              <w:bottom w:val="single" w:sz="4" w:space="0" w:color="auto"/>
              <w:right w:val="single" w:sz="4" w:space="0" w:color="auto"/>
            </w:tcBorders>
          </w:tcPr>
          <w:p w14:paraId="3E3E5AA3" w14:textId="77777777" w:rsidR="001F23EC" w:rsidRPr="006F0C5B" w:rsidRDefault="001F23EC" w:rsidP="00D213C0">
            <w:pPr>
              <w:pStyle w:val="TAC"/>
            </w:pPr>
            <w:r w:rsidRPr="006F0C5B">
              <w:t>NS_202</w:t>
            </w:r>
          </w:p>
          <w:p w14:paraId="7927F7A1" w14:textId="77777777" w:rsidR="001F23EC" w:rsidRPr="006F0C5B" w:rsidRDefault="001F23EC" w:rsidP="00D213C0">
            <w:pPr>
              <w:pStyle w:val="TAC"/>
            </w:pPr>
            <w:r w:rsidRPr="006F0C5B">
              <w:t>(7.25GHz &lt;=f &lt;=12.75GHz)</w:t>
            </w:r>
          </w:p>
        </w:tc>
        <w:tc>
          <w:tcPr>
            <w:tcW w:w="1576" w:type="dxa"/>
            <w:tcBorders>
              <w:top w:val="single" w:sz="4" w:space="0" w:color="auto"/>
              <w:left w:val="single" w:sz="4" w:space="0" w:color="auto"/>
              <w:bottom w:val="single" w:sz="4" w:space="0" w:color="auto"/>
              <w:right w:val="single" w:sz="4" w:space="0" w:color="auto"/>
            </w:tcBorders>
          </w:tcPr>
          <w:p w14:paraId="0D53C238" w14:textId="77777777" w:rsidR="001F23EC" w:rsidRPr="006F0C5B" w:rsidRDefault="001F23EC" w:rsidP="00D213C0">
            <w:pPr>
              <w:pStyle w:val="TAC"/>
            </w:pPr>
            <w:r w:rsidRPr="006F0C5B">
              <w:t>-40 dBm/MHz</w:t>
            </w:r>
          </w:p>
        </w:tc>
        <w:tc>
          <w:tcPr>
            <w:tcW w:w="1526" w:type="dxa"/>
            <w:tcBorders>
              <w:top w:val="single" w:sz="4" w:space="0" w:color="auto"/>
              <w:left w:val="single" w:sz="4" w:space="0" w:color="auto"/>
              <w:bottom w:val="single" w:sz="4" w:space="0" w:color="auto"/>
              <w:right w:val="single" w:sz="4" w:space="0" w:color="auto"/>
            </w:tcBorders>
          </w:tcPr>
          <w:p w14:paraId="614E9304" w14:textId="77777777" w:rsidR="001F23EC" w:rsidRPr="006F0C5B" w:rsidRDefault="001F23EC" w:rsidP="00D213C0">
            <w:pPr>
              <w:pStyle w:val="TAC"/>
            </w:pPr>
            <w:r w:rsidRPr="006F0C5B">
              <w:t>-10dBm/100MHz</w:t>
            </w:r>
          </w:p>
          <w:p w14:paraId="1E6AF4E5" w14:textId="77777777" w:rsidR="001F23EC" w:rsidRPr="006F0C5B" w:rsidRDefault="001F23EC" w:rsidP="00D213C0">
            <w:pPr>
              <w:pStyle w:val="TAC"/>
            </w:pPr>
            <w:r w:rsidRPr="006F0C5B">
              <w:t>(-30 dBm/MHz)</w:t>
            </w:r>
          </w:p>
        </w:tc>
        <w:tc>
          <w:tcPr>
            <w:tcW w:w="1216" w:type="dxa"/>
            <w:tcBorders>
              <w:top w:val="single" w:sz="4" w:space="0" w:color="auto"/>
              <w:left w:val="single" w:sz="4" w:space="0" w:color="auto"/>
              <w:bottom w:val="single" w:sz="4" w:space="0" w:color="auto"/>
              <w:right w:val="single" w:sz="4" w:space="0" w:color="auto"/>
            </w:tcBorders>
          </w:tcPr>
          <w:p w14:paraId="0841B303" w14:textId="77777777" w:rsidR="001F23EC" w:rsidRPr="006F0C5B" w:rsidRDefault="001F23EC" w:rsidP="00D213C0">
            <w:pPr>
              <w:pStyle w:val="TAC"/>
            </w:pPr>
            <w:r w:rsidRPr="006F0C5B">
              <w:t>10 (NOTE 1)</w:t>
            </w:r>
          </w:p>
        </w:tc>
        <w:tc>
          <w:tcPr>
            <w:tcW w:w="1046" w:type="dxa"/>
            <w:tcBorders>
              <w:top w:val="single" w:sz="4" w:space="0" w:color="auto"/>
              <w:left w:val="single" w:sz="4" w:space="0" w:color="auto"/>
              <w:bottom w:val="single" w:sz="4" w:space="0" w:color="auto"/>
              <w:right w:val="single" w:sz="4" w:space="0" w:color="auto"/>
            </w:tcBorders>
          </w:tcPr>
          <w:p w14:paraId="5B7D27F2"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6B724F0B" w14:textId="77777777" w:rsidR="001F23EC" w:rsidRPr="006F0C5B" w:rsidRDefault="001F23EC" w:rsidP="00D213C0">
            <w:pPr>
              <w:pStyle w:val="TAC"/>
            </w:pPr>
            <w:r w:rsidRPr="006F0C5B">
              <w:t>0.41</w:t>
            </w:r>
          </w:p>
        </w:tc>
      </w:tr>
      <w:tr w:rsidR="001F23EC" w:rsidRPr="006F0C5B" w14:paraId="262953F1" w14:textId="77777777" w:rsidTr="00D213C0">
        <w:trPr>
          <w:cantSplit/>
          <w:tblHeader/>
        </w:trPr>
        <w:tc>
          <w:tcPr>
            <w:tcW w:w="1016" w:type="dxa"/>
            <w:vMerge/>
            <w:tcBorders>
              <w:left w:val="single" w:sz="4" w:space="0" w:color="auto"/>
              <w:right w:val="single" w:sz="4" w:space="0" w:color="auto"/>
            </w:tcBorders>
          </w:tcPr>
          <w:p w14:paraId="4E5FE860"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50628025" w14:textId="77777777" w:rsidR="001F23EC" w:rsidRPr="006F0C5B" w:rsidRDefault="001F23EC" w:rsidP="00D213C0">
            <w:pPr>
              <w:pStyle w:val="TAC"/>
            </w:pPr>
            <w:r w:rsidRPr="006F0C5B">
              <w:t>NS_202</w:t>
            </w:r>
          </w:p>
          <w:p w14:paraId="6DDADA0A" w14:textId="77777777" w:rsidR="001F23EC" w:rsidRPr="006F0C5B" w:rsidRDefault="001F23EC" w:rsidP="00D213C0">
            <w:pPr>
              <w:pStyle w:val="TAC"/>
            </w:pPr>
            <w:r w:rsidRPr="006F0C5B">
              <w:t>(12.75GHz &lt;=f &lt;=23.45GHz)</w:t>
            </w:r>
          </w:p>
        </w:tc>
        <w:tc>
          <w:tcPr>
            <w:tcW w:w="1576" w:type="dxa"/>
            <w:tcBorders>
              <w:top w:val="single" w:sz="4" w:space="0" w:color="auto"/>
              <w:left w:val="single" w:sz="4" w:space="0" w:color="auto"/>
              <w:bottom w:val="single" w:sz="4" w:space="0" w:color="auto"/>
              <w:right w:val="single" w:sz="4" w:space="0" w:color="auto"/>
            </w:tcBorders>
          </w:tcPr>
          <w:p w14:paraId="7FEBA039" w14:textId="77777777" w:rsidR="001F23EC" w:rsidRPr="006F0C5B" w:rsidRDefault="001F23EC" w:rsidP="00D213C0">
            <w:pPr>
              <w:pStyle w:val="TAC"/>
            </w:pPr>
            <w:r w:rsidRPr="006F0C5B">
              <w:t>-23 dBm/MHz</w:t>
            </w:r>
          </w:p>
        </w:tc>
        <w:tc>
          <w:tcPr>
            <w:tcW w:w="1526" w:type="dxa"/>
            <w:tcBorders>
              <w:top w:val="single" w:sz="4" w:space="0" w:color="auto"/>
              <w:left w:val="single" w:sz="4" w:space="0" w:color="auto"/>
              <w:bottom w:val="single" w:sz="4" w:space="0" w:color="auto"/>
              <w:right w:val="single" w:sz="4" w:space="0" w:color="auto"/>
            </w:tcBorders>
          </w:tcPr>
          <w:p w14:paraId="0D6EAECF" w14:textId="77777777" w:rsidR="001F23EC" w:rsidRPr="006F0C5B" w:rsidRDefault="001F23EC" w:rsidP="00D213C0">
            <w:pPr>
              <w:pStyle w:val="TAC"/>
            </w:pPr>
            <w:r w:rsidRPr="006F0C5B">
              <w:t>-10dBm/100MHz</w:t>
            </w:r>
          </w:p>
          <w:p w14:paraId="6A34F7AA" w14:textId="77777777" w:rsidR="001F23EC" w:rsidRPr="006F0C5B" w:rsidRDefault="001F23EC" w:rsidP="00D213C0">
            <w:pPr>
              <w:pStyle w:val="TAC"/>
            </w:pPr>
            <w:r w:rsidRPr="006F0C5B">
              <w:t>(-30 dBm/MHz)</w:t>
            </w:r>
          </w:p>
        </w:tc>
        <w:tc>
          <w:tcPr>
            <w:tcW w:w="1216" w:type="dxa"/>
            <w:tcBorders>
              <w:top w:val="single" w:sz="4" w:space="0" w:color="auto"/>
              <w:left w:val="single" w:sz="4" w:space="0" w:color="auto"/>
              <w:bottom w:val="single" w:sz="4" w:space="0" w:color="auto"/>
              <w:right w:val="single" w:sz="4" w:space="0" w:color="auto"/>
            </w:tcBorders>
          </w:tcPr>
          <w:p w14:paraId="0D0E2501" w14:textId="77777777" w:rsidR="001F23EC" w:rsidRPr="006F0C5B" w:rsidRDefault="001F23EC" w:rsidP="00D213C0">
            <w:pPr>
              <w:pStyle w:val="TAC"/>
            </w:pPr>
            <w:r w:rsidRPr="006F0C5B">
              <w:t>-7.14 (NOTE 2)</w:t>
            </w:r>
          </w:p>
        </w:tc>
        <w:tc>
          <w:tcPr>
            <w:tcW w:w="1046" w:type="dxa"/>
            <w:tcBorders>
              <w:top w:val="single" w:sz="4" w:space="0" w:color="auto"/>
              <w:left w:val="single" w:sz="4" w:space="0" w:color="auto"/>
              <w:bottom w:val="single" w:sz="4" w:space="0" w:color="auto"/>
              <w:right w:val="single" w:sz="4" w:space="0" w:color="auto"/>
            </w:tcBorders>
          </w:tcPr>
          <w:p w14:paraId="72AE4E95" w14:textId="77777777" w:rsidR="001F23EC" w:rsidRPr="006F0C5B" w:rsidRDefault="001F23EC" w:rsidP="00D213C0">
            <w:pPr>
              <w:pStyle w:val="TAC"/>
            </w:pPr>
            <w:r w:rsidRPr="006F0C5B">
              <w:t>13</w:t>
            </w:r>
          </w:p>
        </w:tc>
        <w:tc>
          <w:tcPr>
            <w:tcW w:w="1451" w:type="dxa"/>
            <w:tcBorders>
              <w:top w:val="single" w:sz="4" w:space="0" w:color="auto"/>
              <w:left w:val="single" w:sz="4" w:space="0" w:color="auto"/>
              <w:bottom w:val="single" w:sz="4" w:space="0" w:color="auto"/>
              <w:right w:val="single" w:sz="4" w:space="0" w:color="auto"/>
            </w:tcBorders>
          </w:tcPr>
          <w:p w14:paraId="2409A550" w14:textId="77777777" w:rsidR="001F23EC" w:rsidRPr="006F0C5B" w:rsidRDefault="001F23EC" w:rsidP="00D213C0">
            <w:pPr>
              <w:pStyle w:val="TAC"/>
            </w:pPr>
            <w:r w:rsidRPr="006F0C5B">
              <w:t>1.0</w:t>
            </w:r>
          </w:p>
          <w:p w14:paraId="2117B938" w14:textId="77777777" w:rsidR="001F23EC" w:rsidRPr="006F0C5B" w:rsidRDefault="001F23EC" w:rsidP="00D213C0">
            <w:pPr>
              <w:pStyle w:val="TAC"/>
            </w:pPr>
            <w:r w:rsidRPr="006F0C5B">
              <w:t>(with relaxation)</w:t>
            </w:r>
          </w:p>
        </w:tc>
      </w:tr>
      <w:tr w:rsidR="001F23EC" w:rsidRPr="006F0C5B" w14:paraId="0B9930B8" w14:textId="77777777" w:rsidTr="00D213C0">
        <w:trPr>
          <w:cantSplit/>
          <w:tblHeader/>
        </w:trPr>
        <w:tc>
          <w:tcPr>
            <w:tcW w:w="1016" w:type="dxa"/>
            <w:vMerge/>
            <w:tcBorders>
              <w:left w:val="single" w:sz="4" w:space="0" w:color="auto"/>
              <w:right w:val="single" w:sz="4" w:space="0" w:color="auto"/>
            </w:tcBorders>
          </w:tcPr>
          <w:p w14:paraId="1A85F9AD"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20C8335F" w14:textId="7205B093" w:rsidR="001F23EC" w:rsidRPr="006F0C5B" w:rsidRDefault="001F23EC" w:rsidP="00D213C0">
            <w:pPr>
              <w:pStyle w:val="TAC"/>
            </w:pPr>
            <w:r w:rsidRPr="006F0C5B">
              <w:t>NS_202</w:t>
            </w:r>
            <w:ins w:id="4" w:author="Adan Toril" w:date="2025-10-15T10:24:00Z" w16du:dateUtc="2025-10-15T08:24:00Z">
              <w:r w:rsidR="003820EF" w:rsidRPr="006F0C5B">
                <w:t>, NS_205</w:t>
              </w:r>
            </w:ins>
          </w:p>
          <w:p w14:paraId="3B678EF7" w14:textId="77777777" w:rsidR="001F23EC" w:rsidRPr="006F0C5B" w:rsidRDefault="001F23EC" w:rsidP="00D213C0">
            <w:pPr>
              <w:pStyle w:val="TAC"/>
            </w:pPr>
            <w:r w:rsidRPr="006F0C5B">
              <w:t>(23.6GHz &lt;=f &lt;=24.0GHz)</w:t>
            </w:r>
          </w:p>
        </w:tc>
        <w:tc>
          <w:tcPr>
            <w:tcW w:w="1576" w:type="dxa"/>
            <w:tcBorders>
              <w:top w:val="single" w:sz="4" w:space="0" w:color="auto"/>
              <w:left w:val="single" w:sz="4" w:space="0" w:color="auto"/>
              <w:bottom w:val="single" w:sz="4" w:space="0" w:color="auto"/>
              <w:right w:val="single" w:sz="4" w:space="0" w:color="auto"/>
            </w:tcBorders>
          </w:tcPr>
          <w:p w14:paraId="0EE47033" w14:textId="77777777" w:rsidR="001F23EC" w:rsidRPr="006F0C5B" w:rsidRDefault="001F23EC" w:rsidP="00D213C0">
            <w:pPr>
              <w:pStyle w:val="TAC"/>
            </w:pPr>
            <w:r w:rsidRPr="006F0C5B">
              <w:t>-27.7 dBm/MHz</w:t>
            </w:r>
          </w:p>
        </w:tc>
        <w:tc>
          <w:tcPr>
            <w:tcW w:w="1526" w:type="dxa"/>
            <w:tcBorders>
              <w:top w:val="single" w:sz="4" w:space="0" w:color="auto"/>
              <w:left w:val="single" w:sz="4" w:space="0" w:color="auto"/>
              <w:bottom w:val="single" w:sz="4" w:space="0" w:color="auto"/>
              <w:right w:val="single" w:sz="4" w:space="0" w:color="auto"/>
            </w:tcBorders>
          </w:tcPr>
          <w:p w14:paraId="6CB11F87" w14:textId="38D06724" w:rsidR="001F23EC" w:rsidRPr="006F0C5B" w:rsidRDefault="001F23EC" w:rsidP="00D213C0">
            <w:pPr>
              <w:pStyle w:val="TAC"/>
            </w:pPr>
            <w:del w:id="5" w:author="Adan Toril" w:date="2025-10-15T10:24:00Z" w16du:dateUtc="2025-10-15T08:24:00Z">
              <w:r w:rsidRPr="006F0C5B" w:rsidDel="003820EF">
                <w:delText>1dBm</w:delText>
              </w:r>
            </w:del>
            <w:ins w:id="6" w:author="Adan Toril" w:date="2025-10-15T10:24:00Z" w16du:dateUtc="2025-10-15T08:24:00Z">
              <w:r w:rsidR="003820EF" w:rsidRPr="006F0C5B">
                <w:t>-5dBm</w:t>
              </w:r>
            </w:ins>
            <w:r w:rsidRPr="006F0C5B">
              <w:t>/200MHz</w:t>
            </w:r>
          </w:p>
          <w:p w14:paraId="6213776D" w14:textId="7DEDFFD2" w:rsidR="001F23EC" w:rsidRPr="006F0C5B" w:rsidRDefault="001F23EC" w:rsidP="00D213C0">
            <w:pPr>
              <w:pStyle w:val="TAC"/>
            </w:pPr>
            <w:r w:rsidRPr="006F0C5B">
              <w:t>(</w:t>
            </w:r>
            <w:del w:id="7" w:author="Adan Toril" w:date="2025-10-15T10:24:00Z" w16du:dateUtc="2025-10-15T08:24:00Z">
              <w:r w:rsidRPr="006F0C5B" w:rsidDel="003820EF">
                <w:delText>-22</w:delText>
              </w:r>
            </w:del>
            <w:ins w:id="8" w:author="Adan Toril" w:date="2025-10-15T10:24:00Z" w16du:dateUtc="2025-10-15T08:24:00Z">
              <w:r w:rsidR="003820EF" w:rsidRPr="006F0C5B">
                <w:t>-28</w:t>
              </w:r>
            </w:ins>
            <w:r w:rsidRPr="006F0C5B">
              <w:t xml:space="preserve"> dBm/MHz)</w:t>
            </w:r>
          </w:p>
        </w:tc>
        <w:tc>
          <w:tcPr>
            <w:tcW w:w="1216" w:type="dxa"/>
            <w:tcBorders>
              <w:top w:val="single" w:sz="4" w:space="0" w:color="auto"/>
              <w:left w:val="single" w:sz="4" w:space="0" w:color="auto"/>
              <w:bottom w:val="single" w:sz="4" w:space="0" w:color="auto"/>
              <w:right w:val="single" w:sz="4" w:space="0" w:color="auto"/>
            </w:tcBorders>
          </w:tcPr>
          <w:p w14:paraId="1FD97454" w14:textId="261A0BEC" w:rsidR="001F23EC" w:rsidRPr="006F0C5B" w:rsidRDefault="001F23EC" w:rsidP="00D213C0">
            <w:pPr>
              <w:pStyle w:val="TAC"/>
            </w:pPr>
            <w:del w:id="9" w:author="Adan Toril" w:date="2025-10-15T10:24:00Z" w16du:dateUtc="2025-10-15T08:24:00Z">
              <w:r w:rsidRPr="006F0C5B" w:rsidDel="005916F8">
                <w:delText>5.56</w:delText>
              </w:r>
            </w:del>
            <w:ins w:id="10" w:author="Adan Toril" w:date="2025-10-15T10:24:00Z" w16du:dateUtc="2025-10-15T08:24:00Z">
              <w:r w:rsidR="005916F8" w:rsidRPr="006F0C5B">
                <w:t>-0.44</w:t>
              </w:r>
            </w:ins>
            <w:r w:rsidRPr="006F0C5B">
              <w:t xml:space="preserve"> (NOTE 2)</w:t>
            </w:r>
          </w:p>
        </w:tc>
        <w:tc>
          <w:tcPr>
            <w:tcW w:w="1046" w:type="dxa"/>
            <w:tcBorders>
              <w:top w:val="single" w:sz="4" w:space="0" w:color="auto"/>
              <w:left w:val="single" w:sz="4" w:space="0" w:color="auto"/>
              <w:bottom w:val="single" w:sz="4" w:space="0" w:color="auto"/>
              <w:right w:val="single" w:sz="4" w:space="0" w:color="auto"/>
            </w:tcBorders>
          </w:tcPr>
          <w:p w14:paraId="74508B49" w14:textId="63EA896D" w:rsidR="001F23EC" w:rsidRPr="006F0C5B" w:rsidRDefault="001F23EC" w:rsidP="00D213C0">
            <w:pPr>
              <w:pStyle w:val="TAC"/>
            </w:pPr>
            <w:del w:id="11" w:author="Adan Toril" w:date="2025-10-15T10:25:00Z" w16du:dateUtc="2025-10-15T08:25:00Z">
              <w:r w:rsidRPr="006F0C5B" w:rsidDel="005916F8">
                <w:delText>0</w:delText>
              </w:r>
            </w:del>
            <w:ins w:id="12" w:author="Adan Toril" w:date="2025-10-15T10:25:00Z" w16du:dateUtc="2025-10-15T08:25:00Z">
              <w:r w:rsidR="005916F8" w:rsidRPr="006F0C5B">
                <w:t>6</w:t>
              </w:r>
            </w:ins>
            <w:r w:rsidRPr="006F0C5B">
              <w:t>.3</w:t>
            </w:r>
          </w:p>
        </w:tc>
        <w:tc>
          <w:tcPr>
            <w:tcW w:w="1451" w:type="dxa"/>
            <w:tcBorders>
              <w:top w:val="single" w:sz="4" w:space="0" w:color="auto"/>
              <w:left w:val="single" w:sz="4" w:space="0" w:color="auto"/>
              <w:bottom w:val="single" w:sz="4" w:space="0" w:color="auto"/>
              <w:right w:val="single" w:sz="4" w:space="0" w:color="auto"/>
            </w:tcBorders>
          </w:tcPr>
          <w:p w14:paraId="50FC6861" w14:textId="77777777" w:rsidR="001F23EC" w:rsidRPr="006F0C5B" w:rsidRDefault="001F23EC" w:rsidP="00D213C0">
            <w:pPr>
              <w:pStyle w:val="TAC"/>
            </w:pPr>
            <w:r w:rsidRPr="006F0C5B">
              <w:t>1.0</w:t>
            </w:r>
          </w:p>
          <w:p w14:paraId="7E3D2AA0" w14:textId="77777777" w:rsidR="001F23EC" w:rsidRPr="006F0C5B" w:rsidRDefault="001F23EC" w:rsidP="00D213C0">
            <w:pPr>
              <w:pStyle w:val="TAC"/>
            </w:pPr>
            <w:r w:rsidRPr="006F0C5B">
              <w:t>(with relaxation)</w:t>
            </w:r>
          </w:p>
        </w:tc>
      </w:tr>
      <w:tr w:rsidR="001F23EC" w:rsidRPr="006F0C5B" w14:paraId="720D0869" w14:textId="77777777" w:rsidTr="00D213C0">
        <w:trPr>
          <w:cantSplit/>
          <w:tblHeader/>
        </w:trPr>
        <w:tc>
          <w:tcPr>
            <w:tcW w:w="1016" w:type="dxa"/>
            <w:vMerge/>
            <w:tcBorders>
              <w:left w:val="single" w:sz="4" w:space="0" w:color="auto"/>
              <w:right w:val="single" w:sz="4" w:space="0" w:color="auto"/>
            </w:tcBorders>
          </w:tcPr>
          <w:p w14:paraId="0EEEA83C"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74B8D1C5" w14:textId="77777777" w:rsidR="001F23EC" w:rsidRPr="006F0C5B" w:rsidRDefault="001F23EC" w:rsidP="00D213C0">
            <w:pPr>
              <w:pStyle w:val="TAC"/>
            </w:pPr>
            <w:r w:rsidRPr="006F0C5B">
              <w:t>NS_202</w:t>
            </w:r>
          </w:p>
          <w:p w14:paraId="715479CF" w14:textId="77777777" w:rsidR="001F23EC" w:rsidRPr="006F0C5B" w:rsidRDefault="001F23EC" w:rsidP="00D213C0">
            <w:pPr>
              <w:pStyle w:val="TAC"/>
            </w:pPr>
            <w:r w:rsidRPr="006F0C5B">
              <w:t>(23.45GHz &lt;=f &lt;=40.8GHz)</w:t>
            </w:r>
          </w:p>
        </w:tc>
        <w:tc>
          <w:tcPr>
            <w:tcW w:w="1576" w:type="dxa"/>
            <w:tcBorders>
              <w:top w:val="single" w:sz="4" w:space="0" w:color="auto"/>
              <w:left w:val="single" w:sz="4" w:space="0" w:color="auto"/>
              <w:bottom w:val="single" w:sz="4" w:space="0" w:color="auto"/>
              <w:right w:val="single" w:sz="4" w:space="0" w:color="auto"/>
            </w:tcBorders>
          </w:tcPr>
          <w:p w14:paraId="50D1F528" w14:textId="77777777" w:rsidR="001F23EC" w:rsidRPr="006F0C5B" w:rsidRDefault="001F23EC" w:rsidP="00D213C0">
            <w:pPr>
              <w:pStyle w:val="TAC"/>
            </w:pPr>
            <w:r w:rsidRPr="006F0C5B">
              <w:t>-23 dBm/MHz</w:t>
            </w:r>
          </w:p>
        </w:tc>
        <w:tc>
          <w:tcPr>
            <w:tcW w:w="1526" w:type="dxa"/>
            <w:tcBorders>
              <w:top w:val="single" w:sz="4" w:space="0" w:color="auto"/>
              <w:left w:val="single" w:sz="4" w:space="0" w:color="auto"/>
              <w:bottom w:val="single" w:sz="4" w:space="0" w:color="auto"/>
              <w:right w:val="single" w:sz="4" w:space="0" w:color="auto"/>
            </w:tcBorders>
          </w:tcPr>
          <w:p w14:paraId="21B6DC38" w14:textId="77777777" w:rsidR="001F23EC" w:rsidRPr="006F0C5B" w:rsidRDefault="001F23EC" w:rsidP="00D213C0">
            <w:pPr>
              <w:pStyle w:val="TAC"/>
            </w:pPr>
            <w:r w:rsidRPr="006F0C5B">
              <w:t>-10dBm/100MHz</w:t>
            </w:r>
          </w:p>
          <w:p w14:paraId="7F2B1E44" w14:textId="77777777" w:rsidR="001F23EC" w:rsidRPr="006F0C5B" w:rsidRDefault="001F23EC" w:rsidP="00D213C0">
            <w:pPr>
              <w:pStyle w:val="TAC"/>
            </w:pPr>
            <w:r w:rsidRPr="006F0C5B">
              <w:t>(-30 dBm/MHz)</w:t>
            </w:r>
          </w:p>
        </w:tc>
        <w:tc>
          <w:tcPr>
            <w:tcW w:w="1216" w:type="dxa"/>
            <w:tcBorders>
              <w:top w:val="single" w:sz="4" w:space="0" w:color="auto"/>
              <w:left w:val="single" w:sz="4" w:space="0" w:color="auto"/>
              <w:bottom w:val="single" w:sz="4" w:space="0" w:color="auto"/>
              <w:right w:val="single" w:sz="4" w:space="0" w:color="auto"/>
            </w:tcBorders>
          </w:tcPr>
          <w:p w14:paraId="3435134F" w14:textId="77777777" w:rsidR="001F23EC" w:rsidRPr="006F0C5B" w:rsidRDefault="001F23EC" w:rsidP="00D213C0">
            <w:pPr>
              <w:pStyle w:val="TAC"/>
            </w:pPr>
            <w:r w:rsidRPr="006F0C5B">
              <w:t>-7.14 (NOTE 2)</w:t>
            </w:r>
          </w:p>
        </w:tc>
        <w:tc>
          <w:tcPr>
            <w:tcW w:w="1046" w:type="dxa"/>
            <w:tcBorders>
              <w:top w:val="single" w:sz="4" w:space="0" w:color="auto"/>
              <w:left w:val="single" w:sz="4" w:space="0" w:color="auto"/>
              <w:bottom w:val="single" w:sz="4" w:space="0" w:color="auto"/>
              <w:right w:val="single" w:sz="4" w:space="0" w:color="auto"/>
            </w:tcBorders>
          </w:tcPr>
          <w:p w14:paraId="73329A3C" w14:textId="77777777" w:rsidR="001F23EC" w:rsidRPr="006F0C5B" w:rsidRDefault="001F23EC" w:rsidP="00D213C0">
            <w:pPr>
              <w:pStyle w:val="TAC"/>
            </w:pPr>
            <w:r w:rsidRPr="006F0C5B">
              <w:t>13</w:t>
            </w:r>
          </w:p>
        </w:tc>
        <w:tc>
          <w:tcPr>
            <w:tcW w:w="1451" w:type="dxa"/>
            <w:tcBorders>
              <w:top w:val="single" w:sz="4" w:space="0" w:color="auto"/>
              <w:left w:val="single" w:sz="4" w:space="0" w:color="auto"/>
              <w:bottom w:val="single" w:sz="4" w:space="0" w:color="auto"/>
              <w:right w:val="single" w:sz="4" w:space="0" w:color="auto"/>
            </w:tcBorders>
          </w:tcPr>
          <w:p w14:paraId="7753D625" w14:textId="77777777" w:rsidR="001F23EC" w:rsidRPr="006F0C5B" w:rsidRDefault="001F23EC" w:rsidP="00D213C0">
            <w:pPr>
              <w:pStyle w:val="TAC"/>
            </w:pPr>
            <w:r w:rsidRPr="006F0C5B">
              <w:t>1.0</w:t>
            </w:r>
          </w:p>
          <w:p w14:paraId="664B4E70" w14:textId="77777777" w:rsidR="001F23EC" w:rsidRPr="006F0C5B" w:rsidRDefault="001F23EC" w:rsidP="00D213C0">
            <w:pPr>
              <w:pStyle w:val="TAC"/>
            </w:pPr>
            <w:r w:rsidRPr="006F0C5B">
              <w:t>(with relaxation)</w:t>
            </w:r>
          </w:p>
        </w:tc>
      </w:tr>
      <w:tr w:rsidR="001F23EC" w:rsidRPr="006F0C5B" w14:paraId="01B329E0" w14:textId="77777777" w:rsidTr="00D213C0">
        <w:trPr>
          <w:cantSplit/>
          <w:tblHeader/>
        </w:trPr>
        <w:tc>
          <w:tcPr>
            <w:tcW w:w="1016" w:type="dxa"/>
            <w:vMerge/>
            <w:tcBorders>
              <w:left w:val="single" w:sz="4" w:space="0" w:color="auto"/>
              <w:right w:val="single" w:sz="4" w:space="0" w:color="auto"/>
            </w:tcBorders>
          </w:tcPr>
          <w:p w14:paraId="7908894B"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57880AD7" w14:textId="77777777" w:rsidR="001F23EC" w:rsidRPr="006F0C5B" w:rsidRDefault="001F23EC" w:rsidP="00D213C0">
            <w:pPr>
              <w:pStyle w:val="TAC"/>
            </w:pPr>
            <w:r w:rsidRPr="006F0C5B">
              <w:t>NS_202</w:t>
            </w:r>
          </w:p>
          <w:p w14:paraId="1914B90B" w14:textId="77777777" w:rsidR="001F23EC" w:rsidRPr="006F0C5B" w:rsidRDefault="001F23EC" w:rsidP="00D213C0">
            <w:pPr>
              <w:pStyle w:val="TAC"/>
            </w:pPr>
            <w:r w:rsidRPr="006F0C5B">
              <w:t>(40.8GHz &lt;=f &lt;=66GHz)</w:t>
            </w:r>
          </w:p>
        </w:tc>
        <w:tc>
          <w:tcPr>
            <w:tcW w:w="1576" w:type="dxa"/>
            <w:tcBorders>
              <w:top w:val="single" w:sz="4" w:space="0" w:color="auto"/>
              <w:left w:val="single" w:sz="4" w:space="0" w:color="auto"/>
              <w:bottom w:val="single" w:sz="4" w:space="0" w:color="auto"/>
              <w:right w:val="single" w:sz="4" w:space="0" w:color="auto"/>
            </w:tcBorders>
          </w:tcPr>
          <w:p w14:paraId="4B0B93CB" w14:textId="77777777" w:rsidR="001F23EC" w:rsidRPr="006F0C5B" w:rsidRDefault="001F23EC" w:rsidP="00D213C0">
            <w:pPr>
              <w:pStyle w:val="TAC"/>
            </w:pPr>
            <w:r w:rsidRPr="006F0C5B">
              <w:t>-23 dBm/MHz</w:t>
            </w:r>
          </w:p>
        </w:tc>
        <w:tc>
          <w:tcPr>
            <w:tcW w:w="1526" w:type="dxa"/>
            <w:tcBorders>
              <w:top w:val="single" w:sz="4" w:space="0" w:color="auto"/>
              <w:left w:val="single" w:sz="4" w:space="0" w:color="auto"/>
              <w:bottom w:val="single" w:sz="4" w:space="0" w:color="auto"/>
              <w:right w:val="single" w:sz="4" w:space="0" w:color="auto"/>
            </w:tcBorders>
          </w:tcPr>
          <w:p w14:paraId="1631A073" w14:textId="77777777" w:rsidR="001F23EC" w:rsidRPr="006F0C5B" w:rsidRDefault="001F23EC" w:rsidP="00D213C0">
            <w:pPr>
              <w:pStyle w:val="TAC"/>
            </w:pPr>
            <w:r w:rsidRPr="006F0C5B">
              <w:t>-10dBm/100MHz</w:t>
            </w:r>
          </w:p>
          <w:p w14:paraId="08E51D1E" w14:textId="77777777" w:rsidR="001F23EC" w:rsidRPr="006F0C5B" w:rsidRDefault="001F23EC" w:rsidP="00D213C0">
            <w:pPr>
              <w:pStyle w:val="TAC"/>
            </w:pPr>
            <w:r w:rsidRPr="006F0C5B">
              <w:t>(-30 dBm/MHz)</w:t>
            </w:r>
          </w:p>
        </w:tc>
        <w:tc>
          <w:tcPr>
            <w:tcW w:w="1216" w:type="dxa"/>
            <w:tcBorders>
              <w:top w:val="single" w:sz="4" w:space="0" w:color="auto"/>
              <w:left w:val="single" w:sz="4" w:space="0" w:color="auto"/>
              <w:bottom w:val="single" w:sz="4" w:space="0" w:color="auto"/>
              <w:right w:val="single" w:sz="4" w:space="0" w:color="auto"/>
            </w:tcBorders>
          </w:tcPr>
          <w:p w14:paraId="589ACA5C" w14:textId="77777777" w:rsidR="001F23EC" w:rsidRPr="006F0C5B" w:rsidRDefault="001F23EC" w:rsidP="00D213C0">
            <w:pPr>
              <w:pStyle w:val="TAC"/>
            </w:pPr>
            <w:r w:rsidRPr="006F0C5B">
              <w:t>-7.14 (NOTE 2)</w:t>
            </w:r>
          </w:p>
        </w:tc>
        <w:tc>
          <w:tcPr>
            <w:tcW w:w="1046" w:type="dxa"/>
            <w:tcBorders>
              <w:top w:val="single" w:sz="4" w:space="0" w:color="auto"/>
              <w:left w:val="single" w:sz="4" w:space="0" w:color="auto"/>
              <w:bottom w:val="single" w:sz="4" w:space="0" w:color="auto"/>
              <w:right w:val="single" w:sz="4" w:space="0" w:color="auto"/>
            </w:tcBorders>
          </w:tcPr>
          <w:p w14:paraId="455209AF" w14:textId="77777777" w:rsidR="001F23EC" w:rsidRPr="006F0C5B" w:rsidRDefault="001F23EC" w:rsidP="00D213C0">
            <w:pPr>
              <w:pStyle w:val="TAC"/>
            </w:pPr>
            <w:r w:rsidRPr="006F0C5B">
              <w:t>13</w:t>
            </w:r>
          </w:p>
        </w:tc>
        <w:tc>
          <w:tcPr>
            <w:tcW w:w="1451" w:type="dxa"/>
            <w:tcBorders>
              <w:top w:val="single" w:sz="4" w:space="0" w:color="auto"/>
              <w:left w:val="single" w:sz="4" w:space="0" w:color="auto"/>
              <w:bottom w:val="single" w:sz="4" w:space="0" w:color="auto"/>
              <w:right w:val="single" w:sz="4" w:space="0" w:color="auto"/>
            </w:tcBorders>
          </w:tcPr>
          <w:p w14:paraId="774A4561" w14:textId="77777777" w:rsidR="001F23EC" w:rsidRPr="006F0C5B" w:rsidRDefault="001F23EC" w:rsidP="00D213C0">
            <w:pPr>
              <w:pStyle w:val="TAC"/>
            </w:pPr>
            <w:r w:rsidRPr="006F0C5B">
              <w:t>1.0</w:t>
            </w:r>
          </w:p>
          <w:p w14:paraId="77548D06" w14:textId="77777777" w:rsidR="001F23EC" w:rsidRPr="006F0C5B" w:rsidRDefault="001F23EC" w:rsidP="00D213C0">
            <w:pPr>
              <w:pStyle w:val="TAC"/>
            </w:pPr>
            <w:r w:rsidRPr="006F0C5B">
              <w:t>(with relaxation)</w:t>
            </w:r>
          </w:p>
        </w:tc>
      </w:tr>
      <w:tr w:rsidR="001F23EC" w:rsidRPr="006F0C5B" w14:paraId="0554BDC9" w14:textId="77777777" w:rsidTr="00D213C0">
        <w:trPr>
          <w:cantSplit/>
          <w:tblHeader/>
        </w:trPr>
        <w:tc>
          <w:tcPr>
            <w:tcW w:w="1016" w:type="dxa"/>
            <w:vMerge/>
            <w:tcBorders>
              <w:left w:val="single" w:sz="4" w:space="0" w:color="auto"/>
              <w:right w:val="single" w:sz="4" w:space="0" w:color="auto"/>
            </w:tcBorders>
          </w:tcPr>
          <w:p w14:paraId="515A323E"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0C465363" w14:textId="77777777" w:rsidR="001F23EC" w:rsidRPr="006F0C5B" w:rsidRDefault="001F23EC" w:rsidP="00D213C0">
            <w:pPr>
              <w:pStyle w:val="TAC"/>
            </w:pPr>
            <w:r w:rsidRPr="006F0C5B">
              <w:t>NS_203</w:t>
            </w:r>
          </w:p>
          <w:p w14:paraId="00F9C5CD" w14:textId="77777777" w:rsidR="001F23EC" w:rsidRPr="006F0C5B" w:rsidRDefault="001F23EC" w:rsidP="00D213C0">
            <w:pPr>
              <w:pStyle w:val="TAC"/>
            </w:pPr>
            <w:r w:rsidRPr="006F0C5B">
              <w:t>(23.6GHz &lt;=f &lt;=24.0GHz)</w:t>
            </w:r>
          </w:p>
        </w:tc>
        <w:tc>
          <w:tcPr>
            <w:tcW w:w="1576" w:type="dxa"/>
            <w:tcBorders>
              <w:top w:val="single" w:sz="4" w:space="0" w:color="auto"/>
              <w:left w:val="single" w:sz="4" w:space="0" w:color="auto"/>
              <w:bottom w:val="single" w:sz="4" w:space="0" w:color="auto"/>
              <w:right w:val="single" w:sz="4" w:space="0" w:color="auto"/>
            </w:tcBorders>
          </w:tcPr>
          <w:p w14:paraId="0925EBDE" w14:textId="77777777" w:rsidR="001F23EC" w:rsidRPr="006F0C5B" w:rsidRDefault="001F23EC" w:rsidP="00D213C0">
            <w:pPr>
              <w:pStyle w:val="TAC"/>
            </w:pPr>
            <w:r w:rsidRPr="006F0C5B">
              <w:t>-27.7 dBm/MHz</w:t>
            </w:r>
          </w:p>
        </w:tc>
        <w:tc>
          <w:tcPr>
            <w:tcW w:w="1526" w:type="dxa"/>
            <w:tcBorders>
              <w:top w:val="single" w:sz="4" w:space="0" w:color="auto"/>
              <w:left w:val="single" w:sz="4" w:space="0" w:color="auto"/>
              <w:bottom w:val="single" w:sz="4" w:space="0" w:color="auto"/>
              <w:right w:val="single" w:sz="4" w:space="0" w:color="auto"/>
            </w:tcBorders>
          </w:tcPr>
          <w:p w14:paraId="0ED66571" w14:textId="77777777" w:rsidR="001F23EC" w:rsidRPr="006F0C5B" w:rsidRDefault="001F23EC" w:rsidP="00D213C0">
            <w:pPr>
              <w:pStyle w:val="TAC"/>
            </w:pPr>
            <w:r w:rsidRPr="006F0C5B">
              <w:t>+1dBm/200MHz</w:t>
            </w:r>
          </w:p>
          <w:p w14:paraId="51FE4B19" w14:textId="77777777" w:rsidR="001F23EC" w:rsidRPr="006F0C5B" w:rsidRDefault="001F23EC" w:rsidP="00D213C0">
            <w:pPr>
              <w:pStyle w:val="TAC"/>
            </w:pPr>
            <w:r w:rsidRPr="006F0C5B">
              <w:t>(-22dBm/MHz)</w:t>
            </w:r>
          </w:p>
        </w:tc>
        <w:tc>
          <w:tcPr>
            <w:tcW w:w="1216" w:type="dxa"/>
            <w:tcBorders>
              <w:top w:val="single" w:sz="4" w:space="0" w:color="auto"/>
              <w:left w:val="single" w:sz="4" w:space="0" w:color="auto"/>
              <w:bottom w:val="single" w:sz="4" w:space="0" w:color="auto"/>
              <w:right w:val="single" w:sz="4" w:space="0" w:color="auto"/>
            </w:tcBorders>
          </w:tcPr>
          <w:p w14:paraId="2393D244" w14:textId="77777777" w:rsidR="001F23EC" w:rsidRPr="006F0C5B" w:rsidRDefault="001F23EC" w:rsidP="00D213C0">
            <w:pPr>
              <w:pStyle w:val="TAC"/>
            </w:pPr>
            <w:r w:rsidRPr="006F0C5B">
              <w:t>5.56 (NOTE 2)</w:t>
            </w:r>
          </w:p>
        </w:tc>
        <w:tc>
          <w:tcPr>
            <w:tcW w:w="1046" w:type="dxa"/>
            <w:tcBorders>
              <w:top w:val="single" w:sz="4" w:space="0" w:color="auto"/>
              <w:left w:val="single" w:sz="4" w:space="0" w:color="auto"/>
              <w:bottom w:val="single" w:sz="4" w:space="0" w:color="auto"/>
              <w:right w:val="single" w:sz="4" w:space="0" w:color="auto"/>
            </w:tcBorders>
          </w:tcPr>
          <w:p w14:paraId="78F64421" w14:textId="77777777" w:rsidR="001F23EC" w:rsidRPr="006F0C5B" w:rsidRDefault="001F23EC" w:rsidP="00D213C0">
            <w:pPr>
              <w:pStyle w:val="TAC"/>
            </w:pPr>
            <w:r w:rsidRPr="006F0C5B">
              <w:t>0.3</w:t>
            </w:r>
          </w:p>
        </w:tc>
        <w:tc>
          <w:tcPr>
            <w:tcW w:w="1451" w:type="dxa"/>
            <w:tcBorders>
              <w:top w:val="single" w:sz="4" w:space="0" w:color="auto"/>
              <w:left w:val="single" w:sz="4" w:space="0" w:color="auto"/>
              <w:bottom w:val="single" w:sz="4" w:space="0" w:color="auto"/>
              <w:right w:val="single" w:sz="4" w:space="0" w:color="auto"/>
            </w:tcBorders>
          </w:tcPr>
          <w:p w14:paraId="1AA0A67E" w14:textId="77777777" w:rsidR="001F23EC" w:rsidRPr="006F0C5B" w:rsidRDefault="001F23EC" w:rsidP="00D213C0">
            <w:pPr>
              <w:pStyle w:val="TAC"/>
            </w:pPr>
            <w:r w:rsidRPr="006F0C5B">
              <w:t>1.0</w:t>
            </w:r>
          </w:p>
          <w:p w14:paraId="201FF708" w14:textId="77777777" w:rsidR="001F23EC" w:rsidRPr="006F0C5B" w:rsidRDefault="001F23EC" w:rsidP="00D213C0">
            <w:pPr>
              <w:pStyle w:val="TAC"/>
            </w:pPr>
            <w:r w:rsidRPr="006F0C5B">
              <w:t>(with relaxation)</w:t>
            </w:r>
          </w:p>
        </w:tc>
      </w:tr>
      <w:tr w:rsidR="001F23EC" w:rsidRPr="006F0C5B" w14:paraId="3B09286F" w14:textId="77777777" w:rsidTr="00D213C0">
        <w:trPr>
          <w:cantSplit/>
          <w:tblHeader/>
        </w:trPr>
        <w:tc>
          <w:tcPr>
            <w:tcW w:w="1016" w:type="dxa"/>
            <w:vMerge w:val="restart"/>
            <w:tcBorders>
              <w:left w:val="single" w:sz="4" w:space="0" w:color="auto"/>
              <w:right w:val="single" w:sz="4" w:space="0" w:color="auto"/>
            </w:tcBorders>
          </w:tcPr>
          <w:p w14:paraId="1F016D43" w14:textId="77777777" w:rsidR="001F23EC" w:rsidRPr="006F0C5B" w:rsidRDefault="001F23EC" w:rsidP="00D213C0">
            <w:pPr>
              <w:pStyle w:val="TAC"/>
            </w:pPr>
            <w:r w:rsidRPr="006F0C5B">
              <w:t>Rx spurious</w:t>
            </w:r>
          </w:p>
        </w:tc>
        <w:tc>
          <w:tcPr>
            <w:tcW w:w="1977" w:type="dxa"/>
            <w:tcBorders>
              <w:top w:val="single" w:sz="4" w:space="0" w:color="auto"/>
              <w:left w:val="single" w:sz="4" w:space="0" w:color="auto"/>
              <w:bottom w:val="single" w:sz="4" w:space="0" w:color="auto"/>
              <w:right w:val="single" w:sz="4" w:space="0" w:color="auto"/>
            </w:tcBorders>
          </w:tcPr>
          <w:p w14:paraId="14C96162" w14:textId="77777777" w:rsidR="001F23EC" w:rsidRPr="006F0C5B" w:rsidRDefault="001F23EC" w:rsidP="00D213C0">
            <w:pPr>
              <w:pStyle w:val="TAC"/>
            </w:pPr>
            <w:r w:rsidRPr="006F0C5B">
              <w:t>6GHz &lt;=f&lt;=20GHz</w:t>
            </w:r>
          </w:p>
        </w:tc>
        <w:tc>
          <w:tcPr>
            <w:tcW w:w="1576" w:type="dxa"/>
            <w:tcBorders>
              <w:top w:val="single" w:sz="4" w:space="0" w:color="auto"/>
              <w:left w:val="single" w:sz="4" w:space="0" w:color="auto"/>
              <w:bottom w:val="single" w:sz="4" w:space="0" w:color="auto"/>
              <w:right w:val="single" w:sz="4" w:space="0" w:color="auto"/>
            </w:tcBorders>
          </w:tcPr>
          <w:p w14:paraId="0CA9AF5E" w14:textId="77777777" w:rsidR="001F23EC" w:rsidRPr="006F0C5B" w:rsidRDefault="001F23EC" w:rsidP="00D213C0">
            <w:pPr>
              <w:pStyle w:val="TAC"/>
            </w:pPr>
          </w:p>
        </w:tc>
        <w:tc>
          <w:tcPr>
            <w:tcW w:w="1526" w:type="dxa"/>
            <w:tcBorders>
              <w:top w:val="single" w:sz="4" w:space="0" w:color="auto"/>
              <w:left w:val="single" w:sz="4" w:space="0" w:color="auto"/>
              <w:bottom w:val="single" w:sz="4" w:space="0" w:color="auto"/>
              <w:right w:val="single" w:sz="4" w:space="0" w:color="auto"/>
            </w:tcBorders>
          </w:tcPr>
          <w:p w14:paraId="64B9568E" w14:textId="77777777" w:rsidR="001F23EC" w:rsidRPr="006F0C5B" w:rsidRDefault="001F23EC" w:rsidP="00D213C0">
            <w:pPr>
              <w:pStyle w:val="TAC"/>
            </w:pPr>
            <w:r w:rsidRPr="006F0C5B">
              <w:t>-47dBm/1MHz</w:t>
            </w:r>
          </w:p>
        </w:tc>
        <w:tc>
          <w:tcPr>
            <w:tcW w:w="1216" w:type="dxa"/>
            <w:tcBorders>
              <w:top w:val="single" w:sz="4" w:space="0" w:color="auto"/>
              <w:left w:val="single" w:sz="4" w:space="0" w:color="auto"/>
              <w:bottom w:val="single" w:sz="4" w:space="0" w:color="auto"/>
              <w:right w:val="single" w:sz="4" w:space="0" w:color="auto"/>
            </w:tcBorders>
          </w:tcPr>
          <w:p w14:paraId="353A6246" w14:textId="77777777" w:rsidR="001F23EC" w:rsidRPr="006F0C5B" w:rsidRDefault="001F23EC" w:rsidP="00D213C0">
            <w:pPr>
              <w:pStyle w:val="TAC"/>
            </w:pPr>
            <w:r w:rsidRPr="006F0C5B">
              <w:t>-2.2 (NOTE 3)</w:t>
            </w:r>
          </w:p>
        </w:tc>
        <w:tc>
          <w:tcPr>
            <w:tcW w:w="1046" w:type="dxa"/>
            <w:tcBorders>
              <w:top w:val="single" w:sz="4" w:space="0" w:color="auto"/>
              <w:left w:val="single" w:sz="4" w:space="0" w:color="auto"/>
              <w:right w:val="single" w:sz="4" w:space="0" w:color="auto"/>
            </w:tcBorders>
          </w:tcPr>
          <w:p w14:paraId="1BD8E55C" w14:textId="77777777" w:rsidR="001F23EC" w:rsidRPr="006F0C5B" w:rsidRDefault="001F23EC" w:rsidP="00D213C0">
            <w:pPr>
              <w:pStyle w:val="TAC"/>
            </w:pPr>
            <w:r w:rsidRPr="006F0C5B">
              <w:t>10.2</w:t>
            </w:r>
          </w:p>
        </w:tc>
        <w:tc>
          <w:tcPr>
            <w:tcW w:w="1451" w:type="dxa"/>
            <w:vMerge w:val="restart"/>
            <w:tcBorders>
              <w:top w:val="single" w:sz="4" w:space="0" w:color="auto"/>
              <w:left w:val="single" w:sz="4" w:space="0" w:color="auto"/>
              <w:right w:val="single" w:sz="4" w:space="0" w:color="auto"/>
            </w:tcBorders>
          </w:tcPr>
          <w:p w14:paraId="6AE3AA4C" w14:textId="77777777" w:rsidR="001F23EC" w:rsidRPr="006F0C5B" w:rsidRDefault="001F23EC" w:rsidP="00D213C0">
            <w:pPr>
              <w:pStyle w:val="TAC"/>
            </w:pPr>
            <w:r w:rsidRPr="006F0C5B">
              <w:t>1.0 dB for 23.45~40.8GHz and 80~87 GHz, 0.64dB for 6~23.45 and 40.8~80 GHz.</w:t>
            </w:r>
          </w:p>
        </w:tc>
      </w:tr>
      <w:tr w:rsidR="001F23EC" w:rsidRPr="006F0C5B" w14:paraId="06D5D103" w14:textId="77777777" w:rsidTr="00D213C0">
        <w:trPr>
          <w:cantSplit/>
          <w:tblHeader/>
        </w:trPr>
        <w:tc>
          <w:tcPr>
            <w:tcW w:w="1016" w:type="dxa"/>
            <w:vMerge/>
            <w:tcBorders>
              <w:left w:val="single" w:sz="4" w:space="0" w:color="auto"/>
              <w:right w:val="single" w:sz="4" w:space="0" w:color="auto"/>
            </w:tcBorders>
          </w:tcPr>
          <w:p w14:paraId="696109DB"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4AC4071A" w14:textId="77777777" w:rsidR="001F23EC" w:rsidRPr="006F0C5B" w:rsidRDefault="001F23EC" w:rsidP="00D213C0">
            <w:pPr>
              <w:pStyle w:val="TAC"/>
            </w:pPr>
            <w:r w:rsidRPr="006F0C5B">
              <w:t>20GHz&lt;=f&lt;=40GHz</w:t>
            </w:r>
          </w:p>
        </w:tc>
        <w:tc>
          <w:tcPr>
            <w:tcW w:w="1576" w:type="dxa"/>
            <w:tcBorders>
              <w:top w:val="single" w:sz="4" w:space="0" w:color="auto"/>
              <w:left w:val="single" w:sz="4" w:space="0" w:color="auto"/>
              <w:bottom w:val="single" w:sz="4" w:space="0" w:color="auto"/>
              <w:right w:val="single" w:sz="4" w:space="0" w:color="auto"/>
            </w:tcBorders>
          </w:tcPr>
          <w:p w14:paraId="5D51438A" w14:textId="77777777" w:rsidR="001F23EC" w:rsidRPr="006F0C5B" w:rsidRDefault="001F23EC" w:rsidP="00D213C0">
            <w:pPr>
              <w:pStyle w:val="TAC"/>
            </w:pPr>
          </w:p>
        </w:tc>
        <w:tc>
          <w:tcPr>
            <w:tcW w:w="1526" w:type="dxa"/>
            <w:tcBorders>
              <w:top w:val="single" w:sz="4" w:space="0" w:color="auto"/>
              <w:left w:val="single" w:sz="4" w:space="0" w:color="auto"/>
              <w:bottom w:val="single" w:sz="4" w:space="0" w:color="auto"/>
              <w:right w:val="single" w:sz="4" w:space="0" w:color="auto"/>
            </w:tcBorders>
          </w:tcPr>
          <w:p w14:paraId="1198EFD5" w14:textId="77777777" w:rsidR="001F23EC" w:rsidRPr="006F0C5B" w:rsidRDefault="001F23EC" w:rsidP="00D213C0">
            <w:pPr>
              <w:pStyle w:val="TAC"/>
            </w:pPr>
            <w:r w:rsidRPr="006F0C5B">
              <w:t>-47dBm/1MHz</w:t>
            </w:r>
          </w:p>
        </w:tc>
        <w:tc>
          <w:tcPr>
            <w:tcW w:w="1216" w:type="dxa"/>
            <w:tcBorders>
              <w:top w:val="single" w:sz="4" w:space="0" w:color="auto"/>
              <w:left w:val="single" w:sz="4" w:space="0" w:color="auto"/>
              <w:bottom w:val="single" w:sz="4" w:space="0" w:color="auto"/>
              <w:right w:val="single" w:sz="4" w:space="0" w:color="auto"/>
            </w:tcBorders>
          </w:tcPr>
          <w:p w14:paraId="33358B08" w14:textId="77777777" w:rsidR="001F23EC" w:rsidRPr="006F0C5B" w:rsidRDefault="001F23EC" w:rsidP="00D213C0">
            <w:pPr>
              <w:pStyle w:val="TAC"/>
            </w:pPr>
            <w:r w:rsidRPr="006F0C5B">
              <w:t>-11.34 (NOTE 2)</w:t>
            </w:r>
          </w:p>
        </w:tc>
        <w:tc>
          <w:tcPr>
            <w:tcW w:w="1046" w:type="dxa"/>
            <w:tcBorders>
              <w:left w:val="single" w:sz="4" w:space="0" w:color="auto"/>
              <w:right w:val="single" w:sz="4" w:space="0" w:color="auto"/>
            </w:tcBorders>
          </w:tcPr>
          <w:p w14:paraId="282384C7" w14:textId="77777777" w:rsidR="001F23EC" w:rsidRPr="006F0C5B" w:rsidRDefault="001F23EC" w:rsidP="00D213C0">
            <w:pPr>
              <w:pStyle w:val="TAC"/>
            </w:pPr>
            <w:r w:rsidRPr="006F0C5B">
              <w:t>17.2</w:t>
            </w:r>
          </w:p>
        </w:tc>
        <w:tc>
          <w:tcPr>
            <w:tcW w:w="1451" w:type="dxa"/>
            <w:vMerge/>
            <w:tcBorders>
              <w:left w:val="single" w:sz="4" w:space="0" w:color="auto"/>
              <w:right w:val="single" w:sz="4" w:space="0" w:color="auto"/>
            </w:tcBorders>
          </w:tcPr>
          <w:p w14:paraId="75A99C15" w14:textId="77777777" w:rsidR="001F23EC" w:rsidRPr="006F0C5B" w:rsidRDefault="001F23EC" w:rsidP="00D213C0">
            <w:pPr>
              <w:pStyle w:val="TAC"/>
            </w:pPr>
          </w:p>
        </w:tc>
      </w:tr>
      <w:tr w:rsidR="001F23EC" w:rsidRPr="006F0C5B" w14:paraId="559E939B" w14:textId="77777777" w:rsidTr="00D213C0">
        <w:trPr>
          <w:cantSplit/>
          <w:tblHeader/>
        </w:trPr>
        <w:tc>
          <w:tcPr>
            <w:tcW w:w="1016" w:type="dxa"/>
            <w:vMerge/>
            <w:tcBorders>
              <w:left w:val="single" w:sz="4" w:space="0" w:color="auto"/>
              <w:bottom w:val="nil"/>
              <w:right w:val="single" w:sz="4" w:space="0" w:color="auto"/>
            </w:tcBorders>
          </w:tcPr>
          <w:p w14:paraId="53C00B79"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09850152" w14:textId="77777777" w:rsidR="001F23EC" w:rsidRPr="006F0C5B" w:rsidRDefault="001F23EC" w:rsidP="00D213C0">
            <w:pPr>
              <w:pStyle w:val="TAC"/>
            </w:pPr>
            <w:r w:rsidRPr="006F0C5B">
              <w:t>40GHz&lt;=f&lt;=80GHz</w:t>
            </w:r>
          </w:p>
        </w:tc>
        <w:tc>
          <w:tcPr>
            <w:tcW w:w="1576" w:type="dxa"/>
            <w:tcBorders>
              <w:top w:val="single" w:sz="4" w:space="0" w:color="auto"/>
              <w:left w:val="single" w:sz="4" w:space="0" w:color="auto"/>
              <w:bottom w:val="single" w:sz="4" w:space="0" w:color="auto"/>
              <w:right w:val="single" w:sz="4" w:space="0" w:color="auto"/>
            </w:tcBorders>
          </w:tcPr>
          <w:p w14:paraId="4E904A88" w14:textId="77777777" w:rsidR="001F23EC" w:rsidRPr="006F0C5B" w:rsidRDefault="001F23EC" w:rsidP="00D213C0">
            <w:pPr>
              <w:pStyle w:val="TAC"/>
            </w:pPr>
          </w:p>
        </w:tc>
        <w:tc>
          <w:tcPr>
            <w:tcW w:w="1526" w:type="dxa"/>
            <w:tcBorders>
              <w:top w:val="single" w:sz="4" w:space="0" w:color="auto"/>
              <w:left w:val="single" w:sz="4" w:space="0" w:color="auto"/>
              <w:bottom w:val="single" w:sz="4" w:space="0" w:color="auto"/>
              <w:right w:val="single" w:sz="4" w:space="0" w:color="auto"/>
            </w:tcBorders>
          </w:tcPr>
          <w:p w14:paraId="10880F89" w14:textId="77777777" w:rsidR="001F23EC" w:rsidRPr="006F0C5B" w:rsidRDefault="001F23EC" w:rsidP="00D213C0">
            <w:pPr>
              <w:pStyle w:val="TAC"/>
            </w:pPr>
            <w:r w:rsidRPr="006F0C5B">
              <w:t>-47dBm/1MHz</w:t>
            </w:r>
          </w:p>
        </w:tc>
        <w:tc>
          <w:tcPr>
            <w:tcW w:w="1216" w:type="dxa"/>
            <w:tcBorders>
              <w:top w:val="single" w:sz="4" w:space="0" w:color="auto"/>
              <w:left w:val="single" w:sz="4" w:space="0" w:color="auto"/>
              <w:bottom w:val="single" w:sz="4" w:space="0" w:color="auto"/>
              <w:right w:val="single" w:sz="4" w:space="0" w:color="auto"/>
            </w:tcBorders>
          </w:tcPr>
          <w:p w14:paraId="4EC8C33A" w14:textId="77777777" w:rsidR="001F23EC" w:rsidRPr="006F0C5B" w:rsidRDefault="001F23EC" w:rsidP="00D213C0">
            <w:pPr>
              <w:pStyle w:val="TAC"/>
            </w:pPr>
            <w:r w:rsidRPr="006F0C5B">
              <w:t>-25.1 (NOTE 3)</w:t>
            </w:r>
          </w:p>
        </w:tc>
        <w:tc>
          <w:tcPr>
            <w:tcW w:w="1046" w:type="dxa"/>
            <w:tcBorders>
              <w:left w:val="single" w:sz="4" w:space="0" w:color="auto"/>
              <w:right w:val="single" w:sz="4" w:space="0" w:color="auto"/>
            </w:tcBorders>
          </w:tcPr>
          <w:p w14:paraId="06F6545A" w14:textId="77777777" w:rsidR="001F23EC" w:rsidRPr="006F0C5B" w:rsidRDefault="001F23EC" w:rsidP="00D213C0">
            <w:pPr>
              <w:pStyle w:val="TAC"/>
            </w:pPr>
            <w:r w:rsidRPr="006F0C5B">
              <w:t>33.1</w:t>
            </w:r>
          </w:p>
        </w:tc>
        <w:tc>
          <w:tcPr>
            <w:tcW w:w="1451" w:type="dxa"/>
            <w:vMerge/>
            <w:tcBorders>
              <w:left w:val="single" w:sz="4" w:space="0" w:color="auto"/>
              <w:bottom w:val="nil"/>
              <w:right w:val="single" w:sz="4" w:space="0" w:color="auto"/>
            </w:tcBorders>
          </w:tcPr>
          <w:p w14:paraId="330EB0BA" w14:textId="77777777" w:rsidR="001F23EC" w:rsidRPr="006F0C5B" w:rsidRDefault="001F23EC" w:rsidP="00D213C0">
            <w:pPr>
              <w:pStyle w:val="TAC"/>
            </w:pPr>
          </w:p>
        </w:tc>
      </w:tr>
      <w:tr w:rsidR="001F23EC" w:rsidRPr="006F0C5B" w14:paraId="10ABB04B" w14:textId="77777777" w:rsidTr="00D213C0">
        <w:trPr>
          <w:cantSplit/>
          <w:tblHeader/>
        </w:trPr>
        <w:tc>
          <w:tcPr>
            <w:tcW w:w="1016" w:type="dxa"/>
            <w:tcBorders>
              <w:top w:val="nil"/>
              <w:left w:val="single" w:sz="4" w:space="0" w:color="auto"/>
              <w:right w:val="single" w:sz="4" w:space="0" w:color="auto"/>
            </w:tcBorders>
          </w:tcPr>
          <w:p w14:paraId="3F917873" w14:textId="77777777" w:rsidR="001F23EC" w:rsidRPr="006F0C5B" w:rsidRDefault="001F23EC" w:rsidP="00D213C0">
            <w:pPr>
              <w:pStyle w:val="TAC"/>
            </w:pPr>
          </w:p>
        </w:tc>
        <w:tc>
          <w:tcPr>
            <w:tcW w:w="1977" w:type="dxa"/>
            <w:tcBorders>
              <w:top w:val="single" w:sz="4" w:space="0" w:color="auto"/>
              <w:left w:val="single" w:sz="4" w:space="0" w:color="auto"/>
              <w:bottom w:val="single" w:sz="4" w:space="0" w:color="auto"/>
              <w:right w:val="single" w:sz="4" w:space="0" w:color="auto"/>
            </w:tcBorders>
          </w:tcPr>
          <w:p w14:paraId="4AC6B722" w14:textId="77777777" w:rsidR="001F23EC" w:rsidRPr="006F0C5B" w:rsidRDefault="001F23EC" w:rsidP="00D213C0">
            <w:pPr>
              <w:pStyle w:val="TAC"/>
            </w:pPr>
            <w:r w:rsidRPr="006F0C5B">
              <w:t>80GHz&lt;f&lt;=87GHz</w:t>
            </w:r>
          </w:p>
        </w:tc>
        <w:tc>
          <w:tcPr>
            <w:tcW w:w="1576" w:type="dxa"/>
            <w:tcBorders>
              <w:top w:val="single" w:sz="4" w:space="0" w:color="auto"/>
              <w:left w:val="single" w:sz="4" w:space="0" w:color="auto"/>
              <w:bottom w:val="single" w:sz="4" w:space="0" w:color="auto"/>
              <w:right w:val="single" w:sz="4" w:space="0" w:color="auto"/>
            </w:tcBorders>
          </w:tcPr>
          <w:p w14:paraId="446C67A5" w14:textId="77777777" w:rsidR="001F23EC" w:rsidRPr="006F0C5B" w:rsidRDefault="001F23EC" w:rsidP="00D213C0">
            <w:pPr>
              <w:pStyle w:val="TAC"/>
            </w:pPr>
          </w:p>
        </w:tc>
        <w:tc>
          <w:tcPr>
            <w:tcW w:w="1526" w:type="dxa"/>
            <w:tcBorders>
              <w:top w:val="single" w:sz="4" w:space="0" w:color="auto"/>
              <w:left w:val="single" w:sz="4" w:space="0" w:color="auto"/>
              <w:bottom w:val="single" w:sz="4" w:space="0" w:color="auto"/>
              <w:right w:val="single" w:sz="4" w:space="0" w:color="auto"/>
            </w:tcBorders>
          </w:tcPr>
          <w:p w14:paraId="0DD10C0C" w14:textId="77777777" w:rsidR="001F23EC" w:rsidRPr="006F0C5B" w:rsidRDefault="001F23EC" w:rsidP="00D213C0">
            <w:pPr>
              <w:pStyle w:val="TAC"/>
            </w:pPr>
            <w:r w:rsidRPr="006F0C5B">
              <w:t>-47dBm/1MHz</w:t>
            </w:r>
          </w:p>
        </w:tc>
        <w:tc>
          <w:tcPr>
            <w:tcW w:w="1216" w:type="dxa"/>
            <w:tcBorders>
              <w:top w:val="single" w:sz="4" w:space="0" w:color="auto"/>
              <w:left w:val="single" w:sz="4" w:space="0" w:color="auto"/>
              <w:bottom w:val="single" w:sz="4" w:space="0" w:color="auto"/>
              <w:right w:val="single" w:sz="4" w:space="0" w:color="auto"/>
            </w:tcBorders>
          </w:tcPr>
          <w:p w14:paraId="27C7D970" w14:textId="77777777" w:rsidR="001F23EC" w:rsidRPr="006F0C5B" w:rsidRDefault="001F23EC" w:rsidP="00D213C0">
            <w:pPr>
              <w:pStyle w:val="TAC"/>
            </w:pPr>
            <w:r w:rsidRPr="006F0C5B">
              <w:t>-27.1 (NOTE 2)</w:t>
            </w:r>
          </w:p>
        </w:tc>
        <w:tc>
          <w:tcPr>
            <w:tcW w:w="1046" w:type="dxa"/>
            <w:tcBorders>
              <w:left w:val="single" w:sz="4" w:space="0" w:color="auto"/>
              <w:right w:val="single" w:sz="4" w:space="0" w:color="auto"/>
            </w:tcBorders>
          </w:tcPr>
          <w:p w14:paraId="38ED768E" w14:textId="77777777" w:rsidR="001F23EC" w:rsidRPr="006F0C5B" w:rsidRDefault="001F23EC" w:rsidP="00D213C0">
            <w:pPr>
              <w:pStyle w:val="TAC"/>
            </w:pPr>
            <w:r w:rsidRPr="006F0C5B">
              <w:t>33.1</w:t>
            </w:r>
          </w:p>
        </w:tc>
        <w:tc>
          <w:tcPr>
            <w:tcW w:w="1451" w:type="dxa"/>
            <w:tcBorders>
              <w:top w:val="nil"/>
              <w:left w:val="single" w:sz="4" w:space="0" w:color="auto"/>
              <w:right w:val="single" w:sz="4" w:space="0" w:color="auto"/>
            </w:tcBorders>
          </w:tcPr>
          <w:p w14:paraId="08E9E966" w14:textId="77777777" w:rsidR="001F23EC" w:rsidRPr="006F0C5B" w:rsidRDefault="001F23EC" w:rsidP="00D213C0">
            <w:pPr>
              <w:pStyle w:val="TAC"/>
            </w:pPr>
          </w:p>
        </w:tc>
      </w:tr>
      <w:tr w:rsidR="001F23EC" w:rsidRPr="006F0C5B" w14:paraId="1936A26D" w14:textId="77777777" w:rsidTr="00D213C0">
        <w:trPr>
          <w:cantSplit/>
          <w:tblHeader/>
        </w:trPr>
        <w:tc>
          <w:tcPr>
            <w:tcW w:w="0" w:type="auto"/>
            <w:gridSpan w:val="7"/>
            <w:tcBorders>
              <w:left w:val="single" w:sz="4" w:space="0" w:color="auto"/>
              <w:bottom w:val="single" w:sz="4" w:space="0" w:color="auto"/>
              <w:right w:val="single" w:sz="4" w:space="0" w:color="auto"/>
            </w:tcBorders>
          </w:tcPr>
          <w:p w14:paraId="2596F69A" w14:textId="77777777" w:rsidR="001F23EC" w:rsidRPr="006F0C5B" w:rsidRDefault="001F23EC" w:rsidP="00D213C0">
            <w:pPr>
              <w:pStyle w:val="TAN"/>
            </w:pPr>
            <w:r w:rsidRPr="006F0C5B">
              <w:t>NOTE 1:</w:t>
            </w:r>
            <w:r w:rsidRPr="006F0C5B">
              <w:tab/>
              <w:t>Estimated SNR is calculated based on agreed influence of noise.</w:t>
            </w:r>
          </w:p>
          <w:p w14:paraId="2B7F451E" w14:textId="77777777" w:rsidR="001F23EC" w:rsidRPr="006F0C5B" w:rsidRDefault="001F23EC" w:rsidP="00D213C0">
            <w:pPr>
              <w:pStyle w:val="TAN"/>
            </w:pPr>
            <w:r w:rsidRPr="006F0C5B">
              <w:t>NOTE 2:</w:t>
            </w:r>
            <w:r w:rsidRPr="006F0C5B">
              <w:tab/>
              <w:t>Estimated SNR is calculated based on agreed relaxation value: Estimated SNR = 6dB - relaxation.</w:t>
            </w:r>
          </w:p>
          <w:p w14:paraId="4C8B5B33" w14:textId="77777777" w:rsidR="001F23EC" w:rsidRPr="006F0C5B" w:rsidRDefault="001F23EC" w:rsidP="00D213C0">
            <w:pPr>
              <w:pStyle w:val="TAN"/>
            </w:pPr>
            <w:r w:rsidRPr="006F0C5B">
              <w:t>NOTE 3:</w:t>
            </w:r>
            <w:r w:rsidRPr="006F0C5B">
              <w:tab/>
              <w:t>Estimated SNR is calculated based on agreed relaxation value: Estimated SNR = 8dB - relaxation.</w:t>
            </w:r>
          </w:p>
        </w:tc>
      </w:tr>
    </w:tbl>
    <w:p w14:paraId="6001DC7A" w14:textId="77777777" w:rsidR="001F23EC" w:rsidRPr="006F0C5B" w:rsidRDefault="001F23EC" w:rsidP="001F23EC">
      <w:pPr>
        <w:rPr>
          <w:rFonts w:eastAsia="MS Mincho"/>
          <w:lang w:eastAsia="ja-JP"/>
        </w:rPr>
      </w:pPr>
    </w:p>
    <w:p w14:paraId="42742CF4" w14:textId="77777777" w:rsidR="001F23EC" w:rsidRPr="006F0C5B" w:rsidRDefault="001F23EC" w:rsidP="001F23EC">
      <w:pPr>
        <w:pStyle w:val="TH"/>
      </w:pPr>
      <w:r w:rsidRPr="006F0C5B">
        <w:t xml:space="preserve">Table B.2.2.27-1a: Uncertainty value for </w:t>
      </w:r>
      <w:r w:rsidRPr="006F0C5B">
        <w:rPr>
          <w:lang w:eastAsia="ja-JP"/>
        </w:rPr>
        <w:t>i</w:t>
      </w:r>
      <w:r w:rsidRPr="006F0C5B">
        <w:t>nfluence of noise for PC3, MIMO for IFF</w:t>
      </w:r>
    </w:p>
    <w:tbl>
      <w:tblPr>
        <w:tblW w:w="98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1016"/>
        <w:gridCol w:w="1673"/>
        <w:gridCol w:w="1880"/>
        <w:gridCol w:w="1526"/>
        <w:gridCol w:w="1216"/>
        <w:gridCol w:w="1046"/>
        <w:gridCol w:w="1451"/>
      </w:tblGrid>
      <w:tr w:rsidR="001F23EC" w:rsidRPr="006F0C5B" w14:paraId="2560331E" w14:textId="77777777" w:rsidTr="00D213C0">
        <w:trPr>
          <w:cantSplit/>
          <w:tblHeader/>
        </w:trPr>
        <w:tc>
          <w:tcPr>
            <w:tcW w:w="1016" w:type="dxa"/>
            <w:tcBorders>
              <w:top w:val="single" w:sz="4" w:space="0" w:color="auto"/>
              <w:left w:val="single" w:sz="4" w:space="0" w:color="auto"/>
              <w:right w:val="single" w:sz="4" w:space="0" w:color="auto"/>
            </w:tcBorders>
          </w:tcPr>
          <w:p w14:paraId="7DED7769" w14:textId="77777777" w:rsidR="001F23EC" w:rsidRPr="006F0C5B" w:rsidRDefault="001F23EC" w:rsidP="00D213C0">
            <w:pPr>
              <w:pStyle w:val="TAH"/>
            </w:pPr>
            <w:r w:rsidRPr="006F0C5B">
              <w:t>Test case</w:t>
            </w:r>
          </w:p>
        </w:tc>
        <w:tc>
          <w:tcPr>
            <w:tcW w:w="1673" w:type="dxa"/>
            <w:tcBorders>
              <w:top w:val="single" w:sz="4" w:space="0" w:color="auto"/>
              <w:left w:val="single" w:sz="4" w:space="0" w:color="auto"/>
              <w:right w:val="single" w:sz="4" w:space="0" w:color="auto"/>
            </w:tcBorders>
          </w:tcPr>
          <w:p w14:paraId="1A0AF121" w14:textId="77777777" w:rsidR="001F23EC" w:rsidRPr="006F0C5B" w:rsidRDefault="001F23EC" w:rsidP="00D213C0">
            <w:pPr>
              <w:pStyle w:val="TAH"/>
            </w:pPr>
            <w:r w:rsidRPr="006F0C5B">
              <w:t>Frequency range</w:t>
            </w:r>
          </w:p>
        </w:tc>
        <w:tc>
          <w:tcPr>
            <w:tcW w:w="1880" w:type="dxa"/>
            <w:tcBorders>
              <w:top w:val="single" w:sz="4" w:space="0" w:color="auto"/>
              <w:left w:val="single" w:sz="4" w:space="0" w:color="auto"/>
              <w:right w:val="single" w:sz="4" w:space="0" w:color="auto"/>
            </w:tcBorders>
          </w:tcPr>
          <w:p w14:paraId="30D14DBD" w14:textId="77777777" w:rsidR="001F23EC" w:rsidRPr="006F0C5B" w:rsidRDefault="001F23EC" w:rsidP="00D213C0">
            <w:pPr>
              <w:pStyle w:val="TAH"/>
            </w:pPr>
            <w:r w:rsidRPr="006F0C5B">
              <w:t>Noise floor</w:t>
            </w:r>
          </w:p>
        </w:tc>
        <w:tc>
          <w:tcPr>
            <w:tcW w:w="1526" w:type="dxa"/>
            <w:tcBorders>
              <w:top w:val="single" w:sz="4" w:space="0" w:color="auto"/>
              <w:left w:val="single" w:sz="4" w:space="0" w:color="auto"/>
              <w:right w:val="single" w:sz="4" w:space="0" w:color="auto"/>
            </w:tcBorders>
            <w:hideMark/>
          </w:tcPr>
          <w:p w14:paraId="68A021D3" w14:textId="77777777" w:rsidR="001F23EC" w:rsidRPr="006F0C5B" w:rsidRDefault="001F23EC" w:rsidP="00D213C0">
            <w:pPr>
              <w:pStyle w:val="TAH"/>
            </w:pPr>
            <w:r w:rsidRPr="006F0C5B">
              <w:t>Minimum requirement</w:t>
            </w:r>
          </w:p>
        </w:tc>
        <w:tc>
          <w:tcPr>
            <w:tcW w:w="1216" w:type="dxa"/>
            <w:tcBorders>
              <w:top w:val="single" w:sz="4" w:space="0" w:color="auto"/>
              <w:left w:val="single" w:sz="4" w:space="0" w:color="auto"/>
              <w:bottom w:val="single" w:sz="4" w:space="0" w:color="auto"/>
              <w:right w:val="single" w:sz="4" w:space="0" w:color="auto"/>
            </w:tcBorders>
          </w:tcPr>
          <w:p w14:paraId="623E9782" w14:textId="77777777" w:rsidR="001F23EC" w:rsidRPr="006F0C5B" w:rsidRDefault="001F23EC" w:rsidP="00D213C0">
            <w:pPr>
              <w:pStyle w:val="TAH"/>
            </w:pPr>
            <w:r w:rsidRPr="006F0C5B">
              <w:t>Estimated SNR</w:t>
            </w:r>
            <w:r w:rsidRPr="006F0C5B">
              <w:rPr>
                <w:vertAlign w:val="subscript"/>
              </w:rPr>
              <w:t>total</w:t>
            </w:r>
            <w:r w:rsidRPr="006F0C5B">
              <w:t xml:space="preserve"> [dB/400MHz]</w:t>
            </w:r>
          </w:p>
        </w:tc>
        <w:tc>
          <w:tcPr>
            <w:tcW w:w="1046" w:type="dxa"/>
            <w:tcBorders>
              <w:top w:val="single" w:sz="4" w:space="0" w:color="auto"/>
              <w:left w:val="single" w:sz="4" w:space="0" w:color="auto"/>
              <w:right w:val="single" w:sz="4" w:space="0" w:color="auto"/>
            </w:tcBorders>
          </w:tcPr>
          <w:p w14:paraId="164739BC" w14:textId="77777777" w:rsidR="001F23EC" w:rsidRPr="006F0C5B" w:rsidRDefault="001F23EC" w:rsidP="00D213C0">
            <w:pPr>
              <w:pStyle w:val="TAH"/>
            </w:pPr>
            <w:r w:rsidRPr="006F0C5B">
              <w:t>Relaxation</w:t>
            </w:r>
          </w:p>
        </w:tc>
        <w:tc>
          <w:tcPr>
            <w:tcW w:w="1451" w:type="dxa"/>
            <w:tcBorders>
              <w:top w:val="single" w:sz="4" w:space="0" w:color="auto"/>
              <w:left w:val="single" w:sz="4" w:space="0" w:color="auto"/>
              <w:right w:val="single" w:sz="4" w:space="0" w:color="auto"/>
            </w:tcBorders>
            <w:hideMark/>
          </w:tcPr>
          <w:p w14:paraId="457E9D2A" w14:textId="77777777" w:rsidR="001F23EC" w:rsidRPr="006F0C5B" w:rsidRDefault="001F23EC" w:rsidP="00D213C0">
            <w:pPr>
              <w:pStyle w:val="TAH"/>
            </w:pPr>
            <w:r w:rsidRPr="006F0C5B">
              <w:t>Influence of noise</w:t>
            </w:r>
          </w:p>
        </w:tc>
      </w:tr>
      <w:tr w:rsidR="001F23EC" w:rsidRPr="006F0C5B" w14:paraId="0B0ED5F9" w14:textId="77777777" w:rsidTr="00D213C0">
        <w:trPr>
          <w:cantSplit/>
          <w:tblHeader/>
        </w:trPr>
        <w:tc>
          <w:tcPr>
            <w:tcW w:w="1016" w:type="dxa"/>
            <w:vMerge w:val="restart"/>
            <w:tcBorders>
              <w:top w:val="single" w:sz="4" w:space="0" w:color="auto"/>
              <w:left w:val="single" w:sz="4" w:space="0" w:color="auto"/>
              <w:right w:val="single" w:sz="4" w:space="0" w:color="auto"/>
            </w:tcBorders>
          </w:tcPr>
          <w:p w14:paraId="7695DE16" w14:textId="77777777" w:rsidR="001F23EC" w:rsidRPr="006F0C5B" w:rsidRDefault="001F23EC" w:rsidP="00D213C0">
            <w:pPr>
              <w:pStyle w:val="TAC"/>
            </w:pPr>
            <w:r w:rsidRPr="006F0C5B">
              <w:t>MOP-EIRP</w:t>
            </w:r>
          </w:p>
        </w:tc>
        <w:tc>
          <w:tcPr>
            <w:tcW w:w="1673" w:type="dxa"/>
            <w:tcBorders>
              <w:top w:val="single" w:sz="4" w:space="0" w:color="auto"/>
              <w:left w:val="single" w:sz="4" w:space="0" w:color="auto"/>
              <w:bottom w:val="single" w:sz="6" w:space="0" w:color="auto"/>
              <w:right w:val="single" w:sz="4" w:space="0" w:color="auto"/>
            </w:tcBorders>
          </w:tcPr>
          <w:p w14:paraId="6E75EA2D" w14:textId="77777777" w:rsidR="001F23EC" w:rsidRPr="006F0C5B" w:rsidRDefault="001F23EC" w:rsidP="00D213C0">
            <w:pPr>
              <w:pStyle w:val="TAC"/>
            </w:pPr>
            <w:r w:rsidRPr="006F0C5B">
              <w:t>FR2a</w:t>
            </w:r>
          </w:p>
        </w:tc>
        <w:tc>
          <w:tcPr>
            <w:tcW w:w="1880" w:type="dxa"/>
            <w:tcBorders>
              <w:top w:val="single" w:sz="4" w:space="0" w:color="auto"/>
              <w:left w:val="single" w:sz="4" w:space="0" w:color="auto"/>
              <w:bottom w:val="single" w:sz="6" w:space="0" w:color="auto"/>
              <w:right w:val="single" w:sz="4" w:space="0" w:color="auto"/>
            </w:tcBorders>
          </w:tcPr>
          <w:p w14:paraId="3CA5A7AD"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6" w:space="0" w:color="auto"/>
              <w:right w:val="single" w:sz="4" w:space="0" w:color="auto"/>
            </w:tcBorders>
          </w:tcPr>
          <w:p w14:paraId="3A1E5DE8" w14:textId="77777777" w:rsidR="001F23EC" w:rsidRPr="006F0C5B" w:rsidRDefault="001F23EC" w:rsidP="00D213C0">
            <w:pPr>
              <w:pStyle w:val="TAC"/>
            </w:pPr>
            <w:r w:rsidRPr="006F0C5B">
              <w:t>22.4 dBm/ChBW</w:t>
            </w:r>
          </w:p>
        </w:tc>
        <w:tc>
          <w:tcPr>
            <w:tcW w:w="1216" w:type="dxa"/>
            <w:tcBorders>
              <w:top w:val="single" w:sz="4" w:space="0" w:color="auto"/>
              <w:left w:val="single" w:sz="4" w:space="0" w:color="auto"/>
              <w:bottom w:val="single" w:sz="4" w:space="0" w:color="auto"/>
              <w:right w:val="single" w:sz="4" w:space="0" w:color="auto"/>
            </w:tcBorders>
          </w:tcPr>
          <w:p w14:paraId="3A0560C1" w14:textId="77777777" w:rsidR="001F23EC" w:rsidRPr="006F0C5B" w:rsidRDefault="001F23EC" w:rsidP="00D213C0">
            <w:pPr>
              <w:pStyle w:val="TAC"/>
            </w:pPr>
            <w:r w:rsidRPr="006F0C5B">
              <w:t>16.33 (NOTE 1)</w:t>
            </w:r>
          </w:p>
        </w:tc>
        <w:tc>
          <w:tcPr>
            <w:tcW w:w="1046" w:type="dxa"/>
            <w:tcBorders>
              <w:top w:val="single" w:sz="4" w:space="0" w:color="auto"/>
              <w:left w:val="single" w:sz="4" w:space="0" w:color="auto"/>
              <w:bottom w:val="single" w:sz="6" w:space="0" w:color="auto"/>
              <w:right w:val="single" w:sz="4" w:space="0" w:color="auto"/>
            </w:tcBorders>
          </w:tcPr>
          <w:p w14:paraId="7B5D8CEC"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6" w:space="0" w:color="auto"/>
              <w:right w:val="single" w:sz="4" w:space="0" w:color="auto"/>
            </w:tcBorders>
          </w:tcPr>
          <w:p w14:paraId="4EF43E82" w14:textId="77777777" w:rsidR="001F23EC" w:rsidRPr="006F0C5B" w:rsidRDefault="001F23EC" w:rsidP="00D213C0">
            <w:pPr>
              <w:pStyle w:val="TAC"/>
            </w:pPr>
            <w:r w:rsidRPr="006F0C5B">
              <w:t>0.1</w:t>
            </w:r>
          </w:p>
        </w:tc>
      </w:tr>
      <w:tr w:rsidR="001F23EC" w:rsidRPr="006F0C5B" w14:paraId="2A77B7D0" w14:textId="77777777" w:rsidTr="00D213C0">
        <w:trPr>
          <w:cantSplit/>
          <w:tblHeader/>
        </w:trPr>
        <w:tc>
          <w:tcPr>
            <w:tcW w:w="1016" w:type="dxa"/>
            <w:vMerge/>
            <w:tcBorders>
              <w:left w:val="single" w:sz="4" w:space="0" w:color="auto"/>
              <w:right w:val="single" w:sz="4" w:space="0" w:color="auto"/>
            </w:tcBorders>
          </w:tcPr>
          <w:p w14:paraId="533375A4" w14:textId="77777777" w:rsidR="001F23EC" w:rsidRPr="006F0C5B" w:rsidRDefault="001F23EC" w:rsidP="00D213C0">
            <w:pPr>
              <w:pStyle w:val="TAC"/>
            </w:pPr>
          </w:p>
        </w:tc>
        <w:tc>
          <w:tcPr>
            <w:tcW w:w="1673" w:type="dxa"/>
            <w:tcBorders>
              <w:top w:val="single" w:sz="4" w:space="0" w:color="auto"/>
              <w:left w:val="single" w:sz="4" w:space="0" w:color="auto"/>
              <w:bottom w:val="single" w:sz="6" w:space="0" w:color="auto"/>
              <w:right w:val="single" w:sz="4" w:space="0" w:color="auto"/>
            </w:tcBorders>
          </w:tcPr>
          <w:p w14:paraId="7834F9A7" w14:textId="77777777" w:rsidR="001F23EC" w:rsidRPr="006F0C5B" w:rsidRDefault="001F23EC" w:rsidP="00D213C0">
            <w:pPr>
              <w:pStyle w:val="TAC"/>
            </w:pPr>
            <w:r w:rsidRPr="006F0C5B">
              <w:t>FR2b</w:t>
            </w:r>
          </w:p>
        </w:tc>
        <w:tc>
          <w:tcPr>
            <w:tcW w:w="1880" w:type="dxa"/>
            <w:tcBorders>
              <w:top w:val="single" w:sz="4" w:space="0" w:color="auto"/>
              <w:left w:val="single" w:sz="4" w:space="0" w:color="auto"/>
              <w:bottom w:val="single" w:sz="6" w:space="0" w:color="auto"/>
              <w:right w:val="single" w:sz="4" w:space="0" w:color="auto"/>
            </w:tcBorders>
          </w:tcPr>
          <w:p w14:paraId="235A7D25"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6" w:space="0" w:color="auto"/>
              <w:right w:val="single" w:sz="4" w:space="0" w:color="auto"/>
            </w:tcBorders>
          </w:tcPr>
          <w:p w14:paraId="617FC97C" w14:textId="77777777" w:rsidR="001F23EC" w:rsidRPr="006F0C5B" w:rsidRDefault="001F23EC" w:rsidP="00D213C0">
            <w:pPr>
              <w:pStyle w:val="TAC"/>
            </w:pPr>
            <w:r w:rsidRPr="006F0C5B">
              <w:t>20.6 dBm/ChBW</w:t>
            </w:r>
          </w:p>
        </w:tc>
        <w:tc>
          <w:tcPr>
            <w:tcW w:w="1216" w:type="dxa"/>
            <w:tcBorders>
              <w:top w:val="single" w:sz="4" w:space="0" w:color="auto"/>
              <w:left w:val="single" w:sz="4" w:space="0" w:color="auto"/>
              <w:bottom w:val="single" w:sz="4" w:space="0" w:color="auto"/>
              <w:right w:val="single" w:sz="4" w:space="0" w:color="auto"/>
            </w:tcBorders>
          </w:tcPr>
          <w:p w14:paraId="7E617A1A" w14:textId="77777777" w:rsidR="001F23EC" w:rsidRPr="006F0C5B" w:rsidRDefault="001F23EC" w:rsidP="00D213C0">
            <w:pPr>
              <w:pStyle w:val="TAC"/>
            </w:pPr>
            <w:r w:rsidRPr="006F0C5B">
              <w:t>11.45 (NOTE 1)</w:t>
            </w:r>
          </w:p>
        </w:tc>
        <w:tc>
          <w:tcPr>
            <w:tcW w:w="1046" w:type="dxa"/>
            <w:tcBorders>
              <w:top w:val="single" w:sz="4" w:space="0" w:color="auto"/>
              <w:left w:val="single" w:sz="4" w:space="0" w:color="auto"/>
              <w:bottom w:val="single" w:sz="6" w:space="0" w:color="auto"/>
              <w:right w:val="single" w:sz="4" w:space="0" w:color="auto"/>
            </w:tcBorders>
          </w:tcPr>
          <w:p w14:paraId="7C963266"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6" w:space="0" w:color="auto"/>
              <w:right w:val="single" w:sz="4" w:space="0" w:color="auto"/>
            </w:tcBorders>
          </w:tcPr>
          <w:p w14:paraId="2918761B" w14:textId="77777777" w:rsidR="001F23EC" w:rsidRPr="006F0C5B" w:rsidRDefault="001F23EC" w:rsidP="00D213C0">
            <w:pPr>
              <w:pStyle w:val="TAC"/>
            </w:pPr>
            <w:r w:rsidRPr="006F0C5B">
              <w:t>0.3</w:t>
            </w:r>
          </w:p>
        </w:tc>
      </w:tr>
      <w:tr w:rsidR="001F23EC" w:rsidRPr="006F0C5B" w14:paraId="45D10BC4" w14:textId="77777777" w:rsidTr="00D213C0">
        <w:trPr>
          <w:cantSplit/>
          <w:tblHeader/>
        </w:trPr>
        <w:tc>
          <w:tcPr>
            <w:tcW w:w="1016" w:type="dxa"/>
            <w:vMerge/>
            <w:tcBorders>
              <w:left w:val="single" w:sz="4" w:space="0" w:color="auto"/>
              <w:bottom w:val="single" w:sz="6" w:space="0" w:color="auto"/>
              <w:right w:val="single" w:sz="4" w:space="0" w:color="auto"/>
            </w:tcBorders>
          </w:tcPr>
          <w:p w14:paraId="4DD35D69" w14:textId="77777777" w:rsidR="001F23EC" w:rsidRPr="006F0C5B" w:rsidRDefault="001F23EC" w:rsidP="00D213C0">
            <w:pPr>
              <w:pStyle w:val="TAC"/>
            </w:pPr>
          </w:p>
        </w:tc>
        <w:tc>
          <w:tcPr>
            <w:tcW w:w="1673" w:type="dxa"/>
            <w:tcBorders>
              <w:top w:val="single" w:sz="4" w:space="0" w:color="auto"/>
              <w:left w:val="single" w:sz="4" w:space="0" w:color="auto"/>
              <w:bottom w:val="single" w:sz="6" w:space="0" w:color="auto"/>
              <w:right w:val="single" w:sz="4" w:space="0" w:color="auto"/>
            </w:tcBorders>
          </w:tcPr>
          <w:p w14:paraId="40B35D7C" w14:textId="77777777" w:rsidR="001F23EC" w:rsidRPr="006F0C5B" w:rsidRDefault="001F23EC" w:rsidP="00D213C0">
            <w:pPr>
              <w:pStyle w:val="TAC"/>
            </w:pPr>
            <w:r w:rsidRPr="006F0C5B">
              <w:t>FR2c</w:t>
            </w:r>
          </w:p>
        </w:tc>
        <w:tc>
          <w:tcPr>
            <w:tcW w:w="1880" w:type="dxa"/>
            <w:tcBorders>
              <w:top w:val="single" w:sz="4" w:space="0" w:color="auto"/>
              <w:left w:val="single" w:sz="4" w:space="0" w:color="auto"/>
              <w:bottom w:val="single" w:sz="6" w:space="0" w:color="auto"/>
              <w:right w:val="single" w:sz="4" w:space="0" w:color="auto"/>
            </w:tcBorders>
          </w:tcPr>
          <w:p w14:paraId="3C163DCE"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6" w:space="0" w:color="auto"/>
              <w:right w:val="single" w:sz="4" w:space="0" w:color="auto"/>
            </w:tcBorders>
          </w:tcPr>
          <w:p w14:paraId="3C4DE6EC" w14:textId="77777777" w:rsidR="001F23EC" w:rsidRPr="006F0C5B" w:rsidRDefault="001F23EC" w:rsidP="00D213C0">
            <w:pPr>
              <w:pStyle w:val="TAC"/>
            </w:pPr>
            <w:r w:rsidRPr="006F0C5B">
              <w:t>18.7 dBm/ChBW</w:t>
            </w:r>
          </w:p>
        </w:tc>
        <w:tc>
          <w:tcPr>
            <w:tcW w:w="1216" w:type="dxa"/>
            <w:tcBorders>
              <w:top w:val="single" w:sz="4" w:space="0" w:color="auto"/>
              <w:left w:val="single" w:sz="4" w:space="0" w:color="auto"/>
              <w:bottom w:val="single" w:sz="4" w:space="0" w:color="auto"/>
              <w:right w:val="single" w:sz="4" w:space="0" w:color="auto"/>
            </w:tcBorders>
          </w:tcPr>
          <w:p w14:paraId="13A0B278" w14:textId="77777777" w:rsidR="001F23EC" w:rsidRPr="006F0C5B" w:rsidRDefault="001F23EC" w:rsidP="00D213C0">
            <w:pPr>
              <w:pStyle w:val="TAC"/>
            </w:pPr>
            <w:r w:rsidRPr="006F0C5B">
              <w:t>11.45 (NOTE 1)</w:t>
            </w:r>
          </w:p>
        </w:tc>
        <w:tc>
          <w:tcPr>
            <w:tcW w:w="1046" w:type="dxa"/>
            <w:tcBorders>
              <w:top w:val="single" w:sz="4" w:space="0" w:color="auto"/>
              <w:left w:val="single" w:sz="4" w:space="0" w:color="auto"/>
              <w:bottom w:val="single" w:sz="6" w:space="0" w:color="auto"/>
              <w:right w:val="single" w:sz="4" w:space="0" w:color="auto"/>
            </w:tcBorders>
          </w:tcPr>
          <w:p w14:paraId="16EB6B0E"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6" w:space="0" w:color="auto"/>
              <w:right w:val="single" w:sz="4" w:space="0" w:color="auto"/>
            </w:tcBorders>
          </w:tcPr>
          <w:p w14:paraId="6076BA2C" w14:textId="77777777" w:rsidR="001F23EC" w:rsidRPr="006F0C5B" w:rsidRDefault="001F23EC" w:rsidP="00D213C0">
            <w:pPr>
              <w:pStyle w:val="TAC"/>
            </w:pPr>
            <w:r w:rsidRPr="006F0C5B">
              <w:t>0.3</w:t>
            </w:r>
          </w:p>
        </w:tc>
      </w:tr>
      <w:tr w:rsidR="001F23EC" w:rsidRPr="006F0C5B" w14:paraId="36DDC51F" w14:textId="77777777" w:rsidTr="00D213C0">
        <w:trPr>
          <w:cantSplit/>
          <w:tblHeader/>
        </w:trPr>
        <w:tc>
          <w:tcPr>
            <w:tcW w:w="1016" w:type="dxa"/>
            <w:tcBorders>
              <w:left w:val="single" w:sz="4" w:space="0" w:color="auto"/>
              <w:bottom w:val="nil"/>
              <w:right w:val="single" w:sz="4" w:space="0" w:color="auto"/>
            </w:tcBorders>
          </w:tcPr>
          <w:p w14:paraId="7FBD399D" w14:textId="77777777" w:rsidR="001F23EC" w:rsidRPr="006F0C5B" w:rsidRDefault="001F23EC" w:rsidP="00D213C0">
            <w:pPr>
              <w:pStyle w:val="TAC"/>
            </w:pPr>
            <w:r w:rsidRPr="006F0C5B">
              <w:t>MPR</w:t>
            </w:r>
          </w:p>
        </w:tc>
        <w:tc>
          <w:tcPr>
            <w:tcW w:w="1673" w:type="dxa"/>
            <w:tcBorders>
              <w:top w:val="single" w:sz="4" w:space="0" w:color="auto"/>
              <w:left w:val="single" w:sz="4" w:space="0" w:color="auto"/>
              <w:bottom w:val="single" w:sz="6" w:space="0" w:color="auto"/>
              <w:right w:val="single" w:sz="4" w:space="0" w:color="auto"/>
            </w:tcBorders>
          </w:tcPr>
          <w:p w14:paraId="19582CF4" w14:textId="77777777" w:rsidR="001F23EC" w:rsidRPr="006F0C5B" w:rsidRDefault="001F23EC" w:rsidP="00D213C0">
            <w:pPr>
              <w:pStyle w:val="TAC"/>
            </w:pPr>
            <w:r w:rsidRPr="006F0C5B">
              <w:t>FR2a</w:t>
            </w:r>
          </w:p>
        </w:tc>
        <w:tc>
          <w:tcPr>
            <w:tcW w:w="1880" w:type="dxa"/>
            <w:tcBorders>
              <w:top w:val="single" w:sz="4" w:space="0" w:color="auto"/>
              <w:left w:val="single" w:sz="4" w:space="0" w:color="auto"/>
              <w:bottom w:val="single" w:sz="6" w:space="0" w:color="auto"/>
              <w:right w:val="single" w:sz="4" w:space="0" w:color="auto"/>
            </w:tcBorders>
          </w:tcPr>
          <w:p w14:paraId="66C15C4A" w14:textId="77777777" w:rsidR="001F23EC" w:rsidRPr="006F0C5B" w:rsidRDefault="001F23EC" w:rsidP="00D213C0">
            <w:pPr>
              <w:pStyle w:val="TAC"/>
            </w:pPr>
            <w:r w:rsidRPr="006F0C5B">
              <w:t>-7.6dBm/400MHz</w:t>
            </w:r>
          </w:p>
        </w:tc>
        <w:tc>
          <w:tcPr>
            <w:tcW w:w="1526" w:type="dxa"/>
            <w:tcBorders>
              <w:top w:val="single" w:sz="4" w:space="0" w:color="auto"/>
              <w:left w:val="single" w:sz="4" w:space="0" w:color="auto"/>
              <w:bottom w:val="single" w:sz="6" w:space="0" w:color="auto"/>
              <w:right w:val="single" w:sz="4" w:space="0" w:color="auto"/>
            </w:tcBorders>
          </w:tcPr>
          <w:p w14:paraId="22FE5FF2" w14:textId="77777777" w:rsidR="001F23EC" w:rsidRPr="006F0C5B" w:rsidRDefault="001F23EC" w:rsidP="00D213C0">
            <w:pPr>
              <w:pStyle w:val="TAC"/>
            </w:pPr>
            <w:r w:rsidRPr="006F0C5B">
              <w:t>7.65dBm/ChBW</w:t>
            </w:r>
          </w:p>
          <w:p w14:paraId="13B39152" w14:textId="77777777" w:rsidR="001F23EC" w:rsidRPr="006F0C5B" w:rsidRDefault="001F23EC" w:rsidP="00D213C0">
            <w:pPr>
              <w:pStyle w:val="TAC"/>
            </w:pPr>
            <w:r w:rsidRPr="006F0C5B">
              <w:t>(EIRP-MPB-MPR-T(MPR)=22.4-0.75-9-5)</w:t>
            </w:r>
          </w:p>
        </w:tc>
        <w:tc>
          <w:tcPr>
            <w:tcW w:w="1216" w:type="dxa"/>
            <w:tcBorders>
              <w:top w:val="single" w:sz="4" w:space="0" w:color="auto"/>
              <w:left w:val="single" w:sz="4" w:space="0" w:color="auto"/>
              <w:bottom w:val="single" w:sz="4" w:space="0" w:color="auto"/>
              <w:right w:val="single" w:sz="4" w:space="0" w:color="auto"/>
            </w:tcBorders>
          </w:tcPr>
          <w:p w14:paraId="6ADAB86D" w14:textId="77777777" w:rsidR="001F23EC" w:rsidRPr="006F0C5B" w:rsidRDefault="001F23EC" w:rsidP="00D213C0">
            <w:pPr>
              <w:pStyle w:val="TAC"/>
            </w:pPr>
            <w:r w:rsidRPr="006F0C5B">
              <w:t>15.17 (NOTE 1)</w:t>
            </w:r>
          </w:p>
        </w:tc>
        <w:tc>
          <w:tcPr>
            <w:tcW w:w="1046" w:type="dxa"/>
            <w:tcBorders>
              <w:top w:val="single" w:sz="4" w:space="0" w:color="auto"/>
              <w:left w:val="single" w:sz="4" w:space="0" w:color="auto"/>
              <w:bottom w:val="single" w:sz="6" w:space="0" w:color="auto"/>
              <w:right w:val="single" w:sz="4" w:space="0" w:color="auto"/>
            </w:tcBorders>
          </w:tcPr>
          <w:p w14:paraId="63E20BEE"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6" w:space="0" w:color="auto"/>
              <w:right w:val="single" w:sz="4" w:space="0" w:color="auto"/>
            </w:tcBorders>
          </w:tcPr>
          <w:p w14:paraId="71F09DAC" w14:textId="77777777" w:rsidR="001F23EC" w:rsidRPr="006F0C5B" w:rsidRDefault="001F23EC" w:rsidP="00D213C0">
            <w:pPr>
              <w:pStyle w:val="TAC"/>
            </w:pPr>
            <w:r w:rsidRPr="006F0C5B">
              <w:t>0.13</w:t>
            </w:r>
          </w:p>
        </w:tc>
      </w:tr>
      <w:tr w:rsidR="001F23EC" w:rsidRPr="006F0C5B" w14:paraId="7320EA7C" w14:textId="77777777" w:rsidTr="00D213C0">
        <w:trPr>
          <w:cantSplit/>
          <w:tblHeader/>
        </w:trPr>
        <w:tc>
          <w:tcPr>
            <w:tcW w:w="1016" w:type="dxa"/>
            <w:tcBorders>
              <w:top w:val="nil"/>
              <w:left w:val="single" w:sz="4" w:space="0" w:color="auto"/>
              <w:bottom w:val="nil"/>
              <w:right w:val="single" w:sz="4" w:space="0" w:color="auto"/>
            </w:tcBorders>
          </w:tcPr>
          <w:p w14:paraId="74E016FE" w14:textId="77777777" w:rsidR="001F23EC" w:rsidRPr="006F0C5B" w:rsidRDefault="001F23EC" w:rsidP="00D213C0">
            <w:pPr>
              <w:pStyle w:val="TAC"/>
            </w:pPr>
          </w:p>
        </w:tc>
        <w:tc>
          <w:tcPr>
            <w:tcW w:w="1673" w:type="dxa"/>
            <w:tcBorders>
              <w:top w:val="single" w:sz="4" w:space="0" w:color="auto"/>
              <w:left w:val="single" w:sz="4" w:space="0" w:color="auto"/>
              <w:bottom w:val="single" w:sz="6" w:space="0" w:color="auto"/>
              <w:right w:val="single" w:sz="4" w:space="0" w:color="auto"/>
            </w:tcBorders>
          </w:tcPr>
          <w:p w14:paraId="53DEFB38" w14:textId="77777777" w:rsidR="001F23EC" w:rsidRPr="006F0C5B" w:rsidRDefault="001F23EC" w:rsidP="00D213C0">
            <w:pPr>
              <w:pStyle w:val="TAC"/>
            </w:pPr>
            <w:r w:rsidRPr="006F0C5B">
              <w:t>FR2b</w:t>
            </w:r>
          </w:p>
        </w:tc>
        <w:tc>
          <w:tcPr>
            <w:tcW w:w="1880" w:type="dxa"/>
            <w:tcBorders>
              <w:top w:val="single" w:sz="4" w:space="0" w:color="auto"/>
              <w:left w:val="single" w:sz="4" w:space="0" w:color="auto"/>
              <w:bottom w:val="single" w:sz="6" w:space="0" w:color="auto"/>
              <w:right w:val="single" w:sz="4" w:space="0" w:color="auto"/>
            </w:tcBorders>
          </w:tcPr>
          <w:p w14:paraId="2C587161" w14:textId="77777777" w:rsidR="001F23EC" w:rsidRPr="006F0C5B" w:rsidRDefault="001F23EC" w:rsidP="00D213C0">
            <w:pPr>
              <w:pStyle w:val="TAC"/>
            </w:pPr>
            <w:r w:rsidRPr="006F0C5B">
              <w:t>-5.5dBm/400MHz</w:t>
            </w:r>
          </w:p>
        </w:tc>
        <w:tc>
          <w:tcPr>
            <w:tcW w:w="1526" w:type="dxa"/>
            <w:tcBorders>
              <w:top w:val="single" w:sz="4" w:space="0" w:color="auto"/>
              <w:left w:val="single" w:sz="4" w:space="0" w:color="auto"/>
              <w:bottom w:val="single" w:sz="6" w:space="0" w:color="auto"/>
              <w:right w:val="single" w:sz="4" w:space="0" w:color="auto"/>
            </w:tcBorders>
          </w:tcPr>
          <w:p w14:paraId="58026E81" w14:textId="77777777" w:rsidR="001F23EC" w:rsidRPr="006F0C5B" w:rsidRDefault="001F23EC" w:rsidP="00D213C0">
            <w:pPr>
              <w:pStyle w:val="TAC"/>
            </w:pPr>
            <w:r w:rsidRPr="006F0C5B">
              <w:t>5.85dBm/ChBW</w:t>
            </w:r>
          </w:p>
          <w:p w14:paraId="705623A7" w14:textId="77777777" w:rsidR="001F23EC" w:rsidRPr="006F0C5B" w:rsidRDefault="001F23EC" w:rsidP="00D213C0">
            <w:pPr>
              <w:pStyle w:val="TAC"/>
            </w:pPr>
            <w:r w:rsidRPr="006F0C5B">
              <w:t>(EIRP-MPB-MPR-T(MPR)=20.6-0.75-9-5)</w:t>
            </w:r>
          </w:p>
        </w:tc>
        <w:tc>
          <w:tcPr>
            <w:tcW w:w="1216" w:type="dxa"/>
            <w:tcBorders>
              <w:top w:val="single" w:sz="4" w:space="0" w:color="auto"/>
              <w:left w:val="single" w:sz="4" w:space="0" w:color="auto"/>
              <w:bottom w:val="single" w:sz="4" w:space="0" w:color="auto"/>
              <w:right w:val="single" w:sz="4" w:space="0" w:color="auto"/>
            </w:tcBorders>
          </w:tcPr>
          <w:p w14:paraId="33A2A0E0" w14:textId="77777777" w:rsidR="001F23EC" w:rsidRPr="006F0C5B" w:rsidRDefault="001F23EC" w:rsidP="00D213C0">
            <w:pPr>
              <w:pStyle w:val="TAC"/>
            </w:pPr>
            <w:r w:rsidRPr="006F0C5B">
              <w:t>11.30 (NOTE 1)</w:t>
            </w:r>
          </w:p>
        </w:tc>
        <w:tc>
          <w:tcPr>
            <w:tcW w:w="1046" w:type="dxa"/>
            <w:tcBorders>
              <w:top w:val="single" w:sz="4" w:space="0" w:color="auto"/>
              <w:left w:val="single" w:sz="4" w:space="0" w:color="auto"/>
              <w:bottom w:val="single" w:sz="6" w:space="0" w:color="auto"/>
              <w:right w:val="single" w:sz="4" w:space="0" w:color="auto"/>
            </w:tcBorders>
          </w:tcPr>
          <w:p w14:paraId="010277BD"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6" w:space="0" w:color="auto"/>
              <w:right w:val="single" w:sz="4" w:space="0" w:color="auto"/>
            </w:tcBorders>
          </w:tcPr>
          <w:p w14:paraId="56B83047" w14:textId="77777777" w:rsidR="001F23EC" w:rsidRPr="006F0C5B" w:rsidRDefault="001F23EC" w:rsidP="00D213C0">
            <w:pPr>
              <w:pStyle w:val="TAC"/>
            </w:pPr>
            <w:r w:rsidRPr="006F0C5B">
              <w:t>0.31</w:t>
            </w:r>
          </w:p>
        </w:tc>
      </w:tr>
      <w:tr w:rsidR="001F23EC" w:rsidRPr="006F0C5B" w14:paraId="6C4604CC" w14:textId="77777777" w:rsidTr="00D213C0">
        <w:trPr>
          <w:cantSplit/>
          <w:tblHeader/>
        </w:trPr>
        <w:tc>
          <w:tcPr>
            <w:tcW w:w="1016" w:type="dxa"/>
            <w:tcBorders>
              <w:top w:val="nil"/>
              <w:left w:val="single" w:sz="4" w:space="0" w:color="auto"/>
              <w:bottom w:val="single" w:sz="6" w:space="0" w:color="auto"/>
              <w:right w:val="single" w:sz="4" w:space="0" w:color="auto"/>
            </w:tcBorders>
          </w:tcPr>
          <w:p w14:paraId="50D0826B" w14:textId="77777777" w:rsidR="001F23EC" w:rsidRPr="006F0C5B" w:rsidRDefault="001F23EC" w:rsidP="00D213C0">
            <w:pPr>
              <w:pStyle w:val="TAC"/>
            </w:pPr>
          </w:p>
        </w:tc>
        <w:tc>
          <w:tcPr>
            <w:tcW w:w="1673" w:type="dxa"/>
            <w:tcBorders>
              <w:top w:val="single" w:sz="4" w:space="0" w:color="auto"/>
              <w:left w:val="single" w:sz="4" w:space="0" w:color="auto"/>
              <w:bottom w:val="single" w:sz="6" w:space="0" w:color="auto"/>
              <w:right w:val="single" w:sz="4" w:space="0" w:color="auto"/>
            </w:tcBorders>
          </w:tcPr>
          <w:p w14:paraId="6A2827F2" w14:textId="77777777" w:rsidR="001F23EC" w:rsidRPr="006F0C5B" w:rsidRDefault="001F23EC" w:rsidP="00D213C0">
            <w:pPr>
              <w:pStyle w:val="TAC"/>
            </w:pPr>
            <w:r w:rsidRPr="006F0C5B">
              <w:t>FR2c</w:t>
            </w:r>
          </w:p>
        </w:tc>
        <w:tc>
          <w:tcPr>
            <w:tcW w:w="1880" w:type="dxa"/>
            <w:tcBorders>
              <w:top w:val="single" w:sz="4" w:space="0" w:color="auto"/>
              <w:left w:val="single" w:sz="4" w:space="0" w:color="auto"/>
              <w:bottom w:val="single" w:sz="6" w:space="0" w:color="auto"/>
              <w:right w:val="single" w:sz="4" w:space="0" w:color="auto"/>
            </w:tcBorders>
          </w:tcPr>
          <w:p w14:paraId="21917064" w14:textId="77777777" w:rsidR="001F23EC" w:rsidRPr="006F0C5B" w:rsidRDefault="001F23EC" w:rsidP="00D213C0">
            <w:pPr>
              <w:pStyle w:val="TAC"/>
            </w:pPr>
            <w:r w:rsidRPr="006F0C5B">
              <w:t>-4.5dBm/400MHz</w:t>
            </w:r>
          </w:p>
        </w:tc>
        <w:tc>
          <w:tcPr>
            <w:tcW w:w="1526" w:type="dxa"/>
            <w:tcBorders>
              <w:top w:val="single" w:sz="4" w:space="0" w:color="auto"/>
              <w:left w:val="single" w:sz="4" w:space="0" w:color="auto"/>
              <w:bottom w:val="single" w:sz="6" w:space="0" w:color="auto"/>
              <w:right w:val="single" w:sz="4" w:space="0" w:color="auto"/>
            </w:tcBorders>
          </w:tcPr>
          <w:p w14:paraId="6391815F" w14:textId="77777777" w:rsidR="001F23EC" w:rsidRPr="006F0C5B" w:rsidRDefault="001F23EC" w:rsidP="00D213C0">
            <w:pPr>
              <w:pStyle w:val="TAC"/>
            </w:pPr>
            <w:r w:rsidRPr="006F0C5B">
              <w:t>4.2dBm/ChBW</w:t>
            </w:r>
          </w:p>
          <w:p w14:paraId="601CF991" w14:textId="77777777" w:rsidR="001F23EC" w:rsidRPr="006F0C5B" w:rsidRDefault="001F23EC" w:rsidP="00D213C0">
            <w:pPr>
              <w:pStyle w:val="TAC"/>
            </w:pPr>
            <w:r w:rsidRPr="006F0C5B">
              <w:t>(EIRP-MPB-MPR-T(MPR)=18.7-0.5-9-5)</w:t>
            </w:r>
          </w:p>
        </w:tc>
        <w:tc>
          <w:tcPr>
            <w:tcW w:w="1216" w:type="dxa"/>
            <w:tcBorders>
              <w:top w:val="single" w:sz="4" w:space="0" w:color="auto"/>
              <w:left w:val="single" w:sz="4" w:space="0" w:color="auto"/>
              <w:bottom w:val="single" w:sz="4" w:space="0" w:color="auto"/>
              <w:right w:val="single" w:sz="4" w:space="0" w:color="auto"/>
            </w:tcBorders>
          </w:tcPr>
          <w:p w14:paraId="529F2AA2" w14:textId="77777777" w:rsidR="001F23EC" w:rsidRPr="006F0C5B" w:rsidRDefault="001F23EC" w:rsidP="00D213C0">
            <w:pPr>
              <w:pStyle w:val="TAC"/>
            </w:pPr>
            <w:r w:rsidRPr="006F0C5B">
              <w:t>8.70 (NOTE 1)</w:t>
            </w:r>
          </w:p>
        </w:tc>
        <w:tc>
          <w:tcPr>
            <w:tcW w:w="1046" w:type="dxa"/>
            <w:tcBorders>
              <w:top w:val="single" w:sz="4" w:space="0" w:color="auto"/>
              <w:left w:val="single" w:sz="4" w:space="0" w:color="auto"/>
              <w:bottom w:val="single" w:sz="6" w:space="0" w:color="auto"/>
              <w:right w:val="single" w:sz="4" w:space="0" w:color="auto"/>
            </w:tcBorders>
          </w:tcPr>
          <w:p w14:paraId="3F336577"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6" w:space="0" w:color="auto"/>
              <w:right w:val="single" w:sz="4" w:space="0" w:color="auto"/>
            </w:tcBorders>
          </w:tcPr>
          <w:p w14:paraId="31C84D30" w14:textId="77777777" w:rsidR="001F23EC" w:rsidRPr="006F0C5B" w:rsidRDefault="001F23EC" w:rsidP="00D213C0">
            <w:pPr>
              <w:pStyle w:val="TAC"/>
            </w:pPr>
            <w:r w:rsidRPr="006F0C5B">
              <w:t>0.55</w:t>
            </w:r>
          </w:p>
        </w:tc>
      </w:tr>
      <w:tr w:rsidR="001F23EC" w:rsidRPr="006F0C5B" w14:paraId="550045B0" w14:textId="77777777" w:rsidTr="00D213C0">
        <w:trPr>
          <w:cantSplit/>
          <w:tblHeader/>
        </w:trPr>
        <w:tc>
          <w:tcPr>
            <w:tcW w:w="1016" w:type="dxa"/>
            <w:vMerge w:val="restart"/>
            <w:tcBorders>
              <w:top w:val="single" w:sz="6" w:space="0" w:color="auto"/>
              <w:left w:val="single" w:sz="4" w:space="0" w:color="auto"/>
              <w:right w:val="single" w:sz="4" w:space="0" w:color="auto"/>
            </w:tcBorders>
          </w:tcPr>
          <w:p w14:paraId="5533088F" w14:textId="77777777" w:rsidR="001F23EC" w:rsidRPr="006F0C5B" w:rsidRDefault="001F23EC" w:rsidP="00D213C0">
            <w:pPr>
              <w:pStyle w:val="TAC"/>
            </w:pPr>
            <w:r w:rsidRPr="006F0C5B">
              <w:t>MOP-TRP</w:t>
            </w:r>
          </w:p>
        </w:tc>
        <w:tc>
          <w:tcPr>
            <w:tcW w:w="1673" w:type="dxa"/>
            <w:tcBorders>
              <w:top w:val="single" w:sz="4" w:space="0" w:color="auto"/>
              <w:left w:val="single" w:sz="4" w:space="0" w:color="auto"/>
              <w:bottom w:val="single" w:sz="6" w:space="0" w:color="auto"/>
              <w:right w:val="single" w:sz="4" w:space="0" w:color="auto"/>
            </w:tcBorders>
          </w:tcPr>
          <w:p w14:paraId="21DC38EF" w14:textId="77777777" w:rsidR="001F23EC" w:rsidRPr="006F0C5B" w:rsidRDefault="001F23EC" w:rsidP="00D213C0">
            <w:pPr>
              <w:pStyle w:val="TAC"/>
            </w:pPr>
            <w:r w:rsidRPr="006F0C5B">
              <w:t>FR2a</w:t>
            </w:r>
          </w:p>
        </w:tc>
        <w:tc>
          <w:tcPr>
            <w:tcW w:w="1880" w:type="dxa"/>
            <w:tcBorders>
              <w:top w:val="single" w:sz="4" w:space="0" w:color="auto"/>
              <w:left w:val="single" w:sz="4" w:space="0" w:color="auto"/>
              <w:bottom w:val="single" w:sz="6" w:space="0" w:color="auto"/>
              <w:right w:val="single" w:sz="4" w:space="0" w:color="auto"/>
            </w:tcBorders>
          </w:tcPr>
          <w:p w14:paraId="1880DA48"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6" w:space="0" w:color="auto"/>
              <w:right w:val="single" w:sz="4" w:space="0" w:color="auto"/>
            </w:tcBorders>
          </w:tcPr>
          <w:p w14:paraId="2242AB23" w14:textId="77777777" w:rsidR="001F23EC" w:rsidRPr="006F0C5B" w:rsidRDefault="001F23EC" w:rsidP="00D213C0">
            <w:pPr>
              <w:pStyle w:val="TAC"/>
            </w:pPr>
            <w:r w:rsidRPr="006F0C5B">
              <w:t>23 dBm/ChBW</w:t>
            </w:r>
          </w:p>
        </w:tc>
        <w:tc>
          <w:tcPr>
            <w:tcW w:w="1216" w:type="dxa"/>
            <w:tcBorders>
              <w:top w:val="single" w:sz="4" w:space="0" w:color="auto"/>
              <w:left w:val="single" w:sz="4" w:space="0" w:color="auto"/>
              <w:bottom w:val="single" w:sz="4" w:space="0" w:color="auto"/>
              <w:right w:val="single" w:sz="4" w:space="0" w:color="auto"/>
            </w:tcBorders>
          </w:tcPr>
          <w:p w14:paraId="72AC3348" w14:textId="77777777" w:rsidR="001F23EC" w:rsidRPr="006F0C5B" w:rsidRDefault="001F23EC" w:rsidP="00D213C0">
            <w:pPr>
              <w:pStyle w:val="TAC"/>
            </w:pPr>
            <w:r w:rsidRPr="006F0C5B">
              <w:t>16.33 (NOTE 1)</w:t>
            </w:r>
          </w:p>
        </w:tc>
        <w:tc>
          <w:tcPr>
            <w:tcW w:w="1046" w:type="dxa"/>
            <w:tcBorders>
              <w:top w:val="single" w:sz="4" w:space="0" w:color="auto"/>
              <w:left w:val="single" w:sz="4" w:space="0" w:color="auto"/>
              <w:bottom w:val="single" w:sz="6" w:space="0" w:color="auto"/>
              <w:right w:val="single" w:sz="4" w:space="0" w:color="auto"/>
            </w:tcBorders>
          </w:tcPr>
          <w:p w14:paraId="53383BA1"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6" w:space="0" w:color="auto"/>
              <w:right w:val="single" w:sz="4" w:space="0" w:color="auto"/>
            </w:tcBorders>
          </w:tcPr>
          <w:p w14:paraId="2F546DAD" w14:textId="77777777" w:rsidR="001F23EC" w:rsidRPr="006F0C5B" w:rsidRDefault="001F23EC" w:rsidP="00D213C0">
            <w:pPr>
              <w:pStyle w:val="TAC"/>
            </w:pPr>
            <w:r w:rsidRPr="006F0C5B">
              <w:t>0.1</w:t>
            </w:r>
          </w:p>
        </w:tc>
      </w:tr>
      <w:tr w:rsidR="001F23EC" w:rsidRPr="006F0C5B" w14:paraId="30914007" w14:textId="77777777" w:rsidTr="00D213C0">
        <w:trPr>
          <w:cantSplit/>
          <w:tblHeader/>
        </w:trPr>
        <w:tc>
          <w:tcPr>
            <w:tcW w:w="1016" w:type="dxa"/>
            <w:vMerge/>
            <w:tcBorders>
              <w:left w:val="single" w:sz="4" w:space="0" w:color="auto"/>
              <w:bottom w:val="single" w:sz="6" w:space="0" w:color="auto"/>
              <w:right w:val="single" w:sz="4" w:space="0" w:color="auto"/>
            </w:tcBorders>
          </w:tcPr>
          <w:p w14:paraId="067E417D" w14:textId="77777777" w:rsidR="001F23EC" w:rsidRPr="006F0C5B" w:rsidRDefault="001F23EC" w:rsidP="00D213C0">
            <w:pPr>
              <w:pStyle w:val="TAC"/>
            </w:pPr>
          </w:p>
        </w:tc>
        <w:tc>
          <w:tcPr>
            <w:tcW w:w="1673" w:type="dxa"/>
            <w:tcBorders>
              <w:top w:val="single" w:sz="4" w:space="0" w:color="auto"/>
              <w:left w:val="single" w:sz="4" w:space="0" w:color="auto"/>
              <w:bottom w:val="single" w:sz="6" w:space="0" w:color="auto"/>
              <w:right w:val="single" w:sz="4" w:space="0" w:color="auto"/>
            </w:tcBorders>
          </w:tcPr>
          <w:p w14:paraId="34A31601" w14:textId="77777777" w:rsidR="001F23EC" w:rsidRPr="006F0C5B" w:rsidRDefault="001F23EC" w:rsidP="00D213C0">
            <w:pPr>
              <w:pStyle w:val="TAC"/>
            </w:pPr>
            <w:r w:rsidRPr="006F0C5B">
              <w:t>FR2b, FR2c</w:t>
            </w:r>
          </w:p>
        </w:tc>
        <w:tc>
          <w:tcPr>
            <w:tcW w:w="1880" w:type="dxa"/>
            <w:tcBorders>
              <w:top w:val="single" w:sz="4" w:space="0" w:color="auto"/>
              <w:left w:val="single" w:sz="4" w:space="0" w:color="auto"/>
              <w:bottom w:val="single" w:sz="6" w:space="0" w:color="auto"/>
              <w:right w:val="single" w:sz="4" w:space="0" w:color="auto"/>
            </w:tcBorders>
          </w:tcPr>
          <w:p w14:paraId="6F8FE3AD"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6" w:space="0" w:color="auto"/>
              <w:right w:val="single" w:sz="4" w:space="0" w:color="auto"/>
            </w:tcBorders>
          </w:tcPr>
          <w:p w14:paraId="7E1E5057" w14:textId="77777777" w:rsidR="001F23EC" w:rsidRPr="006F0C5B" w:rsidRDefault="001F23EC" w:rsidP="00D213C0">
            <w:pPr>
              <w:pStyle w:val="TAC"/>
            </w:pPr>
            <w:r w:rsidRPr="006F0C5B">
              <w:t>23 dBm/ChBW</w:t>
            </w:r>
          </w:p>
        </w:tc>
        <w:tc>
          <w:tcPr>
            <w:tcW w:w="1216" w:type="dxa"/>
            <w:tcBorders>
              <w:top w:val="single" w:sz="4" w:space="0" w:color="auto"/>
              <w:left w:val="single" w:sz="4" w:space="0" w:color="auto"/>
              <w:bottom w:val="single" w:sz="4" w:space="0" w:color="auto"/>
              <w:right w:val="single" w:sz="4" w:space="0" w:color="auto"/>
            </w:tcBorders>
          </w:tcPr>
          <w:p w14:paraId="6BFD1A68" w14:textId="77777777" w:rsidR="001F23EC" w:rsidRPr="006F0C5B" w:rsidRDefault="001F23EC" w:rsidP="00D213C0">
            <w:pPr>
              <w:pStyle w:val="TAC"/>
            </w:pPr>
            <w:r w:rsidRPr="006F0C5B">
              <w:t>11.45 (NOTE 1)</w:t>
            </w:r>
          </w:p>
        </w:tc>
        <w:tc>
          <w:tcPr>
            <w:tcW w:w="1046" w:type="dxa"/>
            <w:tcBorders>
              <w:top w:val="single" w:sz="4" w:space="0" w:color="auto"/>
              <w:left w:val="single" w:sz="4" w:space="0" w:color="auto"/>
              <w:bottom w:val="single" w:sz="6" w:space="0" w:color="auto"/>
              <w:right w:val="single" w:sz="4" w:space="0" w:color="auto"/>
            </w:tcBorders>
          </w:tcPr>
          <w:p w14:paraId="67EAEAE9"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6" w:space="0" w:color="auto"/>
              <w:right w:val="single" w:sz="4" w:space="0" w:color="auto"/>
            </w:tcBorders>
          </w:tcPr>
          <w:p w14:paraId="3A42D279" w14:textId="77777777" w:rsidR="001F23EC" w:rsidRPr="006F0C5B" w:rsidRDefault="001F23EC" w:rsidP="00D213C0">
            <w:pPr>
              <w:pStyle w:val="TAC"/>
            </w:pPr>
            <w:r w:rsidRPr="006F0C5B">
              <w:t>0.3</w:t>
            </w:r>
          </w:p>
        </w:tc>
      </w:tr>
      <w:tr w:rsidR="001F23EC" w:rsidRPr="006F0C5B" w14:paraId="1E8FF50D" w14:textId="77777777" w:rsidTr="00D213C0">
        <w:trPr>
          <w:cantSplit/>
          <w:tblHeader/>
        </w:trPr>
        <w:tc>
          <w:tcPr>
            <w:tcW w:w="1016" w:type="dxa"/>
            <w:vMerge w:val="restart"/>
            <w:tcBorders>
              <w:top w:val="single" w:sz="6" w:space="0" w:color="auto"/>
              <w:left w:val="single" w:sz="4" w:space="0" w:color="auto"/>
              <w:right w:val="single" w:sz="4" w:space="0" w:color="auto"/>
            </w:tcBorders>
          </w:tcPr>
          <w:p w14:paraId="4F521EBD" w14:textId="77777777" w:rsidR="001F23EC" w:rsidRPr="006F0C5B" w:rsidRDefault="001F23EC" w:rsidP="00D213C0">
            <w:pPr>
              <w:pStyle w:val="TAC"/>
            </w:pPr>
            <w:r w:rsidRPr="006F0C5B">
              <w:t>MOP-Spherical</w:t>
            </w:r>
          </w:p>
        </w:tc>
        <w:tc>
          <w:tcPr>
            <w:tcW w:w="1673" w:type="dxa"/>
            <w:tcBorders>
              <w:top w:val="single" w:sz="4" w:space="0" w:color="auto"/>
              <w:left w:val="single" w:sz="4" w:space="0" w:color="auto"/>
              <w:bottom w:val="single" w:sz="6" w:space="0" w:color="auto"/>
              <w:right w:val="single" w:sz="4" w:space="0" w:color="auto"/>
            </w:tcBorders>
          </w:tcPr>
          <w:p w14:paraId="1C721C78" w14:textId="77777777" w:rsidR="001F23EC" w:rsidRPr="006F0C5B" w:rsidRDefault="001F23EC" w:rsidP="00D213C0">
            <w:pPr>
              <w:pStyle w:val="TAC"/>
            </w:pPr>
            <w:r w:rsidRPr="006F0C5B">
              <w:t>FR2a</w:t>
            </w:r>
          </w:p>
        </w:tc>
        <w:tc>
          <w:tcPr>
            <w:tcW w:w="1880" w:type="dxa"/>
            <w:tcBorders>
              <w:top w:val="single" w:sz="4" w:space="0" w:color="auto"/>
              <w:left w:val="single" w:sz="4" w:space="0" w:color="auto"/>
              <w:bottom w:val="single" w:sz="6" w:space="0" w:color="auto"/>
              <w:right w:val="single" w:sz="4" w:space="0" w:color="auto"/>
            </w:tcBorders>
          </w:tcPr>
          <w:p w14:paraId="60BAD8F8"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6" w:space="0" w:color="auto"/>
              <w:right w:val="single" w:sz="4" w:space="0" w:color="auto"/>
            </w:tcBorders>
          </w:tcPr>
          <w:p w14:paraId="7B2296D4" w14:textId="77777777" w:rsidR="001F23EC" w:rsidRPr="006F0C5B" w:rsidRDefault="001F23EC" w:rsidP="00D213C0">
            <w:pPr>
              <w:pStyle w:val="TAC"/>
            </w:pPr>
            <w:r w:rsidRPr="006F0C5B">
              <w:t>11.5 dBm/ChBW</w:t>
            </w:r>
          </w:p>
        </w:tc>
        <w:tc>
          <w:tcPr>
            <w:tcW w:w="1216" w:type="dxa"/>
            <w:tcBorders>
              <w:top w:val="single" w:sz="4" w:space="0" w:color="auto"/>
              <w:left w:val="single" w:sz="4" w:space="0" w:color="auto"/>
              <w:bottom w:val="single" w:sz="4" w:space="0" w:color="auto"/>
              <w:right w:val="single" w:sz="4" w:space="0" w:color="auto"/>
            </w:tcBorders>
          </w:tcPr>
          <w:p w14:paraId="79014311" w14:textId="77777777" w:rsidR="001F23EC" w:rsidRPr="006F0C5B" w:rsidRDefault="001F23EC" w:rsidP="00D213C0">
            <w:pPr>
              <w:pStyle w:val="TAC"/>
            </w:pPr>
            <w:r w:rsidRPr="006F0C5B">
              <w:t>11.45 (NOTE 1)</w:t>
            </w:r>
          </w:p>
        </w:tc>
        <w:tc>
          <w:tcPr>
            <w:tcW w:w="1046" w:type="dxa"/>
            <w:tcBorders>
              <w:top w:val="single" w:sz="4" w:space="0" w:color="auto"/>
              <w:left w:val="single" w:sz="4" w:space="0" w:color="auto"/>
              <w:bottom w:val="single" w:sz="6" w:space="0" w:color="auto"/>
              <w:right w:val="single" w:sz="4" w:space="0" w:color="auto"/>
            </w:tcBorders>
          </w:tcPr>
          <w:p w14:paraId="4076CD59"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6" w:space="0" w:color="auto"/>
              <w:right w:val="single" w:sz="4" w:space="0" w:color="auto"/>
            </w:tcBorders>
          </w:tcPr>
          <w:p w14:paraId="28B0B802" w14:textId="77777777" w:rsidR="001F23EC" w:rsidRPr="006F0C5B" w:rsidRDefault="001F23EC" w:rsidP="00D213C0">
            <w:pPr>
              <w:pStyle w:val="TAC"/>
            </w:pPr>
            <w:r w:rsidRPr="006F0C5B">
              <w:t>0.3</w:t>
            </w:r>
          </w:p>
        </w:tc>
      </w:tr>
      <w:tr w:rsidR="001F23EC" w:rsidRPr="006F0C5B" w14:paraId="0CFD9F30" w14:textId="77777777" w:rsidTr="00D213C0">
        <w:trPr>
          <w:cantSplit/>
          <w:tblHeader/>
        </w:trPr>
        <w:tc>
          <w:tcPr>
            <w:tcW w:w="1016" w:type="dxa"/>
            <w:vMerge/>
            <w:tcBorders>
              <w:left w:val="single" w:sz="4" w:space="0" w:color="auto"/>
              <w:bottom w:val="single" w:sz="6" w:space="0" w:color="auto"/>
              <w:right w:val="single" w:sz="4" w:space="0" w:color="auto"/>
            </w:tcBorders>
          </w:tcPr>
          <w:p w14:paraId="13B8C2C6" w14:textId="77777777" w:rsidR="001F23EC" w:rsidRPr="006F0C5B" w:rsidRDefault="001F23EC" w:rsidP="00D213C0">
            <w:pPr>
              <w:pStyle w:val="TAC"/>
            </w:pPr>
          </w:p>
        </w:tc>
        <w:tc>
          <w:tcPr>
            <w:tcW w:w="1673" w:type="dxa"/>
            <w:tcBorders>
              <w:top w:val="single" w:sz="4" w:space="0" w:color="auto"/>
              <w:left w:val="single" w:sz="4" w:space="0" w:color="auto"/>
              <w:bottom w:val="single" w:sz="6" w:space="0" w:color="auto"/>
              <w:right w:val="single" w:sz="4" w:space="0" w:color="auto"/>
            </w:tcBorders>
          </w:tcPr>
          <w:p w14:paraId="3214F19C" w14:textId="77777777" w:rsidR="001F23EC" w:rsidRPr="006F0C5B" w:rsidRDefault="001F23EC" w:rsidP="00D213C0">
            <w:pPr>
              <w:pStyle w:val="TAC"/>
            </w:pPr>
            <w:r w:rsidRPr="006F0C5B">
              <w:t>FR2b</w:t>
            </w:r>
          </w:p>
        </w:tc>
        <w:tc>
          <w:tcPr>
            <w:tcW w:w="1880" w:type="dxa"/>
            <w:tcBorders>
              <w:top w:val="single" w:sz="4" w:space="0" w:color="auto"/>
              <w:left w:val="single" w:sz="4" w:space="0" w:color="auto"/>
              <w:bottom w:val="single" w:sz="6" w:space="0" w:color="auto"/>
              <w:right w:val="single" w:sz="4" w:space="0" w:color="auto"/>
            </w:tcBorders>
          </w:tcPr>
          <w:p w14:paraId="6885B2AE"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6" w:space="0" w:color="auto"/>
              <w:right w:val="single" w:sz="4" w:space="0" w:color="auto"/>
            </w:tcBorders>
          </w:tcPr>
          <w:p w14:paraId="6C24A236" w14:textId="77777777" w:rsidR="001F23EC" w:rsidRPr="006F0C5B" w:rsidRDefault="001F23EC" w:rsidP="00D213C0">
            <w:pPr>
              <w:pStyle w:val="TAC"/>
            </w:pPr>
            <w:r w:rsidRPr="006F0C5B">
              <w:t>8 dBm/ChBW</w:t>
            </w:r>
          </w:p>
        </w:tc>
        <w:tc>
          <w:tcPr>
            <w:tcW w:w="1216" w:type="dxa"/>
            <w:tcBorders>
              <w:top w:val="single" w:sz="4" w:space="0" w:color="auto"/>
              <w:left w:val="single" w:sz="4" w:space="0" w:color="auto"/>
              <w:bottom w:val="single" w:sz="4" w:space="0" w:color="auto"/>
              <w:right w:val="single" w:sz="4" w:space="0" w:color="auto"/>
            </w:tcBorders>
          </w:tcPr>
          <w:p w14:paraId="546FEC20" w14:textId="77777777" w:rsidR="001F23EC" w:rsidRPr="006F0C5B" w:rsidRDefault="001F23EC" w:rsidP="00D213C0">
            <w:pPr>
              <w:pStyle w:val="TAC"/>
            </w:pPr>
            <w:r w:rsidRPr="006F0C5B">
              <w:t>6.37 (NOTE 1)</w:t>
            </w:r>
          </w:p>
        </w:tc>
        <w:tc>
          <w:tcPr>
            <w:tcW w:w="1046" w:type="dxa"/>
            <w:tcBorders>
              <w:top w:val="single" w:sz="4" w:space="0" w:color="auto"/>
              <w:left w:val="single" w:sz="4" w:space="0" w:color="auto"/>
              <w:bottom w:val="single" w:sz="6" w:space="0" w:color="auto"/>
              <w:right w:val="single" w:sz="4" w:space="0" w:color="auto"/>
            </w:tcBorders>
          </w:tcPr>
          <w:p w14:paraId="64C260DD"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6" w:space="0" w:color="auto"/>
              <w:right w:val="single" w:sz="4" w:space="0" w:color="auto"/>
            </w:tcBorders>
          </w:tcPr>
          <w:p w14:paraId="100AE4F1" w14:textId="77777777" w:rsidR="001F23EC" w:rsidRPr="006F0C5B" w:rsidRDefault="001F23EC" w:rsidP="00D213C0">
            <w:pPr>
              <w:pStyle w:val="TAC"/>
            </w:pPr>
            <w:r w:rsidRPr="006F0C5B">
              <w:t>0.9</w:t>
            </w:r>
          </w:p>
        </w:tc>
      </w:tr>
      <w:tr w:rsidR="001F23EC" w:rsidRPr="006F0C5B" w14:paraId="504A30F6" w14:textId="77777777" w:rsidTr="00D213C0">
        <w:trPr>
          <w:cantSplit/>
          <w:tblHeader/>
        </w:trPr>
        <w:tc>
          <w:tcPr>
            <w:tcW w:w="1016" w:type="dxa"/>
            <w:vMerge w:val="restart"/>
            <w:tcBorders>
              <w:left w:val="single" w:sz="4" w:space="0" w:color="auto"/>
              <w:right w:val="single" w:sz="4" w:space="0" w:color="auto"/>
            </w:tcBorders>
          </w:tcPr>
          <w:p w14:paraId="78D0994D" w14:textId="77777777" w:rsidR="001F23EC" w:rsidRPr="006F0C5B" w:rsidRDefault="001F23EC" w:rsidP="00D213C0">
            <w:pPr>
              <w:pStyle w:val="TAC"/>
            </w:pPr>
            <w:r w:rsidRPr="006F0C5B">
              <w:t>Minimum output power</w:t>
            </w:r>
          </w:p>
        </w:tc>
        <w:tc>
          <w:tcPr>
            <w:tcW w:w="1673" w:type="dxa"/>
            <w:tcBorders>
              <w:top w:val="single" w:sz="4" w:space="0" w:color="auto"/>
              <w:left w:val="single" w:sz="4" w:space="0" w:color="auto"/>
              <w:bottom w:val="single" w:sz="4" w:space="0" w:color="auto"/>
              <w:right w:val="single" w:sz="4" w:space="0" w:color="auto"/>
            </w:tcBorders>
          </w:tcPr>
          <w:p w14:paraId="759606E5" w14:textId="77777777" w:rsidR="001F23EC" w:rsidRPr="006F0C5B" w:rsidRDefault="001F23EC" w:rsidP="00D213C0">
            <w:pPr>
              <w:pStyle w:val="TAC"/>
            </w:pPr>
            <w:r w:rsidRPr="006F0C5B">
              <w:t>FR2a</w:t>
            </w:r>
          </w:p>
        </w:tc>
        <w:tc>
          <w:tcPr>
            <w:tcW w:w="1880" w:type="dxa"/>
            <w:tcBorders>
              <w:top w:val="single" w:sz="4" w:space="0" w:color="auto"/>
              <w:left w:val="single" w:sz="4" w:space="0" w:color="auto"/>
              <w:bottom w:val="single" w:sz="4" w:space="0" w:color="auto"/>
              <w:right w:val="single" w:sz="4" w:space="0" w:color="auto"/>
            </w:tcBorders>
          </w:tcPr>
          <w:p w14:paraId="17937D00" w14:textId="77777777" w:rsidR="001F23EC" w:rsidRPr="006F0C5B" w:rsidRDefault="001F23EC" w:rsidP="00D213C0">
            <w:pPr>
              <w:pStyle w:val="TAC"/>
            </w:pPr>
            <w:r w:rsidRPr="006F0C5B">
              <w:t>-10.6dBm/400MHz</w:t>
            </w:r>
          </w:p>
        </w:tc>
        <w:tc>
          <w:tcPr>
            <w:tcW w:w="1526" w:type="dxa"/>
            <w:tcBorders>
              <w:top w:val="single" w:sz="4" w:space="0" w:color="auto"/>
              <w:left w:val="single" w:sz="4" w:space="0" w:color="auto"/>
              <w:bottom w:val="single" w:sz="4" w:space="0" w:color="auto"/>
              <w:right w:val="single" w:sz="4" w:space="0" w:color="auto"/>
            </w:tcBorders>
            <w:vAlign w:val="center"/>
          </w:tcPr>
          <w:p w14:paraId="102F1B94" w14:textId="77777777" w:rsidR="001F23EC" w:rsidRPr="006F0C5B" w:rsidRDefault="001F23EC" w:rsidP="00D213C0">
            <w:pPr>
              <w:pStyle w:val="TAC"/>
            </w:pPr>
            <w:r w:rsidRPr="006F0C5B">
              <w:t>-10 dBm</w:t>
            </w:r>
          </w:p>
        </w:tc>
        <w:tc>
          <w:tcPr>
            <w:tcW w:w="1216" w:type="dxa"/>
            <w:tcBorders>
              <w:top w:val="single" w:sz="4" w:space="0" w:color="auto"/>
              <w:left w:val="single" w:sz="4" w:space="0" w:color="auto"/>
              <w:bottom w:val="single" w:sz="4" w:space="0" w:color="auto"/>
              <w:right w:val="single" w:sz="4" w:space="0" w:color="auto"/>
            </w:tcBorders>
          </w:tcPr>
          <w:p w14:paraId="7A41C78A" w14:textId="77777777" w:rsidR="001F23EC" w:rsidRPr="006F0C5B" w:rsidRDefault="001F23EC" w:rsidP="00D213C0">
            <w:pPr>
              <w:pStyle w:val="TAC"/>
            </w:pPr>
            <w:r w:rsidRPr="006F0C5B">
              <w:t>-0.46 (NOTE 1)</w:t>
            </w:r>
          </w:p>
        </w:tc>
        <w:tc>
          <w:tcPr>
            <w:tcW w:w="1046" w:type="dxa"/>
            <w:tcBorders>
              <w:top w:val="single" w:sz="4" w:space="0" w:color="auto"/>
              <w:left w:val="single" w:sz="4" w:space="0" w:color="auto"/>
              <w:bottom w:val="single" w:sz="4" w:space="0" w:color="auto"/>
              <w:right w:val="single" w:sz="4" w:space="0" w:color="auto"/>
            </w:tcBorders>
          </w:tcPr>
          <w:p w14:paraId="489103FA" w14:textId="77777777" w:rsidR="001F23EC" w:rsidRPr="006F0C5B" w:rsidRDefault="001F23EC" w:rsidP="00D213C0">
            <w:pPr>
              <w:pStyle w:val="TAC"/>
            </w:pPr>
            <w:r w:rsidRPr="006F0C5B">
              <w:t>5.4</w:t>
            </w:r>
          </w:p>
        </w:tc>
        <w:tc>
          <w:tcPr>
            <w:tcW w:w="1451" w:type="dxa"/>
            <w:tcBorders>
              <w:top w:val="single" w:sz="4" w:space="0" w:color="auto"/>
              <w:left w:val="single" w:sz="4" w:space="0" w:color="auto"/>
              <w:bottom w:val="single" w:sz="4" w:space="0" w:color="auto"/>
              <w:right w:val="single" w:sz="4" w:space="0" w:color="auto"/>
            </w:tcBorders>
          </w:tcPr>
          <w:p w14:paraId="7E52579F" w14:textId="77777777" w:rsidR="001F23EC" w:rsidRPr="006F0C5B" w:rsidRDefault="001F23EC" w:rsidP="00D213C0">
            <w:pPr>
              <w:pStyle w:val="TAC"/>
            </w:pPr>
            <w:r w:rsidRPr="006F0C5B">
              <w:t xml:space="preserve">1.0 </w:t>
            </w:r>
          </w:p>
          <w:p w14:paraId="37F86BBE" w14:textId="77777777" w:rsidR="001F23EC" w:rsidRPr="006F0C5B" w:rsidRDefault="001F23EC" w:rsidP="00D213C0">
            <w:pPr>
              <w:pStyle w:val="TAC"/>
            </w:pPr>
            <w:r w:rsidRPr="006F0C5B">
              <w:t>(with relaxation)</w:t>
            </w:r>
          </w:p>
        </w:tc>
      </w:tr>
      <w:tr w:rsidR="001F23EC" w:rsidRPr="006F0C5B" w14:paraId="3179A7F8" w14:textId="77777777" w:rsidTr="00D213C0">
        <w:trPr>
          <w:cantSplit/>
          <w:tblHeader/>
        </w:trPr>
        <w:tc>
          <w:tcPr>
            <w:tcW w:w="1016" w:type="dxa"/>
            <w:vMerge/>
            <w:tcBorders>
              <w:left w:val="single" w:sz="4" w:space="0" w:color="auto"/>
              <w:bottom w:val="single" w:sz="4" w:space="0" w:color="auto"/>
              <w:right w:val="single" w:sz="4" w:space="0" w:color="auto"/>
            </w:tcBorders>
          </w:tcPr>
          <w:p w14:paraId="49453E82" w14:textId="77777777" w:rsidR="001F23EC" w:rsidRPr="006F0C5B" w:rsidRDefault="001F23EC" w:rsidP="00D213C0">
            <w:pPr>
              <w:pStyle w:val="TAC"/>
            </w:pPr>
          </w:p>
        </w:tc>
        <w:tc>
          <w:tcPr>
            <w:tcW w:w="1673" w:type="dxa"/>
            <w:tcBorders>
              <w:top w:val="single" w:sz="4" w:space="0" w:color="auto"/>
              <w:left w:val="single" w:sz="4" w:space="0" w:color="auto"/>
              <w:bottom w:val="single" w:sz="4" w:space="0" w:color="auto"/>
              <w:right w:val="single" w:sz="4" w:space="0" w:color="auto"/>
            </w:tcBorders>
          </w:tcPr>
          <w:p w14:paraId="007BE5B6" w14:textId="77777777" w:rsidR="001F23EC" w:rsidRPr="006F0C5B" w:rsidRDefault="001F23EC" w:rsidP="00D213C0">
            <w:pPr>
              <w:pStyle w:val="TAC"/>
            </w:pPr>
            <w:r w:rsidRPr="006F0C5B">
              <w:t>FR2b</w:t>
            </w:r>
          </w:p>
        </w:tc>
        <w:tc>
          <w:tcPr>
            <w:tcW w:w="1880" w:type="dxa"/>
            <w:tcBorders>
              <w:top w:val="single" w:sz="4" w:space="0" w:color="auto"/>
              <w:left w:val="single" w:sz="4" w:space="0" w:color="auto"/>
              <w:bottom w:val="single" w:sz="4" w:space="0" w:color="auto"/>
              <w:right w:val="single" w:sz="4" w:space="0" w:color="auto"/>
            </w:tcBorders>
          </w:tcPr>
          <w:p w14:paraId="2C281A7C" w14:textId="77777777" w:rsidR="001F23EC" w:rsidRPr="006F0C5B" w:rsidRDefault="001F23EC" w:rsidP="00D213C0">
            <w:pPr>
              <w:pStyle w:val="TAC"/>
            </w:pPr>
            <w:r w:rsidRPr="006F0C5B">
              <w:t>-5.5dBm/400MHz</w:t>
            </w:r>
          </w:p>
        </w:tc>
        <w:tc>
          <w:tcPr>
            <w:tcW w:w="1526" w:type="dxa"/>
            <w:tcBorders>
              <w:top w:val="single" w:sz="4" w:space="0" w:color="auto"/>
              <w:left w:val="single" w:sz="4" w:space="0" w:color="auto"/>
              <w:bottom w:val="single" w:sz="4" w:space="0" w:color="auto"/>
              <w:right w:val="single" w:sz="4" w:space="0" w:color="auto"/>
            </w:tcBorders>
          </w:tcPr>
          <w:p w14:paraId="198CD6B3" w14:textId="77777777" w:rsidR="001F23EC" w:rsidRPr="006F0C5B" w:rsidRDefault="001F23EC" w:rsidP="00D213C0">
            <w:pPr>
              <w:pStyle w:val="TAC"/>
            </w:pPr>
            <w:r w:rsidRPr="006F0C5B">
              <w:t>-10 dBm</w:t>
            </w:r>
          </w:p>
        </w:tc>
        <w:tc>
          <w:tcPr>
            <w:tcW w:w="1216" w:type="dxa"/>
            <w:tcBorders>
              <w:top w:val="single" w:sz="4" w:space="0" w:color="auto"/>
              <w:left w:val="single" w:sz="4" w:space="0" w:color="auto"/>
              <w:bottom w:val="single" w:sz="4" w:space="0" w:color="auto"/>
              <w:right w:val="single" w:sz="4" w:space="0" w:color="auto"/>
            </w:tcBorders>
          </w:tcPr>
          <w:p w14:paraId="4B15533A" w14:textId="77777777" w:rsidR="001F23EC" w:rsidRPr="006F0C5B" w:rsidRDefault="001F23EC" w:rsidP="00D213C0">
            <w:pPr>
              <w:pStyle w:val="TAC"/>
            </w:pPr>
            <w:r w:rsidRPr="006F0C5B">
              <w:t>-4.64 (NOTE 1)</w:t>
            </w:r>
          </w:p>
        </w:tc>
        <w:tc>
          <w:tcPr>
            <w:tcW w:w="1046" w:type="dxa"/>
            <w:tcBorders>
              <w:top w:val="single" w:sz="4" w:space="0" w:color="auto"/>
              <w:left w:val="single" w:sz="4" w:space="0" w:color="auto"/>
              <w:bottom w:val="single" w:sz="4" w:space="0" w:color="auto"/>
              <w:right w:val="single" w:sz="4" w:space="0" w:color="auto"/>
            </w:tcBorders>
          </w:tcPr>
          <w:p w14:paraId="0C26B120" w14:textId="77777777" w:rsidR="001F23EC" w:rsidRPr="006F0C5B" w:rsidRDefault="001F23EC" w:rsidP="00D213C0">
            <w:pPr>
              <w:pStyle w:val="TAC"/>
            </w:pPr>
            <w:r w:rsidRPr="006F0C5B">
              <w:t>10.5</w:t>
            </w:r>
          </w:p>
        </w:tc>
        <w:tc>
          <w:tcPr>
            <w:tcW w:w="1451" w:type="dxa"/>
            <w:tcBorders>
              <w:top w:val="single" w:sz="4" w:space="0" w:color="auto"/>
              <w:left w:val="single" w:sz="4" w:space="0" w:color="auto"/>
              <w:bottom w:val="single" w:sz="4" w:space="0" w:color="auto"/>
              <w:right w:val="single" w:sz="4" w:space="0" w:color="auto"/>
            </w:tcBorders>
          </w:tcPr>
          <w:p w14:paraId="4365DAB6" w14:textId="77777777" w:rsidR="001F23EC" w:rsidRPr="006F0C5B" w:rsidRDefault="001F23EC" w:rsidP="00D213C0">
            <w:pPr>
              <w:pStyle w:val="TAC"/>
            </w:pPr>
            <w:r w:rsidRPr="006F0C5B">
              <w:t>1.0</w:t>
            </w:r>
          </w:p>
          <w:p w14:paraId="358459E6" w14:textId="77777777" w:rsidR="001F23EC" w:rsidRPr="006F0C5B" w:rsidRDefault="001F23EC" w:rsidP="00D213C0">
            <w:pPr>
              <w:pStyle w:val="TAC"/>
            </w:pPr>
            <w:r w:rsidRPr="006F0C5B">
              <w:t>(with relaxation)</w:t>
            </w:r>
          </w:p>
        </w:tc>
      </w:tr>
      <w:tr w:rsidR="001F23EC" w:rsidRPr="006F0C5B" w14:paraId="74BBA240" w14:textId="77777777" w:rsidTr="00D213C0">
        <w:trPr>
          <w:cantSplit/>
          <w:tblHeader/>
        </w:trPr>
        <w:tc>
          <w:tcPr>
            <w:tcW w:w="1016" w:type="dxa"/>
            <w:vMerge w:val="restart"/>
            <w:tcBorders>
              <w:left w:val="single" w:sz="4" w:space="0" w:color="auto"/>
              <w:right w:val="single" w:sz="4" w:space="0" w:color="auto"/>
            </w:tcBorders>
          </w:tcPr>
          <w:p w14:paraId="232D9FA6" w14:textId="77777777" w:rsidR="001F23EC" w:rsidRPr="006F0C5B" w:rsidRDefault="001F23EC" w:rsidP="00D213C0">
            <w:pPr>
              <w:pStyle w:val="TAC"/>
            </w:pPr>
            <w:r w:rsidRPr="006F0C5B">
              <w:t>OFF power – TRP</w:t>
            </w:r>
          </w:p>
        </w:tc>
        <w:tc>
          <w:tcPr>
            <w:tcW w:w="1673" w:type="dxa"/>
            <w:tcBorders>
              <w:top w:val="single" w:sz="4" w:space="0" w:color="auto"/>
              <w:left w:val="single" w:sz="4" w:space="0" w:color="auto"/>
              <w:bottom w:val="single" w:sz="4" w:space="0" w:color="auto"/>
              <w:right w:val="single" w:sz="4" w:space="0" w:color="auto"/>
            </w:tcBorders>
          </w:tcPr>
          <w:p w14:paraId="285272E1" w14:textId="77777777" w:rsidR="001F23EC" w:rsidRPr="006F0C5B" w:rsidRDefault="001F23EC" w:rsidP="00D213C0">
            <w:pPr>
              <w:pStyle w:val="TAC"/>
            </w:pPr>
            <w:r w:rsidRPr="006F0C5B">
              <w:t>FR2a</w:t>
            </w:r>
          </w:p>
        </w:tc>
        <w:tc>
          <w:tcPr>
            <w:tcW w:w="1880" w:type="dxa"/>
            <w:tcBorders>
              <w:top w:val="single" w:sz="4" w:space="0" w:color="auto"/>
              <w:left w:val="single" w:sz="4" w:space="0" w:color="auto"/>
              <w:bottom w:val="single" w:sz="4" w:space="0" w:color="auto"/>
              <w:right w:val="single" w:sz="4" w:space="0" w:color="auto"/>
            </w:tcBorders>
          </w:tcPr>
          <w:p w14:paraId="7E0DF7D4" w14:textId="77777777" w:rsidR="001F23EC" w:rsidRPr="006F0C5B" w:rsidRDefault="001F23EC" w:rsidP="00D213C0">
            <w:pPr>
              <w:pStyle w:val="TAC"/>
            </w:pPr>
            <w:r w:rsidRPr="006F0C5B">
              <w:t xml:space="preserve">-10.6dBm/400MHz </w:t>
            </w:r>
          </w:p>
        </w:tc>
        <w:tc>
          <w:tcPr>
            <w:tcW w:w="1526" w:type="dxa"/>
            <w:tcBorders>
              <w:top w:val="single" w:sz="4" w:space="0" w:color="auto"/>
              <w:left w:val="single" w:sz="4" w:space="0" w:color="auto"/>
              <w:bottom w:val="single" w:sz="4" w:space="0" w:color="auto"/>
              <w:right w:val="single" w:sz="4" w:space="0" w:color="auto"/>
            </w:tcBorders>
          </w:tcPr>
          <w:p w14:paraId="78E974E7" w14:textId="77777777" w:rsidR="001F23EC" w:rsidRPr="006F0C5B" w:rsidRDefault="001F23EC" w:rsidP="00D213C0">
            <w:pPr>
              <w:pStyle w:val="TAC"/>
            </w:pPr>
            <w:r w:rsidRPr="006F0C5B">
              <w:t>-35dBm/ChBW</w:t>
            </w:r>
          </w:p>
        </w:tc>
        <w:tc>
          <w:tcPr>
            <w:tcW w:w="1216" w:type="dxa"/>
            <w:tcBorders>
              <w:top w:val="single" w:sz="4" w:space="0" w:color="auto"/>
              <w:left w:val="single" w:sz="4" w:space="0" w:color="auto"/>
              <w:bottom w:val="single" w:sz="4" w:space="0" w:color="auto"/>
              <w:right w:val="single" w:sz="4" w:space="0" w:color="auto"/>
            </w:tcBorders>
          </w:tcPr>
          <w:p w14:paraId="2F36A98C" w14:textId="77777777" w:rsidR="001F23EC" w:rsidRPr="006F0C5B" w:rsidRDefault="001F23EC" w:rsidP="00D213C0">
            <w:pPr>
              <w:pStyle w:val="TAC"/>
            </w:pPr>
            <w:r w:rsidRPr="006F0C5B">
              <w:t>-24.54 (NOTE 2)</w:t>
            </w:r>
          </w:p>
        </w:tc>
        <w:tc>
          <w:tcPr>
            <w:tcW w:w="1046" w:type="dxa"/>
            <w:tcBorders>
              <w:top w:val="single" w:sz="4" w:space="0" w:color="auto"/>
              <w:left w:val="single" w:sz="4" w:space="0" w:color="auto"/>
              <w:bottom w:val="single" w:sz="4" w:space="0" w:color="auto"/>
              <w:right w:val="single" w:sz="4" w:space="0" w:color="auto"/>
            </w:tcBorders>
          </w:tcPr>
          <w:p w14:paraId="5F131B6D" w14:textId="77777777" w:rsidR="001F23EC" w:rsidRPr="006F0C5B" w:rsidRDefault="001F23EC" w:rsidP="00D213C0">
            <w:pPr>
              <w:pStyle w:val="TAC"/>
            </w:pPr>
            <w:r w:rsidRPr="006F0C5B">
              <w:t>30.4</w:t>
            </w:r>
          </w:p>
        </w:tc>
        <w:tc>
          <w:tcPr>
            <w:tcW w:w="1451" w:type="dxa"/>
            <w:tcBorders>
              <w:top w:val="single" w:sz="4" w:space="0" w:color="auto"/>
              <w:left w:val="single" w:sz="4" w:space="0" w:color="auto"/>
              <w:bottom w:val="single" w:sz="4" w:space="0" w:color="auto"/>
              <w:right w:val="single" w:sz="4" w:space="0" w:color="auto"/>
            </w:tcBorders>
          </w:tcPr>
          <w:p w14:paraId="7B100DF2" w14:textId="77777777" w:rsidR="001F23EC" w:rsidRPr="006F0C5B" w:rsidRDefault="001F23EC" w:rsidP="00D213C0">
            <w:pPr>
              <w:pStyle w:val="TAC"/>
            </w:pPr>
            <w:r w:rsidRPr="006F0C5B">
              <w:t>1.0</w:t>
            </w:r>
          </w:p>
          <w:p w14:paraId="31F3E597" w14:textId="77777777" w:rsidR="001F23EC" w:rsidRPr="006F0C5B" w:rsidRDefault="001F23EC" w:rsidP="00D213C0">
            <w:pPr>
              <w:pStyle w:val="TAC"/>
            </w:pPr>
            <w:r w:rsidRPr="006F0C5B">
              <w:t>(with relaxation)</w:t>
            </w:r>
          </w:p>
        </w:tc>
      </w:tr>
      <w:tr w:rsidR="001F23EC" w:rsidRPr="006F0C5B" w14:paraId="444B0E0F" w14:textId="77777777" w:rsidTr="00D213C0">
        <w:trPr>
          <w:cantSplit/>
          <w:tblHeader/>
        </w:trPr>
        <w:tc>
          <w:tcPr>
            <w:tcW w:w="1016" w:type="dxa"/>
            <w:vMerge/>
            <w:tcBorders>
              <w:left w:val="single" w:sz="4" w:space="0" w:color="auto"/>
              <w:bottom w:val="single" w:sz="4" w:space="0" w:color="auto"/>
              <w:right w:val="single" w:sz="4" w:space="0" w:color="auto"/>
            </w:tcBorders>
          </w:tcPr>
          <w:p w14:paraId="5D4C6DA1" w14:textId="77777777" w:rsidR="001F23EC" w:rsidRPr="006F0C5B" w:rsidRDefault="001F23EC" w:rsidP="00D213C0">
            <w:pPr>
              <w:pStyle w:val="TAC"/>
            </w:pPr>
          </w:p>
        </w:tc>
        <w:tc>
          <w:tcPr>
            <w:tcW w:w="1673" w:type="dxa"/>
            <w:tcBorders>
              <w:top w:val="single" w:sz="4" w:space="0" w:color="auto"/>
              <w:left w:val="single" w:sz="4" w:space="0" w:color="auto"/>
              <w:bottom w:val="single" w:sz="4" w:space="0" w:color="auto"/>
              <w:right w:val="single" w:sz="4" w:space="0" w:color="auto"/>
            </w:tcBorders>
          </w:tcPr>
          <w:p w14:paraId="5816A768" w14:textId="77777777" w:rsidR="001F23EC" w:rsidRPr="006F0C5B" w:rsidRDefault="001F23EC" w:rsidP="00D213C0">
            <w:pPr>
              <w:pStyle w:val="TAC"/>
            </w:pPr>
            <w:r w:rsidRPr="006F0C5B">
              <w:t>FR2b</w:t>
            </w:r>
          </w:p>
        </w:tc>
        <w:tc>
          <w:tcPr>
            <w:tcW w:w="1880" w:type="dxa"/>
            <w:tcBorders>
              <w:top w:val="single" w:sz="4" w:space="0" w:color="auto"/>
              <w:left w:val="single" w:sz="4" w:space="0" w:color="auto"/>
              <w:bottom w:val="single" w:sz="4" w:space="0" w:color="auto"/>
              <w:right w:val="single" w:sz="4" w:space="0" w:color="auto"/>
            </w:tcBorders>
          </w:tcPr>
          <w:p w14:paraId="78212C86" w14:textId="77777777" w:rsidR="001F23EC" w:rsidRPr="006F0C5B" w:rsidRDefault="001F23EC" w:rsidP="00D213C0">
            <w:pPr>
              <w:pStyle w:val="TAC"/>
            </w:pPr>
            <w:r w:rsidRPr="006F0C5B">
              <w:t xml:space="preserve">-5.5dBm/400MHz </w:t>
            </w:r>
          </w:p>
        </w:tc>
        <w:tc>
          <w:tcPr>
            <w:tcW w:w="1526" w:type="dxa"/>
            <w:tcBorders>
              <w:top w:val="single" w:sz="4" w:space="0" w:color="auto"/>
              <w:left w:val="single" w:sz="4" w:space="0" w:color="auto"/>
              <w:bottom w:val="single" w:sz="4" w:space="0" w:color="auto"/>
              <w:right w:val="single" w:sz="4" w:space="0" w:color="auto"/>
            </w:tcBorders>
          </w:tcPr>
          <w:p w14:paraId="2BB61887" w14:textId="77777777" w:rsidR="001F23EC" w:rsidRPr="006F0C5B" w:rsidRDefault="001F23EC" w:rsidP="00D213C0">
            <w:pPr>
              <w:pStyle w:val="TAC"/>
            </w:pPr>
          </w:p>
        </w:tc>
        <w:tc>
          <w:tcPr>
            <w:tcW w:w="1216" w:type="dxa"/>
            <w:tcBorders>
              <w:top w:val="single" w:sz="4" w:space="0" w:color="auto"/>
              <w:left w:val="single" w:sz="4" w:space="0" w:color="auto"/>
              <w:bottom w:val="single" w:sz="4" w:space="0" w:color="auto"/>
              <w:right w:val="single" w:sz="4" w:space="0" w:color="auto"/>
            </w:tcBorders>
          </w:tcPr>
          <w:p w14:paraId="03D7B2A9" w14:textId="77777777" w:rsidR="001F23EC" w:rsidRPr="006F0C5B" w:rsidRDefault="001F23EC" w:rsidP="00D213C0">
            <w:pPr>
              <w:pStyle w:val="TAC"/>
            </w:pPr>
            <w:r w:rsidRPr="006F0C5B">
              <w:t>-29.64 (NOTE 2)</w:t>
            </w:r>
          </w:p>
        </w:tc>
        <w:tc>
          <w:tcPr>
            <w:tcW w:w="1046" w:type="dxa"/>
            <w:tcBorders>
              <w:top w:val="single" w:sz="4" w:space="0" w:color="auto"/>
              <w:left w:val="single" w:sz="4" w:space="0" w:color="auto"/>
              <w:bottom w:val="single" w:sz="4" w:space="0" w:color="auto"/>
              <w:right w:val="single" w:sz="4" w:space="0" w:color="auto"/>
            </w:tcBorders>
          </w:tcPr>
          <w:p w14:paraId="04EDB90B" w14:textId="77777777" w:rsidR="001F23EC" w:rsidRPr="006F0C5B" w:rsidRDefault="001F23EC" w:rsidP="00D213C0">
            <w:pPr>
              <w:pStyle w:val="TAC"/>
            </w:pPr>
            <w:r w:rsidRPr="006F0C5B">
              <w:t>35.5</w:t>
            </w:r>
          </w:p>
        </w:tc>
        <w:tc>
          <w:tcPr>
            <w:tcW w:w="1451" w:type="dxa"/>
            <w:tcBorders>
              <w:top w:val="single" w:sz="4" w:space="0" w:color="auto"/>
              <w:left w:val="single" w:sz="4" w:space="0" w:color="auto"/>
              <w:bottom w:val="single" w:sz="4" w:space="0" w:color="auto"/>
              <w:right w:val="single" w:sz="4" w:space="0" w:color="auto"/>
            </w:tcBorders>
          </w:tcPr>
          <w:p w14:paraId="2EE07E97" w14:textId="77777777" w:rsidR="001F23EC" w:rsidRPr="006F0C5B" w:rsidRDefault="001F23EC" w:rsidP="00D213C0">
            <w:pPr>
              <w:pStyle w:val="TAC"/>
            </w:pPr>
            <w:r w:rsidRPr="006F0C5B">
              <w:t>1.0</w:t>
            </w:r>
          </w:p>
          <w:p w14:paraId="7565250B" w14:textId="77777777" w:rsidR="001F23EC" w:rsidRPr="006F0C5B" w:rsidRDefault="001F23EC" w:rsidP="00D213C0">
            <w:pPr>
              <w:pStyle w:val="TAC"/>
            </w:pPr>
            <w:r w:rsidRPr="006F0C5B">
              <w:t>(with relaxation)</w:t>
            </w:r>
          </w:p>
        </w:tc>
      </w:tr>
      <w:tr w:rsidR="001F23EC" w:rsidRPr="006F0C5B" w14:paraId="295C8D17" w14:textId="77777777" w:rsidTr="00D213C0">
        <w:trPr>
          <w:cantSplit/>
          <w:tblHeader/>
        </w:trPr>
        <w:tc>
          <w:tcPr>
            <w:tcW w:w="1016" w:type="dxa"/>
            <w:tcBorders>
              <w:left w:val="single" w:sz="4" w:space="0" w:color="auto"/>
              <w:bottom w:val="nil"/>
              <w:right w:val="single" w:sz="4" w:space="0" w:color="auto"/>
            </w:tcBorders>
          </w:tcPr>
          <w:p w14:paraId="0E67210E" w14:textId="77777777" w:rsidR="001F23EC" w:rsidRPr="006F0C5B" w:rsidRDefault="001F23EC" w:rsidP="00D213C0">
            <w:pPr>
              <w:pStyle w:val="TAC"/>
            </w:pPr>
            <w:r w:rsidRPr="006F0C5B">
              <w:t>SEM</w:t>
            </w:r>
          </w:p>
        </w:tc>
        <w:tc>
          <w:tcPr>
            <w:tcW w:w="1673" w:type="dxa"/>
            <w:tcBorders>
              <w:top w:val="single" w:sz="4" w:space="0" w:color="auto"/>
              <w:left w:val="single" w:sz="4" w:space="0" w:color="auto"/>
              <w:bottom w:val="single" w:sz="4" w:space="0" w:color="auto"/>
              <w:right w:val="single" w:sz="4" w:space="0" w:color="auto"/>
            </w:tcBorders>
          </w:tcPr>
          <w:p w14:paraId="256BD421" w14:textId="77777777" w:rsidR="001F23EC" w:rsidRPr="006F0C5B" w:rsidRDefault="001F23EC" w:rsidP="00D213C0">
            <w:pPr>
              <w:pStyle w:val="TAC"/>
            </w:pPr>
            <w:r w:rsidRPr="006F0C5B">
              <w:t>FR2a</w:t>
            </w:r>
          </w:p>
        </w:tc>
        <w:tc>
          <w:tcPr>
            <w:tcW w:w="1880" w:type="dxa"/>
            <w:tcBorders>
              <w:top w:val="single" w:sz="4" w:space="0" w:color="auto"/>
              <w:left w:val="single" w:sz="4" w:space="0" w:color="auto"/>
              <w:bottom w:val="single" w:sz="4" w:space="0" w:color="auto"/>
              <w:right w:val="single" w:sz="4" w:space="0" w:color="auto"/>
            </w:tcBorders>
          </w:tcPr>
          <w:p w14:paraId="34B5B8C0"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tcPr>
          <w:p w14:paraId="3A7D7185" w14:textId="77777777" w:rsidR="001F23EC" w:rsidRPr="006F0C5B" w:rsidRDefault="001F23EC" w:rsidP="00D213C0">
            <w:pPr>
              <w:pStyle w:val="TAC"/>
            </w:pPr>
            <w:r w:rsidRPr="006F0C5B">
              <w:t>-13dBm/1MHz</w:t>
            </w:r>
          </w:p>
        </w:tc>
        <w:tc>
          <w:tcPr>
            <w:tcW w:w="1216" w:type="dxa"/>
            <w:tcBorders>
              <w:top w:val="single" w:sz="4" w:space="0" w:color="auto"/>
              <w:left w:val="single" w:sz="4" w:space="0" w:color="auto"/>
              <w:bottom w:val="single" w:sz="4" w:space="0" w:color="auto"/>
              <w:right w:val="single" w:sz="4" w:space="0" w:color="auto"/>
            </w:tcBorders>
          </w:tcPr>
          <w:p w14:paraId="7978D800" w14:textId="77777777" w:rsidR="001F23EC" w:rsidRPr="006F0C5B" w:rsidRDefault="001F23EC" w:rsidP="00D213C0">
            <w:pPr>
              <w:pStyle w:val="TAC"/>
            </w:pPr>
            <w:r w:rsidRPr="006F0C5B">
              <w:t>8.14 (NOTE 1)</w:t>
            </w:r>
          </w:p>
        </w:tc>
        <w:tc>
          <w:tcPr>
            <w:tcW w:w="1046" w:type="dxa"/>
            <w:tcBorders>
              <w:top w:val="single" w:sz="4" w:space="0" w:color="auto"/>
              <w:left w:val="single" w:sz="4" w:space="0" w:color="auto"/>
              <w:bottom w:val="single" w:sz="4" w:space="0" w:color="auto"/>
              <w:right w:val="single" w:sz="4" w:space="0" w:color="auto"/>
            </w:tcBorders>
          </w:tcPr>
          <w:p w14:paraId="2C036C4A"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1A5E2921" w14:textId="77777777" w:rsidR="001F23EC" w:rsidRPr="006F0C5B" w:rsidRDefault="001F23EC" w:rsidP="00D213C0">
            <w:pPr>
              <w:pStyle w:val="TAC"/>
            </w:pPr>
            <w:r w:rsidRPr="006F0C5B">
              <w:t>0.62</w:t>
            </w:r>
          </w:p>
        </w:tc>
      </w:tr>
      <w:tr w:rsidR="001F23EC" w:rsidRPr="006F0C5B" w14:paraId="6724AC43" w14:textId="77777777" w:rsidTr="00D213C0">
        <w:trPr>
          <w:cantSplit/>
          <w:tblHeader/>
        </w:trPr>
        <w:tc>
          <w:tcPr>
            <w:tcW w:w="1016" w:type="dxa"/>
            <w:tcBorders>
              <w:top w:val="nil"/>
              <w:left w:val="single" w:sz="4" w:space="0" w:color="auto"/>
              <w:bottom w:val="single" w:sz="6" w:space="0" w:color="auto"/>
              <w:right w:val="single" w:sz="4" w:space="0" w:color="auto"/>
            </w:tcBorders>
          </w:tcPr>
          <w:p w14:paraId="5E9D6460" w14:textId="77777777" w:rsidR="001F23EC" w:rsidRPr="006F0C5B" w:rsidRDefault="001F23EC" w:rsidP="00D213C0">
            <w:pPr>
              <w:pStyle w:val="TAC"/>
            </w:pPr>
          </w:p>
        </w:tc>
        <w:tc>
          <w:tcPr>
            <w:tcW w:w="1673" w:type="dxa"/>
            <w:tcBorders>
              <w:top w:val="single" w:sz="4" w:space="0" w:color="auto"/>
              <w:left w:val="single" w:sz="4" w:space="0" w:color="auto"/>
              <w:bottom w:val="single" w:sz="4" w:space="0" w:color="auto"/>
              <w:right w:val="single" w:sz="4" w:space="0" w:color="auto"/>
            </w:tcBorders>
          </w:tcPr>
          <w:p w14:paraId="5720997B" w14:textId="77777777" w:rsidR="001F23EC" w:rsidRPr="006F0C5B" w:rsidRDefault="001F23EC" w:rsidP="00D213C0">
            <w:pPr>
              <w:pStyle w:val="TAC"/>
            </w:pPr>
            <w:r w:rsidRPr="006F0C5B">
              <w:t>FR2b, FR2c</w:t>
            </w:r>
          </w:p>
        </w:tc>
        <w:tc>
          <w:tcPr>
            <w:tcW w:w="1880" w:type="dxa"/>
            <w:tcBorders>
              <w:top w:val="single" w:sz="4" w:space="0" w:color="auto"/>
              <w:left w:val="single" w:sz="4" w:space="0" w:color="auto"/>
              <w:bottom w:val="single" w:sz="4" w:space="0" w:color="auto"/>
              <w:right w:val="single" w:sz="4" w:space="0" w:color="auto"/>
            </w:tcBorders>
          </w:tcPr>
          <w:p w14:paraId="18ACDF06" w14:textId="77777777" w:rsidR="001F23EC" w:rsidRPr="006F0C5B" w:rsidRDefault="001F23EC" w:rsidP="00D213C0">
            <w:pPr>
              <w:pStyle w:val="TAC"/>
            </w:pPr>
            <w:r w:rsidRPr="006F0C5B">
              <w:t>N/A</w:t>
            </w:r>
          </w:p>
        </w:tc>
        <w:tc>
          <w:tcPr>
            <w:tcW w:w="1526" w:type="dxa"/>
            <w:tcBorders>
              <w:top w:val="single" w:sz="4" w:space="0" w:color="auto"/>
              <w:left w:val="single" w:sz="4" w:space="0" w:color="auto"/>
              <w:bottom w:val="single" w:sz="4" w:space="0" w:color="auto"/>
              <w:right w:val="single" w:sz="4" w:space="0" w:color="auto"/>
            </w:tcBorders>
          </w:tcPr>
          <w:p w14:paraId="3AF4ACC4" w14:textId="77777777" w:rsidR="001F23EC" w:rsidRPr="006F0C5B" w:rsidRDefault="001F23EC" w:rsidP="00D213C0">
            <w:pPr>
              <w:pStyle w:val="TAC"/>
            </w:pPr>
          </w:p>
        </w:tc>
        <w:tc>
          <w:tcPr>
            <w:tcW w:w="1216" w:type="dxa"/>
            <w:tcBorders>
              <w:top w:val="single" w:sz="4" w:space="0" w:color="auto"/>
              <w:left w:val="single" w:sz="4" w:space="0" w:color="auto"/>
              <w:bottom w:val="single" w:sz="4" w:space="0" w:color="auto"/>
              <w:right w:val="single" w:sz="4" w:space="0" w:color="auto"/>
            </w:tcBorders>
          </w:tcPr>
          <w:p w14:paraId="5794AEE6" w14:textId="77777777" w:rsidR="001F23EC" w:rsidRPr="006F0C5B" w:rsidRDefault="001F23EC" w:rsidP="00D213C0">
            <w:pPr>
              <w:pStyle w:val="TAC"/>
            </w:pPr>
            <w:r w:rsidRPr="006F0C5B">
              <w:t>5.86 (NOTE 1)</w:t>
            </w:r>
          </w:p>
        </w:tc>
        <w:tc>
          <w:tcPr>
            <w:tcW w:w="1046" w:type="dxa"/>
            <w:tcBorders>
              <w:top w:val="single" w:sz="4" w:space="0" w:color="auto"/>
              <w:left w:val="single" w:sz="4" w:space="0" w:color="auto"/>
              <w:bottom w:val="single" w:sz="4" w:space="0" w:color="auto"/>
              <w:right w:val="single" w:sz="4" w:space="0" w:color="auto"/>
            </w:tcBorders>
          </w:tcPr>
          <w:p w14:paraId="7E068345"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5AE6E67A" w14:textId="77777777" w:rsidR="001F23EC" w:rsidRPr="006F0C5B" w:rsidRDefault="001F23EC" w:rsidP="00D213C0">
            <w:pPr>
              <w:pStyle w:val="TAC"/>
            </w:pPr>
            <w:r w:rsidRPr="006F0C5B">
              <w:t>1.0</w:t>
            </w:r>
          </w:p>
        </w:tc>
      </w:tr>
      <w:tr w:rsidR="001F23EC" w:rsidRPr="006F0C5B" w14:paraId="7F69B46C" w14:textId="77777777" w:rsidTr="00D213C0">
        <w:trPr>
          <w:cantSplit/>
          <w:tblHeader/>
        </w:trPr>
        <w:tc>
          <w:tcPr>
            <w:tcW w:w="1016" w:type="dxa"/>
            <w:tcBorders>
              <w:top w:val="single" w:sz="6" w:space="0" w:color="auto"/>
              <w:left w:val="single" w:sz="4" w:space="0" w:color="auto"/>
              <w:bottom w:val="nil"/>
              <w:right w:val="single" w:sz="4" w:space="0" w:color="auto"/>
            </w:tcBorders>
          </w:tcPr>
          <w:p w14:paraId="04F16D4C" w14:textId="77777777" w:rsidR="001F23EC" w:rsidRPr="006F0C5B" w:rsidRDefault="001F23EC" w:rsidP="00D213C0">
            <w:pPr>
              <w:pStyle w:val="TAC"/>
            </w:pPr>
            <w:r w:rsidRPr="006F0C5B">
              <w:t>ACLR (CP)</w:t>
            </w:r>
          </w:p>
        </w:tc>
        <w:tc>
          <w:tcPr>
            <w:tcW w:w="1673" w:type="dxa"/>
            <w:tcBorders>
              <w:top w:val="single" w:sz="4" w:space="0" w:color="auto"/>
              <w:left w:val="single" w:sz="4" w:space="0" w:color="auto"/>
              <w:bottom w:val="single" w:sz="4" w:space="0" w:color="auto"/>
              <w:right w:val="single" w:sz="4" w:space="0" w:color="auto"/>
            </w:tcBorders>
          </w:tcPr>
          <w:p w14:paraId="3CFA9FC0" w14:textId="77777777" w:rsidR="001F23EC" w:rsidRPr="006F0C5B" w:rsidRDefault="001F23EC" w:rsidP="00D213C0">
            <w:pPr>
              <w:pStyle w:val="TAC"/>
            </w:pPr>
            <w:r w:rsidRPr="006F0C5B">
              <w:t>FR2a</w:t>
            </w:r>
          </w:p>
        </w:tc>
        <w:tc>
          <w:tcPr>
            <w:tcW w:w="1880" w:type="dxa"/>
            <w:tcBorders>
              <w:top w:val="single" w:sz="4" w:space="0" w:color="auto"/>
              <w:left w:val="single" w:sz="4" w:space="0" w:color="auto"/>
              <w:bottom w:val="single" w:sz="4" w:space="0" w:color="auto"/>
              <w:right w:val="single" w:sz="4" w:space="0" w:color="auto"/>
            </w:tcBorders>
          </w:tcPr>
          <w:p w14:paraId="75CF69DB" w14:textId="77777777" w:rsidR="001F23EC" w:rsidRPr="006F0C5B" w:rsidRDefault="001F23EC" w:rsidP="00D213C0">
            <w:pPr>
              <w:pStyle w:val="TAC"/>
            </w:pPr>
            <w:r w:rsidRPr="006F0C5B">
              <w:t>-7.6dBm/400MHz</w:t>
            </w:r>
          </w:p>
        </w:tc>
        <w:tc>
          <w:tcPr>
            <w:tcW w:w="1526" w:type="dxa"/>
            <w:tcBorders>
              <w:top w:val="single" w:sz="4" w:space="0" w:color="auto"/>
              <w:left w:val="single" w:sz="4" w:space="0" w:color="auto"/>
              <w:bottom w:val="single" w:sz="4" w:space="0" w:color="auto"/>
              <w:right w:val="single" w:sz="4" w:space="0" w:color="auto"/>
            </w:tcBorders>
          </w:tcPr>
          <w:p w14:paraId="311CDFFC" w14:textId="77777777" w:rsidR="001F23EC" w:rsidRPr="006F0C5B" w:rsidRDefault="001F23EC" w:rsidP="00D213C0">
            <w:pPr>
              <w:pStyle w:val="TAC"/>
              <w:jc w:val="left"/>
            </w:pPr>
            <w:r w:rsidRPr="006F0C5B">
              <w:t>Highest testable MPR for 400MHz: 3dB</w:t>
            </w:r>
          </w:p>
          <w:p w14:paraId="3BC98FE7" w14:textId="77777777" w:rsidR="001F23EC" w:rsidRPr="006F0C5B" w:rsidRDefault="001F23EC" w:rsidP="00D213C0">
            <w:pPr>
              <w:pStyle w:val="TAC"/>
              <w:jc w:val="left"/>
            </w:pPr>
            <w:r w:rsidRPr="006F0C5B">
              <w:t>16.65dBm/ChBW</w:t>
            </w:r>
          </w:p>
          <w:p w14:paraId="3EA26417" w14:textId="77777777" w:rsidR="001F23EC" w:rsidRPr="006F0C5B" w:rsidRDefault="001F23EC" w:rsidP="00D213C0">
            <w:pPr>
              <w:pStyle w:val="TAC"/>
              <w:jc w:val="left"/>
            </w:pPr>
            <w:r w:rsidRPr="006F0C5B">
              <w:t>(EIRP-MPB-MPR-T(MPR) =22.4-0.75-3-2)</w:t>
            </w:r>
          </w:p>
          <w:p w14:paraId="76E691A8" w14:textId="77777777" w:rsidR="001F23EC" w:rsidRPr="006F0C5B" w:rsidRDefault="001F23EC" w:rsidP="00D213C0">
            <w:pPr>
              <w:pStyle w:val="TAC"/>
              <w:jc w:val="left"/>
            </w:pPr>
          </w:p>
          <w:p w14:paraId="066EC8EE" w14:textId="77777777" w:rsidR="001F23EC" w:rsidRPr="006F0C5B" w:rsidRDefault="001F23EC" w:rsidP="00D213C0">
            <w:pPr>
              <w:pStyle w:val="TAC"/>
              <w:jc w:val="left"/>
            </w:pPr>
            <w:r w:rsidRPr="006F0C5B">
              <w:t>Actual lowest:</w:t>
            </w:r>
          </w:p>
          <w:p w14:paraId="631EFF57" w14:textId="77777777" w:rsidR="001F23EC" w:rsidRPr="006F0C5B" w:rsidRDefault="001F23EC" w:rsidP="00D213C0">
            <w:pPr>
              <w:pStyle w:val="TAC"/>
              <w:jc w:val="left"/>
            </w:pPr>
            <w:r w:rsidRPr="006F0C5B">
              <w:t>7.65dBm/ChBW</w:t>
            </w:r>
          </w:p>
          <w:p w14:paraId="3736A53E" w14:textId="77777777" w:rsidR="001F23EC" w:rsidRPr="006F0C5B" w:rsidRDefault="001F23EC" w:rsidP="00D213C0">
            <w:pPr>
              <w:pStyle w:val="TAC"/>
            </w:pPr>
            <w:r w:rsidRPr="006F0C5B">
              <w:t>(EIRP-MPB-MPR-T(MPR)=22.4-0.75-9-5)</w:t>
            </w:r>
          </w:p>
        </w:tc>
        <w:tc>
          <w:tcPr>
            <w:tcW w:w="1216" w:type="dxa"/>
            <w:tcBorders>
              <w:top w:val="single" w:sz="4" w:space="0" w:color="auto"/>
              <w:left w:val="single" w:sz="4" w:space="0" w:color="auto"/>
              <w:bottom w:val="single" w:sz="4" w:space="0" w:color="auto"/>
              <w:right w:val="single" w:sz="4" w:space="0" w:color="auto"/>
            </w:tcBorders>
          </w:tcPr>
          <w:p w14:paraId="466DFFEF" w14:textId="77777777" w:rsidR="001F23EC" w:rsidRPr="006F0C5B" w:rsidRDefault="001F23EC" w:rsidP="00D213C0">
            <w:pPr>
              <w:pStyle w:val="TAC"/>
            </w:pPr>
            <w:r w:rsidRPr="006F0C5B">
              <w:t>22.86 (with 3dB MPR) (NOTE 1)</w:t>
            </w:r>
          </w:p>
        </w:tc>
        <w:tc>
          <w:tcPr>
            <w:tcW w:w="1046" w:type="dxa"/>
            <w:tcBorders>
              <w:top w:val="single" w:sz="4" w:space="0" w:color="auto"/>
              <w:left w:val="single" w:sz="4" w:space="0" w:color="auto"/>
              <w:bottom w:val="single" w:sz="4" w:space="0" w:color="auto"/>
              <w:right w:val="single" w:sz="4" w:space="0" w:color="auto"/>
            </w:tcBorders>
          </w:tcPr>
          <w:p w14:paraId="05004773"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76C1AF29" w14:textId="77777777" w:rsidR="001F23EC" w:rsidRPr="006F0C5B" w:rsidRDefault="001F23EC" w:rsidP="00D213C0">
            <w:pPr>
              <w:pStyle w:val="TAC"/>
            </w:pPr>
            <w:r w:rsidRPr="006F0C5B">
              <w:t>N/A</w:t>
            </w:r>
          </w:p>
        </w:tc>
      </w:tr>
      <w:tr w:rsidR="001F23EC" w:rsidRPr="006F0C5B" w14:paraId="0B590FEF" w14:textId="77777777" w:rsidTr="00D213C0">
        <w:trPr>
          <w:cantSplit/>
          <w:tblHeader/>
        </w:trPr>
        <w:tc>
          <w:tcPr>
            <w:tcW w:w="1016" w:type="dxa"/>
            <w:tcBorders>
              <w:top w:val="nil"/>
              <w:left w:val="single" w:sz="4" w:space="0" w:color="auto"/>
              <w:bottom w:val="single" w:sz="6" w:space="0" w:color="auto"/>
              <w:right w:val="single" w:sz="4" w:space="0" w:color="auto"/>
            </w:tcBorders>
          </w:tcPr>
          <w:p w14:paraId="153B8F3E" w14:textId="77777777" w:rsidR="001F23EC" w:rsidRPr="006F0C5B" w:rsidRDefault="001F23EC" w:rsidP="00D213C0">
            <w:pPr>
              <w:pStyle w:val="TAC"/>
            </w:pPr>
          </w:p>
        </w:tc>
        <w:tc>
          <w:tcPr>
            <w:tcW w:w="1673" w:type="dxa"/>
            <w:tcBorders>
              <w:top w:val="single" w:sz="4" w:space="0" w:color="auto"/>
              <w:left w:val="single" w:sz="4" w:space="0" w:color="auto"/>
              <w:bottom w:val="single" w:sz="4" w:space="0" w:color="auto"/>
              <w:right w:val="single" w:sz="4" w:space="0" w:color="auto"/>
            </w:tcBorders>
          </w:tcPr>
          <w:p w14:paraId="28F308AE" w14:textId="77777777" w:rsidR="001F23EC" w:rsidRPr="006F0C5B" w:rsidRDefault="001F23EC" w:rsidP="00D213C0">
            <w:pPr>
              <w:pStyle w:val="TAC"/>
            </w:pPr>
            <w:r w:rsidRPr="006F0C5B">
              <w:t>FR2b</w:t>
            </w:r>
          </w:p>
        </w:tc>
        <w:tc>
          <w:tcPr>
            <w:tcW w:w="1880" w:type="dxa"/>
            <w:tcBorders>
              <w:top w:val="single" w:sz="4" w:space="0" w:color="auto"/>
              <w:left w:val="single" w:sz="4" w:space="0" w:color="auto"/>
              <w:bottom w:val="single" w:sz="4" w:space="0" w:color="auto"/>
              <w:right w:val="single" w:sz="4" w:space="0" w:color="auto"/>
            </w:tcBorders>
          </w:tcPr>
          <w:p w14:paraId="0EA0B5CF" w14:textId="77777777" w:rsidR="001F23EC" w:rsidRPr="006F0C5B" w:rsidRDefault="001F23EC" w:rsidP="00D213C0">
            <w:pPr>
              <w:pStyle w:val="TAC"/>
            </w:pPr>
            <w:r w:rsidRPr="006F0C5B">
              <w:t>-5.5dBm/400MHz</w:t>
            </w:r>
          </w:p>
        </w:tc>
        <w:tc>
          <w:tcPr>
            <w:tcW w:w="1526" w:type="dxa"/>
            <w:tcBorders>
              <w:top w:val="single" w:sz="4" w:space="0" w:color="auto"/>
              <w:left w:val="single" w:sz="4" w:space="0" w:color="auto"/>
              <w:bottom w:val="single" w:sz="4" w:space="0" w:color="auto"/>
              <w:right w:val="single" w:sz="4" w:space="0" w:color="auto"/>
            </w:tcBorders>
          </w:tcPr>
          <w:p w14:paraId="466B7B53" w14:textId="77777777" w:rsidR="001F23EC" w:rsidRPr="006F0C5B" w:rsidRDefault="001F23EC" w:rsidP="00D213C0">
            <w:pPr>
              <w:pStyle w:val="TAC"/>
              <w:jc w:val="left"/>
            </w:pPr>
            <w:r w:rsidRPr="006F0C5B">
              <w:t>Highest testable MPR for 400MHz: 2dB</w:t>
            </w:r>
          </w:p>
          <w:p w14:paraId="2466F0AD" w14:textId="77777777" w:rsidR="001F23EC" w:rsidRPr="006F0C5B" w:rsidRDefault="001F23EC" w:rsidP="00D213C0">
            <w:pPr>
              <w:pStyle w:val="TAC"/>
              <w:jc w:val="left"/>
            </w:pPr>
            <w:r w:rsidRPr="006F0C5B">
              <w:t>16.35dBm/ChBW</w:t>
            </w:r>
          </w:p>
          <w:p w14:paraId="1C2BE84E" w14:textId="77777777" w:rsidR="001F23EC" w:rsidRPr="006F0C5B" w:rsidRDefault="001F23EC" w:rsidP="00D213C0">
            <w:pPr>
              <w:pStyle w:val="TAC"/>
              <w:jc w:val="left"/>
            </w:pPr>
            <w:r w:rsidRPr="006F0C5B">
              <w:t>(EIRP-MPB-MPR-T(MPR) =20.6-0.75-2-1.5)</w:t>
            </w:r>
          </w:p>
          <w:p w14:paraId="5B7BA870" w14:textId="77777777" w:rsidR="001F23EC" w:rsidRPr="006F0C5B" w:rsidRDefault="001F23EC" w:rsidP="00D213C0">
            <w:pPr>
              <w:pStyle w:val="TAC"/>
              <w:jc w:val="left"/>
            </w:pPr>
          </w:p>
          <w:p w14:paraId="31F9C20E" w14:textId="77777777" w:rsidR="001F23EC" w:rsidRPr="006F0C5B" w:rsidRDefault="001F23EC" w:rsidP="00D213C0">
            <w:pPr>
              <w:pStyle w:val="TAC"/>
              <w:jc w:val="left"/>
            </w:pPr>
            <w:r w:rsidRPr="006F0C5B">
              <w:t>Actual lowest:</w:t>
            </w:r>
          </w:p>
          <w:p w14:paraId="5596661B" w14:textId="77777777" w:rsidR="001F23EC" w:rsidRPr="006F0C5B" w:rsidRDefault="001F23EC" w:rsidP="00D213C0">
            <w:pPr>
              <w:pStyle w:val="TAC"/>
              <w:jc w:val="left"/>
            </w:pPr>
            <w:r w:rsidRPr="006F0C5B">
              <w:t>5.85dBm/ChBW</w:t>
            </w:r>
          </w:p>
          <w:p w14:paraId="05D7FD8B" w14:textId="77777777" w:rsidR="001F23EC" w:rsidRPr="006F0C5B" w:rsidRDefault="001F23EC" w:rsidP="00D213C0">
            <w:pPr>
              <w:pStyle w:val="TAC"/>
            </w:pPr>
            <w:r w:rsidRPr="006F0C5B">
              <w:t>(EIRP-MPB-MPR-T(MPR)=20.6-0.75-9-5)</w:t>
            </w:r>
          </w:p>
        </w:tc>
        <w:tc>
          <w:tcPr>
            <w:tcW w:w="1216" w:type="dxa"/>
            <w:tcBorders>
              <w:top w:val="single" w:sz="4" w:space="0" w:color="auto"/>
              <w:left w:val="single" w:sz="4" w:space="0" w:color="auto"/>
              <w:bottom w:val="single" w:sz="4" w:space="0" w:color="auto"/>
              <w:right w:val="single" w:sz="4" w:space="0" w:color="auto"/>
            </w:tcBorders>
          </w:tcPr>
          <w:p w14:paraId="4A2667E8" w14:textId="77777777" w:rsidR="001F23EC" w:rsidRPr="006F0C5B" w:rsidRDefault="001F23EC" w:rsidP="00D213C0">
            <w:pPr>
              <w:pStyle w:val="TAC"/>
            </w:pPr>
            <w:r w:rsidRPr="006F0C5B">
              <w:t>21.86 (with 2dB MPR) (NOTE 1)</w:t>
            </w:r>
          </w:p>
        </w:tc>
        <w:tc>
          <w:tcPr>
            <w:tcW w:w="1046" w:type="dxa"/>
            <w:tcBorders>
              <w:top w:val="single" w:sz="4" w:space="0" w:color="auto"/>
              <w:left w:val="single" w:sz="4" w:space="0" w:color="auto"/>
              <w:bottom w:val="single" w:sz="4" w:space="0" w:color="auto"/>
              <w:right w:val="single" w:sz="4" w:space="0" w:color="auto"/>
            </w:tcBorders>
          </w:tcPr>
          <w:p w14:paraId="3E6D01C7"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76EA089B" w14:textId="77777777" w:rsidR="001F23EC" w:rsidRPr="006F0C5B" w:rsidRDefault="001F23EC" w:rsidP="00D213C0">
            <w:pPr>
              <w:pStyle w:val="TAC"/>
            </w:pPr>
            <w:r w:rsidRPr="006F0C5B">
              <w:t>N/A</w:t>
            </w:r>
          </w:p>
        </w:tc>
      </w:tr>
      <w:tr w:rsidR="001F23EC" w:rsidRPr="006F0C5B" w14:paraId="7404E906" w14:textId="77777777" w:rsidTr="00D213C0">
        <w:trPr>
          <w:cantSplit/>
          <w:tblHeader/>
        </w:trPr>
        <w:tc>
          <w:tcPr>
            <w:tcW w:w="1016" w:type="dxa"/>
            <w:tcBorders>
              <w:top w:val="single" w:sz="6" w:space="0" w:color="auto"/>
              <w:left w:val="single" w:sz="4" w:space="0" w:color="auto"/>
              <w:bottom w:val="nil"/>
              <w:right w:val="single" w:sz="4" w:space="0" w:color="auto"/>
            </w:tcBorders>
          </w:tcPr>
          <w:p w14:paraId="72C4ED68" w14:textId="77777777" w:rsidR="001F23EC" w:rsidRPr="006F0C5B" w:rsidRDefault="001F23EC" w:rsidP="00D213C0">
            <w:pPr>
              <w:pStyle w:val="TAC"/>
            </w:pPr>
            <w:r w:rsidRPr="006F0C5B">
              <w:t>ACLR (ACP)</w:t>
            </w:r>
          </w:p>
        </w:tc>
        <w:tc>
          <w:tcPr>
            <w:tcW w:w="1673" w:type="dxa"/>
            <w:tcBorders>
              <w:top w:val="single" w:sz="4" w:space="0" w:color="auto"/>
              <w:left w:val="single" w:sz="4" w:space="0" w:color="auto"/>
              <w:bottom w:val="single" w:sz="4" w:space="0" w:color="auto"/>
              <w:right w:val="single" w:sz="4" w:space="0" w:color="auto"/>
            </w:tcBorders>
          </w:tcPr>
          <w:p w14:paraId="07D4A7B8" w14:textId="77777777" w:rsidR="001F23EC" w:rsidRPr="006F0C5B" w:rsidRDefault="001F23EC" w:rsidP="00D213C0">
            <w:pPr>
              <w:pStyle w:val="TAC"/>
            </w:pPr>
            <w:r w:rsidRPr="006F0C5B">
              <w:t>FR2a</w:t>
            </w:r>
          </w:p>
        </w:tc>
        <w:tc>
          <w:tcPr>
            <w:tcW w:w="1880" w:type="dxa"/>
            <w:tcBorders>
              <w:top w:val="single" w:sz="4" w:space="0" w:color="auto"/>
              <w:left w:val="single" w:sz="4" w:space="0" w:color="auto"/>
              <w:bottom w:val="single" w:sz="4" w:space="0" w:color="auto"/>
              <w:right w:val="single" w:sz="4" w:space="0" w:color="auto"/>
            </w:tcBorders>
          </w:tcPr>
          <w:p w14:paraId="0432F7EB" w14:textId="77777777" w:rsidR="001F23EC" w:rsidRPr="006F0C5B" w:rsidRDefault="001F23EC" w:rsidP="00D213C0">
            <w:pPr>
              <w:pStyle w:val="TAC"/>
            </w:pPr>
            <w:r w:rsidRPr="006F0C5B">
              <w:t>-7.6dBm/400MHz</w:t>
            </w:r>
          </w:p>
        </w:tc>
        <w:tc>
          <w:tcPr>
            <w:tcW w:w="1526" w:type="dxa"/>
            <w:tcBorders>
              <w:top w:val="single" w:sz="4" w:space="0" w:color="auto"/>
              <w:left w:val="single" w:sz="4" w:space="0" w:color="auto"/>
              <w:bottom w:val="single" w:sz="4" w:space="0" w:color="auto"/>
              <w:right w:val="single" w:sz="4" w:space="0" w:color="auto"/>
            </w:tcBorders>
          </w:tcPr>
          <w:p w14:paraId="325D9D15" w14:textId="77777777" w:rsidR="001F23EC" w:rsidRPr="006F0C5B" w:rsidRDefault="001F23EC" w:rsidP="00D213C0">
            <w:pPr>
              <w:pStyle w:val="TAC"/>
              <w:jc w:val="left"/>
            </w:pPr>
            <w:r w:rsidRPr="006F0C5B">
              <w:t>Highest testable MPR for 400MHz: 3dB</w:t>
            </w:r>
          </w:p>
          <w:p w14:paraId="4C5FF6A2" w14:textId="77777777" w:rsidR="001F23EC" w:rsidRPr="006F0C5B" w:rsidRDefault="001F23EC" w:rsidP="00D213C0">
            <w:pPr>
              <w:pStyle w:val="TAC"/>
              <w:jc w:val="left"/>
            </w:pPr>
            <w:r w:rsidRPr="006F0C5B">
              <w:t>-0.35dBm/ChBW</w:t>
            </w:r>
          </w:p>
          <w:p w14:paraId="1885940C" w14:textId="77777777" w:rsidR="001F23EC" w:rsidRPr="006F0C5B" w:rsidRDefault="001F23EC" w:rsidP="00D213C0">
            <w:pPr>
              <w:pStyle w:val="TAC"/>
              <w:jc w:val="left"/>
            </w:pPr>
            <w:r w:rsidRPr="006F0C5B">
              <w:t>(EIRP-MPB-MPR-T(MPR)-ACLR=22.4-0.75-3-2-17)</w:t>
            </w:r>
          </w:p>
          <w:p w14:paraId="578D591D" w14:textId="77777777" w:rsidR="001F23EC" w:rsidRPr="006F0C5B" w:rsidRDefault="001F23EC" w:rsidP="00D213C0">
            <w:pPr>
              <w:pStyle w:val="TAC"/>
              <w:jc w:val="left"/>
            </w:pPr>
          </w:p>
          <w:p w14:paraId="64A095AF" w14:textId="77777777" w:rsidR="001F23EC" w:rsidRPr="006F0C5B" w:rsidRDefault="001F23EC" w:rsidP="00D213C0">
            <w:pPr>
              <w:pStyle w:val="TAC"/>
              <w:jc w:val="left"/>
            </w:pPr>
            <w:r w:rsidRPr="006F0C5B">
              <w:t xml:space="preserve">Actual lowest: </w:t>
            </w:r>
          </w:p>
          <w:p w14:paraId="7F9B46D8" w14:textId="77777777" w:rsidR="001F23EC" w:rsidRPr="006F0C5B" w:rsidRDefault="001F23EC" w:rsidP="00D213C0">
            <w:pPr>
              <w:pStyle w:val="TAC"/>
              <w:jc w:val="left"/>
            </w:pPr>
            <w:r w:rsidRPr="006F0C5B">
              <w:t>-9.35 dBm/ChBW</w:t>
            </w:r>
          </w:p>
          <w:p w14:paraId="02F9B85F" w14:textId="77777777" w:rsidR="001F23EC" w:rsidRPr="006F0C5B" w:rsidRDefault="001F23EC" w:rsidP="00D213C0">
            <w:pPr>
              <w:pStyle w:val="TAC"/>
            </w:pPr>
            <w:r w:rsidRPr="006F0C5B">
              <w:t>(EIRP-MPB-MPR-T(MPR)-ACLR=22.4-0.75-9-5-17)</w:t>
            </w:r>
          </w:p>
        </w:tc>
        <w:tc>
          <w:tcPr>
            <w:tcW w:w="1216" w:type="dxa"/>
            <w:tcBorders>
              <w:top w:val="single" w:sz="4" w:space="0" w:color="auto"/>
              <w:left w:val="single" w:sz="4" w:space="0" w:color="auto"/>
              <w:bottom w:val="single" w:sz="4" w:space="0" w:color="auto"/>
              <w:right w:val="single" w:sz="4" w:space="0" w:color="auto"/>
            </w:tcBorders>
          </w:tcPr>
          <w:p w14:paraId="4122B734" w14:textId="77777777" w:rsidR="001F23EC" w:rsidRPr="006F0C5B" w:rsidRDefault="001F23EC" w:rsidP="00D213C0">
            <w:pPr>
              <w:pStyle w:val="TAC"/>
            </w:pPr>
            <w:r w:rsidRPr="006F0C5B">
              <w:t>5.86 (NOTE 1)</w:t>
            </w:r>
          </w:p>
        </w:tc>
        <w:tc>
          <w:tcPr>
            <w:tcW w:w="1046" w:type="dxa"/>
            <w:tcBorders>
              <w:top w:val="single" w:sz="4" w:space="0" w:color="auto"/>
              <w:left w:val="single" w:sz="4" w:space="0" w:color="auto"/>
              <w:bottom w:val="single" w:sz="4" w:space="0" w:color="auto"/>
              <w:right w:val="single" w:sz="4" w:space="0" w:color="auto"/>
            </w:tcBorders>
          </w:tcPr>
          <w:p w14:paraId="6BDB238D" w14:textId="77777777" w:rsidR="001F23EC" w:rsidRPr="006F0C5B" w:rsidRDefault="001F23EC" w:rsidP="00D213C0">
            <w:pPr>
              <w:pStyle w:val="TAC"/>
            </w:pPr>
            <w:r w:rsidRPr="006F0C5B">
              <w:t>0</w:t>
            </w:r>
          </w:p>
          <w:p w14:paraId="50EFCB03" w14:textId="77777777" w:rsidR="001F23EC" w:rsidRPr="006F0C5B" w:rsidRDefault="001F23EC" w:rsidP="00D213C0">
            <w:pPr>
              <w:pStyle w:val="TAC"/>
            </w:pPr>
          </w:p>
        </w:tc>
        <w:tc>
          <w:tcPr>
            <w:tcW w:w="1451" w:type="dxa"/>
            <w:tcBorders>
              <w:top w:val="single" w:sz="4" w:space="0" w:color="auto"/>
              <w:left w:val="single" w:sz="4" w:space="0" w:color="auto"/>
              <w:bottom w:val="single" w:sz="4" w:space="0" w:color="auto"/>
              <w:right w:val="single" w:sz="4" w:space="0" w:color="auto"/>
            </w:tcBorders>
          </w:tcPr>
          <w:p w14:paraId="1A4C166C" w14:textId="77777777" w:rsidR="001F23EC" w:rsidRPr="006F0C5B" w:rsidRDefault="001F23EC" w:rsidP="00D213C0">
            <w:pPr>
              <w:pStyle w:val="TAC"/>
            </w:pPr>
            <w:r w:rsidRPr="006F0C5B">
              <w:t>1.0</w:t>
            </w:r>
          </w:p>
        </w:tc>
      </w:tr>
      <w:tr w:rsidR="001F23EC" w:rsidRPr="006F0C5B" w14:paraId="296F5734" w14:textId="77777777" w:rsidTr="00D213C0">
        <w:trPr>
          <w:cantSplit/>
          <w:tblHeader/>
        </w:trPr>
        <w:tc>
          <w:tcPr>
            <w:tcW w:w="1016" w:type="dxa"/>
            <w:tcBorders>
              <w:top w:val="nil"/>
              <w:left w:val="single" w:sz="4" w:space="0" w:color="auto"/>
              <w:bottom w:val="single" w:sz="6" w:space="0" w:color="auto"/>
              <w:right w:val="single" w:sz="4" w:space="0" w:color="auto"/>
            </w:tcBorders>
          </w:tcPr>
          <w:p w14:paraId="7B6C896E" w14:textId="77777777" w:rsidR="001F23EC" w:rsidRPr="006F0C5B" w:rsidRDefault="001F23EC" w:rsidP="00D213C0">
            <w:pPr>
              <w:pStyle w:val="TAC"/>
            </w:pPr>
          </w:p>
        </w:tc>
        <w:tc>
          <w:tcPr>
            <w:tcW w:w="1673" w:type="dxa"/>
            <w:tcBorders>
              <w:top w:val="single" w:sz="4" w:space="0" w:color="auto"/>
              <w:left w:val="single" w:sz="4" w:space="0" w:color="auto"/>
              <w:bottom w:val="single" w:sz="4" w:space="0" w:color="auto"/>
              <w:right w:val="single" w:sz="4" w:space="0" w:color="auto"/>
            </w:tcBorders>
          </w:tcPr>
          <w:p w14:paraId="0DE143B7" w14:textId="77777777" w:rsidR="001F23EC" w:rsidRPr="006F0C5B" w:rsidRDefault="001F23EC" w:rsidP="00D213C0">
            <w:pPr>
              <w:pStyle w:val="TAC"/>
            </w:pPr>
            <w:r w:rsidRPr="006F0C5B">
              <w:t>FR2b</w:t>
            </w:r>
          </w:p>
        </w:tc>
        <w:tc>
          <w:tcPr>
            <w:tcW w:w="1880" w:type="dxa"/>
            <w:tcBorders>
              <w:top w:val="single" w:sz="4" w:space="0" w:color="auto"/>
              <w:left w:val="single" w:sz="4" w:space="0" w:color="auto"/>
              <w:bottom w:val="single" w:sz="4" w:space="0" w:color="auto"/>
              <w:right w:val="single" w:sz="4" w:space="0" w:color="auto"/>
            </w:tcBorders>
          </w:tcPr>
          <w:p w14:paraId="15EF759C" w14:textId="77777777" w:rsidR="001F23EC" w:rsidRPr="006F0C5B" w:rsidRDefault="001F23EC" w:rsidP="00D213C0">
            <w:pPr>
              <w:pStyle w:val="TAC"/>
            </w:pPr>
            <w:r w:rsidRPr="006F0C5B">
              <w:t>-5.5dBm/400MHz</w:t>
            </w:r>
          </w:p>
        </w:tc>
        <w:tc>
          <w:tcPr>
            <w:tcW w:w="1526" w:type="dxa"/>
            <w:tcBorders>
              <w:top w:val="single" w:sz="4" w:space="0" w:color="auto"/>
              <w:left w:val="single" w:sz="4" w:space="0" w:color="auto"/>
              <w:bottom w:val="single" w:sz="4" w:space="0" w:color="auto"/>
              <w:right w:val="single" w:sz="4" w:space="0" w:color="auto"/>
            </w:tcBorders>
          </w:tcPr>
          <w:p w14:paraId="1E7FA902" w14:textId="77777777" w:rsidR="001F23EC" w:rsidRPr="006F0C5B" w:rsidRDefault="001F23EC" w:rsidP="00D213C0">
            <w:pPr>
              <w:pStyle w:val="TAC"/>
              <w:jc w:val="left"/>
            </w:pPr>
            <w:r w:rsidRPr="006F0C5B">
              <w:t>Highest testable MPR for 400MHz: 2dB</w:t>
            </w:r>
          </w:p>
          <w:p w14:paraId="22836235" w14:textId="77777777" w:rsidR="001F23EC" w:rsidRPr="006F0C5B" w:rsidRDefault="001F23EC" w:rsidP="00D213C0">
            <w:pPr>
              <w:pStyle w:val="TAC"/>
              <w:jc w:val="left"/>
            </w:pPr>
            <w:r w:rsidRPr="006F0C5B">
              <w:t>0.35dBm/ChBW</w:t>
            </w:r>
          </w:p>
          <w:p w14:paraId="255B52BD" w14:textId="77777777" w:rsidR="001F23EC" w:rsidRPr="006F0C5B" w:rsidRDefault="001F23EC" w:rsidP="00D213C0">
            <w:pPr>
              <w:pStyle w:val="TAC"/>
              <w:jc w:val="left"/>
            </w:pPr>
            <w:r w:rsidRPr="006F0C5B">
              <w:t>(EIRP-MPB-MPR-T(MPR)-ACLR=20.6-0.75-2-1.5-16)</w:t>
            </w:r>
          </w:p>
          <w:p w14:paraId="3B81DB13" w14:textId="77777777" w:rsidR="001F23EC" w:rsidRPr="006F0C5B" w:rsidRDefault="001F23EC" w:rsidP="00D213C0">
            <w:pPr>
              <w:pStyle w:val="TAC"/>
              <w:jc w:val="left"/>
            </w:pPr>
          </w:p>
          <w:p w14:paraId="7FBE4D80" w14:textId="77777777" w:rsidR="001F23EC" w:rsidRPr="006F0C5B" w:rsidRDefault="001F23EC" w:rsidP="00D213C0">
            <w:pPr>
              <w:pStyle w:val="TAC"/>
              <w:jc w:val="left"/>
            </w:pPr>
            <w:r w:rsidRPr="006F0C5B">
              <w:t>Actual lowest:</w:t>
            </w:r>
          </w:p>
          <w:p w14:paraId="42B03364" w14:textId="77777777" w:rsidR="001F23EC" w:rsidRPr="006F0C5B" w:rsidRDefault="001F23EC" w:rsidP="00D213C0">
            <w:pPr>
              <w:pStyle w:val="TAC"/>
              <w:jc w:val="left"/>
            </w:pPr>
            <w:r w:rsidRPr="006F0C5B">
              <w:t>-10.15 dBm/ChBW</w:t>
            </w:r>
          </w:p>
          <w:p w14:paraId="7CB061F6" w14:textId="77777777" w:rsidR="001F23EC" w:rsidRPr="006F0C5B" w:rsidRDefault="001F23EC" w:rsidP="00D213C0">
            <w:pPr>
              <w:pStyle w:val="TAC"/>
            </w:pPr>
            <w:r w:rsidRPr="006F0C5B">
              <w:t>(EIRP-MPB-MPR-T(MPR)-ACLR=20.6-0.75-9-5-16)</w:t>
            </w:r>
          </w:p>
        </w:tc>
        <w:tc>
          <w:tcPr>
            <w:tcW w:w="1216" w:type="dxa"/>
            <w:tcBorders>
              <w:top w:val="single" w:sz="4" w:space="0" w:color="auto"/>
              <w:left w:val="single" w:sz="4" w:space="0" w:color="auto"/>
              <w:bottom w:val="single" w:sz="4" w:space="0" w:color="auto"/>
              <w:right w:val="single" w:sz="4" w:space="0" w:color="auto"/>
            </w:tcBorders>
          </w:tcPr>
          <w:p w14:paraId="15AB0405" w14:textId="77777777" w:rsidR="001F23EC" w:rsidRPr="006F0C5B" w:rsidRDefault="001F23EC" w:rsidP="00D213C0">
            <w:pPr>
              <w:pStyle w:val="TAC"/>
            </w:pPr>
            <w:r w:rsidRPr="006F0C5B">
              <w:t>5.86 (with 2dB MPR) (NOTE 1)</w:t>
            </w:r>
          </w:p>
        </w:tc>
        <w:tc>
          <w:tcPr>
            <w:tcW w:w="1046" w:type="dxa"/>
            <w:tcBorders>
              <w:top w:val="single" w:sz="4" w:space="0" w:color="auto"/>
              <w:left w:val="single" w:sz="4" w:space="0" w:color="auto"/>
              <w:bottom w:val="single" w:sz="4" w:space="0" w:color="auto"/>
              <w:right w:val="single" w:sz="4" w:space="0" w:color="auto"/>
            </w:tcBorders>
          </w:tcPr>
          <w:p w14:paraId="5CC5EBC9" w14:textId="77777777" w:rsidR="001F23EC" w:rsidRPr="006F0C5B" w:rsidRDefault="001F23EC" w:rsidP="00D213C0">
            <w:pPr>
              <w:pStyle w:val="TAC"/>
            </w:pPr>
            <w:r w:rsidRPr="006F0C5B">
              <w:t>0</w:t>
            </w:r>
          </w:p>
        </w:tc>
        <w:tc>
          <w:tcPr>
            <w:tcW w:w="1451" w:type="dxa"/>
            <w:tcBorders>
              <w:top w:val="single" w:sz="4" w:space="0" w:color="auto"/>
              <w:left w:val="single" w:sz="4" w:space="0" w:color="auto"/>
              <w:bottom w:val="single" w:sz="4" w:space="0" w:color="auto"/>
              <w:right w:val="single" w:sz="4" w:space="0" w:color="auto"/>
            </w:tcBorders>
          </w:tcPr>
          <w:p w14:paraId="2FF37229" w14:textId="77777777" w:rsidR="001F23EC" w:rsidRPr="006F0C5B" w:rsidRDefault="001F23EC" w:rsidP="00D213C0">
            <w:pPr>
              <w:pStyle w:val="TAC"/>
            </w:pPr>
            <w:r w:rsidRPr="006F0C5B">
              <w:t>1.0</w:t>
            </w:r>
          </w:p>
        </w:tc>
      </w:tr>
      <w:tr w:rsidR="001F23EC" w:rsidRPr="006F0C5B" w14:paraId="4E5FD7D3" w14:textId="77777777" w:rsidTr="00D213C0">
        <w:trPr>
          <w:cantSplit/>
          <w:tblHeader/>
        </w:trPr>
        <w:tc>
          <w:tcPr>
            <w:tcW w:w="1016" w:type="dxa"/>
            <w:tcBorders>
              <w:top w:val="single" w:sz="6" w:space="0" w:color="auto"/>
              <w:left w:val="single" w:sz="4" w:space="0" w:color="auto"/>
              <w:bottom w:val="single" w:sz="4" w:space="0" w:color="auto"/>
              <w:right w:val="single" w:sz="4" w:space="0" w:color="auto"/>
            </w:tcBorders>
            <w:vAlign w:val="center"/>
          </w:tcPr>
          <w:p w14:paraId="2F71243B" w14:textId="77777777" w:rsidR="001F23EC" w:rsidRPr="006F0C5B" w:rsidRDefault="001F23EC" w:rsidP="00D213C0">
            <w:pPr>
              <w:pStyle w:val="TAC"/>
            </w:pPr>
            <w:r w:rsidRPr="006F0C5B">
              <w:t>General Tx spurious</w:t>
            </w:r>
          </w:p>
        </w:tc>
        <w:tc>
          <w:tcPr>
            <w:tcW w:w="8792" w:type="dxa"/>
            <w:gridSpan w:val="6"/>
            <w:tcBorders>
              <w:top w:val="single" w:sz="4" w:space="0" w:color="auto"/>
              <w:left w:val="single" w:sz="4" w:space="0" w:color="auto"/>
              <w:bottom w:val="single" w:sz="4" w:space="0" w:color="auto"/>
              <w:right w:val="single" w:sz="4" w:space="0" w:color="auto"/>
            </w:tcBorders>
            <w:vAlign w:val="center"/>
          </w:tcPr>
          <w:p w14:paraId="2287CA12" w14:textId="77777777" w:rsidR="001F23EC" w:rsidRPr="006F0C5B" w:rsidRDefault="001F23EC" w:rsidP="00D213C0">
            <w:pPr>
              <w:pStyle w:val="TAC"/>
            </w:pPr>
            <w:r w:rsidRPr="006F0C5B">
              <w:t>Same as SISO in Table B.2.2.27-1</w:t>
            </w:r>
          </w:p>
        </w:tc>
      </w:tr>
      <w:tr w:rsidR="001F23EC" w:rsidRPr="006F0C5B" w14:paraId="75815E76" w14:textId="77777777" w:rsidTr="00D213C0">
        <w:trPr>
          <w:cantSplit/>
          <w:tblHeader/>
        </w:trPr>
        <w:tc>
          <w:tcPr>
            <w:tcW w:w="1016" w:type="dxa"/>
            <w:tcBorders>
              <w:top w:val="single" w:sz="6" w:space="0" w:color="auto"/>
              <w:left w:val="single" w:sz="4" w:space="0" w:color="auto"/>
              <w:bottom w:val="single" w:sz="4" w:space="0" w:color="auto"/>
              <w:right w:val="single" w:sz="4" w:space="0" w:color="auto"/>
            </w:tcBorders>
            <w:vAlign w:val="center"/>
          </w:tcPr>
          <w:p w14:paraId="4DE797D6" w14:textId="77777777" w:rsidR="001F23EC" w:rsidRPr="006F0C5B" w:rsidRDefault="001F23EC" w:rsidP="00D213C0">
            <w:pPr>
              <w:pStyle w:val="TAC"/>
            </w:pPr>
            <w:r w:rsidRPr="006F0C5B">
              <w:t>Tx spurious Co-existence</w:t>
            </w:r>
          </w:p>
        </w:tc>
        <w:tc>
          <w:tcPr>
            <w:tcW w:w="8792" w:type="dxa"/>
            <w:gridSpan w:val="6"/>
            <w:tcBorders>
              <w:top w:val="single" w:sz="4" w:space="0" w:color="auto"/>
              <w:left w:val="single" w:sz="4" w:space="0" w:color="auto"/>
              <w:bottom w:val="single" w:sz="4" w:space="0" w:color="auto"/>
              <w:right w:val="single" w:sz="4" w:space="0" w:color="auto"/>
            </w:tcBorders>
          </w:tcPr>
          <w:p w14:paraId="48B8D2F2" w14:textId="77777777" w:rsidR="001F23EC" w:rsidRPr="006F0C5B" w:rsidRDefault="001F23EC" w:rsidP="00D213C0">
            <w:pPr>
              <w:pStyle w:val="TAC"/>
            </w:pPr>
            <w:r w:rsidRPr="006F0C5B">
              <w:t>Same as SISO in Table B.2.2.27-1</w:t>
            </w:r>
          </w:p>
        </w:tc>
      </w:tr>
      <w:tr w:rsidR="001F23EC" w:rsidRPr="006F0C5B" w14:paraId="31E4F10B" w14:textId="77777777" w:rsidTr="00D213C0">
        <w:trPr>
          <w:cantSplit/>
          <w:tblHeader/>
        </w:trPr>
        <w:tc>
          <w:tcPr>
            <w:tcW w:w="1016" w:type="dxa"/>
            <w:tcBorders>
              <w:top w:val="single" w:sz="6" w:space="0" w:color="auto"/>
              <w:left w:val="single" w:sz="4" w:space="0" w:color="auto"/>
              <w:bottom w:val="single" w:sz="4" w:space="0" w:color="auto"/>
              <w:right w:val="single" w:sz="4" w:space="0" w:color="auto"/>
            </w:tcBorders>
            <w:vAlign w:val="center"/>
          </w:tcPr>
          <w:p w14:paraId="7F11B8D1" w14:textId="77777777" w:rsidR="001F23EC" w:rsidRPr="006F0C5B" w:rsidRDefault="001F23EC" w:rsidP="00D213C0">
            <w:pPr>
              <w:pStyle w:val="TAC"/>
            </w:pPr>
            <w:r w:rsidRPr="006F0C5B">
              <w:t>Additional spurious emission</w:t>
            </w:r>
          </w:p>
        </w:tc>
        <w:tc>
          <w:tcPr>
            <w:tcW w:w="8792" w:type="dxa"/>
            <w:gridSpan w:val="6"/>
            <w:tcBorders>
              <w:top w:val="single" w:sz="4" w:space="0" w:color="auto"/>
              <w:left w:val="single" w:sz="4" w:space="0" w:color="auto"/>
              <w:bottom w:val="single" w:sz="4" w:space="0" w:color="auto"/>
              <w:right w:val="single" w:sz="4" w:space="0" w:color="auto"/>
            </w:tcBorders>
          </w:tcPr>
          <w:p w14:paraId="65EC361D" w14:textId="77777777" w:rsidR="001F23EC" w:rsidRPr="006F0C5B" w:rsidRDefault="001F23EC" w:rsidP="00D213C0">
            <w:pPr>
              <w:pStyle w:val="TAC"/>
            </w:pPr>
            <w:r w:rsidRPr="006F0C5B">
              <w:t>Same as SISO in Table B.2.2.27-1</w:t>
            </w:r>
          </w:p>
        </w:tc>
      </w:tr>
      <w:tr w:rsidR="001F23EC" w:rsidRPr="006F0C5B" w14:paraId="17DF6095" w14:textId="77777777" w:rsidTr="00D213C0">
        <w:trPr>
          <w:cantSplit/>
          <w:tblHeader/>
        </w:trPr>
        <w:tc>
          <w:tcPr>
            <w:tcW w:w="0" w:type="auto"/>
            <w:gridSpan w:val="7"/>
            <w:tcBorders>
              <w:left w:val="single" w:sz="4" w:space="0" w:color="auto"/>
              <w:bottom w:val="single" w:sz="4" w:space="0" w:color="auto"/>
              <w:right w:val="single" w:sz="4" w:space="0" w:color="auto"/>
            </w:tcBorders>
          </w:tcPr>
          <w:p w14:paraId="37000C29" w14:textId="77777777" w:rsidR="001F23EC" w:rsidRPr="006F0C5B" w:rsidRDefault="001F23EC" w:rsidP="00D213C0">
            <w:pPr>
              <w:pStyle w:val="TAN"/>
            </w:pPr>
            <w:r w:rsidRPr="006F0C5B">
              <w:t>NOTE 1:</w:t>
            </w:r>
            <w:r w:rsidRPr="006F0C5B">
              <w:tab/>
              <w:t>Estimated SNR is calculated based on agreed influence of noise.</w:t>
            </w:r>
          </w:p>
        </w:tc>
      </w:tr>
    </w:tbl>
    <w:p w14:paraId="6F88E5E1" w14:textId="77777777" w:rsidR="001F23EC" w:rsidRPr="006F0C5B" w:rsidRDefault="001F23EC" w:rsidP="001F23EC">
      <w:pPr>
        <w:rPr>
          <w:rFonts w:eastAsia="MS Mincho"/>
          <w:lang w:eastAsia="ja-JP"/>
        </w:rPr>
      </w:pPr>
    </w:p>
    <w:p w14:paraId="71E7D9F4" w14:textId="77777777" w:rsidR="001F23EC" w:rsidRPr="006F0C5B" w:rsidRDefault="001F23EC" w:rsidP="001F23EC">
      <w:pPr>
        <w:pStyle w:val="TH"/>
      </w:pPr>
      <w:r w:rsidRPr="006F0C5B">
        <w:t xml:space="preserve">Table B.2.2.27-2: Uncertainty value for </w:t>
      </w:r>
      <w:r w:rsidRPr="006F0C5B">
        <w:rPr>
          <w:lang w:eastAsia="ja-JP"/>
        </w:rPr>
        <w:t>i</w:t>
      </w:r>
      <w:r w:rsidRPr="006F0C5B">
        <w:t>nfluence of noise for PC1, SISO for 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1555"/>
        <w:gridCol w:w="2268"/>
        <w:gridCol w:w="1984"/>
        <w:gridCol w:w="2302"/>
        <w:tblGridChange w:id="13">
          <w:tblGrid>
            <w:gridCol w:w="15"/>
            <w:gridCol w:w="1540"/>
            <w:gridCol w:w="15"/>
            <w:gridCol w:w="2253"/>
            <w:gridCol w:w="15"/>
            <w:gridCol w:w="1969"/>
            <w:gridCol w:w="15"/>
            <w:gridCol w:w="2287"/>
            <w:gridCol w:w="15"/>
          </w:tblGrid>
        </w:tblGridChange>
      </w:tblGrid>
      <w:tr w:rsidR="001F23EC" w:rsidRPr="006F0C5B" w14:paraId="1EF67A67" w14:textId="77777777" w:rsidTr="00D213C0">
        <w:trPr>
          <w:cantSplit/>
          <w:tblHeader/>
          <w:jc w:val="center"/>
        </w:trPr>
        <w:tc>
          <w:tcPr>
            <w:tcW w:w="1555" w:type="dxa"/>
            <w:tcBorders>
              <w:left w:val="single" w:sz="4" w:space="0" w:color="auto"/>
              <w:right w:val="single" w:sz="4" w:space="0" w:color="auto"/>
            </w:tcBorders>
          </w:tcPr>
          <w:p w14:paraId="66A15129" w14:textId="77777777" w:rsidR="001F23EC" w:rsidRPr="006F0C5B" w:rsidRDefault="001F23EC" w:rsidP="00D213C0">
            <w:pPr>
              <w:pStyle w:val="TAC"/>
              <w:rPr>
                <w:b/>
                <w:bCs/>
              </w:rPr>
            </w:pPr>
            <w:r w:rsidRPr="006F0C5B">
              <w:rPr>
                <w:b/>
                <w:bCs/>
              </w:rPr>
              <w:t>Test case</w:t>
            </w:r>
          </w:p>
        </w:tc>
        <w:tc>
          <w:tcPr>
            <w:tcW w:w="2268" w:type="dxa"/>
            <w:tcBorders>
              <w:top w:val="single" w:sz="4" w:space="0" w:color="auto"/>
              <w:left w:val="single" w:sz="4" w:space="0" w:color="auto"/>
              <w:bottom w:val="single" w:sz="4" w:space="0" w:color="auto"/>
              <w:right w:val="single" w:sz="4" w:space="0" w:color="auto"/>
            </w:tcBorders>
          </w:tcPr>
          <w:p w14:paraId="55B384E9" w14:textId="77777777" w:rsidR="001F23EC" w:rsidRPr="006F0C5B" w:rsidRDefault="001F23EC" w:rsidP="00D213C0">
            <w:pPr>
              <w:pStyle w:val="TAC"/>
              <w:rPr>
                <w:b/>
                <w:bCs/>
              </w:rPr>
            </w:pPr>
            <w:r w:rsidRPr="006F0C5B">
              <w:rPr>
                <w:b/>
                <w:bCs/>
              </w:rPr>
              <w:t>Frequency range</w:t>
            </w:r>
          </w:p>
        </w:tc>
        <w:tc>
          <w:tcPr>
            <w:tcW w:w="1984" w:type="dxa"/>
            <w:tcBorders>
              <w:top w:val="single" w:sz="4" w:space="0" w:color="auto"/>
              <w:left w:val="single" w:sz="4" w:space="0" w:color="auto"/>
              <w:bottom w:val="single" w:sz="4" w:space="0" w:color="auto"/>
              <w:right w:val="single" w:sz="4" w:space="0" w:color="auto"/>
            </w:tcBorders>
          </w:tcPr>
          <w:p w14:paraId="62FEB183" w14:textId="77777777" w:rsidR="001F23EC" w:rsidRPr="006F0C5B" w:rsidRDefault="001F23EC" w:rsidP="00D213C0">
            <w:pPr>
              <w:pStyle w:val="TAC"/>
              <w:rPr>
                <w:b/>
                <w:bCs/>
              </w:rPr>
            </w:pPr>
            <w:r w:rsidRPr="006F0C5B">
              <w:rPr>
                <w:b/>
                <w:bCs/>
              </w:rPr>
              <w:t>Relaxation [dB]</w:t>
            </w:r>
          </w:p>
        </w:tc>
        <w:tc>
          <w:tcPr>
            <w:tcW w:w="2302" w:type="dxa"/>
            <w:tcBorders>
              <w:top w:val="single" w:sz="4" w:space="0" w:color="auto"/>
              <w:left w:val="single" w:sz="4" w:space="0" w:color="auto"/>
              <w:bottom w:val="single" w:sz="4" w:space="0" w:color="auto"/>
              <w:right w:val="single" w:sz="4" w:space="0" w:color="auto"/>
            </w:tcBorders>
          </w:tcPr>
          <w:p w14:paraId="5FECEABF" w14:textId="77777777" w:rsidR="001F23EC" w:rsidRPr="006F0C5B" w:rsidRDefault="001F23EC" w:rsidP="00D213C0">
            <w:pPr>
              <w:pStyle w:val="TAC"/>
              <w:rPr>
                <w:b/>
                <w:bCs/>
              </w:rPr>
            </w:pPr>
            <w:r w:rsidRPr="006F0C5B">
              <w:rPr>
                <w:b/>
                <w:bCs/>
              </w:rPr>
              <w:t>Influence of noise [dB]</w:t>
            </w:r>
          </w:p>
        </w:tc>
      </w:tr>
      <w:tr w:rsidR="001F23EC" w:rsidRPr="006F0C5B" w14:paraId="45A17562" w14:textId="77777777" w:rsidTr="00D213C0">
        <w:trPr>
          <w:cantSplit/>
          <w:tblHeader/>
          <w:jc w:val="center"/>
        </w:trPr>
        <w:tc>
          <w:tcPr>
            <w:tcW w:w="1555" w:type="dxa"/>
            <w:vMerge w:val="restart"/>
            <w:tcBorders>
              <w:left w:val="single" w:sz="4" w:space="0" w:color="auto"/>
              <w:right w:val="single" w:sz="4" w:space="0" w:color="auto"/>
            </w:tcBorders>
          </w:tcPr>
          <w:p w14:paraId="70C29329" w14:textId="77777777" w:rsidR="001F23EC" w:rsidRPr="006F0C5B" w:rsidRDefault="001F23EC" w:rsidP="00D213C0">
            <w:pPr>
              <w:pStyle w:val="TAC"/>
            </w:pPr>
            <w:r w:rsidRPr="006F0C5B">
              <w:t>MOP-EIRP</w:t>
            </w:r>
          </w:p>
        </w:tc>
        <w:tc>
          <w:tcPr>
            <w:tcW w:w="2268" w:type="dxa"/>
            <w:tcBorders>
              <w:top w:val="single" w:sz="4" w:space="0" w:color="auto"/>
              <w:left w:val="single" w:sz="4" w:space="0" w:color="auto"/>
              <w:bottom w:val="single" w:sz="4" w:space="0" w:color="auto"/>
              <w:right w:val="single" w:sz="4" w:space="0" w:color="auto"/>
            </w:tcBorders>
          </w:tcPr>
          <w:p w14:paraId="7394929D"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25C981A8"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3E7FBDCF" w14:textId="77777777" w:rsidR="001F23EC" w:rsidRPr="006F0C5B" w:rsidRDefault="001F23EC" w:rsidP="00D213C0">
            <w:pPr>
              <w:pStyle w:val="TAC"/>
            </w:pPr>
            <w:r w:rsidRPr="006F0C5B">
              <w:t>0.13</w:t>
            </w:r>
          </w:p>
        </w:tc>
      </w:tr>
      <w:tr w:rsidR="001F23EC" w:rsidRPr="006F0C5B" w14:paraId="09232A90" w14:textId="77777777" w:rsidTr="00D213C0">
        <w:trPr>
          <w:cantSplit/>
          <w:tblHeader/>
          <w:jc w:val="center"/>
        </w:trPr>
        <w:tc>
          <w:tcPr>
            <w:tcW w:w="1555" w:type="dxa"/>
            <w:vMerge/>
            <w:tcBorders>
              <w:left w:val="single" w:sz="4" w:space="0" w:color="auto"/>
              <w:right w:val="single" w:sz="4" w:space="0" w:color="auto"/>
            </w:tcBorders>
          </w:tcPr>
          <w:p w14:paraId="5E20F981"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3210BFF4" w14:textId="77777777" w:rsidR="001F23EC" w:rsidRPr="006F0C5B" w:rsidRDefault="001F23EC" w:rsidP="00D213C0">
            <w:pPr>
              <w:pStyle w:val="TAC"/>
            </w:pPr>
            <w:r w:rsidRPr="006F0C5B">
              <w:t>FR2b</w:t>
            </w:r>
          </w:p>
        </w:tc>
        <w:tc>
          <w:tcPr>
            <w:tcW w:w="1984" w:type="dxa"/>
            <w:tcBorders>
              <w:top w:val="single" w:sz="4" w:space="0" w:color="auto"/>
              <w:left w:val="single" w:sz="4" w:space="0" w:color="auto"/>
              <w:bottom w:val="single" w:sz="4" w:space="0" w:color="auto"/>
              <w:right w:val="single" w:sz="4" w:space="0" w:color="auto"/>
            </w:tcBorders>
          </w:tcPr>
          <w:p w14:paraId="47A0B14E"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7ABEE9FB" w14:textId="77777777" w:rsidR="001F23EC" w:rsidRPr="006F0C5B" w:rsidRDefault="001F23EC" w:rsidP="00D213C0">
            <w:pPr>
              <w:pStyle w:val="TAC"/>
            </w:pPr>
            <w:r w:rsidRPr="006F0C5B">
              <w:t>0.2</w:t>
            </w:r>
          </w:p>
        </w:tc>
      </w:tr>
      <w:tr w:rsidR="001F23EC" w:rsidRPr="006F0C5B" w14:paraId="11A4D9C8" w14:textId="77777777" w:rsidTr="00D213C0">
        <w:trPr>
          <w:cantSplit/>
          <w:tblHeader/>
          <w:jc w:val="center"/>
        </w:trPr>
        <w:tc>
          <w:tcPr>
            <w:tcW w:w="1555" w:type="dxa"/>
            <w:vMerge w:val="restart"/>
            <w:tcBorders>
              <w:left w:val="single" w:sz="4" w:space="0" w:color="auto"/>
              <w:right w:val="single" w:sz="4" w:space="0" w:color="auto"/>
            </w:tcBorders>
          </w:tcPr>
          <w:p w14:paraId="25248AD7" w14:textId="77777777" w:rsidR="001F23EC" w:rsidRPr="006F0C5B" w:rsidRDefault="001F23EC" w:rsidP="00D213C0">
            <w:pPr>
              <w:pStyle w:val="TAC"/>
            </w:pPr>
            <w:r w:rsidRPr="006F0C5B">
              <w:t>MOP-TRP</w:t>
            </w:r>
          </w:p>
        </w:tc>
        <w:tc>
          <w:tcPr>
            <w:tcW w:w="2268" w:type="dxa"/>
            <w:tcBorders>
              <w:top w:val="single" w:sz="4" w:space="0" w:color="auto"/>
              <w:left w:val="single" w:sz="4" w:space="0" w:color="auto"/>
              <w:bottom w:val="single" w:sz="4" w:space="0" w:color="auto"/>
              <w:right w:val="single" w:sz="4" w:space="0" w:color="auto"/>
            </w:tcBorders>
          </w:tcPr>
          <w:p w14:paraId="05EF1A3F"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40CEA8F2"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53341F62" w14:textId="77777777" w:rsidR="001F23EC" w:rsidRPr="006F0C5B" w:rsidRDefault="001F23EC" w:rsidP="00D213C0">
            <w:pPr>
              <w:pStyle w:val="TAC"/>
            </w:pPr>
            <w:r w:rsidRPr="006F0C5B">
              <w:t>0.13</w:t>
            </w:r>
          </w:p>
        </w:tc>
      </w:tr>
      <w:tr w:rsidR="001F23EC" w:rsidRPr="006F0C5B" w14:paraId="243F24DB" w14:textId="77777777" w:rsidTr="00D213C0">
        <w:trPr>
          <w:cantSplit/>
          <w:tblHeader/>
          <w:jc w:val="center"/>
        </w:trPr>
        <w:tc>
          <w:tcPr>
            <w:tcW w:w="1555" w:type="dxa"/>
            <w:vMerge/>
            <w:tcBorders>
              <w:left w:val="single" w:sz="4" w:space="0" w:color="auto"/>
              <w:right w:val="single" w:sz="4" w:space="0" w:color="auto"/>
            </w:tcBorders>
          </w:tcPr>
          <w:p w14:paraId="7C4385B3"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456D1F22" w14:textId="77777777" w:rsidR="001F23EC" w:rsidRPr="006F0C5B" w:rsidRDefault="001F23EC" w:rsidP="00D213C0">
            <w:pPr>
              <w:pStyle w:val="TAC"/>
            </w:pPr>
            <w:r w:rsidRPr="006F0C5B">
              <w:t>FR2b</w:t>
            </w:r>
          </w:p>
        </w:tc>
        <w:tc>
          <w:tcPr>
            <w:tcW w:w="1984" w:type="dxa"/>
            <w:tcBorders>
              <w:top w:val="single" w:sz="4" w:space="0" w:color="auto"/>
              <w:left w:val="single" w:sz="4" w:space="0" w:color="auto"/>
              <w:bottom w:val="single" w:sz="4" w:space="0" w:color="auto"/>
              <w:right w:val="single" w:sz="4" w:space="0" w:color="auto"/>
            </w:tcBorders>
          </w:tcPr>
          <w:p w14:paraId="065045FA"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50994D81" w14:textId="77777777" w:rsidR="001F23EC" w:rsidRPr="006F0C5B" w:rsidRDefault="001F23EC" w:rsidP="00D213C0">
            <w:pPr>
              <w:pStyle w:val="TAC"/>
            </w:pPr>
            <w:r w:rsidRPr="006F0C5B">
              <w:t>0.27</w:t>
            </w:r>
          </w:p>
        </w:tc>
      </w:tr>
      <w:tr w:rsidR="001F23EC" w:rsidRPr="006F0C5B" w14:paraId="3E25F833" w14:textId="77777777" w:rsidTr="00D213C0">
        <w:trPr>
          <w:cantSplit/>
          <w:tblHeader/>
          <w:jc w:val="center"/>
        </w:trPr>
        <w:tc>
          <w:tcPr>
            <w:tcW w:w="1555" w:type="dxa"/>
            <w:vMerge w:val="restart"/>
            <w:tcBorders>
              <w:left w:val="single" w:sz="4" w:space="0" w:color="auto"/>
              <w:right w:val="single" w:sz="4" w:space="0" w:color="auto"/>
            </w:tcBorders>
            <w:vAlign w:val="center"/>
          </w:tcPr>
          <w:p w14:paraId="2575BAFB" w14:textId="77777777" w:rsidR="001F23EC" w:rsidRPr="006F0C5B" w:rsidRDefault="001F23EC" w:rsidP="00D213C0">
            <w:pPr>
              <w:pStyle w:val="TAC"/>
            </w:pPr>
            <w:r w:rsidRPr="006F0C5B">
              <w:t>MOP-Spherical</w:t>
            </w:r>
          </w:p>
        </w:tc>
        <w:tc>
          <w:tcPr>
            <w:tcW w:w="2268" w:type="dxa"/>
            <w:tcBorders>
              <w:top w:val="single" w:sz="4" w:space="0" w:color="auto"/>
              <w:left w:val="single" w:sz="4" w:space="0" w:color="auto"/>
              <w:bottom w:val="single" w:sz="4" w:space="0" w:color="auto"/>
              <w:right w:val="single" w:sz="4" w:space="0" w:color="auto"/>
            </w:tcBorders>
          </w:tcPr>
          <w:p w14:paraId="3092E55C"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0E75BA6A"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557D2CA1" w14:textId="77777777" w:rsidR="001F23EC" w:rsidRPr="006F0C5B" w:rsidRDefault="001F23EC" w:rsidP="00D213C0">
            <w:pPr>
              <w:pStyle w:val="TAC"/>
            </w:pPr>
            <w:r w:rsidRPr="006F0C5B">
              <w:t>0.2</w:t>
            </w:r>
          </w:p>
        </w:tc>
      </w:tr>
      <w:tr w:rsidR="001F23EC" w:rsidRPr="006F0C5B" w14:paraId="1A7B396F" w14:textId="77777777" w:rsidTr="00D213C0">
        <w:trPr>
          <w:cantSplit/>
          <w:tblHeader/>
          <w:jc w:val="center"/>
        </w:trPr>
        <w:tc>
          <w:tcPr>
            <w:tcW w:w="1555" w:type="dxa"/>
            <w:vMerge/>
            <w:tcBorders>
              <w:left w:val="single" w:sz="4" w:space="0" w:color="auto"/>
              <w:right w:val="single" w:sz="4" w:space="0" w:color="auto"/>
            </w:tcBorders>
            <w:vAlign w:val="center"/>
          </w:tcPr>
          <w:p w14:paraId="51AFA2F4"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5A0B5018" w14:textId="77777777" w:rsidR="001F23EC" w:rsidRPr="006F0C5B" w:rsidRDefault="001F23EC" w:rsidP="00D213C0">
            <w:pPr>
              <w:pStyle w:val="TAC"/>
            </w:pPr>
            <w:r w:rsidRPr="006F0C5B">
              <w:t>FR2b</w:t>
            </w:r>
          </w:p>
        </w:tc>
        <w:tc>
          <w:tcPr>
            <w:tcW w:w="1984" w:type="dxa"/>
            <w:tcBorders>
              <w:top w:val="single" w:sz="4" w:space="0" w:color="auto"/>
              <w:left w:val="single" w:sz="4" w:space="0" w:color="auto"/>
              <w:bottom w:val="single" w:sz="4" w:space="0" w:color="auto"/>
              <w:right w:val="single" w:sz="4" w:space="0" w:color="auto"/>
            </w:tcBorders>
          </w:tcPr>
          <w:p w14:paraId="7F0C804E"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1DA33D81" w14:textId="77777777" w:rsidR="001F23EC" w:rsidRPr="006F0C5B" w:rsidRDefault="001F23EC" w:rsidP="00D213C0">
            <w:pPr>
              <w:pStyle w:val="TAC"/>
            </w:pPr>
            <w:r w:rsidRPr="006F0C5B">
              <w:t>0.35</w:t>
            </w:r>
          </w:p>
        </w:tc>
      </w:tr>
      <w:tr w:rsidR="001F23EC" w:rsidRPr="006F0C5B" w14:paraId="04EAC072" w14:textId="77777777" w:rsidTr="00D213C0">
        <w:trPr>
          <w:cantSplit/>
          <w:tblHeader/>
          <w:jc w:val="center"/>
        </w:trPr>
        <w:tc>
          <w:tcPr>
            <w:tcW w:w="1555" w:type="dxa"/>
            <w:vMerge w:val="restart"/>
            <w:tcBorders>
              <w:left w:val="single" w:sz="4" w:space="0" w:color="auto"/>
              <w:right w:val="single" w:sz="4" w:space="0" w:color="auto"/>
            </w:tcBorders>
            <w:vAlign w:val="center"/>
          </w:tcPr>
          <w:p w14:paraId="04571A50" w14:textId="77777777" w:rsidR="001F23EC" w:rsidRPr="006F0C5B" w:rsidRDefault="001F23EC" w:rsidP="00D213C0">
            <w:pPr>
              <w:pStyle w:val="TAC"/>
            </w:pPr>
            <w:r w:rsidRPr="006F0C5B">
              <w:t>MPR</w:t>
            </w:r>
          </w:p>
        </w:tc>
        <w:tc>
          <w:tcPr>
            <w:tcW w:w="2268" w:type="dxa"/>
            <w:tcBorders>
              <w:top w:val="single" w:sz="4" w:space="0" w:color="auto"/>
              <w:left w:val="single" w:sz="4" w:space="0" w:color="auto"/>
              <w:bottom w:val="single" w:sz="4" w:space="0" w:color="auto"/>
              <w:right w:val="single" w:sz="4" w:space="0" w:color="auto"/>
            </w:tcBorders>
          </w:tcPr>
          <w:p w14:paraId="1C993160"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3C080033"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19FC7394" w14:textId="77777777" w:rsidR="001F23EC" w:rsidRPr="006F0C5B" w:rsidRDefault="001F23EC" w:rsidP="00D213C0">
            <w:pPr>
              <w:pStyle w:val="TAC"/>
            </w:pPr>
            <w:r w:rsidRPr="006F0C5B">
              <w:t>0.13</w:t>
            </w:r>
          </w:p>
        </w:tc>
      </w:tr>
      <w:tr w:rsidR="001F23EC" w:rsidRPr="006F0C5B" w14:paraId="2F51A956" w14:textId="77777777" w:rsidTr="00D213C0">
        <w:trPr>
          <w:cantSplit/>
          <w:tblHeader/>
          <w:jc w:val="center"/>
        </w:trPr>
        <w:tc>
          <w:tcPr>
            <w:tcW w:w="1555" w:type="dxa"/>
            <w:vMerge/>
            <w:tcBorders>
              <w:left w:val="single" w:sz="4" w:space="0" w:color="auto"/>
              <w:right w:val="single" w:sz="4" w:space="0" w:color="auto"/>
            </w:tcBorders>
            <w:vAlign w:val="center"/>
          </w:tcPr>
          <w:p w14:paraId="3CE59A6C"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4F62063D" w14:textId="77777777" w:rsidR="001F23EC" w:rsidRPr="006F0C5B" w:rsidRDefault="001F23EC" w:rsidP="00D213C0">
            <w:pPr>
              <w:pStyle w:val="TAC"/>
            </w:pPr>
            <w:r w:rsidRPr="006F0C5B">
              <w:t>FR2b</w:t>
            </w:r>
          </w:p>
        </w:tc>
        <w:tc>
          <w:tcPr>
            <w:tcW w:w="1984" w:type="dxa"/>
            <w:tcBorders>
              <w:top w:val="single" w:sz="4" w:space="0" w:color="auto"/>
              <w:left w:val="single" w:sz="4" w:space="0" w:color="auto"/>
              <w:bottom w:val="single" w:sz="4" w:space="0" w:color="auto"/>
              <w:right w:val="single" w:sz="4" w:space="0" w:color="auto"/>
            </w:tcBorders>
          </w:tcPr>
          <w:p w14:paraId="7E96264D"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61485780" w14:textId="77777777" w:rsidR="001F23EC" w:rsidRPr="006F0C5B" w:rsidRDefault="001F23EC" w:rsidP="00D213C0">
            <w:pPr>
              <w:pStyle w:val="TAC"/>
            </w:pPr>
            <w:r w:rsidRPr="006F0C5B">
              <w:t>0.3</w:t>
            </w:r>
          </w:p>
        </w:tc>
      </w:tr>
      <w:tr w:rsidR="001F23EC" w:rsidRPr="006F0C5B" w14:paraId="4A4162F4" w14:textId="77777777" w:rsidTr="00D213C0">
        <w:trPr>
          <w:cantSplit/>
          <w:tblHeader/>
          <w:jc w:val="center"/>
        </w:trPr>
        <w:tc>
          <w:tcPr>
            <w:tcW w:w="1555" w:type="dxa"/>
            <w:vMerge w:val="restart"/>
            <w:tcBorders>
              <w:left w:val="single" w:sz="4" w:space="0" w:color="auto"/>
              <w:right w:val="single" w:sz="4" w:space="0" w:color="auto"/>
            </w:tcBorders>
            <w:vAlign w:val="center"/>
          </w:tcPr>
          <w:p w14:paraId="6ADA07EE" w14:textId="77777777" w:rsidR="001F23EC" w:rsidRPr="006F0C5B" w:rsidRDefault="001F23EC" w:rsidP="00D213C0">
            <w:pPr>
              <w:pStyle w:val="TAC"/>
            </w:pPr>
            <w:r w:rsidRPr="006F0C5B">
              <w:t>Minimum output power</w:t>
            </w:r>
          </w:p>
        </w:tc>
        <w:tc>
          <w:tcPr>
            <w:tcW w:w="2268" w:type="dxa"/>
            <w:tcBorders>
              <w:top w:val="single" w:sz="4" w:space="0" w:color="auto"/>
              <w:left w:val="single" w:sz="4" w:space="0" w:color="auto"/>
              <w:bottom w:val="single" w:sz="4" w:space="0" w:color="auto"/>
              <w:right w:val="single" w:sz="4" w:space="0" w:color="auto"/>
            </w:tcBorders>
          </w:tcPr>
          <w:p w14:paraId="496F1E6F"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46EF7498"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6B58D71D" w14:textId="77777777" w:rsidR="001F23EC" w:rsidRPr="006F0C5B" w:rsidRDefault="001F23EC" w:rsidP="00D213C0">
            <w:pPr>
              <w:pStyle w:val="TAC"/>
            </w:pPr>
            <w:r w:rsidRPr="006F0C5B">
              <w:t>0.3</w:t>
            </w:r>
          </w:p>
        </w:tc>
      </w:tr>
      <w:tr w:rsidR="001F23EC" w:rsidRPr="006F0C5B" w14:paraId="018F4A50" w14:textId="77777777" w:rsidTr="00D213C0">
        <w:trPr>
          <w:cantSplit/>
          <w:tblHeader/>
          <w:jc w:val="center"/>
        </w:trPr>
        <w:tc>
          <w:tcPr>
            <w:tcW w:w="1555" w:type="dxa"/>
            <w:vMerge/>
            <w:tcBorders>
              <w:left w:val="single" w:sz="4" w:space="0" w:color="auto"/>
              <w:right w:val="single" w:sz="4" w:space="0" w:color="auto"/>
            </w:tcBorders>
            <w:vAlign w:val="center"/>
          </w:tcPr>
          <w:p w14:paraId="497E0860"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03142DA2" w14:textId="77777777" w:rsidR="001F23EC" w:rsidRPr="006F0C5B" w:rsidRDefault="001F23EC" w:rsidP="00D213C0">
            <w:pPr>
              <w:pStyle w:val="TAC"/>
            </w:pPr>
            <w:r w:rsidRPr="006F0C5B">
              <w:t>FR2b</w:t>
            </w:r>
          </w:p>
        </w:tc>
        <w:tc>
          <w:tcPr>
            <w:tcW w:w="1984" w:type="dxa"/>
            <w:tcBorders>
              <w:top w:val="single" w:sz="4" w:space="0" w:color="auto"/>
              <w:left w:val="single" w:sz="4" w:space="0" w:color="auto"/>
              <w:bottom w:val="single" w:sz="4" w:space="0" w:color="auto"/>
              <w:right w:val="single" w:sz="4" w:space="0" w:color="auto"/>
            </w:tcBorders>
          </w:tcPr>
          <w:p w14:paraId="382762C3"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5A04B48C" w14:textId="77777777" w:rsidR="001F23EC" w:rsidRPr="006F0C5B" w:rsidRDefault="001F23EC" w:rsidP="00D213C0">
            <w:pPr>
              <w:pStyle w:val="TAC"/>
            </w:pPr>
            <w:r w:rsidRPr="006F0C5B">
              <w:t>0.6</w:t>
            </w:r>
          </w:p>
        </w:tc>
      </w:tr>
      <w:tr w:rsidR="001F23EC" w:rsidRPr="006F0C5B" w14:paraId="5551FDA2" w14:textId="77777777" w:rsidTr="00D213C0">
        <w:trPr>
          <w:cantSplit/>
          <w:tblHeader/>
          <w:jc w:val="center"/>
        </w:trPr>
        <w:tc>
          <w:tcPr>
            <w:tcW w:w="1555" w:type="dxa"/>
            <w:vMerge w:val="restart"/>
            <w:tcBorders>
              <w:left w:val="single" w:sz="4" w:space="0" w:color="auto"/>
              <w:right w:val="single" w:sz="4" w:space="0" w:color="auto"/>
            </w:tcBorders>
            <w:vAlign w:val="center"/>
          </w:tcPr>
          <w:p w14:paraId="71227E4E" w14:textId="77777777" w:rsidR="001F23EC" w:rsidRPr="006F0C5B" w:rsidRDefault="001F23EC" w:rsidP="00D213C0">
            <w:pPr>
              <w:pStyle w:val="TAC"/>
            </w:pPr>
            <w:r w:rsidRPr="006F0C5B">
              <w:t>OFF power – TRP</w:t>
            </w:r>
          </w:p>
        </w:tc>
        <w:tc>
          <w:tcPr>
            <w:tcW w:w="2268" w:type="dxa"/>
            <w:tcBorders>
              <w:top w:val="single" w:sz="4" w:space="0" w:color="auto"/>
              <w:left w:val="single" w:sz="4" w:space="0" w:color="auto"/>
              <w:bottom w:val="single" w:sz="4" w:space="0" w:color="auto"/>
              <w:right w:val="single" w:sz="4" w:space="0" w:color="auto"/>
            </w:tcBorders>
          </w:tcPr>
          <w:p w14:paraId="53546CB9" w14:textId="77777777" w:rsidR="001F23EC" w:rsidRPr="006F0C5B" w:rsidRDefault="001F23EC" w:rsidP="00D213C0">
            <w:pPr>
              <w:pStyle w:val="TAC"/>
            </w:pPr>
            <w:r w:rsidRPr="006F0C5B">
              <w:t>FR2a</w:t>
            </w:r>
          </w:p>
        </w:tc>
        <w:tc>
          <w:tcPr>
            <w:tcW w:w="4286" w:type="dxa"/>
            <w:gridSpan w:val="2"/>
            <w:tcBorders>
              <w:top w:val="single" w:sz="4" w:space="0" w:color="auto"/>
              <w:left w:val="single" w:sz="4" w:space="0" w:color="auto"/>
              <w:bottom w:val="single" w:sz="4" w:space="0" w:color="auto"/>
              <w:right w:val="single" w:sz="4" w:space="0" w:color="auto"/>
            </w:tcBorders>
          </w:tcPr>
          <w:p w14:paraId="68DBDA48" w14:textId="77777777" w:rsidR="001F23EC" w:rsidRPr="006F0C5B" w:rsidRDefault="001F23EC" w:rsidP="00D213C0">
            <w:pPr>
              <w:pStyle w:val="TAC"/>
            </w:pPr>
            <w:r w:rsidRPr="006F0C5B">
              <w:t>Same as defined for PC3 in Table B.2.2.27-1</w:t>
            </w:r>
          </w:p>
        </w:tc>
      </w:tr>
      <w:tr w:rsidR="001F23EC" w:rsidRPr="006F0C5B" w14:paraId="0EFAA715" w14:textId="77777777" w:rsidTr="00D213C0">
        <w:trPr>
          <w:cantSplit/>
          <w:tblHeader/>
          <w:jc w:val="center"/>
        </w:trPr>
        <w:tc>
          <w:tcPr>
            <w:tcW w:w="1555" w:type="dxa"/>
            <w:vMerge/>
            <w:tcBorders>
              <w:left w:val="single" w:sz="4" w:space="0" w:color="auto"/>
              <w:right w:val="single" w:sz="4" w:space="0" w:color="auto"/>
            </w:tcBorders>
            <w:vAlign w:val="center"/>
          </w:tcPr>
          <w:p w14:paraId="457C04E5"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41D4A540" w14:textId="77777777" w:rsidR="001F23EC" w:rsidRPr="006F0C5B" w:rsidRDefault="001F23EC" w:rsidP="00D213C0">
            <w:pPr>
              <w:pStyle w:val="TAC"/>
            </w:pPr>
            <w:r w:rsidRPr="006F0C5B">
              <w:t>FR2b</w:t>
            </w:r>
          </w:p>
        </w:tc>
        <w:tc>
          <w:tcPr>
            <w:tcW w:w="4286" w:type="dxa"/>
            <w:gridSpan w:val="2"/>
            <w:tcBorders>
              <w:top w:val="single" w:sz="4" w:space="0" w:color="auto"/>
              <w:left w:val="single" w:sz="4" w:space="0" w:color="auto"/>
              <w:bottom w:val="single" w:sz="4" w:space="0" w:color="auto"/>
              <w:right w:val="single" w:sz="4" w:space="0" w:color="auto"/>
            </w:tcBorders>
          </w:tcPr>
          <w:p w14:paraId="15D45CD9" w14:textId="77777777" w:rsidR="001F23EC" w:rsidRPr="006F0C5B" w:rsidRDefault="001F23EC" w:rsidP="00D213C0">
            <w:pPr>
              <w:pStyle w:val="TAC"/>
            </w:pPr>
            <w:r w:rsidRPr="006F0C5B">
              <w:t>Same as defined for PC3 in Table B.2.2.27-1</w:t>
            </w:r>
          </w:p>
        </w:tc>
      </w:tr>
      <w:tr w:rsidR="001F23EC" w:rsidRPr="006F0C5B" w14:paraId="7F89C1AD" w14:textId="77777777" w:rsidTr="00D213C0">
        <w:trPr>
          <w:cantSplit/>
          <w:tblHeader/>
          <w:jc w:val="center"/>
        </w:trPr>
        <w:tc>
          <w:tcPr>
            <w:tcW w:w="1555" w:type="dxa"/>
            <w:vMerge w:val="restart"/>
            <w:tcBorders>
              <w:left w:val="single" w:sz="4" w:space="0" w:color="auto"/>
              <w:right w:val="single" w:sz="4" w:space="0" w:color="auto"/>
            </w:tcBorders>
            <w:vAlign w:val="center"/>
          </w:tcPr>
          <w:p w14:paraId="40E89796" w14:textId="77777777" w:rsidR="001F23EC" w:rsidRPr="006F0C5B" w:rsidRDefault="001F23EC" w:rsidP="00D213C0">
            <w:pPr>
              <w:pStyle w:val="TAC"/>
            </w:pPr>
            <w:r w:rsidRPr="006F0C5B">
              <w:t>SEM</w:t>
            </w:r>
          </w:p>
        </w:tc>
        <w:tc>
          <w:tcPr>
            <w:tcW w:w="2268" w:type="dxa"/>
            <w:tcBorders>
              <w:top w:val="single" w:sz="4" w:space="0" w:color="auto"/>
              <w:left w:val="single" w:sz="4" w:space="0" w:color="auto"/>
              <w:bottom w:val="single" w:sz="4" w:space="0" w:color="auto"/>
              <w:right w:val="single" w:sz="4" w:space="0" w:color="auto"/>
            </w:tcBorders>
          </w:tcPr>
          <w:p w14:paraId="360C2FDB"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vAlign w:val="center"/>
          </w:tcPr>
          <w:p w14:paraId="0C94C0A6"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41AF5CD9" w14:textId="77777777" w:rsidR="001F23EC" w:rsidRPr="006F0C5B" w:rsidRDefault="001F23EC" w:rsidP="00D213C0">
            <w:pPr>
              <w:pStyle w:val="TAC"/>
            </w:pPr>
            <w:r w:rsidRPr="006F0C5B">
              <w:t>1.81 (NOTE 1, 2)</w:t>
            </w:r>
          </w:p>
        </w:tc>
      </w:tr>
      <w:tr w:rsidR="001F23EC" w:rsidRPr="006F0C5B" w14:paraId="245429E0" w14:textId="77777777" w:rsidTr="00D213C0">
        <w:trPr>
          <w:cantSplit/>
          <w:tblHeader/>
          <w:jc w:val="center"/>
        </w:trPr>
        <w:tc>
          <w:tcPr>
            <w:tcW w:w="1555" w:type="dxa"/>
            <w:vMerge/>
            <w:tcBorders>
              <w:left w:val="single" w:sz="4" w:space="0" w:color="auto"/>
              <w:right w:val="single" w:sz="4" w:space="0" w:color="auto"/>
            </w:tcBorders>
            <w:vAlign w:val="center"/>
          </w:tcPr>
          <w:p w14:paraId="62D809AC"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14F80732" w14:textId="77777777" w:rsidR="001F23EC" w:rsidRPr="006F0C5B" w:rsidRDefault="001F23EC" w:rsidP="00D213C0">
            <w:pPr>
              <w:pStyle w:val="TAC"/>
            </w:pPr>
            <w:r w:rsidRPr="006F0C5B">
              <w:t>FR2b</w:t>
            </w:r>
          </w:p>
        </w:tc>
        <w:tc>
          <w:tcPr>
            <w:tcW w:w="1984" w:type="dxa"/>
            <w:tcBorders>
              <w:top w:val="single" w:sz="4" w:space="0" w:color="auto"/>
              <w:left w:val="single" w:sz="4" w:space="0" w:color="auto"/>
              <w:bottom w:val="single" w:sz="4" w:space="0" w:color="auto"/>
              <w:right w:val="single" w:sz="4" w:space="0" w:color="auto"/>
            </w:tcBorders>
            <w:vAlign w:val="center"/>
          </w:tcPr>
          <w:p w14:paraId="0A38B85F"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3D05D89F" w14:textId="77777777" w:rsidR="001F23EC" w:rsidRPr="006F0C5B" w:rsidRDefault="001F23EC" w:rsidP="00D213C0">
            <w:pPr>
              <w:pStyle w:val="TAC"/>
            </w:pPr>
            <w:r w:rsidRPr="006F0C5B">
              <w:t>TBD</w:t>
            </w:r>
          </w:p>
        </w:tc>
      </w:tr>
      <w:tr w:rsidR="001F23EC" w:rsidRPr="006F0C5B" w14:paraId="1250C23F" w14:textId="77777777" w:rsidTr="00D213C0">
        <w:trPr>
          <w:cantSplit/>
          <w:tblHeader/>
          <w:jc w:val="center"/>
        </w:trPr>
        <w:tc>
          <w:tcPr>
            <w:tcW w:w="1555" w:type="dxa"/>
            <w:vMerge w:val="restart"/>
            <w:tcBorders>
              <w:left w:val="single" w:sz="4" w:space="0" w:color="auto"/>
              <w:right w:val="single" w:sz="4" w:space="0" w:color="auto"/>
            </w:tcBorders>
            <w:vAlign w:val="center"/>
          </w:tcPr>
          <w:p w14:paraId="4BD72F3F" w14:textId="77777777" w:rsidR="001F23EC" w:rsidRPr="006F0C5B" w:rsidRDefault="001F23EC" w:rsidP="00D213C0">
            <w:pPr>
              <w:pStyle w:val="TAC"/>
            </w:pPr>
            <w:r w:rsidRPr="006F0C5B">
              <w:t>ACLR (ACP)</w:t>
            </w:r>
          </w:p>
        </w:tc>
        <w:tc>
          <w:tcPr>
            <w:tcW w:w="2268" w:type="dxa"/>
            <w:tcBorders>
              <w:top w:val="single" w:sz="4" w:space="0" w:color="auto"/>
              <w:left w:val="single" w:sz="4" w:space="0" w:color="auto"/>
              <w:bottom w:val="single" w:sz="4" w:space="0" w:color="auto"/>
              <w:right w:val="single" w:sz="4" w:space="0" w:color="auto"/>
            </w:tcBorders>
          </w:tcPr>
          <w:p w14:paraId="193C588F"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3B1E232B"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0E37EB76" w14:textId="77777777" w:rsidR="001F23EC" w:rsidRPr="006F0C5B" w:rsidRDefault="001F23EC" w:rsidP="00D213C0">
            <w:pPr>
              <w:pStyle w:val="TAC"/>
            </w:pPr>
            <w:r w:rsidRPr="006F0C5B">
              <w:t>0.95</w:t>
            </w:r>
          </w:p>
        </w:tc>
      </w:tr>
      <w:tr w:rsidR="001F23EC" w:rsidRPr="006F0C5B" w14:paraId="46B6B66D" w14:textId="77777777" w:rsidTr="00D213C0">
        <w:trPr>
          <w:cantSplit/>
          <w:tblHeader/>
          <w:jc w:val="center"/>
        </w:trPr>
        <w:tc>
          <w:tcPr>
            <w:tcW w:w="1555" w:type="dxa"/>
            <w:vMerge/>
            <w:tcBorders>
              <w:left w:val="single" w:sz="4" w:space="0" w:color="auto"/>
              <w:right w:val="single" w:sz="4" w:space="0" w:color="auto"/>
            </w:tcBorders>
            <w:vAlign w:val="center"/>
          </w:tcPr>
          <w:p w14:paraId="3F389D17"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79EF49A7" w14:textId="77777777" w:rsidR="001F23EC" w:rsidRPr="006F0C5B" w:rsidRDefault="001F23EC" w:rsidP="00D213C0">
            <w:pPr>
              <w:pStyle w:val="TAC"/>
            </w:pPr>
            <w:r w:rsidRPr="006F0C5B">
              <w:t>FR2b</w:t>
            </w:r>
          </w:p>
        </w:tc>
        <w:tc>
          <w:tcPr>
            <w:tcW w:w="1984" w:type="dxa"/>
            <w:tcBorders>
              <w:top w:val="single" w:sz="4" w:space="0" w:color="auto"/>
              <w:left w:val="single" w:sz="4" w:space="0" w:color="auto"/>
              <w:bottom w:val="single" w:sz="4" w:space="0" w:color="auto"/>
              <w:right w:val="single" w:sz="4" w:space="0" w:color="auto"/>
            </w:tcBorders>
          </w:tcPr>
          <w:p w14:paraId="6BE984C0"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7896A7F7" w14:textId="77777777" w:rsidR="001F23EC" w:rsidRPr="006F0C5B" w:rsidRDefault="001F23EC" w:rsidP="00D213C0">
            <w:pPr>
              <w:pStyle w:val="TAC"/>
            </w:pPr>
            <w:r w:rsidRPr="006F0C5B">
              <w:t>0.95</w:t>
            </w:r>
          </w:p>
        </w:tc>
      </w:tr>
      <w:tr w:rsidR="001F23EC" w:rsidRPr="006F0C5B" w14:paraId="335BB9FF" w14:textId="77777777" w:rsidTr="00D213C0">
        <w:trPr>
          <w:cantSplit/>
          <w:tblHeader/>
          <w:jc w:val="center"/>
        </w:trPr>
        <w:tc>
          <w:tcPr>
            <w:tcW w:w="1555" w:type="dxa"/>
            <w:vMerge w:val="restart"/>
            <w:tcBorders>
              <w:left w:val="single" w:sz="4" w:space="0" w:color="auto"/>
              <w:right w:val="single" w:sz="4" w:space="0" w:color="auto"/>
            </w:tcBorders>
          </w:tcPr>
          <w:p w14:paraId="6A814BA3" w14:textId="77777777" w:rsidR="001F23EC" w:rsidRPr="006F0C5B" w:rsidRDefault="001F23EC" w:rsidP="00D213C0">
            <w:pPr>
              <w:pStyle w:val="TAC"/>
            </w:pPr>
            <w:r w:rsidRPr="006F0C5B">
              <w:t>General Tx spurious</w:t>
            </w:r>
          </w:p>
        </w:tc>
        <w:tc>
          <w:tcPr>
            <w:tcW w:w="2268" w:type="dxa"/>
            <w:tcBorders>
              <w:top w:val="single" w:sz="4" w:space="0" w:color="auto"/>
              <w:left w:val="single" w:sz="4" w:space="0" w:color="auto"/>
              <w:bottom w:val="single" w:sz="4" w:space="0" w:color="auto"/>
              <w:right w:val="single" w:sz="4" w:space="0" w:color="auto"/>
            </w:tcBorders>
          </w:tcPr>
          <w:p w14:paraId="7D3F9676" w14:textId="77777777" w:rsidR="001F23EC" w:rsidRPr="006F0C5B" w:rsidRDefault="001F23EC" w:rsidP="00D213C0">
            <w:pPr>
              <w:pStyle w:val="TAC"/>
            </w:pPr>
            <w:r w:rsidRPr="006F0C5B">
              <w:t>6GHz &lt;=f&lt;12.75GHz</w:t>
            </w:r>
          </w:p>
        </w:tc>
        <w:tc>
          <w:tcPr>
            <w:tcW w:w="4286" w:type="dxa"/>
            <w:gridSpan w:val="2"/>
            <w:tcBorders>
              <w:top w:val="single" w:sz="4" w:space="0" w:color="auto"/>
              <w:left w:val="single" w:sz="4" w:space="0" w:color="auto"/>
              <w:bottom w:val="single" w:sz="4" w:space="0" w:color="auto"/>
              <w:right w:val="single" w:sz="4" w:space="0" w:color="auto"/>
            </w:tcBorders>
          </w:tcPr>
          <w:p w14:paraId="0B7C1C70" w14:textId="77777777" w:rsidR="001F23EC" w:rsidRPr="006F0C5B" w:rsidRDefault="001F23EC" w:rsidP="00D213C0">
            <w:pPr>
              <w:pStyle w:val="TAC"/>
            </w:pPr>
            <w:r w:rsidRPr="006F0C5B">
              <w:t>Same as defined for PC3 in Table B.2.2.27-1</w:t>
            </w:r>
          </w:p>
        </w:tc>
      </w:tr>
      <w:tr w:rsidR="001F23EC" w:rsidRPr="006F0C5B" w14:paraId="7E53AF9E" w14:textId="77777777" w:rsidTr="00D213C0">
        <w:trPr>
          <w:cantSplit/>
          <w:tblHeader/>
          <w:jc w:val="center"/>
        </w:trPr>
        <w:tc>
          <w:tcPr>
            <w:tcW w:w="1555" w:type="dxa"/>
            <w:vMerge/>
            <w:tcBorders>
              <w:left w:val="single" w:sz="4" w:space="0" w:color="auto"/>
              <w:right w:val="single" w:sz="4" w:space="0" w:color="auto"/>
            </w:tcBorders>
          </w:tcPr>
          <w:p w14:paraId="60FB4626"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22BF09D5" w14:textId="77777777" w:rsidR="001F23EC" w:rsidRPr="006F0C5B" w:rsidRDefault="001F23EC" w:rsidP="00D213C0">
            <w:pPr>
              <w:pStyle w:val="TAC"/>
            </w:pPr>
            <w:r w:rsidRPr="006F0C5B">
              <w:t>12.75GHz&lt;=f&lt;66GHz</w:t>
            </w:r>
          </w:p>
        </w:tc>
        <w:tc>
          <w:tcPr>
            <w:tcW w:w="1984" w:type="dxa"/>
            <w:tcBorders>
              <w:top w:val="single" w:sz="4" w:space="0" w:color="auto"/>
              <w:left w:val="single" w:sz="4" w:space="0" w:color="auto"/>
              <w:bottom w:val="single" w:sz="4" w:space="0" w:color="auto"/>
              <w:right w:val="single" w:sz="4" w:space="0" w:color="auto"/>
            </w:tcBorders>
          </w:tcPr>
          <w:p w14:paraId="15E8E4AF"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tcPr>
          <w:p w14:paraId="2299B8CF" w14:textId="77777777" w:rsidR="001F23EC" w:rsidRPr="006F0C5B" w:rsidRDefault="001F23EC" w:rsidP="00D213C0">
            <w:pPr>
              <w:pStyle w:val="TAC"/>
            </w:pPr>
            <w:r w:rsidRPr="006F0C5B">
              <w:t>1.08 (NOTE 1, 3)</w:t>
            </w:r>
          </w:p>
        </w:tc>
      </w:tr>
      <w:tr w:rsidR="001F23EC" w:rsidRPr="006F0C5B" w14:paraId="25A7C42B" w14:textId="77777777" w:rsidTr="00D213C0">
        <w:trPr>
          <w:cantSplit/>
          <w:tblHeader/>
          <w:jc w:val="center"/>
        </w:trPr>
        <w:tc>
          <w:tcPr>
            <w:tcW w:w="1555" w:type="dxa"/>
            <w:vMerge/>
            <w:tcBorders>
              <w:left w:val="single" w:sz="4" w:space="0" w:color="auto"/>
              <w:right w:val="single" w:sz="4" w:space="0" w:color="auto"/>
            </w:tcBorders>
          </w:tcPr>
          <w:p w14:paraId="6B85391B"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70ECB29F" w14:textId="77777777" w:rsidR="001F23EC" w:rsidRPr="006F0C5B" w:rsidRDefault="001F23EC" w:rsidP="00D213C0">
            <w:pPr>
              <w:pStyle w:val="TAC"/>
            </w:pPr>
            <w:r w:rsidRPr="006F0C5B">
              <w:t>66GHz&lt;=f&lt;=80GHz</w:t>
            </w:r>
          </w:p>
        </w:tc>
        <w:tc>
          <w:tcPr>
            <w:tcW w:w="4286" w:type="dxa"/>
            <w:gridSpan w:val="2"/>
            <w:tcBorders>
              <w:top w:val="single" w:sz="4" w:space="0" w:color="auto"/>
              <w:left w:val="single" w:sz="4" w:space="0" w:color="auto"/>
              <w:bottom w:val="single" w:sz="4" w:space="0" w:color="auto"/>
              <w:right w:val="single" w:sz="4" w:space="0" w:color="auto"/>
            </w:tcBorders>
          </w:tcPr>
          <w:p w14:paraId="438D7AAB" w14:textId="77777777" w:rsidR="001F23EC" w:rsidRPr="006F0C5B" w:rsidRDefault="001F23EC" w:rsidP="00D213C0">
            <w:pPr>
              <w:pStyle w:val="TAC"/>
            </w:pPr>
            <w:r w:rsidRPr="006F0C5B">
              <w:t>Same as defined for PC3 in Table B.2.2.27-1</w:t>
            </w:r>
          </w:p>
        </w:tc>
      </w:tr>
      <w:tr w:rsidR="001F23EC" w:rsidRPr="006F0C5B" w14:paraId="2D50A314" w14:textId="77777777" w:rsidTr="00D213C0">
        <w:trPr>
          <w:cantSplit/>
          <w:tblHeader/>
          <w:jc w:val="center"/>
        </w:trPr>
        <w:tc>
          <w:tcPr>
            <w:tcW w:w="1555" w:type="dxa"/>
            <w:vMerge w:val="restart"/>
            <w:tcBorders>
              <w:left w:val="single" w:sz="4" w:space="0" w:color="auto"/>
              <w:right w:val="single" w:sz="4" w:space="0" w:color="auto"/>
            </w:tcBorders>
          </w:tcPr>
          <w:p w14:paraId="301D7B7D" w14:textId="77777777" w:rsidR="001F23EC" w:rsidRPr="006F0C5B" w:rsidRDefault="001F23EC" w:rsidP="00D213C0">
            <w:pPr>
              <w:pStyle w:val="TAC"/>
            </w:pPr>
            <w:r w:rsidRPr="006F0C5B">
              <w:t>Tx spurious Co-existence</w:t>
            </w:r>
          </w:p>
        </w:tc>
        <w:tc>
          <w:tcPr>
            <w:tcW w:w="2268" w:type="dxa"/>
            <w:tcBorders>
              <w:top w:val="single" w:sz="4" w:space="0" w:color="auto"/>
              <w:left w:val="single" w:sz="4" w:space="0" w:color="auto"/>
              <w:bottom w:val="single" w:sz="4" w:space="0" w:color="auto"/>
              <w:right w:val="single" w:sz="4" w:space="0" w:color="auto"/>
            </w:tcBorders>
          </w:tcPr>
          <w:p w14:paraId="76174A64" w14:textId="77777777" w:rsidR="001F23EC" w:rsidRPr="006F0C5B" w:rsidRDefault="001F23EC" w:rsidP="00D213C0">
            <w:pPr>
              <w:pStyle w:val="TAC"/>
              <w:rPr>
                <w:lang w:eastAsia="x-none"/>
              </w:rPr>
            </w:pPr>
            <w:r w:rsidRPr="006F0C5B">
              <w:t>n260</w:t>
            </w:r>
          </w:p>
          <w:p w14:paraId="768DD250" w14:textId="77777777" w:rsidR="001F23EC" w:rsidRPr="006F0C5B" w:rsidRDefault="001F23EC" w:rsidP="00D213C0">
            <w:pPr>
              <w:pStyle w:val="TAC"/>
            </w:pPr>
            <w:r w:rsidRPr="006F0C5B">
              <w:t>(Aggressor band : n257, n261)</w:t>
            </w:r>
          </w:p>
        </w:tc>
        <w:tc>
          <w:tcPr>
            <w:tcW w:w="1984" w:type="dxa"/>
            <w:tcBorders>
              <w:top w:val="single" w:sz="4" w:space="0" w:color="auto"/>
              <w:left w:val="single" w:sz="4" w:space="0" w:color="auto"/>
              <w:bottom w:val="single" w:sz="4" w:space="0" w:color="auto"/>
              <w:right w:val="single" w:sz="4" w:space="0" w:color="auto"/>
            </w:tcBorders>
            <w:vAlign w:val="center"/>
          </w:tcPr>
          <w:p w14:paraId="39CA4E29" w14:textId="77777777" w:rsidR="001F23EC" w:rsidRPr="006F0C5B" w:rsidRDefault="001F23EC" w:rsidP="00D213C0">
            <w:pPr>
              <w:pStyle w:val="TAC"/>
            </w:pPr>
            <w:r w:rsidRPr="006F0C5B">
              <w:t>5 (Same as PC3)</w:t>
            </w:r>
          </w:p>
        </w:tc>
        <w:tc>
          <w:tcPr>
            <w:tcW w:w="2302" w:type="dxa"/>
            <w:tcBorders>
              <w:top w:val="single" w:sz="4" w:space="0" w:color="auto"/>
              <w:left w:val="single" w:sz="4" w:space="0" w:color="auto"/>
              <w:bottom w:val="single" w:sz="4" w:space="0" w:color="auto"/>
              <w:right w:val="single" w:sz="4" w:space="0" w:color="auto"/>
            </w:tcBorders>
            <w:vAlign w:val="center"/>
          </w:tcPr>
          <w:p w14:paraId="2125418E" w14:textId="77777777" w:rsidR="001F23EC" w:rsidRPr="006F0C5B" w:rsidRDefault="001F23EC" w:rsidP="00D213C0">
            <w:pPr>
              <w:pStyle w:val="TAC"/>
            </w:pPr>
            <w:r w:rsidRPr="006F0C5B">
              <w:t>2.34 (NOTE 1, 4)</w:t>
            </w:r>
          </w:p>
        </w:tc>
      </w:tr>
      <w:tr w:rsidR="001F23EC" w:rsidRPr="006F0C5B" w14:paraId="033274B4" w14:textId="77777777" w:rsidTr="00D213C0">
        <w:trPr>
          <w:cantSplit/>
          <w:tblHeader/>
          <w:jc w:val="center"/>
        </w:trPr>
        <w:tc>
          <w:tcPr>
            <w:tcW w:w="1555" w:type="dxa"/>
            <w:vMerge/>
            <w:tcBorders>
              <w:left w:val="single" w:sz="4" w:space="0" w:color="auto"/>
              <w:right w:val="single" w:sz="4" w:space="0" w:color="auto"/>
            </w:tcBorders>
            <w:vAlign w:val="center"/>
          </w:tcPr>
          <w:p w14:paraId="098CFC7A"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00BE8F5E" w14:textId="77777777" w:rsidR="001F23EC" w:rsidRPr="006F0C5B" w:rsidRDefault="001F23EC" w:rsidP="00D213C0">
            <w:pPr>
              <w:pStyle w:val="TAC"/>
              <w:rPr>
                <w:lang w:eastAsia="x-none"/>
              </w:rPr>
            </w:pPr>
            <w:r w:rsidRPr="006F0C5B">
              <w:t>n257, n261</w:t>
            </w:r>
          </w:p>
          <w:p w14:paraId="298EC1B9" w14:textId="77777777" w:rsidR="001F23EC" w:rsidRPr="006F0C5B" w:rsidRDefault="001F23EC" w:rsidP="00D213C0">
            <w:pPr>
              <w:pStyle w:val="TAC"/>
            </w:pPr>
            <w:r w:rsidRPr="006F0C5B">
              <w:t>(Aggressor band : n260)</w:t>
            </w:r>
          </w:p>
        </w:tc>
        <w:tc>
          <w:tcPr>
            <w:tcW w:w="1984" w:type="dxa"/>
            <w:tcBorders>
              <w:top w:val="single" w:sz="4" w:space="0" w:color="auto"/>
              <w:left w:val="single" w:sz="4" w:space="0" w:color="auto"/>
              <w:bottom w:val="single" w:sz="4" w:space="0" w:color="auto"/>
              <w:right w:val="single" w:sz="4" w:space="0" w:color="auto"/>
            </w:tcBorders>
            <w:vAlign w:val="center"/>
          </w:tcPr>
          <w:p w14:paraId="64AA8F00" w14:textId="77777777" w:rsidR="001F23EC" w:rsidRPr="006F0C5B" w:rsidRDefault="001F23EC" w:rsidP="00D213C0">
            <w:pPr>
              <w:pStyle w:val="TAC"/>
            </w:pPr>
            <w:r w:rsidRPr="006F0C5B">
              <w:t>3.3 (Same as PC3)</w:t>
            </w:r>
          </w:p>
        </w:tc>
        <w:tc>
          <w:tcPr>
            <w:tcW w:w="2302" w:type="dxa"/>
            <w:tcBorders>
              <w:top w:val="single" w:sz="4" w:space="0" w:color="auto"/>
              <w:left w:val="single" w:sz="4" w:space="0" w:color="auto"/>
              <w:bottom w:val="single" w:sz="4" w:space="0" w:color="auto"/>
              <w:right w:val="single" w:sz="4" w:space="0" w:color="auto"/>
            </w:tcBorders>
            <w:vAlign w:val="center"/>
          </w:tcPr>
          <w:p w14:paraId="7E3CF290" w14:textId="77777777" w:rsidR="001F23EC" w:rsidRPr="006F0C5B" w:rsidRDefault="001F23EC" w:rsidP="00D213C0">
            <w:pPr>
              <w:pStyle w:val="TAC"/>
            </w:pPr>
            <w:r w:rsidRPr="006F0C5B">
              <w:t>2.34 (NOTE 1, 4)</w:t>
            </w:r>
          </w:p>
        </w:tc>
      </w:tr>
      <w:tr w:rsidR="001F23EC" w:rsidRPr="006F0C5B" w14:paraId="1BD8C4E6" w14:textId="77777777" w:rsidTr="00D213C0">
        <w:trPr>
          <w:cantSplit/>
          <w:tblHeader/>
          <w:jc w:val="center"/>
        </w:trPr>
        <w:tc>
          <w:tcPr>
            <w:tcW w:w="1555" w:type="dxa"/>
            <w:vMerge/>
            <w:tcBorders>
              <w:left w:val="single" w:sz="4" w:space="0" w:color="auto"/>
              <w:right w:val="single" w:sz="4" w:space="0" w:color="auto"/>
            </w:tcBorders>
            <w:vAlign w:val="center"/>
          </w:tcPr>
          <w:p w14:paraId="41B3D091"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2A5526D7" w14:textId="77777777" w:rsidR="001F23EC" w:rsidRPr="006F0C5B" w:rsidRDefault="001F23EC" w:rsidP="00D213C0">
            <w:pPr>
              <w:pStyle w:val="TAC"/>
            </w:pPr>
            <w:r w:rsidRPr="006F0C5B">
              <w:t>23.6 GHz ≤ f ≤ 24.0GHz</w:t>
            </w:r>
          </w:p>
        </w:tc>
        <w:tc>
          <w:tcPr>
            <w:tcW w:w="1984" w:type="dxa"/>
            <w:tcBorders>
              <w:top w:val="single" w:sz="4" w:space="0" w:color="auto"/>
              <w:left w:val="single" w:sz="4" w:space="0" w:color="auto"/>
              <w:bottom w:val="single" w:sz="4" w:space="0" w:color="auto"/>
              <w:right w:val="single" w:sz="4" w:space="0" w:color="auto"/>
            </w:tcBorders>
          </w:tcPr>
          <w:p w14:paraId="1FBFE09F" w14:textId="77777777" w:rsidR="001F23EC" w:rsidRPr="006F0C5B" w:rsidRDefault="001F23EC" w:rsidP="00D213C0">
            <w:pPr>
              <w:pStyle w:val="TAC"/>
            </w:pPr>
            <w:r w:rsidRPr="006F0C5B">
              <w:t>0.3 (Same as PC3)</w:t>
            </w:r>
          </w:p>
        </w:tc>
        <w:tc>
          <w:tcPr>
            <w:tcW w:w="2302" w:type="dxa"/>
            <w:tcBorders>
              <w:top w:val="single" w:sz="4" w:space="0" w:color="auto"/>
              <w:left w:val="single" w:sz="4" w:space="0" w:color="auto"/>
              <w:bottom w:val="single" w:sz="4" w:space="0" w:color="auto"/>
              <w:right w:val="single" w:sz="4" w:space="0" w:color="auto"/>
            </w:tcBorders>
            <w:vAlign w:val="center"/>
          </w:tcPr>
          <w:p w14:paraId="1F18F76D" w14:textId="77777777" w:rsidR="001F23EC" w:rsidRPr="006F0C5B" w:rsidRDefault="001F23EC" w:rsidP="00D213C0">
            <w:pPr>
              <w:pStyle w:val="TAC"/>
            </w:pPr>
            <w:r w:rsidRPr="006F0C5B">
              <w:t>2.34 (NOTE 1, 4)</w:t>
            </w:r>
          </w:p>
        </w:tc>
      </w:tr>
      <w:tr w:rsidR="001F23EC" w:rsidRPr="006F0C5B" w14:paraId="2FF94845" w14:textId="77777777" w:rsidTr="00D213C0">
        <w:trPr>
          <w:cantSplit/>
          <w:tblHeader/>
          <w:jc w:val="center"/>
        </w:trPr>
        <w:tc>
          <w:tcPr>
            <w:tcW w:w="1555" w:type="dxa"/>
            <w:vMerge/>
            <w:tcBorders>
              <w:left w:val="single" w:sz="4" w:space="0" w:color="auto"/>
              <w:right w:val="single" w:sz="4" w:space="0" w:color="auto"/>
            </w:tcBorders>
            <w:vAlign w:val="center"/>
          </w:tcPr>
          <w:p w14:paraId="66067D26"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21FC1397" w14:textId="77777777" w:rsidR="001F23EC" w:rsidRPr="006F0C5B" w:rsidRDefault="001F23EC" w:rsidP="00D213C0">
            <w:pPr>
              <w:pStyle w:val="TAC"/>
            </w:pPr>
            <w:r w:rsidRPr="006F0C5B">
              <w:t>57 GHz ≤ f ≤ 66GHz</w:t>
            </w:r>
          </w:p>
        </w:tc>
        <w:tc>
          <w:tcPr>
            <w:tcW w:w="4286" w:type="dxa"/>
            <w:gridSpan w:val="2"/>
            <w:tcBorders>
              <w:top w:val="single" w:sz="4" w:space="0" w:color="auto"/>
              <w:left w:val="single" w:sz="4" w:space="0" w:color="auto"/>
              <w:bottom w:val="single" w:sz="4" w:space="0" w:color="auto"/>
              <w:right w:val="single" w:sz="4" w:space="0" w:color="auto"/>
            </w:tcBorders>
          </w:tcPr>
          <w:p w14:paraId="5E885A33" w14:textId="77777777" w:rsidR="001F23EC" w:rsidRPr="006F0C5B" w:rsidRDefault="001F23EC" w:rsidP="00D213C0">
            <w:pPr>
              <w:pStyle w:val="TAC"/>
            </w:pPr>
            <w:r w:rsidRPr="006F0C5B">
              <w:t>Same as defined for PC3 in Table B.2.2.27-1</w:t>
            </w:r>
          </w:p>
        </w:tc>
      </w:tr>
      <w:tr w:rsidR="001F23EC" w:rsidRPr="006F0C5B" w14:paraId="3BE4232F" w14:textId="77777777" w:rsidTr="00D213C0">
        <w:trPr>
          <w:cantSplit/>
          <w:tblHeader/>
          <w:jc w:val="center"/>
        </w:trPr>
        <w:tc>
          <w:tcPr>
            <w:tcW w:w="1555" w:type="dxa"/>
            <w:vMerge w:val="restart"/>
            <w:tcBorders>
              <w:left w:val="single" w:sz="4" w:space="0" w:color="auto"/>
              <w:right w:val="single" w:sz="4" w:space="0" w:color="auto"/>
            </w:tcBorders>
          </w:tcPr>
          <w:p w14:paraId="09564E92" w14:textId="77777777" w:rsidR="001F23EC" w:rsidRPr="006F0C5B" w:rsidRDefault="001F23EC" w:rsidP="00D213C0">
            <w:pPr>
              <w:pStyle w:val="TAC"/>
            </w:pPr>
            <w:r w:rsidRPr="006F0C5B">
              <w:t>Additional spurious emission</w:t>
            </w:r>
          </w:p>
        </w:tc>
        <w:tc>
          <w:tcPr>
            <w:tcW w:w="2268" w:type="dxa"/>
            <w:tcBorders>
              <w:top w:val="single" w:sz="4" w:space="0" w:color="auto"/>
              <w:left w:val="single" w:sz="4" w:space="0" w:color="auto"/>
              <w:bottom w:val="single" w:sz="4" w:space="0" w:color="auto"/>
              <w:right w:val="single" w:sz="4" w:space="0" w:color="auto"/>
            </w:tcBorders>
          </w:tcPr>
          <w:p w14:paraId="4F10DFCD" w14:textId="77777777" w:rsidR="001F23EC" w:rsidRPr="006F0C5B" w:rsidRDefault="001F23EC" w:rsidP="00D213C0">
            <w:pPr>
              <w:pStyle w:val="TAC"/>
            </w:pPr>
            <w:r w:rsidRPr="006F0C5B">
              <w:t>NS_202</w:t>
            </w:r>
          </w:p>
          <w:p w14:paraId="55668E1E" w14:textId="77777777" w:rsidR="001F23EC" w:rsidRPr="006F0C5B" w:rsidRDefault="001F23EC" w:rsidP="00D213C0">
            <w:pPr>
              <w:pStyle w:val="TAC"/>
            </w:pPr>
            <w:r w:rsidRPr="006F0C5B">
              <w:t>(7.25GHz &lt;=f &lt;=12.75GHz)</w:t>
            </w:r>
          </w:p>
        </w:tc>
        <w:tc>
          <w:tcPr>
            <w:tcW w:w="4286" w:type="dxa"/>
            <w:gridSpan w:val="2"/>
            <w:tcBorders>
              <w:top w:val="single" w:sz="4" w:space="0" w:color="auto"/>
              <w:left w:val="single" w:sz="4" w:space="0" w:color="auto"/>
              <w:bottom w:val="single" w:sz="4" w:space="0" w:color="auto"/>
              <w:right w:val="single" w:sz="4" w:space="0" w:color="auto"/>
            </w:tcBorders>
          </w:tcPr>
          <w:p w14:paraId="5A66FC26" w14:textId="77777777" w:rsidR="001F23EC" w:rsidRPr="006F0C5B" w:rsidRDefault="001F23EC" w:rsidP="00D213C0">
            <w:pPr>
              <w:pStyle w:val="TAC"/>
            </w:pPr>
            <w:r w:rsidRPr="006F0C5B">
              <w:t>Same as defined for PC3 in Table B.2.2.27-1</w:t>
            </w:r>
          </w:p>
        </w:tc>
      </w:tr>
      <w:tr w:rsidR="001F23EC" w:rsidRPr="006F0C5B" w14:paraId="0410D2EE" w14:textId="77777777" w:rsidTr="00D213C0">
        <w:trPr>
          <w:cantSplit/>
          <w:tblHeader/>
          <w:jc w:val="center"/>
        </w:trPr>
        <w:tc>
          <w:tcPr>
            <w:tcW w:w="1555" w:type="dxa"/>
            <w:vMerge/>
            <w:tcBorders>
              <w:left w:val="single" w:sz="4" w:space="0" w:color="auto"/>
              <w:right w:val="single" w:sz="4" w:space="0" w:color="auto"/>
            </w:tcBorders>
          </w:tcPr>
          <w:p w14:paraId="3A2692B3"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74D6A195" w14:textId="77777777" w:rsidR="001F23EC" w:rsidRPr="006F0C5B" w:rsidRDefault="001F23EC" w:rsidP="00D213C0">
            <w:pPr>
              <w:pStyle w:val="TAC"/>
            </w:pPr>
            <w:r w:rsidRPr="006F0C5B">
              <w:t>NS_202</w:t>
            </w:r>
          </w:p>
          <w:p w14:paraId="6901D90C" w14:textId="77777777" w:rsidR="001F23EC" w:rsidRPr="006F0C5B" w:rsidRDefault="001F23EC" w:rsidP="00D213C0">
            <w:pPr>
              <w:pStyle w:val="TAC"/>
            </w:pPr>
            <w:r w:rsidRPr="006F0C5B">
              <w:t>(12.75GHz &lt;=f &lt;=23.45GHz)</w:t>
            </w:r>
          </w:p>
        </w:tc>
        <w:tc>
          <w:tcPr>
            <w:tcW w:w="1984" w:type="dxa"/>
            <w:tcBorders>
              <w:top w:val="single" w:sz="4" w:space="0" w:color="auto"/>
              <w:left w:val="single" w:sz="4" w:space="0" w:color="auto"/>
              <w:bottom w:val="single" w:sz="4" w:space="0" w:color="auto"/>
              <w:right w:val="single" w:sz="4" w:space="0" w:color="auto"/>
            </w:tcBorders>
          </w:tcPr>
          <w:p w14:paraId="06F08E62" w14:textId="77777777" w:rsidR="001F23EC" w:rsidRPr="006F0C5B" w:rsidRDefault="001F23EC" w:rsidP="00D213C0">
            <w:pPr>
              <w:pStyle w:val="TAC"/>
            </w:pPr>
            <w:r w:rsidRPr="006F0C5B">
              <w:t>13 (Same as PC3)</w:t>
            </w:r>
          </w:p>
        </w:tc>
        <w:tc>
          <w:tcPr>
            <w:tcW w:w="2302" w:type="dxa"/>
            <w:tcBorders>
              <w:top w:val="single" w:sz="4" w:space="0" w:color="auto"/>
              <w:left w:val="single" w:sz="4" w:space="0" w:color="auto"/>
              <w:bottom w:val="single" w:sz="4" w:space="0" w:color="auto"/>
              <w:right w:val="single" w:sz="4" w:space="0" w:color="auto"/>
            </w:tcBorders>
          </w:tcPr>
          <w:p w14:paraId="55930417" w14:textId="77777777" w:rsidR="001F23EC" w:rsidRPr="006F0C5B" w:rsidRDefault="001F23EC" w:rsidP="00D213C0">
            <w:pPr>
              <w:pStyle w:val="TAC"/>
            </w:pPr>
            <w:r w:rsidRPr="006F0C5B">
              <w:t>2.34 (NOTE 1, 4)</w:t>
            </w:r>
          </w:p>
        </w:tc>
      </w:tr>
      <w:tr w:rsidR="00325BEC" w:rsidRPr="006F0C5B" w14:paraId="4CD25B74" w14:textId="77777777" w:rsidTr="00177BCE">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PrExChange w:id="14" w:author="Adan Toril" w:date="2025-10-15T11:10:00Z" w16du:dateUtc="2025-10-15T09:10: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PrEx>
          </w:tblPrExChange>
        </w:tblPrEx>
        <w:trPr>
          <w:cantSplit/>
          <w:tblHeader/>
          <w:jc w:val="center"/>
          <w:ins w:id="15" w:author="Adan Toril" w:date="2025-10-15T11:10:00Z"/>
          <w:trPrChange w:id="16" w:author="Adan Toril" w:date="2025-10-15T11:10:00Z" w16du:dateUtc="2025-10-15T09:10:00Z">
            <w:trPr>
              <w:gridBefore w:val="1"/>
              <w:cantSplit/>
              <w:tblHeader/>
              <w:jc w:val="center"/>
            </w:trPr>
          </w:trPrChange>
        </w:trPr>
        <w:tc>
          <w:tcPr>
            <w:tcW w:w="1555" w:type="dxa"/>
            <w:vMerge/>
            <w:tcBorders>
              <w:left w:val="single" w:sz="4" w:space="0" w:color="auto"/>
              <w:right w:val="single" w:sz="4" w:space="0" w:color="auto"/>
            </w:tcBorders>
            <w:tcPrChange w:id="17" w:author="Adan Toril" w:date="2025-10-15T11:10:00Z" w16du:dateUtc="2025-10-15T09:10:00Z">
              <w:tcPr>
                <w:tcW w:w="1555" w:type="dxa"/>
                <w:gridSpan w:val="2"/>
                <w:vMerge/>
                <w:tcBorders>
                  <w:left w:val="single" w:sz="4" w:space="0" w:color="auto"/>
                  <w:right w:val="single" w:sz="4" w:space="0" w:color="auto"/>
                </w:tcBorders>
              </w:tcPr>
            </w:tcPrChange>
          </w:tcPr>
          <w:p w14:paraId="5B77CA0C" w14:textId="77777777" w:rsidR="00325BEC" w:rsidRPr="006F0C5B" w:rsidRDefault="00325BEC" w:rsidP="00325BEC">
            <w:pPr>
              <w:pStyle w:val="TAC"/>
              <w:rPr>
                <w:ins w:id="18" w:author="Adan Toril" w:date="2025-10-15T11:10:00Z" w16du:dateUtc="2025-10-15T09:10:00Z"/>
              </w:rPr>
            </w:pPr>
          </w:p>
        </w:tc>
        <w:tc>
          <w:tcPr>
            <w:tcW w:w="2268" w:type="dxa"/>
            <w:tcBorders>
              <w:top w:val="single" w:sz="4" w:space="0" w:color="auto"/>
              <w:left w:val="single" w:sz="4" w:space="0" w:color="auto"/>
              <w:bottom w:val="single" w:sz="4" w:space="0" w:color="auto"/>
              <w:right w:val="single" w:sz="4" w:space="0" w:color="auto"/>
            </w:tcBorders>
            <w:tcPrChange w:id="19" w:author="Adan Toril" w:date="2025-10-15T11:10:00Z" w16du:dateUtc="2025-10-15T09:10:00Z">
              <w:tcPr>
                <w:tcW w:w="2268" w:type="dxa"/>
                <w:gridSpan w:val="2"/>
                <w:tcBorders>
                  <w:top w:val="single" w:sz="4" w:space="0" w:color="auto"/>
                  <w:left w:val="single" w:sz="4" w:space="0" w:color="auto"/>
                  <w:bottom w:val="single" w:sz="4" w:space="0" w:color="auto"/>
                  <w:right w:val="single" w:sz="4" w:space="0" w:color="auto"/>
                </w:tcBorders>
              </w:tcPr>
            </w:tcPrChange>
          </w:tcPr>
          <w:p w14:paraId="70072D6B" w14:textId="77777777" w:rsidR="00325BEC" w:rsidRPr="006F0C5B" w:rsidRDefault="00325BEC" w:rsidP="00325BEC">
            <w:pPr>
              <w:pStyle w:val="TAC"/>
              <w:rPr>
                <w:ins w:id="20" w:author="Adan Toril" w:date="2025-10-15T11:10:00Z" w16du:dateUtc="2025-10-15T09:10:00Z"/>
              </w:rPr>
            </w:pPr>
            <w:ins w:id="21" w:author="Adan Toril" w:date="2025-10-15T11:10:00Z" w16du:dateUtc="2025-10-15T09:10:00Z">
              <w:r w:rsidRPr="006F0C5B">
                <w:t>NS_202, NS_205</w:t>
              </w:r>
            </w:ins>
          </w:p>
          <w:p w14:paraId="1D8F1F6E" w14:textId="5E665AE1" w:rsidR="00325BEC" w:rsidRPr="006F0C5B" w:rsidRDefault="00325BEC" w:rsidP="00325BEC">
            <w:pPr>
              <w:pStyle w:val="TAC"/>
              <w:rPr>
                <w:ins w:id="22" w:author="Adan Toril" w:date="2025-10-15T11:10:00Z" w16du:dateUtc="2025-10-15T09:10:00Z"/>
              </w:rPr>
            </w:pPr>
            <w:ins w:id="23" w:author="Adan Toril" w:date="2025-10-15T11:10:00Z" w16du:dateUtc="2025-10-15T09:10:00Z">
              <w:r w:rsidRPr="006F0C5B">
                <w:t>(23.6 GHz ≤ f ≤ 24.0GHz)</w:t>
              </w:r>
            </w:ins>
          </w:p>
        </w:tc>
        <w:tc>
          <w:tcPr>
            <w:tcW w:w="1984" w:type="dxa"/>
            <w:tcBorders>
              <w:top w:val="single" w:sz="4" w:space="0" w:color="auto"/>
              <w:left w:val="single" w:sz="4" w:space="0" w:color="auto"/>
              <w:bottom w:val="single" w:sz="4" w:space="0" w:color="auto"/>
              <w:right w:val="single" w:sz="4" w:space="0" w:color="auto"/>
            </w:tcBorders>
            <w:vAlign w:val="center"/>
            <w:tcPrChange w:id="24" w:author="Adan Toril" w:date="2025-10-15T11:10:00Z" w16du:dateUtc="2025-10-15T09:10:00Z">
              <w:tcPr>
                <w:tcW w:w="1984" w:type="dxa"/>
                <w:gridSpan w:val="2"/>
                <w:tcBorders>
                  <w:top w:val="single" w:sz="4" w:space="0" w:color="auto"/>
                  <w:left w:val="single" w:sz="4" w:space="0" w:color="auto"/>
                  <w:bottom w:val="single" w:sz="4" w:space="0" w:color="auto"/>
                  <w:right w:val="single" w:sz="4" w:space="0" w:color="auto"/>
                </w:tcBorders>
              </w:tcPr>
            </w:tcPrChange>
          </w:tcPr>
          <w:p w14:paraId="16B5761C" w14:textId="17B95111" w:rsidR="00325BEC" w:rsidRPr="006F0C5B" w:rsidRDefault="00325BEC" w:rsidP="00325BEC">
            <w:pPr>
              <w:pStyle w:val="TAC"/>
              <w:rPr>
                <w:ins w:id="25" w:author="Adan Toril" w:date="2025-10-15T11:10:00Z" w16du:dateUtc="2025-10-15T09:10:00Z"/>
              </w:rPr>
            </w:pPr>
            <w:ins w:id="26" w:author="Adan Toril" w:date="2025-10-15T11:10:00Z" w16du:dateUtc="2025-10-15T09:10:00Z">
              <w:r w:rsidRPr="006F0C5B">
                <w:t>6.3 (Same as PC3)</w:t>
              </w:r>
            </w:ins>
          </w:p>
        </w:tc>
        <w:tc>
          <w:tcPr>
            <w:tcW w:w="2302" w:type="dxa"/>
            <w:tcBorders>
              <w:top w:val="single" w:sz="4" w:space="0" w:color="auto"/>
              <w:left w:val="single" w:sz="4" w:space="0" w:color="auto"/>
              <w:bottom w:val="single" w:sz="4" w:space="0" w:color="auto"/>
              <w:right w:val="single" w:sz="4" w:space="0" w:color="auto"/>
            </w:tcBorders>
            <w:vAlign w:val="center"/>
            <w:tcPrChange w:id="27" w:author="Adan Toril" w:date="2025-10-15T11:10:00Z" w16du:dateUtc="2025-10-15T09:10:00Z">
              <w:tcPr>
                <w:tcW w:w="2302" w:type="dxa"/>
                <w:gridSpan w:val="2"/>
                <w:tcBorders>
                  <w:top w:val="single" w:sz="4" w:space="0" w:color="auto"/>
                  <w:left w:val="single" w:sz="4" w:space="0" w:color="auto"/>
                  <w:bottom w:val="single" w:sz="4" w:space="0" w:color="auto"/>
                  <w:right w:val="single" w:sz="4" w:space="0" w:color="auto"/>
                </w:tcBorders>
              </w:tcPr>
            </w:tcPrChange>
          </w:tcPr>
          <w:p w14:paraId="4A80DE06" w14:textId="3B67BF29" w:rsidR="00325BEC" w:rsidRPr="006F0C5B" w:rsidRDefault="00325BEC" w:rsidP="00325BEC">
            <w:pPr>
              <w:pStyle w:val="TAC"/>
              <w:rPr>
                <w:ins w:id="28" w:author="Adan Toril" w:date="2025-10-15T11:10:00Z" w16du:dateUtc="2025-10-15T09:10:00Z"/>
              </w:rPr>
            </w:pPr>
            <w:ins w:id="29" w:author="Adan Toril" w:date="2025-10-15T11:10:00Z" w16du:dateUtc="2025-10-15T09:10:00Z">
              <w:r w:rsidRPr="006F0C5B">
                <w:t>2.34 (NOTE 1, 4)</w:t>
              </w:r>
            </w:ins>
          </w:p>
        </w:tc>
      </w:tr>
      <w:tr w:rsidR="00325BEC" w:rsidRPr="006F0C5B" w14:paraId="6E6BC778" w14:textId="77777777" w:rsidTr="00D213C0">
        <w:trPr>
          <w:cantSplit/>
          <w:tblHeader/>
          <w:jc w:val="center"/>
        </w:trPr>
        <w:tc>
          <w:tcPr>
            <w:tcW w:w="1555" w:type="dxa"/>
            <w:vMerge/>
            <w:tcBorders>
              <w:left w:val="single" w:sz="4" w:space="0" w:color="auto"/>
              <w:right w:val="single" w:sz="4" w:space="0" w:color="auto"/>
            </w:tcBorders>
          </w:tcPr>
          <w:p w14:paraId="1478AF82" w14:textId="77777777" w:rsidR="00325BEC" w:rsidRPr="006F0C5B" w:rsidRDefault="00325BEC" w:rsidP="00325BEC">
            <w:pPr>
              <w:pStyle w:val="TAC"/>
            </w:pPr>
          </w:p>
        </w:tc>
        <w:tc>
          <w:tcPr>
            <w:tcW w:w="2268" w:type="dxa"/>
            <w:tcBorders>
              <w:top w:val="single" w:sz="4" w:space="0" w:color="auto"/>
              <w:left w:val="single" w:sz="4" w:space="0" w:color="auto"/>
              <w:bottom w:val="single" w:sz="4" w:space="0" w:color="auto"/>
              <w:right w:val="single" w:sz="4" w:space="0" w:color="auto"/>
            </w:tcBorders>
          </w:tcPr>
          <w:p w14:paraId="74F1C6CB" w14:textId="2BF77EE9" w:rsidR="00325BEC" w:rsidRPr="006F0C5B" w:rsidRDefault="00325BEC" w:rsidP="00325BEC">
            <w:pPr>
              <w:pStyle w:val="TAC"/>
            </w:pPr>
            <w:del w:id="30" w:author="Adan Toril" w:date="2025-10-15T11:07:00Z" w16du:dateUtc="2025-10-15T09:07:00Z">
              <w:r w:rsidRPr="006F0C5B" w:rsidDel="006179C7">
                <w:delText xml:space="preserve">NS_202, </w:delText>
              </w:r>
            </w:del>
            <w:r w:rsidRPr="006F0C5B">
              <w:t>NS_203</w:t>
            </w:r>
          </w:p>
          <w:p w14:paraId="7A645F44" w14:textId="77777777" w:rsidR="00325BEC" w:rsidRPr="006F0C5B" w:rsidRDefault="00325BEC" w:rsidP="00325BEC">
            <w:pPr>
              <w:pStyle w:val="TAC"/>
            </w:pPr>
            <w:r w:rsidRPr="006F0C5B">
              <w:t>(23.6 GHz ≤ f ≤ 24.0GHz)</w:t>
            </w:r>
          </w:p>
        </w:tc>
        <w:tc>
          <w:tcPr>
            <w:tcW w:w="1984" w:type="dxa"/>
            <w:tcBorders>
              <w:top w:val="single" w:sz="4" w:space="0" w:color="auto"/>
              <w:left w:val="single" w:sz="4" w:space="0" w:color="auto"/>
              <w:bottom w:val="single" w:sz="4" w:space="0" w:color="auto"/>
              <w:right w:val="single" w:sz="4" w:space="0" w:color="auto"/>
            </w:tcBorders>
            <w:vAlign w:val="center"/>
          </w:tcPr>
          <w:p w14:paraId="77A7A7EA" w14:textId="77777777" w:rsidR="00325BEC" w:rsidRPr="006F0C5B" w:rsidRDefault="00325BEC" w:rsidP="00325BEC">
            <w:pPr>
              <w:pStyle w:val="TAC"/>
            </w:pPr>
            <w:r w:rsidRPr="006F0C5B">
              <w:t>0.3 (Same as PC3)</w:t>
            </w:r>
          </w:p>
        </w:tc>
        <w:tc>
          <w:tcPr>
            <w:tcW w:w="2302" w:type="dxa"/>
            <w:tcBorders>
              <w:top w:val="single" w:sz="4" w:space="0" w:color="auto"/>
              <w:left w:val="single" w:sz="4" w:space="0" w:color="auto"/>
              <w:bottom w:val="single" w:sz="4" w:space="0" w:color="auto"/>
              <w:right w:val="single" w:sz="4" w:space="0" w:color="auto"/>
            </w:tcBorders>
            <w:vAlign w:val="center"/>
          </w:tcPr>
          <w:p w14:paraId="75E1B1B8" w14:textId="77777777" w:rsidR="00325BEC" w:rsidRPr="006F0C5B" w:rsidRDefault="00325BEC" w:rsidP="00325BEC">
            <w:pPr>
              <w:pStyle w:val="TAC"/>
            </w:pPr>
            <w:r w:rsidRPr="006F0C5B">
              <w:t>2.34 (NOTE 1, 4)</w:t>
            </w:r>
          </w:p>
        </w:tc>
      </w:tr>
      <w:tr w:rsidR="00325BEC" w:rsidRPr="006F0C5B" w14:paraId="2D129108" w14:textId="77777777" w:rsidTr="00D213C0">
        <w:trPr>
          <w:cantSplit/>
          <w:tblHeader/>
          <w:jc w:val="center"/>
        </w:trPr>
        <w:tc>
          <w:tcPr>
            <w:tcW w:w="1555" w:type="dxa"/>
            <w:vMerge/>
            <w:tcBorders>
              <w:left w:val="single" w:sz="4" w:space="0" w:color="auto"/>
              <w:right w:val="single" w:sz="4" w:space="0" w:color="auto"/>
            </w:tcBorders>
          </w:tcPr>
          <w:p w14:paraId="37D02887" w14:textId="77777777" w:rsidR="00325BEC" w:rsidRPr="006F0C5B" w:rsidRDefault="00325BEC" w:rsidP="00325BEC">
            <w:pPr>
              <w:pStyle w:val="TAC"/>
            </w:pPr>
          </w:p>
        </w:tc>
        <w:tc>
          <w:tcPr>
            <w:tcW w:w="2268" w:type="dxa"/>
            <w:tcBorders>
              <w:top w:val="single" w:sz="4" w:space="0" w:color="auto"/>
              <w:left w:val="single" w:sz="4" w:space="0" w:color="auto"/>
              <w:bottom w:val="single" w:sz="4" w:space="0" w:color="auto"/>
              <w:right w:val="single" w:sz="4" w:space="0" w:color="auto"/>
            </w:tcBorders>
          </w:tcPr>
          <w:p w14:paraId="47AF861B" w14:textId="77777777" w:rsidR="00325BEC" w:rsidRPr="006F0C5B" w:rsidRDefault="00325BEC" w:rsidP="00325BEC">
            <w:pPr>
              <w:pStyle w:val="TAC"/>
            </w:pPr>
            <w:r w:rsidRPr="006F0C5B">
              <w:t>NS_202</w:t>
            </w:r>
          </w:p>
          <w:p w14:paraId="33B88317" w14:textId="77777777" w:rsidR="00325BEC" w:rsidRPr="006F0C5B" w:rsidRDefault="00325BEC" w:rsidP="00325BEC">
            <w:pPr>
              <w:pStyle w:val="TAC"/>
            </w:pPr>
            <w:r w:rsidRPr="006F0C5B">
              <w:t>(23.45GHz &lt;=f &lt;=40.8GHz)</w:t>
            </w:r>
          </w:p>
        </w:tc>
        <w:tc>
          <w:tcPr>
            <w:tcW w:w="1984" w:type="dxa"/>
            <w:tcBorders>
              <w:top w:val="single" w:sz="4" w:space="0" w:color="auto"/>
              <w:left w:val="single" w:sz="4" w:space="0" w:color="auto"/>
              <w:bottom w:val="single" w:sz="4" w:space="0" w:color="auto"/>
              <w:right w:val="single" w:sz="4" w:space="0" w:color="auto"/>
            </w:tcBorders>
            <w:vAlign w:val="center"/>
          </w:tcPr>
          <w:p w14:paraId="4889D58F" w14:textId="77777777" w:rsidR="00325BEC" w:rsidRPr="006F0C5B" w:rsidRDefault="00325BEC" w:rsidP="00325BEC">
            <w:pPr>
              <w:pStyle w:val="TAC"/>
            </w:pPr>
            <w:r w:rsidRPr="006F0C5B">
              <w:t>13 (Same as PC3)</w:t>
            </w:r>
          </w:p>
        </w:tc>
        <w:tc>
          <w:tcPr>
            <w:tcW w:w="2302" w:type="dxa"/>
            <w:tcBorders>
              <w:top w:val="single" w:sz="4" w:space="0" w:color="auto"/>
              <w:left w:val="single" w:sz="4" w:space="0" w:color="auto"/>
              <w:bottom w:val="single" w:sz="4" w:space="0" w:color="auto"/>
              <w:right w:val="single" w:sz="4" w:space="0" w:color="auto"/>
            </w:tcBorders>
            <w:vAlign w:val="center"/>
          </w:tcPr>
          <w:p w14:paraId="6AD29E5F" w14:textId="77777777" w:rsidR="00325BEC" w:rsidRPr="006F0C5B" w:rsidRDefault="00325BEC" w:rsidP="00325BEC">
            <w:pPr>
              <w:pStyle w:val="TAC"/>
            </w:pPr>
            <w:r w:rsidRPr="006F0C5B">
              <w:t>2.34 (NOTE 1, 4)</w:t>
            </w:r>
          </w:p>
        </w:tc>
      </w:tr>
      <w:tr w:rsidR="00325BEC" w:rsidRPr="006F0C5B" w14:paraId="6531BA92" w14:textId="77777777" w:rsidTr="00D213C0">
        <w:trPr>
          <w:cantSplit/>
          <w:tblHeader/>
          <w:jc w:val="center"/>
        </w:trPr>
        <w:tc>
          <w:tcPr>
            <w:tcW w:w="1555" w:type="dxa"/>
            <w:vMerge/>
            <w:tcBorders>
              <w:left w:val="single" w:sz="4" w:space="0" w:color="auto"/>
              <w:right w:val="single" w:sz="4" w:space="0" w:color="auto"/>
            </w:tcBorders>
          </w:tcPr>
          <w:p w14:paraId="3C52B6C0" w14:textId="77777777" w:rsidR="00325BEC" w:rsidRPr="006F0C5B" w:rsidRDefault="00325BEC" w:rsidP="00325BEC">
            <w:pPr>
              <w:pStyle w:val="TAC"/>
            </w:pPr>
          </w:p>
        </w:tc>
        <w:tc>
          <w:tcPr>
            <w:tcW w:w="2268" w:type="dxa"/>
            <w:tcBorders>
              <w:top w:val="single" w:sz="4" w:space="0" w:color="auto"/>
              <w:left w:val="single" w:sz="4" w:space="0" w:color="auto"/>
              <w:bottom w:val="single" w:sz="4" w:space="0" w:color="auto"/>
              <w:right w:val="single" w:sz="4" w:space="0" w:color="auto"/>
            </w:tcBorders>
          </w:tcPr>
          <w:p w14:paraId="4C39AB3B" w14:textId="77777777" w:rsidR="00325BEC" w:rsidRPr="006F0C5B" w:rsidRDefault="00325BEC" w:rsidP="00325BEC">
            <w:pPr>
              <w:pStyle w:val="TAC"/>
            </w:pPr>
            <w:r w:rsidRPr="006F0C5B">
              <w:t>NS_202</w:t>
            </w:r>
          </w:p>
          <w:p w14:paraId="5B6ADB36" w14:textId="77777777" w:rsidR="00325BEC" w:rsidRPr="006F0C5B" w:rsidRDefault="00325BEC" w:rsidP="00325BEC">
            <w:pPr>
              <w:pStyle w:val="TAC"/>
            </w:pPr>
            <w:r w:rsidRPr="006F0C5B">
              <w:t>(40.8GHz &lt;=f &lt;=66GHz)</w:t>
            </w:r>
          </w:p>
        </w:tc>
        <w:tc>
          <w:tcPr>
            <w:tcW w:w="1984" w:type="dxa"/>
            <w:tcBorders>
              <w:top w:val="single" w:sz="4" w:space="0" w:color="auto"/>
              <w:left w:val="single" w:sz="4" w:space="0" w:color="auto"/>
              <w:bottom w:val="single" w:sz="4" w:space="0" w:color="auto"/>
              <w:right w:val="single" w:sz="4" w:space="0" w:color="auto"/>
            </w:tcBorders>
            <w:vAlign w:val="center"/>
          </w:tcPr>
          <w:p w14:paraId="2D688C39" w14:textId="77777777" w:rsidR="00325BEC" w:rsidRPr="006F0C5B" w:rsidRDefault="00325BEC" w:rsidP="00325BEC">
            <w:pPr>
              <w:pStyle w:val="TAC"/>
            </w:pPr>
            <w:r w:rsidRPr="006F0C5B">
              <w:t>13 (Same as PC3)</w:t>
            </w:r>
          </w:p>
        </w:tc>
        <w:tc>
          <w:tcPr>
            <w:tcW w:w="2302" w:type="dxa"/>
            <w:tcBorders>
              <w:top w:val="single" w:sz="4" w:space="0" w:color="auto"/>
              <w:left w:val="single" w:sz="4" w:space="0" w:color="auto"/>
              <w:bottom w:val="single" w:sz="4" w:space="0" w:color="auto"/>
              <w:right w:val="single" w:sz="4" w:space="0" w:color="auto"/>
            </w:tcBorders>
            <w:vAlign w:val="center"/>
          </w:tcPr>
          <w:p w14:paraId="1ED825E0" w14:textId="77777777" w:rsidR="00325BEC" w:rsidRPr="006F0C5B" w:rsidRDefault="00325BEC" w:rsidP="00325BEC">
            <w:pPr>
              <w:pStyle w:val="TAC"/>
            </w:pPr>
            <w:r w:rsidRPr="006F0C5B">
              <w:t>2.34 (NOTE 1, 4)</w:t>
            </w:r>
          </w:p>
        </w:tc>
      </w:tr>
      <w:tr w:rsidR="00325BEC" w:rsidRPr="006F0C5B" w14:paraId="77E97BEB" w14:textId="77777777" w:rsidTr="00D213C0">
        <w:trPr>
          <w:cantSplit/>
          <w:tblHeader/>
          <w:jc w:val="center"/>
        </w:trPr>
        <w:tc>
          <w:tcPr>
            <w:tcW w:w="1555" w:type="dxa"/>
            <w:vMerge w:val="restart"/>
            <w:tcBorders>
              <w:left w:val="single" w:sz="4" w:space="0" w:color="auto"/>
              <w:right w:val="single" w:sz="4" w:space="0" w:color="auto"/>
            </w:tcBorders>
            <w:vAlign w:val="center"/>
          </w:tcPr>
          <w:p w14:paraId="3FCF55B8" w14:textId="77777777" w:rsidR="00325BEC" w:rsidRPr="006F0C5B" w:rsidRDefault="00325BEC" w:rsidP="00325BEC">
            <w:pPr>
              <w:pStyle w:val="TAC"/>
            </w:pPr>
            <w:r w:rsidRPr="006F0C5B">
              <w:rPr>
                <w:rFonts w:eastAsia="Calibri"/>
                <w:szCs w:val="22"/>
              </w:rPr>
              <w:t>Rx spurious</w:t>
            </w:r>
          </w:p>
        </w:tc>
        <w:tc>
          <w:tcPr>
            <w:tcW w:w="2268" w:type="dxa"/>
            <w:tcBorders>
              <w:top w:val="single" w:sz="4" w:space="0" w:color="auto"/>
              <w:left w:val="single" w:sz="4" w:space="0" w:color="auto"/>
              <w:bottom w:val="single" w:sz="4" w:space="0" w:color="auto"/>
              <w:right w:val="single" w:sz="4" w:space="0" w:color="auto"/>
            </w:tcBorders>
          </w:tcPr>
          <w:p w14:paraId="10185627" w14:textId="77777777" w:rsidR="00325BEC" w:rsidRPr="006F0C5B" w:rsidRDefault="00325BEC" w:rsidP="00325BEC">
            <w:pPr>
              <w:pStyle w:val="TAC"/>
            </w:pPr>
            <w:r w:rsidRPr="006F0C5B">
              <w:t>6GHz &lt;=f&lt;=20GHz</w:t>
            </w:r>
          </w:p>
        </w:tc>
        <w:tc>
          <w:tcPr>
            <w:tcW w:w="4286" w:type="dxa"/>
            <w:gridSpan w:val="2"/>
            <w:tcBorders>
              <w:top w:val="single" w:sz="4" w:space="0" w:color="auto"/>
              <w:left w:val="single" w:sz="4" w:space="0" w:color="auto"/>
              <w:bottom w:val="single" w:sz="4" w:space="0" w:color="auto"/>
              <w:right w:val="single" w:sz="4" w:space="0" w:color="auto"/>
            </w:tcBorders>
          </w:tcPr>
          <w:p w14:paraId="10ADD5A3" w14:textId="77777777" w:rsidR="00325BEC" w:rsidRPr="006F0C5B" w:rsidRDefault="00325BEC" w:rsidP="00325BEC">
            <w:pPr>
              <w:pStyle w:val="TAC"/>
            </w:pPr>
            <w:r w:rsidRPr="006F0C5B">
              <w:t>Same as defined for PC3 in Table B.2.2.27-1</w:t>
            </w:r>
          </w:p>
        </w:tc>
      </w:tr>
      <w:tr w:rsidR="00325BEC" w:rsidRPr="006F0C5B" w14:paraId="0FAB09AF" w14:textId="77777777" w:rsidTr="00D213C0">
        <w:trPr>
          <w:cantSplit/>
          <w:tblHeader/>
          <w:jc w:val="center"/>
        </w:trPr>
        <w:tc>
          <w:tcPr>
            <w:tcW w:w="1555" w:type="dxa"/>
            <w:vMerge/>
            <w:tcBorders>
              <w:left w:val="single" w:sz="4" w:space="0" w:color="auto"/>
              <w:right w:val="single" w:sz="4" w:space="0" w:color="auto"/>
            </w:tcBorders>
            <w:vAlign w:val="center"/>
          </w:tcPr>
          <w:p w14:paraId="5343DEEE" w14:textId="77777777" w:rsidR="00325BEC" w:rsidRPr="006F0C5B" w:rsidRDefault="00325BEC" w:rsidP="00325BEC">
            <w:pPr>
              <w:pStyle w:val="TAC"/>
            </w:pPr>
          </w:p>
        </w:tc>
        <w:tc>
          <w:tcPr>
            <w:tcW w:w="2268" w:type="dxa"/>
            <w:tcBorders>
              <w:top w:val="single" w:sz="4" w:space="0" w:color="auto"/>
              <w:left w:val="single" w:sz="4" w:space="0" w:color="auto"/>
              <w:bottom w:val="single" w:sz="4" w:space="0" w:color="auto"/>
              <w:right w:val="single" w:sz="4" w:space="0" w:color="auto"/>
            </w:tcBorders>
          </w:tcPr>
          <w:p w14:paraId="6DCC3456" w14:textId="77777777" w:rsidR="00325BEC" w:rsidRPr="006F0C5B" w:rsidRDefault="00325BEC" w:rsidP="00325BEC">
            <w:pPr>
              <w:pStyle w:val="TAC"/>
            </w:pPr>
            <w:r w:rsidRPr="006F0C5B">
              <w:t>20GHz&lt;=f&lt;=40GHz</w:t>
            </w:r>
          </w:p>
        </w:tc>
        <w:tc>
          <w:tcPr>
            <w:tcW w:w="4286" w:type="dxa"/>
            <w:gridSpan w:val="2"/>
            <w:tcBorders>
              <w:top w:val="single" w:sz="4" w:space="0" w:color="auto"/>
              <w:left w:val="single" w:sz="4" w:space="0" w:color="auto"/>
              <w:bottom w:val="single" w:sz="4" w:space="0" w:color="auto"/>
              <w:right w:val="single" w:sz="4" w:space="0" w:color="auto"/>
            </w:tcBorders>
          </w:tcPr>
          <w:p w14:paraId="4E00CC50" w14:textId="77777777" w:rsidR="00325BEC" w:rsidRPr="006F0C5B" w:rsidRDefault="00325BEC" w:rsidP="00325BEC">
            <w:pPr>
              <w:pStyle w:val="TAC"/>
            </w:pPr>
            <w:r w:rsidRPr="006F0C5B">
              <w:t>Same as defined for PC3 in Table B.2.2.27-1</w:t>
            </w:r>
          </w:p>
        </w:tc>
      </w:tr>
      <w:tr w:rsidR="00325BEC" w:rsidRPr="006F0C5B" w14:paraId="09FF4E77" w14:textId="77777777" w:rsidTr="00D213C0">
        <w:trPr>
          <w:cantSplit/>
          <w:tblHeader/>
          <w:jc w:val="center"/>
        </w:trPr>
        <w:tc>
          <w:tcPr>
            <w:tcW w:w="1555" w:type="dxa"/>
            <w:vMerge/>
            <w:tcBorders>
              <w:left w:val="single" w:sz="4" w:space="0" w:color="auto"/>
              <w:right w:val="single" w:sz="4" w:space="0" w:color="auto"/>
            </w:tcBorders>
            <w:vAlign w:val="center"/>
          </w:tcPr>
          <w:p w14:paraId="2F9F3247" w14:textId="77777777" w:rsidR="00325BEC" w:rsidRPr="006F0C5B" w:rsidRDefault="00325BEC" w:rsidP="00325BEC">
            <w:pPr>
              <w:pStyle w:val="TAC"/>
            </w:pPr>
          </w:p>
        </w:tc>
        <w:tc>
          <w:tcPr>
            <w:tcW w:w="2268" w:type="dxa"/>
            <w:tcBorders>
              <w:top w:val="single" w:sz="4" w:space="0" w:color="auto"/>
              <w:left w:val="single" w:sz="4" w:space="0" w:color="auto"/>
              <w:bottom w:val="single" w:sz="4" w:space="0" w:color="auto"/>
              <w:right w:val="single" w:sz="4" w:space="0" w:color="auto"/>
            </w:tcBorders>
          </w:tcPr>
          <w:p w14:paraId="09588E03" w14:textId="77777777" w:rsidR="00325BEC" w:rsidRPr="006F0C5B" w:rsidRDefault="00325BEC" w:rsidP="00325BEC">
            <w:pPr>
              <w:pStyle w:val="TAC"/>
            </w:pPr>
            <w:r w:rsidRPr="006F0C5B">
              <w:t>40GHz&lt;=f&lt;=80GHz</w:t>
            </w:r>
          </w:p>
        </w:tc>
        <w:tc>
          <w:tcPr>
            <w:tcW w:w="4286" w:type="dxa"/>
            <w:gridSpan w:val="2"/>
            <w:tcBorders>
              <w:top w:val="single" w:sz="4" w:space="0" w:color="auto"/>
              <w:left w:val="single" w:sz="4" w:space="0" w:color="auto"/>
              <w:bottom w:val="single" w:sz="4" w:space="0" w:color="auto"/>
              <w:right w:val="single" w:sz="4" w:space="0" w:color="auto"/>
            </w:tcBorders>
          </w:tcPr>
          <w:p w14:paraId="254CAFC1" w14:textId="77777777" w:rsidR="00325BEC" w:rsidRPr="006F0C5B" w:rsidRDefault="00325BEC" w:rsidP="00325BEC">
            <w:pPr>
              <w:pStyle w:val="TAC"/>
            </w:pPr>
            <w:r w:rsidRPr="006F0C5B">
              <w:t>Same as defined for PC3 in Table B.2.2.27-1</w:t>
            </w:r>
          </w:p>
        </w:tc>
      </w:tr>
      <w:tr w:rsidR="00325BEC" w:rsidRPr="006F0C5B" w14:paraId="75FFE811" w14:textId="77777777" w:rsidTr="00D213C0">
        <w:trPr>
          <w:cantSplit/>
          <w:tblHeader/>
          <w:jc w:val="center"/>
        </w:trPr>
        <w:tc>
          <w:tcPr>
            <w:tcW w:w="8109" w:type="dxa"/>
            <w:gridSpan w:val="4"/>
            <w:tcBorders>
              <w:left w:val="single" w:sz="4" w:space="0" w:color="auto"/>
              <w:bottom w:val="single" w:sz="4" w:space="0" w:color="auto"/>
              <w:right w:val="single" w:sz="4" w:space="0" w:color="auto"/>
            </w:tcBorders>
            <w:vAlign w:val="center"/>
          </w:tcPr>
          <w:p w14:paraId="2271EC6C" w14:textId="77777777" w:rsidR="00325BEC" w:rsidRPr="006F0C5B" w:rsidRDefault="00325BEC" w:rsidP="00325BEC">
            <w:pPr>
              <w:pStyle w:val="TAN"/>
            </w:pPr>
            <w:r w:rsidRPr="006F0C5B">
              <w:t>NOTE 1: values assuming up to 6% of grid points with EIRP &gt; 43dBm.</w:t>
            </w:r>
          </w:p>
          <w:p w14:paraId="07879FC3" w14:textId="77777777" w:rsidR="00325BEC" w:rsidRPr="006F0C5B" w:rsidRDefault="00325BEC" w:rsidP="00325BEC">
            <w:pPr>
              <w:pStyle w:val="TAN"/>
            </w:pPr>
            <w:r w:rsidRPr="006F0C5B">
              <w:t>NOTE 2: values assuming SNR = -7.9dB for points with EIRP &gt; 43dBm / SNR = 8.14dB otherwise.</w:t>
            </w:r>
          </w:p>
          <w:p w14:paraId="7908BBFA" w14:textId="77777777" w:rsidR="00325BEC" w:rsidRPr="006F0C5B" w:rsidRDefault="00325BEC" w:rsidP="00325BEC">
            <w:pPr>
              <w:pStyle w:val="TAN"/>
            </w:pPr>
            <w:r w:rsidRPr="006F0C5B">
              <w:t>NOTE 3: values assuming SNR = -5dB for points with EIRP &gt; 43dBm / SNR = 10dB otherwise.</w:t>
            </w:r>
          </w:p>
          <w:p w14:paraId="5F20523D" w14:textId="77777777" w:rsidR="00325BEC" w:rsidRPr="006F0C5B" w:rsidRDefault="00325BEC" w:rsidP="00325BEC">
            <w:pPr>
              <w:pStyle w:val="TAN"/>
            </w:pPr>
            <w:r w:rsidRPr="006F0C5B">
              <w:t>NOTE 4: values assuming SNR = -9dB for points with EIRP &gt; 43dBm / SNR = 6dB otherwise and considering the proposed relaxation.</w:t>
            </w:r>
          </w:p>
        </w:tc>
      </w:tr>
    </w:tbl>
    <w:p w14:paraId="7576C251" w14:textId="77777777" w:rsidR="001F23EC" w:rsidRPr="006F0C5B" w:rsidRDefault="001F23EC" w:rsidP="001F23EC"/>
    <w:p w14:paraId="68099E3A" w14:textId="77777777" w:rsidR="001F23EC" w:rsidRPr="006F0C5B" w:rsidRDefault="001F23EC" w:rsidP="001F23EC">
      <w:pPr>
        <w:pStyle w:val="TH"/>
      </w:pPr>
      <w:r w:rsidRPr="006F0C5B">
        <w:t xml:space="preserve">Table B.2.2.27-2a: Uncertainty value for </w:t>
      </w:r>
      <w:r w:rsidRPr="006F0C5B">
        <w:rPr>
          <w:lang w:eastAsia="ja-JP"/>
        </w:rPr>
        <w:t>i</w:t>
      </w:r>
      <w:r w:rsidRPr="006F0C5B">
        <w:t>nfluence of noise for PC1, MIMO for 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1555"/>
        <w:gridCol w:w="2268"/>
        <w:gridCol w:w="1984"/>
        <w:gridCol w:w="2302"/>
      </w:tblGrid>
      <w:tr w:rsidR="001F23EC" w:rsidRPr="006F0C5B" w14:paraId="0C460DAE" w14:textId="77777777" w:rsidTr="00D213C0">
        <w:trPr>
          <w:cantSplit/>
          <w:tblHeader/>
          <w:jc w:val="center"/>
        </w:trPr>
        <w:tc>
          <w:tcPr>
            <w:tcW w:w="1555" w:type="dxa"/>
            <w:tcBorders>
              <w:left w:val="single" w:sz="4" w:space="0" w:color="auto"/>
              <w:right w:val="single" w:sz="4" w:space="0" w:color="auto"/>
            </w:tcBorders>
          </w:tcPr>
          <w:p w14:paraId="5407FA33" w14:textId="77777777" w:rsidR="001F23EC" w:rsidRPr="006F0C5B" w:rsidRDefault="001F23EC" w:rsidP="00D213C0">
            <w:pPr>
              <w:pStyle w:val="TAC"/>
              <w:rPr>
                <w:b/>
                <w:bCs/>
              </w:rPr>
            </w:pPr>
            <w:r w:rsidRPr="006F0C5B">
              <w:rPr>
                <w:b/>
                <w:bCs/>
              </w:rPr>
              <w:t>Test case</w:t>
            </w:r>
          </w:p>
        </w:tc>
        <w:tc>
          <w:tcPr>
            <w:tcW w:w="2268" w:type="dxa"/>
            <w:tcBorders>
              <w:top w:val="single" w:sz="4" w:space="0" w:color="auto"/>
              <w:left w:val="single" w:sz="4" w:space="0" w:color="auto"/>
              <w:bottom w:val="single" w:sz="4" w:space="0" w:color="auto"/>
              <w:right w:val="single" w:sz="4" w:space="0" w:color="auto"/>
            </w:tcBorders>
          </w:tcPr>
          <w:p w14:paraId="51165C47" w14:textId="77777777" w:rsidR="001F23EC" w:rsidRPr="006F0C5B" w:rsidRDefault="001F23EC" w:rsidP="00D213C0">
            <w:pPr>
              <w:pStyle w:val="TAC"/>
              <w:rPr>
                <w:b/>
                <w:bCs/>
              </w:rPr>
            </w:pPr>
            <w:r w:rsidRPr="006F0C5B">
              <w:rPr>
                <w:b/>
                <w:bCs/>
              </w:rPr>
              <w:t>Frequency range</w:t>
            </w:r>
          </w:p>
        </w:tc>
        <w:tc>
          <w:tcPr>
            <w:tcW w:w="1984" w:type="dxa"/>
            <w:tcBorders>
              <w:top w:val="single" w:sz="4" w:space="0" w:color="auto"/>
              <w:left w:val="single" w:sz="4" w:space="0" w:color="auto"/>
              <w:bottom w:val="single" w:sz="4" w:space="0" w:color="auto"/>
              <w:right w:val="single" w:sz="4" w:space="0" w:color="auto"/>
            </w:tcBorders>
          </w:tcPr>
          <w:p w14:paraId="61DF0341" w14:textId="77777777" w:rsidR="001F23EC" w:rsidRPr="006F0C5B" w:rsidRDefault="001F23EC" w:rsidP="00D213C0">
            <w:pPr>
              <w:pStyle w:val="TAC"/>
              <w:rPr>
                <w:b/>
                <w:bCs/>
              </w:rPr>
            </w:pPr>
            <w:r w:rsidRPr="006F0C5B">
              <w:rPr>
                <w:b/>
                <w:bCs/>
              </w:rPr>
              <w:t>Relaxation [dB]</w:t>
            </w:r>
          </w:p>
        </w:tc>
        <w:tc>
          <w:tcPr>
            <w:tcW w:w="2302" w:type="dxa"/>
            <w:tcBorders>
              <w:top w:val="single" w:sz="4" w:space="0" w:color="auto"/>
              <w:left w:val="single" w:sz="4" w:space="0" w:color="auto"/>
              <w:bottom w:val="single" w:sz="4" w:space="0" w:color="auto"/>
              <w:right w:val="single" w:sz="4" w:space="0" w:color="auto"/>
            </w:tcBorders>
          </w:tcPr>
          <w:p w14:paraId="438CD14B" w14:textId="77777777" w:rsidR="001F23EC" w:rsidRPr="006F0C5B" w:rsidRDefault="001F23EC" w:rsidP="00D213C0">
            <w:pPr>
              <w:pStyle w:val="TAC"/>
              <w:rPr>
                <w:b/>
                <w:bCs/>
              </w:rPr>
            </w:pPr>
            <w:r w:rsidRPr="006F0C5B">
              <w:rPr>
                <w:b/>
                <w:bCs/>
              </w:rPr>
              <w:t>Influence of noise [dB]</w:t>
            </w:r>
          </w:p>
        </w:tc>
      </w:tr>
      <w:tr w:rsidR="001F23EC" w:rsidRPr="006F0C5B" w14:paraId="2389C34A" w14:textId="77777777" w:rsidTr="00D213C0">
        <w:trPr>
          <w:cantSplit/>
          <w:tblHeader/>
          <w:jc w:val="center"/>
        </w:trPr>
        <w:tc>
          <w:tcPr>
            <w:tcW w:w="1555" w:type="dxa"/>
            <w:vMerge w:val="restart"/>
            <w:tcBorders>
              <w:left w:val="single" w:sz="4" w:space="0" w:color="auto"/>
              <w:right w:val="single" w:sz="4" w:space="0" w:color="auto"/>
            </w:tcBorders>
          </w:tcPr>
          <w:p w14:paraId="7687811B" w14:textId="77777777" w:rsidR="001F23EC" w:rsidRPr="006F0C5B" w:rsidRDefault="001F23EC" w:rsidP="00D213C0">
            <w:pPr>
              <w:pStyle w:val="TAC"/>
            </w:pPr>
            <w:r w:rsidRPr="006F0C5B">
              <w:t>MOP-EIRP</w:t>
            </w:r>
          </w:p>
        </w:tc>
        <w:tc>
          <w:tcPr>
            <w:tcW w:w="2268" w:type="dxa"/>
            <w:tcBorders>
              <w:top w:val="single" w:sz="4" w:space="0" w:color="auto"/>
              <w:left w:val="single" w:sz="4" w:space="0" w:color="auto"/>
              <w:bottom w:val="single" w:sz="4" w:space="0" w:color="auto"/>
              <w:right w:val="single" w:sz="4" w:space="0" w:color="auto"/>
            </w:tcBorders>
          </w:tcPr>
          <w:p w14:paraId="4770F227"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53069A0F"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3F510DC3" w14:textId="77777777" w:rsidR="001F23EC" w:rsidRPr="006F0C5B" w:rsidRDefault="001F23EC" w:rsidP="00D213C0">
            <w:pPr>
              <w:pStyle w:val="TAC"/>
            </w:pPr>
            <w:r w:rsidRPr="006F0C5B">
              <w:t>0.13</w:t>
            </w:r>
          </w:p>
        </w:tc>
      </w:tr>
      <w:tr w:rsidR="001F23EC" w:rsidRPr="006F0C5B" w14:paraId="554E7175" w14:textId="77777777" w:rsidTr="00D213C0">
        <w:trPr>
          <w:cantSplit/>
          <w:tblHeader/>
          <w:jc w:val="center"/>
        </w:trPr>
        <w:tc>
          <w:tcPr>
            <w:tcW w:w="1555" w:type="dxa"/>
            <w:vMerge/>
            <w:tcBorders>
              <w:left w:val="single" w:sz="4" w:space="0" w:color="auto"/>
              <w:right w:val="single" w:sz="4" w:space="0" w:color="auto"/>
            </w:tcBorders>
          </w:tcPr>
          <w:p w14:paraId="7715B25D"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16689ABD" w14:textId="77777777" w:rsidR="001F23EC" w:rsidRPr="006F0C5B" w:rsidRDefault="001F23EC" w:rsidP="00D213C0">
            <w:pPr>
              <w:pStyle w:val="TAC"/>
            </w:pPr>
            <w:r w:rsidRPr="006F0C5B">
              <w:t>FR2b</w:t>
            </w:r>
          </w:p>
        </w:tc>
        <w:tc>
          <w:tcPr>
            <w:tcW w:w="1984" w:type="dxa"/>
            <w:tcBorders>
              <w:top w:val="single" w:sz="4" w:space="0" w:color="auto"/>
              <w:left w:val="single" w:sz="4" w:space="0" w:color="auto"/>
              <w:bottom w:val="single" w:sz="4" w:space="0" w:color="auto"/>
              <w:right w:val="single" w:sz="4" w:space="0" w:color="auto"/>
            </w:tcBorders>
          </w:tcPr>
          <w:p w14:paraId="46050F5D"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4B2B404C" w14:textId="77777777" w:rsidR="001F23EC" w:rsidRPr="006F0C5B" w:rsidRDefault="001F23EC" w:rsidP="00D213C0">
            <w:pPr>
              <w:pStyle w:val="TAC"/>
            </w:pPr>
            <w:r w:rsidRPr="006F0C5B">
              <w:t>0.2</w:t>
            </w:r>
          </w:p>
        </w:tc>
      </w:tr>
      <w:tr w:rsidR="001F23EC" w:rsidRPr="006F0C5B" w14:paraId="3266BB71" w14:textId="77777777" w:rsidTr="00D213C0">
        <w:trPr>
          <w:cantSplit/>
          <w:tblHeader/>
          <w:jc w:val="center"/>
        </w:trPr>
        <w:tc>
          <w:tcPr>
            <w:tcW w:w="1555" w:type="dxa"/>
            <w:vMerge w:val="restart"/>
            <w:tcBorders>
              <w:left w:val="single" w:sz="4" w:space="0" w:color="auto"/>
              <w:right w:val="single" w:sz="4" w:space="0" w:color="auto"/>
            </w:tcBorders>
          </w:tcPr>
          <w:p w14:paraId="3D638B24" w14:textId="77777777" w:rsidR="001F23EC" w:rsidRPr="006F0C5B" w:rsidRDefault="001F23EC" w:rsidP="00D213C0">
            <w:pPr>
              <w:pStyle w:val="TAC"/>
            </w:pPr>
            <w:r w:rsidRPr="006F0C5B">
              <w:t>MOP-TRP</w:t>
            </w:r>
          </w:p>
        </w:tc>
        <w:tc>
          <w:tcPr>
            <w:tcW w:w="2268" w:type="dxa"/>
            <w:tcBorders>
              <w:top w:val="single" w:sz="4" w:space="0" w:color="auto"/>
              <w:left w:val="single" w:sz="4" w:space="0" w:color="auto"/>
              <w:bottom w:val="single" w:sz="4" w:space="0" w:color="auto"/>
              <w:right w:val="single" w:sz="4" w:space="0" w:color="auto"/>
            </w:tcBorders>
          </w:tcPr>
          <w:p w14:paraId="2EDDC4A9"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0CCE6668"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653B638B" w14:textId="77777777" w:rsidR="001F23EC" w:rsidRPr="006F0C5B" w:rsidRDefault="001F23EC" w:rsidP="00D213C0">
            <w:pPr>
              <w:pStyle w:val="TAC"/>
            </w:pPr>
            <w:r w:rsidRPr="006F0C5B">
              <w:t>0.13</w:t>
            </w:r>
          </w:p>
        </w:tc>
      </w:tr>
      <w:tr w:rsidR="001F23EC" w:rsidRPr="006F0C5B" w14:paraId="0C194706" w14:textId="77777777" w:rsidTr="00D213C0">
        <w:trPr>
          <w:cantSplit/>
          <w:tblHeader/>
          <w:jc w:val="center"/>
        </w:trPr>
        <w:tc>
          <w:tcPr>
            <w:tcW w:w="1555" w:type="dxa"/>
            <w:vMerge/>
            <w:tcBorders>
              <w:left w:val="single" w:sz="4" w:space="0" w:color="auto"/>
              <w:right w:val="single" w:sz="4" w:space="0" w:color="auto"/>
            </w:tcBorders>
          </w:tcPr>
          <w:p w14:paraId="2A319FC4"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4CCAE124" w14:textId="77777777" w:rsidR="001F23EC" w:rsidRPr="006F0C5B" w:rsidRDefault="001F23EC" w:rsidP="00D213C0">
            <w:pPr>
              <w:pStyle w:val="TAC"/>
            </w:pPr>
            <w:r w:rsidRPr="006F0C5B">
              <w:t>FR2b</w:t>
            </w:r>
          </w:p>
        </w:tc>
        <w:tc>
          <w:tcPr>
            <w:tcW w:w="1984" w:type="dxa"/>
            <w:tcBorders>
              <w:top w:val="single" w:sz="4" w:space="0" w:color="auto"/>
              <w:left w:val="single" w:sz="4" w:space="0" w:color="auto"/>
              <w:bottom w:val="single" w:sz="4" w:space="0" w:color="auto"/>
              <w:right w:val="single" w:sz="4" w:space="0" w:color="auto"/>
            </w:tcBorders>
          </w:tcPr>
          <w:p w14:paraId="1E2C1219"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1BBF11C4" w14:textId="77777777" w:rsidR="001F23EC" w:rsidRPr="006F0C5B" w:rsidRDefault="001F23EC" w:rsidP="00D213C0">
            <w:pPr>
              <w:pStyle w:val="TAC"/>
            </w:pPr>
            <w:r w:rsidRPr="006F0C5B">
              <w:t>0.27</w:t>
            </w:r>
          </w:p>
        </w:tc>
      </w:tr>
      <w:tr w:rsidR="001F23EC" w:rsidRPr="006F0C5B" w14:paraId="48E94DEC" w14:textId="77777777" w:rsidTr="00D213C0">
        <w:trPr>
          <w:cantSplit/>
          <w:tblHeader/>
          <w:jc w:val="center"/>
        </w:trPr>
        <w:tc>
          <w:tcPr>
            <w:tcW w:w="1555" w:type="dxa"/>
            <w:vMerge w:val="restart"/>
            <w:tcBorders>
              <w:left w:val="single" w:sz="4" w:space="0" w:color="auto"/>
              <w:right w:val="single" w:sz="4" w:space="0" w:color="auto"/>
            </w:tcBorders>
            <w:vAlign w:val="center"/>
          </w:tcPr>
          <w:p w14:paraId="40C67B36" w14:textId="77777777" w:rsidR="001F23EC" w:rsidRPr="006F0C5B" w:rsidRDefault="001F23EC" w:rsidP="00D213C0">
            <w:pPr>
              <w:pStyle w:val="TAC"/>
            </w:pPr>
            <w:r w:rsidRPr="006F0C5B">
              <w:t>MOP-Spherical</w:t>
            </w:r>
          </w:p>
        </w:tc>
        <w:tc>
          <w:tcPr>
            <w:tcW w:w="2268" w:type="dxa"/>
            <w:tcBorders>
              <w:top w:val="single" w:sz="4" w:space="0" w:color="auto"/>
              <w:left w:val="single" w:sz="4" w:space="0" w:color="auto"/>
              <w:bottom w:val="single" w:sz="4" w:space="0" w:color="auto"/>
              <w:right w:val="single" w:sz="4" w:space="0" w:color="auto"/>
            </w:tcBorders>
          </w:tcPr>
          <w:p w14:paraId="19718BC7"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340C1DDF"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4FE2BFEA" w14:textId="77777777" w:rsidR="001F23EC" w:rsidRPr="006F0C5B" w:rsidRDefault="001F23EC" w:rsidP="00D213C0">
            <w:pPr>
              <w:pStyle w:val="TAC"/>
            </w:pPr>
            <w:r w:rsidRPr="006F0C5B">
              <w:t>0.2</w:t>
            </w:r>
          </w:p>
        </w:tc>
      </w:tr>
      <w:tr w:rsidR="001F23EC" w:rsidRPr="006F0C5B" w14:paraId="7D68A5CD" w14:textId="77777777" w:rsidTr="00D213C0">
        <w:trPr>
          <w:cantSplit/>
          <w:tblHeader/>
          <w:jc w:val="center"/>
        </w:trPr>
        <w:tc>
          <w:tcPr>
            <w:tcW w:w="1555" w:type="dxa"/>
            <w:vMerge/>
            <w:tcBorders>
              <w:left w:val="single" w:sz="4" w:space="0" w:color="auto"/>
              <w:right w:val="single" w:sz="4" w:space="0" w:color="auto"/>
            </w:tcBorders>
            <w:vAlign w:val="center"/>
          </w:tcPr>
          <w:p w14:paraId="395F2F60"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13A94B25" w14:textId="77777777" w:rsidR="001F23EC" w:rsidRPr="006F0C5B" w:rsidRDefault="001F23EC" w:rsidP="00D213C0">
            <w:pPr>
              <w:pStyle w:val="TAC"/>
            </w:pPr>
            <w:r w:rsidRPr="006F0C5B">
              <w:t>FR2b</w:t>
            </w:r>
          </w:p>
        </w:tc>
        <w:tc>
          <w:tcPr>
            <w:tcW w:w="1984" w:type="dxa"/>
            <w:tcBorders>
              <w:top w:val="single" w:sz="4" w:space="0" w:color="auto"/>
              <w:left w:val="single" w:sz="4" w:space="0" w:color="auto"/>
              <w:bottom w:val="single" w:sz="4" w:space="0" w:color="auto"/>
              <w:right w:val="single" w:sz="4" w:space="0" w:color="auto"/>
            </w:tcBorders>
          </w:tcPr>
          <w:p w14:paraId="60B4990A"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0B60033B" w14:textId="77777777" w:rsidR="001F23EC" w:rsidRPr="006F0C5B" w:rsidRDefault="001F23EC" w:rsidP="00D213C0">
            <w:pPr>
              <w:pStyle w:val="TAC"/>
            </w:pPr>
            <w:r w:rsidRPr="006F0C5B">
              <w:t>0.35</w:t>
            </w:r>
          </w:p>
        </w:tc>
      </w:tr>
      <w:tr w:rsidR="001F23EC" w:rsidRPr="006F0C5B" w14:paraId="3EDD2D41" w14:textId="77777777" w:rsidTr="00D213C0">
        <w:trPr>
          <w:cantSplit/>
          <w:tblHeader/>
          <w:jc w:val="center"/>
        </w:trPr>
        <w:tc>
          <w:tcPr>
            <w:tcW w:w="1555" w:type="dxa"/>
            <w:tcBorders>
              <w:left w:val="single" w:sz="4" w:space="0" w:color="auto"/>
              <w:bottom w:val="nil"/>
              <w:right w:val="single" w:sz="4" w:space="0" w:color="auto"/>
            </w:tcBorders>
            <w:vAlign w:val="center"/>
          </w:tcPr>
          <w:p w14:paraId="32ADB298" w14:textId="77777777" w:rsidR="001F23EC" w:rsidRPr="006F0C5B" w:rsidRDefault="001F23EC" w:rsidP="00D213C0">
            <w:pPr>
              <w:pStyle w:val="TAC"/>
            </w:pPr>
            <w:r w:rsidRPr="006F0C5B">
              <w:t>MPR</w:t>
            </w:r>
          </w:p>
        </w:tc>
        <w:tc>
          <w:tcPr>
            <w:tcW w:w="2268" w:type="dxa"/>
            <w:tcBorders>
              <w:top w:val="single" w:sz="4" w:space="0" w:color="auto"/>
              <w:left w:val="single" w:sz="4" w:space="0" w:color="auto"/>
              <w:bottom w:val="single" w:sz="4" w:space="0" w:color="auto"/>
              <w:right w:val="single" w:sz="4" w:space="0" w:color="auto"/>
            </w:tcBorders>
          </w:tcPr>
          <w:p w14:paraId="4CA93447"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12477770"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5ABDCFE3" w14:textId="77777777" w:rsidR="001F23EC" w:rsidRPr="006F0C5B" w:rsidRDefault="001F23EC" w:rsidP="00D213C0">
            <w:pPr>
              <w:pStyle w:val="TAC"/>
            </w:pPr>
            <w:r w:rsidRPr="006F0C5B">
              <w:t>0.13</w:t>
            </w:r>
          </w:p>
        </w:tc>
      </w:tr>
      <w:tr w:rsidR="001F23EC" w:rsidRPr="006F0C5B" w14:paraId="76BDD565" w14:textId="77777777" w:rsidTr="00D213C0">
        <w:trPr>
          <w:cantSplit/>
          <w:tblHeader/>
          <w:jc w:val="center"/>
        </w:trPr>
        <w:tc>
          <w:tcPr>
            <w:tcW w:w="1555" w:type="dxa"/>
            <w:tcBorders>
              <w:top w:val="nil"/>
              <w:left w:val="single" w:sz="4" w:space="0" w:color="auto"/>
              <w:right w:val="single" w:sz="4" w:space="0" w:color="auto"/>
            </w:tcBorders>
            <w:vAlign w:val="center"/>
          </w:tcPr>
          <w:p w14:paraId="461DDEC5"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02F80256" w14:textId="77777777" w:rsidR="001F23EC" w:rsidRPr="006F0C5B" w:rsidRDefault="001F23EC" w:rsidP="00D213C0">
            <w:pPr>
              <w:pStyle w:val="TAC"/>
            </w:pPr>
            <w:r w:rsidRPr="006F0C5B">
              <w:t>FR2b</w:t>
            </w:r>
          </w:p>
        </w:tc>
        <w:tc>
          <w:tcPr>
            <w:tcW w:w="1984" w:type="dxa"/>
            <w:tcBorders>
              <w:top w:val="single" w:sz="4" w:space="0" w:color="auto"/>
              <w:left w:val="single" w:sz="4" w:space="0" w:color="auto"/>
              <w:bottom w:val="single" w:sz="4" w:space="0" w:color="auto"/>
              <w:right w:val="single" w:sz="4" w:space="0" w:color="auto"/>
            </w:tcBorders>
          </w:tcPr>
          <w:p w14:paraId="7F7E5DC0"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2DDF9E04" w14:textId="77777777" w:rsidR="001F23EC" w:rsidRPr="006F0C5B" w:rsidRDefault="001F23EC" w:rsidP="00D213C0">
            <w:pPr>
              <w:pStyle w:val="TAC"/>
            </w:pPr>
            <w:r w:rsidRPr="006F0C5B">
              <w:t>0.3</w:t>
            </w:r>
          </w:p>
        </w:tc>
      </w:tr>
      <w:tr w:rsidR="001F23EC" w:rsidRPr="006F0C5B" w14:paraId="32C4A6C0" w14:textId="77777777" w:rsidTr="00D213C0">
        <w:trPr>
          <w:cantSplit/>
          <w:tblHeader/>
          <w:jc w:val="center"/>
        </w:trPr>
        <w:tc>
          <w:tcPr>
            <w:tcW w:w="1555" w:type="dxa"/>
            <w:tcBorders>
              <w:left w:val="single" w:sz="4" w:space="0" w:color="auto"/>
              <w:bottom w:val="nil"/>
              <w:right w:val="single" w:sz="4" w:space="0" w:color="auto"/>
            </w:tcBorders>
            <w:vAlign w:val="center"/>
          </w:tcPr>
          <w:p w14:paraId="6BB06AA4" w14:textId="77777777" w:rsidR="001F23EC" w:rsidRPr="006F0C5B" w:rsidRDefault="001F23EC" w:rsidP="00D213C0">
            <w:pPr>
              <w:pStyle w:val="TAC"/>
            </w:pPr>
            <w:r w:rsidRPr="006F0C5B">
              <w:t>Minimum output power</w:t>
            </w:r>
          </w:p>
        </w:tc>
        <w:tc>
          <w:tcPr>
            <w:tcW w:w="2268" w:type="dxa"/>
            <w:tcBorders>
              <w:top w:val="single" w:sz="4" w:space="0" w:color="auto"/>
              <w:left w:val="single" w:sz="4" w:space="0" w:color="auto"/>
              <w:bottom w:val="single" w:sz="4" w:space="0" w:color="auto"/>
              <w:right w:val="single" w:sz="4" w:space="0" w:color="auto"/>
            </w:tcBorders>
          </w:tcPr>
          <w:p w14:paraId="69F80598"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6AFB8756"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4E83D664" w14:textId="77777777" w:rsidR="001F23EC" w:rsidRPr="006F0C5B" w:rsidRDefault="001F23EC" w:rsidP="00D213C0">
            <w:pPr>
              <w:pStyle w:val="TAC"/>
            </w:pPr>
            <w:r w:rsidRPr="006F0C5B">
              <w:t>0.15</w:t>
            </w:r>
          </w:p>
        </w:tc>
      </w:tr>
      <w:tr w:rsidR="001F23EC" w:rsidRPr="006F0C5B" w14:paraId="7D73859B" w14:textId="77777777" w:rsidTr="00D213C0">
        <w:trPr>
          <w:cantSplit/>
          <w:tblHeader/>
          <w:jc w:val="center"/>
        </w:trPr>
        <w:tc>
          <w:tcPr>
            <w:tcW w:w="1555" w:type="dxa"/>
            <w:tcBorders>
              <w:top w:val="nil"/>
              <w:left w:val="single" w:sz="4" w:space="0" w:color="auto"/>
              <w:right w:val="single" w:sz="4" w:space="0" w:color="auto"/>
            </w:tcBorders>
            <w:vAlign w:val="center"/>
          </w:tcPr>
          <w:p w14:paraId="3D3DE738"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0ADC3686" w14:textId="77777777" w:rsidR="001F23EC" w:rsidRPr="006F0C5B" w:rsidRDefault="001F23EC" w:rsidP="00D213C0">
            <w:pPr>
              <w:pStyle w:val="TAC"/>
            </w:pPr>
            <w:r w:rsidRPr="006F0C5B">
              <w:t>FR2b</w:t>
            </w:r>
          </w:p>
        </w:tc>
        <w:tc>
          <w:tcPr>
            <w:tcW w:w="1984" w:type="dxa"/>
            <w:tcBorders>
              <w:top w:val="single" w:sz="4" w:space="0" w:color="auto"/>
              <w:left w:val="single" w:sz="4" w:space="0" w:color="auto"/>
              <w:bottom w:val="single" w:sz="4" w:space="0" w:color="auto"/>
              <w:right w:val="single" w:sz="4" w:space="0" w:color="auto"/>
            </w:tcBorders>
          </w:tcPr>
          <w:p w14:paraId="3D246ABA"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391F3651" w14:textId="77777777" w:rsidR="001F23EC" w:rsidRPr="006F0C5B" w:rsidRDefault="001F23EC" w:rsidP="00D213C0">
            <w:pPr>
              <w:pStyle w:val="TAC"/>
            </w:pPr>
            <w:r w:rsidRPr="006F0C5B">
              <w:t>0.3</w:t>
            </w:r>
          </w:p>
        </w:tc>
      </w:tr>
      <w:tr w:rsidR="001F23EC" w:rsidRPr="006F0C5B" w14:paraId="7B7B6B32" w14:textId="77777777" w:rsidTr="00D213C0">
        <w:trPr>
          <w:cantSplit/>
          <w:tblHeader/>
          <w:jc w:val="center"/>
        </w:trPr>
        <w:tc>
          <w:tcPr>
            <w:tcW w:w="1555" w:type="dxa"/>
            <w:tcBorders>
              <w:top w:val="nil"/>
              <w:left w:val="single" w:sz="4" w:space="0" w:color="auto"/>
              <w:bottom w:val="nil"/>
              <w:right w:val="single" w:sz="4" w:space="0" w:color="auto"/>
            </w:tcBorders>
            <w:vAlign w:val="center"/>
          </w:tcPr>
          <w:p w14:paraId="53D996C0" w14:textId="77777777" w:rsidR="001F23EC" w:rsidRPr="006F0C5B" w:rsidRDefault="001F23EC" w:rsidP="00D213C0">
            <w:pPr>
              <w:pStyle w:val="TAC"/>
            </w:pPr>
            <w:r w:rsidRPr="006F0C5B">
              <w:t>SEM</w:t>
            </w:r>
          </w:p>
        </w:tc>
        <w:tc>
          <w:tcPr>
            <w:tcW w:w="2268" w:type="dxa"/>
            <w:tcBorders>
              <w:top w:val="single" w:sz="4" w:space="0" w:color="auto"/>
              <w:left w:val="single" w:sz="4" w:space="0" w:color="auto"/>
              <w:bottom w:val="single" w:sz="4" w:space="0" w:color="auto"/>
              <w:right w:val="single" w:sz="4" w:space="0" w:color="auto"/>
            </w:tcBorders>
          </w:tcPr>
          <w:p w14:paraId="5D791EF0"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0AA4B934"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6C61B576" w14:textId="77777777" w:rsidR="001F23EC" w:rsidRPr="006F0C5B" w:rsidRDefault="001F23EC" w:rsidP="00D213C0">
            <w:pPr>
              <w:pStyle w:val="TAC"/>
            </w:pPr>
            <w:r w:rsidRPr="006F0C5B">
              <w:t>1.81 (NOTE 1, 2)</w:t>
            </w:r>
          </w:p>
        </w:tc>
      </w:tr>
      <w:tr w:rsidR="001F23EC" w:rsidRPr="006F0C5B" w14:paraId="41C2EFC4" w14:textId="77777777" w:rsidTr="00D213C0">
        <w:trPr>
          <w:cantSplit/>
          <w:tblHeader/>
          <w:jc w:val="center"/>
        </w:trPr>
        <w:tc>
          <w:tcPr>
            <w:tcW w:w="1555" w:type="dxa"/>
            <w:tcBorders>
              <w:top w:val="nil"/>
              <w:left w:val="single" w:sz="4" w:space="0" w:color="auto"/>
              <w:bottom w:val="single" w:sz="6" w:space="0" w:color="auto"/>
              <w:right w:val="single" w:sz="4" w:space="0" w:color="auto"/>
            </w:tcBorders>
            <w:vAlign w:val="center"/>
          </w:tcPr>
          <w:p w14:paraId="48CC5CC4"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630FB1EE" w14:textId="77777777" w:rsidR="001F23EC" w:rsidRPr="006F0C5B" w:rsidRDefault="001F23EC" w:rsidP="00D213C0">
            <w:pPr>
              <w:pStyle w:val="TAC"/>
            </w:pPr>
            <w:r w:rsidRPr="006F0C5B">
              <w:t>FR2b</w:t>
            </w:r>
          </w:p>
        </w:tc>
        <w:tc>
          <w:tcPr>
            <w:tcW w:w="1984" w:type="dxa"/>
            <w:tcBorders>
              <w:top w:val="single" w:sz="4" w:space="0" w:color="auto"/>
              <w:left w:val="single" w:sz="4" w:space="0" w:color="auto"/>
              <w:bottom w:val="single" w:sz="4" w:space="0" w:color="auto"/>
              <w:right w:val="single" w:sz="4" w:space="0" w:color="auto"/>
            </w:tcBorders>
          </w:tcPr>
          <w:p w14:paraId="6C29D26C"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1B7A66B5" w14:textId="77777777" w:rsidR="001F23EC" w:rsidRPr="006F0C5B" w:rsidRDefault="001F23EC" w:rsidP="00D213C0">
            <w:pPr>
              <w:pStyle w:val="TAC"/>
            </w:pPr>
            <w:r w:rsidRPr="006F0C5B">
              <w:t>TBD</w:t>
            </w:r>
          </w:p>
        </w:tc>
      </w:tr>
      <w:tr w:rsidR="001F23EC" w:rsidRPr="006F0C5B" w14:paraId="390CEA5E" w14:textId="77777777" w:rsidTr="00D213C0">
        <w:trPr>
          <w:cantSplit/>
          <w:tblHeader/>
          <w:jc w:val="center"/>
        </w:trPr>
        <w:tc>
          <w:tcPr>
            <w:tcW w:w="1555" w:type="dxa"/>
            <w:tcBorders>
              <w:top w:val="nil"/>
              <w:left w:val="single" w:sz="4" w:space="0" w:color="auto"/>
              <w:bottom w:val="nil"/>
              <w:right w:val="single" w:sz="4" w:space="0" w:color="auto"/>
            </w:tcBorders>
            <w:vAlign w:val="center"/>
          </w:tcPr>
          <w:p w14:paraId="6E750D04" w14:textId="77777777" w:rsidR="001F23EC" w:rsidRPr="006F0C5B" w:rsidRDefault="001F23EC" w:rsidP="00D213C0">
            <w:pPr>
              <w:pStyle w:val="TAC"/>
            </w:pPr>
            <w:r w:rsidRPr="006F0C5B">
              <w:t>ACLR (ACP)</w:t>
            </w:r>
          </w:p>
        </w:tc>
        <w:tc>
          <w:tcPr>
            <w:tcW w:w="2268" w:type="dxa"/>
            <w:tcBorders>
              <w:top w:val="single" w:sz="4" w:space="0" w:color="auto"/>
              <w:left w:val="single" w:sz="4" w:space="0" w:color="auto"/>
              <w:bottom w:val="single" w:sz="4" w:space="0" w:color="auto"/>
              <w:right w:val="single" w:sz="4" w:space="0" w:color="auto"/>
            </w:tcBorders>
          </w:tcPr>
          <w:p w14:paraId="1B8131FD"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4667812A"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0BD30253" w14:textId="77777777" w:rsidR="001F23EC" w:rsidRPr="006F0C5B" w:rsidRDefault="001F23EC" w:rsidP="00D213C0">
            <w:pPr>
              <w:pStyle w:val="TAC"/>
            </w:pPr>
            <w:r w:rsidRPr="006F0C5B">
              <w:t>0.95</w:t>
            </w:r>
          </w:p>
        </w:tc>
      </w:tr>
      <w:tr w:rsidR="001F23EC" w:rsidRPr="006F0C5B" w14:paraId="395DCD27" w14:textId="77777777" w:rsidTr="00D213C0">
        <w:trPr>
          <w:cantSplit/>
          <w:tblHeader/>
          <w:jc w:val="center"/>
        </w:trPr>
        <w:tc>
          <w:tcPr>
            <w:tcW w:w="1555" w:type="dxa"/>
            <w:tcBorders>
              <w:top w:val="nil"/>
              <w:left w:val="single" w:sz="4" w:space="0" w:color="auto"/>
              <w:bottom w:val="single" w:sz="6" w:space="0" w:color="auto"/>
              <w:right w:val="single" w:sz="4" w:space="0" w:color="auto"/>
            </w:tcBorders>
            <w:vAlign w:val="center"/>
          </w:tcPr>
          <w:p w14:paraId="3F87E52D"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5B6FBEB2" w14:textId="77777777" w:rsidR="001F23EC" w:rsidRPr="006F0C5B" w:rsidRDefault="001F23EC" w:rsidP="00D213C0">
            <w:pPr>
              <w:pStyle w:val="TAC"/>
            </w:pPr>
            <w:r w:rsidRPr="006F0C5B">
              <w:t>FR2b</w:t>
            </w:r>
          </w:p>
        </w:tc>
        <w:tc>
          <w:tcPr>
            <w:tcW w:w="1984" w:type="dxa"/>
            <w:tcBorders>
              <w:top w:val="single" w:sz="4" w:space="0" w:color="auto"/>
              <w:left w:val="single" w:sz="4" w:space="0" w:color="auto"/>
              <w:bottom w:val="single" w:sz="4" w:space="0" w:color="auto"/>
              <w:right w:val="single" w:sz="4" w:space="0" w:color="auto"/>
            </w:tcBorders>
          </w:tcPr>
          <w:p w14:paraId="68F39A36"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64700ADE" w14:textId="77777777" w:rsidR="001F23EC" w:rsidRPr="006F0C5B" w:rsidRDefault="001F23EC" w:rsidP="00D213C0">
            <w:pPr>
              <w:pStyle w:val="TAC"/>
            </w:pPr>
            <w:r w:rsidRPr="006F0C5B">
              <w:t>0.95</w:t>
            </w:r>
          </w:p>
        </w:tc>
      </w:tr>
      <w:tr w:rsidR="001F23EC" w:rsidRPr="006F0C5B" w14:paraId="63CB984F" w14:textId="77777777" w:rsidTr="00D213C0">
        <w:trPr>
          <w:cantSplit/>
          <w:tblHeader/>
          <w:jc w:val="center"/>
        </w:trPr>
        <w:tc>
          <w:tcPr>
            <w:tcW w:w="1555" w:type="dxa"/>
            <w:tcBorders>
              <w:top w:val="nil"/>
              <w:left w:val="single" w:sz="4" w:space="0" w:color="auto"/>
              <w:bottom w:val="single" w:sz="6" w:space="0" w:color="auto"/>
              <w:right w:val="single" w:sz="4" w:space="0" w:color="auto"/>
            </w:tcBorders>
            <w:vAlign w:val="center"/>
          </w:tcPr>
          <w:p w14:paraId="5E941739" w14:textId="77777777" w:rsidR="001F23EC" w:rsidRPr="006F0C5B" w:rsidRDefault="001F23EC" w:rsidP="00D213C0">
            <w:pPr>
              <w:pStyle w:val="TAC"/>
            </w:pPr>
            <w:r w:rsidRPr="006F0C5B">
              <w:t>General Tx spurious</w:t>
            </w:r>
          </w:p>
        </w:tc>
        <w:tc>
          <w:tcPr>
            <w:tcW w:w="6554" w:type="dxa"/>
            <w:gridSpan w:val="3"/>
            <w:tcBorders>
              <w:top w:val="single" w:sz="4" w:space="0" w:color="auto"/>
              <w:left w:val="single" w:sz="4" w:space="0" w:color="auto"/>
              <w:bottom w:val="single" w:sz="4" w:space="0" w:color="auto"/>
              <w:right w:val="single" w:sz="4" w:space="0" w:color="auto"/>
            </w:tcBorders>
          </w:tcPr>
          <w:p w14:paraId="724BDF8A" w14:textId="77777777" w:rsidR="001F23EC" w:rsidRPr="006F0C5B" w:rsidRDefault="001F23EC" w:rsidP="00D213C0">
            <w:pPr>
              <w:pStyle w:val="TAC"/>
            </w:pPr>
            <w:r w:rsidRPr="006F0C5B">
              <w:t>Same as SISO in Table B.2.2.27-2</w:t>
            </w:r>
          </w:p>
        </w:tc>
      </w:tr>
      <w:tr w:rsidR="001F23EC" w:rsidRPr="006F0C5B" w14:paraId="3E4AA872" w14:textId="77777777" w:rsidTr="00D213C0">
        <w:trPr>
          <w:cantSplit/>
          <w:tblHeader/>
          <w:jc w:val="center"/>
        </w:trPr>
        <w:tc>
          <w:tcPr>
            <w:tcW w:w="1555" w:type="dxa"/>
            <w:tcBorders>
              <w:top w:val="nil"/>
              <w:left w:val="single" w:sz="4" w:space="0" w:color="auto"/>
              <w:bottom w:val="single" w:sz="6" w:space="0" w:color="auto"/>
              <w:right w:val="single" w:sz="4" w:space="0" w:color="auto"/>
            </w:tcBorders>
            <w:vAlign w:val="center"/>
          </w:tcPr>
          <w:p w14:paraId="149EED30" w14:textId="77777777" w:rsidR="001F23EC" w:rsidRPr="006F0C5B" w:rsidRDefault="001F23EC" w:rsidP="00D213C0">
            <w:pPr>
              <w:pStyle w:val="TAC"/>
            </w:pPr>
            <w:r w:rsidRPr="006F0C5B">
              <w:t>Tx spurious Co-existence</w:t>
            </w:r>
          </w:p>
        </w:tc>
        <w:tc>
          <w:tcPr>
            <w:tcW w:w="6554" w:type="dxa"/>
            <w:gridSpan w:val="3"/>
            <w:tcBorders>
              <w:top w:val="single" w:sz="4" w:space="0" w:color="auto"/>
              <w:left w:val="single" w:sz="4" w:space="0" w:color="auto"/>
              <w:bottom w:val="single" w:sz="4" w:space="0" w:color="auto"/>
              <w:right w:val="single" w:sz="4" w:space="0" w:color="auto"/>
            </w:tcBorders>
          </w:tcPr>
          <w:p w14:paraId="2FFDFFCA" w14:textId="77777777" w:rsidR="001F23EC" w:rsidRPr="006F0C5B" w:rsidRDefault="001F23EC" w:rsidP="00D213C0">
            <w:pPr>
              <w:pStyle w:val="TAC"/>
            </w:pPr>
            <w:r w:rsidRPr="006F0C5B">
              <w:t>Same as SISO in Table B.2.2.27-2</w:t>
            </w:r>
          </w:p>
        </w:tc>
      </w:tr>
      <w:tr w:rsidR="001F23EC" w:rsidRPr="006F0C5B" w14:paraId="47CEC8F6" w14:textId="77777777" w:rsidTr="00D213C0">
        <w:trPr>
          <w:cantSplit/>
          <w:tblHeader/>
          <w:jc w:val="center"/>
        </w:trPr>
        <w:tc>
          <w:tcPr>
            <w:tcW w:w="1555" w:type="dxa"/>
            <w:tcBorders>
              <w:top w:val="nil"/>
              <w:left w:val="single" w:sz="4" w:space="0" w:color="auto"/>
              <w:bottom w:val="single" w:sz="6" w:space="0" w:color="auto"/>
              <w:right w:val="single" w:sz="4" w:space="0" w:color="auto"/>
            </w:tcBorders>
            <w:vAlign w:val="center"/>
          </w:tcPr>
          <w:p w14:paraId="512D02DE" w14:textId="77777777" w:rsidR="001F23EC" w:rsidRPr="006F0C5B" w:rsidRDefault="001F23EC" w:rsidP="00D213C0">
            <w:pPr>
              <w:pStyle w:val="TAC"/>
            </w:pPr>
            <w:r w:rsidRPr="006F0C5B">
              <w:t>Additional spurious emission</w:t>
            </w:r>
          </w:p>
        </w:tc>
        <w:tc>
          <w:tcPr>
            <w:tcW w:w="6554" w:type="dxa"/>
            <w:gridSpan w:val="3"/>
            <w:tcBorders>
              <w:top w:val="single" w:sz="4" w:space="0" w:color="auto"/>
              <w:left w:val="single" w:sz="4" w:space="0" w:color="auto"/>
              <w:bottom w:val="single" w:sz="4" w:space="0" w:color="auto"/>
              <w:right w:val="single" w:sz="4" w:space="0" w:color="auto"/>
            </w:tcBorders>
          </w:tcPr>
          <w:p w14:paraId="46D3D63D" w14:textId="77777777" w:rsidR="001F23EC" w:rsidRPr="006F0C5B" w:rsidRDefault="001F23EC" w:rsidP="00D213C0">
            <w:pPr>
              <w:pStyle w:val="TAC"/>
            </w:pPr>
            <w:r w:rsidRPr="006F0C5B">
              <w:t>Same as SISO in Table B.2.2.27-2</w:t>
            </w:r>
          </w:p>
        </w:tc>
      </w:tr>
    </w:tbl>
    <w:p w14:paraId="6300674C" w14:textId="77777777" w:rsidR="001F23EC" w:rsidRPr="006F0C5B" w:rsidRDefault="001F23EC" w:rsidP="001F23EC"/>
    <w:p w14:paraId="2187B7F6" w14:textId="77777777" w:rsidR="001F23EC" w:rsidRPr="006F0C5B" w:rsidRDefault="001F23EC" w:rsidP="001F23EC">
      <w:pPr>
        <w:pStyle w:val="TH"/>
      </w:pPr>
      <w:r w:rsidRPr="006F0C5B">
        <w:t xml:space="preserve">Table B.2.2.27-3: Uncertainty value for </w:t>
      </w:r>
      <w:r w:rsidRPr="006F0C5B">
        <w:rPr>
          <w:lang w:eastAsia="ja-JP"/>
        </w:rPr>
        <w:t>i</w:t>
      </w:r>
      <w:r w:rsidRPr="006F0C5B">
        <w:t>nfluence of noise for PC5 and PC6, SISO for 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1555"/>
        <w:gridCol w:w="2268"/>
        <w:gridCol w:w="1984"/>
        <w:gridCol w:w="2302"/>
      </w:tblGrid>
      <w:tr w:rsidR="001F23EC" w:rsidRPr="006F0C5B" w14:paraId="4381751A" w14:textId="77777777" w:rsidTr="00D213C0">
        <w:trPr>
          <w:cantSplit/>
          <w:tblHeader/>
          <w:jc w:val="center"/>
        </w:trPr>
        <w:tc>
          <w:tcPr>
            <w:tcW w:w="1555" w:type="dxa"/>
            <w:tcBorders>
              <w:left w:val="single" w:sz="4" w:space="0" w:color="auto"/>
              <w:right w:val="single" w:sz="4" w:space="0" w:color="auto"/>
            </w:tcBorders>
          </w:tcPr>
          <w:p w14:paraId="6EA91AAD" w14:textId="77777777" w:rsidR="001F23EC" w:rsidRPr="006F0C5B" w:rsidRDefault="001F23EC" w:rsidP="00D213C0">
            <w:pPr>
              <w:pStyle w:val="TAC"/>
              <w:rPr>
                <w:b/>
                <w:bCs/>
              </w:rPr>
            </w:pPr>
            <w:r w:rsidRPr="006F0C5B">
              <w:rPr>
                <w:b/>
                <w:bCs/>
              </w:rPr>
              <w:t>Test case</w:t>
            </w:r>
          </w:p>
        </w:tc>
        <w:tc>
          <w:tcPr>
            <w:tcW w:w="2268" w:type="dxa"/>
            <w:tcBorders>
              <w:top w:val="single" w:sz="4" w:space="0" w:color="auto"/>
              <w:left w:val="single" w:sz="4" w:space="0" w:color="auto"/>
              <w:bottom w:val="single" w:sz="4" w:space="0" w:color="auto"/>
              <w:right w:val="single" w:sz="4" w:space="0" w:color="auto"/>
            </w:tcBorders>
          </w:tcPr>
          <w:p w14:paraId="68715588" w14:textId="77777777" w:rsidR="001F23EC" w:rsidRPr="006F0C5B" w:rsidRDefault="001F23EC" w:rsidP="00D213C0">
            <w:pPr>
              <w:pStyle w:val="TAC"/>
              <w:rPr>
                <w:b/>
                <w:bCs/>
              </w:rPr>
            </w:pPr>
            <w:r w:rsidRPr="006F0C5B">
              <w:rPr>
                <w:b/>
                <w:bCs/>
              </w:rPr>
              <w:t>Frequency range</w:t>
            </w:r>
          </w:p>
        </w:tc>
        <w:tc>
          <w:tcPr>
            <w:tcW w:w="1984" w:type="dxa"/>
            <w:tcBorders>
              <w:top w:val="single" w:sz="4" w:space="0" w:color="auto"/>
              <w:left w:val="single" w:sz="4" w:space="0" w:color="auto"/>
              <w:bottom w:val="single" w:sz="4" w:space="0" w:color="auto"/>
              <w:right w:val="single" w:sz="4" w:space="0" w:color="auto"/>
            </w:tcBorders>
          </w:tcPr>
          <w:p w14:paraId="5EEB37D1" w14:textId="77777777" w:rsidR="001F23EC" w:rsidRPr="006F0C5B" w:rsidRDefault="001F23EC" w:rsidP="00D213C0">
            <w:pPr>
              <w:pStyle w:val="TAC"/>
              <w:rPr>
                <w:b/>
                <w:bCs/>
              </w:rPr>
            </w:pPr>
            <w:r w:rsidRPr="006F0C5B">
              <w:rPr>
                <w:b/>
                <w:bCs/>
              </w:rPr>
              <w:t>Relaxation [dB]</w:t>
            </w:r>
          </w:p>
        </w:tc>
        <w:tc>
          <w:tcPr>
            <w:tcW w:w="2302" w:type="dxa"/>
            <w:tcBorders>
              <w:top w:val="single" w:sz="4" w:space="0" w:color="auto"/>
              <w:left w:val="single" w:sz="4" w:space="0" w:color="auto"/>
              <w:bottom w:val="single" w:sz="4" w:space="0" w:color="auto"/>
              <w:right w:val="single" w:sz="4" w:space="0" w:color="auto"/>
            </w:tcBorders>
          </w:tcPr>
          <w:p w14:paraId="00C93EF9" w14:textId="77777777" w:rsidR="001F23EC" w:rsidRPr="006F0C5B" w:rsidRDefault="001F23EC" w:rsidP="00D213C0">
            <w:pPr>
              <w:pStyle w:val="TAC"/>
              <w:rPr>
                <w:b/>
                <w:bCs/>
              </w:rPr>
            </w:pPr>
            <w:r w:rsidRPr="006F0C5B">
              <w:rPr>
                <w:b/>
                <w:bCs/>
              </w:rPr>
              <w:t>Influence of noise [dB]</w:t>
            </w:r>
          </w:p>
        </w:tc>
      </w:tr>
      <w:tr w:rsidR="001F23EC" w:rsidRPr="006F0C5B" w14:paraId="4695724D" w14:textId="77777777" w:rsidTr="00D213C0">
        <w:trPr>
          <w:cantSplit/>
          <w:tblHeader/>
          <w:jc w:val="center"/>
        </w:trPr>
        <w:tc>
          <w:tcPr>
            <w:tcW w:w="1555" w:type="dxa"/>
            <w:tcBorders>
              <w:left w:val="single" w:sz="4" w:space="0" w:color="auto"/>
              <w:right w:val="single" w:sz="4" w:space="0" w:color="auto"/>
            </w:tcBorders>
          </w:tcPr>
          <w:p w14:paraId="58764B73" w14:textId="77777777" w:rsidR="001F23EC" w:rsidRPr="006F0C5B" w:rsidRDefault="001F23EC" w:rsidP="00D213C0">
            <w:pPr>
              <w:pStyle w:val="TAC"/>
            </w:pPr>
            <w:r w:rsidRPr="006F0C5B">
              <w:t>MOP-EIRP</w:t>
            </w:r>
          </w:p>
        </w:tc>
        <w:tc>
          <w:tcPr>
            <w:tcW w:w="2268" w:type="dxa"/>
            <w:tcBorders>
              <w:top w:val="single" w:sz="4" w:space="0" w:color="auto"/>
              <w:left w:val="single" w:sz="4" w:space="0" w:color="auto"/>
              <w:bottom w:val="single" w:sz="4" w:space="0" w:color="auto"/>
              <w:right w:val="single" w:sz="4" w:space="0" w:color="auto"/>
            </w:tcBorders>
          </w:tcPr>
          <w:p w14:paraId="4D395A63"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2C4D591D"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2E607C83" w14:textId="77777777" w:rsidR="001F23EC" w:rsidRPr="006F0C5B" w:rsidRDefault="001F23EC" w:rsidP="00D213C0">
            <w:pPr>
              <w:pStyle w:val="TAC"/>
            </w:pPr>
            <w:r w:rsidRPr="006F0C5B">
              <w:t>0.13</w:t>
            </w:r>
          </w:p>
        </w:tc>
      </w:tr>
      <w:tr w:rsidR="001F23EC" w:rsidRPr="006F0C5B" w14:paraId="2DA3D41E" w14:textId="77777777" w:rsidTr="00D213C0">
        <w:trPr>
          <w:cantSplit/>
          <w:tblHeader/>
          <w:jc w:val="center"/>
        </w:trPr>
        <w:tc>
          <w:tcPr>
            <w:tcW w:w="1555" w:type="dxa"/>
            <w:tcBorders>
              <w:left w:val="single" w:sz="4" w:space="0" w:color="auto"/>
              <w:right w:val="single" w:sz="4" w:space="0" w:color="auto"/>
            </w:tcBorders>
          </w:tcPr>
          <w:p w14:paraId="6E4EBD1A" w14:textId="77777777" w:rsidR="001F23EC" w:rsidRPr="006F0C5B" w:rsidRDefault="001F23EC" w:rsidP="00D213C0">
            <w:pPr>
              <w:pStyle w:val="TAC"/>
            </w:pPr>
            <w:r w:rsidRPr="006F0C5B">
              <w:t>MOP-TRP</w:t>
            </w:r>
          </w:p>
        </w:tc>
        <w:tc>
          <w:tcPr>
            <w:tcW w:w="2268" w:type="dxa"/>
            <w:tcBorders>
              <w:top w:val="single" w:sz="4" w:space="0" w:color="auto"/>
              <w:left w:val="single" w:sz="4" w:space="0" w:color="auto"/>
              <w:bottom w:val="single" w:sz="4" w:space="0" w:color="auto"/>
              <w:right w:val="single" w:sz="4" w:space="0" w:color="auto"/>
            </w:tcBorders>
          </w:tcPr>
          <w:p w14:paraId="5DB97313"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2E8077A5"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117AC352" w14:textId="77777777" w:rsidR="001F23EC" w:rsidRPr="006F0C5B" w:rsidRDefault="001F23EC" w:rsidP="00D213C0">
            <w:pPr>
              <w:pStyle w:val="TAC"/>
            </w:pPr>
            <w:r w:rsidRPr="006F0C5B">
              <w:t>0.13</w:t>
            </w:r>
          </w:p>
        </w:tc>
      </w:tr>
      <w:tr w:rsidR="001F23EC" w:rsidRPr="006F0C5B" w14:paraId="690F8E3A" w14:textId="77777777" w:rsidTr="00D213C0">
        <w:trPr>
          <w:cantSplit/>
          <w:tblHeader/>
          <w:jc w:val="center"/>
        </w:trPr>
        <w:tc>
          <w:tcPr>
            <w:tcW w:w="1555" w:type="dxa"/>
            <w:tcBorders>
              <w:left w:val="single" w:sz="4" w:space="0" w:color="auto"/>
              <w:right w:val="single" w:sz="4" w:space="0" w:color="auto"/>
            </w:tcBorders>
            <w:vAlign w:val="center"/>
          </w:tcPr>
          <w:p w14:paraId="010D46A3" w14:textId="77777777" w:rsidR="001F23EC" w:rsidRPr="006F0C5B" w:rsidRDefault="001F23EC" w:rsidP="00D213C0">
            <w:pPr>
              <w:pStyle w:val="TAC"/>
            </w:pPr>
            <w:r w:rsidRPr="006F0C5B">
              <w:t>MOP-Spherical</w:t>
            </w:r>
          </w:p>
        </w:tc>
        <w:tc>
          <w:tcPr>
            <w:tcW w:w="2268" w:type="dxa"/>
            <w:tcBorders>
              <w:top w:val="single" w:sz="4" w:space="0" w:color="auto"/>
              <w:left w:val="single" w:sz="4" w:space="0" w:color="auto"/>
              <w:bottom w:val="single" w:sz="4" w:space="0" w:color="auto"/>
              <w:right w:val="single" w:sz="4" w:space="0" w:color="auto"/>
            </w:tcBorders>
          </w:tcPr>
          <w:p w14:paraId="755B967B"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55A8E086"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4ABA5304" w14:textId="77777777" w:rsidR="001F23EC" w:rsidRPr="006F0C5B" w:rsidRDefault="001F23EC" w:rsidP="00D213C0">
            <w:pPr>
              <w:pStyle w:val="TAC"/>
            </w:pPr>
            <w:r w:rsidRPr="006F0C5B">
              <w:t>0.2</w:t>
            </w:r>
          </w:p>
        </w:tc>
      </w:tr>
      <w:tr w:rsidR="001F23EC" w:rsidRPr="006F0C5B" w14:paraId="77C6CC80" w14:textId="77777777" w:rsidTr="00D213C0">
        <w:trPr>
          <w:cantSplit/>
          <w:tblHeader/>
          <w:jc w:val="center"/>
        </w:trPr>
        <w:tc>
          <w:tcPr>
            <w:tcW w:w="1555" w:type="dxa"/>
            <w:tcBorders>
              <w:top w:val="single" w:sz="6" w:space="0" w:color="auto"/>
              <w:left w:val="single" w:sz="4" w:space="0" w:color="auto"/>
              <w:bottom w:val="single" w:sz="6" w:space="0" w:color="auto"/>
              <w:right w:val="single" w:sz="4" w:space="0" w:color="auto"/>
            </w:tcBorders>
            <w:vAlign w:val="center"/>
          </w:tcPr>
          <w:p w14:paraId="14D035BE" w14:textId="77777777" w:rsidR="001F23EC" w:rsidRPr="006F0C5B" w:rsidRDefault="001F23EC" w:rsidP="00D213C0">
            <w:pPr>
              <w:pStyle w:val="TAC"/>
            </w:pPr>
            <w:r w:rsidRPr="006F0C5B">
              <w:t>MPR</w:t>
            </w:r>
          </w:p>
        </w:tc>
        <w:tc>
          <w:tcPr>
            <w:tcW w:w="2268" w:type="dxa"/>
            <w:tcBorders>
              <w:top w:val="single" w:sz="4" w:space="0" w:color="auto"/>
              <w:left w:val="single" w:sz="4" w:space="0" w:color="auto"/>
              <w:bottom w:val="single" w:sz="4" w:space="0" w:color="auto"/>
              <w:right w:val="single" w:sz="4" w:space="0" w:color="auto"/>
            </w:tcBorders>
          </w:tcPr>
          <w:p w14:paraId="12AA785E"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30D8666C"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78DE0084" w14:textId="77777777" w:rsidR="001F23EC" w:rsidRPr="006F0C5B" w:rsidRDefault="001F23EC" w:rsidP="00D213C0">
            <w:pPr>
              <w:pStyle w:val="TAC"/>
            </w:pPr>
            <w:r w:rsidRPr="006F0C5B">
              <w:t>0.13</w:t>
            </w:r>
          </w:p>
        </w:tc>
      </w:tr>
      <w:tr w:rsidR="001F23EC" w:rsidRPr="006F0C5B" w14:paraId="6F629741" w14:textId="77777777" w:rsidTr="00D213C0">
        <w:trPr>
          <w:cantSplit/>
          <w:tblHeader/>
          <w:jc w:val="center"/>
        </w:trPr>
        <w:tc>
          <w:tcPr>
            <w:tcW w:w="1555" w:type="dxa"/>
            <w:tcBorders>
              <w:top w:val="single" w:sz="6" w:space="0" w:color="auto"/>
              <w:left w:val="single" w:sz="4" w:space="0" w:color="auto"/>
              <w:bottom w:val="single" w:sz="6" w:space="0" w:color="auto"/>
              <w:right w:val="single" w:sz="4" w:space="0" w:color="auto"/>
            </w:tcBorders>
            <w:vAlign w:val="center"/>
          </w:tcPr>
          <w:p w14:paraId="20A030C8" w14:textId="77777777" w:rsidR="001F23EC" w:rsidRPr="006F0C5B" w:rsidRDefault="001F23EC" w:rsidP="00D213C0">
            <w:pPr>
              <w:pStyle w:val="TAC"/>
            </w:pPr>
            <w:r w:rsidRPr="006F0C5B">
              <w:t>Minimum output power</w:t>
            </w:r>
          </w:p>
        </w:tc>
        <w:tc>
          <w:tcPr>
            <w:tcW w:w="2268" w:type="dxa"/>
            <w:tcBorders>
              <w:top w:val="single" w:sz="4" w:space="0" w:color="auto"/>
              <w:left w:val="single" w:sz="4" w:space="0" w:color="auto"/>
              <w:bottom w:val="single" w:sz="4" w:space="0" w:color="auto"/>
              <w:right w:val="single" w:sz="4" w:space="0" w:color="auto"/>
            </w:tcBorders>
          </w:tcPr>
          <w:p w14:paraId="3C7C19E2"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7FF9D9E6" w14:textId="77777777" w:rsidR="001F23EC" w:rsidRPr="006F0C5B" w:rsidRDefault="001F23EC" w:rsidP="00D213C0">
            <w:pPr>
              <w:pStyle w:val="TAC"/>
            </w:pPr>
            <w:r w:rsidRPr="006F0C5B">
              <w:t>1.4dB for 400MHz</w:t>
            </w:r>
          </w:p>
          <w:p w14:paraId="2F2954DA" w14:textId="77777777" w:rsidR="001F23EC" w:rsidRPr="006F0C5B" w:rsidRDefault="001F23EC" w:rsidP="00D213C0">
            <w:pPr>
              <w:pStyle w:val="TAC"/>
            </w:pPr>
            <w:r w:rsidRPr="006F0C5B">
              <w:t>0dB otherwise</w:t>
            </w:r>
          </w:p>
        </w:tc>
        <w:tc>
          <w:tcPr>
            <w:tcW w:w="2302" w:type="dxa"/>
            <w:tcBorders>
              <w:top w:val="single" w:sz="4" w:space="0" w:color="auto"/>
              <w:left w:val="single" w:sz="4" w:space="0" w:color="auto"/>
              <w:bottom w:val="single" w:sz="4" w:space="0" w:color="auto"/>
              <w:right w:val="single" w:sz="4" w:space="0" w:color="auto"/>
            </w:tcBorders>
            <w:vAlign w:val="center"/>
          </w:tcPr>
          <w:p w14:paraId="5FA8F241" w14:textId="77777777" w:rsidR="001F23EC" w:rsidRPr="006F0C5B" w:rsidRDefault="001F23EC" w:rsidP="00D213C0">
            <w:pPr>
              <w:pStyle w:val="TAC"/>
            </w:pPr>
            <w:r w:rsidRPr="006F0C5B">
              <w:t>1</w:t>
            </w:r>
          </w:p>
        </w:tc>
      </w:tr>
      <w:tr w:rsidR="001F23EC" w:rsidRPr="006F0C5B" w14:paraId="7170E4AB" w14:textId="77777777" w:rsidTr="00D213C0">
        <w:trPr>
          <w:cantSplit/>
          <w:tblHeader/>
          <w:jc w:val="center"/>
        </w:trPr>
        <w:tc>
          <w:tcPr>
            <w:tcW w:w="1555" w:type="dxa"/>
            <w:tcBorders>
              <w:top w:val="single" w:sz="6" w:space="0" w:color="auto"/>
              <w:left w:val="single" w:sz="4" w:space="0" w:color="auto"/>
              <w:bottom w:val="single" w:sz="6" w:space="0" w:color="auto"/>
              <w:right w:val="single" w:sz="4" w:space="0" w:color="auto"/>
            </w:tcBorders>
            <w:vAlign w:val="center"/>
          </w:tcPr>
          <w:p w14:paraId="34518B2E" w14:textId="77777777" w:rsidR="001F23EC" w:rsidRPr="006F0C5B" w:rsidRDefault="001F23EC" w:rsidP="00D213C0">
            <w:pPr>
              <w:pStyle w:val="TAC"/>
            </w:pPr>
            <w:r w:rsidRPr="006F0C5B">
              <w:t>OFF power – TRP</w:t>
            </w:r>
          </w:p>
        </w:tc>
        <w:tc>
          <w:tcPr>
            <w:tcW w:w="2268" w:type="dxa"/>
            <w:tcBorders>
              <w:top w:val="single" w:sz="4" w:space="0" w:color="auto"/>
              <w:left w:val="single" w:sz="4" w:space="0" w:color="auto"/>
              <w:bottom w:val="single" w:sz="4" w:space="0" w:color="auto"/>
              <w:right w:val="single" w:sz="4" w:space="0" w:color="auto"/>
            </w:tcBorders>
          </w:tcPr>
          <w:p w14:paraId="37553336" w14:textId="77777777" w:rsidR="001F23EC" w:rsidRPr="006F0C5B" w:rsidRDefault="001F23EC" w:rsidP="00D213C0">
            <w:pPr>
              <w:pStyle w:val="TAC"/>
            </w:pPr>
            <w:r w:rsidRPr="006F0C5B">
              <w:t>FR2a</w:t>
            </w:r>
          </w:p>
        </w:tc>
        <w:tc>
          <w:tcPr>
            <w:tcW w:w="4286" w:type="dxa"/>
            <w:gridSpan w:val="2"/>
            <w:tcBorders>
              <w:top w:val="single" w:sz="4" w:space="0" w:color="auto"/>
              <w:left w:val="single" w:sz="4" w:space="0" w:color="auto"/>
              <w:bottom w:val="single" w:sz="4" w:space="0" w:color="auto"/>
              <w:right w:val="single" w:sz="4" w:space="0" w:color="auto"/>
            </w:tcBorders>
          </w:tcPr>
          <w:p w14:paraId="5A9A6DBD" w14:textId="77777777" w:rsidR="001F23EC" w:rsidRPr="006F0C5B" w:rsidRDefault="001F23EC" w:rsidP="00D213C0">
            <w:pPr>
              <w:pStyle w:val="TAC"/>
            </w:pPr>
            <w:r w:rsidRPr="006F0C5B">
              <w:t>Same as defined for PC3 in Table B.2.2.27-1</w:t>
            </w:r>
          </w:p>
        </w:tc>
      </w:tr>
      <w:tr w:rsidR="001F23EC" w:rsidRPr="006F0C5B" w14:paraId="2EC6D97C" w14:textId="77777777" w:rsidTr="00D213C0">
        <w:trPr>
          <w:cantSplit/>
          <w:tblHeader/>
          <w:jc w:val="center"/>
        </w:trPr>
        <w:tc>
          <w:tcPr>
            <w:tcW w:w="1555" w:type="dxa"/>
            <w:tcBorders>
              <w:top w:val="single" w:sz="6" w:space="0" w:color="auto"/>
              <w:left w:val="single" w:sz="4" w:space="0" w:color="auto"/>
              <w:bottom w:val="single" w:sz="6" w:space="0" w:color="auto"/>
              <w:right w:val="single" w:sz="4" w:space="0" w:color="auto"/>
            </w:tcBorders>
            <w:vAlign w:val="center"/>
          </w:tcPr>
          <w:p w14:paraId="13015B60" w14:textId="77777777" w:rsidR="001F23EC" w:rsidRPr="006F0C5B" w:rsidRDefault="001F23EC" w:rsidP="00D213C0">
            <w:pPr>
              <w:pStyle w:val="TAC"/>
            </w:pPr>
            <w:r w:rsidRPr="006F0C5B">
              <w:t>SEM</w:t>
            </w:r>
          </w:p>
        </w:tc>
        <w:tc>
          <w:tcPr>
            <w:tcW w:w="2268" w:type="dxa"/>
            <w:tcBorders>
              <w:top w:val="single" w:sz="4" w:space="0" w:color="auto"/>
              <w:left w:val="single" w:sz="4" w:space="0" w:color="auto"/>
              <w:bottom w:val="single" w:sz="4" w:space="0" w:color="auto"/>
              <w:right w:val="single" w:sz="4" w:space="0" w:color="auto"/>
            </w:tcBorders>
          </w:tcPr>
          <w:p w14:paraId="361B310A" w14:textId="77777777" w:rsidR="001F23EC" w:rsidRPr="006F0C5B" w:rsidRDefault="001F23EC" w:rsidP="00D213C0">
            <w:pPr>
              <w:pStyle w:val="TAC"/>
            </w:pPr>
            <w:r w:rsidRPr="006F0C5B">
              <w:t>FR2a</w:t>
            </w:r>
          </w:p>
        </w:tc>
        <w:tc>
          <w:tcPr>
            <w:tcW w:w="4286" w:type="dxa"/>
            <w:gridSpan w:val="2"/>
            <w:tcBorders>
              <w:top w:val="single" w:sz="4" w:space="0" w:color="auto"/>
              <w:left w:val="single" w:sz="4" w:space="0" w:color="auto"/>
              <w:bottom w:val="single" w:sz="4" w:space="0" w:color="auto"/>
              <w:right w:val="single" w:sz="4" w:space="0" w:color="auto"/>
            </w:tcBorders>
          </w:tcPr>
          <w:p w14:paraId="4C352B31" w14:textId="77777777" w:rsidR="001F23EC" w:rsidRPr="006F0C5B" w:rsidRDefault="001F23EC" w:rsidP="00D213C0">
            <w:pPr>
              <w:pStyle w:val="TAC"/>
            </w:pPr>
            <w:r w:rsidRPr="006F0C5B">
              <w:t>Same as defined for PC3 in Table B.2.2.27-1</w:t>
            </w:r>
          </w:p>
        </w:tc>
      </w:tr>
      <w:tr w:rsidR="001F23EC" w:rsidRPr="006F0C5B" w14:paraId="7F3E63CA" w14:textId="77777777" w:rsidTr="00D213C0">
        <w:trPr>
          <w:cantSplit/>
          <w:tblHeader/>
          <w:jc w:val="center"/>
        </w:trPr>
        <w:tc>
          <w:tcPr>
            <w:tcW w:w="1555" w:type="dxa"/>
            <w:tcBorders>
              <w:top w:val="single" w:sz="6" w:space="0" w:color="auto"/>
              <w:left w:val="single" w:sz="4" w:space="0" w:color="auto"/>
              <w:bottom w:val="single" w:sz="6" w:space="0" w:color="auto"/>
              <w:right w:val="single" w:sz="4" w:space="0" w:color="auto"/>
            </w:tcBorders>
            <w:vAlign w:val="center"/>
          </w:tcPr>
          <w:p w14:paraId="1D9225FE" w14:textId="77777777" w:rsidR="001F23EC" w:rsidRPr="006F0C5B" w:rsidRDefault="001F23EC" w:rsidP="00D213C0">
            <w:pPr>
              <w:pStyle w:val="TAC"/>
            </w:pPr>
            <w:r w:rsidRPr="006F0C5B">
              <w:t>ACLR (ACP)</w:t>
            </w:r>
          </w:p>
        </w:tc>
        <w:tc>
          <w:tcPr>
            <w:tcW w:w="2268" w:type="dxa"/>
            <w:tcBorders>
              <w:top w:val="single" w:sz="4" w:space="0" w:color="auto"/>
              <w:left w:val="single" w:sz="4" w:space="0" w:color="auto"/>
              <w:bottom w:val="single" w:sz="4" w:space="0" w:color="auto"/>
              <w:right w:val="single" w:sz="4" w:space="0" w:color="auto"/>
            </w:tcBorders>
          </w:tcPr>
          <w:p w14:paraId="0AC840BE"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3F6866BB"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2339E622" w14:textId="77777777" w:rsidR="001F23EC" w:rsidRPr="006F0C5B" w:rsidRDefault="001F23EC" w:rsidP="00D213C0">
            <w:pPr>
              <w:pStyle w:val="TAC"/>
            </w:pPr>
            <w:r w:rsidRPr="006F0C5B">
              <w:t>0.95</w:t>
            </w:r>
          </w:p>
        </w:tc>
      </w:tr>
      <w:tr w:rsidR="001F23EC" w:rsidRPr="006F0C5B" w14:paraId="7CB63EBD" w14:textId="77777777" w:rsidTr="00D213C0">
        <w:trPr>
          <w:cantSplit/>
          <w:tblHeader/>
          <w:jc w:val="center"/>
        </w:trPr>
        <w:tc>
          <w:tcPr>
            <w:tcW w:w="1555" w:type="dxa"/>
            <w:tcBorders>
              <w:top w:val="single" w:sz="6" w:space="0" w:color="auto"/>
              <w:left w:val="single" w:sz="4" w:space="0" w:color="auto"/>
              <w:bottom w:val="nil"/>
              <w:right w:val="single" w:sz="4" w:space="0" w:color="auto"/>
            </w:tcBorders>
          </w:tcPr>
          <w:p w14:paraId="17873A7D" w14:textId="77777777" w:rsidR="001F23EC" w:rsidRPr="006F0C5B" w:rsidRDefault="001F23EC" w:rsidP="00D213C0">
            <w:pPr>
              <w:pStyle w:val="TAC"/>
            </w:pPr>
            <w:r w:rsidRPr="006F0C5B">
              <w:t>General Tx spurious</w:t>
            </w:r>
          </w:p>
        </w:tc>
        <w:tc>
          <w:tcPr>
            <w:tcW w:w="2268" w:type="dxa"/>
            <w:tcBorders>
              <w:top w:val="single" w:sz="4" w:space="0" w:color="auto"/>
              <w:left w:val="single" w:sz="4" w:space="0" w:color="auto"/>
              <w:bottom w:val="single" w:sz="4" w:space="0" w:color="auto"/>
              <w:right w:val="single" w:sz="4" w:space="0" w:color="auto"/>
            </w:tcBorders>
          </w:tcPr>
          <w:p w14:paraId="39DB9BDC" w14:textId="77777777" w:rsidR="001F23EC" w:rsidRPr="006F0C5B" w:rsidRDefault="001F23EC" w:rsidP="00D213C0">
            <w:pPr>
              <w:pStyle w:val="TAC"/>
            </w:pPr>
            <w:r w:rsidRPr="006F0C5B">
              <w:t>6GHz &lt;=f&lt;12.75GHz</w:t>
            </w:r>
          </w:p>
        </w:tc>
        <w:tc>
          <w:tcPr>
            <w:tcW w:w="4286" w:type="dxa"/>
            <w:gridSpan w:val="2"/>
            <w:tcBorders>
              <w:top w:val="single" w:sz="4" w:space="0" w:color="auto"/>
              <w:left w:val="single" w:sz="4" w:space="0" w:color="auto"/>
              <w:bottom w:val="single" w:sz="4" w:space="0" w:color="auto"/>
              <w:right w:val="single" w:sz="4" w:space="0" w:color="auto"/>
            </w:tcBorders>
          </w:tcPr>
          <w:p w14:paraId="38F72795" w14:textId="77777777" w:rsidR="001F23EC" w:rsidRPr="006F0C5B" w:rsidRDefault="001F23EC" w:rsidP="00D213C0">
            <w:pPr>
              <w:pStyle w:val="TAC"/>
            </w:pPr>
            <w:r w:rsidRPr="006F0C5B">
              <w:t>Same as defined for PC3 in Table B.2.2.27-1</w:t>
            </w:r>
          </w:p>
        </w:tc>
      </w:tr>
      <w:tr w:rsidR="001F23EC" w:rsidRPr="006F0C5B" w14:paraId="1A1B25E4" w14:textId="77777777" w:rsidTr="00D213C0">
        <w:trPr>
          <w:cantSplit/>
          <w:tblHeader/>
          <w:jc w:val="center"/>
        </w:trPr>
        <w:tc>
          <w:tcPr>
            <w:tcW w:w="1555" w:type="dxa"/>
            <w:tcBorders>
              <w:top w:val="nil"/>
              <w:left w:val="single" w:sz="4" w:space="0" w:color="auto"/>
              <w:bottom w:val="nil"/>
              <w:right w:val="single" w:sz="4" w:space="0" w:color="auto"/>
            </w:tcBorders>
          </w:tcPr>
          <w:p w14:paraId="7691E107"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5572B9DC" w14:textId="77777777" w:rsidR="001F23EC" w:rsidRPr="006F0C5B" w:rsidRDefault="001F23EC" w:rsidP="00D213C0">
            <w:pPr>
              <w:pStyle w:val="TAC"/>
            </w:pPr>
            <w:r w:rsidRPr="006F0C5B">
              <w:t>12.75GHz&lt;=f&lt;66GHz</w:t>
            </w:r>
          </w:p>
        </w:tc>
        <w:tc>
          <w:tcPr>
            <w:tcW w:w="4286" w:type="dxa"/>
            <w:gridSpan w:val="2"/>
            <w:tcBorders>
              <w:top w:val="single" w:sz="4" w:space="0" w:color="auto"/>
              <w:left w:val="single" w:sz="4" w:space="0" w:color="auto"/>
              <w:bottom w:val="single" w:sz="4" w:space="0" w:color="auto"/>
              <w:right w:val="single" w:sz="4" w:space="0" w:color="auto"/>
            </w:tcBorders>
          </w:tcPr>
          <w:p w14:paraId="2D51118D" w14:textId="77777777" w:rsidR="001F23EC" w:rsidRPr="006F0C5B" w:rsidRDefault="001F23EC" w:rsidP="00D213C0">
            <w:pPr>
              <w:pStyle w:val="TAC"/>
            </w:pPr>
            <w:r w:rsidRPr="006F0C5B">
              <w:t>Same as defined for PC3 in Table B.2.2.27-1</w:t>
            </w:r>
          </w:p>
        </w:tc>
      </w:tr>
      <w:tr w:rsidR="001F23EC" w:rsidRPr="006F0C5B" w14:paraId="27660E10" w14:textId="77777777" w:rsidTr="00D213C0">
        <w:trPr>
          <w:cantSplit/>
          <w:tblHeader/>
          <w:jc w:val="center"/>
        </w:trPr>
        <w:tc>
          <w:tcPr>
            <w:tcW w:w="1555" w:type="dxa"/>
            <w:tcBorders>
              <w:top w:val="nil"/>
              <w:left w:val="single" w:sz="4" w:space="0" w:color="auto"/>
              <w:bottom w:val="single" w:sz="6" w:space="0" w:color="auto"/>
              <w:right w:val="single" w:sz="4" w:space="0" w:color="auto"/>
            </w:tcBorders>
          </w:tcPr>
          <w:p w14:paraId="1E89633D"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17B0D29C" w14:textId="77777777" w:rsidR="001F23EC" w:rsidRPr="006F0C5B" w:rsidRDefault="001F23EC" w:rsidP="00D213C0">
            <w:pPr>
              <w:pStyle w:val="TAC"/>
            </w:pPr>
            <w:r w:rsidRPr="006F0C5B">
              <w:t>66GHz&lt;=f&lt;=80GHz</w:t>
            </w:r>
          </w:p>
        </w:tc>
        <w:tc>
          <w:tcPr>
            <w:tcW w:w="4286" w:type="dxa"/>
            <w:gridSpan w:val="2"/>
            <w:tcBorders>
              <w:top w:val="single" w:sz="4" w:space="0" w:color="auto"/>
              <w:left w:val="single" w:sz="4" w:space="0" w:color="auto"/>
              <w:bottom w:val="single" w:sz="4" w:space="0" w:color="auto"/>
              <w:right w:val="single" w:sz="4" w:space="0" w:color="auto"/>
            </w:tcBorders>
          </w:tcPr>
          <w:p w14:paraId="758C6E08" w14:textId="77777777" w:rsidR="001F23EC" w:rsidRPr="006F0C5B" w:rsidRDefault="001F23EC" w:rsidP="00D213C0">
            <w:pPr>
              <w:pStyle w:val="TAC"/>
            </w:pPr>
            <w:r w:rsidRPr="006F0C5B">
              <w:t>Same as defined for PC3 in Table B.2.2.27-1</w:t>
            </w:r>
          </w:p>
        </w:tc>
      </w:tr>
      <w:tr w:rsidR="001F23EC" w:rsidRPr="006F0C5B" w14:paraId="5F35E970" w14:textId="77777777" w:rsidTr="00D213C0">
        <w:trPr>
          <w:cantSplit/>
          <w:tblHeader/>
          <w:jc w:val="center"/>
        </w:trPr>
        <w:tc>
          <w:tcPr>
            <w:tcW w:w="1555" w:type="dxa"/>
            <w:tcBorders>
              <w:top w:val="single" w:sz="6" w:space="0" w:color="auto"/>
              <w:left w:val="single" w:sz="4" w:space="0" w:color="auto"/>
              <w:bottom w:val="nil"/>
              <w:right w:val="single" w:sz="4" w:space="0" w:color="auto"/>
            </w:tcBorders>
          </w:tcPr>
          <w:p w14:paraId="113637AF" w14:textId="77777777" w:rsidR="001F23EC" w:rsidRPr="006F0C5B" w:rsidRDefault="001F23EC" w:rsidP="00D213C0">
            <w:pPr>
              <w:pStyle w:val="TAC"/>
            </w:pPr>
            <w:r w:rsidRPr="006F0C5B">
              <w:t>Tx spurious Co-existence</w:t>
            </w:r>
          </w:p>
        </w:tc>
        <w:tc>
          <w:tcPr>
            <w:tcW w:w="2268" w:type="dxa"/>
            <w:tcBorders>
              <w:top w:val="single" w:sz="4" w:space="0" w:color="auto"/>
              <w:left w:val="single" w:sz="4" w:space="0" w:color="auto"/>
              <w:bottom w:val="single" w:sz="4" w:space="0" w:color="auto"/>
              <w:right w:val="single" w:sz="4" w:space="0" w:color="auto"/>
            </w:tcBorders>
          </w:tcPr>
          <w:p w14:paraId="6802ED11" w14:textId="77777777" w:rsidR="001F23EC" w:rsidRPr="006F0C5B" w:rsidRDefault="001F23EC" w:rsidP="00D213C0">
            <w:pPr>
              <w:pStyle w:val="TAC"/>
              <w:rPr>
                <w:lang w:eastAsia="x-none"/>
              </w:rPr>
            </w:pPr>
            <w:r w:rsidRPr="006F0C5B">
              <w:t>n260</w:t>
            </w:r>
          </w:p>
          <w:p w14:paraId="534DA3BB" w14:textId="77777777" w:rsidR="001F23EC" w:rsidRPr="006F0C5B" w:rsidRDefault="001F23EC" w:rsidP="00D213C0">
            <w:pPr>
              <w:pStyle w:val="TAC"/>
            </w:pPr>
            <w:r w:rsidRPr="006F0C5B">
              <w:t>(Aggressor band : n257, n258)</w:t>
            </w:r>
          </w:p>
        </w:tc>
        <w:tc>
          <w:tcPr>
            <w:tcW w:w="4286" w:type="dxa"/>
            <w:gridSpan w:val="2"/>
            <w:tcBorders>
              <w:top w:val="single" w:sz="4" w:space="0" w:color="auto"/>
              <w:left w:val="single" w:sz="4" w:space="0" w:color="auto"/>
              <w:bottom w:val="single" w:sz="4" w:space="0" w:color="auto"/>
              <w:right w:val="single" w:sz="4" w:space="0" w:color="auto"/>
            </w:tcBorders>
          </w:tcPr>
          <w:p w14:paraId="648F0EC1" w14:textId="77777777" w:rsidR="001F23EC" w:rsidRPr="006F0C5B" w:rsidRDefault="001F23EC" w:rsidP="00D213C0">
            <w:pPr>
              <w:pStyle w:val="TAC"/>
            </w:pPr>
            <w:r w:rsidRPr="006F0C5B">
              <w:t>Same as defined for PC3 in Table B.2.2.27-1</w:t>
            </w:r>
          </w:p>
        </w:tc>
      </w:tr>
      <w:tr w:rsidR="001F23EC" w:rsidRPr="006F0C5B" w14:paraId="08637B53" w14:textId="77777777" w:rsidTr="00D213C0">
        <w:trPr>
          <w:cantSplit/>
          <w:tblHeader/>
          <w:jc w:val="center"/>
        </w:trPr>
        <w:tc>
          <w:tcPr>
            <w:tcW w:w="1555" w:type="dxa"/>
            <w:tcBorders>
              <w:top w:val="nil"/>
              <w:left w:val="single" w:sz="4" w:space="0" w:color="auto"/>
              <w:bottom w:val="nil"/>
              <w:right w:val="single" w:sz="4" w:space="0" w:color="auto"/>
            </w:tcBorders>
          </w:tcPr>
          <w:p w14:paraId="32495A09"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430FD7C5" w14:textId="77777777" w:rsidR="001F23EC" w:rsidRPr="006F0C5B" w:rsidRDefault="001F23EC" w:rsidP="00D213C0">
            <w:pPr>
              <w:pStyle w:val="TAC"/>
            </w:pPr>
            <w:r w:rsidRPr="006F0C5B">
              <w:t>23.6 GHz ≤ f ≤ 24.0GHz</w:t>
            </w:r>
          </w:p>
        </w:tc>
        <w:tc>
          <w:tcPr>
            <w:tcW w:w="4286" w:type="dxa"/>
            <w:gridSpan w:val="2"/>
            <w:tcBorders>
              <w:top w:val="single" w:sz="4" w:space="0" w:color="auto"/>
              <w:left w:val="single" w:sz="4" w:space="0" w:color="auto"/>
              <w:bottom w:val="single" w:sz="4" w:space="0" w:color="auto"/>
              <w:right w:val="single" w:sz="4" w:space="0" w:color="auto"/>
            </w:tcBorders>
          </w:tcPr>
          <w:p w14:paraId="51D58BDD" w14:textId="77777777" w:rsidR="001F23EC" w:rsidRPr="006F0C5B" w:rsidRDefault="001F23EC" w:rsidP="00D213C0">
            <w:pPr>
              <w:pStyle w:val="TAC"/>
            </w:pPr>
            <w:r w:rsidRPr="006F0C5B">
              <w:t>Same as defined for PC3 in Table B.2.2.27-1</w:t>
            </w:r>
          </w:p>
        </w:tc>
      </w:tr>
      <w:tr w:rsidR="001F23EC" w:rsidRPr="006F0C5B" w14:paraId="65A86C6E" w14:textId="77777777" w:rsidTr="00D213C0">
        <w:trPr>
          <w:cantSplit/>
          <w:tblHeader/>
          <w:jc w:val="center"/>
        </w:trPr>
        <w:tc>
          <w:tcPr>
            <w:tcW w:w="1555" w:type="dxa"/>
            <w:tcBorders>
              <w:top w:val="nil"/>
              <w:left w:val="single" w:sz="4" w:space="0" w:color="auto"/>
              <w:bottom w:val="single" w:sz="6" w:space="0" w:color="auto"/>
              <w:right w:val="single" w:sz="4" w:space="0" w:color="auto"/>
            </w:tcBorders>
          </w:tcPr>
          <w:p w14:paraId="6B7ED10D"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7B26DEDF" w14:textId="77777777" w:rsidR="001F23EC" w:rsidRPr="006F0C5B" w:rsidRDefault="001F23EC" w:rsidP="00D213C0">
            <w:pPr>
              <w:pStyle w:val="TAC"/>
            </w:pPr>
            <w:r w:rsidRPr="006F0C5B">
              <w:t>57 GHz ≤ f ≤ 66GHz</w:t>
            </w:r>
          </w:p>
        </w:tc>
        <w:tc>
          <w:tcPr>
            <w:tcW w:w="4286" w:type="dxa"/>
            <w:gridSpan w:val="2"/>
            <w:tcBorders>
              <w:top w:val="single" w:sz="4" w:space="0" w:color="auto"/>
              <w:left w:val="single" w:sz="4" w:space="0" w:color="auto"/>
              <w:bottom w:val="single" w:sz="4" w:space="0" w:color="auto"/>
              <w:right w:val="single" w:sz="4" w:space="0" w:color="auto"/>
            </w:tcBorders>
          </w:tcPr>
          <w:p w14:paraId="1D411AA8" w14:textId="77777777" w:rsidR="001F23EC" w:rsidRPr="006F0C5B" w:rsidRDefault="001F23EC" w:rsidP="00D213C0">
            <w:pPr>
              <w:pStyle w:val="TAC"/>
            </w:pPr>
            <w:r w:rsidRPr="006F0C5B">
              <w:t>Same as defined for PC3 in Table B.2.2.27-1</w:t>
            </w:r>
          </w:p>
        </w:tc>
      </w:tr>
      <w:tr w:rsidR="001F23EC" w:rsidRPr="006F0C5B" w14:paraId="075A3CFD" w14:textId="77777777" w:rsidTr="00D213C0">
        <w:trPr>
          <w:cantSplit/>
          <w:tblHeader/>
          <w:jc w:val="center"/>
        </w:trPr>
        <w:tc>
          <w:tcPr>
            <w:tcW w:w="1555" w:type="dxa"/>
            <w:tcBorders>
              <w:top w:val="single" w:sz="6" w:space="0" w:color="auto"/>
              <w:left w:val="single" w:sz="4" w:space="0" w:color="auto"/>
              <w:bottom w:val="nil"/>
              <w:right w:val="single" w:sz="4" w:space="0" w:color="auto"/>
            </w:tcBorders>
            <w:vAlign w:val="center"/>
          </w:tcPr>
          <w:p w14:paraId="0954AA28" w14:textId="77777777" w:rsidR="001F23EC" w:rsidRPr="006F0C5B" w:rsidRDefault="001F23EC" w:rsidP="00D213C0">
            <w:pPr>
              <w:pStyle w:val="TAC"/>
            </w:pPr>
            <w:r w:rsidRPr="006F0C5B">
              <w:t>Additional spurious emission</w:t>
            </w:r>
          </w:p>
        </w:tc>
        <w:tc>
          <w:tcPr>
            <w:tcW w:w="2268" w:type="dxa"/>
            <w:tcBorders>
              <w:top w:val="single" w:sz="4" w:space="0" w:color="auto"/>
              <w:left w:val="single" w:sz="4" w:space="0" w:color="auto"/>
              <w:bottom w:val="single" w:sz="4" w:space="0" w:color="auto"/>
              <w:right w:val="single" w:sz="4" w:space="0" w:color="auto"/>
            </w:tcBorders>
          </w:tcPr>
          <w:p w14:paraId="10106D1E" w14:textId="77777777" w:rsidR="001F23EC" w:rsidRPr="006F0C5B" w:rsidRDefault="001F23EC" w:rsidP="00D213C0">
            <w:pPr>
              <w:pStyle w:val="TAC"/>
            </w:pPr>
            <w:r w:rsidRPr="006F0C5B">
              <w:t>NS_202</w:t>
            </w:r>
          </w:p>
          <w:p w14:paraId="6136CE4B" w14:textId="77777777" w:rsidR="001F23EC" w:rsidRPr="006F0C5B" w:rsidRDefault="001F23EC" w:rsidP="00D213C0">
            <w:pPr>
              <w:pStyle w:val="TAC"/>
            </w:pPr>
            <w:r w:rsidRPr="006F0C5B">
              <w:t>(7.25GHz &lt;=f &lt;=12.75GHz)</w:t>
            </w:r>
          </w:p>
        </w:tc>
        <w:tc>
          <w:tcPr>
            <w:tcW w:w="4286" w:type="dxa"/>
            <w:gridSpan w:val="2"/>
            <w:tcBorders>
              <w:top w:val="single" w:sz="4" w:space="0" w:color="auto"/>
              <w:left w:val="single" w:sz="4" w:space="0" w:color="auto"/>
              <w:bottom w:val="single" w:sz="4" w:space="0" w:color="auto"/>
              <w:right w:val="single" w:sz="4" w:space="0" w:color="auto"/>
            </w:tcBorders>
          </w:tcPr>
          <w:p w14:paraId="0E950E82" w14:textId="77777777" w:rsidR="001F23EC" w:rsidRPr="006F0C5B" w:rsidRDefault="001F23EC" w:rsidP="00D213C0">
            <w:pPr>
              <w:pStyle w:val="TAC"/>
            </w:pPr>
            <w:r w:rsidRPr="006F0C5B">
              <w:t>Same as defined for PC3 in Table B.2.2.27-1</w:t>
            </w:r>
          </w:p>
        </w:tc>
      </w:tr>
      <w:tr w:rsidR="001F23EC" w:rsidRPr="006F0C5B" w14:paraId="3B94D448" w14:textId="77777777" w:rsidTr="00D213C0">
        <w:trPr>
          <w:cantSplit/>
          <w:tblHeader/>
          <w:jc w:val="center"/>
        </w:trPr>
        <w:tc>
          <w:tcPr>
            <w:tcW w:w="1555" w:type="dxa"/>
            <w:tcBorders>
              <w:top w:val="nil"/>
              <w:left w:val="single" w:sz="4" w:space="0" w:color="auto"/>
              <w:bottom w:val="nil"/>
              <w:right w:val="single" w:sz="4" w:space="0" w:color="auto"/>
            </w:tcBorders>
            <w:vAlign w:val="center"/>
          </w:tcPr>
          <w:p w14:paraId="2BE26C62" w14:textId="77777777" w:rsidR="001F23EC" w:rsidRPr="006F0C5B" w:rsidRDefault="001F23EC" w:rsidP="00D213C0">
            <w:pPr>
              <w:pStyle w:val="TAC"/>
            </w:pPr>
          </w:p>
        </w:tc>
        <w:tc>
          <w:tcPr>
            <w:tcW w:w="2268" w:type="dxa"/>
            <w:tcBorders>
              <w:top w:val="single" w:sz="4" w:space="0" w:color="auto"/>
              <w:left w:val="single" w:sz="4" w:space="0" w:color="auto"/>
              <w:bottom w:val="single" w:sz="4" w:space="0" w:color="auto"/>
              <w:right w:val="single" w:sz="4" w:space="0" w:color="auto"/>
            </w:tcBorders>
          </w:tcPr>
          <w:p w14:paraId="2864C777" w14:textId="77777777" w:rsidR="001F23EC" w:rsidRPr="006F0C5B" w:rsidRDefault="001F23EC" w:rsidP="00D213C0">
            <w:pPr>
              <w:pStyle w:val="TAC"/>
            </w:pPr>
            <w:r w:rsidRPr="006F0C5B">
              <w:t>NS_202</w:t>
            </w:r>
          </w:p>
          <w:p w14:paraId="3D44EE3B" w14:textId="77777777" w:rsidR="001F23EC" w:rsidRPr="006F0C5B" w:rsidRDefault="001F23EC" w:rsidP="00D213C0">
            <w:pPr>
              <w:pStyle w:val="TAC"/>
            </w:pPr>
            <w:r w:rsidRPr="006F0C5B">
              <w:t>(12.75GHz &lt;=f &lt;=23.45GHz)</w:t>
            </w:r>
          </w:p>
        </w:tc>
        <w:tc>
          <w:tcPr>
            <w:tcW w:w="4286" w:type="dxa"/>
            <w:gridSpan w:val="2"/>
            <w:tcBorders>
              <w:top w:val="single" w:sz="4" w:space="0" w:color="auto"/>
              <w:left w:val="single" w:sz="4" w:space="0" w:color="auto"/>
              <w:bottom w:val="single" w:sz="4" w:space="0" w:color="auto"/>
              <w:right w:val="single" w:sz="4" w:space="0" w:color="auto"/>
            </w:tcBorders>
          </w:tcPr>
          <w:p w14:paraId="18742AA6" w14:textId="77777777" w:rsidR="001F23EC" w:rsidRPr="006F0C5B" w:rsidRDefault="001F23EC" w:rsidP="00D213C0">
            <w:pPr>
              <w:pStyle w:val="TAC"/>
            </w:pPr>
            <w:r w:rsidRPr="006F0C5B">
              <w:t>Same as defined for PC3 in Table B.2.2.27-1</w:t>
            </w:r>
          </w:p>
        </w:tc>
      </w:tr>
      <w:tr w:rsidR="008F1CDC" w:rsidRPr="006F0C5B" w14:paraId="3F1A222B" w14:textId="77777777" w:rsidTr="00D213C0">
        <w:trPr>
          <w:cantSplit/>
          <w:tblHeader/>
          <w:jc w:val="center"/>
          <w:ins w:id="31" w:author="Adan Toril" w:date="2025-10-15T11:11:00Z"/>
        </w:trPr>
        <w:tc>
          <w:tcPr>
            <w:tcW w:w="1555" w:type="dxa"/>
            <w:tcBorders>
              <w:top w:val="nil"/>
              <w:left w:val="single" w:sz="4" w:space="0" w:color="auto"/>
              <w:bottom w:val="nil"/>
              <w:right w:val="single" w:sz="4" w:space="0" w:color="auto"/>
            </w:tcBorders>
            <w:vAlign w:val="center"/>
          </w:tcPr>
          <w:p w14:paraId="76BAF7C3" w14:textId="77777777" w:rsidR="008F1CDC" w:rsidRPr="006F0C5B" w:rsidRDefault="008F1CDC" w:rsidP="008F1CDC">
            <w:pPr>
              <w:pStyle w:val="TAC"/>
              <w:rPr>
                <w:ins w:id="32" w:author="Adan Toril" w:date="2025-10-15T11:11:00Z" w16du:dateUtc="2025-10-15T09:11:00Z"/>
              </w:rPr>
            </w:pPr>
          </w:p>
        </w:tc>
        <w:tc>
          <w:tcPr>
            <w:tcW w:w="2268" w:type="dxa"/>
            <w:tcBorders>
              <w:top w:val="single" w:sz="4" w:space="0" w:color="auto"/>
              <w:left w:val="single" w:sz="4" w:space="0" w:color="auto"/>
              <w:bottom w:val="single" w:sz="4" w:space="0" w:color="auto"/>
              <w:right w:val="single" w:sz="4" w:space="0" w:color="auto"/>
            </w:tcBorders>
          </w:tcPr>
          <w:p w14:paraId="6D9D42A7" w14:textId="3431F68B" w:rsidR="008F1CDC" w:rsidRPr="006F0C5B" w:rsidRDefault="008F1CDC" w:rsidP="008F1CDC">
            <w:pPr>
              <w:pStyle w:val="TAC"/>
              <w:rPr>
                <w:ins w:id="33" w:author="Adan Toril" w:date="2025-10-15T11:11:00Z" w16du:dateUtc="2025-10-15T09:11:00Z"/>
              </w:rPr>
            </w:pPr>
            <w:ins w:id="34" w:author="Adan Toril" w:date="2025-10-15T11:11:00Z" w16du:dateUtc="2025-10-15T09:11:00Z">
              <w:r w:rsidRPr="006F0C5B">
                <w:t>NS_202, NS_205</w:t>
              </w:r>
            </w:ins>
          </w:p>
          <w:p w14:paraId="7DBFF9CF" w14:textId="4512E2E6" w:rsidR="008F1CDC" w:rsidRPr="006F0C5B" w:rsidRDefault="008F1CDC" w:rsidP="008F1CDC">
            <w:pPr>
              <w:pStyle w:val="TAC"/>
              <w:rPr>
                <w:ins w:id="35" w:author="Adan Toril" w:date="2025-10-15T11:11:00Z" w16du:dateUtc="2025-10-15T09:11:00Z"/>
              </w:rPr>
            </w:pPr>
            <w:ins w:id="36" w:author="Adan Toril" w:date="2025-10-15T11:11:00Z" w16du:dateUtc="2025-10-15T09:11:00Z">
              <w:r w:rsidRPr="006F0C5B">
                <w:t>(23.6 GHz ≤ f ≤ 24.0GHz)</w:t>
              </w:r>
            </w:ins>
          </w:p>
        </w:tc>
        <w:tc>
          <w:tcPr>
            <w:tcW w:w="4286" w:type="dxa"/>
            <w:gridSpan w:val="2"/>
            <w:tcBorders>
              <w:top w:val="single" w:sz="4" w:space="0" w:color="auto"/>
              <w:left w:val="single" w:sz="4" w:space="0" w:color="auto"/>
              <w:bottom w:val="single" w:sz="4" w:space="0" w:color="auto"/>
              <w:right w:val="single" w:sz="4" w:space="0" w:color="auto"/>
            </w:tcBorders>
          </w:tcPr>
          <w:p w14:paraId="48DF71B6" w14:textId="0097707E" w:rsidR="008F1CDC" w:rsidRPr="006F0C5B" w:rsidRDefault="008F1CDC" w:rsidP="008F1CDC">
            <w:pPr>
              <w:pStyle w:val="TAC"/>
              <w:rPr>
                <w:ins w:id="37" w:author="Adan Toril" w:date="2025-10-15T11:11:00Z" w16du:dateUtc="2025-10-15T09:11:00Z"/>
              </w:rPr>
            </w:pPr>
            <w:ins w:id="38" w:author="Adan Toril" w:date="2025-10-15T11:11:00Z" w16du:dateUtc="2025-10-15T09:11:00Z">
              <w:r w:rsidRPr="006F0C5B">
                <w:t>Same as defined for PC3 in Table B.2.2.27-1</w:t>
              </w:r>
            </w:ins>
          </w:p>
        </w:tc>
      </w:tr>
      <w:tr w:rsidR="008F1CDC" w:rsidRPr="006F0C5B" w14:paraId="41178508" w14:textId="77777777" w:rsidTr="00D213C0">
        <w:trPr>
          <w:cantSplit/>
          <w:tblHeader/>
          <w:jc w:val="center"/>
        </w:trPr>
        <w:tc>
          <w:tcPr>
            <w:tcW w:w="1555" w:type="dxa"/>
            <w:tcBorders>
              <w:top w:val="nil"/>
              <w:left w:val="single" w:sz="4" w:space="0" w:color="auto"/>
              <w:bottom w:val="nil"/>
              <w:right w:val="single" w:sz="4" w:space="0" w:color="auto"/>
            </w:tcBorders>
            <w:vAlign w:val="center"/>
          </w:tcPr>
          <w:p w14:paraId="57A0ADEA" w14:textId="77777777" w:rsidR="008F1CDC" w:rsidRPr="006F0C5B" w:rsidRDefault="008F1CDC" w:rsidP="008F1CDC">
            <w:pPr>
              <w:pStyle w:val="TAC"/>
            </w:pPr>
          </w:p>
        </w:tc>
        <w:tc>
          <w:tcPr>
            <w:tcW w:w="2268" w:type="dxa"/>
            <w:tcBorders>
              <w:top w:val="single" w:sz="4" w:space="0" w:color="auto"/>
              <w:left w:val="single" w:sz="4" w:space="0" w:color="auto"/>
              <w:bottom w:val="single" w:sz="4" w:space="0" w:color="auto"/>
              <w:right w:val="single" w:sz="4" w:space="0" w:color="auto"/>
            </w:tcBorders>
          </w:tcPr>
          <w:p w14:paraId="4A3CC917" w14:textId="0BCBAB58" w:rsidR="008F1CDC" w:rsidRPr="006F0C5B" w:rsidRDefault="008F1CDC" w:rsidP="008F1CDC">
            <w:pPr>
              <w:pStyle w:val="TAC"/>
            </w:pPr>
            <w:del w:id="39" w:author="Adan Toril" w:date="2025-10-15T11:11:00Z" w16du:dateUtc="2025-10-15T09:11:00Z">
              <w:r w:rsidRPr="006F0C5B" w:rsidDel="008F1CDC">
                <w:delText xml:space="preserve">NS_202, </w:delText>
              </w:r>
            </w:del>
            <w:r w:rsidRPr="006F0C5B">
              <w:t>NS_203</w:t>
            </w:r>
          </w:p>
          <w:p w14:paraId="18FB6474" w14:textId="77777777" w:rsidR="008F1CDC" w:rsidRPr="006F0C5B" w:rsidRDefault="008F1CDC" w:rsidP="008F1CDC">
            <w:pPr>
              <w:pStyle w:val="TAC"/>
            </w:pPr>
            <w:r w:rsidRPr="006F0C5B">
              <w:t>(23.6 GHz ≤ f ≤ 24.0GHz)</w:t>
            </w:r>
          </w:p>
        </w:tc>
        <w:tc>
          <w:tcPr>
            <w:tcW w:w="4286" w:type="dxa"/>
            <w:gridSpan w:val="2"/>
            <w:tcBorders>
              <w:top w:val="single" w:sz="4" w:space="0" w:color="auto"/>
              <w:left w:val="single" w:sz="4" w:space="0" w:color="auto"/>
              <w:bottom w:val="single" w:sz="4" w:space="0" w:color="auto"/>
              <w:right w:val="single" w:sz="4" w:space="0" w:color="auto"/>
            </w:tcBorders>
          </w:tcPr>
          <w:p w14:paraId="7F497B98" w14:textId="77777777" w:rsidR="008F1CDC" w:rsidRPr="006F0C5B" w:rsidRDefault="008F1CDC" w:rsidP="008F1CDC">
            <w:pPr>
              <w:pStyle w:val="TAC"/>
            </w:pPr>
            <w:r w:rsidRPr="006F0C5B">
              <w:t>Same as defined for PC3 in Table B.2.2.27-1</w:t>
            </w:r>
          </w:p>
        </w:tc>
      </w:tr>
      <w:tr w:rsidR="008F1CDC" w:rsidRPr="006F0C5B" w14:paraId="779A8C7B" w14:textId="77777777" w:rsidTr="00D213C0">
        <w:trPr>
          <w:cantSplit/>
          <w:tblHeader/>
          <w:jc w:val="center"/>
        </w:trPr>
        <w:tc>
          <w:tcPr>
            <w:tcW w:w="1555" w:type="dxa"/>
            <w:tcBorders>
              <w:top w:val="nil"/>
              <w:left w:val="single" w:sz="4" w:space="0" w:color="auto"/>
              <w:bottom w:val="nil"/>
              <w:right w:val="single" w:sz="4" w:space="0" w:color="auto"/>
            </w:tcBorders>
            <w:vAlign w:val="center"/>
          </w:tcPr>
          <w:p w14:paraId="3E5765D7" w14:textId="77777777" w:rsidR="008F1CDC" w:rsidRPr="006F0C5B" w:rsidRDefault="008F1CDC" w:rsidP="008F1CDC">
            <w:pPr>
              <w:pStyle w:val="TAC"/>
            </w:pPr>
          </w:p>
        </w:tc>
        <w:tc>
          <w:tcPr>
            <w:tcW w:w="2268" w:type="dxa"/>
            <w:tcBorders>
              <w:top w:val="single" w:sz="4" w:space="0" w:color="auto"/>
              <w:left w:val="single" w:sz="4" w:space="0" w:color="auto"/>
              <w:bottom w:val="single" w:sz="4" w:space="0" w:color="auto"/>
              <w:right w:val="single" w:sz="4" w:space="0" w:color="auto"/>
            </w:tcBorders>
          </w:tcPr>
          <w:p w14:paraId="39EAAC18" w14:textId="77777777" w:rsidR="008F1CDC" w:rsidRPr="006F0C5B" w:rsidRDefault="008F1CDC" w:rsidP="008F1CDC">
            <w:pPr>
              <w:pStyle w:val="TAC"/>
            </w:pPr>
            <w:r w:rsidRPr="006F0C5B">
              <w:t>NS_202</w:t>
            </w:r>
          </w:p>
          <w:p w14:paraId="7AD8D707" w14:textId="77777777" w:rsidR="008F1CDC" w:rsidRPr="006F0C5B" w:rsidRDefault="008F1CDC" w:rsidP="008F1CDC">
            <w:pPr>
              <w:pStyle w:val="TAC"/>
            </w:pPr>
            <w:r w:rsidRPr="006F0C5B">
              <w:t>(23.45GHz &lt;=f &lt;=40.8GHz)</w:t>
            </w:r>
          </w:p>
        </w:tc>
        <w:tc>
          <w:tcPr>
            <w:tcW w:w="4286" w:type="dxa"/>
            <w:gridSpan w:val="2"/>
            <w:tcBorders>
              <w:top w:val="single" w:sz="4" w:space="0" w:color="auto"/>
              <w:left w:val="single" w:sz="4" w:space="0" w:color="auto"/>
              <w:bottom w:val="single" w:sz="4" w:space="0" w:color="auto"/>
              <w:right w:val="single" w:sz="4" w:space="0" w:color="auto"/>
            </w:tcBorders>
          </w:tcPr>
          <w:p w14:paraId="6BBE1E3A" w14:textId="77777777" w:rsidR="008F1CDC" w:rsidRPr="006F0C5B" w:rsidRDefault="008F1CDC" w:rsidP="008F1CDC">
            <w:pPr>
              <w:pStyle w:val="TAC"/>
            </w:pPr>
            <w:r w:rsidRPr="006F0C5B">
              <w:t>Same as defined for PC3 in Table B.2.2.27-1</w:t>
            </w:r>
          </w:p>
        </w:tc>
      </w:tr>
      <w:tr w:rsidR="008F1CDC" w:rsidRPr="006F0C5B" w14:paraId="74D357E4" w14:textId="77777777" w:rsidTr="00D213C0">
        <w:trPr>
          <w:cantSplit/>
          <w:tblHeader/>
          <w:jc w:val="center"/>
        </w:trPr>
        <w:tc>
          <w:tcPr>
            <w:tcW w:w="1555" w:type="dxa"/>
            <w:tcBorders>
              <w:top w:val="nil"/>
              <w:left w:val="single" w:sz="4" w:space="0" w:color="auto"/>
              <w:bottom w:val="single" w:sz="6" w:space="0" w:color="auto"/>
              <w:right w:val="single" w:sz="4" w:space="0" w:color="auto"/>
            </w:tcBorders>
            <w:vAlign w:val="center"/>
          </w:tcPr>
          <w:p w14:paraId="7F0C3CCC" w14:textId="77777777" w:rsidR="008F1CDC" w:rsidRPr="006F0C5B" w:rsidRDefault="008F1CDC" w:rsidP="008F1CDC">
            <w:pPr>
              <w:pStyle w:val="TAC"/>
            </w:pPr>
          </w:p>
        </w:tc>
        <w:tc>
          <w:tcPr>
            <w:tcW w:w="2268" w:type="dxa"/>
            <w:tcBorders>
              <w:top w:val="single" w:sz="4" w:space="0" w:color="auto"/>
              <w:left w:val="single" w:sz="4" w:space="0" w:color="auto"/>
              <w:bottom w:val="single" w:sz="4" w:space="0" w:color="auto"/>
              <w:right w:val="single" w:sz="4" w:space="0" w:color="auto"/>
            </w:tcBorders>
          </w:tcPr>
          <w:p w14:paraId="13855087" w14:textId="77777777" w:rsidR="008F1CDC" w:rsidRPr="006F0C5B" w:rsidRDefault="008F1CDC" w:rsidP="008F1CDC">
            <w:pPr>
              <w:pStyle w:val="TAC"/>
            </w:pPr>
            <w:r w:rsidRPr="006F0C5B">
              <w:t>NS_202</w:t>
            </w:r>
          </w:p>
          <w:p w14:paraId="7C6F0C9A" w14:textId="77777777" w:rsidR="008F1CDC" w:rsidRPr="006F0C5B" w:rsidRDefault="008F1CDC" w:rsidP="008F1CDC">
            <w:pPr>
              <w:pStyle w:val="TAC"/>
            </w:pPr>
            <w:r w:rsidRPr="006F0C5B">
              <w:t>(40.8GHz &lt;=f &lt;=66GHz)</w:t>
            </w:r>
          </w:p>
        </w:tc>
        <w:tc>
          <w:tcPr>
            <w:tcW w:w="4286" w:type="dxa"/>
            <w:gridSpan w:val="2"/>
            <w:tcBorders>
              <w:top w:val="single" w:sz="4" w:space="0" w:color="auto"/>
              <w:left w:val="single" w:sz="4" w:space="0" w:color="auto"/>
              <w:bottom w:val="single" w:sz="4" w:space="0" w:color="auto"/>
              <w:right w:val="single" w:sz="4" w:space="0" w:color="auto"/>
            </w:tcBorders>
          </w:tcPr>
          <w:p w14:paraId="4B436DAD" w14:textId="77777777" w:rsidR="008F1CDC" w:rsidRPr="006F0C5B" w:rsidRDefault="008F1CDC" w:rsidP="008F1CDC">
            <w:pPr>
              <w:pStyle w:val="TAC"/>
            </w:pPr>
            <w:r w:rsidRPr="006F0C5B">
              <w:t>Same as defined for PC3 in Table B.2.2.27-1</w:t>
            </w:r>
          </w:p>
        </w:tc>
      </w:tr>
      <w:tr w:rsidR="008F1CDC" w:rsidRPr="006F0C5B" w14:paraId="059D72AA" w14:textId="77777777" w:rsidTr="00D213C0">
        <w:trPr>
          <w:cantSplit/>
          <w:tblHeader/>
          <w:jc w:val="center"/>
        </w:trPr>
        <w:tc>
          <w:tcPr>
            <w:tcW w:w="1555" w:type="dxa"/>
            <w:tcBorders>
              <w:top w:val="single" w:sz="6" w:space="0" w:color="auto"/>
              <w:left w:val="single" w:sz="4" w:space="0" w:color="auto"/>
              <w:bottom w:val="nil"/>
              <w:right w:val="single" w:sz="4" w:space="0" w:color="auto"/>
            </w:tcBorders>
          </w:tcPr>
          <w:p w14:paraId="6ADFC20F" w14:textId="77777777" w:rsidR="008F1CDC" w:rsidRPr="006F0C5B" w:rsidRDefault="008F1CDC" w:rsidP="008F1CDC">
            <w:pPr>
              <w:pStyle w:val="TAC"/>
            </w:pPr>
            <w:r w:rsidRPr="006F0C5B">
              <w:rPr>
                <w:rFonts w:eastAsia="Calibri"/>
                <w:szCs w:val="22"/>
              </w:rPr>
              <w:t>Rx spurious</w:t>
            </w:r>
          </w:p>
        </w:tc>
        <w:tc>
          <w:tcPr>
            <w:tcW w:w="2268" w:type="dxa"/>
            <w:tcBorders>
              <w:top w:val="single" w:sz="4" w:space="0" w:color="auto"/>
              <w:left w:val="single" w:sz="4" w:space="0" w:color="auto"/>
              <w:bottom w:val="single" w:sz="4" w:space="0" w:color="auto"/>
              <w:right w:val="single" w:sz="4" w:space="0" w:color="auto"/>
            </w:tcBorders>
          </w:tcPr>
          <w:p w14:paraId="25249996" w14:textId="77777777" w:rsidR="008F1CDC" w:rsidRPr="006F0C5B" w:rsidRDefault="008F1CDC" w:rsidP="008F1CDC">
            <w:pPr>
              <w:pStyle w:val="TAC"/>
            </w:pPr>
            <w:r w:rsidRPr="006F0C5B">
              <w:t>6GHz &lt;=f&lt;12.75GHz</w:t>
            </w:r>
          </w:p>
        </w:tc>
        <w:tc>
          <w:tcPr>
            <w:tcW w:w="4286" w:type="dxa"/>
            <w:gridSpan w:val="2"/>
            <w:tcBorders>
              <w:top w:val="single" w:sz="4" w:space="0" w:color="auto"/>
              <w:left w:val="single" w:sz="4" w:space="0" w:color="auto"/>
              <w:bottom w:val="single" w:sz="4" w:space="0" w:color="auto"/>
              <w:right w:val="single" w:sz="4" w:space="0" w:color="auto"/>
            </w:tcBorders>
          </w:tcPr>
          <w:p w14:paraId="0824C4C5" w14:textId="77777777" w:rsidR="008F1CDC" w:rsidRPr="006F0C5B" w:rsidRDefault="008F1CDC" w:rsidP="008F1CDC">
            <w:pPr>
              <w:pStyle w:val="TAC"/>
            </w:pPr>
            <w:r w:rsidRPr="006F0C5B">
              <w:t>Same as defined for PC3 in Table B.2.2.27-1</w:t>
            </w:r>
          </w:p>
        </w:tc>
      </w:tr>
      <w:tr w:rsidR="008F1CDC" w:rsidRPr="006F0C5B" w14:paraId="2CB8DA5B" w14:textId="77777777" w:rsidTr="00D213C0">
        <w:trPr>
          <w:cantSplit/>
          <w:tblHeader/>
          <w:jc w:val="center"/>
        </w:trPr>
        <w:tc>
          <w:tcPr>
            <w:tcW w:w="1555" w:type="dxa"/>
            <w:tcBorders>
              <w:top w:val="nil"/>
              <w:left w:val="single" w:sz="4" w:space="0" w:color="auto"/>
              <w:bottom w:val="nil"/>
              <w:right w:val="single" w:sz="4" w:space="0" w:color="auto"/>
            </w:tcBorders>
          </w:tcPr>
          <w:p w14:paraId="0444A6F9" w14:textId="77777777" w:rsidR="008F1CDC" w:rsidRPr="006F0C5B" w:rsidRDefault="008F1CDC" w:rsidP="008F1CDC">
            <w:pPr>
              <w:pStyle w:val="TAC"/>
              <w:rPr>
                <w:rFonts w:eastAsia="Calibri"/>
                <w:szCs w:val="22"/>
              </w:rPr>
            </w:pPr>
          </w:p>
        </w:tc>
        <w:tc>
          <w:tcPr>
            <w:tcW w:w="2268" w:type="dxa"/>
            <w:tcBorders>
              <w:top w:val="single" w:sz="4" w:space="0" w:color="auto"/>
              <w:left w:val="single" w:sz="4" w:space="0" w:color="auto"/>
              <w:bottom w:val="single" w:sz="4" w:space="0" w:color="auto"/>
              <w:right w:val="single" w:sz="4" w:space="0" w:color="auto"/>
            </w:tcBorders>
          </w:tcPr>
          <w:p w14:paraId="58C64F4F" w14:textId="77777777" w:rsidR="008F1CDC" w:rsidRPr="006F0C5B" w:rsidRDefault="008F1CDC" w:rsidP="008F1CDC">
            <w:pPr>
              <w:pStyle w:val="TAC"/>
            </w:pPr>
            <w:r w:rsidRPr="006F0C5B">
              <w:t>12.75GHz&lt;=f&lt;66GHz</w:t>
            </w:r>
          </w:p>
        </w:tc>
        <w:tc>
          <w:tcPr>
            <w:tcW w:w="4286" w:type="dxa"/>
            <w:gridSpan w:val="2"/>
            <w:tcBorders>
              <w:top w:val="single" w:sz="4" w:space="0" w:color="auto"/>
              <w:left w:val="single" w:sz="4" w:space="0" w:color="auto"/>
              <w:bottom w:val="single" w:sz="4" w:space="0" w:color="auto"/>
              <w:right w:val="single" w:sz="4" w:space="0" w:color="auto"/>
            </w:tcBorders>
          </w:tcPr>
          <w:p w14:paraId="4ADD7406" w14:textId="77777777" w:rsidR="008F1CDC" w:rsidRPr="006F0C5B" w:rsidRDefault="008F1CDC" w:rsidP="008F1CDC">
            <w:pPr>
              <w:pStyle w:val="TAC"/>
            </w:pPr>
            <w:r w:rsidRPr="006F0C5B">
              <w:t>Same as defined for PC3 in Table B.2.2.27-1</w:t>
            </w:r>
          </w:p>
        </w:tc>
      </w:tr>
      <w:tr w:rsidR="008F1CDC" w:rsidRPr="006F0C5B" w14:paraId="2B17F32E" w14:textId="77777777" w:rsidTr="00D213C0">
        <w:trPr>
          <w:cantSplit/>
          <w:tblHeader/>
          <w:jc w:val="center"/>
        </w:trPr>
        <w:tc>
          <w:tcPr>
            <w:tcW w:w="1555" w:type="dxa"/>
            <w:tcBorders>
              <w:top w:val="nil"/>
              <w:left w:val="single" w:sz="4" w:space="0" w:color="auto"/>
              <w:bottom w:val="single" w:sz="4" w:space="0" w:color="auto"/>
              <w:right w:val="single" w:sz="4" w:space="0" w:color="auto"/>
            </w:tcBorders>
          </w:tcPr>
          <w:p w14:paraId="4A9D962C" w14:textId="77777777" w:rsidR="008F1CDC" w:rsidRPr="006F0C5B" w:rsidRDefault="008F1CDC" w:rsidP="008F1CDC">
            <w:pPr>
              <w:pStyle w:val="TAC"/>
              <w:rPr>
                <w:rFonts w:eastAsia="Calibri"/>
                <w:szCs w:val="22"/>
              </w:rPr>
            </w:pPr>
          </w:p>
        </w:tc>
        <w:tc>
          <w:tcPr>
            <w:tcW w:w="2268" w:type="dxa"/>
            <w:tcBorders>
              <w:top w:val="single" w:sz="4" w:space="0" w:color="auto"/>
              <w:left w:val="single" w:sz="4" w:space="0" w:color="auto"/>
              <w:bottom w:val="single" w:sz="4" w:space="0" w:color="auto"/>
              <w:right w:val="single" w:sz="4" w:space="0" w:color="auto"/>
            </w:tcBorders>
          </w:tcPr>
          <w:p w14:paraId="1A96E9E8" w14:textId="77777777" w:rsidR="008F1CDC" w:rsidRPr="006F0C5B" w:rsidRDefault="008F1CDC" w:rsidP="008F1CDC">
            <w:pPr>
              <w:pStyle w:val="TAC"/>
            </w:pPr>
            <w:r w:rsidRPr="006F0C5B">
              <w:t>66GHz&lt;=f&lt;=80GHz</w:t>
            </w:r>
          </w:p>
        </w:tc>
        <w:tc>
          <w:tcPr>
            <w:tcW w:w="4286" w:type="dxa"/>
            <w:gridSpan w:val="2"/>
            <w:tcBorders>
              <w:top w:val="single" w:sz="4" w:space="0" w:color="auto"/>
              <w:left w:val="single" w:sz="4" w:space="0" w:color="auto"/>
              <w:bottom w:val="single" w:sz="4" w:space="0" w:color="auto"/>
              <w:right w:val="single" w:sz="4" w:space="0" w:color="auto"/>
            </w:tcBorders>
          </w:tcPr>
          <w:p w14:paraId="2A982D8B" w14:textId="77777777" w:rsidR="008F1CDC" w:rsidRPr="006F0C5B" w:rsidRDefault="008F1CDC" w:rsidP="008F1CDC">
            <w:pPr>
              <w:pStyle w:val="TAC"/>
            </w:pPr>
            <w:r w:rsidRPr="006F0C5B">
              <w:t>Same as defined for PC3 in Table B.2.2.27-1</w:t>
            </w:r>
          </w:p>
        </w:tc>
      </w:tr>
    </w:tbl>
    <w:p w14:paraId="50D902B4" w14:textId="77777777" w:rsidR="001F23EC" w:rsidRPr="006F0C5B" w:rsidRDefault="001F23EC" w:rsidP="001F23EC"/>
    <w:p w14:paraId="304988CF" w14:textId="77777777" w:rsidR="001F23EC" w:rsidRPr="006F0C5B" w:rsidRDefault="001F23EC" w:rsidP="001F23EC">
      <w:pPr>
        <w:pStyle w:val="TH"/>
      </w:pPr>
      <w:r w:rsidRPr="006F0C5B">
        <w:t xml:space="preserve">Table B.2.2.27-3a: Uncertainty value for </w:t>
      </w:r>
      <w:r w:rsidRPr="006F0C5B">
        <w:rPr>
          <w:lang w:eastAsia="ja-JP"/>
        </w:rPr>
        <w:t>i</w:t>
      </w:r>
      <w:r w:rsidRPr="006F0C5B">
        <w:t>nfluence of noise for PC5 and PC6, MIMO for 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1555"/>
        <w:gridCol w:w="2268"/>
        <w:gridCol w:w="1984"/>
        <w:gridCol w:w="2302"/>
      </w:tblGrid>
      <w:tr w:rsidR="001F23EC" w:rsidRPr="006F0C5B" w14:paraId="5EB39D25" w14:textId="77777777" w:rsidTr="00D213C0">
        <w:trPr>
          <w:cantSplit/>
          <w:tblHeader/>
          <w:jc w:val="center"/>
        </w:trPr>
        <w:tc>
          <w:tcPr>
            <w:tcW w:w="1555" w:type="dxa"/>
            <w:tcBorders>
              <w:left w:val="single" w:sz="4" w:space="0" w:color="auto"/>
              <w:right w:val="single" w:sz="4" w:space="0" w:color="auto"/>
            </w:tcBorders>
          </w:tcPr>
          <w:p w14:paraId="101249BD" w14:textId="77777777" w:rsidR="001F23EC" w:rsidRPr="006F0C5B" w:rsidRDefault="001F23EC" w:rsidP="00D213C0">
            <w:pPr>
              <w:pStyle w:val="TAC"/>
              <w:rPr>
                <w:b/>
                <w:bCs/>
              </w:rPr>
            </w:pPr>
            <w:r w:rsidRPr="006F0C5B">
              <w:rPr>
                <w:b/>
                <w:bCs/>
              </w:rPr>
              <w:t>Test case</w:t>
            </w:r>
          </w:p>
        </w:tc>
        <w:tc>
          <w:tcPr>
            <w:tcW w:w="2268" w:type="dxa"/>
            <w:tcBorders>
              <w:top w:val="single" w:sz="4" w:space="0" w:color="auto"/>
              <w:left w:val="single" w:sz="4" w:space="0" w:color="auto"/>
              <w:bottom w:val="single" w:sz="4" w:space="0" w:color="auto"/>
              <w:right w:val="single" w:sz="4" w:space="0" w:color="auto"/>
            </w:tcBorders>
          </w:tcPr>
          <w:p w14:paraId="28A397A7" w14:textId="77777777" w:rsidR="001F23EC" w:rsidRPr="006F0C5B" w:rsidRDefault="001F23EC" w:rsidP="00D213C0">
            <w:pPr>
              <w:pStyle w:val="TAC"/>
              <w:rPr>
                <w:b/>
                <w:bCs/>
              </w:rPr>
            </w:pPr>
            <w:r w:rsidRPr="006F0C5B">
              <w:rPr>
                <w:b/>
                <w:bCs/>
              </w:rPr>
              <w:t>Frequency range</w:t>
            </w:r>
          </w:p>
        </w:tc>
        <w:tc>
          <w:tcPr>
            <w:tcW w:w="1984" w:type="dxa"/>
            <w:tcBorders>
              <w:top w:val="single" w:sz="4" w:space="0" w:color="auto"/>
              <w:left w:val="single" w:sz="4" w:space="0" w:color="auto"/>
              <w:bottom w:val="single" w:sz="4" w:space="0" w:color="auto"/>
              <w:right w:val="single" w:sz="4" w:space="0" w:color="auto"/>
            </w:tcBorders>
          </w:tcPr>
          <w:p w14:paraId="26FD99CB" w14:textId="77777777" w:rsidR="001F23EC" w:rsidRPr="006F0C5B" w:rsidRDefault="001F23EC" w:rsidP="00D213C0">
            <w:pPr>
              <w:pStyle w:val="TAC"/>
              <w:rPr>
                <w:b/>
                <w:bCs/>
              </w:rPr>
            </w:pPr>
            <w:r w:rsidRPr="006F0C5B">
              <w:rPr>
                <w:b/>
                <w:bCs/>
              </w:rPr>
              <w:t>Relaxation [dB]</w:t>
            </w:r>
          </w:p>
        </w:tc>
        <w:tc>
          <w:tcPr>
            <w:tcW w:w="2302" w:type="dxa"/>
            <w:tcBorders>
              <w:top w:val="single" w:sz="4" w:space="0" w:color="auto"/>
              <w:left w:val="single" w:sz="4" w:space="0" w:color="auto"/>
              <w:bottom w:val="single" w:sz="4" w:space="0" w:color="auto"/>
              <w:right w:val="single" w:sz="4" w:space="0" w:color="auto"/>
            </w:tcBorders>
          </w:tcPr>
          <w:p w14:paraId="6A01B618" w14:textId="77777777" w:rsidR="001F23EC" w:rsidRPr="006F0C5B" w:rsidRDefault="001F23EC" w:rsidP="00D213C0">
            <w:pPr>
              <w:pStyle w:val="TAC"/>
              <w:rPr>
                <w:b/>
                <w:bCs/>
              </w:rPr>
            </w:pPr>
            <w:r w:rsidRPr="006F0C5B">
              <w:rPr>
                <w:b/>
                <w:bCs/>
              </w:rPr>
              <w:t>Influence of noise [dB]</w:t>
            </w:r>
          </w:p>
        </w:tc>
      </w:tr>
      <w:tr w:rsidR="001F23EC" w:rsidRPr="006F0C5B" w14:paraId="7B0FB5BF" w14:textId="77777777" w:rsidTr="00D213C0">
        <w:trPr>
          <w:cantSplit/>
          <w:tblHeader/>
          <w:jc w:val="center"/>
        </w:trPr>
        <w:tc>
          <w:tcPr>
            <w:tcW w:w="1555" w:type="dxa"/>
            <w:tcBorders>
              <w:left w:val="single" w:sz="4" w:space="0" w:color="auto"/>
              <w:right w:val="single" w:sz="4" w:space="0" w:color="auto"/>
            </w:tcBorders>
          </w:tcPr>
          <w:p w14:paraId="2BA079E5" w14:textId="77777777" w:rsidR="001F23EC" w:rsidRPr="006F0C5B" w:rsidRDefault="001F23EC" w:rsidP="00D213C0">
            <w:pPr>
              <w:pStyle w:val="TAC"/>
            </w:pPr>
            <w:r w:rsidRPr="006F0C5B">
              <w:t>MOP-EIRP</w:t>
            </w:r>
          </w:p>
        </w:tc>
        <w:tc>
          <w:tcPr>
            <w:tcW w:w="2268" w:type="dxa"/>
            <w:tcBorders>
              <w:top w:val="single" w:sz="4" w:space="0" w:color="auto"/>
              <w:left w:val="single" w:sz="4" w:space="0" w:color="auto"/>
              <w:bottom w:val="single" w:sz="4" w:space="0" w:color="auto"/>
              <w:right w:val="single" w:sz="4" w:space="0" w:color="auto"/>
            </w:tcBorders>
          </w:tcPr>
          <w:p w14:paraId="46711DC8"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7C906874"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4B04326F" w14:textId="77777777" w:rsidR="001F23EC" w:rsidRPr="006F0C5B" w:rsidRDefault="001F23EC" w:rsidP="00D213C0">
            <w:pPr>
              <w:pStyle w:val="TAC"/>
            </w:pPr>
            <w:r w:rsidRPr="006F0C5B">
              <w:t>0.13</w:t>
            </w:r>
          </w:p>
        </w:tc>
      </w:tr>
      <w:tr w:rsidR="001F23EC" w:rsidRPr="006F0C5B" w14:paraId="3D1A9ED5" w14:textId="77777777" w:rsidTr="00D213C0">
        <w:trPr>
          <w:cantSplit/>
          <w:tblHeader/>
          <w:jc w:val="center"/>
        </w:trPr>
        <w:tc>
          <w:tcPr>
            <w:tcW w:w="1555" w:type="dxa"/>
            <w:tcBorders>
              <w:left w:val="single" w:sz="4" w:space="0" w:color="auto"/>
              <w:right w:val="single" w:sz="4" w:space="0" w:color="auto"/>
            </w:tcBorders>
          </w:tcPr>
          <w:p w14:paraId="24BC5008" w14:textId="77777777" w:rsidR="001F23EC" w:rsidRPr="006F0C5B" w:rsidRDefault="001F23EC" w:rsidP="00D213C0">
            <w:pPr>
              <w:pStyle w:val="TAC"/>
            </w:pPr>
            <w:r w:rsidRPr="006F0C5B">
              <w:t>MOP-TRP</w:t>
            </w:r>
          </w:p>
        </w:tc>
        <w:tc>
          <w:tcPr>
            <w:tcW w:w="2268" w:type="dxa"/>
            <w:tcBorders>
              <w:top w:val="single" w:sz="4" w:space="0" w:color="auto"/>
              <w:left w:val="single" w:sz="4" w:space="0" w:color="auto"/>
              <w:bottom w:val="single" w:sz="4" w:space="0" w:color="auto"/>
              <w:right w:val="single" w:sz="4" w:space="0" w:color="auto"/>
            </w:tcBorders>
          </w:tcPr>
          <w:p w14:paraId="67570F42"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11F13457"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6D71AD84" w14:textId="77777777" w:rsidR="001F23EC" w:rsidRPr="006F0C5B" w:rsidRDefault="001F23EC" w:rsidP="00D213C0">
            <w:pPr>
              <w:pStyle w:val="TAC"/>
            </w:pPr>
            <w:r w:rsidRPr="006F0C5B">
              <w:t>0.13</w:t>
            </w:r>
          </w:p>
        </w:tc>
      </w:tr>
      <w:tr w:rsidR="001F23EC" w:rsidRPr="006F0C5B" w14:paraId="6A2A6CEF" w14:textId="77777777" w:rsidTr="00D213C0">
        <w:trPr>
          <w:cantSplit/>
          <w:tblHeader/>
          <w:jc w:val="center"/>
        </w:trPr>
        <w:tc>
          <w:tcPr>
            <w:tcW w:w="1555" w:type="dxa"/>
            <w:tcBorders>
              <w:left w:val="single" w:sz="4" w:space="0" w:color="auto"/>
              <w:right w:val="single" w:sz="4" w:space="0" w:color="auto"/>
            </w:tcBorders>
            <w:vAlign w:val="center"/>
          </w:tcPr>
          <w:p w14:paraId="414C3136" w14:textId="77777777" w:rsidR="001F23EC" w:rsidRPr="006F0C5B" w:rsidRDefault="001F23EC" w:rsidP="00D213C0">
            <w:pPr>
              <w:pStyle w:val="TAC"/>
            </w:pPr>
            <w:r w:rsidRPr="006F0C5B">
              <w:t>MOP-Spherical</w:t>
            </w:r>
          </w:p>
        </w:tc>
        <w:tc>
          <w:tcPr>
            <w:tcW w:w="2268" w:type="dxa"/>
            <w:tcBorders>
              <w:top w:val="single" w:sz="4" w:space="0" w:color="auto"/>
              <w:left w:val="single" w:sz="4" w:space="0" w:color="auto"/>
              <w:bottom w:val="single" w:sz="4" w:space="0" w:color="auto"/>
              <w:right w:val="single" w:sz="4" w:space="0" w:color="auto"/>
            </w:tcBorders>
          </w:tcPr>
          <w:p w14:paraId="2308CAAC"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2353EB19"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656EE3EA" w14:textId="77777777" w:rsidR="001F23EC" w:rsidRPr="006F0C5B" w:rsidRDefault="001F23EC" w:rsidP="00D213C0">
            <w:pPr>
              <w:pStyle w:val="TAC"/>
            </w:pPr>
            <w:r w:rsidRPr="006F0C5B">
              <w:t>0.2</w:t>
            </w:r>
          </w:p>
        </w:tc>
      </w:tr>
      <w:tr w:rsidR="001F23EC" w:rsidRPr="006F0C5B" w14:paraId="2A59DED1" w14:textId="77777777" w:rsidTr="00D213C0">
        <w:trPr>
          <w:cantSplit/>
          <w:tblHeader/>
          <w:jc w:val="center"/>
        </w:trPr>
        <w:tc>
          <w:tcPr>
            <w:tcW w:w="1555" w:type="dxa"/>
            <w:tcBorders>
              <w:top w:val="single" w:sz="6" w:space="0" w:color="auto"/>
              <w:left w:val="single" w:sz="4" w:space="0" w:color="auto"/>
              <w:bottom w:val="single" w:sz="6" w:space="0" w:color="auto"/>
              <w:right w:val="single" w:sz="4" w:space="0" w:color="auto"/>
            </w:tcBorders>
            <w:vAlign w:val="center"/>
          </w:tcPr>
          <w:p w14:paraId="78A2005C" w14:textId="77777777" w:rsidR="001F23EC" w:rsidRPr="006F0C5B" w:rsidRDefault="001F23EC" w:rsidP="00D213C0">
            <w:pPr>
              <w:pStyle w:val="TAC"/>
            </w:pPr>
            <w:r w:rsidRPr="006F0C5B">
              <w:t>MPR</w:t>
            </w:r>
          </w:p>
        </w:tc>
        <w:tc>
          <w:tcPr>
            <w:tcW w:w="2268" w:type="dxa"/>
            <w:tcBorders>
              <w:top w:val="single" w:sz="4" w:space="0" w:color="auto"/>
              <w:left w:val="single" w:sz="4" w:space="0" w:color="auto"/>
              <w:bottom w:val="single" w:sz="4" w:space="0" w:color="auto"/>
              <w:right w:val="single" w:sz="4" w:space="0" w:color="auto"/>
            </w:tcBorders>
          </w:tcPr>
          <w:p w14:paraId="79F4CD11"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3F6C0AEC"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2EEBE26B" w14:textId="77777777" w:rsidR="001F23EC" w:rsidRPr="006F0C5B" w:rsidRDefault="001F23EC" w:rsidP="00D213C0">
            <w:pPr>
              <w:pStyle w:val="TAC"/>
            </w:pPr>
            <w:r w:rsidRPr="006F0C5B">
              <w:t>0.13</w:t>
            </w:r>
          </w:p>
        </w:tc>
      </w:tr>
      <w:tr w:rsidR="001F23EC" w:rsidRPr="006F0C5B" w14:paraId="69271863" w14:textId="77777777" w:rsidTr="00D213C0">
        <w:trPr>
          <w:cantSplit/>
          <w:tblHeader/>
          <w:jc w:val="center"/>
        </w:trPr>
        <w:tc>
          <w:tcPr>
            <w:tcW w:w="1555" w:type="dxa"/>
            <w:tcBorders>
              <w:top w:val="single" w:sz="6" w:space="0" w:color="auto"/>
              <w:left w:val="single" w:sz="4" w:space="0" w:color="auto"/>
              <w:bottom w:val="single" w:sz="6" w:space="0" w:color="auto"/>
              <w:right w:val="single" w:sz="4" w:space="0" w:color="auto"/>
            </w:tcBorders>
            <w:vAlign w:val="center"/>
          </w:tcPr>
          <w:p w14:paraId="54C5B764" w14:textId="77777777" w:rsidR="001F23EC" w:rsidRPr="006F0C5B" w:rsidRDefault="001F23EC" w:rsidP="00D213C0">
            <w:pPr>
              <w:pStyle w:val="TAC"/>
            </w:pPr>
            <w:r w:rsidRPr="006F0C5B">
              <w:t>Minimum output power</w:t>
            </w:r>
          </w:p>
        </w:tc>
        <w:tc>
          <w:tcPr>
            <w:tcW w:w="2268" w:type="dxa"/>
            <w:tcBorders>
              <w:top w:val="single" w:sz="4" w:space="0" w:color="auto"/>
              <w:left w:val="single" w:sz="4" w:space="0" w:color="auto"/>
              <w:bottom w:val="single" w:sz="4" w:space="0" w:color="auto"/>
              <w:right w:val="single" w:sz="4" w:space="0" w:color="auto"/>
            </w:tcBorders>
          </w:tcPr>
          <w:p w14:paraId="40194B66"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256E5A41" w14:textId="77777777" w:rsidR="001F23EC" w:rsidRPr="006F0C5B" w:rsidRDefault="001F23EC" w:rsidP="00D213C0">
            <w:pPr>
              <w:pStyle w:val="TAC"/>
            </w:pPr>
            <w:r w:rsidRPr="006F0C5B">
              <w:t>1.4dB for 400MHz</w:t>
            </w:r>
          </w:p>
          <w:p w14:paraId="15892D0F" w14:textId="77777777" w:rsidR="001F23EC" w:rsidRPr="006F0C5B" w:rsidRDefault="001F23EC" w:rsidP="00D213C0">
            <w:pPr>
              <w:pStyle w:val="TAC"/>
            </w:pPr>
            <w:r w:rsidRPr="006F0C5B">
              <w:t>0dB otherwise</w:t>
            </w:r>
          </w:p>
        </w:tc>
        <w:tc>
          <w:tcPr>
            <w:tcW w:w="2302" w:type="dxa"/>
            <w:tcBorders>
              <w:top w:val="single" w:sz="4" w:space="0" w:color="auto"/>
              <w:left w:val="single" w:sz="4" w:space="0" w:color="auto"/>
              <w:bottom w:val="single" w:sz="4" w:space="0" w:color="auto"/>
              <w:right w:val="single" w:sz="4" w:space="0" w:color="auto"/>
            </w:tcBorders>
            <w:vAlign w:val="center"/>
          </w:tcPr>
          <w:p w14:paraId="4A9249D4" w14:textId="77777777" w:rsidR="001F23EC" w:rsidRPr="006F0C5B" w:rsidRDefault="001F23EC" w:rsidP="00D213C0">
            <w:pPr>
              <w:pStyle w:val="TAC"/>
            </w:pPr>
            <w:r w:rsidRPr="006F0C5B">
              <w:t>1</w:t>
            </w:r>
          </w:p>
        </w:tc>
      </w:tr>
      <w:tr w:rsidR="001F23EC" w:rsidRPr="006F0C5B" w14:paraId="29A8FE11" w14:textId="77777777" w:rsidTr="00D213C0">
        <w:trPr>
          <w:cantSplit/>
          <w:tblHeader/>
          <w:jc w:val="center"/>
        </w:trPr>
        <w:tc>
          <w:tcPr>
            <w:tcW w:w="1555" w:type="dxa"/>
            <w:tcBorders>
              <w:top w:val="single" w:sz="6" w:space="0" w:color="auto"/>
              <w:left w:val="single" w:sz="4" w:space="0" w:color="auto"/>
              <w:bottom w:val="single" w:sz="6" w:space="0" w:color="auto"/>
              <w:right w:val="single" w:sz="4" w:space="0" w:color="auto"/>
            </w:tcBorders>
            <w:vAlign w:val="center"/>
          </w:tcPr>
          <w:p w14:paraId="1BDF8E05" w14:textId="77777777" w:rsidR="001F23EC" w:rsidRPr="006F0C5B" w:rsidRDefault="001F23EC" w:rsidP="00D213C0">
            <w:pPr>
              <w:pStyle w:val="TAC"/>
            </w:pPr>
            <w:r w:rsidRPr="006F0C5B">
              <w:t>ACLR (ACP)</w:t>
            </w:r>
          </w:p>
        </w:tc>
        <w:tc>
          <w:tcPr>
            <w:tcW w:w="2268" w:type="dxa"/>
            <w:tcBorders>
              <w:top w:val="single" w:sz="4" w:space="0" w:color="auto"/>
              <w:left w:val="single" w:sz="4" w:space="0" w:color="auto"/>
              <w:bottom w:val="single" w:sz="4" w:space="0" w:color="auto"/>
              <w:right w:val="single" w:sz="4" w:space="0" w:color="auto"/>
            </w:tcBorders>
          </w:tcPr>
          <w:p w14:paraId="6A58198D" w14:textId="77777777" w:rsidR="001F23EC" w:rsidRPr="006F0C5B" w:rsidRDefault="001F23EC" w:rsidP="00D213C0">
            <w:pPr>
              <w:pStyle w:val="TAC"/>
            </w:pPr>
            <w:r w:rsidRPr="006F0C5B">
              <w:t>FR2a</w:t>
            </w:r>
          </w:p>
        </w:tc>
        <w:tc>
          <w:tcPr>
            <w:tcW w:w="1984" w:type="dxa"/>
            <w:tcBorders>
              <w:top w:val="single" w:sz="4" w:space="0" w:color="auto"/>
              <w:left w:val="single" w:sz="4" w:space="0" w:color="auto"/>
              <w:bottom w:val="single" w:sz="4" w:space="0" w:color="auto"/>
              <w:right w:val="single" w:sz="4" w:space="0" w:color="auto"/>
            </w:tcBorders>
          </w:tcPr>
          <w:p w14:paraId="50D917DB" w14:textId="77777777" w:rsidR="001F23EC" w:rsidRPr="006F0C5B" w:rsidRDefault="001F23EC" w:rsidP="00D213C0">
            <w:pPr>
              <w:pStyle w:val="TAC"/>
            </w:pPr>
            <w:r w:rsidRPr="006F0C5B">
              <w:t>0</w:t>
            </w:r>
          </w:p>
        </w:tc>
        <w:tc>
          <w:tcPr>
            <w:tcW w:w="2302" w:type="dxa"/>
            <w:tcBorders>
              <w:top w:val="single" w:sz="4" w:space="0" w:color="auto"/>
              <w:left w:val="single" w:sz="4" w:space="0" w:color="auto"/>
              <w:bottom w:val="single" w:sz="4" w:space="0" w:color="auto"/>
              <w:right w:val="single" w:sz="4" w:space="0" w:color="auto"/>
            </w:tcBorders>
            <w:vAlign w:val="center"/>
          </w:tcPr>
          <w:p w14:paraId="3374FA09" w14:textId="77777777" w:rsidR="001F23EC" w:rsidRPr="006F0C5B" w:rsidRDefault="001F23EC" w:rsidP="00D213C0">
            <w:pPr>
              <w:pStyle w:val="TAC"/>
            </w:pPr>
            <w:r w:rsidRPr="006F0C5B">
              <w:t>0.95</w:t>
            </w:r>
          </w:p>
        </w:tc>
      </w:tr>
    </w:tbl>
    <w:p w14:paraId="5327A100" w14:textId="77777777" w:rsidR="001F23EC" w:rsidRPr="006F0C5B" w:rsidRDefault="001F23EC" w:rsidP="001F23EC"/>
    <w:p w14:paraId="32585A23" w14:textId="77777777" w:rsidR="001F23EC" w:rsidRPr="006F0C5B" w:rsidRDefault="001F23EC" w:rsidP="001F23EC">
      <w:pPr>
        <w:pStyle w:val="TH"/>
      </w:pPr>
      <w:r w:rsidRPr="006F0C5B">
        <w:t>Table B.2.2.27-4: Void</w:t>
      </w:r>
    </w:p>
    <w:p w14:paraId="0286C217" w14:textId="77777777" w:rsidR="001F23EC" w:rsidRPr="006F0C5B" w:rsidRDefault="001F23EC" w:rsidP="001F23EC">
      <w:pPr>
        <w:rPr>
          <w:rFonts w:eastAsia="MS Mincho"/>
          <w:lang w:eastAsia="ja-JP"/>
        </w:rPr>
      </w:pPr>
    </w:p>
    <w:p w14:paraId="06D0A9E0" w14:textId="77777777" w:rsidR="001F23EC" w:rsidRPr="006F0C5B" w:rsidRDefault="001F23EC" w:rsidP="001F23EC">
      <w:pPr>
        <w:pStyle w:val="TH"/>
      </w:pPr>
      <w:r w:rsidRPr="006F0C5B">
        <w:t xml:space="preserve">Table B.2.2.27-5: Uncertainty value for </w:t>
      </w:r>
      <w:r w:rsidRPr="006F0C5B">
        <w:rPr>
          <w:lang w:eastAsia="ja-JP"/>
        </w:rPr>
        <w:t>i</w:t>
      </w:r>
      <w:r w:rsidRPr="006F0C5B">
        <w:t>nfluence of noise for PC7, SISO for 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1980"/>
        <w:gridCol w:w="2126"/>
        <w:gridCol w:w="1701"/>
        <w:gridCol w:w="2302"/>
      </w:tblGrid>
      <w:tr w:rsidR="001F23EC" w:rsidRPr="006F0C5B" w14:paraId="310F6056" w14:textId="77777777" w:rsidTr="00D213C0">
        <w:trPr>
          <w:cantSplit/>
          <w:tblHeader/>
          <w:jc w:val="center"/>
        </w:trPr>
        <w:tc>
          <w:tcPr>
            <w:tcW w:w="1980" w:type="dxa"/>
            <w:tcBorders>
              <w:left w:val="single" w:sz="4" w:space="0" w:color="auto"/>
              <w:right w:val="single" w:sz="4" w:space="0" w:color="auto"/>
            </w:tcBorders>
          </w:tcPr>
          <w:p w14:paraId="0E11AEBA" w14:textId="77777777" w:rsidR="001F23EC" w:rsidRPr="006F0C5B" w:rsidRDefault="001F23EC" w:rsidP="00D213C0">
            <w:pPr>
              <w:pStyle w:val="TAC"/>
              <w:rPr>
                <w:b/>
                <w:bCs/>
              </w:rPr>
            </w:pPr>
            <w:r w:rsidRPr="006F0C5B">
              <w:rPr>
                <w:b/>
                <w:bCs/>
              </w:rPr>
              <w:t>Test case</w:t>
            </w:r>
          </w:p>
        </w:tc>
        <w:tc>
          <w:tcPr>
            <w:tcW w:w="2126" w:type="dxa"/>
            <w:tcBorders>
              <w:top w:val="single" w:sz="4" w:space="0" w:color="auto"/>
              <w:left w:val="single" w:sz="4" w:space="0" w:color="auto"/>
              <w:bottom w:val="single" w:sz="4" w:space="0" w:color="auto"/>
              <w:right w:val="single" w:sz="4" w:space="0" w:color="auto"/>
            </w:tcBorders>
          </w:tcPr>
          <w:p w14:paraId="5768D074" w14:textId="77777777" w:rsidR="001F23EC" w:rsidRPr="006F0C5B" w:rsidRDefault="001F23EC" w:rsidP="00D213C0">
            <w:pPr>
              <w:pStyle w:val="TAC"/>
              <w:rPr>
                <w:b/>
                <w:bCs/>
              </w:rPr>
            </w:pPr>
            <w:r w:rsidRPr="006F0C5B">
              <w:rPr>
                <w:b/>
                <w:bCs/>
              </w:rPr>
              <w:t>Frequency range</w:t>
            </w:r>
          </w:p>
        </w:tc>
        <w:tc>
          <w:tcPr>
            <w:tcW w:w="1701" w:type="dxa"/>
            <w:tcBorders>
              <w:top w:val="single" w:sz="4" w:space="0" w:color="auto"/>
              <w:left w:val="single" w:sz="4" w:space="0" w:color="auto"/>
              <w:bottom w:val="single" w:sz="4" w:space="0" w:color="auto"/>
              <w:right w:val="single" w:sz="4" w:space="0" w:color="auto"/>
            </w:tcBorders>
          </w:tcPr>
          <w:p w14:paraId="6B11DA40" w14:textId="77777777" w:rsidR="001F23EC" w:rsidRPr="006F0C5B" w:rsidRDefault="001F23EC" w:rsidP="00D213C0">
            <w:pPr>
              <w:pStyle w:val="TAC"/>
              <w:rPr>
                <w:b/>
                <w:bCs/>
              </w:rPr>
            </w:pPr>
            <w:r w:rsidRPr="006F0C5B">
              <w:rPr>
                <w:b/>
                <w:bCs/>
              </w:rPr>
              <w:t>Relaxation [dB]</w:t>
            </w:r>
          </w:p>
        </w:tc>
        <w:tc>
          <w:tcPr>
            <w:tcW w:w="2302" w:type="dxa"/>
            <w:tcBorders>
              <w:top w:val="single" w:sz="4" w:space="0" w:color="auto"/>
              <w:left w:val="single" w:sz="4" w:space="0" w:color="auto"/>
              <w:bottom w:val="single" w:sz="4" w:space="0" w:color="auto"/>
              <w:right w:val="single" w:sz="4" w:space="0" w:color="auto"/>
            </w:tcBorders>
          </w:tcPr>
          <w:p w14:paraId="26EEC52F" w14:textId="77777777" w:rsidR="001F23EC" w:rsidRPr="006F0C5B" w:rsidRDefault="001F23EC" w:rsidP="00D213C0">
            <w:pPr>
              <w:pStyle w:val="TAC"/>
              <w:rPr>
                <w:b/>
                <w:bCs/>
              </w:rPr>
            </w:pPr>
            <w:r w:rsidRPr="006F0C5B">
              <w:rPr>
                <w:b/>
                <w:bCs/>
              </w:rPr>
              <w:t>Influence of noise [dB]</w:t>
            </w:r>
          </w:p>
        </w:tc>
      </w:tr>
      <w:tr w:rsidR="001F23EC" w:rsidRPr="006F0C5B" w14:paraId="13B26E78" w14:textId="77777777" w:rsidTr="00D213C0">
        <w:trPr>
          <w:cantSplit/>
          <w:tblHeader/>
          <w:jc w:val="center"/>
        </w:trPr>
        <w:tc>
          <w:tcPr>
            <w:tcW w:w="1980" w:type="dxa"/>
            <w:tcBorders>
              <w:left w:val="single" w:sz="4" w:space="0" w:color="auto"/>
              <w:right w:val="single" w:sz="4" w:space="0" w:color="auto"/>
            </w:tcBorders>
          </w:tcPr>
          <w:p w14:paraId="35EF88ED" w14:textId="77777777" w:rsidR="001F23EC" w:rsidRPr="006F0C5B" w:rsidRDefault="001F23EC" w:rsidP="00D213C0">
            <w:pPr>
              <w:pStyle w:val="TAC"/>
            </w:pPr>
            <w:r w:rsidRPr="006F0C5B">
              <w:t>MOP-EIRP</w:t>
            </w:r>
          </w:p>
        </w:tc>
        <w:tc>
          <w:tcPr>
            <w:tcW w:w="2126" w:type="dxa"/>
            <w:tcBorders>
              <w:top w:val="single" w:sz="4" w:space="0" w:color="auto"/>
              <w:left w:val="single" w:sz="4" w:space="0" w:color="auto"/>
              <w:bottom w:val="single" w:sz="4" w:space="0" w:color="auto"/>
              <w:right w:val="single" w:sz="4" w:space="0" w:color="auto"/>
            </w:tcBorders>
          </w:tcPr>
          <w:p w14:paraId="4164C317" w14:textId="77777777" w:rsidR="001F23EC" w:rsidRPr="006F0C5B" w:rsidRDefault="001F23EC" w:rsidP="00D213C0">
            <w:pPr>
              <w:pStyle w:val="TAC"/>
            </w:pPr>
            <w:r w:rsidRPr="006F0C5B">
              <w:t>FR2a</w:t>
            </w:r>
          </w:p>
        </w:tc>
        <w:tc>
          <w:tcPr>
            <w:tcW w:w="4003" w:type="dxa"/>
            <w:gridSpan w:val="2"/>
            <w:tcBorders>
              <w:top w:val="single" w:sz="4" w:space="0" w:color="auto"/>
              <w:left w:val="single" w:sz="4" w:space="0" w:color="auto"/>
              <w:bottom w:val="single" w:sz="4" w:space="0" w:color="auto"/>
              <w:right w:val="single" w:sz="4" w:space="0" w:color="auto"/>
            </w:tcBorders>
          </w:tcPr>
          <w:p w14:paraId="519D1EC6" w14:textId="77777777" w:rsidR="001F23EC" w:rsidRPr="006F0C5B" w:rsidRDefault="001F23EC" w:rsidP="00D213C0">
            <w:pPr>
              <w:pStyle w:val="TAC"/>
            </w:pPr>
            <w:r w:rsidRPr="006F0C5B">
              <w:t>Same as defined for PC3 in Table B.2.2.27-1</w:t>
            </w:r>
          </w:p>
        </w:tc>
      </w:tr>
      <w:tr w:rsidR="001F23EC" w:rsidRPr="006F0C5B" w14:paraId="4018D6D0" w14:textId="77777777" w:rsidTr="00D213C0">
        <w:trPr>
          <w:cantSplit/>
          <w:tblHeader/>
          <w:jc w:val="center"/>
        </w:trPr>
        <w:tc>
          <w:tcPr>
            <w:tcW w:w="1980" w:type="dxa"/>
            <w:tcBorders>
              <w:left w:val="single" w:sz="4" w:space="0" w:color="auto"/>
              <w:right w:val="single" w:sz="4" w:space="0" w:color="auto"/>
            </w:tcBorders>
          </w:tcPr>
          <w:p w14:paraId="3F44B195" w14:textId="77777777" w:rsidR="001F23EC" w:rsidRPr="006F0C5B" w:rsidRDefault="001F23EC" w:rsidP="00D213C0">
            <w:pPr>
              <w:pStyle w:val="TAC"/>
            </w:pPr>
            <w:r w:rsidRPr="006F0C5B">
              <w:t>MOP-TRP</w:t>
            </w:r>
          </w:p>
        </w:tc>
        <w:tc>
          <w:tcPr>
            <w:tcW w:w="2126" w:type="dxa"/>
            <w:tcBorders>
              <w:top w:val="single" w:sz="4" w:space="0" w:color="auto"/>
              <w:left w:val="single" w:sz="4" w:space="0" w:color="auto"/>
              <w:bottom w:val="single" w:sz="4" w:space="0" w:color="auto"/>
              <w:right w:val="single" w:sz="4" w:space="0" w:color="auto"/>
            </w:tcBorders>
          </w:tcPr>
          <w:p w14:paraId="495D7F9D" w14:textId="77777777" w:rsidR="001F23EC" w:rsidRPr="006F0C5B" w:rsidRDefault="001F23EC" w:rsidP="00D213C0">
            <w:pPr>
              <w:pStyle w:val="TAC"/>
            </w:pPr>
            <w:r w:rsidRPr="006F0C5B">
              <w:t>FR2a</w:t>
            </w:r>
          </w:p>
        </w:tc>
        <w:tc>
          <w:tcPr>
            <w:tcW w:w="4003" w:type="dxa"/>
            <w:gridSpan w:val="2"/>
            <w:tcBorders>
              <w:top w:val="single" w:sz="4" w:space="0" w:color="auto"/>
              <w:left w:val="single" w:sz="4" w:space="0" w:color="auto"/>
              <w:bottom w:val="single" w:sz="4" w:space="0" w:color="auto"/>
              <w:right w:val="single" w:sz="4" w:space="0" w:color="auto"/>
            </w:tcBorders>
          </w:tcPr>
          <w:p w14:paraId="22F585C0" w14:textId="77777777" w:rsidR="001F23EC" w:rsidRPr="006F0C5B" w:rsidRDefault="001F23EC" w:rsidP="00D213C0">
            <w:pPr>
              <w:pStyle w:val="TAC"/>
            </w:pPr>
            <w:r w:rsidRPr="006F0C5B">
              <w:t>Same as defined for PC3 in Table B.2.2.27-1</w:t>
            </w:r>
          </w:p>
        </w:tc>
      </w:tr>
      <w:tr w:rsidR="001F23EC" w:rsidRPr="006F0C5B" w14:paraId="1BBC140B" w14:textId="77777777" w:rsidTr="00D213C0">
        <w:trPr>
          <w:cantSplit/>
          <w:tblHeader/>
          <w:jc w:val="center"/>
        </w:trPr>
        <w:tc>
          <w:tcPr>
            <w:tcW w:w="1980" w:type="dxa"/>
            <w:tcBorders>
              <w:left w:val="single" w:sz="4" w:space="0" w:color="auto"/>
              <w:right w:val="single" w:sz="4" w:space="0" w:color="auto"/>
            </w:tcBorders>
            <w:vAlign w:val="center"/>
          </w:tcPr>
          <w:p w14:paraId="13F5CF05" w14:textId="77777777" w:rsidR="001F23EC" w:rsidRPr="006F0C5B" w:rsidRDefault="001F23EC" w:rsidP="00D213C0">
            <w:pPr>
              <w:pStyle w:val="TAC"/>
            </w:pPr>
            <w:r w:rsidRPr="006F0C5B">
              <w:t>MOP-Spherical</w:t>
            </w:r>
          </w:p>
        </w:tc>
        <w:tc>
          <w:tcPr>
            <w:tcW w:w="2126" w:type="dxa"/>
            <w:tcBorders>
              <w:top w:val="single" w:sz="4" w:space="0" w:color="auto"/>
              <w:left w:val="single" w:sz="4" w:space="0" w:color="auto"/>
              <w:bottom w:val="single" w:sz="4" w:space="0" w:color="auto"/>
              <w:right w:val="single" w:sz="4" w:space="0" w:color="auto"/>
            </w:tcBorders>
          </w:tcPr>
          <w:p w14:paraId="5813A40B" w14:textId="77777777" w:rsidR="001F23EC" w:rsidRPr="006F0C5B" w:rsidRDefault="001F23EC" w:rsidP="00D213C0">
            <w:pPr>
              <w:pStyle w:val="TAC"/>
            </w:pPr>
            <w:r w:rsidRPr="006F0C5B">
              <w:t>FR2a</w:t>
            </w:r>
          </w:p>
        </w:tc>
        <w:tc>
          <w:tcPr>
            <w:tcW w:w="4003" w:type="dxa"/>
            <w:gridSpan w:val="2"/>
            <w:tcBorders>
              <w:top w:val="single" w:sz="4" w:space="0" w:color="auto"/>
              <w:left w:val="single" w:sz="4" w:space="0" w:color="auto"/>
              <w:bottom w:val="single" w:sz="4" w:space="0" w:color="auto"/>
              <w:right w:val="single" w:sz="4" w:space="0" w:color="auto"/>
            </w:tcBorders>
          </w:tcPr>
          <w:p w14:paraId="048920CD" w14:textId="77777777" w:rsidR="001F23EC" w:rsidRPr="006F0C5B" w:rsidRDefault="001F23EC" w:rsidP="00D213C0">
            <w:pPr>
              <w:pStyle w:val="TAC"/>
            </w:pPr>
            <w:r w:rsidRPr="006F0C5B">
              <w:t>Same as defined for PC3 in Table B.2.2.27-1</w:t>
            </w:r>
          </w:p>
        </w:tc>
      </w:tr>
      <w:tr w:rsidR="001F23EC" w:rsidRPr="006F0C5B" w14:paraId="7963B0EF" w14:textId="77777777" w:rsidTr="00D213C0">
        <w:trPr>
          <w:cantSplit/>
          <w:tblHeader/>
          <w:jc w:val="center"/>
        </w:trPr>
        <w:tc>
          <w:tcPr>
            <w:tcW w:w="1980" w:type="dxa"/>
            <w:tcBorders>
              <w:top w:val="single" w:sz="6" w:space="0" w:color="auto"/>
              <w:left w:val="single" w:sz="4" w:space="0" w:color="auto"/>
              <w:bottom w:val="single" w:sz="6" w:space="0" w:color="auto"/>
              <w:right w:val="single" w:sz="4" w:space="0" w:color="auto"/>
            </w:tcBorders>
            <w:vAlign w:val="center"/>
          </w:tcPr>
          <w:p w14:paraId="1959ACFC" w14:textId="77777777" w:rsidR="001F23EC" w:rsidRPr="006F0C5B" w:rsidRDefault="001F23EC" w:rsidP="00D213C0">
            <w:pPr>
              <w:pStyle w:val="TAC"/>
            </w:pPr>
            <w:r w:rsidRPr="006F0C5B">
              <w:t>MPR</w:t>
            </w:r>
          </w:p>
        </w:tc>
        <w:tc>
          <w:tcPr>
            <w:tcW w:w="2126" w:type="dxa"/>
            <w:tcBorders>
              <w:top w:val="single" w:sz="4" w:space="0" w:color="auto"/>
              <w:left w:val="single" w:sz="4" w:space="0" w:color="auto"/>
              <w:bottom w:val="single" w:sz="4" w:space="0" w:color="auto"/>
              <w:right w:val="single" w:sz="4" w:space="0" w:color="auto"/>
            </w:tcBorders>
          </w:tcPr>
          <w:p w14:paraId="204E01DC" w14:textId="77777777" w:rsidR="001F23EC" w:rsidRPr="006F0C5B" w:rsidRDefault="001F23EC" w:rsidP="00D213C0">
            <w:pPr>
              <w:pStyle w:val="TAC"/>
            </w:pPr>
            <w:r w:rsidRPr="006F0C5B">
              <w:t>FR2a</w:t>
            </w:r>
          </w:p>
        </w:tc>
        <w:tc>
          <w:tcPr>
            <w:tcW w:w="4003" w:type="dxa"/>
            <w:gridSpan w:val="2"/>
            <w:tcBorders>
              <w:top w:val="single" w:sz="4" w:space="0" w:color="auto"/>
              <w:left w:val="single" w:sz="4" w:space="0" w:color="auto"/>
              <w:bottom w:val="single" w:sz="4" w:space="0" w:color="auto"/>
              <w:right w:val="single" w:sz="4" w:space="0" w:color="auto"/>
            </w:tcBorders>
          </w:tcPr>
          <w:p w14:paraId="6BAA253E" w14:textId="77777777" w:rsidR="001F23EC" w:rsidRPr="006F0C5B" w:rsidRDefault="001F23EC" w:rsidP="00D213C0">
            <w:pPr>
              <w:pStyle w:val="TAC"/>
            </w:pPr>
            <w:r w:rsidRPr="006F0C5B">
              <w:t>Same as defined for PC3 in Table B.2.2.27-1</w:t>
            </w:r>
          </w:p>
        </w:tc>
      </w:tr>
      <w:tr w:rsidR="001F23EC" w:rsidRPr="006F0C5B" w14:paraId="56A2080C" w14:textId="77777777" w:rsidTr="00D213C0">
        <w:trPr>
          <w:cantSplit/>
          <w:tblHeader/>
          <w:jc w:val="center"/>
        </w:trPr>
        <w:tc>
          <w:tcPr>
            <w:tcW w:w="1980" w:type="dxa"/>
            <w:tcBorders>
              <w:top w:val="single" w:sz="6" w:space="0" w:color="auto"/>
              <w:left w:val="single" w:sz="4" w:space="0" w:color="auto"/>
              <w:bottom w:val="single" w:sz="6" w:space="0" w:color="auto"/>
              <w:right w:val="single" w:sz="4" w:space="0" w:color="auto"/>
            </w:tcBorders>
            <w:vAlign w:val="center"/>
          </w:tcPr>
          <w:p w14:paraId="0087B2F2" w14:textId="77777777" w:rsidR="001F23EC" w:rsidRPr="006F0C5B" w:rsidRDefault="001F23EC" w:rsidP="00D213C0">
            <w:pPr>
              <w:pStyle w:val="TAC"/>
            </w:pPr>
            <w:r w:rsidRPr="006F0C5B">
              <w:t>Minimum output power</w:t>
            </w:r>
          </w:p>
        </w:tc>
        <w:tc>
          <w:tcPr>
            <w:tcW w:w="2126" w:type="dxa"/>
            <w:tcBorders>
              <w:top w:val="single" w:sz="4" w:space="0" w:color="auto"/>
              <w:left w:val="single" w:sz="4" w:space="0" w:color="auto"/>
              <w:bottom w:val="single" w:sz="4" w:space="0" w:color="auto"/>
              <w:right w:val="single" w:sz="4" w:space="0" w:color="auto"/>
            </w:tcBorders>
          </w:tcPr>
          <w:p w14:paraId="70E8939A" w14:textId="77777777" w:rsidR="001F23EC" w:rsidRPr="006F0C5B" w:rsidRDefault="001F23EC" w:rsidP="00D213C0">
            <w:pPr>
              <w:pStyle w:val="TAC"/>
            </w:pPr>
            <w:r w:rsidRPr="006F0C5B">
              <w:t>FR2a</w:t>
            </w:r>
          </w:p>
        </w:tc>
        <w:tc>
          <w:tcPr>
            <w:tcW w:w="4003" w:type="dxa"/>
            <w:gridSpan w:val="2"/>
            <w:tcBorders>
              <w:top w:val="single" w:sz="4" w:space="0" w:color="auto"/>
              <w:left w:val="single" w:sz="4" w:space="0" w:color="auto"/>
              <w:bottom w:val="single" w:sz="4" w:space="0" w:color="auto"/>
              <w:right w:val="single" w:sz="4" w:space="0" w:color="auto"/>
            </w:tcBorders>
          </w:tcPr>
          <w:p w14:paraId="257362CD" w14:textId="77777777" w:rsidR="001F23EC" w:rsidRPr="006F0C5B" w:rsidRDefault="001F23EC" w:rsidP="00D213C0">
            <w:pPr>
              <w:pStyle w:val="TAC"/>
            </w:pPr>
            <w:r w:rsidRPr="006F0C5B">
              <w:t>Same as defined for PC3 in Table B.2.2.27-1</w:t>
            </w:r>
          </w:p>
        </w:tc>
      </w:tr>
      <w:tr w:rsidR="001F23EC" w:rsidRPr="006F0C5B" w14:paraId="44777D6B" w14:textId="77777777" w:rsidTr="00D213C0">
        <w:trPr>
          <w:cantSplit/>
          <w:tblHeader/>
          <w:jc w:val="center"/>
        </w:trPr>
        <w:tc>
          <w:tcPr>
            <w:tcW w:w="1980" w:type="dxa"/>
            <w:tcBorders>
              <w:top w:val="single" w:sz="6" w:space="0" w:color="auto"/>
              <w:left w:val="single" w:sz="4" w:space="0" w:color="auto"/>
              <w:bottom w:val="single" w:sz="6" w:space="0" w:color="auto"/>
              <w:right w:val="single" w:sz="4" w:space="0" w:color="auto"/>
            </w:tcBorders>
            <w:vAlign w:val="center"/>
          </w:tcPr>
          <w:p w14:paraId="211B8955" w14:textId="77777777" w:rsidR="001F23EC" w:rsidRPr="006F0C5B" w:rsidRDefault="001F23EC" w:rsidP="00D213C0">
            <w:pPr>
              <w:pStyle w:val="TAC"/>
            </w:pPr>
            <w:r w:rsidRPr="006F0C5B">
              <w:t>Carrier Leakage</w:t>
            </w:r>
          </w:p>
        </w:tc>
        <w:tc>
          <w:tcPr>
            <w:tcW w:w="2126" w:type="dxa"/>
            <w:tcBorders>
              <w:top w:val="single" w:sz="4" w:space="0" w:color="auto"/>
              <w:left w:val="single" w:sz="4" w:space="0" w:color="auto"/>
              <w:bottom w:val="single" w:sz="4" w:space="0" w:color="auto"/>
              <w:right w:val="single" w:sz="4" w:space="0" w:color="auto"/>
            </w:tcBorders>
          </w:tcPr>
          <w:p w14:paraId="3870349B" w14:textId="77777777" w:rsidR="001F23EC" w:rsidRPr="006F0C5B" w:rsidRDefault="001F23EC" w:rsidP="00D213C0">
            <w:pPr>
              <w:pStyle w:val="TAC"/>
            </w:pPr>
            <w:r w:rsidRPr="006F0C5B">
              <w:t>FR2a</w:t>
            </w:r>
          </w:p>
        </w:tc>
        <w:tc>
          <w:tcPr>
            <w:tcW w:w="4003" w:type="dxa"/>
            <w:gridSpan w:val="2"/>
            <w:tcBorders>
              <w:top w:val="single" w:sz="4" w:space="0" w:color="auto"/>
              <w:left w:val="single" w:sz="4" w:space="0" w:color="auto"/>
              <w:bottom w:val="single" w:sz="4" w:space="0" w:color="auto"/>
              <w:right w:val="single" w:sz="4" w:space="0" w:color="auto"/>
            </w:tcBorders>
          </w:tcPr>
          <w:p w14:paraId="439EF706" w14:textId="77777777" w:rsidR="001F23EC" w:rsidRPr="006F0C5B" w:rsidRDefault="001F23EC" w:rsidP="00D213C0">
            <w:pPr>
              <w:pStyle w:val="TAC"/>
            </w:pPr>
            <w:r w:rsidRPr="006F0C5B">
              <w:t>Same as defined for PC3 in Table B.2.2.27-1</w:t>
            </w:r>
          </w:p>
        </w:tc>
      </w:tr>
    </w:tbl>
    <w:p w14:paraId="37133C5A" w14:textId="77777777" w:rsidR="001F23EC" w:rsidRPr="006F0C5B" w:rsidRDefault="001F23EC" w:rsidP="001F23EC"/>
    <w:p w14:paraId="16DF81EF" w14:textId="77777777" w:rsidR="00410647" w:rsidRPr="006F0C5B" w:rsidRDefault="00410647" w:rsidP="00410647"/>
    <w:p w14:paraId="178870E3" w14:textId="77777777" w:rsidR="00410647" w:rsidRPr="006F0C5B" w:rsidRDefault="00410647" w:rsidP="00410647"/>
    <w:p w14:paraId="685F7DBE" w14:textId="77777777" w:rsidR="00410647" w:rsidRPr="006F0C5B" w:rsidRDefault="00410647" w:rsidP="00410647"/>
    <w:p w14:paraId="3267D497" w14:textId="77777777" w:rsidR="00410647" w:rsidRPr="006F0C5B" w:rsidRDefault="00410647" w:rsidP="00410647">
      <w:pPr>
        <w:pStyle w:val="Heading2"/>
        <w:rPr>
          <w:rFonts w:cs="Arial"/>
          <w:szCs w:val="32"/>
        </w:rPr>
      </w:pPr>
      <w:r w:rsidRPr="006F0C5B">
        <w:rPr>
          <w:rFonts w:cs="Arial"/>
          <w:color w:val="FF0000"/>
          <w:szCs w:val="32"/>
        </w:rPr>
        <w:t>&lt;&lt;&lt; Skip unchanged sections &gt;&gt;&gt;</w:t>
      </w:r>
    </w:p>
    <w:p w14:paraId="54537447" w14:textId="77777777" w:rsidR="00410647" w:rsidRPr="006F0C5B" w:rsidRDefault="00410647" w:rsidP="00410647"/>
    <w:p w14:paraId="30889855" w14:textId="77777777" w:rsidR="002E7A40" w:rsidRPr="006F0C5B" w:rsidRDefault="002E7A40" w:rsidP="002E7A40">
      <w:pPr>
        <w:pStyle w:val="Heading1"/>
      </w:pPr>
      <w:bookmarkStart w:id="40" w:name="_Toc21004869"/>
      <w:bookmarkStart w:id="41" w:name="_Toc36041642"/>
      <w:bookmarkStart w:id="42" w:name="_Toc36548866"/>
      <w:bookmarkStart w:id="43" w:name="_Toc43901341"/>
      <w:bookmarkStart w:id="44" w:name="_Toc52372084"/>
      <w:bookmarkStart w:id="45" w:name="_Toc58253543"/>
      <w:bookmarkStart w:id="46" w:name="_Toc75371685"/>
      <w:bookmarkStart w:id="47" w:name="_Toc83730854"/>
      <w:bookmarkStart w:id="48" w:name="_Toc90489358"/>
      <w:bookmarkStart w:id="49" w:name="_Toc100005433"/>
      <w:bookmarkStart w:id="50" w:name="_Toc114990260"/>
      <w:bookmarkStart w:id="51" w:name="_Toc202466824"/>
      <w:r w:rsidRPr="006F0C5B">
        <w:t>B.18</w:t>
      </w:r>
      <w:r w:rsidRPr="006F0C5B">
        <w:tab/>
      </w:r>
      <w:r w:rsidRPr="006F0C5B">
        <w:rPr>
          <w:rFonts w:eastAsia="MS Mincho"/>
          <w:lang w:eastAsia="ja-JP"/>
        </w:rPr>
        <w:t>S</w:t>
      </w:r>
      <w:r w:rsidRPr="006F0C5B">
        <w:t>purious emissions</w:t>
      </w:r>
      <w:bookmarkEnd w:id="40"/>
      <w:bookmarkEnd w:id="41"/>
      <w:bookmarkEnd w:id="42"/>
      <w:bookmarkEnd w:id="43"/>
      <w:bookmarkEnd w:id="44"/>
      <w:bookmarkEnd w:id="45"/>
      <w:bookmarkEnd w:id="46"/>
      <w:bookmarkEnd w:id="47"/>
      <w:bookmarkEnd w:id="48"/>
      <w:bookmarkEnd w:id="49"/>
      <w:bookmarkEnd w:id="50"/>
      <w:bookmarkEnd w:id="51"/>
    </w:p>
    <w:p w14:paraId="0348B5EC" w14:textId="77777777" w:rsidR="002E7A40" w:rsidRPr="006F0C5B" w:rsidRDefault="002E7A40" w:rsidP="002E7A40">
      <w:pPr>
        <w:pStyle w:val="EditorsNote"/>
        <w:rPr>
          <w:lang w:eastAsia="zh-CN"/>
        </w:rPr>
      </w:pPr>
      <w:r w:rsidRPr="006F0C5B">
        <w:rPr>
          <w:lang w:eastAsia="zh-CN"/>
        </w:rPr>
        <w:t>Editor’s Note:</w:t>
      </w:r>
    </w:p>
    <w:p w14:paraId="1777C553" w14:textId="77777777" w:rsidR="002E7A40" w:rsidRPr="006F0C5B" w:rsidRDefault="002E7A40" w:rsidP="002E7A40">
      <w:pPr>
        <w:pStyle w:val="EditorsNote"/>
        <w:rPr>
          <w:lang w:eastAsia="ja-JP"/>
        </w:rPr>
      </w:pPr>
      <w:r w:rsidRPr="006F0C5B">
        <w:rPr>
          <w:lang w:eastAsia="ja-JP"/>
        </w:rPr>
        <w:t>-</w:t>
      </w:r>
      <w:r w:rsidRPr="006F0C5B">
        <w:rPr>
          <w:lang w:eastAsia="ja-JP"/>
        </w:rPr>
        <w:tab/>
        <w:t>MU value analysis and offset value analysis for PC 2 and 4 are not complete.</w:t>
      </w:r>
    </w:p>
    <w:p w14:paraId="68D9C989" w14:textId="77777777" w:rsidR="002E7A40" w:rsidRPr="006F0C5B" w:rsidRDefault="002E7A40" w:rsidP="002E7A40">
      <w:pPr>
        <w:pStyle w:val="EditorsNote"/>
        <w:rPr>
          <w:lang w:eastAsia="ja-JP"/>
        </w:rPr>
      </w:pPr>
      <w:r w:rsidRPr="006F0C5B">
        <w:rPr>
          <w:lang w:eastAsia="ja-JP"/>
        </w:rPr>
        <w:t>-</w:t>
      </w:r>
      <w:r w:rsidRPr="006F0C5B">
        <w:rPr>
          <w:lang w:eastAsia="ja-JP"/>
        </w:rPr>
        <w:tab/>
        <w:t>MU offset value analysis for PC2 and 4 are not complete.</w:t>
      </w:r>
    </w:p>
    <w:p w14:paraId="06156916" w14:textId="77777777" w:rsidR="002E7A40" w:rsidRPr="006F0C5B" w:rsidRDefault="002E7A40" w:rsidP="002E7A40">
      <w:pPr>
        <w:pStyle w:val="EditorsNote"/>
        <w:rPr>
          <w:lang w:eastAsia="zh-CN"/>
        </w:rPr>
      </w:pPr>
      <w:r w:rsidRPr="006F0C5B">
        <w:rPr>
          <w:lang w:eastAsia="zh-CN"/>
        </w:rPr>
        <w:t>-</w:t>
      </w:r>
      <w:r w:rsidRPr="006F0C5B">
        <w:rPr>
          <w:lang w:eastAsia="zh-CN"/>
        </w:rPr>
        <w:tab/>
        <w:t xml:space="preserve">MU value analysis for various test setups in clause B.18.x is not complete </w:t>
      </w:r>
      <w:r w:rsidRPr="006F0C5B">
        <w:rPr>
          <w:lang w:eastAsia="ja-JP"/>
        </w:rPr>
        <w:t>for above 87 GHz.</w:t>
      </w:r>
    </w:p>
    <w:p w14:paraId="7E6D1C13" w14:textId="77777777" w:rsidR="002E7A40" w:rsidRPr="006F0C5B" w:rsidRDefault="002E7A40" w:rsidP="002E7A40">
      <w:pPr>
        <w:rPr>
          <w:lang w:eastAsia="ja-JP"/>
        </w:rPr>
      </w:pPr>
      <w:r w:rsidRPr="006F0C5B">
        <w:rPr>
          <w:lang w:eastAsia="ja-JP"/>
        </w:rPr>
        <w:t>Test procedure of general spurious emission comprises 2 stages: coarse TRP measurement and fine TRP measurement BW. Coarse TRP measurement is introduced to reduce the measurement time by applying sparser grids and/or wider measurement BW than fine TRP measurement while having offset dB more stringent test requirement in order not to cause additional misjudgement risk. For the frequency ranges for which coarse TRP measurement does not PASS, the measurement is continued with fine TRP measurement procedure.</w:t>
      </w:r>
    </w:p>
    <w:p w14:paraId="3ADAEFC0" w14:textId="77777777" w:rsidR="002E7A40" w:rsidRPr="006F0C5B" w:rsidRDefault="002E7A40" w:rsidP="002E7A40">
      <w:pPr>
        <w:rPr>
          <w:lang w:eastAsia="zh-CN"/>
        </w:rPr>
      </w:pPr>
      <w:r w:rsidRPr="006F0C5B">
        <w:rPr>
          <w:lang w:eastAsia="ja-JP"/>
        </w:rPr>
        <w:t xml:space="preserve">Tables B.18-1, B.18-1a, B.18-1b </w:t>
      </w:r>
      <w:r w:rsidRPr="006F0C5B">
        <w:rPr>
          <w:lang w:eastAsia="zh-CN"/>
        </w:rPr>
        <w:t>summarize</w:t>
      </w:r>
      <w:r w:rsidRPr="006F0C5B">
        <w:rPr>
          <w:lang w:eastAsia="ja-JP"/>
        </w:rPr>
        <w:t>s</w:t>
      </w:r>
      <w:r w:rsidRPr="006F0C5B">
        <w:rPr>
          <w:lang w:eastAsia="zh-CN"/>
        </w:rPr>
        <w:t xml:space="preserve"> the MU threshold for fine TRP measurements for General spurious emissions</w:t>
      </w:r>
      <w:r w:rsidRPr="006F0C5B">
        <w:rPr>
          <w:lang w:eastAsia="ja-JP"/>
        </w:rPr>
        <w:t xml:space="preserve">, spurious emission band UE co-existence and additional spurious emission, respectively. </w:t>
      </w:r>
      <w:r w:rsidRPr="006F0C5B">
        <w:rPr>
          <w:lang w:eastAsia="zh-CN"/>
        </w:rPr>
        <w:t>The origin MU values</w:t>
      </w:r>
      <w:r w:rsidRPr="006F0C5B">
        <w:rPr>
          <w:lang w:eastAsia="ja-JP"/>
        </w:rPr>
        <w:t xml:space="preserve"> for fine TRP measurement </w:t>
      </w:r>
      <w:r w:rsidRPr="006F0C5B">
        <w:rPr>
          <w:lang w:eastAsia="zh-CN"/>
        </w:rPr>
        <w:t>for different test setups can be found in following subclauses.</w:t>
      </w:r>
    </w:p>
    <w:p w14:paraId="7C2C737C" w14:textId="77777777" w:rsidR="002E7A40" w:rsidRPr="006F0C5B" w:rsidRDefault="002E7A40" w:rsidP="002E7A40">
      <w:pPr>
        <w:pStyle w:val="TH"/>
        <w:rPr>
          <w:lang w:eastAsia="ja-JP"/>
        </w:rPr>
      </w:pPr>
      <w:r w:rsidRPr="006F0C5B">
        <w:t>Table B.</w:t>
      </w:r>
      <w:r w:rsidRPr="006F0C5B">
        <w:rPr>
          <w:lang w:eastAsia="ja-JP"/>
        </w:rPr>
        <w:t>18</w:t>
      </w:r>
      <w:r w:rsidRPr="006F0C5B">
        <w:t xml:space="preserve">-1: MU threshold for TRP measurement for </w:t>
      </w:r>
      <w:r w:rsidRPr="006F0C5B">
        <w:rPr>
          <w:lang w:eastAsia="ja-JP"/>
        </w:rPr>
        <w:t>general spurious emission</w:t>
      </w:r>
    </w:p>
    <w:tbl>
      <w:tblPr>
        <w:tblW w:w="4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44"/>
        <w:gridCol w:w="1608"/>
        <w:gridCol w:w="1603"/>
        <w:gridCol w:w="1600"/>
      </w:tblGrid>
      <w:tr w:rsidR="002E7A40" w:rsidRPr="006F0C5B" w14:paraId="17F29996" w14:textId="77777777" w:rsidTr="00D213C0">
        <w:trPr>
          <w:jc w:val="center"/>
        </w:trPr>
        <w:tc>
          <w:tcPr>
            <w:tcW w:w="832" w:type="pct"/>
            <w:tcBorders>
              <w:top w:val="single" w:sz="4" w:space="0" w:color="auto"/>
              <w:left w:val="single" w:sz="4" w:space="0" w:color="auto"/>
              <w:bottom w:val="single" w:sz="4" w:space="0" w:color="auto"/>
              <w:right w:val="single" w:sz="4" w:space="0" w:color="auto"/>
            </w:tcBorders>
          </w:tcPr>
          <w:p w14:paraId="50575AFA" w14:textId="77777777" w:rsidR="002E7A40" w:rsidRPr="006F0C5B" w:rsidRDefault="002E7A40" w:rsidP="00D213C0">
            <w:pPr>
              <w:pStyle w:val="TAH"/>
            </w:pPr>
            <w:r w:rsidRPr="006F0C5B">
              <w:t>Power Class</w:t>
            </w:r>
          </w:p>
        </w:tc>
        <w:tc>
          <w:tcPr>
            <w:tcW w:w="1155" w:type="pct"/>
            <w:tcBorders>
              <w:top w:val="single" w:sz="4" w:space="0" w:color="auto"/>
              <w:left w:val="single" w:sz="4" w:space="0" w:color="auto"/>
              <w:bottom w:val="single" w:sz="4" w:space="0" w:color="auto"/>
              <w:right w:val="single" w:sz="4" w:space="0" w:color="auto"/>
            </w:tcBorders>
            <w:hideMark/>
          </w:tcPr>
          <w:p w14:paraId="4249F745" w14:textId="77777777" w:rsidR="002E7A40" w:rsidRPr="006F0C5B" w:rsidRDefault="002E7A40" w:rsidP="00D213C0">
            <w:pPr>
              <w:pStyle w:val="TAH"/>
            </w:pPr>
            <w:r w:rsidRPr="006F0C5B">
              <w:t>Frequency</w:t>
            </w:r>
          </w:p>
        </w:tc>
        <w:tc>
          <w:tcPr>
            <w:tcW w:w="1007" w:type="pct"/>
            <w:tcBorders>
              <w:top w:val="single" w:sz="4" w:space="0" w:color="auto"/>
              <w:left w:val="single" w:sz="4" w:space="0" w:color="auto"/>
              <w:bottom w:val="single" w:sz="4" w:space="0" w:color="auto"/>
              <w:right w:val="single" w:sz="4" w:space="0" w:color="auto"/>
            </w:tcBorders>
            <w:hideMark/>
          </w:tcPr>
          <w:p w14:paraId="2A9FF2BA" w14:textId="77777777" w:rsidR="002E7A40" w:rsidRPr="006F0C5B" w:rsidRDefault="002E7A40" w:rsidP="00D213C0">
            <w:pPr>
              <w:pStyle w:val="TAH"/>
            </w:pPr>
            <w:r w:rsidRPr="006F0C5B">
              <w:rPr>
                <w:lang w:eastAsia="ja-JP"/>
              </w:rPr>
              <w:t xml:space="preserve">In-band </w:t>
            </w:r>
            <w:r w:rsidRPr="006F0C5B">
              <w:t>BW</w:t>
            </w:r>
          </w:p>
        </w:tc>
        <w:tc>
          <w:tcPr>
            <w:tcW w:w="1004" w:type="pct"/>
            <w:tcBorders>
              <w:top w:val="single" w:sz="4" w:space="0" w:color="auto"/>
              <w:left w:val="single" w:sz="4" w:space="0" w:color="auto"/>
              <w:bottom w:val="single" w:sz="4" w:space="0" w:color="auto"/>
              <w:right w:val="single" w:sz="4" w:space="0" w:color="auto"/>
            </w:tcBorders>
            <w:hideMark/>
          </w:tcPr>
          <w:p w14:paraId="552F892F" w14:textId="77777777" w:rsidR="002E7A40" w:rsidRPr="006F0C5B" w:rsidRDefault="002E7A40" w:rsidP="00D213C0">
            <w:pPr>
              <w:pStyle w:val="TAH"/>
            </w:pPr>
            <w:r w:rsidRPr="006F0C5B">
              <w:rPr>
                <w:lang w:eastAsia="ja-JP"/>
              </w:rPr>
              <w:t xml:space="preserve">In-band </w:t>
            </w:r>
            <w:r w:rsidRPr="006F0C5B">
              <w:t>Power (NOTE2)</w:t>
            </w:r>
          </w:p>
        </w:tc>
        <w:tc>
          <w:tcPr>
            <w:tcW w:w="1002" w:type="pct"/>
            <w:tcBorders>
              <w:top w:val="single" w:sz="4" w:space="0" w:color="auto"/>
              <w:left w:val="single" w:sz="4" w:space="0" w:color="auto"/>
              <w:bottom w:val="single" w:sz="4" w:space="0" w:color="auto"/>
              <w:right w:val="single" w:sz="4" w:space="0" w:color="auto"/>
            </w:tcBorders>
            <w:hideMark/>
          </w:tcPr>
          <w:p w14:paraId="1BAEB215" w14:textId="77777777" w:rsidR="002E7A40" w:rsidRPr="006F0C5B" w:rsidRDefault="002E7A40" w:rsidP="00D213C0">
            <w:pPr>
              <w:pStyle w:val="TAH"/>
            </w:pPr>
            <w:r w:rsidRPr="006F0C5B">
              <w:t>Threshold MU value [dB] (NOTE1)</w:t>
            </w:r>
          </w:p>
        </w:tc>
      </w:tr>
      <w:tr w:rsidR="002E7A40" w:rsidRPr="006F0C5B" w14:paraId="6A62D42A" w14:textId="77777777" w:rsidTr="00D213C0">
        <w:trPr>
          <w:jc w:val="center"/>
        </w:trPr>
        <w:tc>
          <w:tcPr>
            <w:tcW w:w="832" w:type="pct"/>
            <w:tcBorders>
              <w:left w:val="single" w:sz="4" w:space="0" w:color="auto"/>
              <w:bottom w:val="nil"/>
              <w:right w:val="single" w:sz="4" w:space="0" w:color="auto"/>
            </w:tcBorders>
          </w:tcPr>
          <w:p w14:paraId="50FACDAF" w14:textId="77777777" w:rsidR="002E7A40" w:rsidRPr="006F0C5B" w:rsidRDefault="002E7A40" w:rsidP="00D213C0">
            <w:pPr>
              <w:pStyle w:val="TAC"/>
              <w:rPr>
                <w:lang w:eastAsia="ja-JP"/>
              </w:rPr>
            </w:pPr>
            <w:r w:rsidRPr="006F0C5B">
              <w:rPr>
                <w:lang w:eastAsia="ja-JP"/>
              </w:rPr>
              <w:t>PC3</w:t>
            </w:r>
          </w:p>
        </w:tc>
        <w:tc>
          <w:tcPr>
            <w:tcW w:w="1155" w:type="pct"/>
            <w:tcBorders>
              <w:top w:val="single" w:sz="4" w:space="0" w:color="auto"/>
              <w:left w:val="single" w:sz="4" w:space="0" w:color="auto"/>
              <w:bottom w:val="single" w:sz="4" w:space="0" w:color="auto"/>
              <w:right w:val="single" w:sz="4" w:space="0" w:color="auto"/>
            </w:tcBorders>
          </w:tcPr>
          <w:p w14:paraId="40B18346" w14:textId="77777777" w:rsidR="002E7A40" w:rsidRPr="006F0C5B" w:rsidRDefault="002E7A40" w:rsidP="00D213C0">
            <w:pPr>
              <w:pStyle w:val="TAC"/>
              <w:rPr>
                <w:lang w:eastAsia="ja-JP"/>
              </w:rPr>
            </w:pPr>
            <w:r w:rsidRPr="006F0C5B">
              <w:rPr>
                <w:lang w:eastAsia="ja-JP"/>
              </w:rPr>
              <w:t xml:space="preserve">6 </w:t>
            </w:r>
            <w:r w:rsidRPr="006F0C5B">
              <w:rPr>
                <w:lang w:eastAsia="zh-CN"/>
              </w:rPr>
              <w:t>GHz &lt;= f &lt;=</w:t>
            </w:r>
            <w:r w:rsidRPr="006F0C5B">
              <w:rPr>
                <w:lang w:eastAsia="ja-JP"/>
              </w:rPr>
              <w:t xml:space="preserve">12.75 </w:t>
            </w:r>
            <w:r w:rsidRPr="006F0C5B">
              <w:t>GHz</w:t>
            </w:r>
          </w:p>
        </w:tc>
        <w:tc>
          <w:tcPr>
            <w:tcW w:w="1007" w:type="pct"/>
            <w:tcBorders>
              <w:top w:val="nil"/>
              <w:left w:val="single" w:sz="4" w:space="0" w:color="auto"/>
              <w:bottom w:val="nil"/>
              <w:right w:val="single" w:sz="4" w:space="0" w:color="auto"/>
            </w:tcBorders>
          </w:tcPr>
          <w:p w14:paraId="7505DFF4" w14:textId="77777777" w:rsidR="002E7A40" w:rsidRPr="006F0C5B" w:rsidRDefault="002E7A40" w:rsidP="00D213C0">
            <w:pPr>
              <w:pStyle w:val="TAC"/>
            </w:pPr>
            <w:r w:rsidRPr="006F0C5B">
              <w:t>BW &lt;= 400MHz</w:t>
            </w:r>
          </w:p>
        </w:tc>
        <w:tc>
          <w:tcPr>
            <w:tcW w:w="1004" w:type="pct"/>
            <w:tcBorders>
              <w:top w:val="nil"/>
              <w:left w:val="single" w:sz="4" w:space="0" w:color="auto"/>
              <w:bottom w:val="nil"/>
              <w:right w:val="single" w:sz="4" w:space="0" w:color="auto"/>
            </w:tcBorders>
          </w:tcPr>
          <w:p w14:paraId="7D6D9770" w14:textId="77777777" w:rsidR="002E7A40" w:rsidRPr="006F0C5B" w:rsidRDefault="002E7A40" w:rsidP="00D213C0">
            <w:pPr>
              <w:pStyle w:val="TAC"/>
            </w:pPr>
            <w:r w:rsidRPr="006F0C5B">
              <w:t>P = Max Output Power</w:t>
            </w:r>
          </w:p>
        </w:tc>
        <w:tc>
          <w:tcPr>
            <w:tcW w:w="1002" w:type="pct"/>
            <w:tcBorders>
              <w:top w:val="single" w:sz="4" w:space="0" w:color="auto"/>
              <w:left w:val="single" w:sz="4" w:space="0" w:color="auto"/>
              <w:bottom w:val="single" w:sz="4" w:space="0" w:color="auto"/>
              <w:right w:val="single" w:sz="4" w:space="0" w:color="auto"/>
            </w:tcBorders>
          </w:tcPr>
          <w:p w14:paraId="70579101" w14:textId="77777777" w:rsidR="002E7A40" w:rsidRPr="006F0C5B" w:rsidRDefault="002E7A40" w:rsidP="00D213C0">
            <w:pPr>
              <w:pStyle w:val="TAC"/>
              <w:rPr>
                <w:szCs w:val="18"/>
                <w:lang w:eastAsia="ja-JP"/>
              </w:rPr>
            </w:pPr>
            <w:r w:rsidRPr="006F0C5B">
              <w:rPr>
                <w:szCs w:val="18"/>
                <w:lang w:eastAsia="ja-JP"/>
              </w:rPr>
              <w:t>5.29</w:t>
            </w:r>
          </w:p>
        </w:tc>
      </w:tr>
      <w:tr w:rsidR="002E7A40" w:rsidRPr="006F0C5B" w14:paraId="679FCFD8" w14:textId="77777777" w:rsidTr="00D213C0">
        <w:trPr>
          <w:jc w:val="center"/>
        </w:trPr>
        <w:tc>
          <w:tcPr>
            <w:tcW w:w="832" w:type="pct"/>
            <w:tcBorders>
              <w:top w:val="nil"/>
              <w:left w:val="single" w:sz="4" w:space="0" w:color="auto"/>
              <w:bottom w:val="nil"/>
              <w:right w:val="single" w:sz="4" w:space="0" w:color="auto"/>
            </w:tcBorders>
          </w:tcPr>
          <w:p w14:paraId="6C723263" w14:textId="77777777" w:rsidR="002E7A40" w:rsidRPr="006F0C5B" w:rsidRDefault="002E7A40" w:rsidP="00D213C0">
            <w:pPr>
              <w:pStyle w:val="TAC"/>
              <w:rPr>
                <w:lang w:eastAsia="ja-JP"/>
              </w:rPr>
            </w:pPr>
          </w:p>
        </w:tc>
        <w:tc>
          <w:tcPr>
            <w:tcW w:w="1155" w:type="pct"/>
            <w:tcBorders>
              <w:top w:val="single" w:sz="4" w:space="0" w:color="auto"/>
              <w:left w:val="single" w:sz="4" w:space="0" w:color="auto"/>
              <w:bottom w:val="single" w:sz="4" w:space="0" w:color="auto"/>
              <w:right w:val="single" w:sz="4" w:space="0" w:color="auto"/>
            </w:tcBorders>
          </w:tcPr>
          <w:p w14:paraId="7403E5B7" w14:textId="77777777" w:rsidR="002E7A40" w:rsidRPr="006F0C5B" w:rsidRDefault="002E7A40" w:rsidP="00D213C0">
            <w:pPr>
              <w:pStyle w:val="TAC"/>
              <w:rPr>
                <w:lang w:eastAsia="ja-JP"/>
              </w:rPr>
            </w:pPr>
            <w:r w:rsidRPr="006F0C5B">
              <w:rPr>
                <w:lang w:eastAsia="ja-JP"/>
              </w:rPr>
              <w:t>12.75 GHz &lt;= f &lt;= 23.45 GHz</w:t>
            </w:r>
          </w:p>
        </w:tc>
        <w:tc>
          <w:tcPr>
            <w:tcW w:w="1007" w:type="pct"/>
            <w:tcBorders>
              <w:top w:val="nil"/>
              <w:left w:val="single" w:sz="4" w:space="0" w:color="auto"/>
              <w:bottom w:val="nil"/>
              <w:right w:val="single" w:sz="4" w:space="0" w:color="auto"/>
            </w:tcBorders>
          </w:tcPr>
          <w:p w14:paraId="54909118" w14:textId="77777777" w:rsidR="002E7A40" w:rsidRPr="006F0C5B" w:rsidRDefault="002E7A40" w:rsidP="00D213C0">
            <w:pPr>
              <w:pStyle w:val="TAC"/>
            </w:pPr>
          </w:p>
        </w:tc>
        <w:tc>
          <w:tcPr>
            <w:tcW w:w="1004" w:type="pct"/>
            <w:tcBorders>
              <w:top w:val="nil"/>
              <w:left w:val="single" w:sz="4" w:space="0" w:color="auto"/>
              <w:bottom w:val="nil"/>
              <w:right w:val="single" w:sz="4" w:space="0" w:color="auto"/>
            </w:tcBorders>
          </w:tcPr>
          <w:p w14:paraId="491B2A0C" w14:textId="77777777" w:rsidR="002E7A40" w:rsidRPr="006F0C5B" w:rsidRDefault="002E7A40" w:rsidP="00D213C0">
            <w:pPr>
              <w:pStyle w:val="TAC"/>
            </w:pPr>
          </w:p>
        </w:tc>
        <w:tc>
          <w:tcPr>
            <w:tcW w:w="1002" w:type="pct"/>
            <w:tcBorders>
              <w:top w:val="single" w:sz="4" w:space="0" w:color="auto"/>
              <w:left w:val="single" w:sz="4" w:space="0" w:color="auto"/>
              <w:bottom w:val="single" w:sz="4" w:space="0" w:color="auto"/>
              <w:right w:val="single" w:sz="4" w:space="0" w:color="auto"/>
            </w:tcBorders>
          </w:tcPr>
          <w:p w14:paraId="3228F084" w14:textId="77777777" w:rsidR="002E7A40" w:rsidRPr="006F0C5B" w:rsidRDefault="002E7A40" w:rsidP="00D213C0">
            <w:pPr>
              <w:pStyle w:val="TAC"/>
              <w:rPr>
                <w:szCs w:val="18"/>
                <w:lang w:eastAsia="ja-JP"/>
              </w:rPr>
            </w:pPr>
            <w:r w:rsidRPr="006F0C5B">
              <w:rPr>
                <w:szCs w:val="18"/>
                <w:lang w:eastAsia="ja-JP"/>
              </w:rPr>
              <w:t>5.25</w:t>
            </w:r>
          </w:p>
        </w:tc>
      </w:tr>
      <w:tr w:rsidR="002E7A40" w:rsidRPr="006F0C5B" w14:paraId="58D1AB26" w14:textId="77777777" w:rsidTr="00D213C0">
        <w:trPr>
          <w:jc w:val="center"/>
        </w:trPr>
        <w:tc>
          <w:tcPr>
            <w:tcW w:w="832" w:type="pct"/>
            <w:tcBorders>
              <w:top w:val="nil"/>
              <w:left w:val="single" w:sz="4" w:space="0" w:color="auto"/>
              <w:bottom w:val="nil"/>
              <w:right w:val="single" w:sz="4" w:space="0" w:color="auto"/>
            </w:tcBorders>
          </w:tcPr>
          <w:p w14:paraId="78F56DC7" w14:textId="77777777" w:rsidR="002E7A40" w:rsidRPr="006F0C5B" w:rsidRDefault="002E7A40" w:rsidP="00D213C0">
            <w:pPr>
              <w:pStyle w:val="TAC"/>
              <w:rPr>
                <w:lang w:eastAsia="ja-JP"/>
              </w:rPr>
            </w:pPr>
          </w:p>
        </w:tc>
        <w:tc>
          <w:tcPr>
            <w:tcW w:w="1155" w:type="pct"/>
            <w:tcBorders>
              <w:top w:val="single" w:sz="4" w:space="0" w:color="auto"/>
              <w:left w:val="single" w:sz="4" w:space="0" w:color="auto"/>
              <w:bottom w:val="single" w:sz="4" w:space="0" w:color="auto"/>
              <w:right w:val="single" w:sz="4" w:space="0" w:color="auto"/>
            </w:tcBorders>
          </w:tcPr>
          <w:p w14:paraId="7A81631A" w14:textId="77777777" w:rsidR="002E7A40" w:rsidRPr="006F0C5B" w:rsidRDefault="002E7A40" w:rsidP="00D213C0">
            <w:pPr>
              <w:pStyle w:val="TAC"/>
              <w:rPr>
                <w:lang w:eastAsia="ja-JP"/>
              </w:rPr>
            </w:pPr>
            <w:r w:rsidRPr="006F0C5B">
              <w:rPr>
                <w:lang w:eastAsia="ja-JP"/>
              </w:rPr>
              <w:t>23.45 GHz &lt;= f &lt;= 40.8 GHz</w:t>
            </w:r>
          </w:p>
        </w:tc>
        <w:tc>
          <w:tcPr>
            <w:tcW w:w="1007" w:type="pct"/>
            <w:tcBorders>
              <w:top w:val="nil"/>
              <w:left w:val="single" w:sz="4" w:space="0" w:color="auto"/>
              <w:bottom w:val="nil"/>
              <w:right w:val="single" w:sz="4" w:space="0" w:color="auto"/>
            </w:tcBorders>
          </w:tcPr>
          <w:p w14:paraId="50C3C75E" w14:textId="77777777" w:rsidR="002E7A40" w:rsidRPr="006F0C5B" w:rsidRDefault="002E7A40" w:rsidP="00D213C0">
            <w:pPr>
              <w:pStyle w:val="TAC"/>
            </w:pPr>
          </w:p>
        </w:tc>
        <w:tc>
          <w:tcPr>
            <w:tcW w:w="1004" w:type="pct"/>
            <w:tcBorders>
              <w:top w:val="nil"/>
              <w:left w:val="single" w:sz="4" w:space="0" w:color="auto"/>
              <w:bottom w:val="nil"/>
              <w:right w:val="single" w:sz="4" w:space="0" w:color="auto"/>
            </w:tcBorders>
          </w:tcPr>
          <w:p w14:paraId="01C442C9" w14:textId="77777777" w:rsidR="002E7A40" w:rsidRPr="006F0C5B" w:rsidRDefault="002E7A40" w:rsidP="00D213C0">
            <w:pPr>
              <w:pStyle w:val="TAC"/>
            </w:pPr>
          </w:p>
        </w:tc>
        <w:tc>
          <w:tcPr>
            <w:tcW w:w="1002" w:type="pct"/>
            <w:tcBorders>
              <w:top w:val="single" w:sz="4" w:space="0" w:color="auto"/>
              <w:left w:val="single" w:sz="4" w:space="0" w:color="auto"/>
              <w:bottom w:val="single" w:sz="4" w:space="0" w:color="auto"/>
              <w:right w:val="single" w:sz="4" w:space="0" w:color="auto"/>
            </w:tcBorders>
          </w:tcPr>
          <w:p w14:paraId="6142C021" w14:textId="77777777" w:rsidR="002E7A40" w:rsidRPr="006F0C5B" w:rsidRDefault="002E7A40" w:rsidP="00D213C0">
            <w:pPr>
              <w:pStyle w:val="TAC"/>
              <w:rPr>
                <w:szCs w:val="18"/>
                <w:lang w:eastAsia="ja-JP"/>
              </w:rPr>
            </w:pPr>
            <w:r w:rsidRPr="006F0C5B">
              <w:rPr>
                <w:szCs w:val="18"/>
                <w:lang w:eastAsia="ja-JP"/>
              </w:rPr>
              <w:t>5.41</w:t>
            </w:r>
          </w:p>
        </w:tc>
      </w:tr>
      <w:tr w:rsidR="002E7A40" w:rsidRPr="006F0C5B" w14:paraId="00268D46" w14:textId="77777777" w:rsidTr="00D213C0">
        <w:trPr>
          <w:jc w:val="center"/>
        </w:trPr>
        <w:tc>
          <w:tcPr>
            <w:tcW w:w="832" w:type="pct"/>
            <w:tcBorders>
              <w:top w:val="nil"/>
              <w:left w:val="single" w:sz="4" w:space="0" w:color="auto"/>
              <w:bottom w:val="nil"/>
              <w:right w:val="single" w:sz="4" w:space="0" w:color="auto"/>
            </w:tcBorders>
          </w:tcPr>
          <w:p w14:paraId="7E9FB6A1" w14:textId="77777777" w:rsidR="002E7A40" w:rsidRPr="006F0C5B" w:rsidRDefault="002E7A40" w:rsidP="00D213C0">
            <w:pPr>
              <w:pStyle w:val="TAC"/>
              <w:rPr>
                <w:lang w:eastAsia="ja-JP"/>
              </w:rPr>
            </w:pPr>
          </w:p>
        </w:tc>
        <w:tc>
          <w:tcPr>
            <w:tcW w:w="1155" w:type="pct"/>
            <w:tcBorders>
              <w:top w:val="single" w:sz="4" w:space="0" w:color="auto"/>
              <w:left w:val="single" w:sz="4" w:space="0" w:color="auto"/>
              <w:bottom w:val="single" w:sz="4" w:space="0" w:color="auto"/>
              <w:right w:val="single" w:sz="4" w:space="0" w:color="auto"/>
            </w:tcBorders>
          </w:tcPr>
          <w:p w14:paraId="502E38EC" w14:textId="77777777" w:rsidR="002E7A40" w:rsidRPr="006F0C5B" w:rsidRDefault="002E7A40" w:rsidP="00D213C0">
            <w:pPr>
              <w:pStyle w:val="TAC"/>
              <w:rPr>
                <w:lang w:eastAsia="ja-JP"/>
              </w:rPr>
            </w:pPr>
            <w:r w:rsidRPr="006F0C5B">
              <w:rPr>
                <w:lang w:eastAsia="ja-JP"/>
              </w:rPr>
              <w:t>40.8 GHz &lt;= f &lt;= 66 GHz</w:t>
            </w:r>
          </w:p>
        </w:tc>
        <w:tc>
          <w:tcPr>
            <w:tcW w:w="1007" w:type="pct"/>
            <w:tcBorders>
              <w:top w:val="nil"/>
              <w:left w:val="single" w:sz="4" w:space="0" w:color="auto"/>
              <w:bottom w:val="nil"/>
              <w:right w:val="single" w:sz="4" w:space="0" w:color="auto"/>
            </w:tcBorders>
          </w:tcPr>
          <w:p w14:paraId="184A8815" w14:textId="77777777" w:rsidR="002E7A40" w:rsidRPr="006F0C5B" w:rsidRDefault="002E7A40" w:rsidP="00D213C0">
            <w:pPr>
              <w:pStyle w:val="TAC"/>
            </w:pPr>
          </w:p>
        </w:tc>
        <w:tc>
          <w:tcPr>
            <w:tcW w:w="1004" w:type="pct"/>
            <w:tcBorders>
              <w:top w:val="nil"/>
              <w:left w:val="single" w:sz="4" w:space="0" w:color="auto"/>
              <w:bottom w:val="nil"/>
              <w:right w:val="single" w:sz="4" w:space="0" w:color="auto"/>
            </w:tcBorders>
          </w:tcPr>
          <w:p w14:paraId="7E535901" w14:textId="77777777" w:rsidR="002E7A40" w:rsidRPr="006F0C5B" w:rsidRDefault="002E7A40" w:rsidP="00D213C0">
            <w:pPr>
              <w:pStyle w:val="TAC"/>
            </w:pPr>
          </w:p>
        </w:tc>
        <w:tc>
          <w:tcPr>
            <w:tcW w:w="1002" w:type="pct"/>
            <w:tcBorders>
              <w:top w:val="single" w:sz="4" w:space="0" w:color="auto"/>
              <w:left w:val="single" w:sz="4" w:space="0" w:color="auto"/>
              <w:bottom w:val="single" w:sz="4" w:space="0" w:color="auto"/>
              <w:right w:val="single" w:sz="4" w:space="0" w:color="auto"/>
            </w:tcBorders>
          </w:tcPr>
          <w:p w14:paraId="5E8A7139" w14:textId="77777777" w:rsidR="002E7A40" w:rsidRPr="006F0C5B" w:rsidRDefault="002E7A40" w:rsidP="00D213C0">
            <w:pPr>
              <w:pStyle w:val="TAC"/>
              <w:rPr>
                <w:szCs w:val="18"/>
                <w:lang w:eastAsia="ja-JP"/>
              </w:rPr>
            </w:pPr>
            <w:r w:rsidRPr="006F0C5B">
              <w:rPr>
                <w:szCs w:val="18"/>
                <w:lang w:eastAsia="ja-JP"/>
              </w:rPr>
              <w:t>7.42</w:t>
            </w:r>
          </w:p>
        </w:tc>
      </w:tr>
      <w:tr w:rsidR="002E7A40" w:rsidRPr="006F0C5B" w14:paraId="56CBBEFF" w14:textId="77777777" w:rsidTr="00D213C0">
        <w:trPr>
          <w:jc w:val="center"/>
        </w:trPr>
        <w:tc>
          <w:tcPr>
            <w:tcW w:w="832" w:type="pct"/>
            <w:tcBorders>
              <w:top w:val="nil"/>
              <w:left w:val="single" w:sz="4" w:space="0" w:color="auto"/>
              <w:bottom w:val="nil"/>
              <w:right w:val="single" w:sz="4" w:space="0" w:color="auto"/>
            </w:tcBorders>
          </w:tcPr>
          <w:p w14:paraId="620669AE" w14:textId="77777777" w:rsidR="002E7A40" w:rsidRPr="006F0C5B" w:rsidRDefault="002E7A40" w:rsidP="00D213C0">
            <w:pPr>
              <w:pStyle w:val="TAC"/>
              <w:rPr>
                <w:lang w:eastAsia="ja-JP"/>
              </w:rPr>
            </w:pPr>
          </w:p>
        </w:tc>
        <w:tc>
          <w:tcPr>
            <w:tcW w:w="1155" w:type="pct"/>
            <w:tcBorders>
              <w:top w:val="single" w:sz="4" w:space="0" w:color="auto"/>
              <w:left w:val="single" w:sz="4" w:space="0" w:color="auto"/>
              <w:bottom w:val="single" w:sz="4" w:space="0" w:color="auto"/>
              <w:right w:val="single" w:sz="4" w:space="0" w:color="auto"/>
            </w:tcBorders>
          </w:tcPr>
          <w:p w14:paraId="2B111B58" w14:textId="77777777" w:rsidR="002E7A40" w:rsidRPr="006F0C5B" w:rsidRDefault="002E7A40" w:rsidP="00D213C0">
            <w:pPr>
              <w:pStyle w:val="TAC"/>
              <w:rPr>
                <w:lang w:eastAsia="ja-JP"/>
              </w:rPr>
            </w:pPr>
            <w:r w:rsidRPr="006F0C5B">
              <w:rPr>
                <w:lang w:eastAsia="ja-JP"/>
              </w:rPr>
              <w:t>66 GHz &lt;= f &lt;= 80 GHz</w:t>
            </w:r>
          </w:p>
        </w:tc>
        <w:tc>
          <w:tcPr>
            <w:tcW w:w="1007" w:type="pct"/>
            <w:tcBorders>
              <w:top w:val="nil"/>
              <w:left w:val="single" w:sz="4" w:space="0" w:color="auto"/>
              <w:bottom w:val="nil"/>
              <w:right w:val="single" w:sz="4" w:space="0" w:color="auto"/>
            </w:tcBorders>
          </w:tcPr>
          <w:p w14:paraId="4A52CCBE" w14:textId="77777777" w:rsidR="002E7A40" w:rsidRPr="006F0C5B" w:rsidRDefault="002E7A40" w:rsidP="00D213C0">
            <w:pPr>
              <w:pStyle w:val="TAC"/>
            </w:pPr>
          </w:p>
        </w:tc>
        <w:tc>
          <w:tcPr>
            <w:tcW w:w="1004" w:type="pct"/>
            <w:tcBorders>
              <w:top w:val="nil"/>
              <w:left w:val="single" w:sz="4" w:space="0" w:color="auto"/>
              <w:bottom w:val="nil"/>
              <w:right w:val="single" w:sz="4" w:space="0" w:color="auto"/>
            </w:tcBorders>
          </w:tcPr>
          <w:p w14:paraId="658583B1" w14:textId="77777777" w:rsidR="002E7A40" w:rsidRPr="006F0C5B" w:rsidRDefault="002E7A40" w:rsidP="00D213C0">
            <w:pPr>
              <w:pStyle w:val="TAC"/>
            </w:pPr>
          </w:p>
        </w:tc>
        <w:tc>
          <w:tcPr>
            <w:tcW w:w="1002" w:type="pct"/>
            <w:tcBorders>
              <w:top w:val="single" w:sz="4" w:space="0" w:color="auto"/>
              <w:left w:val="single" w:sz="4" w:space="0" w:color="auto"/>
              <w:bottom w:val="single" w:sz="4" w:space="0" w:color="auto"/>
              <w:right w:val="single" w:sz="4" w:space="0" w:color="auto"/>
            </w:tcBorders>
          </w:tcPr>
          <w:p w14:paraId="4E1A0201" w14:textId="77777777" w:rsidR="002E7A40" w:rsidRPr="006F0C5B" w:rsidRDefault="002E7A40" w:rsidP="00D213C0">
            <w:pPr>
              <w:pStyle w:val="TAC"/>
              <w:rPr>
                <w:szCs w:val="18"/>
                <w:lang w:eastAsia="ja-JP"/>
              </w:rPr>
            </w:pPr>
            <w:r w:rsidRPr="006F0C5B">
              <w:rPr>
                <w:szCs w:val="18"/>
                <w:lang w:eastAsia="ja-JP"/>
              </w:rPr>
              <w:t>7.72</w:t>
            </w:r>
          </w:p>
        </w:tc>
      </w:tr>
      <w:tr w:rsidR="002E7A40" w:rsidRPr="006F0C5B" w14:paraId="1F396115" w14:textId="77777777" w:rsidTr="00D213C0">
        <w:trPr>
          <w:jc w:val="center"/>
        </w:trPr>
        <w:tc>
          <w:tcPr>
            <w:tcW w:w="832" w:type="pct"/>
            <w:tcBorders>
              <w:top w:val="nil"/>
              <w:left w:val="single" w:sz="4" w:space="0" w:color="auto"/>
              <w:bottom w:val="single" w:sz="4" w:space="0" w:color="auto"/>
              <w:right w:val="single" w:sz="4" w:space="0" w:color="auto"/>
            </w:tcBorders>
          </w:tcPr>
          <w:p w14:paraId="616B2649" w14:textId="77777777" w:rsidR="002E7A40" w:rsidRPr="006F0C5B" w:rsidRDefault="002E7A40" w:rsidP="00D213C0">
            <w:pPr>
              <w:pStyle w:val="TAC"/>
              <w:rPr>
                <w:lang w:eastAsia="ja-JP"/>
              </w:rPr>
            </w:pPr>
          </w:p>
        </w:tc>
        <w:tc>
          <w:tcPr>
            <w:tcW w:w="1155" w:type="pct"/>
            <w:tcBorders>
              <w:top w:val="single" w:sz="4" w:space="0" w:color="auto"/>
              <w:left w:val="single" w:sz="4" w:space="0" w:color="auto"/>
              <w:bottom w:val="single" w:sz="4" w:space="0" w:color="auto"/>
              <w:right w:val="single" w:sz="4" w:space="0" w:color="auto"/>
            </w:tcBorders>
          </w:tcPr>
          <w:p w14:paraId="66A89CB4" w14:textId="77777777" w:rsidR="002E7A40" w:rsidRPr="006F0C5B" w:rsidRDefault="002E7A40" w:rsidP="00D213C0">
            <w:pPr>
              <w:pStyle w:val="TAC"/>
              <w:rPr>
                <w:lang w:eastAsia="ja-JP"/>
              </w:rPr>
            </w:pPr>
            <w:r w:rsidRPr="006F0C5B">
              <w:rPr>
                <w:lang w:eastAsia="ja-JP"/>
              </w:rPr>
              <w:t>80 GHz &lt; f &lt;= 87 GHz</w:t>
            </w:r>
          </w:p>
        </w:tc>
        <w:tc>
          <w:tcPr>
            <w:tcW w:w="1007" w:type="pct"/>
            <w:tcBorders>
              <w:top w:val="nil"/>
              <w:left w:val="single" w:sz="4" w:space="0" w:color="auto"/>
              <w:bottom w:val="single" w:sz="4" w:space="0" w:color="auto"/>
              <w:right w:val="single" w:sz="4" w:space="0" w:color="auto"/>
            </w:tcBorders>
          </w:tcPr>
          <w:p w14:paraId="6D908B97" w14:textId="77777777" w:rsidR="002E7A40" w:rsidRPr="006F0C5B" w:rsidRDefault="002E7A40" w:rsidP="00D213C0">
            <w:pPr>
              <w:pStyle w:val="TAC"/>
            </w:pPr>
          </w:p>
        </w:tc>
        <w:tc>
          <w:tcPr>
            <w:tcW w:w="1004" w:type="pct"/>
            <w:tcBorders>
              <w:top w:val="nil"/>
              <w:left w:val="single" w:sz="4" w:space="0" w:color="auto"/>
              <w:bottom w:val="single" w:sz="4" w:space="0" w:color="auto"/>
              <w:right w:val="single" w:sz="4" w:space="0" w:color="auto"/>
            </w:tcBorders>
          </w:tcPr>
          <w:p w14:paraId="5D4816C4" w14:textId="77777777" w:rsidR="002E7A40" w:rsidRPr="006F0C5B" w:rsidRDefault="002E7A40" w:rsidP="00D213C0">
            <w:pPr>
              <w:pStyle w:val="TAC"/>
            </w:pPr>
          </w:p>
        </w:tc>
        <w:tc>
          <w:tcPr>
            <w:tcW w:w="1002" w:type="pct"/>
            <w:tcBorders>
              <w:top w:val="single" w:sz="4" w:space="0" w:color="auto"/>
              <w:left w:val="single" w:sz="4" w:space="0" w:color="auto"/>
              <w:bottom w:val="single" w:sz="4" w:space="0" w:color="auto"/>
              <w:right w:val="single" w:sz="4" w:space="0" w:color="auto"/>
            </w:tcBorders>
          </w:tcPr>
          <w:p w14:paraId="319E413C" w14:textId="77777777" w:rsidR="002E7A40" w:rsidRPr="006F0C5B" w:rsidRDefault="002E7A40" w:rsidP="00D213C0">
            <w:pPr>
              <w:pStyle w:val="TAC"/>
              <w:rPr>
                <w:szCs w:val="18"/>
                <w:lang w:eastAsia="ja-JP"/>
              </w:rPr>
            </w:pPr>
            <w:r w:rsidRPr="006F0C5B">
              <w:rPr>
                <w:szCs w:val="18"/>
                <w:lang w:eastAsia="ja-JP"/>
              </w:rPr>
              <w:t>8.14</w:t>
            </w:r>
          </w:p>
        </w:tc>
      </w:tr>
      <w:tr w:rsidR="002E7A40" w:rsidRPr="006F0C5B" w14:paraId="67BAF3D9" w14:textId="77777777" w:rsidTr="00D213C0">
        <w:trPr>
          <w:jc w:val="center"/>
        </w:trPr>
        <w:tc>
          <w:tcPr>
            <w:tcW w:w="832" w:type="pct"/>
            <w:tcBorders>
              <w:left w:val="single" w:sz="4" w:space="0" w:color="auto"/>
              <w:bottom w:val="nil"/>
              <w:right w:val="single" w:sz="4" w:space="0" w:color="auto"/>
            </w:tcBorders>
          </w:tcPr>
          <w:p w14:paraId="774E24A3" w14:textId="77777777" w:rsidR="002E7A40" w:rsidRPr="006F0C5B" w:rsidRDefault="002E7A40" w:rsidP="00D213C0">
            <w:pPr>
              <w:pStyle w:val="TAC"/>
              <w:rPr>
                <w:lang w:eastAsia="ja-JP"/>
              </w:rPr>
            </w:pPr>
            <w:r w:rsidRPr="006F0C5B">
              <w:rPr>
                <w:lang w:eastAsia="ja-JP"/>
              </w:rPr>
              <w:t>PC1</w:t>
            </w:r>
          </w:p>
        </w:tc>
        <w:tc>
          <w:tcPr>
            <w:tcW w:w="1155" w:type="pct"/>
            <w:tcBorders>
              <w:top w:val="single" w:sz="4" w:space="0" w:color="auto"/>
              <w:left w:val="single" w:sz="4" w:space="0" w:color="auto"/>
              <w:bottom w:val="single" w:sz="4" w:space="0" w:color="auto"/>
              <w:right w:val="single" w:sz="4" w:space="0" w:color="auto"/>
            </w:tcBorders>
          </w:tcPr>
          <w:p w14:paraId="0BE08265" w14:textId="77777777" w:rsidR="002E7A40" w:rsidRPr="006F0C5B" w:rsidRDefault="002E7A40" w:rsidP="00D213C0">
            <w:pPr>
              <w:pStyle w:val="TAC"/>
              <w:rPr>
                <w:lang w:eastAsia="ja-JP"/>
              </w:rPr>
            </w:pPr>
            <w:r w:rsidRPr="006F0C5B">
              <w:rPr>
                <w:lang w:eastAsia="ja-JP"/>
              </w:rPr>
              <w:t xml:space="preserve">6 </w:t>
            </w:r>
            <w:r w:rsidRPr="006F0C5B">
              <w:rPr>
                <w:lang w:eastAsia="zh-CN"/>
              </w:rPr>
              <w:t>GHz &lt;= f &lt;=</w:t>
            </w:r>
            <w:r w:rsidRPr="006F0C5B">
              <w:rPr>
                <w:lang w:eastAsia="ja-JP"/>
              </w:rPr>
              <w:t xml:space="preserve">12.75 </w:t>
            </w:r>
            <w:r w:rsidRPr="006F0C5B">
              <w:t>GHz</w:t>
            </w:r>
          </w:p>
        </w:tc>
        <w:tc>
          <w:tcPr>
            <w:tcW w:w="1007" w:type="pct"/>
            <w:tcBorders>
              <w:top w:val="nil"/>
              <w:left w:val="single" w:sz="4" w:space="0" w:color="auto"/>
              <w:bottom w:val="nil"/>
              <w:right w:val="single" w:sz="4" w:space="0" w:color="auto"/>
            </w:tcBorders>
          </w:tcPr>
          <w:p w14:paraId="3EF715DD" w14:textId="77777777" w:rsidR="002E7A40" w:rsidRPr="006F0C5B" w:rsidRDefault="002E7A40" w:rsidP="00D213C0">
            <w:pPr>
              <w:pStyle w:val="TAC"/>
            </w:pPr>
            <w:r w:rsidRPr="006F0C5B">
              <w:t>BW &lt;= 400MHz</w:t>
            </w:r>
          </w:p>
        </w:tc>
        <w:tc>
          <w:tcPr>
            <w:tcW w:w="1004" w:type="pct"/>
            <w:tcBorders>
              <w:top w:val="nil"/>
              <w:left w:val="single" w:sz="4" w:space="0" w:color="auto"/>
              <w:bottom w:val="nil"/>
              <w:right w:val="single" w:sz="4" w:space="0" w:color="auto"/>
            </w:tcBorders>
          </w:tcPr>
          <w:p w14:paraId="280E8977" w14:textId="77777777" w:rsidR="002E7A40" w:rsidRPr="006F0C5B" w:rsidRDefault="002E7A40" w:rsidP="00D213C0">
            <w:pPr>
              <w:pStyle w:val="TAC"/>
            </w:pPr>
            <w:r w:rsidRPr="006F0C5B">
              <w:t>P = Max Output Power</w:t>
            </w:r>
          </w:p>
        </w:tc>
        <w:tc>
          <w:tcPr>
            <w:tcW w:w="1002" w:type="pct"/>
            <w:tcBorders>
              <w:top w:val="single" w:sz="4" w:space="0" w:color="auto"/>
              <w:left w:val="single" w:sz="4" w:space="0" w:color="auto"/>
              <w:bottom w:val="single" w:sz="4" w:space="0" w:color="auto"/>
              <w:right w:val="single" w:sz="4" w:space="0" w:color="auto"/>
            </w:tcBorders>
          </w:tcPr>
          <w:p w14:paraId="50BC6D53" w14:textId="77777777" w:rsidR="002E7A40" w:rsidRPr="006F0C5B" w:rsidRDefault="002E7A40" w:rsidP="00D213C0">
            <w:pPr>
              <w:pStyle w:val="TAC"/>
              <w:rPr>
                <w:szCs w:val="18"/>
                <w:lang w:eastAsia="ja-JP"/>
              </w:rPr>
            </w:pPr>
            <w:r w:rsidRPr="006F0C5B">
              <w:rPr>
                <w:szCs w:val="18"/>
                <w:lang w:eastAsia="ja-JP"/>
              </w:rPr>
              <w:t>5.28</w:t>
            </w:r>
          </w:p>
        </w:tc>
      </w:tr>
      <w:tr w:rsidR="002E7A40" w:rsidRPr="006F0C5B" w14:paraId="16FADFB2" w14:textId="77777777" w:rsidTr="00D213C0">
        <w:trPr>
          <w:jc w:val="center"/>
        </w:trPr>
        <w:tc>
          <w:tcPr>
            <w:tcW w:w="832" w:type="pct"/>
            <w:tcBorders>
              <w:top w:val="nil"/>
              <w:left w:val="single" w:sz="4" w:space="0" w:color="auto"/>
              <w:bottom w:val="nil"/>
              <w:right w:val="single" w:sz="4" w:space="0" w:color="auto"/>
            </w:tcBorders>
          </w:tcPr>
          <w:p w14:paraId="0A29BEDA" w14:textId="77777777" w:rsidR="002E7A40" w:rsidRPr="006F0C5B" w:rsidRDefault="002E7A40" w:rsidP="00D213C0">
            <w:pPr>
              <w:pStyle w:val="TAC"/>
              <w:rPr>
                <w:lang w:eastAsia="ja-JP"/>
              </w:rPr>
            </w:pPr>
          </w:p>
        </w:tc>
        <w:tc>
          <w:tcPr>
            <w:tcW w:w="1155" w:type="pct"/>
            <w:tcBorders>
              <w:top w:val="single" w:sz="4" w:space="0" w:color="auto"/>
              <w:left w:val="single" w:sz="4" w:space="0" w:color="auto"/>
              <w:bottom w:val="single" w:sz="4" w:space="0" w:color="auto"/>
              <w:right w:val="single" w:sz="4" w:space="0" w:color="auto"/>
            </w:tcBorders>
          </w:tcPr>
          <w:p w14:paraId="7E8B5DB3" w14:textId="77777777" w:rsidR="002E7A40" w:rsidRPr="006F0C5B" w:rsidRDefault="002E7A40" w:rsidP="00D213C0">
            <w:pPr>
              <w:pStyle w:val="TAC"/>
              <w:rPr>
                <w:lang w:eastAsia="ja-JP"/>
              </w:rPr>
            </w:pPr>
            <w:r w:rsidRPr="006F0C5B">
              <w:rPr>
                <w:lang w:eastAsia="ja-JP"/>
              </w:rPr>
              <w:t>12.75 GHz &lt;= f &lt;= 23.45 GHz</w:t>
            </w:r>
          </w:p>
        </w:tc>
        <w:tc>
          <w:tcPr>
            <w:tcW w:w="1007" w:type="pct"/>
            <w:tcBorders>
              <w:top w:val="nil"/>
              <w:left w:val="single" w:sz="4" w:space="0" w:color="auto"/>
              <w:bottom w:val="nil"/>
              <w:right w:val="single" w:sz="4" w:space="0" w:color="auto"/>
            </w:tcBorders>
          </w:tcPr>
          <w:p w14:paraId="4396982F" w14:textId="77777777" w:rsidR="002E7A40" w:rsidRPr="006F0C5B" w:rsidRDefault="002E7A40" w:rsidP="00D213C0">
            <w:pPr>
              <w:pStyle w:val="TAC"/>
            </w:pPr>
          </w:p>
        </w:tc>
        <w:tc>
          <w:tcPr>
            <w:tcW w:w="1004" w:type="pct"/>
            <w:tcBorders>
              <w:top w:val="nil"/>
              <w:left w:val="single" w:sz="4" w:space="0" w:color="auto"/>
              <w:bottom w:val="nil"/>
              <w:right w:val="single" w:sz="4" w:space="0" w:color="auto"/>
            </w:tcBorders>
          </w:tcPr>
          <w:p w14:paraId="03591C2B" w14:textId="77777777" w:rsidR="002E7A40" w:rsidRPr="006F0C5B" w:rsidRDefault="002E7A40" w:rsidP="00D213C0">
            <w:pPr>
              <w:pStyle w:val="TAC"/>
            </w:pPr>
          </w:p>
        </w:tc>
        <w:tc>
          <w:tcPr>
            <w:tcW w:w="1002" w:type="pct"/>
            <w:tcBorders>
              <w:top w:val="single" w:sz="4" w:space="0" w:color="auto"/>
              <w:left w:val="single" w:sz="4" w:space="0" w:color="auto"/>
              <w:bottom w:val="single" w:sz="4" w:space="0" w:color="auto"/>
              <w:right w:val="single" w:sz="4" w:space="0" w:color="auto"/>
            </w:tcBorders>
          </w:tcPr>
          <w:p w14:paraId="0C9A4FFA" w14:textId="77777777" w:rsidR="002E7A40" w:rsidRPr="006F0C5B" w:rsidRDefault="002E7A40" w:rsidP="00D213C0">
            <w:pPr>
              <w:pStyle w:val="TAC"/>
              <w:rPr>
                <w:szCs w:val="18"/>
                <w:lang w:eastAsia="ja-JP"/>
              </w:rPr>
            </w:pPr>
            <w:r w:rsidRPr="006F0C5B">
              <w:rPr>
                <w:szCs w:val="18"/>
                <w:lang w:eastAsia="ja-JP"/>
              </w:rPr>
              <w:t>5.91</w:t>
            </w:r>
          </w:p>
        </w:tc>
      </w:tr>
      <w:tr w:rsidR="002E7A40" w:rsidRPr="006F0C5B" w14:paraId="2934699D" w14:textId="77777777" w:rsidTr="00D213C0">
        <w:trPr>
          <w:jc w:val="center"/>
        </w:trPr>
        <w:tc>
          <w:tcPr>
            <w:tcW w:w="832" w:type="pct"/>
            <w:tcBorders>
              <w:top w:val="nil"/>
              <w:left w:val="single" w:sz="4" w:space="0" w:color="auto"/>
              <w:bottom w:val="nil"/>
              <w:right w:val="single" w:sz="4" w:space="0" w:color="auto"/>
            </w:tcBorders>
          </w:tcPr>
          <w:p w14:paraId="31647A25" w14:textId="77777777" w:rsidR="002E7A40" w:rsidRPr="006F0C5B" w:rsidRDefault="002E7A40" w:rsidP="00D213C0">
            <w:pPr>
              <w:pStyle w:val="TAC"/>
              <w:rPr>
                <w:lang w:eastAsia="ja-JP"/>
              </w:rPr>
            </w:pPr>
          </w:p>
        </w:tc>
        <w:tc>
          <w:tcPr>
            <w:tcW w:w="1155" w:type="pct"/>
            <w:tcBorders>
              <w:top w:val="single" w:sz="4" w:space="0" w:color="auto"/>
              <w:left w:val="single" w:sz="4" w:space="0" w:color="auto"/>
              <w:bottom w:val="single" w:sz="4" w:space="0" w:color="auto"/>
              <w:right w:val="single" w:sz="4" w:space="0" w:color="auto"/>
            </w:tcBorders>
          </w:tcPr>
          <w:p w14:paraId="76AEA60B" w14:textId="77777777" w:rsidR="002E7A40" w:rsidRPr="006F0C5B" w:rsidRDefault="002E7A40" w:rsidP="00D213C0">
            <w:pPr>
              <w:pStyle w:val="TAC"/>
              <w:rPr>
                <w:lang w:eastAsia="ja-JP"/>
              </w:rPr>
            </w:pPr>
            <w:r w:rsidRPr="006F0C5B">
              <w:rPr>
                <w:lang w:eastAsia="ja-JP"/>
              </w:rPr>
              <w:t>23.45 GHz &lt;= f &lt;= 40.8 GHz</w:t>
            </w:r>
          </w:p>
        </w:tc>
        <w:tc>
          <w:tcPr>
            <w:tcW w:w="1007" w:type="pct"/>
            <w:tcBorders>
              <w:top w:val="nil"/>
              <w:left w:val="single" w:sz="4" w:space="0" w:color="auto"/>
              <w:bottom w:val="nil"/>
              <w:right w:val="single" w:sz="4" w:space="0" w:color="auto"/>
            </w:tcBorders>
          </w:tcPr>
          <w:p w14:paraId="2524F493" w14:textId="77777777" w:rsidR="002E7A40" w:rsidRPr="006F0C5B" w:rsidRDefault="002E7A40" w:rsidP="00D213C0">
            <w:pPr>
              <w:pStyle w:val="TAC"/>
            </w:pPr>
          </w:p>
        </w:tc>
        <w:tc>
          <w:tcPr>
            <w:tcW w:w="1004" w:type="pct"/>
            <w:tcBorders>
              <w:top w:val="nil"/>
              <w:left w:val="single" w:sz="4" w:space="0" w:color="auto"/>
              <w:bottom w:val="nil"/>
              <w:right w:val="single" w:sz="4" w:space="0" w:color="auto"/>
            </w:tcBorders>
          </w:tcPr>
          <w:p w14:paraId="15C7798E" w14:textId="77777777" w:rsidR="002E7A40" w:rsidRPr="006F0C5B" w:rsidRDefault="002E7A40" w:rsidP="00D213C0">
            <w:pPr>
              <w:pStyle w:val="TAC"/>
            </w:pPr>
          </w:p>
        </w:tc>
        <w:tc>
          <w:tcPr>
            <w:tcW w:w="1002" w:type="pct"/>
            <w:tcBorders>
              <w:top w:val="single" w:sz="4" w:space="0" w:color="auto"/>
              <w:left w:val="single" w:sz="4" w:space="0" w:color="auto"/>
              <w:bottom w:val="single" w:sz="4" w:space="0" w:color="auto"/>
              <w:right w:val="single" w:sz="4" w:space="0" w:color="auto"/>
            </w:tcBorders>
          </w:tcPr>
          <w:p w14:paraId="208F015F" w14:textId="77777777" w:rsidR="002E7A40" w:rsidRPr="006F0C5B" w:rsidRDefault="002E7A40" w:rsidP="00D213C0">
            <w:pPr>
              <w:pStyle w:val="TAC"/>
              <w:rPr>
                <w:szCs w:val="18"/>
                <w:lang w:eastAsia="ja-JP"/>
              </w:rPr>
            </w:pPr>
            <w:r w:rsidRPr="006F0C5B">
              <w:rPr>
                <w:szCs w:val="18"/>
                <w:lang w:eastAsia="ja-JP"/>
              </w:rPr>
              <w:t>6.07</w:t>
            </w:r>
          </w:p>
        </w:tc>
      </w:tr>
      <w:tr w:rsidR="002E7A40" w:rsidRPr="006F0C5B" w14:paraId="74E3D7F4" w14:textId="77777777" w:rsidTr="00D213C0">
        <w:trPr>
          <w:jc w:val="center"/>
        </w:trPr>
        <w:tc>
          <w:tcPr>
            <w:tcW w:w="832" w:type="pct"/>
            <w:tcBorders>
              <w:top w:val="nil"/>
              <w:left w:val="single" w:sz="4" w:space="0" w:color="auto"/>
              <w:bottom w:val="nil"/>
              <w:right w:val="single" w:sz="4" w:space="0" w:color="auto"/>
            </w:tcBorders>
          </w:tcPr>
          <w:p w14:paraId="5AC4662E" w14:textId="77777777" w:rsidR="002E7A40" w:rsidRPr="006F0C5B" w:rsidRDefault="002E7A40" w:rsidP="00D213C0">
            <w:pPr>
              <w:pStyle w:val="TAC"/>
              <w:rPr>
                <w:lang w:eastAsia="ja-JP"/>
              </w:rPr>
            </w:pPr>
          </w:p>
        </w:tc>
        <w:tc>
          <w:tcPr>
            <w:tcW w:w="1155" w:type="pct"/>
            <w:tcBorders>
              <w:top w:val="single" w:sz="4" w:space="0" w:color="auto"/>
              <w:left w:val="single" w:sz="4" w:space="0" w:color="auto"/>
              <w:bottom w:val="single" w:sz="4" w:space="0" w:color="auto"/>
              <w:right w:val="single" w:sz="4" w:space="0" w:color="auto"/>
            </w:tcBorders>
          </w:tcPr>
          <w:p w14:paraId="3B90CAC1" w14:textId="77777777" w:rsidR="002E7A40" w:rsidRPr="006F0C5B" w:rsidRDefault="002E7A40" w:rsidP="00D213C0">
            <w:pPr>
              <w:pStyle w:val="TAC"/>
              <w:rPr>
                <w:lang w:eastAsia="ja-JP"/>
              </w:rPr>
            </w:pPr>
            <w:r w:rsidRPr="006F0C5B">
              <w:rPr>
                <w:lang w:eastAsia="ja-JP"/>
              </w:rPr>
              <w:t>40.8 GHz &lt;= f &lt;= 66 GHz</w:t>
            </w:r>
          </w:p>
        </w:tc>
        <w:tc>
          <w:tcPr>
            <w:tcW w:w="1007" w:type="pct"/>
            <w:tcBorders>
              <w:top w:val="nil"/>
              <w:left w:val="single" w:sz="4" w:space="0" w:color="auto"/>
              <w:bottom w:val="nil"/>
              <w:right w:val="single" w:sz="4" w:space="0" w:color="auto"/>
            </w:tcBorders>
          </w:tcPr>
          <w:p w14:paraId="3CBF1200" w14:textId="77777777" w:rsidR="002E7A40" w:rsidRPr="006F0C5B" w:rsidRDefault="002E7A40" w:rsidP="00D213C0">
            <w:pPr>
              <w:pStyle w:val="TAC"/>
            </w:pPr>
          </w:p>
        </w:tc>
        <w:tc>
          <w:tcPr>
            <w:tcW w:w="1004" w:type="pct"/>
            <w:tcBorders>
              <w:top w:val="nil"/>
              <w:left w:val="single" w:sz="4" w:space="0" w:color="auto"/>
              <w:bottom w:val="nil"/>
              <w:right w:val="single" w:sz="4" w:space="0" w:color="auto"/>
            </w:tcBorders>
          </w:tcPr>
          <w:p w14:paraId="09225335" w14:textId="77777777" w:rsidR="002E7A40" w:rsidRPr="006F0C5B" w:rsidRDefault="002E7A40" w:rsidP="00D213C0">
            <w:pPr>
              <w:pStyle w:val="TAC"/>
            </w:pPr>
          </w:p>
        </w:tc>
        <w:tc>
          <w:tcPr>
            <w:tcW w:w="1002" w:type="pct"/>
            <w:tcBorders>
              <w:top w:val="single" w:sz="4" w:space="0" w:color="auto"/>
              <w:left w:val="single" w:sz="4" w:space="0" w:color="auto"/>
              <w:bottom w:val="single" w:sz="4" w:space="0" w:color="auto"/>
              <w:right w:val="single" w:sz="4" w:space="0" w:color="auto"/>
            </w:tcBorders>
          </w:tcPr>
          <w:p w14:paraId="04DEDD7E" w14:textId="77777777" w:rsidR="002E7A40" w:rsidRPr="006F0C5B" w:rsidRDefault="002E7A40" w:rsidP="00D213C0">
            <w:pPr>
              <w:pStyle w:val="TAC"/>
              <w:rPr>
                <w:szCs w:val="18"/>
                <w:lang w:eastAsia="ja-JP"/>
              </w:rPr>
            </w:pPr>
            <w:r w:rsidRPr="006F0C5B">
              <w:rPr>
                <w:szCs w:val="18"/>
                <w:lang w:eastAsia="ja-JP"/>
              </w:rPr>
              <w:t>8.09</w:t>
            </w:r>
          </w:p>
        </w:tc>
      </w:tr>
      <w:tr w:rsidR="002E7A40" w:rsidRPr="006F0C5B" w14:paraId="5C5A5E42" w14:textId="77777777" w:rsidTr="00D213C0">
        <w:trPr>
          <w:jc w:val="center"/>
        </w:trPr>
        <w:tc>
          <w:tcPr>
            <w:tcW w:w="832" w:type="pct"/>
            <w:tcBorders>
              <w:top w:val="nil"/>
              <w:left w:val="single" w:sz="4" w:space="0" w:color="auto"/>
              <w:bottom w:val="single" w:sz="4" w:space="0" w:color="auto"/>
              <w:right w:val="single" w:sz="4" w:space="0" w:color="auto"/>
            </w:tcBorders>
          </w:tcPr>
          <w:p w14:paraId="63E099C9" w14:textId="77777777" w:rsidR="002E7A40" w:rsidRPr="006F0C5B" w:rsidRDefault="002E7A40" w:rsidP="00D213C0">
            <w:pPr>
              <w:pStyle w:val="TAC"/>
              <w:rPr>
                <w:lang w:eastAsia="ja-JP"/>
              </w:rPr>
            </w:pPr>
          </w:p>
        </w:tc>
        <w:tc>
          <w:tcPr>
            <w:tcW w:w="1155" w:type="pct"/>
            <w:tcBorders>
              <w:top w:val="single" w:sz="4" w:space="0" w:color="auto"/>
              <w:left w:val="single" w:sz="4" w:space="0" w:color="auto"/>
              <w:bottom w:val="single" w:sz="4" w:space="0" w:color="auto"/>
              <w:right w:val="single" w:sz="4" w:space="0" w:color="auto"/>
            </w:tcBorders>
          </w:tcPr>
          <w:p w14:paraId="3A788E75" w14:textId="77777777" w:rsidR="002E7A40" w:rsidRPr="006F0C5B" w:rsidRDefault="002E7A40" w:rsidP="00D213C0">
            <w:pPr>
              <w:pStyle w:val="TAC"/>
              <w:rPr>
                <w:lang w:eastAsia="ja-JP"/>
              </w:rPr>
            </w:pPr>
            <w:r w:rsidRPr="006F0C5B">
              <w:rPr>
                <w:lang w:eastAsia="ja-JP"/>
              </w:rPr>
              <w:t>66 GHz &lt;= f &lt;= 80 GHz</w:t>
            </w:r>
          </w:p>
        </w:tc>
        <w:tc>
          <w:tcPr>
            <w:tcW w:w="1007" w:type="pct"/>
            <w:tcBorders>
              <w:top w:val="nil"/>
              <w:left w:val="single" w:sz="4" w:space="0" w:color="auto"/>
              <w:bottom w:val="single" w:sz="4" w:space="0" w:color="auto"/>
              <w:right w:val="single" w:sz="4" w:space="0" w:color="auto"/>
            </w:tcBorders>
          </w:tcPr>
          <w:p w14:paraId="3DFE018F" w14:textId="77777777" w:rsidR="002E7A40" w:rsidRPr="006F0C5B" w:rsidRDefault="002E7A40" w:rsidP="00D213C0">
            <w:pPr>
              <w:pStyle w:val="TAC"/>
            </w:pPr>
          </w:p>
        </w:tc>
        <w:tc>
          <w:tcPr>
            <w:tcW w:w="1004" w:type="pct"/>
            <w:tcBorders>
              <w:top w:val="nil"/>
              <w:left w:val="single" w:sz="4" w:space="0" w:color="auto"/>
              <w:bottom w:val="single" w:sz="4" w:space="0" w:color="auto"/>
              <w:right w:val="single" w:sz="4" w:space="0" w:color="auto"/>
            </w:tcBorders>
          </w:tcPr>
          <w:p w14:paraId="548EA9BC" w14:textId="77777777" w:rsidR="002E7A40" w:rsidRPr="006F0C5B" w:rsidRDefault="002E7A40" w:rsidP="00D213C0">
            <w:pPr>
              <w:pStyle w:val="TAC"/>
            </w:pPr>
          </w:p>
        </w:tc>
        <w:tc>
          <w:tcPr>
            <w:tcW w:w="1002" w:type="pct"/>
            <w:tcBorders>
              <w:top w:val="single" w:sz="4" w:space="0" w:color="auto"/>
              <w:left w:val="single" w:sz="4" w:space="0" w:color="auto"/>
              <w:bottom w:val="single" w:sz="4" w:space="0" w:color="auto"/>
              <w:right w:val="single" w:sz="4" w:space="0" w:color="auto"/>
            </w:tcBorders>
          </w:tcPr>
          <w:p w14:paraId="00126286" w14:textId="77777777" w:rsidR="002E7A40" w:rsidRPr="006F0C5B" w:rsidRDefault="002E7A40" w:rsidP="00D213C0">
            <w:pPr>
              <w:pStyle w:val="TAC"/>
              <w:rPr>
                <w:szCs w:val="18"/>
                <w:lang w:eastAsia="ja-JP"/>
              </w:rPr>
            </w:pPr>
            <w:r w:rsidRPr="006F0C5B">
              <w:rPr>
                <w:szCs w:val="18"/>
                <w:lang w:eastAsia="ja-JP"/>
              </w:rPr>
              <w:t>7.71</w:t>
            </w:r>
          </w:p>
        </w:tc>
      </w:tr>
      <w:tr w:rsidR="002E7A40" w:rsidRPr="006F0C5B" w14:paraId="35513347" w14:textId="77777777" w:rsidTr="00D213C0">
        <w:trPr>
          <w:jc w:val="center"/>
        </w:trPr>
        <w:tc>
          <w:tcPr>
            <w:tcW w:w="832" w:type="pct"/>
            <w:tcBorders>
              <w:left w:val="single" w:sz="4" w:space="0" w:color="auto"/>
              <w:bottom w:val="nil"/>
              <w:right w:val="single" w:sz="4" w:space="0" w:color="auto"/>
            </w:tcBorders>
          </w:tcPr>
          <w:p w14:paraId="11DEF0EF" w14:textId="77777777" w:rsidR="002E7A40" w:rsidRPr="006F0C5B" w:rsidRDefault="002E7A40" w:rsidP="00D213C0">
            <w:pPr>
              <w:pStyle w:val="TAC"/>
              <w:rPr>
                <w:lang w:eastAsia="ja-JP"/>
              </w:rPr>
            </w:pPr>
            <w:r w:rsidRPr="006F0C5B">
              <w:rPr>
                <w:lang w:eastAsia="ja-JP"/>
              </w:rPr>
              <w:t>PC5, PC6</w:t>
            </w:r>
          </w:p>
        </w:tc>
        <w:tc>
          <w:tcPr>
            <w:tcW w:w="1155" w:type="pct"/>
            <w:tcBorders>
              <w:top w:val="single" w:sz="4" w:space="0" w:color="auto"/>
              <w:left w:val="single" w:sz="4" w:space="0" w:color="auto"/>
              <w:bottom w:val="single" w:sz="4" w:space="0" w:color="auto"/>
              <w:right w:val="single" w:sz="4" w:space="0" w:color="auto"/>
            </w:tcBorders>
          </w:tcPr>
          <w:p w14:paraId="30CDB19B" w14:textId="77777777" w:rsidR="002E7A40" w:rsidRPr="006F0C5B" w:rsidRDefault="002E7A40" w:rsidP="00D213C0">
            <w:pPr>
              <w:pStyle w:val="TAL"/>
              <w:rPr>
                <w:lang w:eastAsia="ja-JP"/>
              </w:rPr>
            </w:pPr>
            <w:r w:rsidRPr="006F0C5B">
              <w:rPr>
                <w:lang w:eastAsia="ja-JP"/>
              </w:rPr>
              <w:t xml:space="preserve">6 </w:t>
            </w:r>
            <w:r w:rsidRPr="006F0C5B">
              <w:rPr>
                <w:lang w:eastAsia="zh-CN"/>
              </w:rPr>
              <w:t>GHz &lt;= f &lt;=</w:t>
            </w:r>
            <w:r w:rsidRPr="006F0C5B">
              <w:rPr>
                <w:lang w:eastAsia="ja-JP"/>
              </w:rPr>
              <w:t xml:space="preserve">12.75 </w:t>
            </w:r>
            <w:r w:rsidRPr="006F0C5B">
              <w:t>GHz</w:t>
            </w:r>
          </w:p>
        </w:tc>
        <w:tc>
          <w:tcPr>
            <w:tcW w:w="1007" w:type="pct"/>
            <w:tcBorders>
              <w:top w:val="single" w:sz="4" w:space="0" w:color="auto"/>
              <w:left w:val="single" w:sz="4" w:space="0" w:color="auto"/>
              <w:bottom w:val="nil"/>
              <w:right w:val="single" w:sz="4" w:space="0" w:color="auto"/>
            </w:tcBorders>
          </w:tcPr>
          <w:p w14:paraId="5E23444C" w14:textId="77777777" w:rsidR="002E7A40" w:rsidRPr="006F0C5B" w:rsidRDefault="002E7A40" w:rsidP="00D213C0">
            <w:pPr>
              <w:pStyle w:val="TAL"/>
            </w:pPr>
            <w:r w:rsidRPr="006F0C5B">
              <w:t>BW &lt;= 400MHz</w:t>
            </w:r>
          </w:p>
        </w:tc>
        <w:tc>
          <w:tcPr>
            <w:tcW w:w="1004" w:type="pct"/>
            <w:tcBorders>
              <w:top w:val="nil"/>
              <w:left w:val="single" w:sz="4" w:space="0" w:color="auto"/>
              <w:bottom w:val="nil"/>
              <w:right w:val="single" w:sz="4" w:space="0" w:color="auto"/>
            </w:tcBorders>
          </w:tcPr>
          <w:p w14:paraId="0A001245" w14:textId="77777777" w:rsidR="002E7A40" w:rsidRPr="006F0C5B" w:rsidRDefault="002E7A40" w:rsidP="00D213C0">
            <w:pPr>
              <w:pStyle w:val="TAL"/>
            </w:pPr>
            <w:r w:rsidRPr="006F0C5B">
              <w:t>P = Max Output Power</w:t>
            </w:r>
          </w:p>
        </w:tc>
        <w:tc>
          <w:tcPr>
            <w:tcW w:w="1002" w:type="pct"/>
            <w:tcBorders>
              <w:top w:val="single" w:sz="4" w:space="0" w:color="auto"/>
              <w:left w:val="single" w:sz="4" w:space="0" w:color="auto"/>
              <w:bottom w:val="single" w:sz="4" w:space="0" w:color="auto"/>
              <w:right w:val="single" w:sz="4" w:space="0" w:color="auto"/>
            </w:tcBorders>
          </w:tcPr>
          <w:p w14:paraId="3FC9A1CE" w14:textId="77777777" w:rsidR="002E7A40" w:rsidRPr="006F0C5B" w:rsidRDefault="002E7A40" w:rsidP="00D213C0">
            <w:pPr>
              <w:pStyle w:val="TAC"/>
              <w:rPr>
                <w:lang w:eastAsia="ja-JP"/>
              </w:rPr>
            </w:pPr>
            <w:r w:rsidRPr="006F0C5B">
              <w:rPr>
                <w:lang w:eastAsia="ja-JP"/>
              </w:rPr>
              <w:t>5.28</w:t>
            </w:r>
          </w:p>
        </w:tc>
      </w:tr>
      <w:tr w:rsidR="002E7A40" w:rsidRPr="006F0C5B" w14:paraId="38A6D133" w14:textId="77777777" w:rsidTr="00D213C0">
        <w:trPr>
          <w:jc w:val="center"/>
        </w:trPr>
        <w:tc>
          <w:tcPr>
            <w:tcW w:w="832" w:type="pct"/>
            <w:tcBorders>
              <w:top w:val="nil"/>
              <w:left w:val="single" w:sz="4" w:space="0" w:color="auto"/>
              <w:bottom w:val="nil"/>
              <w:right w:val="single" w:sz="4" w:space="0" w:color="auto"/>
            </w:tcBorders>
          </w:tcPr>
          <w:p w14:paraId="072903A9" w14:textId="77777777" w:rsidR="002E7A40" w:rsidRPr="006F0C5B" w:rsidRDefault="002E7A40" w:rsidP="00D213C0">
            <w:pPr>
              <w:pStyle w:val="TAL"/>
              <w:rPr>
                <w:lang w:eastAsia="ja-JP"/>
              </w:rPr>
            </w:pPr>
          </w:p>
        </w:tc>
        <w:tc>
          <w:tcPr>
            <w:tcW w:w="1155" w:type="pct"/>
            <w:tcBorders>
              <w:top w:val="single" w:sz="4" w:space="0" w:color="auto"/>
              <w:left w:val="single" w:sz="4" w:space="0" w:color="auto"/>
              <w:bottom w:val="single" w:sz="4" w:space="0" w:color="auto"/>
              <w:right w:val="single" w:sz="4" w:space="0" w:color="auto"/>
            </w:tcBorders>
          </w:tcPr>
          <w:p w14:paraId="4B7E2E34" w14:textId="77777777" w:rsidR="002E7A40" w:rsidRPr="006F0C5B" w:rsidRDefault="002E7A40" w:rsidP="00D213C0">
            <w:pPr>
              <w:pStyle w:val="TAL"/>
              <w:rPr>
                <w:lang w:eastAsia="ja-JP"/>
              </w:rPr>
            </w:pPr>
            <w:r w:rsidRPr="006F0C5B">
              <w:rPr>
                <w:lang w:eastAsia="ja-JP"/>
              </w:rPr>
              <w:t>12.75 GHz &lt;= f &lt;= 23.45 GHz</w:t>
            </w:r>
          </w:p>
        </w:tc>
        <w:tc>
          <w:tcPr>
            <w:tcW w:w="1007" w:type="pct"/>
            <w:tcBorders>
              <w:top w:val="nil"/>
              <w:left w:val="single" w:sz="4" w:space="0" w:color="auto"/>
              <w:bottom w:val="nil"/>
              <w:right w:val="single" w:sz="4" w:space="0" w:color="auto"/>
            </w:tcBorders>
          </w:tcPr>
          <w:p w14:paraId="42BF697E" w14:textId="77777777" w:rsidR="002E7A40" w:rsidRPr="006F0C5B" w:rsidRDefault="002E7A40" w:rsidP="00D213C0">
            <w:pPr>
              <w:pStyle w:val="TAL"/>
            </w:pPr>
          </w:p>
        </w:tc>
        <w:tc>
          <w:tcPr>
            <w:tcW w:w="1004" w:type="pct"/>
            <w:tcBorders>
              <w:top w:val="nil"/>
              <w:left w:val="single" w:sz="4" w:space="0" w:color="auto"/>
              <w:bottom w:val="nil"/>
              <w:right w:val="single" w:sz="4" w:space="0" w:color="auto"/>
            </w:tcBorders>
          </w:tcPr>
          <w:p w14:paraId="443ED021" w14:textId="77777777" w:rsidR="002E7A40" w:rsidRPr="006F0C5B" w:rsidRDefault="002E7A40" w:rsidP="00D213C0">
            <w:pPr>
              <w:pStyle w:val="TAL"/>
            </w:pPr>
          </w:p>
        </w:tc>
        <w:tc>
          <w:tcPr>
            <w:tcW w:w="1002" w:type="pct"/>
            <w:tcBorders>
              <w:top w:val="single" w:sz="4" w:space="0" w:color="auto"/>
              <w:left w:val="single" w:sz="4" w:space="0" w:color="auto"/>
              <w:bottom w:val="single" w:sz="4" w:space="0" w:color="auto"/>
              <w:right w:val="single" w:sz="4" w:space="0" w:color="auto"/>
            </w:tcBorders>
          </w:tcPr>
          <w:p w14:paraId="38C35529" w14:textId="77777777" w:rsidR="002E7A40" w:rsidRPr="006F0C5B" w:rsidRDefault="002E7A40" w:rsidP="00D213C0">
            <w:pPr>
              <w:pStyle w:val="TAC"/>
              <w:rPr>
                <w:lang w:eastAsia="ja-JP"/>
              </w:rPr>
            </w:pPr>
            <w:r w:rsidRPr="006F0C5B">
              <w:rPr>
                <w:lang w:eastAsia="ja-JP"/>
              </w:rPr>
              <w:t>5.24</w:t>
            </w:r>
          </w:p>
        </w:tc>
      </w:tr>
      <w:tr w:rsidR="002E7A40" w:rsidRPr="006F0C5B" w14:paraId="142653EC" w14:textId="77777777" w:rsidTr="00D213C0">
        <w:trPr>
          <w:jc w:val="center"/>
        </w:trPr>
        <w:tc>
          <w:tcPr>
            <w:tcW w:w="832" w:type="pct"/>
            <w:tcBorders>
              <w:top w:val="nil"/>
              <w:left w:val="single" w:sz="4" w:space="0" w:color="auto"/>
              <w:bottom w:val="nil"/>
              <w:right w:val="single" w:sz="4" w:space="0" w:color="auto"/>
            </w:tcBorders>
          </w:tcPr>
          <w:p w14:paraId="72B45A0E" w14:textId="77777777" w:rsidR="002E7A40" w:rsidRPr="006F0C5B" w:rsidRDefault="002E7A40" w:rsidP="00D213C0">
            <w:pPr>
              <w:pStyle w:val="TAL"/>
              <w:rPr>
                <w:lang w:eastAsia="ja-JP"/>
              </w:rPr>
            </w:pPr>
          </w:p>
        </w:tc>
        <w:tc>
          <w:tcPr>
            <w:tcW w:w="1155" w:type="pct"/>
            <w:tcBorders>
              <w:top w:val="single" w:sz="4" w:space="0" w:color="auto"/>
              <w:left w:val="single" w:sz="4" w:space="0" w:color="auto"/>
              <w:bottom w:val="single" w:sz="4" w:space="0" w:color="auto"/>
              <w:right w:val="single" w:sz="4" w:space="0" w:color="auto"/>
            </w:tcBorders>
          </w:tcPr>
          <w:p w14:paraId="0BEFC4B3" w14:textId="77777777" w:rsidR="002E7A40" w:rsidRPr="006F0C5B" w:rsidRDefault="002E7A40" w:rsidP="00D213C0">
            <w:pPr>
              <w:pStyle w:val="TAL"/>
              <w:rPr>
                <w:lang w:eastAsia="ja-JP"/>
              </w:rPr>
            </w:pPr>
            <w:r w:rsidRPr="006F0C5B">
              <w:rPr>
                <w:lang w:eastAsia="ja-JP"/>
              </w:rPr>
              <w:t>23.45 GHz &lt;= f &lt;= 40.8 GHz</w:t>
            </w:r>
          </w:p>
        </w:tc>
        <w:tc>
          <w:tcPr>
            <w:tcW w:w="1007" w:type="pct"/>
            <w:tcBorders>
              <w:top w:val="nil"/>
              <w:left w:val="single" w:sz="4" w:space="0" w:color="auto"/>
              <w:bottom w:val="nil"/>
              <w:right w:val="single" w:sz="4" w:space="0" w:color="auto"/>
            </w:tcBorders>
          </w:tcPr>
          <w:p w14:paraId="0859B304" w14:textId="77777777" w:rsidR="002E7A40" w:rsidRPr="006F0C5B" w:rsidRDefault="002E7A40" w:rsidP="00D213C0">
            <w:pPr>
              <w:pStyle w:val="TAL"/>
            </w:pPr>
          </w:p>
        </w:tc>
        <w:tc>
          <w:tcPr>
            <w:tcW w:w="1004" w:type="pct"/>
            <w:tcBorders>
              <w:top w:val="nil"/>
              <w:left w:val="single" w:sz="4" w:space="0" w:color="auto"/>
              <w:bottom w:val="nil"/>
              <w:right w:val="single" w:sz="4" w:space="0" w:color="auto"/>
            </w:tcBorders>
          </w:tcPr>
          <w:p w14:paraId="74354577" w14:textId="77777777" w:rsidR="002E7A40" w:rsidRPr="006F0C5B" w:rsidRDefault="002E7A40" w:rsidP="00D213C0">
            <w:pPr>
              <w:pStyle w:val="TAL"/>
            </w:pPr>
          </w:p>
        </w:tc>
        <w:tc>
          <w:tcPr>
            <w:tcW w:w="1002" w:type="pct"/>
            <w:tcBorders>
              <w:top w:val="single" w:sz="4" w:space="0" w:color="auto"/>
              <w:left w:val="single" w:sz="4" w:space="0" w:color="auto"/>
              <w:bottom w:val="single" w:sz="4" w:space="0" w:color="auto"/>
              <w:right w:val="single" w:sz="4" w:space="0" w:color="auto"/>
            </w:tcBorders>
          </w:tcPr>
          <w:p w14:paraId="3AB6DC18" w14:textId="77777777" w:rsidR="002E7A40" w:rsidRPr="006F0C5B" w:rsidRDefault="002E7A40" w:rsidP="00D213C0">
            <w:pPr>
              <w:pStyle w:val="TAC"/>
              <w:rPr>
                <w:lang w:eastAsia="ja-JP"/>
              </w:rPr>
            </w:pPr>
            <w:r w:rsidRPr="006F0C5B">
              <w:rPr>
                <w:lang w:eastAsia="ja-JP"/>
              </w:rPr>
              <w:t>5.40</w:t>
            </w:r>
          </w:p>
        </w:tc>
      </w:tr>
      <w:tr w:rsidR="002E7A40" w:rsidRPr="006F0C5B" w14:paraId="1F2EDE48" w14:textId="77777777" w:rsidTr="00D213C0">
        <w:trPr>
          <w:jc w:val="center"/>
        </w:trPr>
        <w:tc>
          <w:tcPr>
            <w:tcW w:w="832" w:type="pct"/>
            <w:tcBorders>
              <w:top w:val="nil"/>
              <w:left w:val="single" w:sz="4" w:space="0" w:color="auto"/>
              <w:bottom w:val="nil"/>
              <w:right w:val="single" w:sz="4" w:space="0" w:color="auto"/>
            </w:tcBorders>
          </w:tcPr>
          <w:p w14:paraId="1D6E37FD" w14:textId="77777777" w:rsidR="002E7A40" w:rsidRPr="006F0C5B" w:rsidRDefault="002E7A40" w:rsidP="00D213C0">
            <w:pPr>
              <w:pStyle w:val="TAL"/>
              <w:rPr>
                <w:lang w:eastAsia="ja-JP"/>
              </w:rPr>
            </w:pPr>
          </w:p>
        </w:tc>
        <w:tc>
          <w:tcPr>
            <w:tcW w:w="1155" w:type="pct"/>
            <w:tcBorders>
              <w:top w:val="single" w:sz="4" w:space="0" w:color="auto"/>
              <w:left w:val="single" w:sz="4" w:space="0" w:color="auto"/>
              <w:bottom w:val="single" w:sz="4" w:space="0" w:color="auto"/>
              <w:right w:val="single" w:sz="4" w:space="0" w:color="auto"/>
            </w:tcBorders>
          </w:tcPr>
          <w:p w14:paraId="2866A1AE" w14:textId="77777777" w:rsidR="002E7A40" w:rsidRPr="006F0C5B" w:rsidRDefault="002E7A40" w:rsidP="00D213C0">
            <w:pPr>
              <w:pStyle w:val="TAL"/>
              <w:rPr>
                <w:lang w:eastAsia="ja-JP"/>
              </w:rPr>
            </w:pPr>
            <w:r w:rsidRPr="006F0C5B">
              <w:rPr>
                <w:lang w:eastAsia="ja-JP"/>
              </w:rPr>
              <w:t>40.8 GHz &lt;= f &lt;= 66 GHz</w:t>
            </w:r>
          </w:p>
        </w:tc>
        <w:tc>
          <w:tcPr>
            <w:tcW w:w="1007" w:type="pct"/>
            <w:tcBorders>
              <w:top w:val="nil"/>
              <w:left w:val="single" w:sz="4" w:space="0" w:color="auto"/>
              <w:bottom w:val="nil"/>
              <w:right w:val="single" w:sz="4" w:space="0" w:color="auto"/>
            </w:tcBorders>
          </w:tcPr>
          <w:p w14:paraId="04554F9B" w14:textId="77777777" w:rsidR="002E7A40" w:rsidRPr="006F0C5B" w:rsidRDefault="002E7A40" w:rsidP="00D213C0">
            <w:pPr>
              <w:pStyle w:val="TAL"/>
            </w:pPr>
          </w:p>
        </w:tc>
        <w:tc>
          <w:tcPr>
            <w:tcW w:w="1004" w:type="pct"/>
            <w:tcBorders>
              <w:top w:val="nil"/>
              <w:left w:val="single" w:sz="4" w:space="0" w:color="auto"/>
              <w:bottom w:val="nil"/>
              <w:right w:val="single" w:sz="4" w:space="0" w:color="auto"/>
            </w:tcBorders>
          </w:tcPr>
          <w:p w14:paraId="57DB940C" w14:textId="77777777" w:rsidR="002E7A40" w:rsidRPr="006F0C5B" w:rsidRDefault="002E7A40" w:rsidP="00D213C0">
            <w:pPr>
              <w:pStyle w:val="TAL"/>
            </w:pPr>
          </w:p>
        </w:tc>
        <w:tc>
          <w:tcPr>
            <w:tcW w:w="1002" w:type="pct"/>
            <w:tcBorders>
              <w:top w:val="single" w:sz="4" w:space="0" w:color="auto"/>
              <w:left w:val="single" w:sz="4" w:space="0" w:color="auto"/>
              <w:bottom w:val="single" w:sz="4" w:space="0" w:color="auto"/>
              <w:right w:val="single" w:sz="4" w:space="0" w:color="auto"/>
            </w:tcBorders>
          </w:tcPr>
          <w:p w14:paraId="1DCB66AE" w14:textId="77777777" w:rsidR="002E7A40" w:rsidRPr="006F0C5B" w:rsidRDefault="002E7A40" w:rsidP="00D213C0">
            <w:pPr>
              <w:pStyle w:val="TAC"/>
              <w:rPr>
                <w:lang w:eastAsia="ja-JP"/>
              </w:rPr>
            </w:pPr>
            <w:r w:rsidRPr="006F0C5B">
              <w:rPr>
                <w:lang w:eastAsia="ja-JP"/>
              </w:rPr>
              <w:t>7.42</w:t>
            </w:r>
          </w:p>
        </w:tc>
      </w:tr>
      <w:tr w:rsidR="002E7A40" w:rsidRPr="006F0C5B" w14:paraId="0E04E135" w14:textId="77777777" w:rsidTr="00D213C0">
        <w:trPr>
          <w:jc w:val="center"/>
        </w:trPr>
        <w:tc>
          <w:tcPr>
            <w:tcW w:w="832" w:type="pct"/>
            <w:tcBorders>
              <w:top w:val="nil"/>
              <w:left w:val="single" w:sz="4" w:space="0" w:color="auto"/>
              <w:bottom w:val="nil"/>
              <w:right w:val="single" w:sz="4" w:space="0" w:color="auto"/>
            </w:tcBorders>
          </w:tcPr>
          <w:p w14:paraId="6412250E" w14:textId="77777777" w:rsidR="002E7A40" w:rsidRPr="006F0C5B" w:rsidRDefault="002E7A40" w:rsidP="00D213C0">
            <w:pPr>
              <w:pStyle w:val="TAL"/>
              <w:rPr>
                <w:lang w:eastAsia="ja-JP"/>
              </w:rPr>
            </w:pPr>
          </w:p>
        </w:tc>
        <w:tc>
          <w:tcPr>
            <w:tcW w:w="1155" w:type="pct"/>
            <w:tcBorders>
              <w:top w:val="single" w:sz="4" w:space="0" w:color="auto"/>
              <w:left w:val="single" w:sz="4" w:space="0" w:color="auto"/>
              <w:bottom w:val="single" w:sz="4" w:space="0" w:color="auto"/>
              <w:right w:val="single" w:sz="4" w:space="0" w:color="auto"/>
            </w:tcBorders>
          </w:tcPr>
          <w:p w14:paraId="27246D11" w14:textId="77777777" w:rsidR="002E7A40" w:rsidRPr="006F0C5B" w:rsidRDefault="002E7A40" w:rsidP="00D213C0">
            <w:pPr>
              <w:pStyle w:val="TAL"/>
              <w:rPr>
                <w:lang w:eastAsia="ja-JP"/>
              </w:rPr>
            </w:pPr>
            <w:r w:rsidRPr="006F0C5B">
              <w:rPr>
                <w:lang w:eastAsia="ja-JP"/>
              </w:rPr>
              <w:t>66 GHz &lt;= f &lt;= 80 GHz</w:t>
            </w:r>
          </w:p>
        </w:tc>
        <w:tc>
          <w:tcPr>
            <w:tcW w:w="1007" w:type="pct"/>
            <w:tcBorders>
              <w:top w:val="nil"/>
              <w:left w:val="single" w:sz="4" w:space="0" w:color="auto"/>
              <w:bottom w:val="nil"/>
              <w:right w:val="single" w:sz="4" w:space="0" w:color="auto"/>
            </w:tcBorders>
          </w:tcPr>
          <w:p w14:paraId="3B78FCFE" w14:textId="77777777" w:rsidR="002E7A40" w:rsidRPr="006F0C5B" w:rsidRDefault="002E7A40" w:rsidP="00D213C0">
            <w:pPr>
              <w:pStyle w:val="TAL"/>
            </w:pPr>
          </w:p>
        </w:tc>
        <w:tc>
          <w:tcPr>
            <w:tcW w:w="1004" w:type="pct"/>
            <w:tcBorders>
              <w:top w:val="nil"/>
              <w:left w:val="single" w:sz="4" w:space="0" w:color="auto"/>
              <w:bottom w:val="nil"/>
              <w:right w:val="single" w:sz="4" w:space="0" w:color="auto"/>
            </w:tcBorders>
          </w:tcPr>
          <w:p w14:paraId="2B8E719E" w14:textId="77777777" w:rsidR="002E7A40" w:rsidRPr="006F0C5B" w:rsidRDefault="002E7A40" w:rsidP="00D213C0">
            <w:pPr>
              <w:pStyle w:val="TAL"/>
            </w:pPr>
          </w:p>
        </w:tc>
        <w:tc>
          <w:tcPr>
            <w:tcW w:w="1002" w:type="pct"/>
            <w:tcBorders>
              <w:top w:val="single" w:sz="4" w:space="0" w:color="auto"/>
              <w:left w:val="single" w:sz="4" w:space="0" w:color="auto"/>
              <w:bottom w:val="single" w:sz="4" w:space="0" w:color="auto"/>
              <w:right w:val="single" w:sz="4" w:space="0" w:color="auto"/>
            </w:tcBorders>
          </w:tcPr>
          <w:p w14:paraId="12A98FF8" w14:textId="77777777" w:rsidR="002E7A40" w:rsidRPr="006F0C5B" w:rsidRDefault="002E7A40" w:rsidP="00D213C0">
            <w:pPr>
              <w:pStyle w:val="TAC"/>
              <w:rPr>
                <w:lang w:eastAsia="ja-JP"/>
              </w:rPr>
            </w:pPr>
            <w:r w:rsidRPr="006F0C5B">
              <w:rPr>
                <w:lang w:eastAsia="ja-JP"/>
              </w:rPr>
              <w:t>7.71</w:t>
            </w:r>
          </w:p>
        </w:tc>
      </w:tr>
      <w:tr w:rsidR="002E7A40" w:rsidRPr="006F0C5B" w14:paraId="553042C2" w14:textId="77777777" w:rsidTr="00D213C0">
        <w:trPr>
          <w:jc w:val="center"/>
        </w:trPr>
        <w:tc>
          <w:tcPr>
            <w:tcW w:w="832" w:type="pct"/>
            <w:tcBorders>
              <w:top w:val="nil"/>
              <w:left w:val="single" w:sz="4" w:space="0" w:color="auto"/>
              <w:bottom w:val="single" w:sz="4" w:space="0" w:color="auto"/>
              <w:right w:val="single" w:sz="4" w:space="0" w:color="auto"/>
            </w:tcBorders>
          </w:tcPr>
          <w:p w14:paraId="6C406600" w14:textId="77777777" w:rsidR="002E7A40" w:rsidRPr="006F0C5B" w:rsidRDefault="002E7A40" w:rsidP="00D213C0">
            <w:pPr>
              <w:pStyle w:val="TAL"/>
              <w:rPr>
                <w:lang w:eastAsia="ja-JP"/>
              </w:rPr>
            </w:pPr>
          </w:p>
        </w:tc>
        <w:tc>
          <w:tcPr>
            <w:tcW w:w="1155" w:type="pct"/>
            <w:tcBorders>
              <w:top w:val="single" w:sz="4" w:space="0" w:color="auto"/>
              <w:left w:val="single" w:sz="4" w:space="0" w:color="auto"/>
              <w:bottom w:val="single" w:sz="4" w:space="0" w:color="auto"/>
              <w:right w:val="single" w:sz="4" w:space="0" w:color="auto"/>
            </w:tcBorders>
          </w:tcPr>
          <w:p w14:paraId="7D95ED3B" w14:textId="77777777" w:rsidR="002E7A40" w:rsidRPr="006F0C5B" w:rsidRDefault="002E7A40" w:rsidP="00D213C0">
            <w:pPr>
              <w:pStyle w:val="TAL"/>
              <w:rPr>
                <w:lang w:eastAsia="ja-JP"/>
              </w:rPr>
            </w:pPr>
            <w:r w:rsidRPr="006F0C5B">
              <w:rPr>
                <w:lang w:eastAsia="ja-JP"/>
              </w:rPr>
              <w:t>80 GHz &lt; f &lt;= 87 GHz</w:t>
            </w:r>
          </w:p>
        </w:tc>
        <w:tc>
          <w:tcPr>
            <w:tcW w:w="1007" w:type="pct"/>
            <w:tcBorders>
              <w:top w:val="nil"/>
              <w:left w:val="single" w:sz="4" w:space="0" w:color="auto"/>
              <w:bottom w:val="single" w:sz="4" w:space="0" w:color="auto"/>
              <w:right w:val="single" w:sz="4" w:space="0" w:color="auto"/>
            </w:tcBorders>
          </w:tcPr>
          <w:p w14:paraId="7BBAEB8A" w14:textId="77777777" w:rsidR="002E7A40" w:rsidRPr="006F0C5B" w:rsidRDefault="002E7A40" w:rsidP="00D213C0">
            <w:pPr>
              <w:pStyle w:val="TAL"/>
            </w:pPr>
          </w:p>
        </w:tc>
        <w:tc>
          <w:tcPr>
            <w:tcW w:w="1004" w:type="pct"/>
            <w:tcBorders>
              <w:top w:val="nil"/>
              <w:left w:val="single" w:sz="4" w:space="0" w:color="auto"/>
              <w:bottom w:val="single" w:sz="4" w:space="0" w:color="auto"/>
              <w:right w:val="single" w:sz="4" w:space="0" w:color="auto"/>
            </w:tcBorders>
          </w:tcPr>
          <w:p w14:paraId="4CEAF7C1" w14:textId="77777777" w:rsidR="002E7A40" w:rsidRPr="006F0C5B" w:rsidRDefault="002E7A40" w:rsidP="00D213C0">
            <w:pPr>
              <w:pStyle w:val="TAL"/>
            </w:pPr>
          </w:p>
        </w:tc>
        <w:tc>
          <w:tcPr>
            <w:tcW w:w="1002" w:type="pct"/>
            <w:tcBorders>
              <w:top w:val="single" w:sz="4" w:space="0" w:color="auto"/>
              <w:left w:val="single" w:sz="4" w:space="0" w:color="auto"/>
              <w:bottom w:val="single" w:sz="4" w:space="0" w:color="auto"/>
              <w:right w:val="single" w:sz="4" w:space="0" w:color="auto"/>
            </w:tcBorders>
          </w:tcPr>
          <w:p w14:paraId="6D2F933B" w14:textId="77777777" w:rsidR="002E7A40" w:rsidRPr="006F0C5B" w:rsidRDefault="002E7A40" w:rsidP="00D213C0">
            <w:pPr>
              <w:pStyle w:val="TAC"/>
              <w:rPr>
                <w:lang w:eastAsia="ja-JP"/>
              </w:rPr>
            </w:pPr>
            <w:r w:rsidRPr="006F0C5B">
              <w:rPr>
                <w:lang w:eastAsia="ja-JP"/>
              </w:rPr>
              <w:t>8.13</w:t>
            </w:r>
          </w:p>
        </w:tc>
      </w:tr>
      <w:tr w:rsidR="002E7A40" w:rsidRPr="006F0C5B" w14:paraId="76F1EC8B" w14:textId="77777777" w:rsidTr="00D213C0">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377DDDED" w14:textId="77777777" w:rsidR="002E7A40" w:rsidRPr="006F0C5B" w:rsidRDefault="002E7A40" w:rsidP="00D213C0">
            <w:pPr>
              <w:pStyle w:val="TAN"/>
              <w:rPr>
                <w:lang w:eastAsia="ja-JP"/>
              </w:rPr>
            </w:pPr>
            <w:r w:rsidRPr="006F0C5B">
              <w:t>NOTE 1:</w:t>
            </w:r>
            <w:r w:rsidRPr="006F0C5B">
              <w:tab/>
              <w:t xml:space="preserve">Total EIRP Expanded MU for IFF for Quiet Zone size </w:t>
            </w:r>
            <w:r w:rsidRPr="006F0C5B">
              <w:rPr>
                <w:rFonts w:cs="Arial"/>
              </w:rPr>
              <w:t>≤</w:t>
            </w:r>
            <w:r w:rsidRPr="006F0C5B">
              <w:rPr>
                <w:rFonts w:cs="Arial"/>
                <w:lang w:eastAsia="ja-JP"/>
              </w:rPr>
              <w:t xml:space="preserve"> </w:t>
            </w:r>
            <w:r w:rsidRPr="006F0C5B">
              <w:t>30cm in Table B.</w:t>
            </w:r>
            <w:r w:rsidRPr="006F0C5B">
              <w:rPr>
                <w:lang w:eastAsia="ja-JP"/>
              </w:rPr>
              <w:t>18.</w:t>
            </w:r>
            <w:r w:rsidRPr="006F0C5B">
              <w:t>2-3</w:t>
            </w:r>
            <w:r w:rsidRPr="006F0C5B">
              <w:rPr>
                <w:lang w:eastAsia="ja-JP"/>
              </w:rPr>
              <w:t xml:space="preserve"> to Table </w:t>
            </w:r>
            <w:r w:rsidRPr="006F0C5B">
              <w:t>B.</w:t>
            </w:r>
            <w:r w:rsidRPr="006F0C5B">
              <w:rPr>
                <w:lang w:eastAsia="ja-JP"/>
              </w:rPr>
              <w:t>18.</w:t>
            </w:r>
            <w:r w:rsidRPr="006F0C5B">
              <w:t>2-</w:t>
            </w:r>
            <w:r w:rsidRPr="006F0C5B">
              <w:rPr>
                <w:lang w:eastAsia="ja-JP"/>
              </w:rPr>
              <w:t>11 for PC3 UEs and in Table B.18.2-12 to Table B.18.2-16 for PC1, PC5 and PC6 UEs.</w:t>
            </w:r>
          </w:p>
          <w:p w14:paraId="72B79194" w14:textId="77777777" w:rsidR="002E7A40" w:rsidRPr="006F0C5B" w:rsidRDefault="002E7A40" w:rsidP="00D213C0">
            <w:pPr>
              <w:pStyle w:val="TAN"/>
            </w:pPr>
            <w:r w:rsidRPr="006F0C5B">
              <w:t>NOTE 2:</w:t>
            </w:r>
            <w:r w:rsidRPr="006F0C5B">
              <w:tab/>
              <w:t>Max output power level for device with corresponding power class.</w:t>
            </w:r>
          </w:p>
          <w:p w14:paraId="0758DBB9" w14:textId="77777777" w:rsidR="002E7A40" w:rsidRPr="006F0C5B" w:rsidRDefault="002E7A40" w:rsidP="00D213C0">
            <w:pPr>
              <w:pStyle w:val="TAN"/>
              <w:rPr>
                <w:lang w:eastAsia="ja-JP"/>
              </w:rPr>
            </w:pPr>
            <w:r w:rsidRPr="006F0C5B">
              <w:t>NOTE 3:</w:t>
            </w:r>
            <w:r w:rsidRPr="006F0C5B">
              <w:tab/>
              <w:t>The MU values are valid for SISO and MIMO.</w:t>
            </w:r>
          </w:p>
        </w:tc>
      </w:tr>
    </w:tbl>
    <w:p w14:paraId="3A0C945F" w14:textId="77777777" w:rsidR="002E7A40" w:rsidRPr="006F0C5B" w:rsidRDefault="002E7A40" w:rsidP="002E7A40">
      <w:pPr>
        <w:rPr>
          <w:lang w:eastAsia="ja-JP"/>
        </w:rPr>
      </w:pPr>
    </w:p>
    <w:p w14:paraId="0FA4CE5E" w14:textId="77777777" w:rsidR="002E7A40" w:rsidRPr="006F0C5B" w:rsidRDefault="002E7A40" w:rsidP="002E7A40">
      <w:pPr>
        <w:pStyle w:val="TH"/>
        <w:rPr>
          <w:lang w:eastAsia="ja-JP"/>
        </w:rPr>
      </w:pPr>
      <w:r w:rsidRPr="006F0C5B">
        <w:t>Table B.</w:t>
      </w:r>
      <w:r w:rsidRPr="006F0C5B">
        <w:rPr>
          <w:lang w:eastAsia="ja-JP"/>
        </w:rPr>
        <w:t>18</w:t>
      </w:r>
      <w:r w:rsidRPr="006F0C5B">
        <w:t xml:space="preserve">-1a: MU threshold for TRP measurement for </w:t>
      </w:r>
      <w:r w:rsidRPr="006F0C5B">
        <w:rPr>
          <w:lang w:eastAsia="ja-JP"/>
        </w:rPr>
        <w:t>spurious emission band UE co-existence</w:t>
      </w:r>
    </w:p>
    <w:tbl>
      <w:tblPr>
        <w:tblW w:w="4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618"/>
        <w:gridCol w:w="1596"/>
        <w:gridCol w:w="1591"/>
        <w:gridCol w:w="1610"/>
      </w:tblGrid>
      <w:tr w:rsidR="002E7A40" w:rsidRPr="006F0C5B" w14:paraId="601F6278" w14:textId="77777777" w:rsidTr="00D213C0">
        <w:trPr>
          <w:jc w:val="center"/>
        </w:trPr>
        <w:tc>
          <w:tcPr>
            <w:tcW w:w="996" w:type="pct"/>
            <w:tcBorders>
              <w:top w:val="single" w:sz="4" w:space="0" w:color="auto"/>
              <w:left w:val="single" w:sz="4" w:space="0" w:color="auto"/>
              <w:bottom w:val="single" w:sz="4" w:space="0" w:color="auto"/>
              <w:right w:val="single" w:sz="4" w:space="0" w:color="auto"/>
            </w:tcBorders>
            <w:hideMark/>
          </w:tcPr>
          <w:p w14:paraId="408D950F" w14:textId="77777777" w:rsidR="002E7A40" w:rsidRPr="006F0C5B" w:rsidRDefault="002E7A40" w:rsidP="00D213C0">
            <w:pPr>
              <w:pStyle w:val="TAH"/>
            </w:pPr>
            <w:r w:rsidRPr="006F0C5B">
              <w:t>Power Class</w:t>
            </w:r>
          </w:p>
        </w:tc>
        <w:tc>
          <w:tcPr>
            <w:tcW w:w="1010" w:type="pct"/>
            <w:tcBorders>
              <w:top w:val="single" w:sz="4" w:space="0" w:color="auto"/>
              <w:left w:val="single" w:sz="4" w:space="0" w:color="auto"/>
              <w:bottom w:val="single" w:sz="4" w:space="0" w:color="auto"/>
              <w:right w:val="single" w:sz="4" w:space="0" w:color="auto"/>
            </w:tcBorders>
            <w:hideMark/>
          </w:tcPr>
          <w:p w14:paraId="129C4109" w14:textId="77777777" w:rsidR="002E7A40" w:rsidRPr="006F0C5B" w:rsidRDefault="002E7A40" w:rsidP="00D213C0">
            <w:pPr>
              <w:pStyle w:val="TAH"/>
            </w:pPr>
            <w:r w:rsidRPr="006F0C5B">
              <w:t>Frequency</w:t>
            </w:r>
          </w:p>
        </w:tc>
        <w:tc>
          <w:tcPr>
            <w:tcW w:w="996" w:type="pct"/>
            <w:tcBorders>
              <w:top w:val="single" w:sz="4" w:space="0" w:color="auto"/>
              <w:left w:val="single" w:sz="4" w:space="0" w:color="auto"/>
              <w:bottom w:val="single" w:sz="4" w:space="0" w:color="auto"/>
              <w:right w:val="single" w:sz="4" w:space="0" w:color="auto"/>
            </w:tcBorders>
            <w:hideMark/>
          </w:tcPr>
          <w:p w14:paraId="0F77AEEB" w14:textId="77777777" w:rsidR="002E7A40" w:rsidRPr="006F0C5B" w:rsidRDefault="002E7A40" w:rsidP="00D213C0">
            <w:pPr>
              <w:pStyle w:val="TAH"/>
            </w:pPr>
            <w:r w:rsidRPr="006F0C5B">
              <w:rPr>
                <w:lang w:eastAsia="ja-JP"/>
              </w:rPr>
              <w:t xml:space="preserve">In-band </w:t>
            </w:r>
            <w:r w:rsidRPr="006F0C5B">
              <w:t>BW</w:t>
            </w:r>
          </w:p>
        </w:tc>
        <w:tc>
          <w:tcPr>
            <w:tcW w:w="993" w:type="pct"/>
            <w:tcBorders>
              <w:top w:val="single" w:sz="4" w:space="0" w:color="auto"/>
              <w:left w:val="single" w:sz="4" w:space="0" w:color="auto"/>
              <w:bottom w:val="single" w:sz="4" w:space="0" w:color="auto"/>
              <w:right w:val="single" w:sz="4" w:space="0" w:color="auto"/>
            </w:tcBorders>
            <w:hideMark/>
          </w:tcPr>
          <w:p w14:paraId="7D7E2D22" w14:textId="77777777" w:rsidR="002E7A40" w:rsidRPr="006F0C5B" w:rsidRDefault="002E7A40" w:rsidP="00D213C0">
            <w:pPr>
              <w:pStyle w:val="TAH"/>
            </w:pPr>
            <w:r w:rsidRPr="006F0C5B">
              <w:rPr>
                <w:lang w:eastAsia="ja-JP"/>
              </w:rPr>
              <w:t xml:space="preserve">In-band </w:t>
            </w:r>
            <w:r w:rsidRPr="006F0C5B">
              <w:t>Power (NOTE2)</w:t>
            </w:r>
          </w:p>
        </w:tc>
        <w:tc>
          <w:tcPr>
            <w:tcW w:w="1005" w:type="pct"/>
            <w:tcBorders>
              <w:top w:val="single" w:sz="4" w:space="0" w:color="auto"/>
              <w:left w:val="single" w:sz="4" w:space="0" w:color="auto"/>
              <w:bottom w:val="single" w:sz="4" w:space="0" w:color="auto"/>
              <w:right w:val="single" w:sz="4" w:space="0" w:color="auto"/>
            </w:tcBorders>
            <w:hideMark/>
          </w:tcPr>
          <w:p w14:paraId="6C96614B" w14:textId="77777777" w:rsidR="002E7A40" w:rsidRPr="006F0C5B" w:rsidRDefault="002E7A40" w:rsidP="00D213C0">
            <w:pPr>
              <w:pStyle w:val="TAH"/>
            </w:pPr>
            <w:r w:rsidRPr="006F0C5B">
              <w:t>Threshold MU value [dB] (NOTE1)</w:t>
            </w:r>
          </w:p>
        </w:tc>
      </w:tr>
      <w:tr w:rsidR="002E7A40" w:rsidRPr="006F0C5B" w14:paraId="52987EF5" w14:textId="77777777" w:rsidTr="00D213C0">
        <w:trPr>
          <w:jc w:val="center"/>
        </w:trPr>
        <w:tc>
          <w:tcPr>
            <w:tcW w:w="996" w:type="pct"/>
            <w:tcBorders>
              <w:left w:val="single" w:sz="4" w:space="0" w:color="auto"/>
              <w:bottom w:val="nil"/>
              <w:right w:val="single" w:sz="4" w:space="0" w:color="auto"/>
            </w:tcBorders>
          </w:tcPr>
          <w:p w14:paraId="2F1188E9" w14:textId="77777777" w:rsidR="002E7A40" w:rsidRPr="006F0C5B" w:rsidRDefault="002E7A40" w:rsidP="00D213C0">
            <w:pPr>
              <w:pStyle w:val="TAC"/>
              <w:rPr>
                <w:lang w:eastAsia="ja-JP"/>
              </w:rPr>
            </w:pPr>
            <w:r w:rsidRPr="006F0C5B">
              <w:rPr>
                <w:lang w:eastAsia="ja-JP"/>
              </w:rPr>
              <w:t>PC3</w:t>
            </w:r>
          </w:p>
        </w:tc>
        <w:tc>
          <w:tcPr>
            <w:tcW w:w="1010" w:type="pct"/>
            <w:tcBorders>
              <w:top w:val="single" w:sz="4" w:space="0" w:color="auto"/>
              <w:left w:val="single" w:sz="4" w:space="0" w:color="auto"/>
              <w:bottom w:val="nil"/>
              <w:right w:val="single" w:sz="4" w:space="0" w:color="auto"/>
            </w:tcBorders>
          </w:tcPr>
          <w:p w14:paraId="4EBE1B06" w14:textId="77777777" w:rsidR="002E7A40" w:rsidRPr="006F0C5B" w:rsidRDefault="002E7A40" w:rsidP="00D213C0">
            <w:pPr>
              <w:pStyle w:val="TAC"/>
              <w:rPr>
                <w:lang w:eastAsia="ja-JP"/>
              </w:rPr>
            </w:pPr>
            <w:r w:rsidRPr="006F0C5B">
              <w:rPr>
                <w:lang w:eastAsia="ja-JP"/>
              </w:rPr>
              <w:t>n257, n260, n261</w:t>
            </w:r>
          </w:p>
        </w:tc>
        <w:tc>
          <w:tcPr>
            <w:tcW w:w="996" w:type="pct"/>
            <w:tcBorders>
              <w:top w:val="nil"/>
              <w:left w:val="single" w:sz="4" w:space="0" w:color="auto"/>
              <w:bottom w:val="nil"/>
              <w:right w:val="single" w:sz="4" w:space="0" w:color="auto"/>
            </w:tcBorders>
          </w:tcPr>
          <w:p w14:paraId="6E1FA0D9" w14:textId="77777777" w:rsidR="002E7A40" w:rsidRPr="006F0C5B" w:rsidRDefault="002E7A40" w:rsidP="00D213C0">
            <w:pPr>
              <w:pStyle w:val="TAC"/>
            </w:pPr>
            <w:r w:rsidRPr="006F0C5B">
              <w:t>BW &lt;= 400MHz</w:t>
            </w:r>
          </w:p>
        </w:tc>
        <w:tc>
          <w:tcPr>
            <w:tcW w:w="993" w:type="pct"/>
            <w:tcBorders>
              <w:top w:val="nil"/>
              <w:left w:val="single" w:sz="4" w:space="0" w:color="auto"/>
              <w:bottom w:val="nil"/>
              <w:right w:val="single" w:sz="4" w:space="0" w:color="auto"/>
            </w:tcBorders>
          </w:tcPr>
          <w:p w14:paraId="4E6AA5B5" w14:textId="77777777" w:rsidR="002E7A40" w:rsidRPr="006F0C5B" w:rsidRDefault="002E7A40" w:rsidP="00D213C0">
            <w:pPr>
              <w:pStyle w:val="TAC"/>
            </w:pPr>
            <w:r w:rsidRPr="006F0C5B">
              <w:t>P = Max Output Power</w:t>
            </w:r>
          </w:p>
        </w:tc>
        <w:tc>
          <w:tcPr>
            <w:tcW w:w="1005" w:type="pct"/>
            <w:tcBorders>
              <w:top w:val="single" w:sz="4" w:space="0" w:color="auto"/>
              <w:left w:val="single" w:sz="4" w:space="0" w:color="auto"/>
              <w:bottom w:val="single" w:sz="4" w:space="0" w:color="auto"/>
              <w:right w:val="single" w:sz="4" w:space="0" w:color="auto"/>
            </w:tcBorders>
          </w:tcPr>
          <w:p w14:paraId="6C63FAC6" w14:textId="77777777" w:rsidR="002E7A40" w:rsidRPr="006F0C5B" w:rsidRDefault="002E7A40" w:rsidP="00D213C0">
            <w:pPr>
              <w:pStyle w:val="TAC"/>
              <w:rPr>
                <w:szCs w:val="18"/>
                <w:lang w:eastAsia="ja-JP"/>
              </w:rPr>
            </w:pPr>
            <w:r w:rsidRPr="006F0C5B">
              <w:rPr>
                <w:szCs w:val="18"/>
                <w:lang w:eastAsia="ja-JP"/>
              </w:rPr>
              <w:t>6.00</w:t>
            </w:r>
          </w:p>
        </w:tc>
      </w:tr>
      <w:tr w:rsidR="002E7A40" w:rsidRPr="006F0C5B" w14:paraId="1D8DC115" w14:textId="77777777" w:rsidTr="00D213C0">
        <w:trPr>
          <w:jc w:val="center"/>
        </w:trPr>
        <w:tc>
          <w:tcPr>
            <w:tcW w:w="996" w:type="pct"/>
            <w:tcBorders>
              <w:top w:val="nil"/>
              <w:left w:val="single" w:sz="4" w:space="0" w:color="auto"/>
              <w:bottom w:val="nil"/>
              <w:right w:val="single" w:sz="4" w:space="0" w:color="auto"/>
            </w:tcBorders>
          </w:tcPr>
          <w:p w14:paraId="3F4B4EC0" w14:textId="77777777" w:rsidR="002E7A40" w:rsidRPr="006F0C5B" w:rsidRDefault="002E7A40" w:rsidP="00D213C0">
            <w:pPr>
              <w:pStyle w:val="TAC"/>
              <w:rPr>
                <w:lang w:eastAsia="ja-JP"/>
              </w:rPr>
            </w:pPr>
          </w:p>
        </w:tc>
        <w:tc>
          <w:tcPr>
            <w:tcW w:w="1010" w:type="pct"/>
            <w:tcBorders>
              <w:top w:val="single" w:sz="4" w:space="0" w:color="auto"/>
              <w:left w:val="single" w:sz="4" w:space="0" w:color="auto"/>
              <w:bottom w:val="nil"/>
              <w:right w:val="single" w:sz="4" w:space="0" w:color="auto"/>
            </w:tcBorders>
          </w:tcPr>
          <w:p w14:paraId="4718FC1C" w14:textId="77777777" w:rsidR="002E7A40" w:rsidRPr="006F0C5B" w:rsidRDefault="002E7A40" w:rsidP="00D213C0">
            <w:pPr>
              <w:pStyle w:val="TAC"/>
              <w:rPr>
                <w:lang w:eastAsia="ja-JP"/>
              </w:rPr>
            </w:pPr>
            <w:r w:rsidRPr="006F0C5B">
              <w:rPr>
                <w:lang w:eastAsia="ja-JP"/>
              </w:rPr>
              <w:t>23.6 GHz &lt; f &lt;= 24.0 GHz</w:t>
            </w:r>
          </w:p>
        </w:tc>
        <w:tc>
          <w:tcPr>
            <w:tcW w:w="996" w:type="pct"/>
            <w:tcBorders>
              <w:top w:val="nil"/>
              <w:left w:val="single" w:sz="4" w:space="0" w:color="auto"/>
              <w:bottom w:val="nil"/>
              <w:right w:val="single" w:sz="4" w:space="0" w:color="auto"/>
            </w:tcBorders>
          </w:tcPr>
          <w:p w14:paraId="248C8847" w14:textId="77777777" w:rsidR="002E7A40" w:rsidRPr="006F0C5B" w:rsidRDefault="002E7A40" w:rsidP="00D213C0">
            <w:pPr>
              <w:pStyle w:val="TAC"/>
            </w:pPr>
          </w:p>
        </w:tc>
        <w:tc>
          <w:tcPr>
            <w:tcW w:w="993" w:type="pct"/>
            <w:tcBorders>
              <w:top w:val="nil"/>
              <w:left w:val="single" w:sz="4" w:space="0" w:color="auto"/>
              <w:bottom w:val="nil"/>
              <w:right w:val="single" w:sz="4" w:space="0" w:color="auto"/>
            </w:tcBorders>
          </w:tcPr>
          <w:p w14:paraId="3E54D7EC" w14:textId="77777777" w:rsidR="002E7A40" w:rsidRPr="006F0C5B" w:rsidRDefault="002E7A40" w:rsidP="00D213C0">
            <w:pPr>
              <w:pStyle w:val="TAC"/>
            </w:pPr>
          </w:p>
        </w:tc>
        <w:tc>
          <w:tcPr>
            <w:tcW w:w="1005" w:type="pct"/>
            <w:tcBorders>
              <w:top w:val="single" w:sz="4" w:space="0" w:color="auto"/>
              <w:left w:val="single" w:sz="4" w:space="0" w:color="auto"/>
              <w:bottom w:val="single" w:sz="4" w:space="0" w:color="auto"/>
              <w:right w:val="single" w:sz="4" w:space="0" w:color="auto"/>
            </w:tcBorders>
          </w:tcPr>
          <w:p w14:paraId="57EC4130" w14:textId="77777777" w:rsidR="002E7A40" w:rsidRPr="006F0C5B" w:rsidRDefault="002E7A40" w:rsidP="00D213C0">
            <w:pPr>
              <w:pStyle w:val="TAC"/>
              <w:rPr>
                <w:szCs w:val="18"/>
                <w:lang w:eastAsia="ja-JP"/>
              </w:rPr>
            </w:pPr>
            <w:r w:rsidRPr="006F0C5B">
              <w:rPr>
                <w:szCs w:val="18"/>
                <w:lang w:eastAsia="ja-JP"/>
              </w:rPr>
              <w:t>6.00</w:t>
            </w:r>
          </w:p>
        </w:tc>
      </w:tr>
      <w:tr w:rsidR="002E7A40" w:rsidRPr="006F0C5B" w14:paraId="4C199A4E" w14:textId="77777777" w:rsidTr="00D213C0">
        <w:trPr>
          <w:jc w:val="center"/>
        </w:trPr>
        <w:tc>
          <w:tcPr>
            <w:tcW w:w="996" w:type="pct"/>
            <w:tcBorders>
              <w:top w:val="nil"/>
              <w:left w:val="single" w:sz="4" w:space="0" w:color="auto"/>
              <w:bottom w:val="nil"/>
              <w:right w:val="single" w:sz="4" w:space="0" w:color="auto"/>
            </w:tcBorders>
            <w:vAlign w:val="center"/>
          </w:tcPr>
          <w:p w14:paraId="6234F2A8" w14:textId="77777777" w:rsidR="002E7A40" w:rsidRPr="006F0C5B" w:rsidRDefault="002E7A40" w:rsidP="00D213C0">
            <w:pPr>
              <w:pStyle w:val="TAC"/>
              <w:rPr>
                <w:lang w:eastAsia="ja-JP"/>
              </w:rPr>
            </w:pPr>
          </w:p>
        </w:tc>
        <w:tc>
          <w:tcPr>
            <w:tcW w:w="1010" w:type="pct"/>
            <w:tcBorders>
              <w:top w:val="single" w:sz="4" w:space="0" w:color="auto"/>
              <w:left w:val="single" w:sz="4" w:space="0" w:color="auto"/>
              <w:bottom w:val="nil"/>
              <w:right w:val="single" w:sz="4" w:space="0" w:color="auto"/>
            </w:tcBorders>
          </w:tcPr>
          <w:p w14:paraId="244E016E" w14:textId="77777777" w:rsidR="002E7A40" w:rsidRPr="006F0C5B" w:rsidRDefault="002E7A40" w:rsidP="00D213C0">
            <w:pPr>
              <w:pStyle w:val="TAC"/>
              <w:rPr>
                <w:lang w:eastAsia="ja-JP"/>
              </w:rPr>
            </w:pPr>
            <w:r w:rsidRPr="006F0C5B">
              <w:rPr>
                <w:lang w:eastAsia="ja-JP"/>
              </w:rPr>
              <w:t>36 GHz &lt;= f &lt;= 37 GHz</w:t>
            </w:r>
          </w:p>
        </w:tc>
        <w:tc>
          <w:tcPr>
            <w:tcW w:w="996" w:type="pct"/>
            <w:tcBorders>
              <w:top w:val="nil"/>
              <w:left w:val="single" w:sz="4" w:space="0" w:color="auto"/>
              <w:bottom w:val="nil"/>
              <w:right w:val="single" w:sz="4" w:space="0" w:color="auto"/>
            </w:tcBorders>
          </w:tcPr>
          <w:p w14:paraId="5F99B01A" w14:textId="77777777" w:rsidR="002E7A40" w:rsidRPr="006F0C5B" w:rsidRDefault="002E7A40" w:rsidP="00D213C0">
            <w:pPr>
              <w:pStyle w:val="TAC"/>
            </w:pPr>
          </w:p>
        </w:tc>
        <w:tc>
          <w:tcPr>
            <w:tcW w:w="993" w:type="pct"/>
            <w:tcBorders>
              <w:top w:val="nil"/>
              <w:left w:val="single" w:sz="4" w:space="0" w:color="auto"/>
              <w:bottom w:val="nil"/>
              <w:right w:val="single" w:sz="4" w:space="0" w:color="auto"/>
            </w:tcBorders>
          </w:tcPr>
          <w:p w14:paraId="2605B8CD" w14:textId="77777777" w:rsidR="002E7A40" w:rsidRPr="006F0C5B" w:rsidRDefault="002E7A40" w:rsidP="00D213C0">
            <w:pPr>
              <w:pStyle w:val="TAC"/>
            </w:pPr>
          </w:p>
        </w:tc>
        <w:tc>
          <w:tcPr>
            <w:tcW w:w="1005" w:type="pct"/>
            <w:tcBorders>
              <w:top w:val="single" w:sz="4" w:space="0" w:color="auto"/>
              <w:left w:val="single" w:sz="4" w:space="0" w:color="auto"/>
              <w:bottom w:val="single" w:sz="4" w:space="0" w:color="auto"/>
              <w:right w:val="single" w:sz="4" w:space="0" w:color="auto"/>
            </w:tcBorders>
          </w:tcPr>
          <w:p w14:paraId="448F64C4" w14:textId="77777777" w:rsidR="002E7A40" w:rsidRPr="006F0C5B" w:rsidRDefault="002E7A40" w:rsidP="00D213C0">
            <w:pPr>
              <w:pStyle w:val="TAC"/>
              <w:rPr>
                <w:szCs w:val="18"/>
                <w:lang w:eastAsia="ja-JP"/>
              </w:rPr>
            </w:pPr>
            <w:r w:rsidRPr="006F0C5B">
              <w:rPr>
                <w:szCs w:val="18"/>
                <w:lang w:eastAsia="ja-JP"/>
              </w:rPr>
              <w:t>6.00</w:t>
            </w:r>
          </w:p>
        </w:tc>
      </w:tr>
      <w:tr w:rsidR="002E7A40" w:rsidRPr="006F0C5B" w14:paraId="00FA99AA" w14:textId="77777777" w:rsidTr="00D213C0">
        <w:trPr>
          <w:jc w:val="center"/>
        </w:trPr>
        <w:tc>
          <w:tcPr>
            <w:tcW w:w="996" w:type="pct"/>
            <w:tcBorders>
              <w:top w:val="nil"/>
              <w:left w:val="single" w:sz="4" w:space="0" w:color="auto"/>
              <w:bottom w:val="single" w:sz="4" w:space="0" w:color="auto"/>
              <w:right w:val="single" w:sz="4" w:space="0" w:color="auto"/>
            </w:tcBorders>
            <w:vAlign w:val="center"/>
          </w:tcPr>
          <w:p w14:paraId="0D4179C8" w14:textId="77777777" w:rsidR="002E7A40" w:rsidRPr="006F0C5B" w:rsidRDefault="002E7A40" w:rsidP="00D213C0">
            <w:pPr>
              <w:pStyle w:val="TAC"/>
              <w:rPr>
                <w:lang w:eastAsia="ja-JP"/>
              </w:rPr>
            </w:pPr>
          </w:p>
        </w:tc>
        <w:tc>
          <w:tcPr>
            <w:tcW w:w="1010" w:type="pct"/>
            <w:tcBorders>
              <w:top w:val="single" w:sz="4" w:space="0" w:color="auto"/>
              <w:left w:val="single" w:sz="4" w:space="0" w:color="auto"/>
              <w:bottom w:val="nil"/>
              <w:right w:val="single" w:sz="4" w:space="0" w:color="auto"/>
            </w:tcBorders>
          </w:tcPr>
          <w:p w14:paraId="23E9A029" w14:textId="77777777" w:rsidR="002E7A40" w:rsidRPr="006F0C5B" w:rsidRDefault="002E7A40" w:rsidP="00D213C0">
            <w:pPr>
              <w:pStyle w:val="TAC"/>
              <w:rPr>
                <w:lang w:eastAsia="ja-JP"/>
              </w:rPr>
            </w:pPr>
            <w:r w:rsidRPr="006F0C5B">
              <w:rPr>
                <w:lang w:eastAsia="ja-JP"/>
              </w:rPr>
              <w:t>57 GHz &lt;= f &lt;= 66 GHz</w:t>
            </w:r>
          </w:p>
        </w:tc>
        <w:tc>
          <w:tcPr>
            <w:tcW w:w="996" w:type="pct"/>
            <w:tcBorders>
              <w:top w:val="nil"/>
              <w:left w:val="single" w:sz="4" w:space="0" w:color="auto"/>
              <w:bottom w:val="single" w:sz="4" w:space="0" w:color="auto"/>
              <w:right w:val="single" w:sz="4" w:space="0" w:color="auto"/>
            </w:tcBorders>
          </w:tcPr>
          <w:p w14:paraId="54B208B4" w14:textId="77777777" w:rsidR="002E7A40" w:rsidRPr="006F0C5B" w:rsidRDefault="002E7A40" w:rsidP="00D213C0">
            <w:pPr>
              <w:pStyle w:val="TAC"/>
            </w:pPr>
          </w:p>
        </w:tc>
        <w:tc>
          <w:tcPr>
            <w:tcW w:w="993" w:type="pct"/>
            <w:tcBorders>
              <w:top w:val="nil"/>
              <w:left w:val="single" w:sz="4" w:space="0" w:color="auto"/>
              <w:bottom w:val="single" w:sz="4" w:space="0" w:color="auto"/>
              <w:right w:val="single" w:sz="4" w:space="0" w:color="auto"/>
            </w:tcBorders>
          </w:tcPr>
          <w:p w14:paraId="4D04C9FD" w14:textId="77777777" w:rsidR="002E7A40" w:rsidRPr="006F0C5B" w:rsidRDefault="002E7A40" w:rsidP="00D213C0">
            <w:pPr>
              <w:pStyle w:val="TAC"/>
            </w:pPr>
          </w:p>
        </w:tc>
        <w:tc>
          <w:tcPr>
            <w:tcW w:w="1005" w:type="pct"/>
            <w:tcBorders>
              <w:top w:val="single" w:sz="4" w:space="0" w:color="auto"/>
              <w:left w:val="single" w:sz="4" w:space="0" w:color="auto"/>
              <w:bottom w:val="single" w:sz="4" w:space="0" w:color="auto"/>
              <w:right w:val="single" w:sz="4" w:space="0" w:color="auto"/>
            </w:tcBorders>
          </w:tcPr>
          <w:p w14:paraId="4BC5DEA1" w14:textId="77777777" w:rsidR="002E7A40" w:rsidRPr="006F0C5B" w:rsidRDefault="002E7A40" w:rsidP="00D213C0">
            <w:pPr>
              <w:pStyle w:val="TAC"/>
              <w:rPr>
                <w:szCs w:val="18"/>
                <w:lang w:eastAsia="ja-JP"/>
              </w:rPr>
            </w:pPr>
            <w:r w:rsidRPr="006F0C5B">
              <w:rPr>
                <w:szCs w:val="18"/>
                <w:lang w:eastAsia="ja-JP"/>
              </w:rPr>
              <w:t>8.01</w:t>
            </w:r>
          </w:p>
        </w:tc>
      </w:tr>
      <w:tr w:rsidR="002E7A40" w:rsidRPr="006F0C5B" w14:paraId="124039D4" w14:textId="77777777" w:rsidTr="00D213C0">
        <w:trPr>
          <w:jc w:val="center"/>
        </w:trPr>
        <w:tc>
          <w:tcPr>
            <w:tcW w:w="996" w:type="pct"/>
            <w:tcBorders>
              <w:left w:val="single" w:sz="4" w:space="0" w:color="auto"/>
              <w:bottom w:val="nil"/>
              <w:right w:val="single" w:sz="4" w:space="0" w:color="auto"/>
            </w:tcBorders>
            <w:vAlign w:val="center"/>
          </w:tcPr>
          <w:p w14:paraId="28E5B3B3" w14:textId="77777777" w:rsidR="002E7A40" w:rsidRPr="006F0C5B" w:rsidRDefault="002E7A40" w:rsidP="00D213C0">
            <w:pPr>
              <w:pStyle w:val="TAC"/>
              <w:rPr>
                <w:lang w:eastAsia="ja-JP"/>
              </w:rPr>
            </w:pPr>
            <w:r w:rsidRPr="006F0C5B">
              <w:rPr>
                <w:lang w:eastAsia="ja-JP"/>
              </w:rPr>
              <w:t>PC1</w:t>
            </w:r>
          </w:p>
        </w:tc>
        <w:tc>
          <w:tcPr>
            <w:tcW w:w="1010" w:type="pct"/>
            <w:tcBorders>
              <w:top w:val="single" w:sz="4" w:space="0" w:color="auto"/>
              <w:left w:val="single" w:sz="4" w:space="0" w:color="auto"/>
              <w:bottom w:val="nil"/>
              <w:right w:val="single" w:sz="4" w:space="0" w:color="auto"/>
            </w:tcBorders>
          </w:tcPr>
          <w:p w14:paraId="0F2BA290" w14:textId="77777777" w:rsidR="002E7A40" w:rsidRPr="006F0C5B" w:rsidRDefault="002E7A40" w:rsidP="00D213C0">
            <w:pPr>
              <w:pStyle w:val="TAC"/>
              <w:rPr>
                <w:lang w:eastAsia="ja-JP"/>
              </w:rPr>
            </w:pPr>
            <w:r w:rsidRPr="006F0C5B">
              <w:rPr>
                <w:lang w:eastAsia="ja-JP"/>
              </w:rPr>
              <w:t>n257, n261</w:t>
            </w:r>
          </w:p>
        </w:tc>
        <w:tc>
          <w:tcPr>
            <w:tcW w:w="996" w:type="pct"/>
            <w:tcBorders>
              <w:top w:val="nil"/>
              <w:left w:val="single" w:sz="4" w:space="0" w:color="auto"/>
              <w:bottom w:val="nil"/>
              <w:right w:val="single" w:sz="4" w:space="0" w:color="auto"/>
            </w:tcBorders>
          </w:tcPr>
          <w:p w14:paraId="180826B3" w14:textId="77777777" w:rsidR="002E7A40" w:rsidRPr="006F0C5B" w:rsidRDefault="002E7A40" w:rsidP="00D213C0">
            <w:pPr>
              <w:pStyle w:val="TAC"/>
            </w:pPr>
            <w:r w:rsidRPr="006F0C5B">
              <w:t>BW &lt;= 400MHz</w:t>
            </w:r>
          </w:p>
        </w:tc>
        <w:tc>
          <w:tcPr>
            <w:tcW w:w="993" w:type="pct"/>
            <w:tcBorders>
              <w:top w:val="nil"/>
              <w:left w:val="single" w:sz="4" w:space="0" w:color="auto"/>
              <w:bottom w:val="nil"/>
              <w:right w:val="single" w:sz="4" w:space="0" w:color="auto"/>
            </w:tcBorders>
          </w:tcPr>
          <w:p w14:paraId="0BC15B96" w14:textId="77777777" w:rsidR="002E7A40" w:rsidRPr="006F0C5B" w:rsidRDefault="002E7A40" w:rsidP="00D213C0">
            <w:pPr>
              <w:pStyle w:val="TAC"/>
            </w:pPr>
            <w:r w:rsidRPr="006F0C5B">
              <w:t>P = Max Output Power</w:t>
            </w:r>
          </w:p>
        </w:tc>
        <w:tc>
          <w:tcPr>
            <w:tcW w:w="1005" w:type="pct"/>
            <w:tcBorders>
              <w:top w:val="single" w:sz="4" w:space="0" w:color="auto"/>
              <w:left w:val="single" w:sz="4" w:space="0" w:color="auto"/>
              <w:bottom w:val="single" w:sz="4" w:space="0" w:color="auto"/>
              <w:right w:val="single" w:sz="4" w:space="0" w:color="auto"/>
            </w:tcBorders>
          </w:tcPr>
          <w:p w14:paraId="13E34E51" w14:textId="77777777" w:rsidR="002E7A40" w:rsidRPr="006F0C5B" w:rsidRDefault="002E7A40" w:rsidP="00D213C0">
            <w:pPr>
              <w:pStyle w:val="TAC"/>
              <w:rPr>
                <w:szCs w:val="18"/>
                <w:lang w:eastAsia="ja-JP"/>
              </w:rPr>
            </w:pPr>
            <w:r w:rsidRPr="006F0C5B">
              <w:rPr>
                <w:szCs w:val="18"/>
                <w:lang w:eastAsia="ja-JP"/>
              </w:rPr>
              <w:t>7.32</w:t>
            </w:r>
          </w:p>
        </w:tc>
      </w:tr>
      <w:tr w:rsidR="002E7A40" w:rsidRPr="006F0C5B" w14:paraId="2E6B6D59" w14:textId="77777777" w:rsidTr="00D213C0">
        <w:trPr>
          <w:jc w:val="center"/>
        </w:trPr>
        <w:tc>
          <w:tcPr>
            <w:tcW w:w="996" w:type="pct"/>
            <w:tcBorders>
              <w:top w:val="nil"/>
              <w:left w:val="single" w:sz="4" w:space="0" w:color="auto"/>
              <w:bottom w:val="nil"/>
              <w:right w:val="single" w:sz="4" w:space="0" w:color="auto"/>
            </w:tcBorders>
            <w:vAlign w:val="center"/>
          </w:tcPr>
          <w:p w14:paraId="44F74548" w14:textId="77777777" w:rsidR="002E7A40" w:rsidRPr="006F0C5B" w:rsidRDefault="002E7A40" w:rsidP="00D213C0">
            <w:pPr>
              <w:pStyle w:val="TAC"/>
              <w:rPr>
                <w:lang w:eastAsia="ja-JP"/>
              </w:rPr>
            </w:pPr>
          </w:p>
        </w:tc>
        <w:tc>
          <w:tcPr>
            <w:tcW w:w="1010" w:type="pct"/>
            <w:tcBorders>
              <w:top w:val="single" w:sz="4" w:space="0" w:color="auto"/>
              <w:left w:val="single" w:sz="4" w:space="0" w:color="auto"/>
              <w:bottom w:val="nil"/>
              <w:right w:val="single" w:sz="4" w:space="0" w:color="auto"/>
            </w:tcBorders>
          </w:tcPr>
          <w:p w14:paraId="5D29B362" w14:textId="77777777" w:rsidR="002E7A40" w:rsidRPr="006F0C5B" w:rsidRDefault="002E7A40" w:rsidP="00D213C0">
            <w:pPr>
              <w:pStyle w:val="TAC"/>
              <w:rPr>
                <w:lang w:eastAsia="ja-JP"/>
              </w:rPr>
            </w:pPr>
            <w:r w:rsidRPr="006F0C5B">
              <w:rPr>
                <w:lang w:eastAsia="ja-JP"/>
              </w:rPr>
              <w:t>n260</w:t>
            </w:r>
          </w:p>
        </w:tc>
        <w:tc>
          <w:tcPr>
            <w:tcW w:w="996" w:type="pct"/>
            <w:tcBorders>
              <w:top w:val="nil"/>
              <w:left w:val="single" w:sz="4" w:space="0" w:color="auto"/>
              <w:bottom w:val="nil"/>
              <w:right w:val="single" w:sz="4" w:space="0" w:color="auto"/>
            </w:tcBorders>
          </w:tcPr>
          <w:p w14:paraId="23D39F0E" w14:textId="77777777" w:rsidR="002E7A40" w:rsidRPr="006F0C5B" w:rsidRDefault="002E7A40" w:rsidP="00D213C0">
            <w:pPr>
              <w:pStyle w:val="TAC"/>
            </w:pPr>
          </w:p>
        </w:tc>
        <w:tc>
          <w:tcPr>
            <w:tcW w:w="993" w:type="pct"/>
            <w:tcBorders>
              <w:top w:val="nil"/>
              <w:left w:val="single" w:sz="4" w:space="0" w:color="auto"/>
              <w:bottom w:val="nil"/>
              <w:right w:val="single" w:sz="4" w:space="0" w:color="auto"/>
            </w:tcBorders>
          </w:tcPr>
          <w:p w14:paraId="08899782" w14:textId="77777777" w:rsidR="002E7A40" w:rsidRPr="006F0C5B" w:rsidRDefault="002E7A40" w:rsidP="00D213C0">
            <w:pPr>
              <w:pStyle w:val="TAC"/>
            </w:pPr>
          </w:p>
        </w:tc>
        <w:tc>
          <w:tcPr>
            <w:tcW w:w="1005" w:type="pct"/>
            <w:tcBorders>
              <w:top w:val="single" w:sz="4" w:space="0" w:color="auto"/>
              <w:left w:val="single" w:sz="4" w:space="0" w:color="auto"/>
              <w:bottom w:val="single" w:sz="4" w:space="0" w:color="auto"/>
              <w:right w:val="single" w:sz="4" w:space="0" w:color="auto"/>
            </w:tcBorders>
          </w:tcPr>
          <w:p w14:paraId="21860B47" w14:textId="77777777" w:rsidR="002E7A40" w:rsidRPr="006F0C5B" w:rsidRDefault="002E7A40" w:rsidP="00D213C0">
            <w:pPr>
              <w:pStyle w:val="TAC"/>
              <w:rPr>
                <w:szCs w:val="18"/>
                <w:lang w:eastAsia="ja-JP"/>
              </w:rPr>
            </w:pPr>
            <w:r w:rsidRPr="006F0C5B">
              <w:rPr>
                <w:szCs w:val="18"/>
                <w:lang w:eastAsia="ja-JP"/>
              </w:rPr>
              <w:t>7.32</w:t>
            </w:r>
          </w:p>
        </w:tc>
      </w:tr>
      <w:tr w:rsidR="002E7A40" w:rsidRPr="006F0C5B" w14:paraId="4D36B48E" w14:textId="77777777" w:rsidTr="00D213C0">
        <w:trPr>
          <w:jc w:val="center"/>
        </w:trPr>
        <w:tc>
          <w:tcPr>
            <w:tcW w:w="996" w:type="pct"/>
            <w:tcBorders>
              <w:top w:val="nil"/>
              <w:left w:val="single" w:sz="4" w:space="0" w:color="auto"/>
              <w:bottom w:val="nil"/>
              <w:right w:val="single" w:sz="4" w:space="0" w:color="auto"/>
            </w:tcBorders>
            <w:vAlign w:val="center"/>
          </w:tcPr>
          <w:p w14:paraId="6A4EBEE7" w14:textId="77777777" w:rsidR="002E7A40" w:rsidRPr="006F0C5B" w:rsidRDefault="002E7A40" w:rsidP="00D213C0">
            <w:pPr>
              <w:pStyle w:val="TAC"/>
              <w:rPr>
                <w:lang w:eastAsia="ja-JP"/>
              </w:rPr>
            </w:pPr>
          </w:p>
        </w:tc>
        <w:tc>
          <w:tcPr>
            <w:tcW w:w="1010" w:type="pct"/>
            <w:tcBorders>
              <w:top w:val="single" w:sz="4" w:space="0" w:color="auto"/>
              <w:left w:val="single" w:sz="4" w:space="0" w:color="auto"/>
              <w:bottom w:val="nil"/>
              <w:right w:val="single" w:sz="4" w:space="0" w:color="auto"/>
            </w:tcBorders>
          </w:tcPr>
          <w:p w14:paraId="69FEA05F" w14:textId="77777777" w:rsidR="002E7A40" w:rsidRPr="006F0C5B" w:rsidRDefault="002E7A40" w:rsidP="00D213C0">
            <w:pPr>
              <w:pStyle w:val="TAC"/>
              <w:rPr>
                <w:lang w:eastAsia="ja-JP"/>
              </w:rPr>
            </w:pPr>
            <w:r w:rsidRPr="006F0C5B">
              <w:rPr>
                <w:lang w:eastAsia="ja-JP"/>
              </w:rPr>
              <w:t>23.6 GHz &lt; f &lt;= 24.0 GHz</w:t>
            </w:r>
          </w:p>
        </w:tc>
        <w:tc>
          <w:tcPr>
            <w:tcW w:w="996" w:type="pct"/>
            <w:tcBorders>
              <w:top w:val="nil"/>
              <w:left w:val="single" w:sz="4" w:space="0" w:color="auto"/>
              <w:bottom w:val="nil"/>
              <w:right w:val="single" w:sz="4" w:space="0" w:color="auto"/>
            </w:tcBorders>
          </w:tcPr>
          <w:p w14:paraId="685B5166" w14:textId="77777777" w:rsidR="002E7A40" w:rsidRPr="006F0C5B" w:rsidRDefault="002E7A40" w:rsidP="00D213C0">
            <w:pPr>
              <w:pStyle w:val="TAC"/>
            </w:pPr>
          </w:p>
        </w:tc>
        <w:tc>
          <w:tcPr>
            <w:tcW w:w="993" w:type="pct"/>
            <w:tcBorders>
              <w:top w:val="nil"/>
              <w:left w:val="single" w:sz="4" w:space="0" w:color="auto"/>
              <w:bottom w:val="nil"/>
              <w:right w:val="single" w:sz="4" w:space="0" w:color="auto"/>
            </w:tcBorders>
          </w:tcPr>
          <w:p w14:paraId="124E9DAF" w14:textId="77777777" w:rsidR="002E7A40" w:rsidRPr="006F0C5B" w:rsidRDefault="002E7A40" w:rsidP="00D213C0">
            <w:pPr>
              <w:pStyle w:val="TAC"/>
            </w:pPr>
          </w:p>
        </w:tc>
        <w:tc>
          <w:tcPr>
            <w:tcW w:w="1005" w:type="pct"/>
            <w:tcBorders>
              <w:top w:val="single" w:sz="4" w:space="0" w:color="auto"/>
              <w:left w:val="single" w:sz="4" w:space="0" w:color="auto"/>
              <w:bottom w:val="single" w:sz="4" w:space="0" w:color="auto"/>
              <w:right w:val="single" w:sz="4" w:space="0" w:color="auto"/>
            </w:tcBorders>
          </w:tcPr>
          <w:p w14:paraId="6D03FE11" w14:textId="77777777" w:rsidR="002E7A40" w:rsidRPr="006F0C5B" w:rsidRDefault="002E7A40" w:rsidP="00D213C0">
            <w:pPr>
              <w:pStyle w:val="TAC"/>
              <w:rPr>
                <w:szCs w:val="18"/>
                <w:lang w:eastAsia="ja-JP"/>
              </w:rPr>
            </w:pPr>
            <w:r w:rsidRPr="006F0C5B">
              <w:rPr>
                <w:szCs w:val="18"/>
                <w:lang w:eastAsia="ja-JP"/>
              </w:rPr>
              <w:t>7.32</w:t>
            </w:r>
          </w:p>
        </w:tc>
      </w:tr>
      <w:tr w:rsidR="002E7A40" w:rsidRPr="006F0C5B" w14:paraId="47AAA8E5" w14:textId="77777777" w:rsidTr="00D213C0">
        <w:trPr>
          <w:jc w:val="center"/>
        </w:trPr>
        <w:tc>
          <w:tcPr>
            <w:tcW w:w="996" w:type="pct"/>
            <w:tcBorders>
              <w:top w:val="nil"/>
              <w:left w:val="single" w:sz="4" w:space="0" w:color="auto"/>
              <w:bottom w:val="single" w:sz="4" w:space="0" w:color="auto"/>
              <w:right w:val="single" w:sz="4" w:space="0" w:color="auto"/>
            </w:tcBorders>
            <w:vAlign w:val="center"/>
          </w:tcPr>
          <w:p w14:paraId="46B99875" w14:textId="77777777" w:rsidR="002E7A40" w:rsidRPr="006F0C5B" w:rsidRDefault="002E7A40" w:rsidP="00D213C0">
            <w:pPr>
              <w:pStyle w:val="TAC"/>
              <w:rPr>
                <w:lang w:eastAsia="ja-JP"/>
              </w:rPr>
            </w:pPr>
          </w:p>
        </w:tc>
        <w:tc>
          <w:tcPr>
            <w:tcW w:w="1010" w:type="pct"/>
            <w:tcBorders>
              <w:top w:val="single" w:sz="4" w:space="0" w:color="auto"/>
              <w:left w:val="single" w:sz="4" w:space="0" w:color="auto"/>
              <w:bottom w:val="nil"/>
              <w:right w:val="single" w:sz="4" w:space="0" w:color="auto"/>
            </w:tcBorders>
          </w:tcPr>
          <w:p w14:paraId="591A976B" w14:textId="77777777" w:rsidR="002E7A40" w:rsidRPr="006F0C5B" w:rsidRDefault="002E7A40" w:rsidP="00D213C0">
            <w:pPr>
              <w:pStyle w:val="TAC"/>
              <w:rPr>
                <w:lang w:eastAsia="ja-JP"/>
              </w:rPr>
            </w:pPr>
            <w:r w:rsidRPr="006F0C5B">
              <w:rPr>
                <w:lang w:eastAsia="ja-JP"/>
              </w:rPr>
              <w:t>57 GHz &lt;= f &lt;= 66 GHz</w:t>
            </w:r>
          </w:p>
        </w:tc>
        <w:tc>
          <w:tcPr>
            <w:tcW w:w="996" w:type="pct"/>
            <w:tcBorders>
              <w:top w:val="nil"/>
              <w:left w:val="single" w:sz="4" w:space="0" w:color="auto"/>
              <w:bottom w:val="single" w:sz="4" w:space="0" w:color="auto"/>
              <w:right w:val="single" w:sz="4" w:space="0" w:color="auto"/>
            </w:tcBorders>
          </w:tcPr>
          <w:p w14:paraId="6C2FD8AF" w14:textId="77777777" w:rsidR="002E7A40" w:rsidRPr="006F0C5B" w:rsidRDefault="002E7A40" w:rsidP="00D213C0">
            <w:pPr>
              <w:pStyle w:val="TAC"/>
            </w:pPr>
          </w:p>
        </w:tc>
        <w:tc>
          <w:tcPr>
            <w:tcW w:w="993" w:type="pct"/>
            <w:tcBorders>
              <w:top w:val="nil"/>
              <w:left w:val="single" w:sz="4" w:space="0" w:color="auto"/>
              <w:bottom w:val="single" w:sz="4" w:space="0" w:color="auto"/>
              <w:right w:val="single" w:sz="4" w:space="0" w:color="auto"/>
            </w:tcBorders>
          </w:tcPr>
          <w:p w14:paraId="0298923C" w14:textId="77777777" w:rsidR="002E7A40" w:rsidRPr="006F0C5B" w:rsidRDefault="002E7A40" w:rsidP="00D213C0">
            <w:pPr>
              <w:pStyle w:val="TAC"/>
            </w:pPr>
          </w:p>
        </w:tc>
        <w:tc>
          <w:tcPr>
            <w:tcW w:w="1005" w:type="pct"/>
            <w:tcBorders>
              <w:top w:val="single" w:sz="4" w:space="0" w:color="auto"/>
              <w:left w:val="single" w:sz="4" w:space="0" w:color="auto"/>
              <w:bottom w:val="single" w:sz="4" w:space="0" w:color="auto"/>
              <w:right w:val="single" w:sz="4" w:space="0" w:color="auto"/>
            </w:tcBorders>
          </w:tcPr>
          <w:p w14:paraId="322EC790" w14:textId="77777777" w:rsidR="002E7A40" w:rsidRPr="006F0C5B" w:rsidRDefault="002E7A40" w:rsidP="00D213C0">
            <w:pPr>
              <w:pStyle w:val="TAC"/>
              <w:rPr>
                <w:szCs w:val="18"/>
                <w:lang w:eastAsia="ja-JP"/>
              </w:rPr>
            </w:pPr>
            <w:r w:rsidRPr="006F0C5B">
              <w:rPr>
                <w:szCs w:val="18"/>
                <w:lang w:eastAsia="ja-JP"/>
              </w:rPr>
              <w:t>8.00</w:t>
            </w:r>
          </w:p>
        </w:tc>
      </w:tr>
      <w:tr w:rsidR="002E7A40" w:rsidRPr="006F0C5B" w14:paraId="288F37C3" w14:textId="77777777" w:rsidTr="00D213C0">
        <w:trPr>
          <w:jc w:val="center"/>
        </w:trPr>
        <w:tc>
          <w:tcPr>
            <w:tcW w:w="996" w:type="pct"/>
            <w:tcBorders>
              <w:left w:val="single" w:sz="4" w:space="0" w:color="auto"/>
              <w:bottom w:val="nil"/>
              <w:right w:val="single" w:sz="4" w:space="0" w:color="auto"/>
            </w:tcBorders>
            <w:vAlign w:val="center"/>
          </w:tcPr>
          <w:p w14:paraId="791E31E7" w14:textId="77777777" w:rsidR="002E7A40" w:rsidRPr="006F0C5B" w:rsidRDefault="002E7A40" w:rsidP="00D213C0">
            <w:pPr>
              <w:pStyle w:val="TAC"/>
              <w:rPr>
                <w:lang w:eastAsia="ja-JP"/>
              </w:rPr>
            </w:pPr>
            <w:r w:rsidRPr="006F0C5B">
              <w:rPr>
                <w:lang w:eastAsia="ja-JP"/>
              </w:rPr>
              <w:t>PC5, PC6</w:t>
            </w:r>
          </w:p>
        </w:tc>
        <w:tc>
          <w:tcPr>
            <w:tcW w:w="1010" w:type="pct"/>
            <w:tcBorders>
              <w:top w:val="single" w:sz="4" w:space="0" w:color="auto"/>
              <w:left w:val="single" w:sz="4" w:space="0" w:color="auto"/>
              <w:bottom w:val="nil"/>
              <w:right w:val="single" w:sz="4" w:space="0" w:color="auto"/>
            </w:tcBorders>
          </w:tcPr>
          <w:p w14:paraId="166D6D85" w14:textId="77777777" w:rsidR="002E7A40" w:rsidRPr="006F0C5B" w:rsidRDefault="002E7A40" w:rsidP="00D213C0">
            <w:pPr>
              <w:pStyle w:val="TAL"/>
              <w:rPr>
                <w:lang w:eastAsia="ja-JP"/>
              </w:rPr>
            </w:pPr>
            <w:r w:rsidRPr="006F0C5B">
              <w:rPr>
                <w:lang w:eastAsia="ja-JP"/>
              </w:rPr>
              <w:t>n260</w:t>
            </w:r>
          </w:p>
        </w:tc>
        <w:tc>
          <w:tcPr>
            <w:tcW w:w="996" w:type="pct"/>
            <w:tcBorders>
              <w:top w:val="single" w:sz="4" w:space="0" w:color="auto"/>
              <w:left w:val="single" w:sz="4" w:space="0" w:color="auto"/>
              <w:bottom w:val="nil"/>
              <w:right w:val="single" w:sz="4" w:space="0" w:color="auto"/>
            </w:tcBorders>
          </w:tcPr>
          <w:p w14:paraId="7F0F51DE" w14:textId="77777777" w:rsidR="002E7A40" w:rsidRPr="006F0C5B" w:rsidRDefault="002E7A40" w:rsidP="00D213C0">
            <w:pPr>
              <w:pStyle w:val="TAL"/>
            </w:pPr>
            <w:r w:rsidRPr="006F0C5B">
              <w:t>BW &lt;= 400MHz</w:t>
            </w:r>
          </w:p>
        </w:tc>
        <w:tc>
          <w:tcPr>
            <w:tcW w:w="993" w:type="pct"/>
            <w:tcBorders>
              <w:top w:val="single" w:sz="4" w:space="0" w:color="auto"/>
              <w:left w:val="single" w:sz="4" w:space="0" w:color="auto"/>
              <w:bottom w:val="nil"/>
              <w:right w:val="single" w:sz="4" w:space="0" w:color="auto"/>
            </w:tcBorders>
          </w:tcPr>
          <w:p w14:paraId="09C4A797" w14:textId="77777777" w:rsidR="002E7A40" w:rsidRPr="006F0C5B" w:rsidRDefault="002E7A40" w:rsidP="00D213C0">
            <w:pPr>
              <w:pStyle w:val="TAL"/>
            </w:pPr>
            <w:r w:rsidRPr="006F0C5B">
              <w:t>P = Max Output Power</w:t>
            </w:r>
          </w:p>
        </w:tc>
        <w:tc>
          <w:tcPr>
            <w:tcW w:w="1005" w:type="pct"/>
            <w:tcBorders>
              <w:top w:val="single" w:sz="4" w:space="0" w:color="auto"/>
              <w:left w:val="single" w:sz="4" w:space="0" w:color="auto"/>
              <w:bottom w:val="single" w:sz="4" w:space="0" w:color="auto"/>
              <w:right w:val="single" w:sz="4" w:space="0" w:color="auto"/>
            </w:tcBorders>
          </w:tcPr>
          <w:p w14:paraId="585DFBBC" w14:textId="77777777" w:rsidR="002E7A40" w:rsidRPr="006F0C5B" w:rsidRDefault="002E7A40" w:rsidP="00D213C0">
            <w:pPr>
              <w:pStyle w:val="TAC"/>
              <w:rPr>
                <w:lang w:eastAsia="ja-JP"/>
              </w:rPr>
            </w:pPr>
            <w:r w:rsidRPr="006F0C5B">
              <w:rPr>
                <w:lang w:eastAsia="ja-JP"/>
              </w:rPr>
              <w:t>5.98</w:t>
            </w:r>
          </w:p>
        </w:tc>
      </w:tr>
      <w:tr w:rsidR="002E7A40" w:rsidRPr="006F0C5B" w14:paraId="5000EE12" w14:textId="77777777" w:rsidTr="00D213C0">
        <w:trPr>
          <w:jc w:val="center"/>
        </w:trPr>
        <w:tc>
          <w:tcPr>
            <w:tcW w:w="996" w:type="pct"/>
            <w:tcBorders>
              <w:top w:val="nil"/>
              <w:left w:val="single" w:sz="4" w:space="0" w:color="auto"/>
              <w:bottom w:val="nil"/>
              <w:right w:val="single" w:sz="4" w:space="0" w:color="auto"/>
            </w:tcBorders>
            <w:vAlign w:val="center"/>
          </w:tcPr>
          <w:p w14:paraId="195AECDD" w14:textId="77777777" w:rsidR="002E7A40" w:rsidRPr="006F0C5B" w:rsidRDefault="002E7A40" w:rsidP="00D213C0">
            <w:pPr>
              <w:pStyle w:val="TAC"/>
              <w:rPr>
                <w:lang w:eastAsia="ja-JP"/>
              </w:rPr>
            </w:pPr>
          </w:p>
        </w:tc>
        <w:tc>
          <w:tcPr>
            <w:tcW w:w="1010" w:type="pct"/>
            <w:tcBorders>
              <w:top w:val="single" w:sz="4" w:space="0" w:color="auto"/>
              <w:left w:val="single" w:sz="4" w:space="0" w:color="auto"/>
              <w:bottom w:val="nil"/>
              <w:right w:val="single" w:sz="4" w:space="0" w:color="auto"/>
            </w:tcBorders>
          </w:tcPr>
          <w:p w14:paraId="503D9687" w14:textId="77777777" w:rsidR="002E7A40" w:rsidRPr="006F0C5B" w:rsidRDefault="002E7A40" w:rsidP="00D213C0">
            <w:pPr>
              <w:pStyle w:val="TAL"/>
              <w:rPr>
                <w:lang w:eastAsia="ja-JP"/>
              </w:rPr>
            </w:pPr>
            <w:r w:rsidRPr="006F0C5B">
              <w:rPr>
                <w:lang w:eastAsia="ja-JP"/>
              </w:rPr>
              <w:t>23.6 GHz &lt; f &lt;= 24.0 GHz</w:t>
            </w:r>
          </w:p>
        </w:tc>
        <w:tc>
          <w:tcPr>
            <w:tcW w:w="996" w:type="pct"/>
            <w:tcBorders>
              <w:top w:val="nil"/>
              <w:left w:val="single" w:sz="4" w:space="0" w:color="auto"/>
              <w:bottom w:val="nil"/>
              <w:right w:val="single" w:sz="4" w:space="0" w:color="auto"/>
            </w:tcBorders>
          </w:tcPr>
          <w:p w14:paraId="65C49461" w14:textId="77777777" w:rsidR="002E7A40" w:rsidRPr="006F0C5B" w:rsidRDefault="002E7A40" w:rsidP="00D213C0">
            <w:pPr>
              <w:pStyle w:val="TAL"/>
            </w:pPr>
          </w:p>
        </w:tc>
        <w:tc>
          <w:tcPr>
            <w:tcW w:w="993" w:type="pct"/>
            <w:tcBorders>
              <w:top w:val="nil"/>
              <w:left w:val="single" w:sz="4" w:space="0" w:color="auto"/>
              <w:bottom w:val="nil"/>
              <w:right w:val="single" w:sz="4" w:space="0" w:color="auto"/>
            </w:tcBorders>
          </w:tcPr>
          <w:p w14:paraId="417D3730" w14:textId="77777777" w:rsidR="002E7A40" w:rsidRPr="006F0C5B" w:rsidRDefault="002E7A40" w:rsidP="00D213C0">
            <w:pPr>
              <w:pStyle w:val="TAL"/>
            </w:pPr>
          </w:p>
        </w:tc>
        <w:tc>
          <w:tcPr>
            <w:tcW w:w="1005" w:type="pct"/>
            <w:tcBorders>
              <w:top w:val="single" w:sz="4" w:space="0" w:color="auto"/>
              <w:left w:val="single" w:sz="4" w:space="0" w:color="auto"/>
              <w:bottom w:val="single" w:sz="4" w:space="0" w:color="auto"/>
              <w:right w:val="single" w:sz="4" w:space="0" w:color="auto"/>
            </w:tcBorders>
          </w:tcPr>
          <w:p w14:paraId="7BBB0021" w14:textId="77777777" w:rsidR="002E7A40" w:rsidRPr="006F0C5B" w:rsidRDefault="002E7A40" w:rsidP="00D213C0">
            <w:pPr>
              <w:pStyle w:val="TAC"/>
              <w:rPr>
                <w:lang w:eastAsia="ja-JP"/>
              </w:rPr>
            </w:pPr>
            <w:r w:rsidRPr="006F0C5B">
              <w:rPr>
                <w:lang w:eastAsia="ja-JP"/>
              </w:rPr>
              <w:t>5.98</w:t>
            </w:r>
          </w:p>
        </w:tc>
      </w:tr>
      <w:tr w:rsidR="002E7A40" w:rsidRPr="006F0C5B" w14:paraId="2EB23689" w14:textId="77777777" w:rsidTr="00D213C0">
        <w:trPr>
          <w:jc w:val="center"/>
        </w:trPr>
        <w:tc>
          <w:tcPr>
            <w:tcW w:w="996" w:type="pct"/>
            <w:tcBorders>
              <w:top w:val="nil"/>
              <w:left w:val="single" w:sz="4" w:space="0" w:color="auto"/>
              <w:bottom w:val="single" w:sz="4" w:space="0" w:color="auto"/>
              <w:right w:val="single" w:sz="4" w:space="0" w:color="auto"/>
            </w:tcBorders>
            <w:vAlign w:val="center"/>
          </w:tcPr>
          <w:p w14:paraId="4EB9FA96" w14:textId="77777777" w:rsidR="002E7A40" w:rsidRPr="006F0C5B" w:rsidRDefault="002E7A40" w:rsidP="00D213C0">
            <w:pPr>
              <w:pStyle w:val="TAC"/>
              <w:rPr>
                <w:lang w:eastAsia="ja-JP"/>
              </w:rPr>
            </w:pPr>
          </w:p>
        </w:tc>
        <w:tc>
          <w:tcPr>
            <w:tcW w:w="1010" w:type="pct"/>
            <w:tcBorders>
              <w:top w:val="single" w:sz="4" w:space="0" w:color="auto"/>
              <w:left w:val="single" w:sz="4" w:space="0" w:color="auto"/>
              <w:bottom w:val="single" w:sz="4" w:space="0" w:color="auto"/>
              <w:right w:val="single" w:sz="4" w:space="0" w:color="auto"/>
            </w:tcBorders>
          </w:tcPr>
          <w:p w14:paraId="4FCF225C" w14:textId="77777777" w:rsidR="002E7A40" w:rsidRPr="006F0C5B" w:rsidRDefault="002E7A40" w:rsidP="00D213C0">
            <w:pPr>
              <w:pStyle w:val="TAL"/>
              <w:rPr>
                <w:lang w:eastAsia="ja-JP"/>
              </w:rPr>
            </w:pPr>
            <w:r w:rsidRPr="006F0C5B">
              <w:rPr>
                <w:lang w:eastAsia="ja-JP"/>
              </w:rPr>
              <w:t>57 GHz &lt;= f &lt;= 66 GHz</w:t>
            </w:r>
          </w:p>
        </w:tc>
        <w:tc>
          <w:tcPr>
            <w:tcW w:w="996" w:type="pct"/>
            <w:tcBorders>
              <w:top w:val="nil"/>
              <w:left w:val="single" w:sz="4" w:space="0" w:color="auto"/>
              <w:bottom w:val="single" w:sz="4" w:space="0" w:color="auto"/>
              <w:right w:val="single" w:sz="4" w:space="0" w:color="auto"/>
            </w:tcBorders>
          </w:tcPr>
          <w:p w14:paraId="58660367" w14:textId="77777777" w:rsidR="002E7A40" w:rsidRPr="006F0C5B" w:rsidRDefault="002E7A40" w:rsidP="00D213C0">
            <w:pPr>
              <w:pStyle w:val="TAL"/>
            </w:pPr>
          </w:p>
        </w:tc>
        <w:tc>
          <w:tcPr>
            <w:tcW w:w="993" w:type="pct"/>
            <w:tcBorders>
              <w:top w:val="nil"/>
              <w:left w:val="single" w:sz="4" w:space="0" w:color="auto"/>
              <w:bottom w:val="single" w:sz="4" w:space="0" w:color="auto"/>
              <w:right w:val="single" w:sz="4" w:space="0" w:color="auto"/>
            </w:tcBorders>
          </w:tcPr>
          <w:p w14:paraId="5C9D7A68" w14:textId="77777777" w:rsidR="002E7A40" w:rsidRPr="006F0C5B" w:rsidRDefault="002E7A40" w:rsidP="00D213C0">
            <w:pPr>
              <w:pStyle w:val="TAL"/>
            </w:pPr>
          </w:p>
        </w:tc>
        <w:tc>
          <w:tcPr>
            <w:tcW w:w="1005" w:type="pct"/>
            <w:tcBorders>
              <w:top w:val="single" w:sz="4" w:space="0" w:color="auto"/>
              <w:left w:val="single" w:sz="4" w:space="0" w:color="auto"/>
              <w:bottom w:val="single" w:sz="4" w:space="0" w:color="auto"/>
              <w:right w:val="single" w:sz="4" w:space="0" w:color="auto"/>
            </w:tcBorders>
          </w:tcPr>
          <w:p w14:paraId="206DC884" w14:textId="77777777" w:rsidR="002E7A40" w:rsidRPr="006F0C5B" w:rsidRDefault="002E7A40" w:rsidP="00D213C0">
            <w:pPr>
              <w:pStyle w:val="TAC"/>
              <w:rPr>
                <w:lang w:eastAsia="ja-JP"/>
              </w:rPr>
            </w:pPr>
            <w:r w:rsidRPr="006F0C5B">
              <w:rPr>
                <w:lang w:eastAsia="ja-JP"/>
              </w:rPr>
              <w:t>8.00</w:t>
            </w:r>
          </w:p>
        </w:tc>
      </w:tr>
      <w:tr w:rsidR="002E7A40" w:rsidRPr="006F0C5B" w14:paraId="7AFB04AB" w14:textId="77777777" w:rsidTr="00D213C0">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5E303A9" w14:textId="77777777" w:rsidR="002E7A40" w:rsidRPr="006F0C5B" w:rsidRDefault="002E7A40" w:rsidP="00D213C0">
            <w:pPr>
              <w:pStyle w:val="TAN"/>
              <w:rPr>
                <w:lang w:eastAsia="ja-JP"/>
              </w:rPr>
            </w:pPr>
            <w:r w:rsidRPr="006F0C5B">
              <w:t>NOTE 1:</w:t>
            </w:r>
            <w:r w:rsidRPr="006F0C5B">
              <w:tab/>
              <w:t>Total EIRP Expanded MU for IFF for Quiet Zone size ≤</w:t>
            </w:r>
            <w:r w:rsidRPr="006F0C5B">
              <w:rPr>
                <w:lang w:eastAsia="ja-JP"/>
              </w:rPr>
              <w:t xml:space="preserve"> </w:t>
            </w:r>
            <w:r w:rsidRPr="006F0C5B">
              <w:t>30cm in Table B.</w:t>
            </w:r>
            <w:r w:rsidRPr="006F0C5B">
              <w:rPr>
                <w:lang w:eastAsia="ja-JP"/>
              </w:rPr>
              <w:t>18.</w:t>
            </w:r>
            <w:r w:rsidRPr="006F0C5B">
              <w:t>2-3</w:t>
            </w:r>
            <w:r w:rsidRPr="006F0C5B">
              <w:rPr>
                <w:lang w:eastAsia="ja-JP"/>
              </w:rPr>
              <w:t xml:space="preserve"> to Table </w:t>
            </w:r>
            <w:r w:rsidRPr="006F0C5B">
              <w:t>B.</w:t>
            </w:r>
            <w:r w:rsidRPr="006F0C5B">
              <w:rPr>
                <w:lang w:eastAsia="ja-JP"/>
              </w:rPr>
              <w:t>18.</w:t>
            </w:r>
            <w:r w:rsidRPr="006F0C5B">
              <w:t>2-</w:t>
            </w:r>
            <w:r w:rsidRPr="006F0C5B">
              <w:rPr>
                <w:lang w:eastAsia="ja-JP"/>
              </w:rPr>
              <w:t>11 for PC3 UEs and in Table B.18.2-12 to Table B.18.2-16 for PC1, PC5 and PC6 UEs.</w:t>
            </w:r>
          </w:p>
          <w:p w14:paraId="71100E5C" w14:textId="77777777" w:rsidR="002E7A40" w:rsidRPr="006F0C5B" w:rsidRDefault="002E7A40" w:rsidP="00D213C0">
            <w:pPr>
              <w:pStyle w:val="TAN"/>
            </w:pPr>
            <w:r w:rsidRPr="006F0C5B">
              <w:t>NOTE 2:</w:t>
            </w:r>
            <w:r w:rsidRPr="006F0C5B">
              <w:tab/>
              <w:t>Max output power level for device with corresponding power class.</w:t>
            </w:r>
          </w:p>
          <w:p w14:paraId="1003C075" w14:textId="77777777" w:rsidR="002E7A40" w:rsidRPr="006F0C5B" w:rsidRDefault="002E7A40" w:rsidP="00D213C0">
            <w:pPr>
              <w:pStyle w:val="TAN"/>
              <w:rPr>
                <w:lang w:eastAsia="ja-JP"/>
              </w:rPr>
            </w:pPr>
            <w:r w:rsidRPr="006F0C5B">
              <w:t>NOTE 3:</w:t>
            </w:r>
            <w:r w:rsidRPr="006F0C5B">
              <w:tab/>
              <w:t>The MU values are valid for SISO and MIMO.</w:t>
            </w:r>
          </w:p>
        </w:tc>
      </w:tr>
    </w:tbl>
    <w:p w14:paraId="0AEF0EDB" w14:textId="77777777" w:rsidR="002E7A40" w:rsidRPr="006F0C5B" w:rsidRDefault="002E7A40" w:rsidP="002E7A40">
      <w:pPr>
        <w:rPr>
          <w:lang w:eastAsia="ja-JP"/>
        </w:rPr>
      </w:pPr>
    </w:p>
    <w:p w14:paraId="1019AF6B" w14:textId="77777777" w:rsidR="002E7A40" w:rsidRPr="006F0C5B" w:rsidRDefault="002E7A40" w:rsidP="002E7A40">
      <w:pPr>
        <w:pStyle w:val="TH"/>
        <w:rPr>
          <w:lang w:eastAsia="ja-JP"/>
        </w:rPr>
      </w:pPr>
      <w:r w:rsidRPr="006F0C5B">
        <w:t>Table B.</w:t>
      </w:r>
      <w:r w:rsidRPr="006F0C5B">
        <w:rPr>
          <w:lang w:eastAsia="ja-JP"/>
        </w:rPr>
        <w:t>18</w:t>
      </w:r>
      <w:r w:rsidRPr="006F0C5B">
        <w:t>-1</w:t>
      </w:r>
      <w:r w:rsidRPr="006F0C5B">
        <w:rPr>
          <w:lang w:eastAsia="ja-JP"/>
        </w:rPr>
        <w:t>b</w:t>
      </w:r>
      <w:r w:rsidRPr="006F0C5B">
        <w:t xml:space="preserve">: MU threshold for TRP measurement for additional </w:t>
      </w:r>
      <w:r w:rsidRPr="006F0C5B">
        <w:rPr>
          <w:lang w:eastAsia="ja-JP"/>
        </w:rPr>
        <w:t>spurious emission</w:t>
      </w:r>
    </w:p>
    <w:tbl>
      <w:tblPr>
        <w:tblW w:w="3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778"/>
        <w:gridCol w:w="1454"/>
        <w:gridCol w:w="1448"/>
        <w:gridCol w:w="1451"/>
      </w:tblGrid>
      <w:tr w:rsidR="002E7A40" w:rsidRPr="006F0C5B" w14:paraId="0A03A624" w14:textId="77777777" w:rsidTr="00D213C0">
        <w:trPr>
          <w:jc w:val="center"/>
        </w:trPr>
        <w:tc>
          <w:tcPr>
            <w:tcW w:w="956" w:type="pct"/>
            <w:tcBorders>
              <w:top w:val="single" w:sz="4" w:space="0" w:color="auto"/>
              <w:left w:val="single" w:sz="4" w:space="0" w:color="auto"/>
              <w:bottom w:val="single" w:sz="4" w:space="0" w:color="auto"/>
              <w:right w:val="single" w:sz="4" w:space="0" w:color="auto"/>
            </w:tcBorders>
            <w:hideMark/>
          </w:tcPr>
          <w:p w14:paraId="446B56C4" w14:textId="77777777" w:rsidR="002E7A40" w:rsidRPr="006F0C5B" w:rsidRDefault="002E7A40" w:rsidP="00D213C0">
            <w:pPr>
              <w:pStyle w:val="TAH"/>
            </w:pPr>
            <w:r w:rsidRPr="006F0C5B">
              <w:t>Power Class</w:t>
            </w:r>
          </w:p>
        </w:tc>
        <w:tc>
          <w:tcPr>
            <w:tcW w:w="1173" w:type="pct"/>
            <w:tcBorders>
              <w:top w:val="single" w:sz="4" w:space="0" w:color="auto"/>
              <w:left w:val="single" w:sz="4" w:space="0" w:color="auto"/>
              <w:bottom w:val="single" w:sz="4" w:space="0" w:color="auto"/>
              <w:right w:val="single" w:sz="4" w:space="0" w:color="auto"/>
            </w:tcBorders>
            <w:hideMark/>
          </w:tcPr>
          <w:p w14:paraId="64EC6E33" w14:textId="77777777" w:rsidR="002E7A40" w:rsidRPr="006F0C5B" w:rsidRDefault="002E7A40" w:rsidP="00D213C0">
            <w:pPr>
              <w:pStyle w:val="TAH"/>
            </w:pPr>
            <w:r w:rsidRPr="006F0C5B">
              <w:t>Frequency</w:t>
            </w:r>
          </w:p>
        </w:tc>
        <w:tc>
          <w:tcPr>
            <w:tcW w:w="959" w:type="pct"/>
            <w:tcBorders>
              <w:top w:val="single" w:sz="4" w:space="0" w:color="auto"/>
              <w:left w:val="single" w:sz="4" w:space="0" w:color="auto"/>
              <w:bottom w:val="single" w:sz="4" w:space="0" w:color="auto"/>
              <w:right w:val="single" w:sz="4" w:space="0" w:color="auto"/>
            </w:tcBorders>
            <w:hideMark/>
          </w:tcPr>
          <w:p w14:paraId="5D4C81ED" w14:textId="77777777" w:rsidR="002E7A40" w:rsidRPr="006F0C5B" w:rsidRDefault="002E7A40" w:rsidP="00D213C0">
            <w:pPr>
              <w:pStyle w:val="TAH"/>
            </w:pPr>
            <w:r w:rsidRPr="006F0C5B">
              <w:rPr>
                <w:lang w:eastAsia="ja-JP"/>
              </w:rPr>
              <w:t xml:space="preserve">In-band </w:t>
            </w:r>
            <w:r w:rsidRPr="006F0C5B">
              <w:t>BW</w:t>
            </w:r>
          </w:p>
        </w:tc>
        <w:tc>
          <w:tcPr>
            <w:tcW w:w="955" w:type="pct"/>
            <w:tcBorders>
              <w:top w:val="single" w:sz="4" w:space="0" w:color="auto"/>
              <w:left w:val="single" w:sz="4" w:space="0" w:color="auto"/>
              <w:bottom w:val="single" w:sz="4" w:space="0" w:color="auto"/>
              <w:right w:val="single" w:sz="4" w:space="0" w:color="auto"/>
            </w:tcBorders>
            <w:hideMark/>
          </w:tcPr>
          <w:p w14:paraId="5B215469" w14:textId="77777777" w:rsidR="002E7A40" w:rsidRPr="006F0C5B" w:rsidRDefault="002E7A40" w:rsidP="00D213C0">
            <w:pPr>
              <w:pStyle w:val="TAH"/>
            </w:pPr>
            <w:r w:rsidRPr="006F0C5B">
              <w:rPr>
                <w:lang w:eastAsia="ja-JP"/>
              </w:rPr>
              <w:t xml:space="preserve">In-band </w:t>
            </w:r>
            <w:r w:rsidRPr="006F0C5B">
              <w:t>Power (NOTE2)</w:t>
            </w:r>
          </w:p>
        </w:tc>
        <w:tc>
          <w:tcPr>
            <w:tcW w:w="956" w:type="pct"/>
            <w:tcBorders>
              <w:top w:val="single" w:sz="4" w:space="0" w:color="auto"/>
              <w:left w:val="single" w:sz="4" w:space="0" w:color="auto"/>
              <w:bottom w:val="single" w:sz="4" w:space="0" w:color="auto"/>
              <w:right w:val="single" w:sz="4" w:space="0" w:color="auto"/>
            </w:tcBorders>
            <w:hideMark/>
          </w:tcPr>
          <w:p w14:paraId="28B02EE4" w14:textId="77777777" w:rsidR="002E7A40" w:rsidRPr="006F0C5B" w:rsidRDefault="002E7A40" w:rsidP="00D213C0">
            <w:pPr>
              <w:pStyle w:val="TAH"/>
            </w:pPr>
            <w:r w:rsidRPr="006F0C5B">
              <w:t>Threshold MU value [dB] (NOTE1)</w:t>
            </w:r>
          </w:p>
        </w:tc>
      </w:tr>
      <w:tr w:rsidR="002E7A40" w:rsidRPr="006F0C5B" w14:paraId="34922D81" w14:textId="77777777" w:rsidTr="00D213C0">
        <w:trPr>
          <w:jc w:val="center"/>
        </w:trPr>
        <w:tc>
          <w:tcPr>
            <w:tcW w:w="0" w:type="auto"/>
            <w:tcBorders>
              <w:top w:val="single" w:sz="4" w:space="0" w:color="auto"/>
              <w:left w:val="single" w:sz="4" w:space="0" w:color="auto"/>
              <w:bottom w:val="nil"/>
              <w:right w:val="single" w:sz="4" w:space="0" w:color="auto"/>
            </w:tcBorders>
          </w:tcPr>
          <w:p w14:paraId="4909673A" w14:textId="77777777" w:rsidR="002E7A40" w:rsidRPr="006F0C5B" w:rsidRDefault="002E7A40" w:rsidP="00D213C0">
            <w:pPr>
              <w:pStyle w:val="TAC"/>
              <w:rPr>
                <w:lang w:eastAsia="ja-JP"/>
              </w:rPr>
            </w:pPr>
            <w:r w:rsidRPr="006F0C5B">
              <w:rPr>
                <w:lang w:eastAsia="ja-JP"/>
              </w:rPr>
              <w:t>PC3</w:t>
            </w:r>
          </w:p>
        </w:tc>
        <w:tc>
          <w:tcPr>
            <w:tcW w:w="1173" w:type="pct"/>
            <w:tcBorders>
              <w:top w:val="single" w:sz="4" w:space="0" w:color="auto"/>
              <w:left w:val="single" w:sz="4" w:space="0" w:color="auto"/>
              <w:bottom w:val="nil"/>
              <w:right w:val="single" w:sz="4" w:space="0" w:color="auto"/>
            </w:tcBorders>
          </w:tcPr>
          <w:p w14:paraId="08CA0619" w14:textId="77777777" w:rsidR="002E7A40" w:rsidRPr="006F0C5B" w:rsidRDefault="002E7A40" w:rsidP="00D213C0">
            <w:pPr>
              <w:pStyle w:val="TAC"/>
            </w:pPr>
            <w:r w:rsidRPr="006F0C5B">
              <w:rPr>
                <w:lang w:eastAsia="ja-JP"/>
              </w:rPr>
              <w:t xml:space="preserve">6 </w:t>
            </w:r>
            <w:r w:rsidRPr="006F0C5B">
              <w:rPr>
                <w:lang w:eastAsia="zh-CN"/>
              </w:rPr>
              <w:t>GHz &lt;= f &lt;=</w:t>
            </w:r>
            <w:r w:rsidRPr="006F0C5B">
              <w:rPr>
                <w:lang w:eastAsia="ja-JP"/>
              </w:rPr>
              <w:t xml:space="preserve">12.75 </w:t>
            </w:r>
            <w:r w:rsidRPr="006F0C5B">
              <w:t>GHz</w:t>
            </w:r>
          </w:p>
          <w:p w14:paraId="4958A162" w14:textId="77777777" w:rsidR="002E7A40" w:rsidRPr="006F0C5B" w:rsidRDefault="002E7A40" w:rsidP="00D213C0">
            <w:pPr>
              <w:pStyle w:val="TAC"/>
              <w:rPr>
                <w:lang w:eastAsia="ja-JP"/>
              </w:rPr>
            </w:pPr>
            <w:r w:rsidRPr="006F0C5B">
              <w:t>NS_202</w:t>
            </w:r>
          </w:p>
        </w:tc>
        <w:tc>
          <w:tcPr>
            <w:tcW w:w="959" w:type="pct"/>
            <w:tcBorders>
              <w:top w:val="nil"/>
              <w:left w:val="single" w:sz="4" w:space="0" w:color="auto"/>
              <w:bottom w:val="nil"/>
              <w:right w:val="single" w:sz="4" w:space="0" w:color="auto"/>
            </w:tcBorders>
          </w:tcPr>
          <w:p w14:paraId="6833FE32" w14:textId="77777777" w:rsidR="002E7A40" w:rsidRPr="006F0C5B" w:rsidRDefault="002E7A40" w:rsidP="00D213C0">
            <w:pPr>
              <w:pStyle w:val="TAC"/>
            </w:pPr>
            <w:r w:rsidRPr="006F0C5B">
              <w:t>BW &lt;= 400MHz</w:t>
            </w:r>
          </w:p>
        </w:tc>
        <w:tc>
          <w:tcPr>
            <w:tcW w:w="955" w:type="pct"/>
            <w:tcBorders>
              <w:top w:val="nil"/>
              <w:left w:val="single" w:sz="4" w:space="0" w:color="auto"/>
              <w:bottom w:val="nil"/>
              <w:right w:val="single" w:sz="4" w:space="0" w:color="auto"/>
            </w:tcBorders>
          </w:tcPr>
          <w:p w14:paraId="2DABBCF3" w14:textId="77777777" w:rsidR="002E7A40" w:rsidRPr="006F0C5B" w:rsidRDefault="002E7A40" w:rsidP="00D213C0">
            <w:pPr>
              <w:pStyle w:val="TAC"/>
            </w:pPr>
            <w:r w:rsidRPr="006F0C5B">
              <w:t>P = Max Output Power</w:t>
            </w:r>
          </w:p>
        </w:tc>
        <w:tc>
          <w:tcPr>
            <w:tcW w:w="956" w:type="pct"/>
            <w:tcBorders>
              <w:top w:val="single" w:sz="4" w:space="0" w:color="auto"/>
              <w:left w:val="single" w:sz="4" w:space="0" w:color="auto"/>
              <w:bottom w:val="single" w:sz="4" w:space="0" w:color="auto"/>
              <w:right w:val="single" w:sz="4" w:space="0" w:color="auto"/>
            </w:tcBorders>
          </w:tcPr>
          <w:p w14:paraId="307C88A0" w14:textId="77777777" w:rsidR="002E7A40" w:rsidRPr="006F0C5B" w:rsidRDefault="002E7A40" w:rsidP="00D213C0">
            <w:pPr>
              <w:pStyle w:val="TAC"/>
              <w:rPr>
                <w:szCs w:val="18"/>
                <w:lang w:eastAsia="ja-JP"/>
              </w:rPr>
            </w:pPr>
            <w:r w:rsidRPr="006F0C5B">
              <w:rPr>
                <w:szCs w:val="18"/>
                <w:lang w:eastAsia="ja-JP"/>
              </w:rPr>
              <w:t>5.29</w:t>
            </w:r>
          </w:p>
        </w:tc>
      </w:tr>
      <w:tr w:rsidR="002E7A40" w:rsidRPr="006F0C5B" w14:paraId="72EE5E83" w14:textId="77777777" w:rsidTr="00D213C0">
        <w:trPr>
          <w:jc w:val="center"/>
        </w:trPr>
        <w:tc>
          <w:tcPr>
            <w:tcW w:w="0" w:type="auto"/>
            <w:tcBorders>
              <w:top w:val="nil"/>
              <w:left w:val="single" w:sz="4" w:space="0" w:color="auto"/>
              <w:bottom w:val="nil"/>
              <w:right w:val="single" w:sz="4" w:space="0" w:color="auto"/>
            </w:tcBorders>
            <w:vAlign w:val="center"/>
          </w:tcPr>
          <w:p w14:paraId="66E87D5C" w14:textId="77777777" w:rsidR="002E7A40" w:rsidRPr="006F0C5B" w:rsidRDefault="002E7A40" w:rsidP="00D213C0">
            <w:pPr>
              <w:pStyle w:val="TAC"/>
              <w:rPr>
                <w:lang w:eastAsia="ja-JP"/>
              </w:rPr>
            </w:pPr>
          </w:p>
        </w:tc>
        <w:tc>
          <w:tcPr>
            <w:tcW w:w="1173" w:type="pct"/>
            <w:tcBorders>
              <w:top w:val="single" w:sz="4" w:space="0" w:color="auto"/>
              <w:left w:val="single" w:sz="4" w:space="0" w:color="auto"/>
              <w:bottom w:val="nil"/>
              <w:right w:val="single" w:sz="4" w:space="0" w:color="auto"/>
            </w:tcBorders>
          </w:tcPr>
          <w:p w14:paraId="001E27EA" w14:textId="77777777" w:rsidR="002E7A40" w:rsidRPr="006F0C5B" w:rsidRDefault="002E7A40" w:rsidP="00D213C0">
            <w:pPr>
              <w:pStyle w:val="TAC"/>
              <w:rPr>
                <w:lang w:eastAsia="ja-JP"/>
              </w:rPr>
            </w:pPr>
            <w:r w:rsidRPr="006F0C5B">
              <w:rPr>
                <w:lang w:eastAsia="ja-JP"/>
              </w:rPr>
              <w:t>12.75 GHz &lt;= f &lt;= 23.45 GHz</w:t>
            </w:r>
          </w:p>
          <w:p w14:paraId="1FEDE84B" w14:textId="77777777" w:rsidR="002E7A40" w:rsidRPr="006F0C5B" w:rsidRDefault="002E7A40" w:rsidP="00D213C0">
            <w:pPr>
              <w:pStyle w:val="TAC"/>
              <w:rPr>
                <w:lang w:eastAsia="ja-JP"/>
              </w:rPr>
            </w:pPr>
            <w:r w:rsidRPr="006F0C5B">
              <w:t>NS_202</w:t>
            </w:r>
          </w:p>
        </w:tc>
        <w:tc>
          <w:tcPr>
            <w:tcW w:w="959" w:type="pct"/>
            <w:tcBorders>
              <w:top w:val="nil"/>
              <w:left w:val="single" w:sz="4" w:space="0" w:color="auto"/>
              <w:bottom w:val="nil"/>
              <w:right w:val="single" w:sz="4" w:space="0" w:color="auto"/>
            </w:tcBorders>
          </w:tcPr>
          <w:p w14:paraId="04F54624" w14:textId="77777777" w:rsidR="002E7A40" w:rsidRPr="006F0C5B" w:rsidRDefault="002E7A40" w:rsidP="00D213C0">
            <w:pPr>
              <w:pStyle w:val="TAC"/>
            </w:pPr>
          </w:p>
        </w:tc>
        <w:tc>
          <w:tcPr>
            <w:tcW w:w="955" w:type="pct"/>
            <w:tcBorders>
              <w:top w:val="nil"/>
              <w:left w:val="single" w:sz="4" w:space="0" w:color="auto"/>
              <w:bottom w:val="nil"/>
              <w:right w:val="single" w:sz="4" w:space="0" w:color="auto"/>
            </w:tcBorders>
          </w:tcPr>
          <w:p w14:paraId="50907A1D" w14:textId="77777777" w:rsidR="002E7A40" w:rsidRPr="006F0C5B" w:rsidRDefault="002E7A40" w:rsidP="00D213C0">
            <w:pPr>
              <w:pStyle w:val="TAC"/>
            </w:pPr>
          </w:p>
        </w:tc>
        <w:tc>
          <w:tcPr>
            <w:tcW w:w="956" w:type="pct"/>
            <w:tcBorders>
              <w:top w:val="single" w:sz="4" w:space="0" w:color="auto"/>
              <w:left w:val="single" w:sz="4" w:space="0" w:color="auto"/>
              <w:bottom w:val="single" w:sz="4" w:space="0" w:color="auto"/>
              <w:right w:val="single" w:sz="4" w:space="0" w:color="auto"/>
            </w:tcBorders>
          </w:tcPr>
          <w:p w14:paraId="51A99CBA" w14:textId="77777777" w:rsidR="002E7A40" w:rsidRPr="006F0C5B" w:rsidRDefault="002E7A40" w:rsidP="00D213C0">
            <w:pPr>
              <w:pStyle w:val="TAC"/>
              <w:rPr>
                <w:szCs w:val="18"/>
                <w:lang w:eastAsia="ja-JP"/>
              </w:rPr>
            </w:pPr>
            <w:r w:rsidRPr="006F0C5B">
              <w:rPr>
                <w:szCs w:val="18"/>
                <w:lang w:eastAsia="ja-JP"/>
              </w:rPr>
              <w:t>5.84</w:t>
            </w:r>
          </w:p>
        </w:tc>
      </w:tr>
      <w:tr w:rsidR="002E7A40" w:rsidRPr="006F0C5B" w14:paraId="757446FA" w14:textId="77777777" w:rsidTr="00D213C0">
        <w:trPr>
          <w:jc w:val="center"/>
        </w:trPr>
        <w:tc>
          <w:tcPr>
            <w:tcW w:w="0" w:type="auto"/>
            <w:tcBorders>
              <w:top w:val="nil"/>
              <w:left w:val="single" w:sz="4" w:space="0" w:color="auto"/>
              <w:bottom w:val="nil"/>
              <w:right w:val="single" w:sz="4" w:space="0" w:color="auto"/>
            </w:tcBorders>
            <w:vAlign w:val="center"/>
          </w:tcPr>
          <w:p w14:paraId="3DACCAB7" w14:textId="77777777" w:rsidR="002E7A40" w:rsidRPr="006F0C5B" w:rsidRDefault="002E7A40" w:rsidP="00D213C0">
            <w:pPr>
              <w:pStyle w:val="TAC"/>
              <w:rPr>
                <w:lang w:eastAsia="ja-JP"/>
              </w:rPr>
            </w:pPr>
          </w:p>
        </w:tc>
        <w:tc>
          <w:tcPr>
            <w:tcW w:w="1173" w:type="pct"/>
            <w:tcBorders>
              <w:top w:val="single" w:sz="4" w:space="0" w:color="auto"/>
              <w:left w:val="single" w:sz="4" w:space="0" w:color="auto"/>
              <w:bottom w:val="nil"/>
              <w:right w:val="single" w:sz="4" w:space="0" w:color="auto"/>
            </w:tcBorders>
          </w:tcPr>
          <w:p w14:paraId="28E9A387" w14:textId="77777777" w:rsidR="002E7A40" w:rsidRPr="006F0C5B" w:rsidRDefault="002E7A40" w:rsidP="00D213C0">
            <w:pPr>
              <w:pStyle w:val="TAC"/>
              <w:rPr>
                <w:lang w:eastAsia="ja-JP"/>
              </w:rPr>
            </w:pPr>
            <w:r w:rsidRPr="006F0C5B">
              <w:rPr>
                <w:lang w:eastAsia="ja-JP"/>
              </w:rPr>
              <w:t>23.45 GHz &lt;= f &lt;= 40.8 GHz</w:t>
            </w:r>
          </w:p>
          <w:p w14:paraId="26332BBD" w14:textId="07AB2ED3" w:rsidR="002E7A40" w:rsidRPr="006F0C5B" w:rsidRDefault="002E7A40" w:rsidP="00D213C0">
            <w:pPr>
              <w:pStyle w:val="TAC"/>
              <w:rPr>
                <w:lang w:eastAsia="ja-JP"/>
              </w:rPr>
            </w:pPr>
            <w:r w:rsidRPr="006F0C5B">
              <w:rPr>
                <w:lang w:eastAsia="zh-CN"/>
              </w:rPr>
              <w:t>NS_202, NS_203</w:t>
            </w:r>
            <w:ins w:id="52" w:author="Adan Toril" w:date="2025-11-11T12:55:00Z" w16du:dateUtc="2025-11-11T11:55:00Z">
              <w:r w:rsidR="009B0EB7" w:rsidRPr="006F0C5B">
                <w:rPr>
                  <w:lang w:eastAsia="zh-CN"/>
                </w:rPr>
                <w:t>, NS_205</w:t>
              </w:r>
            </w:ins>
          </w:p>
        </w:tc>
        <w:tc>
          <w:tcPr>
            <w:tcW w:w="959" w:type="pct"/>
            <w:tcBorders>
              <w:top w:val="nil"/>
              <w:left w:val="single" w:sz="4" w:space="0" w:color="auto"/>
              <w:bottom w:val="nil"/>
              <w:right w:val="single" w:sz="4" w:space="0" w:color="auto"/>
            </w:tcBorders>
          </w:tcPr>
          <w:p w14:paraId="1421C642" w14:textId="77777777" w:rsidR="002E7A40" w:rsidRPr="006F0C5B" w:rsidRDefault="002E7A40" w:rsidP="00D213C0">
            <w:pPr>
              <w:pStyle w:val="TAC"/>
            </w:pPr>
          </w:p>
        </w:tc>
        <w:tc>
          <w:tcPr>
            <w:tcW w:w="955" w:type="pct"/>
            <w:tcBorders>
              <w:top w:val="nil"/>
              <w:left w:val="single" w:sz="4" w:space="0" w:color="auto"/>
              <w:bottom w:val="nil"/>
              <w:right w:val="single" w:sz="4" w:space="0" w:color="auto"/>
            </w:tcBorders>
          </w:tcPr>
          <w:p w14:paraId="6EBF8839" w14:textId="77777777" w:rsidR="002E7A40" w:rsidRPr="006F0C5B" w:rsidRDefault="002E7A40" w:rsidP="00D213C0">
            <w:pPr>
              <w:pStyle w:val="TAC"/>
            </w:pPr>
          </w:p>
        </w:tc>
        <w:tc>
          <w:tcPr>
            <w:tcW w:w="956" w:type="pct"/>
            <w:tcBorders>
              <w:top w:val="single" w:sz="4" w:space="0" w:color="auto"/>
              <w:left w:val="single" w:sz="4" w:space="0" w:color="auto"/>
              <w:bottom w:val="single" w:sz="4" w:space="0" w:color="auto"/>
              <w:right w:val="single" w:sz="4" w:space="0" w:color="auto"/>
            </w:tcBorders>
          </w:tcPr>
          <w:p w14:paraId="44D9E007" w14:textId="77777777" w:rsidR="002E7A40" w:rsidRPr="006F0C5B" w:rsidRDefault="002E7A40" w:rsidP="00D213C0">
            <w:pPr>
              <w:pStyle w:val="TAC"/>
              <w:rPr>
                <w:szCs w:val="18"/>
                <w:lang w:eastAsia="ja-JP"/>
              </w:rPr>
            </w:pPr>
            <w:r w:rsidRPr="006F0C5B">
              <w:rPr>
                <w:szCs w:val="18"/>
                <w:lang w:eastAsia="ja-JP"/>
              </w:rPr>
              <w:t>6.00</w:t>
            </w:r>
          </w:p>
        </w:tc>
      </w:tr>
      <w:tr w:rsidR="002E7A40" w:rsidRPr="006F0C5B" w14:paraId="2A7C1EA5" w14:textId="77777777" w:rsidTr="00D213C0">
        <w:trPr>
          <w:jc w:val="center"/>
        </w:trPr>
        <w:tc>
          <w:tcPr>
            <w:tcW w:w="0" w:type="auto"/>
            <w:tcBorders>
              <w:top w:val="nil"/>
              <w:left w:val="single" w:sz="4" w:space="0" w:color="auto"/>
              <w:bottom w:val="single" w:sz="4" w:space="0" w:color="auto"/>
              <w:right w:val="single" w:sz="4" w:space="0" w:color="auto"/>
            </w:tcBorders>
            <w:vAlign w:val="center"/>
          </w:tcPr>
          <w:p w14:paraId="08D3EE3E" w14:textId="77777777" w:rsidR="002E7A40" w:rsidRPr="006F0C5B" w:rsidRDefault="002E7A40" w:rsidP="00D213C0">
            <w:pPr>
              <w:pStyle w:val="TAC"/>
              <w:rPr>
                <w:lang w:eastAsia="ja-JP"/>
              </w:rPr>
            </w:pPr>
          </w:p>
        </w:tc>
        <w:tc>
          <w:tcPr>
            <w:tcW w:w="1173" w:type="pct"/>
            <w:tcBorders>
              <w:top w:val="single" w:sz="4" w:space="0" w:color="auto"/>
              <w:left w:val="single" w:sz="4" w:space="0" w:color="auto"/>
              <w:bottom w:val="nil"/>
              <w:right w:val="single" w:sz="4" w:space="0" w:color="auto"/>
            </w:tcBorders>
          </w:tcPr>
          <w:p w14:paraId="45677918" w14:textId="77777777" w:rsidR="002E7A40" w:rsidRPr="006F0C5B" w:rsidRDefault="002E7A40" w:rsidP="00D213C0">
            <w:pPr>
              <w:pStyle w:val="TAC"/>
              <w:rPr>
                <w:color w:val="000000"/>
              </w:rPr>
            </w:pPr>
            <w:r w:rsidRPr="006F0C5B">
              <w:rPr>
                <w:lang w:eastAsia="ja-JP"/>
              </w:rPr>
              <w:t>40.8 GHz &lt;= f &lt;=</w:t>
            </w:r>
            <w:r w:rsidRPr="006F0C5B">
              <w:rPr>
                <w:color w:val="000000"/>
              </w:rPr>
              <w:t xml:space="preserve"> 2nd harmonic of the upper frequency edge of the UL operating band</w:t>
            </w:r>
          </w:p>
          <w:p w14:paraId="2D9D6CE1" w14:textId="77777777" w:rsidR="002E7A40" w:rsidRPr="006F0C5B" w:rsidRDefault="002E7A40" w:rsidP="00D213C0">
            <w:pPr>
              <w:pStyle w:val="TAC"/>
              <w:rPr>
                <w:lang w:eastAsia="ja-JP"/>
              </w:rPr>
            </w:pPr>
            <w:r w:rsidRPr="006F0C5B">
              <w:rPr>
                <w:color w:val="000000"/>
              </w:rPr>
              <w:t>NS_202</w:t>
            </w:r>
          </w:p>
        </w:tc>
        <w:tc>
          <w:tcPr>
            <w:tcW w:w="959" w:type="pct"/>
            <w:tcBorders>
              <w:top w:val="nil"/>
              <w:left w:val="single" w:sz="4" w:space="0" w:color="auto"/>
              <w:bottom w:val="single" w:sz="4" w:space="0" w:color="auto"/>
              <w:right w:val="single" w:sz="4" w:space="0" w:color="auto"/>
            </w:tcBorders>
          </w:tcPr>
          <w:p w14:paraId="0B66C171" w14:textId="77777777" w:rsidR="002E7A40" w:rsidRPr="006F0C5B" w:rsidRDefault="002E7A40" w:rsidP="00D213C0">
            <w:pPr>
              <w:pStyle w:val="TAC"/>
            </w:pPr>
          </w:p>
        </w:tc>
        <w:tc>
          <w:tcPr>
            <w:tcW w:w="955" w:type="pct"/>
            <w:tcBorders>
              <w:top w:val="nil"/>
              <w:left w:val="single" w:sz="4" w:space="0" w:color="auto"/>
              <w:bottom w:val="single" w:sz="4" w:space="0" w:color="auto"/>
              <w:right w:val="single" w:sz="4" w:space="0" w:color="auto"/>
            </w:tcBorders>
          </w:tcPr>
          <w:p w14:paraId="0017CD64" w14:textId="77777777" w:rsidR="002E7A40" w:rsidRPr="006F0C5B" w:rsidRDefault="002E7A40" w:rsidP="00D213C0">
            <w:pPr>
              <w:pStyle w:val="TAC"/>
            </w:pPr>
          </w:p>
        </w:tc>
        <w:tc>
          <w:tcPr>
            <w:tcW w:w="956" w:type="pct"/>
            <w:tcBorders>
              <w:top w:val="single" w:sz="4" w:space="0" w:color="auto"/>
              <w:left w:val="single" w:sz="4" w:space="0" w:color="auto"/>
              <w:bottom w:val="single" w:sz="4" w:space="0" w:color="auto"/>
              <w:right w:val="single" w:sz="4" w:space="0" w:color="auto"/>
            </w:tcBorders>
          </w:tcPr>
          <w:p w14:paraId="2C2F37CB" w14:textId="77777777" w:rsidR="002E7A40" w:rsidRPr="006F0C5B" w:rsidRDefault="002E7A40" w:rsidP="00D213C0">
            <w:pPr>
              <w:pStyle w:val="TAC"/>
              <w:rPr>
                <w:szCs w:val="18"/>
                <w:lang w:eastAsia="ja-JP"/>
              </w:rPr>
            </w:pPr>
            <w:r w:rsidRPr="006F0C5B">
              <w:rPr>
                <w:szCs w:val="18"/>
                <w:lang w:eastAsia="ja-JP"/>
              </w:rPr>
              <w:t>8.01</w:t>
            </w:r>
          </w:p>
        </w:tc>
      </w:tr>
      <w:tr w:rsidR="002E7A40" w:rsidRPr="006F0C5B" w14:paraId="3A551065" w14:textId="77777777" w:rsidTr="00D213C0">
        <w:trPr>
          <w:jc w:val="center"/>
        </w:trPr>
        <w:tc>
          <w:tcPr>
            <w:tcW w:w="0" w:type="auto"/>
            <w:tcBorders>
              <w:top w:val="single" w:sz="4" w:space="0" w:color="auto"/>
              <w:left w:val="single" w:sz="4" w:space="0" w:color="auto"/>
              <w:bottom w:val="nil"/>
              <w:right w:val="single" w:sz="4" w:space="0" w:color="auto"/>
            </w:tcBorders>
          </w:tcPr>
          <w:p w14:paraId="76B07462" w14:textId="77777777" w:rsidR="002E7A40" w:rsidRPr="006F0C5B" w:rsidRDefault="002E7A40" w:rsidP="00D213C0">
            <w:pPr>
              <w:pStyle w:val="TAC"/>
              <w:rPr>
                <w:lang w:eastAsia="ja-JP"/>
              </w:rPr>
            </w:pPr>
            <w:r w:rsidRPr="006F0C5B">
              <w:rPr>
                <w:lang w:eastAsia="ja-JP"/>
              </w:rPr>
              <w:t>PC1</w:t>
            </w:r>
          </w:p>
        </w:tc>
        <w:tc>
          <w:tcPr>
            <w:tcW w:w="1173" w:type="pct"/>
            <w:tcBorders>
              <w:top w:val="single" w:sz="4" w:space="0" w:color="auto"/>
              <w:left w:val="single" w:sz="4" w:space="0" w:color="auto"/>
              <w:bottom w:val="nil"/>
              <w:right w:val="single" w:sz="4" w:space="0" w:color="auto"/>
            </w:tcBorders>
          </w:tcPr>
          <w:p w14:paraId="6A6DC8A3" w14:textId="77777777" w:rsidR="002E7A40" w:rsidRPr="006F0C5B" w:rsidRDefault="002E7A40" w:rsidP="00D213C0">
            <w:pPr>
              <w:pStyle w:val="TAC"/>
            </w:pPr>
            <w:r w:rsidRPr="006F0C5B">
              <w:rPr>
                <w:lang w:eastAsia="ja-JP"/>
              </w:rPr>
              <w:t xml:space="preserve">6 </w:t>
            </w:r>
            <w:r w:rsidRPr="006F0C5B">
              <w:rPr>
                <w:lang w:eastAsia="zh-CN"/>
              </w:rPr>
              <w:t>GHz &lt;= f &lt;=</w:t>
            </w:r>
            <w:r w:rsidRPr="006F0C5B">
              <w:rPr>
                <w:lang w:eastAsia="ja-JP"/>
              </w:rPr>
              <w:t xml:space="preserve">12.75 </w:t>
            </w:r>
            <w:r w:rsidRPr="006F0C5B">
              <w:t>GHz</w:t>
            </w:r>
          </w:p>
          <w:p w14:paraId="10B70AEE" w14:textId="77777777" w:rsidR="002E7A40" w:rsidRPr="006F0C5B" w:rsidRDefault="002E7A40" w:rsidP="00D213C0">
            <w:pPr>
              <w:pStyle w:val="TAC"/>
              <w:rPr>
                <w:lang w:eastAsia="ja-JP"/>
              </w:rPr>
            </w:pPr>
            <w:r w:rsidRPr="006F0C5B">
              <w:t>NS_202</w:t>
            </w:r>
          </w:p>
        </w:tc>
        <w:tc>
          <w:tcPr>
            <w:tcW w:w="959" w:type="pct"/>
            <w:tcBorders>
              <w:top w:val="nil"/>
              <w:left w:val="single" w:sz="4" w:space="0" w:color="auto"/>
              <w:bottom w:val="nil"/>
              <w:right w:val="single" w:sz="4" w:space="0" w:color="auto"/>
            </w:tcBorders>
          </w:tcPr>
          <w:p w14:paraId="592B0DA6" w14:textId="77777777" w:rsidR="002E7A40" w:rsidRPr="006F0C5B" w:rsidRDefault="002E7A40" w:rsidP="00D213C0">
            <w:pPr>
              <w:pStyle w:val="TAC"/>
            </w:pPr>
            <w:r w:rsidRPr="006F0C5B">
              <w:t>BW &lt;= 400MHz</w:t>
            </w:r>
          </w:p>
        </w:tc>
        <w:tc>
          <w:tcPr>
            <w:tcW w:w="955" w:type="pct"/>
            <w:tcBorders>
              <w:top w:val="nil"/>
              <w:left w:val="single" w:sz="4" w:space="0" w:color="auto"/>
              <w:bottom w:val="nil"/>
              <w:right w:val="single" w:sz="4" w:space="0" w:color="auto"/>
            </w:tcBorders>
          </w:tcPr>
          <w:p w14:paraId="63B77431" w14:textId="77777777" w:rsidR="002E7A40" w:rsidRPr="006F0C5B" w:rsidRDefault="002E7A40" w:rsidP="00D213C0">
            <w:pPr>
              <w:pStyle w:val="TAC"/>
            </w:pPr>
            <w:r w:rsidRPr="006F0C5B">
              <w:t>P = Max Output Power</w:t>
            </w:r>
          </w:p>
        </w:tc>
        <w:tc>
          <w:tcPr>
            <w:tcW w:w="956" w:type="pct"/>
            <w:tcBorders>
              <w:top w:val="single" w:sz="4" w:space="0" w:color="auto"/>
              <w:left w:val="single" w:sz="4" w:space="0" w:color="auto"/>
              <w:bottom w:val="single" w:sz="4" w:space="0" w:color="auto"/>
              <w:right w:val="single" w:sz="4" w:space="0" w:color="auto"/>
            </w:tcBorders>
          </w:tcPr>
          <w:p w14:paraId="0FF1624E" w14:textId="77777777" w:rsidR="002E7A40" w:rsidRPr="006F0C5B" w:rsidRDefault="002E7A40" w:rsidP="00D213C0">
            <w:pPr>
              <w:pStyle w:val="TAC"/>
              <w:rPr>
                <w:szCs w:val="18"/>
                <w:lang w:eastAsia="ja-JP"/>
              </w:rPr>
            </w:pPr>
            <w:r w:rsidRPr="006F0C5B">
              <w:rPr>
                <w:szCs w:val="18"/>
                <w:lang w:eastAsia="ja-JP"/>
              </w:rPr>
              <w:t>5.28</w:t>
            </w:r>
          </w:p>
        </w:tc>
      </w:tr>
      <w:tr w:rsidR="002E7A40" w:rsidRPr="006F0C5B" w14:paraId="530F6BA3" w14:textId="77777777" w:rsidTr="00D213C0">
        <w:trPr>
          <w:jc w:val="center"/>
        </w:trPr>
        <w:tc>
          <w:tcPr>
            <w:tcW w:w="0" w:type="auto"/>
            <w:tcBorders>
              <w:top w:val="nil"/>
              <w:left w:val="single" w:sz="4" w:space="0" w:color="auto"/>
              <w:bottom w:val="nil"/>
              <w:right w:val="single" w:sz="4" w:space="0" w:color="auto"/>
            </w:tcBorders>
            <w:vAlign w:val="center"/>
          </w:tcPr>
          <w:p w14:paraId="6C62C629" w14:textId="77777777" w:rsidR="002E7A40" w:rsidRPr="006F0C5B" w:rsidRDefault="002E7A40" w:rsidP="00D213C0">
            <w:pPr>
              <w:pStyle w:val="TAC"/>
              <w:rPr>
                <w:lang w:eastAsia="ja-JP"/>
              </w:rPr>
            </w:pPr>
          </w:p>
        </w:tc>
        <w:tc>
          <w:tcPr>
            <w:tcW w:w="1173" w:type="pct"/>
            <w:tcBorders>
              <w:top w:val="single" w:sz="4" w:space="0" w:color="auto"/>
              <w:left w:val="single" w:sz="4" w:space="0" w:color="auto"/>
              <w:bottom w:val="nil"/>
              <w:right w:val="single" w:sz="4" w:space="0" w:color="auto"/>
            </w:tcBorders>
          </w:tcPr>
          <w:p w14:paraId="2458FA13" w14:textId="77777777" w:rsidR="002E7A40" w:rsidRPr="006F0C5B" w:rsidRDefault="002E7A40" w:rsidP="00D213C0">
            <w:pPr>
              <w:pStyle w:val="TAC"/>
              <w:rPr>
                <w:lang w:eastAsia="ja-JP"/>
              </w:rPr>
            </w:pPr>
            <w:r w:rsidRPr="006F0C5B">
              <w:rPr>
                <w:lang w:eastAsia="ja-JP"/>
              </w:rPr>
              <w:t>12.75 GHz &lt;= f &lt;= 23.45 GHz</w:t>
            </w:r>
          </w:p>
          <w:p w14:paraId="047E6307" w14:textId="77777777" w:rsidR="002E7A40" w:rsidRPr="006F0C5B" w:rsidRDefault="002E7A40" w:rsidP="00D213C0">
            <w:pPr>
              <w:pStyle w:val="TAC"/>
              <w:rPr>
                <w:lang w:eastAsia="ja-JP"/>
              </w:rPr>
            </w:pPr>
            <w:r w:rsidRPr="006F0C5B">
              <w:rPr>
                <w:lang w:eastAsia="ja-JP"/>
              </w:rPr>
              <w:t>NS_202</w:t>
            </w:r>
          </w:p>
        </w:tc>
        <w:tc>
          <w:tcPr>
            <w:tcW w:w="959" w:type="pct"/>
            <w:tcBorders>
              <w:top w:val="nil"/>
              <w:left w:val="single" w:sz="4" w:space="0" w:color="auto"/>
              <w:bottom w:val="nil"/>
              <w:right w:val="single" w:sz="4" w:space="0" w:color="auto"/>
            </w:tcBorders>
          </w:tcPr>
          <w:p w14:paraId="7FA9B8E3" w14:textId="77777777" w:rsidR="002E7A40" w:rsidRPr="006F0C5B" w:rsidRDefault="002E7A40" w:rsidP="00D213C0">
            <w:pPr>
              <w:pStyle w:val="TAC"/>
            </w:pPr>
          </w:p>
        </w:tc>
        <w:tc>
          <w:tcPr>
            <w:tcW w:w="955" w:type="pct"/>
            <w:tcBorders>
              <w:top w:val="nil"/>
              <w:left w:val="single" w:sz="4" w:space="0" w:color="auto"/>
              <w:bottom w:val="nil"/>
              <w:right w:val="single" w:sz="4" w:space="0" w:color="auto"/>
            </w:tcBorders>
          </w:tcPr>
          <w:p w14:paraId="2D26E942" w14:textId="77777777" w:rsidR="002E7A40" w:rsidRPr="006F0C5B" w:rsidRDefault="002E7A40" w:rsidP="00D213C0">
            <w:pPr>
              <w:pStyle w:val="TAC"/>
            </w:pPr>
          </w:p>
        </w:tc>
        <w:tc>
          <w:tcPr>
            <w:tcW w:w="956" w:type="pct"/>
            <w:tcBorders>
              <w:top w:val="single" w:sz="4" w:space="0" w:color="auto"/>
              <w:left w:val="single" w:sz="4" w:space="0" w:color="auto"/>
              <w:bottom w:val="single" w:sz="4" w:space="0" w:color="auto"/>
              <w:right w:val="single" w:sz="4" w:space="0" w:color="auto"/>
            </w:tcBorders>
          </w:tcPr>
          <w:p w14:paraId="48CF4824" w14:textId="77777777" w:rsidR="002E7A40" w:rsidRPr="006F0C5B" w:rsidRDefault="002E7A40" w:rsidP="00D213C0">
            <w:pPr>
              <w:pStyle w:val="TAC"/>
              <w:rPr>
                <w:szCs w:val="18"/>
                <w:lang w:eastAsia="ja-JP"/>
              </w:rPr>
            </w:pPr>
            <w:r w:rsidRPr="006F0C5B">
              <w:rPr>
                <w:szCs w:val="18"/>
                <w:lang w:eastAsia="ja-JP"/>
              </w:rPr>
              <w:t>7.16</w:t>
            </w:r>
          </w:p>
        </w:tc>
      </w:tr>
      <w:tr w:rsidR="002E7A40" w:rsidRPr="006F0C5B" w14:paraId="7F9E020A" w14:textId="77777777" w:rsidTr="00D213C0">
        <w:trPr>
          <w:jc w:val="center"/>
        </w:trPr>
        <w:tc>
          <w:tcPr>
            <w:tcW w:w="0" w:type="auto"/>
            <w:tcBorders>
              <w:top w:val="nil"/>
              <w:left w:val="single" w:sz="4" w:space="0" w:color="auto"/>
              <w:bottom w:val="nil"/>
              <w:right w:val="single" w:sz="4" w:space="0" w:color="auto"/>
            </w:tcBorders>
            <w:vAlign w:val="center"/>
          </w:tcPr>
          <w:p w14:paraId="11A12EE6" w14:textId="77777777" w:rsidR="002E7A40" w:rsidRPr="006F0C5B" w:rsidRDefault="002E7A40" w:rsidP="00D213C0">
            <w:pPr>
              <w:pStyle w:val="TAC"/>
              <w:rPr>
                <w:lang w:eastAsia="ja-JP"/>
              </w:rPr>
            </w:pPr>
          </w:p>
        </w:tc>
        <w:tc>
          <w:tcPr>
            <w:tcW w:w="1173" w:type="pct"/>
            <w:tcBorders>
              <w:top w:val="single" w:sz="4" w:space="0" w:color="auto"/>
              <w:left w:val="single" w:sz="4" w:space="0" w:color="auto"/>
              <w:bottom w:val="nil"/>
              <w:right w:val="single" w:sz="4" w:space="0" w:color="auto"/>
            </w:tcBorders>
          </w:tcPr>
          <w:p w14:paraId="6F90E97F" w14:textId="77777777" w:rsidR="002E7A40" w:rsidRPr="006F0C5B" w:rsidRDefault="002E7A40" w:rsidP="00D213C0">
            <w:pPr>
              <w:pStyle w:val="TAC"/>
              <w:rPr>
                <w:lang w:eastAsia="ja-JP"/>
              </w:rPr>
            </w:pPr>
            <w:r w:rsidRPr="006F0C5B">
              <w:rPr>
                <w:lang w:eastAsia="ja-JP"/>
              </w:rPr>
              <w:t>23.45 GHz &lt;= f &lt;= 40.8 GHz</w:t>
            </w:r>
          </w:p>
          <w:p w14:paraId="255A92F7" w14:textId="0AD19245" w:rsidR="002E7A40" w:rsidRPr="006F0C5B" w:rsidRDefault="002E7A40" w:rsidP="00D213C0">
            <w:pPr>
              <w:pStyle w:val="TAC"/>
              <w:rPr>
                <w:lang w:eastAsia="ja-JP"/>
              </w:rPr>
            </w:pPr>
            <w:r w:rsidRPr="006F0C5B">
              <w:rPr>
                <w:lang w:eastAsia="zh-CN"/>
              </w:rPr>
              <w:t>NS_202, NS_203</w:t>
            </w:r>
            <w:ins w:id="53" w:author="Adan Toril" w:date="2025-11-11T12:55:00Z" w16du:dateUtc="2025-11-11T11:55:00Z">
              <w:r w:rsidR="00A51CE4" w:rsidRPr="006F0C5B">
                <w:rPr>
                  <w:lang w:eastAsia="zh-CN"/>
                </w:rPr>
                <w:t>, NS_205</w:t>
              </w:r>
            </w:ins>
          </w:p>
        </w:tc>
        <w:tc>
          <w:tcPr>
            <w:tcW w:w="959" w:type="pct"/>
            <w:tcBorders>
              <w:top w:val="nil"/>
              <w:left w:val="single" w:sz="4" w:space="0" w:color="auto"/>
              <w:bottom w:val="nil"/>
              <w:right w:val="single" w:sz="4" w:space="0" w:color="auto"/>
            </w:tcBorders>
          </w:tcPr>
          <w:p w14:paraId="1EC4E1E1" w14:textId="77777777" w:rsidR="002E7A40" w:rsidRPr="006F0C5B" w:rsidRDefault="002E7A40" w:rsidP="00D213C0">
            <w:pPr>
              <w:pStyle w:val="TAC"/>
            </w:pPr>
          </w:p>
        </w:tc>
        <w:tc>
          <w:tcPr>
            <w:tcW w:w="955" w:type="pct"/>
            <w:tcBorders>
              <w:top w:val="nil"/>
              <w:left w:val="single" w:sz="4" w:space="0" w:color="auto"/>
              <w:bottom w:val="nil"/>
              <w:right w:val="single" w:sz="4" w:space="0" w:color="auto"/>
            </w:tcBorders>
          </w:tcPr>
          <w:p w14:paraId="021A278B" w14:textId="77777777" w:rsidR="002E7A40" w:rsidRPr="006F0C5B" w:rsidRDefault="002E7A40" w:rsidP="00D213C0">
            <w:pPr>
              <w:pStyle w:val="TAC"/>
            </w:pPr>
          </w:p>
        </w:tc>
        <w:tc>
          <w:tcPr>
            <w:tcW w:w="956" w:type="pct"/>
            <w:tcBorders>
              <w:top w:val="single" w:sz="4" w:space="0" w:color="auto"/>
              <w:left w:val="single" w:sz="4" w:space="0" w:color="auto"/>
              <w:bottom w:val="single" w:sz="4" w:space="0" w:color="auto"/>
              <w:right w:val="single" w:sz="4" w:space="0" w:color="auto"/>
            </w:tcBorders>
          </w:tcPr>
          <w:p w14:paraId="406BB8D1" w14:textId="77777777" w:rsidR="002E7A40" w:rsidRPr="006F0C5B" w:rsidRDefault="002E7A40" w:rsidP="00D213C0">
            <w:pPr>
              <w:pStyle w:val="TAC"/>
              <w:rPr>
                <w:szCs w:val="18"/>
                <w:lang w:eastAsia="ja-JP"/>
              </w:rPr>
            </w:pPr>
            <w:r w:rsidRPr="006F0C5B">
              <w:rPr>
                <w:szCs w:val="18"/>
                <w:lang w:eastAsia="ja-JP"/>
              </w:rPr>
              <w:t>7.32</w:t>
            </w:r>
          </w:p>
        </w:tc>
      </w:tr>
      <w:tr w:rsidR="002E7A40" w:rsidRPr="006F0C5B" w14:paraId="51438C0E" w14:textId="77777777" w:rsidTr="00D213C0">
        <w:trPr>
          <w:jc w:val="center"/>
        </w:trPr>
        <w:tc>
          <w:tcPr>
            <w:tcW w:w="0" w:type="auto"/>
            <w:tcBorders>
              <w:top w:val="nil"/>
              <w:left w:val="single" w:sz="4" w:space="0" w:color="auto"/>
              <w:bottom w:val="single" w:sz="4" w:space="0" w:color="auto"/>
              <w:right w:val="single" w:sz="4" w:space="0" w:color="auto"/>
            </w:tcBorders>
            <w:vAlign w:val="center"/>
          </w:tcPr>
          <w:p w14:paraId="6BC141DA" w14:textId="77777777" w:rsidR="002E7A40" w:rsidRPr="006F0C5B" w:rsidRDefault="002E7A40" w:rsidP="00D213C0">
            <w:pPr>
              <w:pStyle w:val="TAC"/>
              <w:rPr>
                <w:lang w:eastAsia="ja-JP"/>
              </w:rPr>
            </w:pPr>
          </w:p>
        </w:tc>
        <w:tc>
          <w:tcPr>
            <w:tcW w:w="1173" w:type="pct"/>
            <w:tcBorders>
              <w:top w:val="single" w:sz="4" w:space="0" w:color="auto"/>
              <w:left w:val="single" w:sz="4" w:space="0" w:color="auto"/>
              <w:bottom w:val="nil"/>
              <w:right w:val="single" w:sz="4" w:space="0" w:color="auto"/>
            </w:tcBorders>
          </w:tcPr>
          <w:p w14:paraId="70082AB9" w14:textId="77777777" w:rsidR="002E7A40" w:rsidRPr="006F0C5B" w:rsidRDefault="002E7A40" w:rsidP="00D213C0">
            <w:pPr>
              <w:pStyle w:val="TAC"/>
              <w:rPr>
                <w:color w:val="000000"/>
              </w:rPr>
            </w:pPr>
            <w:r w:rsidRPr="006F0C5B">
              <w:rPr>
                <w:lang w:eastAsia="ja-JP"/>
              </w:rPr>
              <w:t>40.8 GHz &lt;= f &lt;=</w:t>
            </w:r>
            <w:r w:rsidRPr="006F0C5B">
              <w:rPr>
                <w:color w:val="000000"/>
              </w:rPr>
              <w:t xml:space="preserve"> 2nd harmonic of the upper frequency edge of the UL operating band</w:t>
            </w:r>
          </w:p>
          <w:p w14:paraId="045BF605" w14:textId="77777777" w:rsidR="002E7A40" w:rsidRPr="006F0C5B" w:rsidRDefault="002E7A40" w:rsidP="00D213C0">
            <w:pPr>
              <w:pStyle w:val="TAC"/>
              <w:rPr>
                <w:lang w:eastAsia="ja-JP"/>
              </w:rPr>
            </w:pPr>
            <w:r w:rsidRPr="006F0C5B">
              <w:rPr>
                <w:color w:val="000000"/>
              </w:rPr>
              <w:t>NS_202</w:t>
            </w:r>
          </w:p>
        </w:tc>
        <w:tc>
          <w:tcPr>
            <w:tcW w:w="959" w:type="pct"/>
            <w:tcBorders>
              <w:top w:val="nil"/>
              <w:left w:val="single" w:sz="4" w:space="0" w:color="auto"/>
              <w:bottom w:val="single" w:sz="4" w:space="0" w:color="auto"/>
              <w:right w:val="single" w:sz="4" w:space="0" w:color="auto"/>
            </w:tcBorders>
          </w:tcPr>
          <w:p w14:paraId="56F9C634" w14:textId="77777777" w:rsidR="002E7A40" w:rsidRPr="006F0C5B" w:rsidRDefault="002E7A40" w:rsidP="00D213C0">
            <w:pPr>
              <w:pStyle w:val="TAC"/>
            </w:pPr>
          </w:p>
        </w:tc>
        <w:tc>
          <w:tcPr>
            <w:tcW w:w="955" w:type="pct"/>
            <w:tcBorders>
              <w:top w:val="nil"/>
              <w:left w:val="single" w:sz="4" w:space="0" w:color="auto"/>
              <w:bottom w:val="single" w:sz="4" w:space="0" w:color="auto"/>
              <w:right w:val="single" w:sz="4" w:space="0" w:color="auto"/>
            </w:tcBorders>
          </w:tcPr>
          <w:p w14:paraId="47358F0F" w14:textId="77777777" w:rsidR="002E7A40" w:rsidRPr="006F0C5B" w:rsidRDefault="002E7A40" w:rsidP="00D213C0">
            <w:pPr>
              <w:pStyle w:val="TAC"/>
            </w:pPr>
          </w:p>
        </w:tc>
        <w:tc>
          <w:tcPr>
            <w:tcW w:w="956" w:type="pct"/>
            <w:tcBorders>
              <w:top w:val="single" w:sz="4" w:space="0" w:color="auto"/>
              <w:left w:val="single" w:sz="4" w:space="0" w:color="auto"/>
              <w:bottom w:val="single" w:sz="4" w:space="0" w:color="auto"/>
              <w:right w:val="single" w:sz="4" w:space="0" w:color="auto"/>
            </w:tcBorders>
          </w:tcPr>
          <w:p w14:paraId="6CBE07F1" w14:textId="77777777" w:rsidR="002E7A40" w:rsidRPr="006F0C5B" w:rsidRDefault="002E7A40" w:rsidP="00D213C0">
            <w:pPr>
              <w:pStyle w:val="TAC"/>
              <w:rPr>
                <w:szCs w:val="18"/>
                <w:lang w:eastAsia="ja-JP"/>
              </w:rPr>
            </w:pPr>
            <w:r w:rsidRPr="006F0C5B">
              <w:rPr>
                <w:szCs w:val="18"/>
                <w:lang w:eastAsia="ja-JP"/>
              </w:rPr>
              <w:t>9.34</w:t>
            </w:r>
          </w:p>
        </w:tc>
      </w:tr>
      <w:tr w:rsidR="002E7A40" w:rsidRPr="006F0C5B" w14:paraId="629CDEB0" w14:textId="77777777" w:rsidTr="00D213C0">
        <w:trPr>
          <w:jc w:val="center"/>
        </w:trPr>
        <w:tc>
          <w:tcPr>
            <w:tcW w:w="0" w:type="auto"/>
            <w:tcBorders>
              <w:top w:val="single" w:sz="4" w:space="0" w:color="auto"/>
              <w:left w:val="single" w:sz="4" w:space="0" w:color="auto"/>
              <w:bottom w:val="nil"/>
              <w:right w:val="single" w:sz="4" w:space="0" w:color="auto"/>
            </w:tcBorders>
            <w:vAlign w:val="center"/>
          </w:tcPr>
          <w:p w14:paraId="2760D752" w14:textId="77777777" w:rsidR="002E7A40" w:rsidRPr="006F0C5B" w:rsidRDefault="002E7A40" w:rsidP="00D213C0">
            <w:pPr>
              <w:pStyle w:val="TAC"/>
              <w:rPr>
                <w:lang w:eastAsia="ja-JP"/>
              </w:rPr>
            </w:pPr>
            <w:r w:rsidRPr="006F0C5B">
              <w:rPr>
                <w:lang w:eastAsia="ja-JP"/>
              </w:rPr>
              <w:t>PC5, PC6</w:t>
            </w:r>
          </w:p>
        </w:tc>
        <w:tc>
          <w:tcPr>
            <w:tcW w:w="1173" w:type="pct"/>
            <w:tcBorders>
              <w:top w:val="single" w:sz="4" w:space="0" w:color="auto"/>
              <w:left w:val="single" w:sz="4" w:space="0" w:color="auto"/>
              <w:bottom w:val="nil"/>
              <w:right w:val="single" w:sz="4" w:space="0" w:color="auto"/>
            </w:tcBorders>
          </w:tcPr>
          <w:p w14:paraId="49311D49" w14:textId="77777777" w:rsidR="002E7A40" w:rsidRPr="006F0C5B" w:rsidRDefault="002E7A40" w:rsidP="00D213C0">
            <w:pPr>
              <w:pStyle w:val="TAL"/>
            </w:pPr>
            <w:r w:rsidRPr="006F0C5B">
              <w:rPr>
                <w:lang w:eastAsia="ja-JP"/>
              </w:rPr>
              <w:t xml:space="preserve">6 </w:t>
            </w:r>
            <w:r w:rsidRPr="006F0C5B">
              <w:rPr>
                <w:lang w:eastAsia="zh-CN"/>
              </w:rPr>
              <w:t>GHz &lt;= f &lt;=</w:t>
            </w:r>
            <w:r w:rsidRPr="006F0C5B">
              <w:rPr>
                <w:lang w:eastAsia="ja-JP"/>
              </w:rPr>
              <w:t xml:space="preserve">12.75 </w:t>
            </w:r>
            <w:r w:rsidRPr="006F0C5B">
              <w:t>GHz</w:t>
            </w:r>
          </w:p>
          <w:p w14:paraId="7C3D51B5" w14:textId="77777777" w:rsidR="002E7A40" w:rsidRPr="006F0C5B" w:rsidRDefault="002E7A40" w:rsidP="00D213C0">
            <w:pPr>
              <w:pStyle w:val="TAL"/>
              <w:rPr>
                <w:lang w:eastAsia="ja-JP"/>
              </w:rPr>
            </w:pPr>
            <w:r w:rsidRPr="006F0C5B">
              <w:t>NS_202</w:t>
            </w:r>
          </w:p>
        </w:tc>
        <w:tc>
          <w:tcPr>
            <w:tcW w:w="959" w:type="pct"/>
            <w:tcBorders>
              <w:top w:val="single" w:sz="4" w:space="0" w:color="auto"/>
              <w:left w:val="single" w:sz="4" w:space="0" w:color="auto"/>
              <w:bottom w:val="nil"/>
              <w:right w:val="single" w:sz="4" w:space="0" w:color="auto"/>
            </w:tcBorders>
          </w:tcPr>
          <w:p w14:paraId="577484F0" w14:textId="77777777" w:rsidR="002E7A40" w:rsidRPr="006F0C5B" w:rsidRDefault="002E7A40" w:rsidP="00D213C0">
            <w:pPr>
              <w:pStyle w:val="TAL"/>
            </w:pPr>
            <w:r w:rsidRPr="006F0C5B">
              <w:t>BW &lt;= 400MHz</w:t>
            </w:r>
          </w:p>
        </w:tc>
        <w:tc>
          <w:tcPr>
            <w:tcW w:w="955" w:type="pct"/>
            <w:tcBorders>
              <w:top w:val="single" w:sz="4" w:space="0" w:color="auto"/>
              <w:left w:val="single" w:sz="4" w:space="0" w:color="auto"/>
              <w:bottom w:val="nil"/>
              <w:right w:val="single" w:sz="4" w:space="0" w:color="auto"/>
            </w:tcBorders>
          </w:tcPr>
          <w:p w14:paraId="2C1CD284" w14:textId="77777777" w:rsidR="002E7A40" w:rsidRPr="006F0C5B" w:rsidRDefault="002E7A40" w:rsidP="00D213C0">
            <w:pPr>
              <w:pStyle w:val="TAL"/>
            </w:pPr>
            <w:r w:rsidRPr="006F0C5B">
              <w:t>P = Max Output Power</w:t>
            </w:r>
          </w:p>
        </w:tc>
        <w:tc>
          <w:tcPr>
            <w:tcW w:w="956" w:type="pct"/>
            <w:tcBorders>
              <w:top w:val="single" w:sz="4" w:space="0" w:color="auto"/>
              <w:left w:val="single" w:sz="4" w:space="0" w:color="auto"/>
              <w:bottom w:val="single" w:sz="4" w:space="0" w:color="auto"/>
              <w:right w:val="single" w:sz="4" w:space="0" w:color="auto"/>
            </w:tcBorders>
          </w:tcPr>
          <w:p w14:paraId="68C4D7EF" w14:textId="77777777" w:rsidR="002E7A40" w:rsidRPr="006F0C5B" w:rsidRDefault="002E7A40" w:rsidP="00D213C0">
            <w:pPr>
              <w:pStyle w:val="TAC"/>
              <w:rPr>
                <w:lang w:eastAsia="ja-JP"/>
              </w:rPr>
            </w:pPr>
            <w:r w:rsidRPr="006F0C5B">
              <w:rPr>
                <w:lang w:eastAsia="ja-JP"/>
              </w:rPr>
              <w:t>5.28</w:t>
            </w:r>
          </w:p>
        </w:tc>
      </w:tr>
      <w:tr w:rsidR="002E7A40" w:rsidRPr="006F0C5B" w14:paraId="3D85E08F" w14:textId="77777777" w:rsidTr="00D213C0">
        <w:trPr>
          <w:jc w:val="center"/>
        </w:trPr>
        <w:tc>
          <w:tcPr>
            <w:tcW w:w="0" w:type="auto"/>
            <w:tcBorders>
              <w:top w:val="nil"/>
              <w:left w:val="single" w:sz="4" w:space="0" w:color="auto"/>
              <w:bottom w:val="nil"/>
              <w:right w:val="single" w:sz="4" w:space="0" w:color="auto"/>
            </w:tcBorders>
            <w:vAlign w:val="center"/>
          </w:tcPr>
          <w:p w14:paraId="3717F13C" w14:textId="77777777" w:rsidR="002E7A40" w:rsidRPr="006F0C5B" w:rsidRDefault="002E7A40" w:rsidP="00D213C0">
            <w:pPr>
              <w:pStyle w:val="TAL"/>
              <w:rPr>
                <w:lang w:eastAsia="ja-JP"/>
              </w:rPr>
            </w:pPr>
          </w:p>
        </w:tc>
        <w:tc>
          <w:tcPr>
            <w:tcW w:w="1173" w:type="pct"/>
            <w:tcBorders>
              <w:top w:val="single" w:sz="4" w:space="0" w:color="auto"/>
              <w:left w:val="single" w:sz="4" w:space="0" w:color="auto"/>
              <w:bottom w:val="nil"/>
              <w:right w:val="single" w:sz="4" w:space="0" w:color="auto"/>
            </w:tcBorders>
          </w:tcPr>
          <w:p w14:paraId="2C8E68D5" w14:textId="77777777" w:rsidR="002E7A40" w:rsidRPr="006F0C5B" w:rsidRDefault="002E7A40" w:rsidP="00D213C0">
            <w:pPr>
              <w:pStyle w:val="TAL"/>
              <w:rPr>
                <w:lang w:eastAsia="ja-JP"/>
              </w:rPr>
            </w:pPr>
            <w:r w:rsidRPr="006F0C5B">
              <w:rPr>
                <w:lang w:eastAsia="ja-JP"/>
              </w:rPr>
              <w:t>12.75 GHz &lt;= f &lt;= 23.45 GHz</w:t>
            </w:r>
          </w:p>
          <w:p w14:paraId="6E588BA4" w14:textId="77777777" w:rsidR="002E7A40" w:rsidRPr="006F0C5B" w:rsidRDefault="002E7A40" w:rsidP="00D213C0">
            <w:pPr>
              <w:pStyle w:val="TAL"/>
              <w:rPr>
                <w:lang w:eastAsia="ja-JP"/>
              </w:rPr>
            </w:pPr>
            <w:r w:rsidRPr="006F0C5B">
              <w:rPr>
                <w:lang w:eastAsia="ja-JP"/>
              </w:rPr>
              <w:t>NS_202</w:t>
            </w:r>
          </w:p>
        </w:tc>
        <w:tc>
          <w:tcPr>
            <w:tcW w:w="959" w:type="pct"/>
            <w:tcBorders>
              <w:top w:val="nil"/>
              <w:left w:val="single" w:sz="4" w:space="0" w:color="auto"/>
              <w:bottom w:val="nil"/>
              <w:right w:val="single" w:sz="4" w:space="0" w:color="auto"/>
            </w:tcBorders>
          </w:tcPr>
          <w:p w14:paraId="55F211BB" w14:textId="77777777" w:rsidR="002E7A40" w:rsidRPr="006F0C5B" w:rsidRDefault="002E7A40" w:rsidP="00D213C0">
            <w:pPr>
              <w:pStyle w:val="TAL"/>
            </w:pPr>
          </w:p>
        </w:tc>
        <w:tc>
          <w:tcPr>
            <w:tcW w:w="955" w:type="pct"/>
            <w:tcBorders>
              <w:top w:val="nil"/>
              <w:left w:val="single" w:sz="4" w:space="0" w:color="auto"/>
              <w:bottom w:val="nil"/>
              <w:right w:val="single" w:sz="4" w:space="0" w:color="auto"/>
            </w:tcBorders>
          </w:tcPr>
          <w:p w14:paraId="429F1637" w14:textId="77777777" w:rsidR="002E7A40" w:rsidRPr="006F0C5B" w:rsidRDefault="002E7A40" w:rsidP="00D213C0">
            <w:pPr>
              <w:pStyle w:val="TAL"/>
            </w:pPr>
          </w:p>
        </w:tc>
        <w:tc>
          <w:tcPr>
            <w:tcW w:w="956" w:type="pct"/>
            <w:tcBorders>
              <w:top w:val="single" w:sz="4" w:space="0" w:color="auto"/>
              <w:left w:val="single" w:sz="4" w:space="0" w:color="auto"/>
              <w:bottom w:val="single" w:sz="4" w:space="0" w:color="auto"/>
              <w:right w:val="single" w:sz="4" w:space="0" w:color="auto"/>
            </w:tcBorders>
          </w:tcPr>
          <w:p w14:paraId="6C24094E" w14:textId="77777777" w:rsidR="002E7A40" w:rsidRPr="006F0C5B" w:rsidRDefault="002E7A40" w:rsidP="00D213C0">
            <w:pPr>
              <w:pStyle w:val="TAC"/>
              <w:rPr>
                <w:lang w:eastAsia="ja-JP"/>
              </w:rPr>
            </w:pPr>
            <w:r w:rsidRPr="006F0C5B">
              <w:rPr>
                <w:lang w:eastAsia="ja-JP"/>
              </w:rPr>
              <w:t>5.82</w:t>
            </w:r>
          </w:p>
        </w:tc>
      </w:tr>
      <w:tr w:rsidR="002E7A40" w:rsidRPr="006F0C5B" w14:paraId="7DA2858F" w14:textId="77777777" w:rsidTr="00D213C0">
        <w:trPr>
          <w:jc w:val="center"/>
        </w:trPr>
        <w:tc>
          <w:tcPr>
            <w:tcW w:w="0" w:type="auto"/>
            <w:tcBorders>
              <w:top w:val="nil"/>
              <w:left w:val="single" w:sz="4" w:space="0" w:color="auto"/>
              <w:bottom w:val="nil"/>
              <w:right w:val="single" w:sz="4" w:space="0" w:color="auto"/>
            </w:tcBorders>
            <w:vAlign w:val="center"/>
          </w:tcPr>
          <w:p w14:paraId="5404A517" w14:textId="77777777" w:rsidR="002E7A40" w:rsidRPr="006F0C5B" w:rsidRDefault="002E7A40" w:rsidP="00D213C0">
            <w:pPr>
              <w:pStyle w:val="TAL"/>
              <w:rPr>
                <w:lang w:eastAsia="ja-JP"/>
              </w:rPr>
            </w:pPr>
          </w:p>
        </w:tc>
        <w:tc>
          <w:tcPr>
            <w:tcW w:w="1173" w:type="pct"/>
            <w:tcBorders>
              <w:top w:val="single" w:sz="4" w:space="0" w:color="auto"/>
              <w:left w:val="single" w:sz="4" w:space="0" w:color="auto"/>
              <w:bottom w:val="nil"/>
              <w:right w:val="single" w:sz="4" w:space="0" w:color="auto"/>
            </w:tcBorders>
          </w:tcPr>
          <w:p w14:paraId="513E46B6" w14:textId="77777777" w:rsidR="002E7A40" w:rsidRPr="006F0C5B" w:rsidRDefault="002E7A40" w:rsidP="00D213C0">
            <w:pPr>
              <w:pStyle w:val="TAL"/>
              <w:rPr>
                <w:lang w:eastAsia="ja-JP"/>
              </w:rPr>
            </w:pPr>
            <w:r w:rsidRPr="006F0C5B">
              <w:rPr>
                <w:lang w:eastAsia="ja-JP"/>
              </w:rPr>
              <w:t>23.45 GHz &lt;= f &lt;= 40.8 GHz</w:t>
            </w:r>
          </w:p>
          <w:p w14:paraId="5D2B8869" w14:textId="2E14C592" w:rsidR="002E7A40" w:rsidRPr="006F0C5B" w:rsidRDefault="002E7A40" w:rsidP="00D213C0">
            <w:pPr>
              <w:pStyle w:val="TAL"/>
              <w:rPr>
                <w:lang w:eastAsia="ja-JP"/>
              </w:rPr>
            </w:pPr>
            <w:r w:rsidRPr="006F0C5B">
              <w:rPr>
                <w:lang w:eastAsia="zh-CN"/>
              </w:rPr>
              <w:t>NS_202, NS_203</w:t>
            </w:r>
            <w:ins w:id="54" w:author="Adan Toril" w:date="2025-11-11T12:55:00Z" w16du:dateUtc="2025-11-11T11:55:00Z">
              <w:r w:rsidR="00A51CE4" w:rsidRPr="006F0C5B">
                <w:rPr>
                  <w:lang w:eastAsia="zh-CN"/>
                </w:rPr>
                <w:t>, NS_205</w:t>
              </w:r>
            </w:ins>
          </w:p>
        </w:tc>
        <w:tc>
          <w:tcPr>
            <w:tcW w:w="959" w:type="pct"/>
            <w:tcBorders>
              <w:top w:val="nil"/>
              <w:left w:val="single" w:sz="4" w:space="0" w:color="auto"/>
              <w:bottom w:val="nil"/>
              <w:right w:val="single" w:sz="4" w:space="0" w:color="auto"/>
            </w:tcBorders>
          </w:tcPr>
          <w:p w14:paraId="6A1D0B3E" w14:textId="77777777" w:rsidR="002E7A40" w:rsidRPr="006F0C5B" w:rsidRDefault="002E7A40" w:rsidP="00D213C0">
            <w:pPr>
              <w:pStyle w:val="TAL"/>
            </w:pPr>
          </w:p>
        </w:tc>
        <w:tc>
          <w:tcPr>
            <w:tcW w:w="955" w:type="pct"/>
            <w:tcBorders>
              <w:top w:val="nil"/>
              <w:left w:val="single" w:sz="4" w:space="0" w:color="auto"/>
              <w:bottom w:val="nil"/>
              <w:right w:val="single" w:sz="4" w:space="0" w:color="auto"/>
            </w:tcBorders>
          </w:tcPr>
          <w:p w14:paraId="77454753" w14:textId="77777777" w:rsidR="002E7A40" w:rsidRPr="006F0C5B" w:rsidRDefault="002E7A40" w:rsidP="00D213C0">
            <w:pPr>
              <w:pStyle w:val="TAL"/>
            </w:pPr>
          </w:p>
        </w:tc>
        <w:tc>
          <w:tcPr>
            <w:tcW w:w="956" w:type="pct"/>
            <w:tcBorders>
              <w:top w:val="single" w:sz="4" w:space="0" w:color="auto"/>
              <w:left w:val="single" w:sz="4" w:space="0" w:color="auto"/>
              <w:bottom w:val="single" w:sz="4" w:space="0" w:color="auto"/>
              <w:right w:val="single" w:sz="4" w:space="0" w:color="auto"/>
            </w:tcBorders>
          </w:tcPr>
          <w:p w14:paraId="37CE3A62" w14:textId="77777777" w:rsidR="002E7A40" w:rsidRPr="006F0C5B" w:rsidRDefault="002E7A40" w:rsidP="00D213C0">
            <w:pPr>
              <w:pStyle w:val="TAC"/>
              <w:rPr>
                <w:lang w:eastAsia="ja-JP"/>
              </w:rPr>
            </w:pPr>
            <w:r w:rsidRPr="006F0C5B">
              <w:rPr>
                <w:lang w:eastAsia="ja-JP"/>
              </w:rPr>
              <w:t>5.98</w:t>
            </w:r>
          </w:p>
        </w:tc>
      </w:tr>
      <w:tr w:rsidR="002E7A40" w:rsidRPr="006F0C5B" w14:paraId="0F891F3E" w14:textId="77777777" w:rsidTr="00D213C0">
        <w:trPr>
          <w:jc w:val="center"/>
        </w:trPr>
        <w:tc>
          <w:tcPr>
            <w:tcW w:w="0" w:type="auto"/>
            <w:tcBorders>
              <w:top w:val="nil"/>
              <w:left w:val="single" w:sz="4" w:space="0" w:color="auto"/>
              <w:bottom w:val="single" w:sz="4" w:space="0" w:color="auto"/>
              <w:right w:val="single" w:sz="4" w:space="0" w:color="auto"/>
            </w:tcBorders>
            <w:vAlign w:val="center"/>
          </w:tcPr>
          <w:p w14:paraId="5EEAB57C" w14:textId="77777777" w:rsidR="002E7A40" w:rsidRPr="006F0C5B" w:rsidRDefault="002E7A40" w:rsidP="00D213C0">
            <w:pPr>
              <w:pStyle w:val="TAL"/>
              <w:rPr>
                <w:lang w:eastAsia="ja-JP"/>
              </w:rPr>
            </w:pPr>
          </w:p>
        </w:tc>
        <w:tc>
          <w:tcPr>
            <w:tcW w:w="1173" w:type="pct"/>
            <w:tcBorders>
              <w:top w:val="single" w:sz="4" w:space="0" w:color="auto"/>
              <w:left w:val="single" w:sz="4" w:space="0" w:color="auto"/>
              <w:bottom w:val="single" w:sz="4" w:space="0" w:color="auto"/>
              <w:right w:val="single" w:sz="4" w:space="0" w:color="auto"/>
            </w:tcBorders>
          </w:tcPr>
          <w:p w14:paraId="6D413DAC" w14:textId="77777777" w:rsidR="002E7A40" w:rsidRPr="006F0C5B" w:rsidRDefault="002E7A40" w:rsidP="00D213C0">
            <w:pPr>
              <w:pStyle w:val="TAL"/>
              <w:rPr>
                <w:color w:val="000000"/>
              </w:rPr>
            </w:pPr>
            <w:r w:rsidRPr="006F0C5B">
              <w:rPr>
                <w:lang w:eastAsia="ja-JP"/>
              </w:rPr>
              <w:t>40.8 GHz &lt;= f &lt;=</w:t>
            </w:r>
            <w:r w:rsidRPr="006F0C5B">
              <w:rPr>
                <w:color w:val="000000"/>
              </w:rPr>
              <w:t xml:space="preserve"> 2nd harmonic of the upper frequency edge of the UL operating band</w:t>
            </w:r>
          </w:p>
          <w:p w14:paraId="7AE7D156" w14:textId="77777777" w:rsidR="002E7A40" w:rsidRPr="006F0C5B" w:rsidRDefault="002E7A40" w:rsidP="00D213C0">
            <w:pPr>
              <w:pStyle w:val="TAL"/>
              <w:rPr>
                <w:lang w:eastAsia="ja-JP"/>
              </w:rPr>
            </w:pPr>
            <w:r w:rsidRPr="006F0C5B">
              <w:rPr>
                <w:color w:val="000000"/>
              </w:rPr>
              <w:t>NS_202</w:t>
            </w:r>
          </w:p>
        </w:tc>
        <w:tc>
          <w:tcPr>
            <w:tcW w:w="959" w:type="pct"/>
            <w:tcBorders>
              <w:top w:val="nil"/>
              <w:left w:val="single" w:sz="4" w:space="0" w:color="auto"/>
              <w:bottom w:val="single" w:sz="4" w:space="0" w:color="auto"/>
              <w:right w:val="single" w:sz="4" w:space="0" w:color="auto"/>
            </w:tcBorders>
          </w:tcPr>
          <w:p w14:paraId="2A56D923" w14:textId="77777777" w:rsidR="002E7A40" w:rsidRPr="006F0C5B" w:rsidRDefault="002E7A40" w:rsidP="00D213C0">
            <w:pPr>
              <w:pStyle w:val="TAL"/>
            </w:pPr>
          </w:p>
        </w:tc>
        <w:tc>
          <w:tcPr>
            <w:tcW w:w="955" w:type="pct"/>
            <w:tcBorders>
              <w:top w:val="nil"/>
              <w:left w:val="single" w:sz="4" w:space="0" w:color="auto"/>
              <w:bottom w:val="single" w:sz="4" w:space="0" w:color="auto"/>
              <w:right w:val="single" w:sz="4" w:space="0" w:color="auto"/>
            </w:tcBorders>
          </w:tcPr>
          <w:p w14:paraId="60D4E828" w14:textId="77777777" w:rsidR="002E7A40" w:rsidRPr="006F0C5B" w:rsidRDefault="002E7A40" w:rsidP="00D213C0">
            <w:pPr>
              <w:pStyle w:val="TAL"/>
            </w:pPr>
          </w:p>
        </w:tc>
        <w:tc>
          <w:tcPr>
            <w:tcW w:w="956" w:type="pct"/>
            <w:tcBorders>
              <w:top w:val="single" w:sz="4" w:space="0" w:color="auto"/>
              <w:left w:val="single" w:sz="4" w:space="0" w:color="auto"/>
              <w:bottom w:val="single" w:sz="4" w:space="0" w:color="auto"/>
              <w:right w:val="single" w:sz="4" w:space="0" w:color="auto"/>
            </w:tcBorders>
          </w:tcPr>
          <w:p w14:paraId="62DB3B91" w14:textId="77777777" w:rsidR="002E7A40" w:rsidRPr="006F0C5B" w:rsidRDefault="002E7A40" w:rsidP="00D213C0">
            <w:pPr>
              <w:pStyle w:val="TAC"/>
              <w:rPr>
                <w:lang w:eastAsia="ja-JP"/>
              </w:rPr>
            </w:pPr>
            <w:r w:rsidRPr="006F0C5B">
              <w:rPr>
                <w:lang w:eastAsia="ja-JP"/>
              </w:rPr>
              <w:t>8.00</w:t>
            </w:r>
          </w:p>
        </w:tc>
      </w:tr>
      <w:tr w:rsidR="002E7A40" w:rsidRPr="006F0C5B" w14:paraId="16918FFF" w14:textId="77777777" w:rsidTr="00D213C0">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A8040C7" w14:textId="77777777" w:rsidR="002E7A40" w:rsidRPr="006F0C5B" w:rsidRDefault="002E7A40" w:rsidP="00D213C0">
            <w:pPr>
              <w:pStyle w:val="TAN"/>
              <w:rPr>
                <w:lang w:eastAsia="ja-JP"/>
              </w:rPr>
            </w:pPr>
            <w:r w:rsidRPr="006F0C5B">
              <w:t>NOTE 1:</w:t>
            </w:r>
            <w:r w:rsidRPr="006F0C5B">
              <w:tab/>
              <w:t>Total EIRP Expanded MU for IFF for Quiet Zone size ≤</w:t>
            </w:r>
            <w:r w:rsidRPr="006F0C5B">
              <w:rPr>
                <w:lang w:eastAsia="ja-JP"/>
              </w:rPr>
              <w:t xml:space="preserve"> </w:t>
            </w:r>
            <w:r w:rsidRPr="006F0C5B">
              <w:t>30cm in Table B.</w:t>
            </w:r>
            <w:r w:rsidRPr="006F0C5B">
              <w:rPr>
                <w:lang w:eastAsia="ja-JP"/>
              </w:rPr>
              <w:t>18.</w:t>
            </w:r>
            <w:r w:rsidRPr="006F0C5B">
              <w:t>2-3</w:t>
            </w:r>
            <w:r w:rsidRPr="006F0C5B">
              <w:rPr>
                <w:lang w:eastAsia="ja-JP"/>
              </w:rPr>
              <w:t xml:space="preserve"> to Table </w:t>
            </w:r>
            <w:r w:rsidRPr="006F0C5B">
              <w:t>B.</w:t>
            </w:r>
            <w:r w:rsidRPr="006F0C5B">
              <w:rPr>
                <w:lang w:eastAsia="ja-JP"/>
              </w:rPr>
              <w:t>18.</w:t>
            </w:r>
            <w:r w:rsidRPr="006F0C5B">
              <w:t>2-</w:t>
            </w:r>
            <w:r w:rsidRPr="006F0C5B">
              <w:rPr>
                <w:lang w:eastAsia="ja-JP"/>
              </w:rPr>
              <w:t>11 for PC3 UEs and in Table B.18.2-12 to Table B.18-2.16 for PC1, PC5 and PC6 UEs.</w:t>
            </w:r>
          </w:p>
          <w:p w14:paraId="4541CF0F" w14:textId="77777777" w:rsidR="002E7A40" w:rsidRPr="006F0C5B" w:rsidRDefault="002E7A40" w:rsidP="00D213C0">
            <w:pPr>
              <w:pStyle w:val="TAN"/>
            </w:pPr>
            <w:r w:rsidRPr="006F0C5B">
              <w:t>NOTE 2:</w:t>
            </w:r>
            <w:r w:rsidRPr="006F0C5B">
              <w:tab/>
              <w:t>Max output power level for device with corresponding power class.</w:t>
            </w:r>
          </w:p>
          <w:p w14:paraId="08B15835" w14:textId="77777777" w:rsidR="002E7A40" w:rsidRPr="006F0C5B" w:rsidRDefault="002E7A40" w:rsidP="00D213C0">
            <w:pPr>
              <w:pStyle w:val="TAN"/>
              <w:rPr>
                <w:lang w:eastAsia="ja-JP"/>
              </w:rPr>
            </w:pPr>
            <w:r w:rsidRPr="006F0C5B">
              <w:t>NOTE 3:</w:t>
            </w:r>
            <w:r w:rsidRPr="006F0C5B">
              <w:tab/>
              <w:t>The MU values are valid for SISO and MIMO.</w:t>
            </w:r>
          </w:p>
        </w:tc>
      </w:tr>
    </w:tbl>
    <w:p w14:paraId="694DD997" w14:textId="77777777" w:rsidR="002E7A40" w:rsidRPr="006F0C5B" w:rsidRDefault="002E7A40" w:rsidP="002E7A40">
      <w:pPr>
        <w:rPr>
          <w:lang w:eastAsia="ja-JP"/>
        </w:rPr>
      </w:pPr>
    </w:p>
    <w:p w14:paraId="6AA15948" w14:textId="77777777" w:rsidR="002E7A40" w:rsidRPr="006F0C5B" w:rsidRDefault="002E7A40" w:rsidP="002E7A40">
      <w:pPr>
        <w:pStyle w:val="Heading2"/>
      </w:pPr>
      <w:bookmarkStart w:id="55" w:name="_Toc21004870"/>
      <w:bookmarkStart w:id="56" w:name="_Toc36041643"/>
      <w:bookmarkStart w:id="57" w:name="_Toc36548867"/>
      <w:bookmarkStart w:id="58" w:name="_Toc43901342"/>
      <w:bookmarkStart w:id="59" w:name="_Toc52372085"/>
      <w:bookmarkStart w:id="60" w:name="_Toc58253544"/>
      <w:bookmarkStart w:id="61" w:name="_Toc75371686"/>
      <w:bookmarkStart w:id="62" w:name="_Toc83730855"/>
      <w:bookmarkStart w:id="63" w:name="_Toc90489359"/>
      <w:bookmarkStart w:id="64" w:name="_Toc100005434"/>
      <w:bookmarkStart w:id="65" w:name="_Toc114990261"/>
      <w:bookmarkStart w:id="66" w:name="_Toc202466825"/>
      <w:r w:rsidRPr="006F0C5B">
        <w:t>B.</w:t>
      </w:r>
      <w:r w:rsidRPr="006F0C5B">
        <w:rPr>
          <w:lang w:eastAsia="ja-JP"/>
        </w:rPr>
        <w:t>18</w:t>
      </w:r>
      <w:r w:rsidRPr="006F0C5B">
        <w:t>.1</w:t>
      </w:r>
      <w:r w:rsidRPr="006F0C5B">
        <w:tab/>
        <w:t>Uncertainty budget format and assessment for DFF</w:t>
      </w:r>
      <w:bookmarkEnd w:id="55"/>
      <w:bookmarkEnd w:id="56"/>
      <w:bookmarkEnd w:id="57"/>
      <w:bookmarkEnd w:id="58"/>
      <w:bookmarkEnd w:id="59"/>
      <w:bookmarkEnd w:id="60"/>
      <w:bookmarkEnd w:id="61"/>
      <w:bookmarkEnd w:id="62"/>
      <w:bookmarkEnd w:id="63"/>
      <w:bookmarkEnd w:id="64"/>
      <w:bookmarkEnd w:id="65"/>
      <w:bookmarkEnd w:id="66"/>
    </w:p>
    <w:p w14:paraId="4AEB20C8" w14:textId="77777777" w:rsidR="002E7A40" w:rsidRPr="006F0C5B" w:rsidRDefault="002E7A40" w:rsidP="002E7A40">
      <w:pPr>
        <w:rPr>
          <w:lang w:eastAsia="zh-CN"/>
        </w:rPr>
      </w:pPr>
      <w:r w:rsidRPr="006F0C5B">
        <w:rPr>
          <w:lang w:eastAsia="zh-CN"/>
        </w:rPr>
        <w:t>The uncertainty contributions that may impact the overall MU value are listed in Table B.</w:t>
      </w:r>
      <w:r w:rsidRPr="006F0C5B">
        <w:rPr>
          <w:lang w:eastAsia="ja-JP"/>
        </w:rPr>
        <w:t>18</w:t>
      </w:r>
      <w:r w:rsidRPr="006F0C5B">
        <w:rPr>
          <w:lang w:eastAsia="zh-CN"/>
        </w:rPr>
        <w:t>.1-1.</w:t>
      </w:r>
    </w:p>
    <w:p w14:paraId="39557BA3" w14:textId="77777777" w:rsidR="002E7A40" w:rsidRPr="006F0C5B" w:rsidRDefault="002E7A40" w:rsidP="002E7A40">
      <w:pPr>
        <w:pStyle w:val="TH"/>
      </w:pPr>
      <w:r w:rsidRPr="006F0C5B">
        <w:t xml:space="preserve">Table </w:t>
      </w:r>
      <w:r w:rsidRPr="006F0C5B">
        <w:rPr>
          <w:lang w:eastAsia="ja-JP"/>
        </w:rPr>
        <w:t>B.18.1-</w:t>
      </w:r>
      <w:r w:rsidRPr="006F0C5B">
        <w:rPr>
          <w:lang w:eastAsia="sv-SE"/>
        </w:rPr>
        <w:t>1</w:t>
      </w:r>
      <w:r w:rsidRPr="006F0C5B">
        <w:t xml:space="preserve">: </w:t>
      </w:r>
      <w:r w:rsidRPr="006F0C5B">
        <w:rPr>
          <w:lang w:eastAsia="ja-JP"/>
        </w:rPr>
        <w:t>U</w:t>
      </w:r>
      <w:r w:rsidRPr="006F0C5B">
        <w:t>ncertainty contributions for TRP measurement</w:t>
      </w:r>
    </w:p>
    <w:tbl>
      <w:tblPr>
        <w:tblW w:w="8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658"/>
        <w:gridCol w:w="6286"/>
        <w:gridCol w:w="1562"/>
      </w:tblGrid>
      <w:tr w:rsidR="002E7A40" w:rsidRPr="006F0C5B" w14:paraId="702E8465"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1F74F408"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UID</w:t>
            </w:r>
          </w:p>
        </w:tc>
        <w:tc>
          <w:tcPr>
            <w:tcW w:w="3695" w:type="pct"/>
            <w:tcBorders>
              <w:top w:val="single" w:sz="6" w:space="0" w:color="auto"/>
              <w:left w:val="single" w:sz="6" w:space="0" w:color="auto"/>
              <w:bottom w:val="single" w:sz="6" w:space="0" w:color="auto"/>
              <w:right w:val="single" w:sz="6" w:space="0" w:color="auto"/>
            </w:tcBorders>
            <w:vAlign w:val="center"/>
            <w:hideMark/>
          </w:tcPr>
          <w:p w14:paraId="64C2AC3F"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Description of uncertainty contribution</w:t>
            </w:r>
          </w:p>
        </w:tc>
        <w:tc>
          <w:tcPr>
            <w:tcW w:w="918" w:type="pct"/>
            <w:tcBorders>
              <w:top w:val="single" w:sz="6" w:space="0" w:color="auto"/>
              <w:left w:val="single" w:sz="6" w:space="0" w:color="auto"/>
              <w:bottom w:val="single" w:sz="6" w:space="0" w:color="auto"/>
              <w:right w:val="single" w:sz="6" w:space="0" w:color="auto"/>
            </w:tcBorders>
          </w:tcPr>
          <w:p w14:paraId="1B56E8D2"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Details in annex</w:t>
            </w:r>
          </w:p>
        </w:tc>
      </w:tr>
      <w:tr w:rsidR="002E7A40" w:rsidRPr="006F0C5B" w14:paraId="0A10F97F" w14:textId="77777777" w:rsidTr="00D213C0">
        <w:trPr>
          <w:cantSplit/>
          <w:tblHeader/>
          <w:jc w:val="center"/>
        </w:trPr>
        <w:tc>
          <w:tcPr>
            <w:tcW w:w="5000" w:type="pct"/>
            <w:gridSpan w:val="3"/>
            <w:tcBorders>
              <w:top w:val="single" w:sz="6" w:space="0" w:color="auto"/>
              <w:left w:val="single" w:sz="6" w:space="0" w:color="auto"/>
              <w:bottom w:val="single" w:sz="6" w:space="0" w:color="auto"/>
              <w:right w:val="single" w:sz="6" w:space="0" w:color="auto"/>
            </w:tcBorders>
          </w:tcPr>
          <w:p w14:paraId="439A1B2A"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Stage 2: DUT measurement</w:t>
            </w:r>
          </w:p>
        </w:tc>
      </w:tr>
      <w:tr w:rsidR="002E7A40" w:rsidRPr="006F0C5B" w14:paraId="6F3E38AC"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48402B71" w14:textId="77777777" w:rsidR="002E7A40" w:rsidRPr="006F0C5B" w:rsidRDefault="002E7A40" w:rsidP="00D213C0">
            <w:pPr>
              <w:keepNext/>
              <w:keepLines/>
              <w:spacing w:after="0"/>
              <w:rPr>
                <w:rFonts w:ascii="Arial" w:hAnsi="Arial"/>
                <w:sz w:val="18"/>
              </w:rPr>
            </w:pPr>
            <w:r w:rsidRPr="006F0C5B">
              <w:rPr>
                <w:rFonts w:ascii="Arial" w:hAnsi="Arial"/>
                <w:sz w:val="18"/>
              </w:rPr>
              <w:t>1</w:t>
            </w:r>
          </w:p>
        </w:tc>
        <w:tc>
          <w:tcPr>
            <w:tcW w:w="3695" w:type="pct"/>
            <w:tcBorders>
              <w:top w:val="single" w:sz="6" w:space="0" w:color="auto"/>
              <w:left w:val="single" w:sz="6" w:space="0" w:color="auto"/>
              <w:bottom w:val="single" w:sz="6" w:space="0" w:color="auto"/>
              <w:right w:val="single" w:sz="6" w:space="0" w:color="auto"/>
            </w:tcBorders>
            <w:vAlign w:val="center"/>
            <w:hideMark/>
          </w:tcPr>
          <w:p w14:paraId="60CF71A1"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Positioning misalignment</w:t>
            </w:r>
          </w:p>
        </w:tc>
        <w:tc>
          <w:tcPr>
            <w:tcW w:w="918" w:type="pct"/>
            <w:tcBorders>
              <w:top w:val="single" w:sz="6" w:space="0" w:color="auto"/>
              <w:left w:val="single" w:sz="6" w:space="0" w:color="auto"/>
              <w:bottom w:val="single" w:sz="6" w:space="0" w:color="auto"/>
              <w:right w:val="single" w:sz="6" w:space="0" w:color="auto"/>
            </w:tcBorders>
          </w:tcPr>
          <w:p w14:paraId="114716B1" w14:textId="77777777" w:rsidR="002E7A40" w:rsidRPr="006F0C5B" w:rsidRDefault="002E7A40" w:rsidP="00D213C0">
            <w:pPr>
              <w:keepNext/>
              <w:keepLines/>
              <w:spacing w:after="0"/>
              <w:jc w:val="center"/>
              <w:rPr>
                <w:rFonts w:ascii="Arial" w:hAnsi="Arial"/>
                <w:sz w:val="18"/>
                <w:lang w:eastAsia="ja-JP"/>
              </w:rPr>
            </w:pPr>
            <w:r w:rsidRPr="006F0C5B">
              <w:rPr>
                <w:rFonts w:ascii="Arial" w:hAnsi="Arial"/>
                <w:sz w:val="18"/>
              </w:rPr>
              <w:t>B.2.1.1</w:t>
            </w:r>
          </w:p>
        </w:tc>
      </w:tr>
      <w:tr w:rsidR="002E7A40" w:rsidRPr="006F0C5B" w14:paraId="2B07D560"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41111D6A" w14:textId="77777777" w:rsidR="002E7A40" w:rsidRPr="006F0C5B" w:rsidRDefault="002E7A40" w:rsidP="00D213C0">
            <w:pPr>
              <w:keepNext/>
              <w:keepLines/>
              <w:spacing w:after="0"/>
              <w:rPr>
                <w:rFonts w:ascii="Arial" w:hAnsi="Arial"/>
                <w:sz w:val="18"/>
              </w:rPr>
            </w:pPr>
            <w:r w:rsidRPr="006F0C5B">
              <w:rPr>
                <w:rFonts w:ascii="Arial" w:hAnsi="Arial"/>
                <w:sz w:val="18"/>
              </w:rPr>
              <w:t>2</w:t>
            </w:r>
          </w:p>
        </w:tc>
        <w:tc>
          <w:tcPr>
            <w:tcW w:w="3695" w:type="pct"/>
            <w:tcBorders>
              <w:top w:val="single" w:sz="6" w:space="0" w:color="auto"/>
              <w:left w:val="single" w:sz="6" w:space="0" w:color="auto"/>
              <w:bottom w:val="single" w:sz="6" w:space="0" w:color="auto"/>
              <w:right w:val="single" w:sz="6" w:space="0" w:color="auto"/>
            </w:tcBorders>
            <w:vAlign w:val="center"/>
            <w:hideMark/>
          </w:tcPr>
          <w:p w14:paraId="48A239F5" w14:textId="77777777" w:rsidR="002E7A40" w:rsidRPr="006F0C5B" w:rsidRDefault="002E7A40" w:rsidP="00D213C0">
            <w:pPr>
              <w:keepNext/>
              <w:keepLines/>
              <w:spacing w:after="0"/>
              <w:rPr>
                <w:rFonts w:ascii="Arial" w:hAnsi="Arial"/>
                <w:sz w:val="21"/>
                <w:lang w:eastAsia="ja-JP"/>
              </w:rPr>
            </w:pPr>
            <w:r w:rsidRPr="006F0C5B">
              <w:rPr>
                <w:rFonts w:ascii="Arial" w:hAnsi="Arial"/>
                <w:sz w:val="18"/>
                <w:lang w:eastAsia="ja-JP"/>
              </w:rPr>
              <w:t>Measure distance uncertainty</w:t>
            </w:r>
          </w:p>
        </w:tc>
        <w:tc>
          <w:tcPr>
            <w:tcW w:w="918" w:type="pct"/>
            <w:tcBorders>
              <w:top w:val="single" w:sz="6" w:space="0" w:color="auto"/>
              <w:left w:val="single" w:sz="6" w:space="0" w:color="auto"/>
              <w:bottom w:val="single" w:sz="6" w:space="0" w:color="auto"/>
              <w:right w:val="single" w:sz="6" w:space="0" w:color="auto"/>
            </w:tcBorders>
          </w:tcPr>
          <w:p w14:paraId="12964CAA" w14:textId="77777777" w:rsidR="002E7A40" w:rsidRPr="006F0C5B" w:rsidRDefault="002E7A40" w:rsidP="00D213C0">
            <w:pPr>
              <w:keepNext/>
              <w:keepLines/>
              <w:spacing w:after="0"/>
              <w:jc w:val="center"/>
              <w:rPr>
                <w:rFonts w:ascii="Arial" w:hAnsi="Arial"/>
                <w:sz w:val="18"/>
                <w:lang w:eastAsia="ja-JP"/>
              </w:rPr>
            </w:pPr>
            <w:r w:rsidRPr="006F0C5B">
              <w:rPr>
                <w:rFonts w:ascii="Arial" w:hAnsi="Arial"/>
                <w:sz w:val="18"/>
              </w:rPr>
              <w:t>B.2.1.2</w:t>
            </w:r>
          </w:p>
        </w:tc>
      </w:tr>
      <w:tr w:rsidR="002E7A40" w:rsidRPr="006F0C5B" w14:paraId="7AEF069B"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66917F84" w14:textId="77777777" w:rsidR="002E7A40" w:rsidRPr="006F0C5B" w:rsidRDefault="002E7A40" w:rsidP="00D213C0">
            <w:pPr>
              <w:keepNext/>
              <w:keepLines/>
              <w:spacing w:after="0"/>
              <w:rPr>
                <w:rFonts w:ascii="Arial" w:hAnsi="Arial"/>
                <w:sz w:val="18"/>
              </w:rPr>
            </w:pPr>
            <w:r w:rsidRPr="006F0C5B">
              <w:rPr>
                <w:rFonts w:ascii="Arial" w:hAnsi="Arial"/>
                <w:sz w:val="18"/>
              </w:rPr>
              <w:t>3</w:t>
            </w:r>
          </w:p>
        </w:tc>
        <w:tc>
          <w:tcPr>
            <w:tcW w:w="3695" w:type="pct"/>
            <w:tcBorders>
              <w:top w:val="single" w:sz="6" w:space="0" w:color="auto"/>
              <w:left w:val="single" w:sz="6" w:space="0" w:color="auto"/>
              <w:bottom w:val="single" w:sz="6" w:space="0" w:color="auto"/>
              <w:right w:val="single" w:sz="6" w:space="0" w:color="auto"/>
            </w:tcBorders>
            <w:vAlign w:val="center"/>
            <w:hideMark/>
          </w:tcPr>
          <w:p w14:paraId="76D5DB45" w14:textId="77777777" w:rsidR="002E7A40" w:rsidRPr="006F0C5B" w:rsidRDefault="002E7A40" w:rsidP="00D213C0">
            <w:pPr>
              <w:keepNext/>
              <w:keepLines/>
              <w:spacing w:after="0"/>
              <w:rPr>
                <w:rFonts w:ascii="Arial" w:hAnsi="Arial"/>
                <w:sz w:val="18"/>
              </w:rPr>
            </w:pPr>
            <w:r w:rsidRPr="006F0C5B">
              <w:rPr>
                <w:rFonts w:ascii="Arial" w:hAnsi="Arial"/>
                <w:sz w:val="18"/>
              </w:rPr>
              <w:t>Quality of quiet zone</w:t>
            </w:r>
          </w:p>
        </w:tc>
        <w:tc>
          <w:tcPr>
            <w:tcW w:w="918" w:type="pct"/>
            <w:tcBorders>
              <w:top w:val="single" w:sz="6" w:space="0" w:color="auto"/>
              <w:left w:val="single" w:sz="6" w:space="0" w:color="auto"/>
              <w:bottom w:val="single" w:sz="6" w:space="0" w:color="auto"/>
              <w:right w:val="single" w:sz="6" w:space="0" w:color="auto"/>
            </w:tcBorders>
          </w:tcPr>
          <w:p w14:paraId="0549CAA0" w14:textId="77777777" w:rsidR="002E7A40" w:rsidRPr="006F0C5B" w:rsidRDefault="002E7A40" w:rsidP="00D213C0">
            <w:pPr>
              <w:keepNext/>
              <w:keepLines/>
              <w:spacing w:after="0"/>
              <w:jc w:val="center"/>
              <w:rPr>
                <w:rFonts w:ascii="Arial" w:hAnsi="Arial"/>
                <w:sz w:val="18"/>
                <w:lang w:eastAsia="zh-CN"/>
              </w:rPr>
            </w:pPr>
            <w:r w:rsidRPr="006F0C5B">
              <w:rPr>
                <w:rFonts w:ascii="Arial" w:hAnsi="Arial"/>
                <w:sz w:val="18"/>
              </w:rPr>
              <w:t>B.2.1.3</w:t>
            </w:r>
          </w:p>
        </w:tc>
      </w:tr>
      <w:tr w:rsidR="002E7A40" w:rsidRPr="006F0C5B" w14:paraId="1E2EE0EE"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3EDD6823" w14:textId="77777777" w:rsidR="002E7A40" w:rsidRPr="006F0C5B" w:rsidRDefault="002E7A40" w:rsidP="00D213C0">
            <w:pPr>
              <w:keepNext/>
              <w:keepLines/>
              <w:spacing w:after="0"/>
              <w:rPr>
                <w:rFonts w:ascii="Arial" w:hAnsi="Arial"/>
                <w:sz w:val="18"/>
              </w:rPr>
            </w:pPr>
            <w:r w:rsidRPr="006F0C5B">
              <w:rPr>
                <w:rFonts w:ascii="Arial" w:hAnsi="Arial"/>
                <w:sz w:val="18"/>
              </w:rPr>
              <w:t>4</w:t>
            </w:r>
          </w:p>
        </w:tc>
        <w:tc>
          <w:tcPr>
            <w:tcW w:w="3695" w:type="pct"/>
            <w:tcBorders>
              <w:top w:val="single" w:sz="6" w:space="0" w:color="auto"/>
              <w:left w:val="single" w:sz="6" w:space="0" w:color="auto"/>
              <w:bottom w:val="single" w:sz="6" w:space="0" w:color="auto"/>
              <w:right w:val="single" w:sz="6" w:space="0" w:color="auto"/>
            </w:tcBorders>
            <w:vAlign w:val="center"/>
          </w:tcPr>
          <w:p w14:paraId="4EF0DC0F" w14:textId="77777777" w:rsidR="002E7A40" w:rsidRPr="006F0C5B" w:rsidRDefault="002E7A40" w:rsidP="00D213C0">
            <w:pPr>
              <w:keepNext/>
              <w:keepLines/>
              <w:spacing w:after="0"/>
              <w:rPr>
                <w:rFonts w:ascii="Arial" w:hAnsi="Arial"/>
                <w:sz w:val="18"/>
              </w:rPr>
            </w:pPr>
            <w:r w:rsidRPr="006F0C5B">
              <w:rPr>
                <w:rFonts w:ascii="Arial" w:hAnsi="Arial"/>
                <w:sz w:val="18"/>
              </w:rPr>
              <w:t>Mismatch</w:t>
            </w:r>
          </w:p>
        </w:tc>
        <w:tc>
          <w:tcPr>
            <w:tcW w:w="918" w:type="pct"/>
            <w:tcBorders>
              <w:top w:val="single" w:sz="6" w:space="0" w:color="auto"/>
              <w:left w:val="single" w:sz="6" w:space="0" w:color="auto"/>
              <w:bottom w:val="single" w:sz="6" w:space="0" w:color="auto"/>
              <w:right w:val="single" w:sz="6" w:space="0" w:color="auto"/>
            </w:tcBorders>
          </w:tcPr>
          <w:p w14:paraId="09370105" w14:textId="77777777" w:rsidR="002E7A40" w:rsidRPr="006F0C5B" w:rsidRDefault="002E7A40" w:rsidP="00D213C0">
            <w:pPr>
              <w:keepNext/>
              <w:keepLines/>
              <w:spacing w:after="0"/>
              <w:jc w:val="center"/>
              <w:rPr>
                <w:rFonts w:ascii="Arial" w:hAnsi="Arial"/>
                <w:sz w:val="18"/>
                <w:lang w:eastAsia="ja-JP"/>
              </w:rPr>
            </w:pPr>
            <w:r w:rsidRPr="006F0C5B">
              <w:rPr>
                <w:rFonts w:ascii="Arial" w:hAnsi="Arial"/>
                <w:sz w:val="18"/>
              </w:rPr>
              <w:t>B.2.1.4</w:t>
            </w:r>
          </w:p>
        </w:tc>
      </w:tr>
      <w:tr w:rsidR="002E7A40" w:rsidRPr="006F0C5B" w14:paraId="10B54CD9"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0777C236" w14:textId="77777777" w:rsidR="002E7A40" w:rsidRPr="006F0C5B" w:rsidRDefault="002E7A40" w:rsidP="00D213C0">
            <w:pPr>
              <w:keepNext/>
              <w:keepLines/>
              <w:spacing w:after="0"/>
              <w:rPr>
                <w:rFonts w:ascii="Arial" w:hAnsi="Arial"/>
                <w:sz w:val="18"/>
              </w:rPr>
            </w:pPr>
            <w:r w:rsidRPr="006F0C5B">
              <w:rPr>
                <w:rFonts w:ascii="Arial" w:hAnsi="Arial"/>
                <w:sz w:val="18"/>
              </w:rPr>
              <w:t>5</w:t>
            </w:r>
          </w:p>
        </w:tc>
        <w:tc>
          <w:tcPr>
            <w:tcW w:w="3695" w:type="pct"/>
            <w:tcBorders>
              <w:top w:val="single" w:sz="6" w:space="0" w:color="auto"/>
              <w:left w:val="single" w:sz="6" w:space="0" w:color="auto"/>
              <w:bottom w:val="single" w:sz="6" w:space="0" w:color="auto"/>
              <w:right w:val="single" w:sz="6" w:space="0" w:color="auto"/>
            </w:tcBorders>
            <w:vAlign w:val="center"/>
            <w:hideMark/>
          </w:tcPr>
          <w:p w14:paraId="18624A7E" w14:textId="77777777" w:rsidR="002E7A40" w:rsidRPr="006F0C5B" w:rsidRDefault="002E7A40" w:rsidP="00D213C0">
            <w:pPr>
              <w:keepNext/>
              <w:keepLines/>
              <w:spacing w:after="0"/>
              <w:rPr>
                <w:rFonts w:ascii="Arial" w:hAnsi="Arial"/>
                <w:sz w:val="18"/>
              </w:rPr>
            </w:pPr>
            <w:r w:rsidRPr="006F0C5B">
              <w:rPr>
                <w:rFonts w:ascii="Arial" w:hAnsi="Arial"/>
                <w:sz w:val="18"/>
              </w:rPr>
              <w:t>Standing Wave Between the DUT and measurement antenna</w:t>
            </w:r>
          </w:p>
        </w:tc>
        <w:tc>
          <w:tcPr>
            <w:tcW w:w="918" w:type="pct"/>
            <w:tcBorders>
              <w:top w:val="single" w:sz="6" w:space="0" w:color="auto"/>
              <w:left w:val="single" w:sz="6" w:space="0" w:color="auto"/>
              <w:bottom w:val="single" w:sz="6" w:space="0" w:color="auto"/>
              <w:right w:val="single" w:sz="6" w:space="0" w:color="auto"/>
            </w:tcBorders>
          </w:tcPr>
          <w:p w14:paraId="0DD07215" w14:textId="77777777" w:rsidR="002E7A40" w:rsidRPr="006F0C5B" w:rsidRDefault="002E7A40" w:rsidP="00D213C0">
            <w:pPr>
              <w:keepNext/>
              <w:keepLines/>
              <w:spacing w:after="0"/>
              <w:jc w:val="center"/>
              <w:rPr>
                <w:rFonts w:ascii="Arial" w:hAnsi="Arial"/>
                <w:sz w:val="18"/>
                <w:lang w:eastAsia="ja-JP"/>
              </w:rPr>
            </w:pPr>
            <w:r w:rsidRPr="006F0C5B">
              <w:rPr>
                <w:rFonts w:ascii="Arial" w:hAnsi="Arial"/>
                <w:sz w:val="18"/>
              </w:rPr>
              <w:t>B.2.1.5</w:t>
            </w:r>
          </w:p>
        </w:tc>
      </w:tr>
      <w:tr w:rsidR="002E7A40" w:rsidRPr="006F0C5B" w14:paraId="08DD52B7"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1651E3AC" w14:textId="77777777" w:rsidR="002E7A40" w:rsidRPr="006F0C5B" w:rsidRDefault="002E7A40" w:rsidP="00D213C0">
            <w:pPr>
              <w:keepNext/>
              <w:keepLines/>
              <w:spacing w:after="0"/>
              <w:rPr>
                <w:rFonts w:ascii="Arial" w:hAnsi="Arial"/>
                <w:sz w:val="18"/>
              </w:rPr>
            </w:pPr>
            <w:r w:rsidRPr="006F0C5B">
              <w:rPr>
                <w:rFonts w:ascii="Arial" w:hAnsi="Arial"/>
                <w:sz w:val="18"/>
              </w:rPr>
              <w:t>6</w:t>
            </w:r>
          </w:p>
        </w:tc>
        <w:tc>
          <w:tcPr>
            <w:tcW w:w="3695" w:type="pct"/>
            <w:tcBorders>
              <w:top w:val="single" w:sz="6" w:space="0" w:color="auto"/>
              <w:left w:val="single" w:sz="6" w:space="0" w:color="auto"/>
              <w:bottom w:val="single" w:sz="6" w:space="0" w:color="auto"/>
              <w:right w:val="single" w:sz="6" w:space="0" w:color="auto"/>
            </w:tcBorders>
            <w:vAlign w:val="center"/>
          </w:tcPr>
          <w:p w14:paraId="5E97F1DC" w14:textId="77777777" w:rsidR="002E7A40" w:rsidRPr="006F0C5B" w:rsidRDefault="002E7A40" w:rsidP="00D213C0">
            <w:pPr>
              <w:keepNext/>
              <w:keepLines/>
              <w:spacing w:after="0"/>
              <w:rPr>
                <w:rFonts w:ascii="Arial" w:hAnsi="Arial"/>
                <w:sz w:val="18"/>
              </w:rPr>
            </w:pPr>
            <w:r w:rsidRPr="006F0C5B">
              <w:rPr>
                <w:rFonts w:ascii="Arial" w:hAnsi="Arial"/>
                <w:sz w:val="18"/>
              </w:rPr>
              <w:t>Uncertainty of the RF power measurement equipment</w:t>
            </w:r>
          </w:p>
        </w:tc>
        <w:tc>
          <w:tcPr>
            <w:tcW w:w="918" w:type="pct"/>
            <w:tcBorders>
              <w:top w:val="single" w:sz="6" w:space="0" w:color="auto"/>
              <w:left w:val="single" w:sz="6" w:space="0" w:color="auto"/>
              <w:bottom w:val="single" w:sz="6" w:space="0" w:color="auto"/>
              <w:right w:val="single" w:sz="6" w:space="0" w:color="auto"/>
            </w:tcBorders>
          </w:tcPr>
          <w:p w14:paraId="06265D7E" w14:textId="77777777" w:rsidR="002E7A40" w:rsidRPr="006F0C5B" w:rsidRDefault="002E7A40" w:rsidP="00D213C0">
            <w:pPr>
              <w:keepNext/>
              <w:keepLines/>
              <w:spacing w:after="0"/>
              <w:jc w:val="center"/>
              <w:rPr>
                <w:rFonts w:ascii="Arial" w:hAnsi="Arial"/>
                <w:sz w:val="18"/>
                <w:lang w:eastAsia="ja-JP"/>
              </w:rPr>
            </w:pPr>
            <w:r w:rsidRPr="006F0C5B">
              <w:rPr>
                <w:rFonts w:ascii="Arial" w:hAnsi="Arial"/>
                <w:sz w:val="18"/>
              </w:rPr>
              <w:t>B.2.1.6</w:t>
            </w:r>
          </w:p>
        </w:tc>
      </w:tr>
      <w:tr w:rsidR="002E7A40" w:rsidRPr="006F0C5B" w14:paraId="59387245"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2DBAE2D7"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7</w:t>
            </w:r>
          </w:p>
        </w:tc>
        <w:tc>
          <w:tcPr>
            <w:tcW w:w="3695" w:type="pct"/>
            <w:tcBorders>
              <w:top w:val="single" w:sz="6" w:space="0" w:color="auto"/>
              <w:left w:val="single" w:sz="6" w:space="0" w:color="auto"/>
              <w:bottom w:val="single" w:sz="6" w:space="0" w:color="auto"/>
              <w:right w:val="single" w:sz="6" w:space="0" w:color="auto"/>
            </w:tcBorders>
            <w:vAlign w:val="center"/>
          </w:tcPr>
          <w:p w14:paraId="759D19F5" w14:textId="77777777" w:rsidR="002E7A40" w:rsidRPr="006F0C5B" w:rsidRDefault="002E7A40" w:rsidP="00D213C0">
            <w:pPr>
              <w:keepNext/>
              <w:keepLines/>
              <w:spacing w:after="0"/>
              <w:rPr>
                <w:rFonts w:ascii="Arial" w:hAnsi="Arial"/>
                <w:sz w:val="18"/>
              </w:rPr>
            </w:pPr>
            <w:r w:rsidRPr="006F0C5B">
              <w:rPr>
                <w:rFonts w:ascii="Arial" w:hAnsi="Arial"/>
                <w:sz w:val="18"/>
              </w:rPr>
              <w:t>Phase curvature</w:t>
            </w:r>
          </w:p>
        </w:tc>
        <w:tc>
          <w:tcPr>
            <w:tcW w:w="918" w:type="pct"/>
            <w:tcBorders>
              <w:top w:val="single" w:sz="6" w:space="0" w:color="auto"/>
              <w:left w:val="single" w:sz="6" w:space="0" w:color="auto"/>
              <w:bottom w:val="single" w:sz="6" w:space="0" w:color="auto"/>
              <w:right w:val="single" w:sz="6" w:space="0" w:color="auto"/>
            </w:tcBorders>
          </w:tcPr>
          <w:p w14:paraId="26F9D3A0" w14:textId="77777777" w:rsidR="002E7A40" w:rsidRPr="006F0C5B" w:rsidRDefault="002E7A40" w:rsidP="00D213C0">
            <w:pPr>
              <w:keepNext/>
              <w:keepLines/>
              <w:spacing w:after="0"/>
              <w:jc w:val="center"/>
              <w:rPr>
                <w:rFonts w:ascii="Arial" w:hAnsi="Arial"/>
                <w:sz w:val="18"/>
                <w:lang w:eastAsia="ja-JP"/>
              </w:rPr>
            </w:pPr>
            <w:r w:rsidRPr="006F0C5B">
              <w:rPr>
                <w:rFonts w:ascii="Arial" w:hAnsi="Arial"/>
                <w:sz w:val="18"/>
              </w:rPr>
              <w:t>B.2.1.7</w:t>
            </w:r>
          </w:p>
        </w:tc>
      </w:tr>
      <w:tr w:rsidR="002E7A40" w:rsidRPr="006F0C5B" w14:paraId="32687C8C"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6584B667"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8</w:t>
            </w:r>
          </w:p>
        </w:tc>
        <w:tc>
          <w:tcPr>
            <w:tcW w:w="3695" w:type="pct"/>
            <w:tcBorders>
              <w:top w:val="single" w:sz="6" w:space="0" w:color="auto"/>
              <w:left w:val="single" w:sz="6" w:space="0" w:color="auto"/>
              <w:bottom w:val="single" w:sz="6" w:space="0" w:color="auto"/>
              <w:right w:val="single" w:sz="6" w:space="0" w:color="auto"/>
            </w:tcBorders>
            <w:vAlign w:val="center"/>
          </w:tcPr>
          <w:p w14:paraId="2F56787E" w14:textId="77777777" w:rsidR="002E7A40" w:rsidRPr="006F0C5B" w:rsidRDefault="002E7A40" w:rsidP="00D213C0">
            <w:pPr>
              <w:keepNext/>
              <w:keepLines/>
              <w:spacing w:after="0"/>
              <w:rPr>
                <w:rFonts w:ascii="Arial" w:hAnsi="Arial"/>
                <w:sz w:val="18"/>
              </w:rPr>
            </w:pPr>
            <w:r w:rsidRPr="006F0C5B">
              <w:rPr>
                <w:rFonts w:ascii="Arial" w:hAnsi="Arial"/>
                <w:sz w:val="18"/>
                <w:lang w:eastAsia="ja-JP"/>
              </w:rPr>
              <w:t>Amplifier uncertainties</w:t>
            </w:r>
          </w:p>
        </w:tc>
        <w:tc>
          <w:tcPr>
            <w:tcW w:w="918" w:type="pct"/>
            <w:tcBorders>
              <w:top w:val="single" w:sz="6" w:space="0" w:color="auto"/>
              <w:left w:val="single" w:sz="6" w:space="0" w:color="auto"/>
              <w:bottom w:val="single" w:sz="6" w:space="0" w:color="auto"/>
              <w:right w:val="single" w:sz="6" w:space="0" w:color="auto"/>
            </w:tcBorders>
          </w:tcPr>
          <w:p w14:paraId="235942E8" w14:textId="77777777" w:rsidR="002E7A40" w:rsidRPr="006F0C5B" w:rsidRDefault="002E7A40" w:rsidP="00D213C0">
            <w:pPr>
              <w:keepNext/>
              <w:keepLines/>
              <w:spacing w:after="0"/>
              <w:jc w:val="center"/>
              <w:rPr>
                <w:rFonts w:ascii="Arial" w:hAnsi="Arial"/>
                <w:sz w:val="18"/>
                <w:lang w:eastAsia="ja-JP"/>
              </w:rPr>
            </w:pPr>
            <w:r w:rsidRPr="006F0C5B">
              <w:rPr>
                <w:rFonts w:ascii="Arial" w:hAnsi="Arial"/>
                <w:sz w:val="18"/>
              </w:rPr>
              <w:t>B.2.1.8</w:t>
            </w:r>
          </w:p>
        </w:tc>
      </w:tr>
      <w:tr w:rsidR="002E7A40" w:rsidRPr="006F0C5B" w14:paraId="511A4116"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6D7EDE86"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zh-CN"/>
              </w:rPr>
              <w:t>9</w:t>
            </w:r>
          </w:p>
        </w:tc>
        <w:tc>
          <w:tcPr>
            <w:tcW w:w="3695" w:type="pct"/>
            <w:tcBorders>
              <w:top w:val="single" w:sz="6" w:space="0" w:color="auto"/>
              <w:left w:val="single" w:sz="6" w:space="0" w:color="auto"/>
              <w:bottom w:val="single" w:sz="6" w:space="0" w:color="auto"/>
              <w:right w:val="single" w:sz="6" w:space="0" w:color="auto"/>
            </w:tcBorders>
            <w:vAlign w:val="center"/>
          </w:tcPr>
          <w:p w14:paraId="372BA873"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Random uncertainty</w:t>
            </w:r>
          </w:p>
        </w:tc>
        <w:tc>
          <w:tcPr>
            <w:tcW w:w="918" w:type="pct"/>
            <w:tcBorders>
              <w:top w:val="single" w:sz="6" w:space="0" w:color="auto"/>
              <w:left w:val="single" w:sz="6" w:space="0" w:color="auto"/>
              <w:bottom w:val="single" w:sz="6" w:space="0" w:color="auto"/>
              <w:right w:val="single" w:sz="6" w:space="0" w:color="auto"/>
            </w:tcBorders>
          </w:tcPr>
          <w:p w14:paraId="20EA21AA" w14:textId="77777777" w:rsidR="002E7A40" w:rsidRPr="006F0C5B" w:rsidRDefault="002E7A40" w:rsidP="00D213C0">
            <w:pPr>
              <w:keepNext/>
              <w:keepLines/>
              <w:spacing w:after="0"/>
              <w:jc w:val="center"/>
              <w:rPr>
                <w:rFonts w:ascii="Arial" w:hAnsi="Arial"/>
                <w:sz w:val="18"/>
                <w:lang w:eastAsia="ja-JP"/>
              </w:rPr>
            </w:pPr>
            <w:r w:rsidRPr="006F0C5B">
              <w:rPr>
                <w:rFonts w:ascii="Arial" w:hAnsi="Arial"/>
                <w:sz w:val="18"/>
              </w:rPr>
              <w:t>B.2.1.9</w:t>
            </w:r>
          </w:p>
        </w:tc>
      </w:tr>
      <w:tr w:rsidR="002E7A40" w:rsidRPr="006F0C5B" w14:paraId="48D544F8"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773FCA05"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zh-CN"/>
              </w:rPr>
              <w:t>10</w:t>
            </w:r>
          </w:p>
        </w:tc>
        <w:tc>
          <w:tcPr>
            <w:tcW w:w="3695" w:type="pct"/>
            <w:tcBorders>
              <w:top w:val="single" w:sz="6" w:space="0" w:color="auto"/>
              <w:left w:val="single" w:sz="6" w:space="0" w:color="auto"/>
              <w:bottom w:val="single" w:sz="6" w:space="0" w:color="auto"/>
              <w:right w:val="single" w:sz="6" w:space="0" w:color="auto"/>
            </w:tcBorders>
            <w:vAlign w:val="center"/>
          </w:tcPr>
          <w:p w14:paraId="65362AA2"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Influence of the XPD</w:t>
            </w:r>
          </w:p>
        </w:tc>
        <w:tc>
          <w:tcPr>
            <w:tcW w:w="918" w:type="pct"/>
            <w:tcBorders>
              <w:top w:val="single" w:sz="6" w:space="0" w:color="auto"/>
              <w:left w:val="single" w:sz="6" w:space="0" w:color="auto"/>
              <w:bottom w:val="single" w:sz="6" w:space="0" w:color="auto"/>
              <w:right w:val="single" w:sz="6" w:space="0" w:color="auto"/>
            </w:tcBorders>
          </w:tcPr>
          <w:p w14:paraId="6A0E7CC3" w14:textId="77777777" w:rsidR="002E7A40" w:rsidRPr="006F0C5B" w:rsidRDefault="002E7A40" w:rsidP="00D213C0">
            <w:pPr>
              <w:keepNext/>
              <w:keepLines/>
              <w:spacing w:after="0"/>
              <w:jc w:val="center"/>
              <w:rPr>
                <w:rFonts w:ascii="Arial" w:hAnsi="Arial"/>
                <w:sz w:val="18"/>
                <w:lang w:eastAsia="ja-JP"/>
              </w:rPr>
            </w:pPr>
            <w:r w:rsidRPr="006F0C5B">
              <w:rPr>
                <w:rFonts w:ascii="Arial" w:hAnsi="Arial"/>
                <w:sz w:val="18"/>
              </w:rPr>
              <w:t>B.2.1.10</w:t>
            </w:r>
          </w:p>
        </w:tc>
      </w:tr>
      <w:tr w:rsidR="002E7A40" w:rsidRPr="006F0C5B" w14:paraId="0D784250"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38C3A8CC"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zh-CN"/>
              </w:rPr>
              <w:t>11</w:t>
            </w:r>
          </w:p>
        </w:tc>
        <w:tc>
          <w:tcPr>
            <w:tcW w:w="3695" w:type="pct"/>
            <w:tcBorders>
              <w:top w:val="single" w:sz="6" w:space="0" w:color="auto"/>
              <w:left w:val="single" w:sz="6" w:space="0" w:color="auto"/>
              <w:bottom w:val="single" w:sz="6" w:space="0" w:color="auto"/>
              <w:right w:val="single" w:sz="6" w:space="0" w:color="auto"/>
            </w:tcBorders>
            <w:vAlign w:val="center"/>
          </w:tcPr>
          <w:p w14:paraId="452F779F"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Insertion Loss Variation</w:t>
            </w:r>
          </w:p>
        </w:tc>
        <w:tc>
          <w:tcPr>
            <w:tcW w:w="918" w:type="pct"/>
            <w:tcBorders>
              <w:top w:val="single" w:sz="6" w:space="0" w:color="auto"/>
              <w:left w:val="single" w:sz="6" w:space="0" w:color="auto"/>
              <w:bottom w:val="single" w:sz="6" w:space="0" w:color="auto"/>
              <w:right w:val="single" w:sz="6" w:space="0" w:color="auto"/>
            </w:tcBorders>
          </w:tcPr>
          <w:p w14:paraId="490CDC9D" w14:textId="77777777" w:rsidR="002E7A40" w:rsidRPr="006F0C5B" w:rsidRDefault="002E7A40" w:rsidP="00D213C0">
            <w:pPr>
              <w:keepNext/>
              <w:keepLines/>
              <w:spacing w:after="0"/>
              <w:jc w:val="center"/>
              <w:rPr>
                <w:rFonts w:ascii="Arial" w:hAnsi="Arial"/>
                <w:sz w:val="18"/>
              </w:rPr>
            </w:pPr>
            <w:r w:rsidRPr="006F0C5B">
              <w:rPr>
                <w:rFonts w:ascii="Arial" w:hAnsi="Arial"/>
                <w:sz w:val="18"/>
              </w:rPr>
              <w:t>B.2.1.11</w:t>
            </w:r>
          </w:p>
        </w:tc>
      </w:tr>
      <w:tr w:rsidR="002E7A40" w:rsidRPr="006F0C5B" w14:paraId="6BE2928B"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5994B148"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zh-CN"/>
              </w:rPr>
              <w:t>12</w:t>
            </w:r>
          </w:p>
        </w:tc>
        <w:tc>
          <w:tcPr>
            <w:tcW w:w="3695" w:type="pct"/>
            <w:tcBorders>
              <w:top w:val="single" w:sz="6" w:space="0" w:color="auto"/>
              <w:left w:val="single" w:sz="6" w:space="0" w:color="auto"/>
              <w:bottom w:val="single" w:sz="6" w:space="0" w:color="auto"/>
              <w:right w:val="single" w:sz="6" w:space="0" w:color="auto"/>
            </w:tcBorders>
            <w:vAlign w:val="center"/>
          </w:tcPr>
          <w:p w14:paraId="3861F62B"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RF leakage (from measurement antenna to the receiver/transmitter)</w:t>
            </w:r>
          </w:p>
        </w:tc>
        <w:tc>
          <w:tcPr>
            <w:tcW w:w="918" w:type="pct"/>
            <w:tcBorders>
              <w:top w:val="single" w:sz="6" w:space="0" w:color="auto"/>
              <w:left w:val="single" w:sz="6" w:space="0" w:color="auto"/>
              <w:bottom w:val="single" w:sz="6" w:space="0" w:color="auto"/>
              <w:right w:val="single" w:sz="6" w:space="0" w:color="auto"/>
            </w:tcBorders>
          </w:tcPr>
          <w:p w14:paraId="212D8F63" w14:textId="77777777" w:rsidR="002E7A40" w:rsidRPr="006F0C5B" w:rsidRDefault="002E7A40" w:rsidP="00D213C0">
            <w:pPr>
              <w:keepNext/>
              <w:keepLines/>
              <w:spacing w:after="0"/>
              <w:jc w:val="center"/>
              <w:rPr>
                <w:rFonts w:ascii="Arial" w:hAnsi="Arial"/>
                <w:sz w:val="18"/>
              </w:rPr>
            </w:pPr>
            <w:r w:rsidRPr="006F0C5B">
              <w:rPr>
                <w:rFonts w:ascii="Arial" w:hAnsi="Arial"/>
                <w:sz w:val="18"/>
              </w:rPr>
              <w:t>B.2.1.12</w:t>
            </w:r>
          </w:p>
        </w:tc>
      </w:tr>
      <w:tr w:rsidR="002E7A40" w:rsidRPr="006F0C5B" w14:paraId="448ED591"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6E1CC692"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zh-CN"/>
              </w:rPr>
              <w:t>13</w:t>
            </w:r>
          </w:p>
        </w:tc>
        <w:tc>
          <w:tcPr>
            <w:tcW w:w="3695" w:type="pct"/>
            <w:tcBorders>
              <w:top w:val="single" w:sz="6" w:space="0" w:color="auto"/>
              <w:left w:val="single" w:sz="6" w:space="0" w:color="auto"/>
              <w:bottom w:val="single" w:sz="6" w:space="0" w:color="auto"/>
              <w:right w:val="single" w:sz="6" w:space="0" w:color="auto"/>
            </w:tcBorders>
            <w:vAlign w:val="center"/>
          </w:tcPr>
          <w:p w14:paraId="60FAB46A"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Influence of TRP measurement grid</w:t>
            </w:r>
          </w:p>
        </w:tc>
        <w:tc>
          <w:tcPr>
            <w:tcW w:w="918" w:type="pct"/>
            <w:tcBorders>
              <w:top w:val="single" w:sz="6" w:space="0" w:color="auto"/>
              <w:left w:val="single" w:sz="6" w:space="0" w:color="auto"/>
              <w:bottom w:val="single" w:sz="6" w:space="0" w:color="auto"/>
              <w:right w:val="single" w:sz="6" w:space="0" w:color="auto"/>
            </w:tcBorders>
          </w:tcPr>
          <w:p w14:paraId="0CE83D93" w14:textId="77777777" w:rsidR="002E7A40" w:rsidRPr="006F0C5B" w:rsidRDefault="002E7A40" w:rsidP="00D213C0">
            <w:pPr>
              <w:keepNext/>
              <w:keepLines/>
              <w:spacing w:after="0"/>
              <w:jc w:val="center"/>
              <w:rPr>
                <w:rFonts w:ascii="Arial" w:hAnsi="Arial"/>
                <w:sz w:val="18"/>
              </w:rPr>
            </w:pPr>
            <w:r w:rsidRPr="006F0C5B">
              <w:rPr>
                <w:rFonts w:ascii="Arial" w:hAnsi="Arial"/>
                <w:sz w:val="18"/>
              </w:rPr>
              <w:t>B.2.1.22</w:t>
            </w:r>
          </w:p>
        </w:tc>
      </w:tr>
      <w:tr w:rsidR="002E7A40" w:rsidRPr="006F0C5B" w14:paraId="294B30EA"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36A3F91D"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zh-CN"/>
              </w:rPr>
              <w:t>14</w:t>
            </w:r>
          </w:p>
        </w:tc>
        <w:tc>
          <w:tcPr>
            <w:tcW w:w="3695" w:type="pct"/>
            <w:tcBorders>
              <w:top w:val="single" w:sz="6" w:space="0" w:color="auto"/>
              <w:left w:val="single" w:sz="6" w:space="0" w:color="auto"/>
              <w:bottom w:val="single" w:sz="6" w:space="0" w:color="auto"/>
              <w:right w:val="single" w:sz="6" w:space="0" w:color="auto"/>
            </w:tcBorders>
            <w:vAlign w:val="center"/>
          </w:tcPr>
          <w:p w14:paraId="4B98946B"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 xml:space="preserve">Influence of </w:t>
            </w:r>
            <w:r w:rsidRPr="006F0C5B">
              <w:rPr>
                <w:rFonts w:ascii="Arial" w:hAnsi="Arial" w:cs="Arial"/>
                <w:sz w:val="18"/>
                <w:lang w:eastAsia="ja-JP" w:bidi="hi-IN"/>
              </w:rPr>
              <w:t>beam peak search grid</w:t>
            </w:r>
          </w:p>
        </w:tc>
        <w:tc>
          <w:tcPr>
            <w:tcW w:w="918" w:type="pct"/>
            <w:tcBorders>
              <w:top w:val="single" w:sz="6" w:space="0" w:color="auto"/>
              <w:left w:val="single" w:sz="6" w:space="0" w:color="auto"/>
              <w:bottom w:val="single" w:sz="6" w:space="0" w:color="auto"/>
              <w:right w:val="single" w:sz="6" w:space="0" w:color="auto"/>
            </w:tcBorders>
          </w:tcPr>
          <w:p w14:paraId="3782A044" w14:textId="77777777" w:rsidR="002E7A40" w:rsidRPr="006F0C5B" w:rsidRDefault="002E7A40" w:rsidP="00D213C0">
            <w:pPr>
              <w:keepNext/>
              <w:keepLines/>
              <w:spacing w:after="0"/>
              <w:jc w:val="center"/>
              <w:rPr>
                <w:rFonts w:ascii="Arial" w:hAnsi="Arial"/>
                <w:sz w:val="18"/>
              </w:rPr>
            </w:pPr>
            <w:r w:rsidRPr="006F0C5B">
              <w:rPr>
                <w:rFonts w:ascii="Arial" w:hAnsi="Arial"/>
                <w:sz w:val="18"/>
              </w:rPr>
              <w:t>B.2.1.23</w:t>
            </w:r>
          </w:p>
        </w:tc>
      </w:tr>
      <w:tr w:rsidR="002E7A40" w:rsidRPr="006F0C5B" w14:paraId="6717798A"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44A03D2D"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zh-CN"/>
              </w:rPr>
              <w:t>15</w:t>
            </w:r>
          </w:p>
        </w:tc>
        <w:tc>
          <w:tcPr>
            <w:tcW w:w="3695" w:type="pct"/>
            <w:tcBorders>
              <w:top w:val="single" w:sz="6" w:space="0" w:color="auto"/>
              <w:left w:val="single" w:sz="6" w:space="0" w:color="auto"/>
              <w:bottom w:val="single" w:sz="6" w:space="0" w:color="auto"/>
              <w:right w:val="single" w:sz="6" w:space="0" w:color="auto"/>
            </w:tcBorders>
            <w:vAlign w:val="center"/>
          </w:tcPr>
          <w:p w14:paraId="5257BBB7"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zh-CN"/>
              </w:rPr>
              <w:t>Multiple measurement antenna uncertainty</w:t>
            </w:r>
          </w:p>
        </w:tc>
        <w:tc>
          <w:tcPr>
            <w:tcW w:w="918" w:type="pct"/>
            <w:tcBorders>
              <w:top w:val="single" w:sz="6" w:space="0" w:color="auto"/>
              <w:left w:val="single" w:sz="6" w:space="0" w:color="auto"/>
              <w:bottom w:val="single" w:sz="6" w:space="0" w:color="auto"/>
              <w:right w:val="single" w:sz="6" w:space="0" w:color="auto"/>
            </w:tcBorders>
          </w:tcPr>
          <w:p w14:paraId="0AC9498E" w14:textId="77777777" w:rsidR="002E7A40" w:rsidRPr="006F0C5B" w:rsidRDefault="002E7A40" w:rsidP="00D213C0">
            <w:pPr>
              <w:keepNext/>
              <w:keepLines/>
              <w:spacing w:after="0"/>
              <w:jc w:val="center"/>
              <w:rPr>
                <w:rFonts w:ascii="Arial" w:hAnsi="Arial"/>
                <w:sz w:val="18"/>
                <w:lang w:eastAsia="zh-CN"/>
              </w:rPr>
            </w:pPr>
            <w:r w:rsidRPr="006F0C5B">
              <w:rPr>
                <w:rFonts w:ascii="Arial" w:hAnsi="Arial"/>
                <w:sz w:val="18"/>
                <w:lang w:eastAsia="zh-CN"/>
              </w:rPr>
              <w:t>B.2.</w:t>
            </w:r>
            <w:r w:rsidRPr="006F0C5B">
              <w:rPr>
                <w:rFonts w:ascii="Arial" w:hAnsi="Arial"/>
                <w:sz w:val="18"/>
                <w:lang w:eastAsia="ja-JP"/>
              </w:rPr>
              <w:t>1</w:t>
            </w:r>
            <w:r w:rsidRPr="006F0C5B">
              <w:rPr>
                <w:rFonts w:ascii="Arial" w:hAnsi="Arial"/>
                <w:sz w:val="18"/>
                <w:lang w:eastAsia="zh-CN"/>
              </w:rPr>
              <w:t>.25</w:t>
            </w:r>
          </w:p>
        </w:tc>
      </w:tr>
      <w:tr w:rsidR="002E7A40" w:rsidRPr="006F0C5B" w14:paraId="08611AAA"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0A9EA2BD"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ja-JP"/>
              </w:rPr>
              <w:t>16</w:t>
            </w:r>
          </w:p>
        </w:tc>
        <w:tc>
          <w:tcPr>
            <w:tcW w:w="3695" w:type="pct"/>
            <w:tcBorders>
              <w:top w:val="single" w:sz="6" w:space="0" w:color="auto"/>
              <w:left w:val="single" w:sz="6" w:space="0" w:color="auto"/>
              <w:bottom w:val="single" w:sz="6" w:space="0" w:color="auto"/>
              <w:right w:val="single" w:sz="6" w:space="0" w:color="auto"/>
            </w:tcBorders>
            <w:vAlign w:val="center"/>
          </w:tcPr>
          <w:p w14:paraId="02D5ECF4"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ja-JP"/>
              </w:rPr>
              <w:t>DUT repositioning</w:t>
            </w:r>
          </w:p>
        </w:tc>
        <w:tc>
          <w:tcPr>
            <w:tcW w:w="918" w:type="pct"/>
            <w:tcBorders>
              <w:top w:val="single" w:sz="6" w:space="0" w:color="auto"/>
              <w:left w:val="single" w:sz="6" w:space="0" w:color="auto"/>
              <w:bottom w:val="single" w:sz="6" w:space="0" w:color="auto"/>
              <w:right w:val="single" w:sz="6" w:space="0" w:color="auto"/>
            </w:tcBorders>
          </w:tcPr>
          <w:p w14:paraId="63EFFA45" w14:textId="77777777" w:rsidR="002E7A40" w:rsidRPr="006F0C5B" w:rsidRDefault="002E7A40" w:rsidP="00D213C0">
            <w:pPr>
              <w:keepNext/>
              <w:keepLines/>
              <w:spacing w:after="0"/>
              <w:jc w:val="center"/>
              <w:rPr>
                <w:rFonts w:ascii="Arial" w:hAnsi="Arial"/>
                <w:sz w:val="18"/>
                <w:lang w:eastAsia="zh-CN"/>
              </w:rPr>
            </w:pPr>
            <w:r w:rsidRPr="006F0C5B">
              <w:rPr>
                <w:rFonts w:ascii="Arial" w:hAnsi="Arial"/>
                <w:sz w:val="18"/>
                <w:lang w:eastAsia="ja-JP"/>
              </w:rPr>
              <w:t>B.2.1.26</w:t>
            </w:r>
          </w:p>
        </w:tc>
      </w:tr>
      <w:tr w:rsidR="002E7A40" w:rsidRPr="006F0C5B" w14:paraId="4CE0B4AB" w14:textId="77777777" w:rsidTr="00D213C0">
        <w:trPr>
          <w:cantSplit/>
          <w:tblHeader/>
          <w:jc w:val="center"/>
        </w:trPr>
        <w:tc>
          <w:tcPr>
            <w:tcW w:w="5000" w:type="pct"/>
            <w:gridSpan w:val="3"/>
            <w:tcBorders>
              <w:top w:val="single" w:sz="6" w:space="0" w:color="auto"/>
              <w:left w:val="single" w:sz="6" w:space="0" w:color="auto"/>
              <w:bottom w:val="single" w:sz="6" w:space="0" w:color="auto"/>
              <w:right w:val="single" w:sz="6" w:space="0" w:color="auto"/>
            </w:tcBorders>
          </w:tcPr>
          <w:p w14:paraId="10489DF7"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Stage 1: Calibration measurement</w:t>
            </w:r>
          </w:p>
        </w:tc>
      </w:tr>
      <w:tr w:rsidR="002E7A40" w:rsidRPr="006F0C5B" w14:paraId="6D84FE24"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637FD6D7"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1</w:t>
            </w:r>
            <w:r w:rsidRPr="006F0C5B">
              <w:rPr>
                <w:rFonts w:ascii="Arial" w:hAnsi="Arial"/>
                <w:sz w:val="18"/>
                <w:lang w:eastAsia="ja-JP"/>
              </w:rPr>
              <w:t>7</w:t>
            </w:r>
          </w:p>
        </w:tc>
        <w:tc>
          <w:tcPr>
            <w:tcW w:w="3695" w:type="pct"/>
            <w:tcBorders>
              <w:top w:val="single" w:sz="6" w:space="0" w:color="auto"/>
              <w:left w:val="single" w:sz="6" w:space="0" w:color="auto"/>
              <w:bottom w:val="single" w:sz="6" w:space="0" w:color="auto"/>
              <w:right w:val="single" w:sz="6" w:space="0" w:color="auto"/>
            </w:tcBorders>
            <w:vAlign w:val="center"/>
          </w:tcPr>
          <w:p w14:paraId="3A61E453" w14:textId="77777777" w:rsidR="002E7A40" w:rsidRPr="006F0C5B" w:rsidRDefault="002E7A40" w:rsidP="00D213C0">
            <w:pPr>
              <w:keepNext/>
              <w:keepLines/>
              <w:spacing w:after="0"/>
              <w:rPr>
                <w:rFonts w:ascii="Arial" w:hAnsi="Arial"/>
                <w:sz w:val="18"/>
              </w:rPr>
            </w:pPr>
            <w:r w:rsidRPr="006F0C5B">
              <w:rPr>
                <w:rFonts w:ascii="Arial" w:hAnsi="Arial"/>
                <w:sz w:val="18"/>
              </w:rPr>
              <w:t>Mismatch</w:t>
            </w:r>
          </w:p>
        </w:tc>
        <w:tc>
          <w:tcPr>
            <w:tcW w:w="918" w:type="pct"/>
            <w:tcBorders>
              <w:top w:val="single" w:sz="6" w:space="0" w:color="auto"/>
              <w:left w:val="single" w:sz="6" w:space="0" w:color="auto"/>
              <w:bottom w:val="single" w:sz="6" w:space="0" w:color="auto"/>
              <w:right w:val="single" w:sz="6" w:space="0" w:color="auto"/>
            </w:tcBorders>
          </w:tcPr>
          <w:p w14:paraId="58812568" w14:textId="77777777" w:rsidR="002E7A40" w:rsidRPr="006F0C5B" w:rsidRDefault="002E7A40" w:rsidP="00D213C0">
            <w:pPr>
              <w:keepNext/>
              <w:keepLines/>
              <w:spacing w:after="0"/>
              <w:jc w:val="center"/>
              <w:rPr>
                <w:rFonts w:ascii="Arial" w:hAnsi="Arial"/>
                <w:sz w:val="18"/>
              </w:rPr>
            </w:pPr>
            <w:r w:rsidRPr="006F0C5B">
              <w:rPr>
                <w:rFonts w:ascii="Arial" w:hAnsi="Arial"/>
                <w:sz w:val="18"/>
              </w:rPr>
              <w:t>B.2.1.4</w:t>
            </w:r>
          </w:p>
        </w:tc>
      </w:tr>
      <w:tr w:rsidR="002E7A40" w:rsidRPr="006F0C5B" w14:paraId="7F1B20E3"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2216927B"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1</w:t>
            </w:r>
            <w:r w:rsidRPr="006F0C5B">
              <w:rPr>
                <w:rFonts w:ascii="Arial" w:hAnsi="Arial"/>
                <w:sz w:val="18"/>
                <w:lang w:eastAsia="ja-JP"/>
              </w:rPr>
              <w:t>8</w:t>
            </w:r>
          </w:p>
        </w:tc>
        <w:tc>
          <w:tcPr>
            <w:tcW w:w="3695" w:type="pct"/>
            <w:tcBorders>
              <w:top w:val="single" w:sz="6" w:space="0" w:color="auto"/>
              <w:left w:val="single" w:sz="6" w:space="0" w:color="auto"/>
              <w:bottom w:val="single" w:sz="6" w:space="0" w:color="auto"/>
              <w:right w:val="single" w:sz="6" w:space="0" w:color="auto"/>
            </w:tcBorders>
            <w:vAlign w:val="center"/>
          </w:tcPr>
          <w:p w14:paraId="56FE45A2"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Amplifier uncertainties</w:t>
            </w:r>
          </w:p>
        </w:tc>
        <w:tc>
          <w:tcPr>
            <w:tcW w:w="918" w:type="pct"/>
            <w:tcBorders>
              <w:top w:val="single" w:sz="6" w:space="0" w:color="auto"/>
              <w:left w:val="single" w:sz="6" w:space="0" w:color="auto"/>
              <w:bottom w:val="single" w:sz="6" w:space="0" w:color="auto"/>
              <w:right w:val="single" w:sz="6" w:space="0" w:color="auto"/>
            </w:tcBorders>
          </w:tcPr>
          <w:p w14:paraId="73C24698" w14:textId="77777777" w:rsidR="002E7A40" w:rsidRPr="006F0C5B" w:rsidRDefault="002E7A40" w:rsidP="00D213C0">
            <w:pPr>
              <w:keepNext/>
              <w:keepLines/>
              <w:spacing w:after="0"/>
              <w:jc w:val="center"/>
              <w:rPr>
                <w:rFonts w:ascii="Arial" w:hAnsi="Arial"/>
                <w:sz w:val="18"/>
              </w:rPr>
            </w:pPr>
            <w:r w:rsidRPr="006F0C5B">
              <w:rPr>
                <w:rFonts w:ascii="Arial" w:hAnsi="Arial"/>
                <w:sz w:val="18"/>
              </w:rPr>
              <w:t>B.2.1.8</w:t>
            </w:r>
          </w:p>
        </w:tc>
      </w:tr>
      <w:tr w:rsidR="002E7A40" w:rsidRPr="006F0C5B" w14:paraId="34F596DC"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4EC9A56A"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19</w:t>
            </w:r>
          </w:p>
        </w:tc>
        <w:tc>
          <w:tcPr>
            <w:tcW w:w="3695" w:type="pct"/>
            <w:tcBorders>
              <w:top w:val="single" w:sz="6" w:space="0" w:color="auto"/>
              <w:left w:val="single" w:sz="6" w:space="0" w:color="auto"/>
              <w:bottom w:val="single" w:sz="6" w:space="0" w:color="auto"/>
              <w:right w:val="single" w:sz="6" w:space="0" w:color="auto"/>
            </w:tcBorders>
            <w:vAlign w:val="center"/>
          </w:tcPr>
          <w:p w14:paraId="28DBC494"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Misalignment of positioning System</w:t>
            </w:r>
          </w:p>
        </w:tc>
        <w:tc>
          <w:tcPr>
            <w:tcW w:w="918" w:type="pct"/>
            <w:tcBorders>
              <w:top w:val="single" w:sz="6" w:space="0" w:color="auto"/>
              <w:left w:val="single" w:sz="6" w:space="0" w:color="auto"/>
              <w:bottom w:val="single" w:sz="6" w:space="0" w:color="auto"/>
              <w:right w:val="single" w:sz="6" w:space="0" w:color="auto"/>
            </w:tcBorders>
          </w:tcPr>
          <w:p w14:paraId="121118EA" w14:textId="77777777" w:rsidR="002E7A40" w:rsidRPr="006F0C5B" w:rsidRDefault="002E7A40" w:rsidP="00D213C0">
            <w:pPr>
              <w:keepNext/>
              <w:keepLines/>
              <w:spacing w:after="0"/>
              <w:jc w:val="center"/>
              <w:rPr>
                <w:rFonts w:ascii="Arial" w:hAnsi="Arial"/>
                <w:sz w:val="18"/>
              </w:rPr>
            </w:pPr>
            <w:r w:rsidRPr="006F0C5B">
              <w:rPr>
                <w:rFonts w:ascii="Arial" w:hAnsi="Arial"/>
                <w:sz w:val="18"/>
              </w:rPr>
              <w:t>B.2.1.13</w:t>
            </w:r>
          </w:p>
        </w:tc>
      </w:tr>
      <w:tr w:rsidR="002E7A40" w:rsidRPr="006F0C5B" w14:paraId="2C7CF5D2"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4CA94532"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20</w:t>
            </w:r>
          </w:p>
        </w:tc>
        <w:tc>
          <w:tcPr>
            <w:tcW w:w="3695" w:type="pct"/>
            <w:tcBorders>
              <w:top w:val="single" w:sz="6" w:space="0" w:color="auto"/>
              <w:left w:val="single" w:sz="6" w:space="0" w:color="auto"/>
              <w:bottom w:val="single" w:sz="6" w:space="0" w:color="auto"/>
              <w:right w:val="single" w:sz="6" w:space="0" w:color="auto"/>
            </w:tcBorders>
            <w:vAlign w:val="center"/>
          </w:tcPr>
          <w:p w14:paraId="14D06FC0"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Uncertainty of the Network Analyzer</w:t>
            </w:r>
          </w:p>
        </w:tc>
        <w:tc>
          <w:tcPr>
            <w:tcW w:w="918" w:type="pct"/>
            <w:tcBorders>
              <w:top w:val="single" w:sz="6" w:space="0" w:color="auto"/>
              <w:left w:val="single" w:sz="6" w:space="0" w:color="auto"/>
              <w:bottom w:val="single" w:sz="6" w:space="0" w:color="auto"/>
              <w:right w:val="single" w:sz="6" w:space="0" w:color="auto"/>
            </w:tcBorders>
          </w:tcPr>
          <w:p w14:paraId="1B5BD166" w14:textId="77777777" w:rsidR="002E7A40" w:rsidRPr="006F0C5B" w:rsidRDefault="002E7A40" w:rsidP="00D213C0">
            <w:pPr>
              <w:keepNext/>
              <w:keepLines/>
              <w:spacing w:after="0"/>
              <w:jc w:val="center"/>
              <w:rPr>
                <w:rFonts w:ascii="Arial" w:hAnsi="Arial"/>
                <w:sz w:val="18"/>
              </w:rPr>
            </w:pPr>
            <w:r w:rsidRPr="006F0C5B">
              <w:rPr>
                <w:rFonts w:ascii="Arial" w:hAnsi="Arial"/>
                <w:sz w:val="18"/>
              </w:rPr>
              <w:t>B.2.1.14</w:t>
            </w:r>
          </w:p>
        </w:tc>
      </w:tr>
      <w:tr w:rsidR="002E7A40" w:rsidRPr="006F0C5B" w14:paraId="284EA73F"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50EF42DE"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21</w:t>
            </w:r>
          </w:p>
        </w:tc>
        <w:tc>
          <w:tcPr>
            <w:tcW w:w="3695" w:type="pct"/>
            <w:tcBorders>
              <w:top w:val="single" w:sz="6" w:space="0" w:color="auto"/>
              <w:left w:val="single" w:sz="6" w:space="0" w:color="auto"/>
              <w:bottom w:val="single" w:sz="6" w:space="0" w:color="auto"/>
              <w:right w:val="single" w:sz="6" w:space="0" w:color="auto"/>
            </w:tcBorders>
            <w:vAlign w:val="center"/>
          </w:tcPr>
          <w:p w14:paraId="05E526BA"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Uncertainty of the absolute gain of the calibration antenna</w:t>
            </w:r>
          </w:p>
        </w:tc>
        <w:tc>
          <w:tcPr>
            <w:tcW w:w="918" w:type="pct"/>
            <w:tcBorders>
              <w:top w:val="single" w:sz="6" w:space="0" w:color="auto"/>
              <w:left w:val="single" w:sz="6" w:space="0" w:color="auto"/>
              <w:bottom w:val="single" w:sz="6" w:space="0" w:color="auto"/>
              <w:right w:val="single" w:sz="6" w:space="0" w:color="auto"/>
            </w:tcBorders>
          </w:tcPr>
          <w:p w14:paraId="430B6C83" w14:textId="77777777" w:rsidR="002E7A40" w:rsidRPr="006F0C5B" w:rsidRDefault="002E7A40" w:rsidP="00D213C0">
            <w:pPr>
              <w:keepNext/>
              <w:keepLines/>
              <w:spacing w:after="0"/>
              <w:jc w:val="center"/>
              <w:rPr>
                <w:rFonts w:ascii="Arial" w:hAnsi="Arial"/>
                <w:sz w:val="18"/>
              </w:rPr>
            </w:pPr>
            <w:r w:rsidRPr="006F0C5B">
              <w:rPr>
                <w:rFonts w:ascii="Arial" w:hAnsi="Arial"/>
                <w:sz w:val="18"/>
              </w:rPr>
              <w:t>B.2.1.15</w:t>
            </w:r>
          </w:p>
        </w:tc>
      </w:tr>
      <w:tr w:rsidR="002E7A40" w:rsidRPr="006F0C5B" w14:paraId="117279AC"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6C72E491"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22</w:t>
            </w:r>
          </w:p>
        </w:tc>
        <w:tc>
          <w:tcPr>
            <w:tcW w:w="3695" w:type="pct"/>
            <w:tcBorders>
              <w:top w:val="single" w:sz="6" w:space="0" w:color="auto"/>
              <w:left w:val="single" w:sz="6" w:space="0" w:color="auto"/>
              <w:bottom w:val="single" w:sz="6" w:space="0" w:color="auto"/>
              <w:right w:val="single" w:sz="6" w:space="0" w:color="auto"/>
            </w:tcBorders>
            <w:vAlign w:val="center"/>
          </w:tcPr>
          <w:p w14:paraId="0EB76FDC"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Positioning and pointing misalignment between the reference antenna and the measurement antenna</w:t>
            </w:r>
          </w:p>
        </w:tc>
        <w:tc>
          <w:tcPr>
            <w:tcW w:w="918" w:type="pct"/>
            <w:tcBorders>
              <w:top w:val="single" w:sz="6" w:space="0" w:color="auto"/>
              <w:left w:val="single" w:sz="6" w:space="0" w:color="auto"/>
              <w:bottom w:val="single" w:sz="6" w:space="0" w:color="auto"/>
              <w:right w:val="single" w:sz="6" w:space="0" w:color="auto"/>
            </w:tcBorders>
          </w:tcPr>
          <w:p w14:paraId="2E4B1507" w14:textId="77777777" w:rsidR="002E7A40" w:rsidRPr="006F0C5B" w:rsidRDefault="002E7A40" w:rsidP="00D213C0">
            <w:pPr>
              <w:keepNext/>
              <w:keepLines/>
              <w:spacing w:after="0"/>
              <w:jc w:val="center"/>
              <w:rPr>
                <w:rFonts w:ascii="Arial" w:hAnsi="Arial"/>
                <w:sz w:val="18"/>
              </w:rPr>
            </w:pPr>
            <w:r w:rsidRPr="006F0C5B">
              <w:rPr>
                <w:rFonts w:ascii="Arial" w:hAnsi="Arial"/>
                <w:sz w:val="18"/>
              </w:rPr>
              <w:t>B.2.1.16</w:t>
            </w:r>
          </w:p>
        </w:tc>
      </w:tr>
      <w:tr w:rsidR="002E7A40" w:rsidRPr="006F0C5B" w14:paraId="03990EED"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6FB283F0"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23</w:t>
            </w:r>
          </w:p>
        </w:tc>
        <w:tc>
          <w:tcPr>
            <w:tcW w:w="3695" w:type="pct"/>
            <w:tcBorders>
              <w:top w:val="single" w:sz="6" w:space="0" w:color="auto"/>
              <w:left w:val="single" w:sz="6" w:space="0" w:color="auto"/>
              <w:bottom w:val="single" w:sz="6" w:space="0" w:color="auto"/>
              <w:right w:val="single" w:sz="6" w:space="0" w:color="auto"/>
            </w:tcBorders>
            <w:vAlign w:val="center"/>
          </w:tcPr>
          <w:p w14:paraId="2E7C80D4" w14:textId="77777777" w:rsidR="002E7A40" w:rsidRPr="006F0C5B" w:rsidRDefault="002E7A40" w:rsidP="00D213C0">
            <w:pPr>
              <w:keepNext/>
              <w:keepLines/>
              <w:spacing w:after="0"/>
              <w:rPr>
                <w:rFonts w:ascii="Arial" w:hAnsi="Arial"/>
                <w:sz w:val="18"/>
              </w:rPr>
            </w:pPr>
            <w:r w:rsidRPr="006F0C5B">
              <w:rPr>
                <w:rFonts w:ascii="Arial" w:hAnsi="Arial"/>
                <w:sz w:val="18"/>
              </w:rPr>
              <w:t>Phase centre offset of calibration antenna</w:t>
            </w:r>
          </w:p>
        </w:tc>
        <w:tc>
          <w:tcPr>
            <w:tcW w:w="918" w:type="pct"/>
            <w:tcBorders>
              <w:top w:val="single" w:sz="6" w:space="0" w:color="auto"/>
              <w:left w:val="single" w:sz="6" w:space="0" w:color="auto"/>
              <w:bottom w:val="single" w:sz="6" w:space="0" w:color="auto"/>
              <w:right w:val="single" w:sz="6" w:space="0" w:color="auto"/>
            </w:tcBorders>
          </w:tcPr>
          <w:p w14:paraId="79671B8E" w14:textId="77777777" w:rsidR="002E7A40" w:rsidRPr="006F0C5B" w:rsidRDefault="002E7A40" w:rsidP="00D213C0">
            <w:pPr>
              <w:keepNext/>
              <w:keepLines/>
              <w:spacing w:after="0"/>
              <w:jc w:val="center"/>
              <w:rPr>
                <w:rFonts w:ascii="Arial" w:hAnsi="Arial"/>
                <w:sz w:val="18"/>
              </w:rPr>
            </w:pPr>
            <w:r w:rsidRPr="006F0C5B">
              <w:rPr>
                <w:rFonts w:ascii="Arial" w:hAnsi="Arial"/>
                <w:sz w:val="18"/>
              </w:rPr>
              <w:t>B.2.1.18</w:t>
            </w:r>
          </w:p>
        </w:tc>
      </w:tr>
      <w:tr w:rsidR="002E7A40" w:rsidRPr="006F0C5B" w14:paraId="255B7A46"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21DE42C9" w14:textId="77777777" w:rsidR="002E7A40" w:rsidRPr="006F0C5B" w:rsidDel="00842179" w:rsidRDefault="002E7A40" w:rsidP="00D213C0">
            <w:pPr>
              <w:keepNext/>
              <w:keepLines/>
              <w:spacing w:after="0"/>
              <w:rPr>
                <w:rFonts w:ascii="Arial" w:hAnsi="Arial"/>
                <w:sz w:val="18"/>
                <w:lang w:eastAsia="ja-JP"/>
              </w:rPr>
            </w:pPr>
            <w:r w:rsidRPr="006F0C5B">
              <w:rPr>
                <w:rFonts w:ascii="Arial" w:hAnsi="Arial"/>
                <w:sz w:val="18"/>
                <w:lang w:eastAsia="ja-JP"/>
              </w:rPr>
              <w:t>24</w:t>
            </w:r>
          </w:p>
        </w:tc>
        <w:tc>
          <w:tcPr>
            <w:tcW w:w="3695" w:type="pct"/>
            <w:tcBorders>
              <w:top w:val="single" w:sz="6" w:space="0" w:color="auto"/>
              <w:left w:val="single" w:sz="6" w:space="0" w:color="auto"/>
              <w:bottom w:val="single" w:sz="6" w:space="0" w:color="auto"/>
              <w:right w:val="single" w:sz="6" w:space="0" w:color="auto"/>
            </w:tcBorders>
            <w:vAlign w:val="center"/>
          </w:tcPr>
          <w:p w14:paraId="66B4E4B2" w14:textId="77777777" w:rsidR="002E7A40" w:rsidRPr="006F0C5B" w:rsidRDefault="002E7A40" w:rsidP="00D213C0">
            <w:pPr>
              <w:keepNext/>
              <w:keepLines/>
              <w:spacing w:after="0"/>
              <w:rPr>
                <w:rFonts w:ascii="Arial" w:hAnsi="Arial"/>
                <w:sz w:val="18"/>
              </w:rPr>
            </w:pPr>
            <w:r w:rsidRPr="006F0C5B">
              <w:rPr>
                <w:rFonts w:ascii="Arial" w:hAnsi="Arial"/>
                <w:sz w:val="18"/>
              </w:rPr>
              <w:t>Quality of quiet zone for calibration process</w:t>
            </w:r>
          </w:p>
        </w:tc>
        <w:tc>
          <w:tcPr>
            <w:tcW w:w="918" w:type="pct"/>
            <w:tcBorders>
              <w:top w:val="single" w:sz="6" w:space="0" w:color="auto"/>
              <w:left w:val="single" w:sz="6" w:space="0" w:color="auto"/>
              <w:bottom w:val="single" w:sz="6" w:space="0" w:color="auto"/>
              <w:right w:val="single" w:sz="6" w:space="0" w:color="auto"/>
            </w:tcBorders>
          </w:tcPr>
          <w:p w14:paraId="44B66C09" w14:textId="77777777" w:rsidR="002E7A40" w:rsidRPr="006F0C5B" w:rsidRDefault="002E7A40" w:rsidP="00D213C0">
            <w:pPr>
              <w:keepNext/>
              <w:keepLines/>
              <w:spacing w:after="0"/>
              <w:jc w:val="center"/>
              <w:rPr>
                <w:rFonts w:ascii="Arial" w:hAnsi="Arial"/>
                <w:sz w:val="18"/>
              </w:rPr>
            </w:pPr>
            <w:r w:rsidRPr="006F0C5B">
              <w:rPr>
                <w:rFonts w:ascii="Arial" w:hAnsi="Arial"/>
                <w:sz w:val="18"/>
              </w:rPr>
              <w:t>B.2.1.19</w:t>
            </w:r>
          </w:p>
        </w:tc>
      </w:tr>
      <w:tr w:rsidR="002E7A40" w:rsidRPr="006F0C5B" w14:paraId="56CBA289"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416EA393"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25</w:t>
            </w:r>
          </w:p>
        </w:tc>
        <w:tc>
          <w:tcPr>
            <w:tcW w:w="3695" w:type="pct"/>
            <w:tcBorders>
              <w:top w:val="single" w:sz="6" w:space="0" w:color="auto"/>
              <w:left w:val="single" w:sz="6" w:space="0" w:color="auto"/>
              <w:bottom w:val="single" w:sz="6" w:space="0" w:color="auto"/>
              <w:right w:val="single" w:sz="6" w:space="0" w:color="auto"/>
            </w:tcBorders>
            <w:vAlign w:val="center"/>
          </w:tcPr>
          <w:p w14:paraId="4C861791" w14:textId="77777777" w:rsidR="002E7A40" w:rsidRPr="006F0C5B" w:rsidRDefault="002E7A40" w:rsidP="00D213C0">
            <w:pPr>
              <w:keepNext/>
              <w:keepLines/>
              <w:spacing w:after="0"/>
              <w:rPr>
                <w:rFonts w:ascii="Arial" w:hAnsi="Arial"/>
                <w:sz w:val="18"/>
              </w:rPr>
            </w:pPr>
            <w:r w:rsidRPr="006F0C5B">
              <w:rPr>
                <w:rFonts w:ascii="Arial" w:hAnsi="Arial"/>
                <w:sz w:val="18"/>
              </w:rPr>
              <w:t>Standing wave between reference calibration antenna and measurement antenna</w:t>
            </w:r>
          </w:p>
        </w:tc>
        <w:tc>
          <w:tcPr>
            <w:tcW w:w="918" w:type="pct"/>
            <w:tcBorders>
              <w:top w:val="single" w:sz="6" w:space="0" w:color="auto"/>
              <w:left w:val="single" w:sz="6" w:space="0" w:color="auto"/>
              <w:bottom w:val="single" w:sz="6" w:space="0" w:color="auto"/>
              <w:right w:val="single" w:sz="6" w:space="0" w:color="auto"/>
            </w:tcBorders>
          </w:tcPr>
          <w:p w14:paraId="4F42F55C" w14:textId="77777777" w:rsidR="002E7A40" w:rsidRPr="006F0C5B" w:rsidRDefault="002E7A40" w:rsidP="00D213C0">
            <w:pPr>
              <w:keepNext/>
              <w:keepLines/>
              <w:spacing w:after="0"/>
              <w:jc w:val="center"/>
              <w:rPr>
                <w:rFonts w:ascii="Arial" w:hAnsi="Arial"/>
                <w:sz w:val="18"/>
              </w:rPr>
            </w:pPr>
            <w:r w:rsidRPr="006F0C5B">
              <w:rPr>
                <w:rFonts w:ascii="Arial" w:hAnsi="Arial"/>
                <w:sz w:val="18"/>
              </w:rPr>
              <w:t>B.2.1.20</w:t>
            </w:r>
          </w:p>
        </w:tc>
      </w:tr>
      <w:tr w:rsidR="002E7A40" w:rsidRPr="006F0C5B" w14:paraId="451904E9"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5D2752FC"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26</w:t>
            </w:r>
          </w:p>
        </w:tc>
        <w:tc>
          <w:tcPr>
            <w:tcW w:w="3695" w:type="pct"/>
            <w:tcBorders>
              <w:top w:val="single" w:sz="6" w:space="0" w:color="auto"/>
              <w:left w:val="single" w:sz="6" w:space="0" w:color="auto"/>
              <w:bottom w:val="single" w:sz="6" w:space="0" w:color="auto"/>
              <w:right w:val="single" w:sz="6" w:space="0" w:color="auto"/>
            </w:tcBorders>
            <w:vAlign w:val="center"/>
          </w:tcPr>
          <w:p w14:paraId="48A778FE" w14:textId="77777777" w:rsidR="002E7A40" w:rsidRPr="006F0C5B" w:rsidRDefault="002E7A40" w:rsidP="00D213C0">
            <w:pPr>
              <w:keepNext/>
              <w:keepLines/>
              <w:spacing w:after="0"/>
              <w:rPr>
                <w:rFonts w:ascii="Arial" w:hAnsi="Arial"/>
                <w:sz w:val="18"/>
              </w:rPr>
            </w:pPr>
            <w:r w:rsidRPr="006F0C5B">
              <w:rPr>
                <w:rFonts w:ascii="Arial" w:hAnsi="Arial"/>
                <w:sz w:val="18"/>
              </w:rPr>
              <w:t xml:space="preserve">Influence of the calibration antenna feed cable </w:t>
            </w:r>
          </w:p>
        </w:tc>
        <w:tc>
          <w:tcPr>
            <w:tcW w:w="918" w:type="pct"/>
            <w:tcBorders>
              <w:top w:val="single" w:sz="6" w:space="0" w:color="auto"/>
              <w:left w:val="single" w:sz="6" w:space="0" w:color="auto"/>
              <w:bottom w:val="single" w:sz="6" w:space="0" w:color="auto"/>
              <w:right w:val="single" w:sz="6" w:space="0" w:color="auto"/>
            </w:tcBorders>
          </w:tcPr>
          <w:p w14:paraId="5BD9943E" w14:textId="77777777" w:rsidR="002E7A40" w:rsidRPr="006F0C5B" w:rsidRDefault="002E7A40" w:rsidP="00D213C0">
            <w:pPr>
              <w:keepNext/>
              <w:keepLines/>
              <w:spacing w:after="0"/>
              <w:jc w:val="center"/>
              <w:rPr>
                <w:rFonts w:ascii="Arial" w:hAnsi="Arial"/>
                <w:sz w:val="18"/>
              </w:rPr>
            </w:pPr>
            <w:r w:rsidRPr="006F0C5B">
              <w:rPr>
                <w:rFonts w:ascii="Arial" w:hAnsi="Arial"/>
                <w:sz w:val="18"/>
              </w:rPr>
              <w:t>B.2.1.21</w:t>
            </w:r>
          </w:p>
        </w:tc>
      </w:tr>
      <w:tr w:rsidR="002E7A40" w:rsidRPr="006F0C5B" w14:paraId="5EADB4F3"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6BDE382E"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27</w:t>
            </w:r>
          </w:p>
        </w:tc>
        <w:tc>
          <w:tcPr>
            <w:tcW w:w="3695" w:type="pct"/>
            <w:tcBorders>
              <w:top w:val="single" w:sz="6" w:space="0" w:color="auto"/>
              <w:left w:val="single" w:sz="6" w:space="0" w:color="auto"/>
              <w:bottom w:val="single" w:sz="6" w:space="0" w:color="auto"/>
              <w:right w:val="single" w:sz="6" w:space="0" w:color="auto"/>
            </w:tcBorders>
            <w:vAlign w:val="center"/>
          </w:tcPr>
          <w:p w14:paraId="471E3F3C" w14:textId="77777777" w:rsidR="002E7A40" w:rsidRPr="006F0C5B" w:rsidRDefault="002E7A40" w:rsidP="00D213C0">
            <w:pPr>
              <w:keepNext/>
              <w:keepLines/>
              <w:spacing w:after="0"/>
              <w:rPr>
                <w:rFonts w:ascii="Arial" w:hAnsi="Arial"/>
                <w:sz w:val="18"/>
              </w:rPr>
            </w:pPr>
            <w:r w:rsidRPr="006F0C5B">
              <w:rPr>
                <w:rFonts w:ascii="Arial" w:hAnsi="Arial"/>
                <w:sz w:val="18"/>
                <w:lang w:eastAsia="ja-JP"/>
              </w:rPr>
              <w:t>Insertion Loss Variation</w:t>
            </w:r>
          </w:p>
        </w:tc>
        <w:tc>
          <w:tcPr>
            <w:tcW w:w="918" w:type="pct"/>
            <w:tcBorders>
              <w:top w:val="single" w:sz="6" w:space="0" w:color="auto"/>
              <w:left w:val="single" w:sz="6" w:space="0" w:color="auto"/>
              <w:bottom w:val="single" w:sz="6" w:space="0" w:color="auto"/>
              <w:right w:val="single" w:sz="6" w:space="0" w:color="auto"/>
            </w:tcBorders>
          </w:tcPr>
          <w:p w14:paraId="6E6CCAD1" w14:textId="77777777" w:rsidR="002E7A40" w:rsidRPr="006F0C5B" w:rsidRDefault="002E7A40" w:rsidP="00D213C0">
            <w:pPr>
              <w:keepNext/>
              <w:keepLines/>
              <w:spacing w:after="0"/>
              <w:jc w:val="center"/>
              <w:rPr>
                <w:rFonts w:ascii="Arial" w:hAnsi="Arial"/>
                <w:sz w:val="18"/>
              </w:rPr>
            </w:pPr>
            <w:r w:rsidRPr="006F0C5B">
              <w:rPr>
                <w:rFonts w:ascii="Arial" w:hAnsi="Arial"/>
                <w:sz w:val="18"/>
                <w:lang w:eastAsia="ja-JP"/>
              </w:rPr>
              <w:t>B.2.1.11</w:t>
            </w:r>
          </w:p>
        </w:tc>
      </w:tr>
      <w:tr w:rsidR="002E7A40" w:rsidRPr="006F0C5B" w14:paraId="30DEA453" w14:textId="77777777" w:rsidTr="00D213C0">
        <w:trPr>
          <w:cantSplit/>
          <w:tblHeader/>
          <w:jc w:val="center"/>
        </w:trPr>
        <w:tc>
          <w:tcPr>
            <w:tcW w:w="5000" w:type="pct"/>
            <w:gridSpan w:val="3"/>
            <w:tcBorders>
              <w:top w:val="single" w:sz="6" w:space="0" w:color="auto"/>
              <w:left w:val="single" w:sz="6" w:space="0" w:color="auto"/>
              <w:bottom w:val="single" w:sz="6" w:space="0" w:color="auto"/>
              <w:right w:val="single" w:sz="6" w:space="0" w:color="auto"/>
            </w:tcBorders>
          </w:tcPr>
          <w:p w14:paraId="4903C663"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Systematic uncertainties</w:t>
            </w:r>
          </w:p>
        </w:tc>
      </w:tr>
      <w:tr w:rsidR="002E7A40" w:rsidRPr="006F0C5B" w14:paraId="48FA36FB"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6852CE41" w14:textId="77777777" w:rsidR="002E7A40" w:rsidRPr="006F0C5B" w:rsidDel="00BE1769" w:rsidRDefault="002E7A40" w:rsidP="00D213C0">
            <w:pPr>
              <w:keepNext/>
              <w:keepLines/>
              <w:spacing w:after="0"/>
              <w:rPr>
                <w:rFonts w:ascii="Arial" w:hAnsi="Arial"/>
                <w:sz w:val="18"/>
                <w:lang w:eastAsia="ja-JP"/>
              </w:rPr>
            </w:pPr>
            <w:r w:rsidRPr="006F0C5B">
              <w:rPr>
                <w:rFonts w:ascii="Arial" w:hAnsi="Arial"/>
                <w:sz w:val="18"/>
                <w:lang w:eastAsia="ja-JP"/>
              </w:rPr>
              <w:t>28</w:t>
            </w:r>
          </w:p>
        </w:tc>
        <w:tc>
          <w:tcPr>
            <w:tcW w:w="3695" w:type="pct"/>
            <w:tcBorders>
              <w:top w:val="single" w:sz="6" w:space="0" w:color="auto"/>
              <w:left w:val="single" w:sz="6" w:space="0" w:color="auto"/>
              <w:bottom w:val="single" w:sz="6" w:space="0" w:color="auto"/>
              <w:right w:val="single" w:sz="6" w:space="0" w:color="auto"/>
            </w:tcBorders>
            <w:vAlign w:val="center"/>
          </w:tcPr>
          <w:p w14:paraId="4BBF861A" w14:textId="77777777" w:rsidR="002E7A40" w:rsidRPr="006F0C5B" w:rsidRDefault="002E7A40" w:rsidP="00D213C0">
            <w:pPr>
              <w:keepNext/>
              <w:keepLines/>
              <w:spacing w:after="0"/>
              <w:rPr>
                <w:rFonts w:ascii="Arial" w:hAnsi="Arial"/>
                <w:sz w:val="18"/>
              </w:rPr>
            </w:pPr>
            <w:r w:rsidRPr="006F0C5B">
              <w:rPr>
                <w:rFonts w:ascii="Arial" w:hAnsi="Arial"/>
                <w:sz w:val="18"/>
              </w:rPr>
              <w:t>Systematic error due to TRP calculation/quadrature</w:t>
            </w:r>
          </w:p>
        </w:tc>
        <w:tc>
          <w:tcPr>
            <w:tcW w:w="918" w:type="pct"/>
            <w:tcBorders>
              <w:top w:val="single" w:sz="6" w:space="0" w:color="auto"/>
              <w:left w:val="single" w:sz="6" w:space="0" w:color="auto"/>
              <w:bottom w:val="single" w:sz="6" w:space="0" w:color="auto"/>
              <w:right w:val="single" w:sz="6" w:space="0" w:color="auto"/>
            </w:tcBorders>
          </w:tcPr>
          <w:p w14:paraId="0D888245" w14:textId="77777777" w:rsidR="002E7A40" w:rsidRPr="006F0C5B" w:rsidRDefault="002E7A40" w:rsidP="00D213C0">
            <w:pPr>
              <w:keepNext/>
              <w:keepLines/>
              <w:spacing w:after="0"/>
              <w:jc w:val="center"/>
              <w:rPr>
                <w:rFonts w:ascii="Arial" w:hAnsi="Arial"/>
                <w:sz w:val="18"/>
              </w:rPr>
            </w:pPr>
            <w:r w:rsidRPr="006F0C5B">
              <w:rPr>
                <w:rFonts w:ascii="Arial" w:hAnsi="Arial"/>
                <w:sz w:val="18"/>
              </w:rPr>
              <w:t>B.2.1.24</w:t>
            </w:r>
          </w:p>
        </w:tc>
      </w:tr>
      <w:tr w:rsidR="002E7A40" w:rsidRPr="006F0C5B" w14:paraId="1561EB65"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421C1193"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29</w:t>
            </w:r>
          </w:p>
        </w:tc>
        <w:tc>
          <w:tcPr>
            <w:tcW w:w="3695" w:type="pct"/>
            <w:tcBorders>
              <w:top w:val="single" w:sz="6" w:space="0" w:color="auto"/>
              <w:left w:val="single" w:sz="6" w:space="0" w:color="auto"/>
              <w:bottom w:val="single" w:sz="6" w:space="0" w:color="auto"/>
              <w:right w:val="single" w:sz="6" w:space="0" w:color="auto"/>
            </w:tcBorders>
            <w:vAlign w:val="center"/>
          </w:tcPr>
          <w:p w14:paraId="49DB1ECD"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Influence of noise</w:t>
            </w:r>
          </w:p>
        </w:tc>
        <w:tc>
          <w:tcPr>
            <w:tcW w:w="918" w:type="pct"/>
            <w:tcBorders>
              <w:top w:val="single" w:sz="6" w:space="0" w:color="auto"/>
              <w:left w:val="single" w:sz="6" w:space="0" w:color="auto"/>
              <w:bottom w:val="single" w:sz="6" w:space="0" w:color="auto"/>
              <w:right w:val="single" w:sz="6" w:space="0" w:color="auto"/>
            </w:tcBorders>
          </w:tcPr>
          <w:p w14:paraId="7639759C" w14:textId="77777777" w:rsidR="002E7A40" w:rsidRPr="006F0C5B" w:rsidRDefault="002E7A40" w:rsidP="00D213C0">
            <w:pPr>
              <w:keepNext/>
              <w:keepLines/>
              <w:spacing w:after="0"/>
              <w:jc w:val="center"/>
              <w:rPr>
                <w:rFonts w:ascii="Arial" w:hAnsi="Arial"/>
                <w:sz w:val="18"/>
                <w:lang w:eastAsia="ja-JP"/>
              </w:rPr>
            </w:pPr>
            <w:r w:rsidRPr="006F0C5B">
              <w:rPr>
                <w:rFonts w:ascii="Arial" w:hAnsi="Arial"/>
                <w:sz w:val="18"/>
                <w:lang w:eastAsia="ja-JP"/>
              </w:rPr>
              <w:t>B.2.1.27</w:t>
            </w:r>
          </w:p>
        </w:tc>
      </w:tr>
    </w:tbl>
    <w:p w14:paraId="68902FC5" w14:textId="77777777" w:rsidR="002E7A40" w:rsidRPr="006F0C5B" w:rsidRDefault="002E7A40" w:rsidP="002E7A40">
      <w:pPr>
        <w:rPr>
          <w:lang w:eastAsia="zh-CN"/>
        </w:rPr>
      </w:pPr>
    </w:p>
    <w:p w14:paraId="7E858D9A" w14:textId="77777777" w:rsidR="002E7A40" w:rsidRPr="006F0C5B" w:rsidRDefault="002E7A40" w:rsidP="002E7A40">
      <w:r w:rsidRPr="006F0C5B">
        <w:t>The uncertainty assessment tables are organized as follows:</w:t>
      </w:r>
    </w:p>
    <w:p w14:paraId="64964282" w14:textId="77777777" w:rsidR="002E7A40" w:rsidRPr="006F0C5B" w:rsidRDefault="002E7A40" w:rsidP="002E7A40">
      <w:pPr>
        <w:ind w:left="568" w:hanging="284"/>
      </w:pPr>
      <w:r w:rsidRPr="006F0C5B">
        <w:t>-</w:t>
      </w:r>
      <w:r w:rsidRPr="006F0C5B">
        <w:tab/>
        <w:t>For the purpose of uncertainty assessment, the radiating antenna aperture of the DUT is denoted as D</w:t>
      </w:r>
    </w:p>
    <w:p w14:paraId="73824EEA" w14:textId="77777777" w:rsidR="002E7A40" w:rsidRPr="006F0C5B" w:rsidRDefault="002E7A40" w:rsidP="002E7A40">
      <w:pPr>
        <w:ind w:left="568" w:hanging="284"/>
      </w:pPr>
      <w:r w:rsidRPr="006F0C5B">
        <w:t>-</w:t>
      </w:r>
      <w:r w:rsidRPr="006F0C5B">
        <w:tab/>
        <w:t>The uncertainty assessment has been derived for the case of D = [5 cm], f = {</w:t>
      </w:r>
      <w:r w:rsidRPr="006F0C5B">
        <w:rPr>
          <w:lang w:eastAsia="ja-JP"/>
        </w:rPr>
        <w:t xml:space="preserve">6 </w:t>
      </w:r>
      <w:r w:rsidRPr="006F0C5B">
        <w:t>GHz</w:t>
      </w:r>
      <w:r w:rsidRPr="006F0C5B">
        <w:rPr>
          <w:lang w:eastAsia="ja-JP"/>
        </w:rPr>
        <w:t xml:space="preserve"> to 87 GHz</w:t>
      </w:r>
      <w:r w:rsidRPr="006F0C5B">
        <w:t>}, P = [</w:t>
      </w:r>
      <w:r w:rsidRPr="006F0C5B">
        <w:rPr>
          <w:lang w:eastAsia="ja-JP"/>
        </w:rPr>
        <w:t>Maximum output power</w:t>
      </w:r>
      <w:r w:rsidRPr="006F0C5B">
        <w:t>].</w:t>
      </w:r>
    </w:p>
    <w:p w14:paraId="691A511B" w14:textId="77777777" w:rsidR="002E7A40" w:rsidRPr="006F0C5B" w:rsidRDefault="002E7A40" w:rsidP="002E7A40">
      <w:pPr>
        <w:ind w:left="568" w:hanging="284"/>
        <w:rPr>
          <w:lang w:eastAsia="ja-JP"/>
        </w:rPr>
      </w:pPr>
      <w:r w:rsidRPr="006F0C5B">
        <w:t>-</w:t>
      </w:r>
      <w:r w:rsidRPr="006F0C5B">
        <w:tab/>
        <w:t>The uncertainty assessment for TRP is provided in Table B.</w:t>
      </w:r>
      <w:r w:rsidRPr="006F0C5B">
        <w:rPr>
          <w:lang w:eastAsia="ja-JP"/>
        </w:rPr>
        <w:t>18</w:t>
      </w:r>
      <w:r w:rsidRPr="006F0C5B">
        <w:t>.1-2</w:t>
      </w:r>
      <w:r w:rsidRPr="006F0C5B">
        <w:rPr>
          <w:lang w:eastAsia="ja-JP"/>
        </w:rPr>
        <w:t xml:space="preserve"> to B.18.1-xx</w:t>
      </w:r>
    </w:p>
    <w:p w14:paraId="31A65A71" w14:textId="77777777" w:rsidR="002E7A40" w:rsidRPr="006F0C5B" w:rsidRDefault="002E7A40" w:rsidP="002E7A40">
      <w:pPr>
        <w:pStyle w:val="TH"/>
      </w:pPr>
      <w:r w:rsidRPr="006F0C5B">
        <w:t xml:space="preserve">Table </w:t>
      </w:r>
      <w:r w:rsidRPr="006F0C5B">
        <w:rPr>
          <w:lang w:eastAsia="ja-JP"/>
        </w:rPr>
        <w:t>B.18.1-2</w:t>
      </w:r>
      <w:r w:rsidRPr="006F0C5B">
        <w:t xml:space="preserve">: </w:t>
      </w:r>
      <w:r w:rsidRPr="006F0C5B">
        <w:rPr>
          <w:lang w:eastAsia="ja-JP"/>
        </w:rPr>
        <w:t>U</w:t>
      </w:r>
      <w:r w:rsidRPr="006F0C5B">
        <w:t>ncertainty assessment for TRP measurement (f=TBD, D=TBD)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536"/>
        <w:gridCol w:w="2949"/>
        <w:gridCol w:w="1134"/>
        <w:gridCol w:w="1560"/>
        <w:gridCol w:w="992"/>
        <w:gridCol w:w="1210"/>
      </w:tblGrid>
      <w:tr w:rsidR="002E7A40" w:rsidRPr="006F0C5B" w14:paraId="15BDB8CA"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5E86E87"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UID</w:t>
            </w:r>
          </w:p>
        </w:tc>
        <w:tc>
          <w:tcPr>
            <w:tcW w:w="2949" w:type="dxa"/>
            <w:tcBorders>
              <w:top w:val="single" w:sz="6" w:space="0" w:color="auto"/>
              <w:left w:val="single" w:sz="6" w:space="0" w:color="auto"/>
              <w:bottom w:val="single" w:sz="6" w:space="0" w:color="auto"/>
              <w:right w:val="single" w:sz="6" w:space="0" w:color="auto"/>
            </w:tcBorders>
            <w:hideMark/>
          </w:tcPr>
          <w:p w14:paraId="50E503D7"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Uncertainty source</w:t>
            </w:r>
          </w:p>
        </w:tc>
        <w:tc>
          <w:tcPr>
            <w:tcW w:w="1134" w:type="dxa"/>
            <w:tcBorders>
              <w:top w:val="single" w:sz="6" w:space="0" w:color="auto"/>
              <w:left w:val="single" w:sz="6" w:space="0" w:color="auto"/>
              <w:bottom w:val="single" w:sz="6" w:space="0" w:color="auto"/>
              <w:right w:val="single" w:sz="6" w:space="0" w:color="auto"/>
            </w:tcBorders>
          </w:tcPr>
          <w:p w14:paraId="7CD11DED"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Uncertainty value</w:t>
            </w:r>
          </w:p>
        </w:tc>
        <w:tc>
          <w:tcPr>
            <w:tcW w:w="1560" w:type="dxa"/>
            <w:tcBorders>
              <w:top w:val="single" w:sz="6" w:space="0" w:color="auto"/>
              <w:left w:val="single" w:sz="6" w:space="0" w:color="auto"/>
              <w:bottom w:val="single" w:sz="6" w:space="0" w:color="auto"/>
              <w:right w:val="single" w:sz="6" w:space="0" w:color="auto"/>
            </w:tcBorders>
          </w:tcPr>
          <w:p w14:paraId="7D761098"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Distribution of the probability</w:t>
            </w:r>
          </w:p>
        </w:tc>
        <w:tc>
          <w:tcPr>
            <w:tcW w:w="992" w:type="dxa"/>
            <w:tcBorders>
              <w:top w:val="single" w:sz="6" w:space="0" w:color="auto"/>
              <w:left w:val="single" w:sz="6" w:space="0" w:color="auto"/>
              <w:bottom w:val="single" w:sz="6" w:space="0" w:color="auto"/>
              <w:right w:val="single" w:sz="6" w:space="0" w:color="auto"/>
            </w:tcBorders>
          </w:tcPr>
          <w:p w14:paraId="35678F08"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 xml:space="preserve">Divisor </w:t>
            </w:r>
          </w:p>
        </w:tc>
        <w:tc>
          <w:tcPr>
            <w:tcW w:w="1210" w:type="dxa"/>
            <w:tcBorders>
              <w:top w:val="single" w:sz="6" w:space="0" w:color="auto"/>
              <w:left w:val="single" w:sz="6" w:space="0" w:color="auto"/>
              <w:bottom w:val="single" w:sz="6" w:space="0" w:color="auto"/>
              <w:right w:val="single" w:sz="6" w:space="0" w:color="auto"/>
            </w:tcBorders>
          </w:tcPr>
          <w:p w14:paraId="60E6EA77"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Standard uncertainty (σ) [dB]</w:t>
            </w:r>
          </w:p>
        </w:tc>
      </w:tr>
      <w:tr w:rsidR="002E7A40" w:rsidRPr="006F0C5B" w14:paraId="484178BF" w14:textId="77777777" w:rsidTr="00D213C0">
        <w:trPr>
          <w:cantSplit/>
          <w:tblHeader/>
          <w:jc w:val="center"/>
        </w:trPr>
        <w:tc>
          <w:tcPr>
            <w:tcW w:w="8381" w:type="dxa"/>
            <w:gridSpan w:val="6"/>
            <w:tcBorders>
              <w:top w:val="single" w:sz="6" w:space="0" w:color="auto"/>
              <w:left w:val="single" w:sz="6" w:space="0" w:color="auto"/>
              <w:bottom w:val="single" w:sz="6" w:space="0" w:color="auto"/>
              <w:right w:val="single" w:sz="6" w:space="0" w:color="auto"/>
            </w:tcBorders>
          </w:tcPr>
          <w:p w14:paraId="2A66E3E4"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Stage 2: DUT measurement</w:t>
            </w:r>
          </w:p>
        </w:tc>
      </w:tr>
      <w:tr w:rsidR="002E7A40" w:rsidRPr="006F0C5B" w14:paraId="4595BF6F"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2C205D7" w14:textId="77777777" w:rsidR="002E7A40" w:rsidRPr="006F0C5B" w:rsidRDefault="002E7A40" w:rsidP="00D213C0">
            <w:pPr>
              <w:keepNext/>
              <w:keepLines/>
              <w:spacing w:after="0"/>
              <w:rPr>
                <w:rFonts w:ascii="Arial" w:hAnsi="Arial"/>
                <w:sz w:val="18"/>
              </w:rPr>
            </w:pPr>
            <w:r w:rsidRPr="006F0C5B">
              <w:rPr>
                <w:rFonts w:ascii="Arial" w:hAnsi="Arial"/>
                <w:sz w:val="18"/>
              </w:rPr>
              <w:t>1</w:t>
            </w:r>
          </w:p>
        </w:tc>
        <w:tc>
          <w:tcPr>
            <w:tcW w:w="2949" w:type="dxa"/>
            <w:tcBorders>
              <w:top w:val="single" w:sz="6" w:space="0" w:color="auto"/>
              <w:left w:val="single" w:sz="6" w:space="0" w:color="auto"/>
              <w:bottom w:val="single" w:sz="6" w:space="0" w:color="auto"/>
              <w:right w:val="single" w:sz="6" w:space="0" w:color="auto"/>
            </w:tcBorders>
            <w:vAlign w:val="center"/>
            <w:hideMark/>
          </w:tcPr>
          <w:p w14:paraId="3866C367"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Positioning misalignment</w:t>
            </w:r>
          </w:p>
        </w:tc>
        <w:tc>
          <w:tcPr>
            <w:tcW w:w="1134" w:type="dxa"/>
            <w:tcBorders>
              <w:top w:val="single" w:sz="6" w:space="0" w:color="auto"/>
              <w:left w:val="single" w:sz="6" w:space="0" w:color="auto"/>
              <w:bottom w:val="single" w:sz="6" w:space="0" w:color="auto"/>
              <w:right w:val="single" w:sz="6" w:space="0" w:color="auto"/>
            </w:tcBorders>
          </w:tcPr>
          <w:p w14:paraId="59630608"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46EB42EA"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4A72D4F6"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3260C5EC" w14:textId="77777777" w:rsidR="002E7A40" w:rsidRPr="006F0C5B" w:rsidRDefault="002E7A40" w:rsidP="00D213C0">
            <w:pPr>
              <w:keepNext/>
              <w:keepLines/>
              <w:spacing w:after="0"/>
              <w:jc w:val="center"/>
              <w:rPr>
                <w:rFonts w:ascii="Arial" w:hAnsi="Arial"/>
                <w:sz w:val="18"/>
              </w:rPr>
            </w:pPr>
          </w:p>
        </w:tc>
      </w:tr>
      <w:tr w:rsidR="002E7A40" w:rsidRPr="006F0C5B" w14:paraId="572695EB"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CDDD0DB" w14:textId="77777777" w:rsidR="002E7A40" w:rsidRPr="006F0C5B" w:rsidRDefault="002E7A40" w:rsidP="00D213C0">
            <w:pPr>
              <w:keepNext/>
              <w:keepLines/>
              <w:spacing w:after="0"/>
              <w:rPr>
                <w:rFonts w:ascii="Arial" w:hAnsi="Arial"/>
                <w:sz w:val="18"/>
              </w:rPr>
            </w:pPr>
            <w:r w:rsidRPr="006F0C5B">
              <w:rPr>
                <w:rFonts w:ascii="Arial" w:hAnsi="Arial"/>
                <w:sz w:val="18"/>
              </w:rPr>
              <w:t>2</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4A218A3" w14:textId="77777777" w:rsidR="002E7A40" w:rsidRPr="006F0C5B" w:rsidRDefault="002E7A40" w:rsidP="00D213C0">
            <w:pPr>
              <w:keepNext/>
              <w:keepLines/>
              <w:spacing w:after="0"/>
              <w:rPr>
                <w:rFonts w:ascii="Arial" w:hAnsi="Arial"/>
                <w:sz w:val="21"/>
                <w:lang w:eastAsia="ja-JP"/>
              </w:rPr>
            </w:pPr>
            <w:r w:rsidRPr="006F0C5B">
              <w:rPr>
                <w:rFonts w:ascii="Arial" w:hAnsi="Arial"/>
                <w:sz w:val="18"/>
                <w:lang w:eastAsia="ja-JP"/>
              </w:rPr>
              <w:t>Measure distance uncertainty</w:t>
            </w:r>
          </w:p>
        </w:tc>
        <w:tc>
          <w:tcPr>
            <w:tcW w:w="1134" w:type="dxa"/>
            <w:tcBorders>
              <w:top w:val="single" w:sz="6" w:space="0" w:color="auto"/>
              <w:left w:val="single" w:sz="6" w:space="0" w:color="auto"/>
              <w:bottom w:val="single" w:sz="6" w:space="0" w:color="auto"/>
              <w:right w:val="single" w:sz="6" w:space="0" w:color="auto"/>
            </w:tcBorders>
          </w:tcPr>
          <w:p w14:paraId="5997C5BC"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2E8990B2"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6E80B682"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5AE67BC2" w14:textId="77777777" w:rsidR="002E7A40" w:rsidRPr="006F0C5B" w:rsidRDefault="002E7A40" w:rsidP="00D213C0">
            <w:pPr>
              <w:keepNext/>
              <w:keepLines/>
              <w:spacing w:after="0"/>
              <w:jc w:val="center"/>
              <w:rPr>
                <w:rFonts w:ascii="Arial" w:hAnsi="Arial"/>
                <w:sz w:val="18"/>
              </w:rPr>
            </w:pPr>
          </w:p>
        </w:tc>
      </w:tr>
      <w:tr w:rsidR="002E7A40" w:rsidRPr="006F0C5B" w14:paraId="75C11EF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E524D68" w14:textId="77777777" w:rsidR="002E7A40" w:rsidRPr="006F0C5B" w:rsidRDefault="002E7A40" w:rsidP="00D213C0">
            <w:pPr>
              <w:keepNext/>
              <w:keepLines/>
              <w:spacing w:after="0"/>
              <w:rPr>
                <w:rFonts w:ascii="Arial" w:hAnsi="Arial"/>
                <w:sz w:val="18"/>
              </w:rPr>
            </w:pPr>
            <w:r w:rsidRPr="006F0C5B">
              <w:rPr>
                <w:rFonts w:ascii="Arial" w:hAnsi="Arial"/>
                <w:sz w:val="18"/>
              </w:rPr>
              <w:t>3</w:t>
            </w:r>
          </w:p>
        </w:tc>
        <w:tc>
          <w:tcPr>
            <w:tcW w:w="2949" w:type="dxa"/>
            <w:tcBorders>
              <w:top w:val="single" w:sz="6" w:space="0" w:color="auto"/>
              <w:left w:val="single" w:sz="6" w:space="0" w:color="auto"/>
              <w:bottom w:val="single" w:sz="6" w:space="0" w:color="auto"/>
              <w:right w:val="single" w:sz="6" w:space="0" w:color="auto"/>
            </w:tcBorders>
            <w:vAlign w:val="center"/>
            <w:hideMark/>
          </w:tcPr>
          <w:p w14:paraId="36708458" w14:textId="77777777" w:rsidR="002E7A40" w:rsidRPr="006F0C5B" w:rsidRDefault="002E7A40" w:rsidP="00D213C0">
            <w:pPr>
              <w:keepNext/>
              <w:keepLines/>
              <w:spacing w:after="0"/>
              <w:rPr>
                <w:rFonts w:ascii="Arial" w:hAnsi="Arial"/>
                <w:sz w:val="18"/>
              </w:rPr>
            </w:pPr>
            <w:r w:rsidRPr="006F0C5B">
              <w:rPr>
                <w:rFonts w:ascii="Arial" w:hAnsi="Arial"/>
                <w:sz w:val="18"/>
              </w:rPr>
              <w:t>Quality of quiet zone (NOTE 2)</w:t>
            </w:r>
          </w:p>
        </w:tc>
        <w:tc>
          <w:tcPr>
            <w:tcW w:w="1134" w:type="dxa"/>
            <w:tcBorders>
              <w:top w:val="single" w:sz="6" w:space="0" w:color="auto"/>
              <w:left w:val="single" w:sz="6" w:space="0" w:color="auto"/>
              <w:bottom w:val="single" w:sz="6" w:space="0" w:color="auto"/>
              <w:right w:val="single" w:sz="6" w:space="0" w:color="auto"/>
            </w:tcBorders>
          </w:tcPr>
          <w:p w14:paraId="1591FDA9"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1CBD0022"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19BAD39F"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2F55483D" w14:textId="77777777" w:rsidR="002E7A40" w:rsidRPr="006F0C5B" w:rsidRDefault="002E7A40" w:rsidP="00D213C0">
            <w:pPr>
              <w:keepNext/>
              <w:keepLines/>
              <w:spacing w:after="0"/>
              <w:jc w:val="center"/>
              <w:rPr>
                <w:rFonts w:ascii="Arial" w:hAnsi="Arial"/>
                <w:sz w:val="18"/>
              </w:rPr>
            </w:pPr>
          </w:p>
        </w:tc>
      </w:tr>
      <w:tr w:rsidR="002E7A40" w:rsidRPr="006F0C5B" w14:paraId="0DC0CCB6"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CCD6BD5" w14:textId="77777777" w:rsidR="002E7A40" w:rsidRPr="006F0C5B" w:rsidRDefault="002E7A40" w:rsidP="00D213C0">
            <w:pPr>
              <w:keepNext/>
              <w:keepLines/>
              <w:spacing w:after="0"/>
              <w:rPr>
                <w:rFonts w:ascii="Arial" w:hAnsi="Arial"/>
                <w:sz w:val="18"/>
              </w:rPr>
            </w:pPr>
            <w:r w:rsidRPr="006F0C5B">
              <w:rPr>
                <w:rFonts w:ascii="Arial" w:hAnsi="Arial"/>
                <w:sz w:val="18"/>
              </w:rPr>
              <w:t>4</w:t>
            </w:r>
          </w:p>
        </w:tc>
        <w:tc>
          <w:tcPr>
            <w:tcW w:w="2949" w:type="dxa"/>
            <w:tcBorders>
              <w:top w:val="single" w:sz="6" w:space="0" w:color="auto"/>
              <w:left w:val="single" w:sz="6" w:space="0" w:color="auto"/>
              <w:bottom w:val="single" w:sz="6" w:space="0" w:color="auto"/>
              <w:right w:val="single" w:sz="6" w:space="0" w:color="auto"/>
            </w:tcBorders>
            <w:vAlign w:val="center"/>
          </w:tcPr>
          <w:p w14:paraId="3FAE8127" w14:textId="77777777" w:rsidR="002E7A40" w:rsidRPr="006F0C5B" w:rsidRDefault="002E7A40" w:rsidP="00D213C0">
            <w:pPr>
              <w:keepNext/>
              <w:keepLines/>
              <w:spacing w:after="0"/>
              <w:rPr>
                <w:rFonts w:ascii="Arial" w:hAnsi="Arial"/>
                <w:sz w:val="18"/>
              </w:rPr>
            </w:pPr>
            <w:r w:rsidRPr="006F0C5B">
              <w:rPr>
                <w:rFonts w:ascii="Arial" w:hAnsi="Arial"/>
                <w:sz w:val="18"/>
              </w:rPr>
              <w:t>Mismatch (NOTE 3)</w:t>
            </w:r>
          </w:p>
        </w:tc>
        <w:tc>
          <w:tcPr>
            <w:tcW w:w="1134" w:type="dxa"/>
            <w:tcBorders>
              <w:top w:val="single" w:sz="6" w:space="0" w:color="auto"/>
              <w:left w:val="single" w:sz="6" w:space="0" w:color="auto"/>
              <w:bottom w:val="single" w:sz="6" w:space="0" w:color="auto"/>
              <w:right w:val="single" w:sz="6" w:space="0" w:color="auto"/>
            </w:tcBorders>
          </w:tcPr>
          <w:p w14:paraId="249D868B"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4A3F4003"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778791CC"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26F12FBA" w14:textId="77777777" w:rsidR="002E7A40" w:rsidRPr="006F0C5B" w:rsidRDefault="002E7A40" w:rsidP="00D213C0">
            <w:pPr>
              <w:keepNext/>
              <w:keepLines/>
              <w:spacing w:after="0"/>
              <w:jc w:val="center"/>
              <w:rPr>
                <w:rFonts w:ascii="Arial" w:hAnsi="Arial"/>
                <w:sz w:val="18"/>
              </w:rPr>
            </w:pPr>
          </w:p>
        </w:tc>
      </w:tr>
      <w:tr w:rsidR="002E7A40" w:rsidRPr="006F0C5B" w14:paraId="2B940CB7"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87A294D" w14:textId="77777777" w:rsidR="002E7A40" w:rsidRPr="006F0C5B" w:rsidRDefault="002E7A40" w:rsidP="00D213C0">
            <w:pPr>
              <w:keepNext/>
              <w:keepLines/>
              <w:spacing w:after="0"/>
              <w:rPr>
                <w:rFonts w:ascii="Arial" w:hAnsi="Arial"/>
                <w:sz w:val="18"/>
              </w:rPr>
            </w:pPr>
            <w:r w:rsidRPr="006F0C5B">
              <w:rPr>
                <w:rFonts w:ascii="Arial" w:hAnsi="Arial"/>
                <w:sz w:val="18"/>
              </w:rPr>
              <w:t>5</w:t>
            </w:r>
          </w:p>
        </w:tc>
        <w:tc>
          <w:tcPr>
            <w:tcW w:w="2949" w:type="dxa"/>
            <w:tcBorders>
              <w:top w:val="single" w:sz="6" w:space="0" w:color="auto"/>
              <w:left w:val="single" w:sz="6" w:space="0" w:color="auto"/>
              <w:bottom w:val="single" w:sz="6" w:space="0" w:color="auto"/>
              <w:right w:val="single" w:sz="6" w:space="0" w:color="auto"/>
            </w:tcBorders>
            <w:vAlign w:val="center"/>
            <w:hideMark/>
          </w:tcPr>
          <w:p w14:paraId="418F37E1" w14:textId="77777777" w:rsidR="002E7A40" w:rsidRPr="006F0C5B" w:rsidRDefault="002E7A40" w:rsidP="00D213C0">
            <w:pPr>
              <w:keepNext/>
              <w:keepLines/>
              <w:spacing w:after="0"/>
              <w:rPr>
                <w:rFonts w:ascii="Arial" w:hAnsi="Arial"/>
                <w:sz w:val="18"/>
              </w:rPr>
            </w:pPr>
            <w:r w:rsidRPr="006F0C5B">
              <w:rPr>
                <w:rFonts w:ascii="Arial" w:hAnsi="Arial"/>
                <w:sz w:val="18"/>
              </w:rPr>
              <w:t>Standing Wave Between the DUT and measurement antenna</w:t>
            </w:r>
          </w:p>
        </w:tc>
        <w:tc>
          <w:tcPr>
            <w:tcW w:w="1134" w:type="dxa"/>
            <w:tcBorders>
              <w:top w:val="single" w:sz="6" w:space="0" w:color="auto"/>
              <w:left w:val="single" w:sz="6" w:space="0" w:color="auto"/>
              <w:bottom w:val="single" w:sz="6" w:space="0" w:color="auto"/>
              <w:right w:val="single" w:sz="6" w:space="0" w:color="auto"/>
            </w:tcBorders>
          </w:tcPr>
          <w:p w14:paraId="2E5F8277"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211CCCE6"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68ED59D6"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749C4F1D" w14:textId="77777777" w:rsidR="002E7A40" w:rsidRPr="006F0C5B" w:rsidRDefault="002E7A40" w:rsidP="00D213C0">
            <w:pPr>
              <w:keepNext/>
              <w:keepLines/>
              <w:spacing w:after="0"/>
              <w:jc w:val="center"/>
              <w:rPr>
                <w:rFonts w:ascii="Arial" w:hAnsi="Arial"/>
                <w:sz w:val="18"/>
              </w:rPr>
            </w:pPr>
          </w:p>
        </w:tc>
      </w:tr>
      <w:tr w:rsidR="002E7A40" w:rsidRPr="006F0C5B" w14:paraId="10003EEA"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9B881A6" w14:textId="77777777" w:rsidR="002E7A40" w:rsidRPr="006F0C5B" w:rsidRDefault="002E7A40" w:rsidP="00D213C0">
            <w:pPr>
              <w:keepNext/>
              <w:keepLines/>
              <w:spacing w:after="0"/>
              <w:rPr>
                <w:rFonts w:ascii="Arial" w:hAnsi="Arial"/>
                <w:sz w:val="18"/>
              </w:rPr>
            </w:pPr>
            <w:r w:rsidRPr="006F0C5B">
              <w:rPr>
                <w:rFonts w:ascii="Arial" w:hAnsi="Arial"/>
                <w:sz w:val="18"/>
              </w:rPr>
              <w:t>6</w:t>
            </w:r>
          </w:p>
        </w:tc>
        <w:tc>
          <w:tcPr>
            <w:tcW w:w="2949" w:type="dxa"/>
            <w:tcBorders>
              <w:top w:val="single" w:sz="6" w:space="0" w:color="auto"/>
              <w:left w:val="single" w:sz="6" w:space="0" w:color="auto"/>
              <w:bottom w:val="single" w:sz="6" w:space="0" w:color="auto"/>
              <w:right w:val="single" w:sz="6" w:space="0" w:color="auto"/>
            </w:tcBorders>
            <w:vAlign w:val="center"/>
          </w:tcPr>
          <w:p w14:paraId="6652ADD8" w14:textId="77777777" w:rsidR="002E7A40" w:rsidRPr="006F0C5B" w:rsidRDefault="002E7A40" w:rsidP="00D213C0">
            <w:pPr>
              <w:keepNext/>
              <w:keepLines/>
              <w:spacing w:after="0"/>
              <w:rPr>
                <w:rFonts w:ascii="Arial" w:hAnsi="Arial"/>
                <w:sz w:val="18"/>
              </w:rPr>
            </w:pPr>
            <w:r w:rsidRPr="006F0C5B">
              <w:rPr>
                <w:rFonts w:ascii="Arial" w:hAnsi="Arial"/>
                <w:sz w:val="18"/>
              </w:rPr>
              <w:t>Uncertainty of the RF power measurement equipment (NOTE 4)</w:t>
            </w:r>
          </w:p>
        </w:tc>
        <w:tc>
          <w:tcPr>
            <w:tcW w:w="1134" w:type="dxa"/>
            <w:tcBorders>
              <w:top w:val="single" w:sz="6" w:space="0" w:color="auto"/>
              <w:left w:val="single" w:sz="6" w:space="0" w:color="auto"/>
              <w:bottom w:val="single" w:sz="6" w:space="0" w:color="auto"/>
              <w:right w:val="single" w:sz="6" w:space="0" w:color="auto"/>
            </w:tcBorders>
          </w:tcPr>
          <w:p w14:paraId="0CE430EE"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2935DECC"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12B104C4"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2C107FB6" w14:textId="77777777" w:rsidR="002E7A40" w:rsidRPr="006F0C5B" w:rsidRDefault="002E7A40" w:rsidP="00D213C0">
            <w:pPr>
              <w:keepNext/>
              <w:keepLines/>
              <w:spacing w:after="0"/>
              <w:jc w:val="center"/>
              <w:rPr>
                <w:rFonts w:ascii="Arial" w:hAnsi="Arial"/>
                <w:sz w:val="18"/>
              </w:rPr>
            </w:pPr>
          </w:p>
        </w:tc>
      </w:tr>
      <w:tr w:rsidR="002E7A40" w:rsidRPr="006F0C5B" w14:paraId="2771A407"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47A49A8"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7</w:t>
            </w:r>
          </w:p>
        </w:tc>
        <w:tc>
          <w:tcPr>
            <w:tcW w:w="2949" w:type="dxa"/>
            <w:tcBorders>
              <w:top w:val="single" w:sz="6" w:space="0" w:color="auto"/>
              <w:left w:val="single" w:sz="6" w:space="0" w:color="auto"/>
              <w:bottom w:val="single" w:sz="6" w:space="0" w:color="auto"/>
              <w:right w:val="single" w:sz="6" w:space="0" w:color="auto"/>
            </w:tcBorders>
          </w:tcPr>
          <w:p w14:paraId="1268AA25" w14:textId="77777777" w:rsidR="002E7A40" w:rsidRPr="006F0C5B" w:rsidRDefault="002E7A40" w:rsidP="00D213C0">
            <w:pPr>
              <w:keepNext/>
              <w:keepLines/>
              <w:spacing w:after="0"/>
              <w:rPr>
                <w:rFonts w:ascii="Arial" w:hAnsi="Arial"/>
                <w:sz w:val="18"/>
              </w:rPr>
            </w:pPr>
            <w:r w:rsidRPr="006F0C5B">
              <w:rPr>
                <w:rFonts w:ascii="Arial" w:hAnsi="Arial"/>
                <w:sz w:val="18"/>
              </w:rPr>
              <w:t>Phase curvature</w:t>
            </w:r>
          </w:p>
        </w:tc>
        <w:tc>
          <w:tcPr>
            <w:tcW w:w="1134" w:type="dxa"/>
            <w:tcBorders>
              <w:top w:val="single" w:sz="6" w:space="0" w:color="auto"/>
              <w:left w:val="single" w:sz="6" w:space="0" w:color="auto"/>
              <w:bottom w:val="single" w:sz="6" w:space="0" w:color="auto"/>
              <w:right w:val="single" w:sz="6" w:space="0" w:color="auto"/>
            </w:tcBorders>
          </w:tcPr>
          <w:p w14:paraId="54540783"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36B0FDAA"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3F002AC4"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04756A0A" w14:textId="77777777" w:rsidR="002E7A40" w:rsidRPr="006F0C5B" w:rsidRDefault="002E7A40" w:rsidP="00D213C0">
            <w:pPr>
              <w:keepNext/>
              <w:keepLines/>
              <w:spacing w:after="0"/>
              <w:jc w:val="center"/>
              <w:rPr>
                <w:rFonts w:ascii="Arial" w:hAnsi="Arial"/>
                <w:sz w:val="18"/>
              </w:rPr>
            </w:pPr>
          </w:p>
        </w:tc>
      </w:tr>
      <w:tr w:rsidR="002E7A40" w:rsidRPr="006F0C5B" w14:paraId="5D3769FA"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DAE6254"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8</w:t>
            </w:r>
          </w:p>
        </w:tc>
        <w:tc>
          <w:tcPr>
            <w:tcW w:w="2949" w:type="dxa"/>
            <w:tcBorders>
              <w:top w:val="single" w:sz="6" w:space="0" w:color="auto"/>
              <w:left w:val="single" w:sz="6" w:space="0" w:color="auto"/>
              <w:bottom w:val="single" w:sz="6" w:space="0" w:color="auto"/>
              <w:right w:val="single" w:sz="6" w:space="0" w:color="auto"/>
            </w:tcBorders>
          </w:tcPr>
          <w:p w14:paraId="35FF1CCA" w14:textId="77777777" w:rsidR="002E7A40" w:rsidRPr="006F0C5B" w:rsidRDefault="002E7A40" w:rsidP="00D213C0">
            <w:pPr>
              <w:keepNext/>
              <w:keepLines/>
              <w:spacing w:after="0"/>
              <w:rPr>
                <w:rFonts w:ascii="Arial" w:hAnsi="Arial"/>
                <w:sz w:val="18"/>
              </w:rPr>
            </w:pPr>
            <w:r w:rsidRPr="006F0C5B">
              <w:rPr>
                <w:rFonts w:ascii="Arial" w:hAnsi="Arial"/>
                <w:sz w:val="18"/>
              </w:rPr>
              <w:t>Amplifier uncertainties</w:t>
            </w:r>
          </w:p>
        </w:tc>
        <w:tc>
          <w:tcPr>
            <w:tcW w:w="1134" w:type="dxa"/>
            <w:tcBorders>
              <w:top w:val="single" w:sz="6" w:space="0" w:color="auto"/>
              <w:left w:val="single" w:sz="6" w:space="0" w:color="auto"/>
              <w:bottom w:val="single" w:sz="6" w:space="0" w:color="auto"/>
              <w:right w:val="single" w:sz="6" w:space="0" w:color="auto"/>
            </w:tcBorders>
          </w:tcPr>
          <w:p w14:paraId="170036EB"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7E479E6C"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1C959943"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322554EA" w14:textId="77777777" w:rsidR="002E7A40" w:rsidRPr="006F0C5B" w:rsidRDefault="002E7A40" w:rsidP="00D213C0">
            <w:pPr>
              <w:keepNext/>
              <w:keepLines/>
              <w:spacing w:after="0"/>
              <w:jc w:val="center"/>
              <w:rPr>
                <w:rFonts w:ascii="Arial" w:hAnsi="Arial"/>
                <w:sz w:val="18"/>
              </w:rPr>
            </w:pPr>
          </w:p>
        </w:tc>
      </w:tr>
      <w:tr w:rsidR="002E7A40" w:rsidRPr="006F0C5B" w14:paraId="39393427"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1E974E9"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zh-CN"/>
              </w:rPr>
              <w:t>9</w:t>
            </w:r>
          </w:p>
        </w:tc>
        <w:tc>
          <w:tcPr>
            <w:tcW w:w="2949" w:type="dxa"/>
            <w:tcBorders>
              <w:top w:val="single" w:sz="6" w:space="0" w:color="auto"/>
              <w:left w:val="single" w:sz="6" w:space="0" w:color="auto"/>
              <w:bottom w:val="single" w:sz="6" w:space="0" w:color="auto"/>
              <w:right w:val="single" w:sz="6" w:space="0" w:color="auto"/>
            </w:tcBorders>
          </w:tcPr>
          <w:p w14:paraId="6436E75C"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Random uncertainty</w:t>
            </w:r>
          </w:p>
        </w:tc>
        <w:tc>
          <w:tcPr>
            <w:tcW w:w="1134" w:type="dxa"/>
            <w:tcBorders>
              <w:top w:val="single" w:sz="6" w:space="0" w:color="auto"/>
              <w:left w:val="single" w:sz="6" w:space="0" w:color="auto"/>
              <w:bottom w:val="single" w:sz="6" w:space="0" w:color="auto"/>
              <w:right w:val="single" w:sz="6" w:space="0" w:color="auto"/>
            </w:tcBorders>
          </w:tcPr>
          <w:p w14:paraId="295690A9"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78F86DDF"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6D9BF2FA"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12C5617A" w14:textId="77777777" w:rsidR="002E7A40" w:rsidRPr="006F0C5B" w:rsidRDefault="002E7A40" w:rsidP="00D213C0">
            <w:pPr>
              <w:keepNext/>
              <w:keepLines/>
              <w:spacing w:after="0"/>
              <w:jc w:val="center"/>
              <w:rPr>
                <w:rFonts w:ascii="Arial" w:hAnsi="Arial"/>
                <w:sz w:val="18"/>
              </w:rPr>
            </w:pPr>
          </w:p>
        </w:tc>
      </w:tr>
      <w:tr w:rsidR="002E7A40" w:rsidRPr="006F0C5B" w14:paraId="185CE8E9"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29283CC"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zh-CN"/>
              </w:rPr>
              <w:t>10</w:t>
            </w:r>
          </w:p>
        </w:tc>
        <w:tc>
          <w:tcPr>
            <w:tcW w:w="2949" w:type="dxa"/>
            <w:tcBorders>
              <w:top w:val="single" w:sz="6" w:space="0" w:color="auto"/>
              <w:left w:val="single" w:sz="6" w:space="0" w:color="auto"/>
              <w:bottom w:val="single" w:sz="6" w:space="0" w:color="auto"/>
              <w:right w:val="single" w:sz="6" w:space="0" w:color="auto"/>
            </w:tcBorders>
          </w:tcPr>
          <w:p w14:paraId="29D71BD4"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Influence of the XPD</w:t>
            </w:r>
          </w:p>
        </w:tc>
        <w:tc>
          <w:tcPr>
            <w:tcW w:w="1134" w:type="dxa"/>
            <w:tcBorders>
              <w:top w:val="single" w:sz="6" w:space="0" w:color="auto"/>
              <w:left w:val="single" w:sz="6" w:space="0" w:color="auto"/>
              <w:bottom w:val="single" w:sz="6" w:space="0" w:color="auto"/>
              <w:right w:val="single" w:sz="6" w:space="0" w:color="auto"/>
            </w:tcBorders>
          </w:tcPr>
          <w:p w14:paraId="3C534B03"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6271985D"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3AEF25AA"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0384CA98" w14:textId="77777777" w:rsidR="002E7A40" w:rsidRPr="006F0C5B" w:rsidRDefault="002E7A40" w:rsidP="00D213C0">
            <w:pPr>
              <w:keepNext/>
              <w:keepLines/>
              <w:spacing w:after="0"/>
              <w:jc w:val="center"/>
              <w:rPr>
                <w:rFonts w:ascii="Arial" w:hAnsi="Arial"/>
                <w:sz w:val="18"/>
              </w:rPr>
            </w:pPr>
          </w:p>
        </w:tc>
      </w:tr>
      <w:tr w:rsidR="002E7A40" w:rsidRPr="006F0C5B" w14:paraId="27A4507A"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F5FF542"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zh-CN"/>
              </w:rPr>
              <w:t>11</w:t>
            </w:r>
          </w:p>
        </w:tc>
        <w:tc>
          <w:tcPr>
            <w:tcW w:w="2949" w:type="dxa"/>
            <w:tcBorders>
              <w:top w:val="single" w:sz="6" w:space="0" w:color="auto"/>
              <w:left w:val="single" w:sz="6" w:space="0" w:color="auto"/>
              <w:bottom w:val="single" w:sz="6" w:space="0" w:color="auto"/>
              <w:right w:val="single" w:sz="6" w:space="0" w:color="auto"/>
            </w:tcBorders>
          </w:tcPr>
          <w:p w14:paraId="5F50AACF"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Insertion Loss Variation</w:t>
            </w:r>
          </w:p>
        </w:tc>
        <w:tc>
          <w:tcPr>
            <w:tcW w:w="1134" w:type="dxa"/>
            <w:tcBorders>
              <w:top w:val="single" w:sz="6" w:space="0" w:color="auto"/>
              <w:left w:val="single" w:sz="6" w:space="0" w:color="auto"/>
              <w:bottom w:val="single" w:sz="6" w:space="0" w:color="auto"/>
              <w:right w:val="single" w:sz="6" w:space="0" w:color="auto"/>
            </w:tcBorders>
          </w:tcPr>
          <w:p w14:paraId="34B5AC21" w14:textId="77777777" w:rsidR="002E7A40" w:rsidRPr="006F0C5B" w:rsidRDefault="002E7A40" w:rsidP="00D213C0">
            <w:pPr>
              <w:keepNext/>
              <w:keepLines/>
              <w:spacing w:after="0"/>
              <w:jc w:val="center"/>
              <w:rPr>
                <w:rFonts w:ascii="Arial" w:hAnsi="Arial"/>
                <w:sz w:val="18"/>
                <w:lang w:eastAsia="ja-JP"/>
              </w:rPr>
            </w:pPr>
          </w:p>
        </w:tc>
        <w:tc>
          <w:tcPr>
            <w:tcW w:w="1560" w:type="dxa"/>
            <w:tcBorders>
              <w:top w:val="single" w:sz="6" w:space="0" w:color="auto"/>
              <w:left w:val="single" w:sz="6" w:space="0" w:color="auto"/>
              <w:bottom w:val="single" w:sz="6" w:space="0" w:color="auto"/>
              <w:right w:val="single" w:sz="6" w:space="0" w:color="auto"/>
            </w:tcBorders>
          </w:tcPr>
          <w:p w14:paraId="38993B2A"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697F978B"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5EE58ECE" w14:textId="77777777" w:rsidR="002E7A40" w:rsidRPr="006F0C5B" w:rsidRDefault="002E7A40" w:rsidP="00D213C0">
            <w:pPr>
              <w:keepNext/>
              <w:keepLines/>
              <w:spacing w:after="0"/>
              <w:jc w:val="center"/>
              <w:rPr>
                <w:rFonts w:ascii="Arial" w:hAnsi="Arial"/>
                <w:sz w:val="18"/>
              </w:rPr>
            </w:pPr>
          </w:p>
        </w:tc>
      </w:tr>
      <w:tr w:rsidR="002E7A40" w:rsidRPr="006F0C5B" w14:paraId="63AA3AC0"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5B0116A"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zh-CN"/>
              </w:rPr>
              <w:t>12</w:t>
            </w:r>
          </w:p>
        </w:tc>
        <w:tc>
          <w:tcPr>
            <w:tcW w:w="2949" w:type="dxa"/>
            <w:tcBorders>
              <w:top w:val="single" w:sz="6" w:space="0" w:color="auto"/>
              <w:left w:val="single" w:sz="6" w:space="0" w:color="auto"/>
              <w:bottom w:val="single" w:sz="6" w:space="0" w:color="auto"/>
              <w:right w:val="single" w:sz="6" w:space="0" w:color="auto"/>
            </w:tcBorders>
          </w:tcPr>
          <w:p w14:paraId="2E98F915"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RF leakage (from measurement antenna to the receiver/transmitter)</w:t>
            </w:r>
          </w:p>
        </w:tc>
        <w:tc>
          <w:tcPr>
            <w:tcW w:w="1134" w:type="dxa"/>
            <w:tcBorders>
              <w:top w:val="single" w:sz="6" w:space="0" w:color="auto"/>
              <w:left w:val="single" w:sz="6" w:space="0" w:color="auto"/>
              <w:bottom w:val="single" w:sz="6" w:space="0" w:color="auto"/>
              <w:right w:val="single" w:sz="6" w:space="0" w:color="auto"/>
            </w:tcBorders>
          </w:tcPr>
          <w:p w14:paraId="3D9871D9" w14:textId="77777777" w:rsidR="002E7A40" w:rsidRPr="006F0C5B" w:rsidRDefault="002E7A40" w:rsidP="00D213C0">
            <w:pPr>
              <w:keepNext/>
              <w:keepLines/>
              <w:spacing w:after="0"/>
              <w:jc w:val="center"/>
              <w:rPr>
                <w:rFonts w:ascii="Arial" w:hAnsi="Arial"/>
                <w:sz w:val="18"/>
                <w:lang w:eastAsia="ja-JP"/>
              </w:rPr>
            </w:pPr>
          </w:p>
        </w:tc>
        <w:tc>
          <w:tcPr>
            <w:tcW w:w="1560" w:type="dxa"/>
            <w:tcBorders>
              <w:top w:val="single" w:sz="6" w:space="0" w:color="auto"/>
              <w:left w:val="single" w:sz="6" w:space="0" w:color="auto"/>
              <w:bottom w:val="single" w:sz="6" w:space="0" w:color="auto"/>
              <w:right w:val="single" w:sz="6" w:space="0" w:color="auto"/>
            </w:tcBorders>
          </w:tcPr>
          <w:p w14:paraId="1C5455CB"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6A6C1CEB"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509E4AD9" w14:textId="77777777" w:rsidR="002E7A40" w:rsidRPr="006F0C5B" w:rsidRDefault="002E7A40" w:rsidP="00D213C0">
            <w:pPr>
              <w:keepNext/>
              <w:keepLines/>
              <w:spacing w:after="0"/>
              <w:jc w:val="center"/>
              <w:rPr>
                <w:rFonts w:ascii="Arial" w:hAnsi="Arial"/>
                <w:sz w:val="18"/>
                <w:lang w:eastAsia="ja-JP"/>
              </w:rPr>
            </w:pPr>
          </w:p>
        </w:tc>
      </w:tr>
      <w:tr w:rsidR="002E7A40" w:rsidRPr="006F0C5B" w14:paraId="49091289"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49CC260"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zh-CN"/>
              </w:rPr>
              <w:t>13</w:t>
            </w:r>
          </w:p>
        </w:tc>
        <w:tc>
          <w:tcPr>
            <w:tcW w:w="2949" w:type="dxa"/>
            <w:tcBorders>
              <w:top w:val="single" w:sz="6" w:space="0" w:color="auto"/>
              <w:left w:val="single" w:sz="6" w:space="0" w:color="auto"/>
              <w:bottom w:val="single" w:sz="6" w:space="0" w:color="auto"/>
              <w:right w:val="single" w:sz="6" w:space="0" w:color="auto"/>
            </w:tcBorders>
            <w:vAlign w:val="center"/>
          </w:tcPr>
          <w:p w14:paraId="5CD9A28F" w14:textId="77777777" w:rsidR="002E7A40" w:rsidRPr="006F0C5B" w:rsidRDefault="002E7A40" w:rsidP="00D213C0">
            <w:pPr>
              <w:keepNext/>
              <w:keepLines/>
              <w:spacing w:after="0"/>
              <w:rPr>
                <w:rFonts w:ascii="Arial" w:hAnsi="Arial"/>
                <w:sz w:val="18"/>
              </w:rPr>
            </w:pPr>
            <w:r w:rsidRPr="006F0C5B">
              <w:rPr>
                <w:rFonts w:ascii="Arial" w:hAnsi="Arial"/>
                <w:sz w:val="18"/>
                <w:lang w:eastAsia="ja-JP"/>
              </w:rPr>
              <w:t>Influence of TRP measurement grid (NOTE 5)</w:t>
            </w:r>
          </w:p>
        </w:tc>
        <w:tc>
          <w:tcPr>
            <w:tcW w:w="1134" w:type="dxa"/>
            <w:tcBorders>
              <w:top w:val="single" w:sz="6" w:space="0" w:color="auto"/>
              <w:left w:val="single" w:sz="6" w:space="0" w:color="auto"/>
              <w:bottom w:val="single" w:sz="6" w:space="0" w:color="auto"/>
              <w:right w:val="single" w:sz="6" w:space="0" w:color="auto"/>
            </w:tcBorders>
          </w:tcPr>
          <w:p w14:paraId="243E1EF1"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7E35D8F7"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72D17EA1"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69F3CCEA" w14:textId="77777777" w:rsidR="002E7A40" w:rsidRPr="006F0C5B" w:rsidRDefault="002E7A40" w:rsidP="00D213C0">
            <w:pPr>
              <w:keepNext/>
              <w:keepLines/>
              <w:spacing w:after="0"/>
              <w:jc w:val="center"/>
              <w:rPr>
                <w:rFonts w:ascii="Arial" w:hAnsi="Arial"/>
                <w:sz w:val="18"/>
              </w:rPr>
            </w:pPr>
          </w:p>
        </w:tc>
      </w:tr>
      <w:tr w:rsidR="002E7A40" w:rsidRPr="006F0C5B" w14:paraId="1278EB9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C18F053"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zh-CN"/>
              </w:rPr>
              <w:t>14</w:t>
            </w:r>
          </w:p>
        </w:tc>
        <w:tc>
          <w:tcPr>
            <w:tcW w:w="2949" w:type="dxa"/>
            <w:tcBorders>
              <w:top w:val="single" w:sz="6" w:space="0" w:color="auto"/>
              <w:left w:val="single" w:sz="6" w:space="0" w:color="auto"/>
              <w:bottom w:val="single" w:sz="6" w:space="0" w:color="auto"/>
              <w:right w:val="single" w:sz="6" w:space="0" w:color="auto"/>
            </w:tcBorders>
            <w:vAlign w:val="center"/>
          </w:tcPr>
          <w:p w14:paraId="63C8A932" w14:textId="77777777" w:rsidR="002E7A40" w:rsidRPr="006F0C5B" w:rsidRDefault="002E7A40" w:rsidP="00D213C0">
            <w:pPr>
              <w:keepNext/>
              <w:keepLines/>
              <w:spacing w:after="0"/>
              <w:rPr>
                <w:rFonts w:ascii="Arial" w:hAnsi="Arial"/>
                <w:sz w:val="18"/>
              </w:rPr>
            </w:pPr>
            <w:r w:rsidRPr="006F0C5B">
              <w:rPr>
                <w:rFonts w:ascii="Arial" w:hAnsi="Arial"/>
                <w:sz w:val="18"/>
              </w:rPr>
              <w:t xml:space="preserve">Influence of </w:t>
            </w:r>
            <w:r w:rsidRPr="006F0C5B">
              <w:rPr>
                <w:rFonts w:ascii="Arial" w:hAnsi="Arial" w:cs="Arial"/>
                <w:sz w:val="18"/>
                <w:lang w:eastAsia="ja-JP" w:bidi="hi-IN"/>
              </w:rPr>
              <w:t>beam peak search grid (NOTE 6)</w:t>
            </w:r>
          </w:p>
        </w:tc>
        <w:tc>
          <w:tcPr>
            <w:tcW w:w="1134" w:type="dxa"/>
            <w:tcBorders>
              <w:top w:val="single" w:sz="6" w:space="0" w:color="auto"/>
              <w:left w:val="single" w:sz="6" w:space="0" w:color="auto"/>
              <w:bottom w:val="single" w:sz="6" w:space="0" w:color="auto"/>
              <w:right w:val="single" w:sz="6" w:space="0" w:color="auto"/>
            </w:tcBorders>
          </w:tcPr>
          <w:p w14:paraId="240FC58C" w14:textId="77777777" w:rsidR="002E7A40" w:rsidRPr="006F0C5B" w:rsidRDefault="002E7A40" w:rsidP="00D213C0">
            <w:pPr>
              <w:keepNext/>
              <w:keepLines/>
              <w:spacing w:after="0"/>
              <w:jc w:val="center"/>
              <w:rPr>
                <w:rFonts w:ascii="Arial" w:hAnsi="Arial"/>
                <w:sz w:val="18"/>
                <w:lang w:eastAsia="ja-JP"/>
              </w:rPr>
            </w:pPr>
          </w:p>
        </w:tc>
        <w:tc>
          <w:tcPr>
            <w:tcW w:w="1560" w:type="dxa"/>
            <w:tcBorders>
              <w:top w:val="single" w:sz="6" w:space="0" w:color="auto"/>
              <w:left w:val="single" w:sz="6" w:space="0" w:color="auto"/>
              <w:bottom w:val="single" w:sz="6" w:space="0" w:color="auto"/>
              <w:right w:val="single" w:sz="6" w:space="0" w:color="auto"/>
            </w:tcBorders>
          </w:tcPr>
          <w:p w14:paraId="0C1A524C"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68D3D731"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21F36BBD" w14:textId="77777777" w:rsidR="002E7A40" w:rsidRPr="006F0C5B" w:rsidRDefault="002E7A40" w:rsidP="00D213C0">
            <w:pPr>
              <w:keepNext/>
              <w:keepLines/>
              <w:spacing w:after="0"/>
              <w:jc w:val="center"/>
              <w:rPr>
                <w:rFonts w:ascii="Arial" w:hAnsi="Arial"/>
                <w:sz w:val="18"/>
                <w:lang w:eastAsia="ja-JP"/>
              </w:rPr>
            </w:pPr>
          </w:p>
        </w:tc>
      </w:tr>
      <w:tr w:rsidR="002E7A40" w:rsidRPr="006F0C5B" w14:paraId="1054DDAB"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3F27644"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15</w:t>
            </w:r>
          </w:p>
        </w:tc>
        <w:tc>
          <w:tcPr>
            <w:tcW w:w="2949" w:type="dxa"/>
            <w:tcBorders>
              <w:top w:val="single" w:sz="6" w:space="0" w:color="auto"/>
              <w:left w:val="single" w:sz="6" w:space="0" w:color="auto"/>
              <w:bottom w:val="single" w:sz="6" w:space="0" w:color="auto"/>
              <w:right w:val="single" w:sz="6" w:space="0" w:color="auto"/>
            </w:tcBorders>
            <w:vAlign w:val="center"/>
          </w:tcPr>
          <w:p w14:paraId="47AFDEF4" w14:textId="77777777" w:rsidR="002E7A40" w:rsidRPr="006F0C5B" w:rsidRDefault="002E7A40" w:rsidP="00D213C0">
            <w:pPr>
              <w:keepNext/>
              <w:keepLines/>
              <w:spacing w:after="0"/>
              <w:rPr>
                <w:rFonts w:ascii="Arial" w:hAnsi="Arial"/>
                <w:sz w:val="18"/>
              </w:rPr>
            </w:pPr>
            <w:r w:rsidRPr="006F0C5B">
              <w:rPr>
                <w:rFonts w:ascii="Arial" w:hAnsi="Arial"/>
                <w:sz w:val="18"/>
                <w:lang w:eastAsia="zh-CN"/>
              </w:rPr>
              <w:t>Multiple measurement antenna uncertainty</w:t>
            </w:r>
          </w:p>
        </w:tc>
        <w:tc>
          <w:tcPr>
            <w:tcW w:w="1134" w:type="dxa"/>
            <w:tcBorders>
              <w:top w:val="single" w:sz="6" w:space="0" w:color="auto"/>
              <w:left w:val="single" w:sz="6" w:space="0" w:color="auto"/>
              <w:bottom w:val="single" w:sz="6" w:space="0" w:color="auto"/>
              <w:right w:val="single" w:sz="6" w:space="0" w:color="auto"/>
            </w:tcBorders>
          </w:tcPr>
          <w:p w14:paraId="4108FEB9" w14:textId="77777777" w:rsidR="002E7A40" w:rsidRPr="006F0C5B" w:rsidRDefault="002E7A40" w:rsidP="00D213C0">
            <w:pPr>
              <w:keepNext/>
              <w:keepLines/>
              <w:spacing w:after="0"/>
              <w:jc w:val="center"/>
              <w:rPr>
                <w:rFonts w:ascii="Arial" w:hAnsi="Arial"/>
                <w:sz w:val="18"/>
                <w:lang w:eastAsia="ja-JP"/>
              </w:rPr>
            </w:pPr>
          </w:p>
        </w:tc>
        <w:tc>
          <w:tcPr>
            <w:tcW w:w="1560" w:type="dxa"/>
            <w:tcBorders>
              <w:top w:val="single" w:sz="6" w:space="0" w:color="auto"/>
              <w:left w:val="single" w:sz="6" w:space="0" w:color="auto"/>
              <w:bottom w:val="single" w:sz="6" w:space="0" w:color="auto"/>
              <w:right w:val="single" w:sz="6" w:space="0" w:color="auto"/>
            </w:tcBorders>
          </w:tcPr>
          <w:p w14:paraId="1120CF02"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32B2445D"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7BF565F2" w14:textId="77777777" w:rsidR="002E7A40" w:rsidRPr="006F0C5B" w:rsidRDefault="002E7A40" w:rsidP="00D213C0">
            <w:pPr>
              <w:keepNext/>
              <w:keepLines/>
              <w:spacing w:after="0"/>
              <w:jc w:val="center"/>
              <w:rPr>
                <w:rFonts w:ascii="Arial" w:hAnsi="Arial"/>
                <w:sz w:val="18"/>
                <w:lang w:eastAsia="ja-JP"/>
              </w:rPr>
            </w:pPr>
          </w:p>
        </w:tc>
      </w:tr>
      <w:tr w:rsidR="002E7A40" w:rsidRPr="006F0C5B" w14:paraId="758B9E3E"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22C89A34"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16</w:t>
            </w:r>
          </w:p>
        </w:tc>
        <w:tc>
          <w:tcPr>
            <w:tcW w:w="2949" w:type="dxa"/>
            <w:tcBorders>
              <w:top w:val="single" w:sz="6" w:space="0" w:color="auto"/>
              <w:left w:val="single" w:sz="6" w:space="0" w:color="auto"/>
              <w:bottom w:val="single" w:sz="6" w:space="0" w:color="auto"/>
              <w:right w:val="single" w:sz="6" w:space="0" w:color="auto"/>
            </w:tcBorders>
            <w:vAlign w:val="center"/>
          </w:tcPr>
          <w:p w14:paraId="04D06F65" w14:textId="77777777" w:rsidR="002E7A40" w:rsidRPr="006F0C5B" w:rsidRDefault="002E7A40" w:rsidP="00D213C0">
            <w:pPr>
              <w:keepNext/>
              <w:keepLines/>
              <w:spacing w:after="0"/>
              <w:rPr>
                <w:rFonts w:ascii="Arial" w:hAnsi="Arial"/>
                <w:sz w:val="18"/>
                <w:lang w:eastAsia="zh-CN"/>
              </w:rPr>
            </w:pPr>
            <w:r w:rsidRPr="006F0C5B">
              <w:rPr>
                <w:rFonts w:ascii="Arial" w:hAnsi="Arial"/>
                <w:sz w:val="18"/>
                <w:lang w:eastAsia="ja-JP"/>
              </w:rPr>
              <w:t>DUT repositioning</w:t>
            </w:r>
          </w:p>
        </w:tc>
        <w:tc>
          <w:tcPr>
            <w:tcW w:w="1134" w:type="dxa"/>
            <w:tcBorders>
              <w:top w:val="single" w:sz="6" w:space="0" w:color="auto"/>
              <w:left w:val="single" w:sz="6" w:space="0" w:color="auto"/>
              <w:bottom w:val="single" w:sz="6" w:space="0" w:color="auto"/>
              <w:right w:val="single" w:sz="6" w:space="0" w:color="auto"/>
            </w:tcBorders>
          </w:tcPr>
          <w:p w14:paraId="4B4E3980" w14:textId="77777777" w:rsidR="002E7A40" w:rsidRPr="006F0C5B" w:rsidRDefault="002E7A40" w:rsidP="00D213C0">
            <w:pPr>
              <w:keepNext/>
              <w:keepLines/>
              <w:spacing w:after="0"/>
              <w:jc w:val="center"/>
              <w:rPr>
                <w:rFonts w:ascii="Arial" w:hAnsi="Arial"/>
                <w:sz w:val="18"/>
                <w:lang w:eastAsia="ja-JP"/>
              </w:rPr>
            </w:pPr>
          </w:p>
        </w:tc>
        <w:tc>
          <w:tcPr>
            <w:tcW w:w="1560" w:type="dxa"/>
            <w:tcBorders>
              <w:top w:val="single" w:sz="6" w:space="0" w:color="auto"/>
              <w:left w:val="single" w:sz="6" w:space="0" w:color="auto"/>
              <w:bottom w:val="single" w:sz="6" w:space="0" w:color="auto"/>
              <w:right w:val="single" w:sz="6" w:space="0" w:color="auto"/>
            </w:tcBorders>
          </w:tcPr>
          <w:p w14:paraId="1300CC1A"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20A2CACD"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204AEDA5" w14:textId="77777777" w:rsidR="002E7A40" w:rsidRPr="006F0C5B" w:rsidRDefault="002E7A40" w:rsidP="00D213C0">
            <w:pPr>
              <w:keepNext/>
              <w:keepLines/>
              <w:spacing w:after="0"/>
              <w:jc w:val="center"/>
              <w:rPr>
                <w:rFonts w:ascii="Arial" w:hAnsi="Arial"/>
                <w:sz w:val="18"/>
                <w:lang w:eastAsia="ja-JP"/>
              </w:rPr>
            </w:pPr>
          </w:p>
        </w:tc>
      </w:tr>
      <w:tr w:rsidR="002E7A40" w:rsidRPr="006F0C5B" w14:paraId="7EEA9F1D" w14:textId="77777777" w:rsidTr="00D213C0">
        <w:trPr>
          <w:cantSplit/>
          <w:tblHeader/>
          <w:jc w:val="center"/>
        </w:trPr>
        <w:tc>
          <w:tcPr>
            <w:tcW w:w="8381" w:type="dxa"/>
            <w:gridSpan w:val="6"/>
            <w:tcBorders>
              <w:top w:val="single" w:sz="6" w:space="0" w:color="auto"/>
              <w:left w:val="single" w:sz="6" w:space="0" w:color="auto"/>
              <w:bottom w:val="single" w:sz="6" w:space="0" w:color="auto"/>
              <w:right w:val="single" w:sz="6" w:space="0" w:color="auto"/>
            </w:tcBorders>
          </w:tcPr>
          <w:p w14:paraId="08429F6C"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Stage 1: Calibration measurement</w:t>
            </w:r>
          </w:p>
        </w:tc>
      </w:tr>
      <w:tr w:rsidR="002E7A40" w:rsidRPr="006F0C5B" w14:paraId="0FF31233"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9E7142C"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1</w:t>
            </w:r>
            <w:r w:rsidRPr="006F0C5B">
              <w:rPr>
                <w:rFonts w:ascii="Arial" w:hAnsi="Arial"/>
                <w:sz w:val="18"/>
                <w:lang w:eastAsia="ja-JP"/>
              </w:rPr>
              <w:t>7</w:t>
            </w:r>
          </w:p>
        </w:tc>
        <w:tc>
          <w:tcPr>
            <w:tcW w:w="2949" w:type="dxa"/>
            <w:tcBorders>
              <w:top w:val="single" w:sz="6" w:space="0" w:color="auto"/>
              <w:left w:val="single" w:sz="6" w:space="0" w:color="auto"/>
              <w:bottom w:val="single" w:sz="6" w:space="0" w:color="auto"/>
              <w:right w:val="single" w:sz="6" w:space="0" w:color="auto"/>
            </w:tcBorders>
            <w:vAlign w:val="center"/>
          </w:tcPr>
          <w:p w14:paraId="00FDA08C" w14:textId="77777777" w:rsidR="002E7A40" w:rsidRPr="006F0C5B" w:rsidRDefault="002E7A40" w:rsidP="00D213C0">
            <w:pPr>
              <w:keepNext/>
              <w:keepLines/>
              <w:spacing w:after="0"/>
              <w:rPr>
                <w:rFonts w:ascii="Arial" w:hAnsi="Arial"/>
                <w:sz w:val="18"/>
              </w:rPr>
            </w:pPr>
            <w:r w:rsidRPr="006F0C5B">
              <w:rPr>
                <w:rFonts w:ascii="Arial" w:hAnsi="Arial"/>
                <w:sz w:val="18"/>
              </w:rPr>
              <w:t>Mismatch</w:t>
            </w:r>
          </w:p>
        </w:tc>
        <w:tc>
          <w:tcPr>
            <w:tcW w:w="1134" w:type="dxa"/>
            <w:tcBorders>
              <w:top w:val="single" w:sz="6" w:space="0" w:color="auto"/>
              <w:left w:val="single" w:sz="6" w:space="0" w:color="auto"/>
              <w:bottom w:val="single" w:sz="6" w:space="0" w:color="auto"/>
              <w:right w:val="single" w:sz="6" w:space="0" w:color="auto"/>
            </w:tcBorders>
          </w:tcPr>
          <w:p w14:paraId="1D04D60E"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5D949D98"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296EB2A4"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16C7F447" w14:textId="77777777" w:rsidR="002E7A40" w:rsidRPr="006F0C5B" w:rsidRDefault="002E7A40" w:rsidP="00D213C0">
            <w:pPr>
              <w:keepNext/>
              <w:keepLines/>
              <w:spacing w:after="0"/>
              <w:jc w:val="center"/>
              <w:rPr>
                <w:rFonts w:ascii="Arial" w:hAnsi="Arial"/>
                <w:sz w:val="18"/>
              </w:rPr>
            </w:pPr>
          </w:p>
        </w:tc>
      </w:tr>
      <w:tr w:rsidR="002E7A40" w:rsidRPr="006F0C5B" w14:paraId="13469EE8"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B0DF029"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1</w:t>
            </w:r>
            <w:r w:rsidRPr="006F0C5B">
              <w:rPr>
                <w:rFonts w:ascii="Arial" w:hAnsi="Arial"/>
                <w:sz w:val="18"/>
                <w:lang w:eastAsia="ja-JP"/>
              </w:rPr>
              <w:t>8</w:t>
            </w:r>
          </w:p>
        </w:tc>
        <w:tc>
          <w:tcPr>
            <w:tcW w:w="2949" w:type="dxa"/>
            <w:tcBorders>
              <w:top w:val="single" w:sz="6" w:space="0" w:color="auto"/>
              <w:left w:val="single" w:sz="6" w:space="0" w:color="auto"/>
              <w:bottom w:val="single" w:sz="6" w:space="0" w:color="auto"/>
              <w:right w:val="single" w:sz="6" w:space="0" w:color="auto"/>
            </w:tcBorders>
            <w:vAlign w:val="center"/>
          </w:tcPr>
          <w:p w14:paraId="60C35997"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Amplifier uncertainties</w:t>
            </w:r>
          </w:p>
        </w:tc>
        <w:tc>
          <w:tcPr>
            <w:tcW w:w="1134" w:type="dxa"/>
            <w:tcBorders>
              <w:top w:val="single" w:sz="6" w:space="0" w:color="auto"/>
              <w:left w:val="single" w:sz="6" w:space="0" w:color="auto"/>
              <w:bottom w:val="single" w:sz="6" w:space="0" w:color="auto"/>
              <w:right w:val="single" w:sz="6" w:space="0" w:color="auto"/>
            </w:tcBorders>
          </w:tcPr>
          <w:p w14:paraId="4150EA12"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583083D0"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583DA325"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4FA8A173" w14:textId="77777777" w:rsidR="002E7A40" w:rsidRPr="006F0C5B" w:rsidRDefault="002E7A40" w:rsidP="00D213C0">
            <w:pPr>
              <w:keepNext/>
              <w:keepLines/>
              <w:spacing w:after="0"/>
              <w:jc w:val="center"/>
              <w:rPr>
                <w:rFonts w:ascii="Arial" w:hAnsi="Arial"/>
                <w:sz w:val="18"/>
              </w:rPr>
            </w:pPr>
          </w:p>
        </w:tc>
      </w:tr>
      <w:tr w:rsidR="002E7A40" w:rsidRPr="006F0C5B" w14:paraId="69097D7F"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74AF3DD"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1</w:t>
            </w:r>
            <w:r w:rsidRPr="006F0C5B">
              <w:rPr>
                <w:rFonts w:ascii="Arial" w:hAnsi="Arial"/>
                <w:sz w:val="18"/>
                <w:lang w:eastAsia="ja-JP"/>
              </w:rPr>
              <w:t>9</w:t>
            </w:r>
          </w:p>
        </w:tc>
        <w:tc>
          <w:tcPr>
            <w:tcW w:w="2949" w:type="dxa"/>
            <w:tcBorders>
              <w:top w:val="single" w:sz="6" w:space="0" w:color="auto"/>
              <w:left w:val="single" w:sz="6" w:space="0" w:color="auto"/>
              <w:bottom w:val="single" w:sz="6" w:space="0" w:color="auto"/>
              <w:right w:val="single" w:sz="6" w:space="0" w:color="auto"/>
            </w:tcBorders>
            <w:vAlign w:val="center"/>
          </w:tcPr>
          <w:p w14:paraId="317A2700"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Misalignment of positioning System</w:t>
            </w:r>
          </w:p>
        </w:tc>
        <w:tc>
          <w:tcPr>
            <w:tcW w:w="1134" w:type="dxa"/>
            <w:tcBorders>
              <w:top w:val="single" w:sz="6" w:space="0" w:color="auto"/>
              <w:left w:val="single" w:sz="6" w:space="0" w:color="auto"/>
              <w:bottom w:val="single" w:sz="6" w:space="0" w:color="auto"/>
              <w:right w:val="single" w:sz="6" w:space="0" w:color="auto"/>
            </w:tcBorders>
          </w:tcPr>
          <w:p w14:paraId="3636E9F1"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73B98C34"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304495F0"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5238D328" w14:textId="77777777" w:rsidR="002E7A40" w:rsidRPr="006F0C5B" w:rsidRDefault="002E7A40" w:rsidP="00D213C0">
            <w:pPr>
              <w:keepNext/>
              <w:keepLines/>
              <w:spacing w:after="0"/>
              <w:jc w:val="center"/>
              <w:rPr>
                <w:rFonts w:ascii="Arial" w:hAnsi="Arial"/>
                <w:sz w:val="18"/>
              </w:rPr>
            </w:pPr>
          </w:p>
        </w:tc>
      </w:tr>
      <w:tr w:rsidR="002E7A40" w:rsidRPr="006F0C5B" w14:paraId="6990C836"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2C20546B"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20</w:t>
            </w:r>
          </w:p>
        </w:tc>
        <w:tc>
          <w:tcPr>
            <w:tcW w:w="2949" w:type="dxa"/>
            <w:tcBorders>
              <w:top w:val="single" w:sz="6" w:space="0" w:color="auto"/>
              <w:left w:val="single" w:sz="6" w:space="0" w:color="auto"/>
              <w:bottom w:val="single" w:sz="6" w:space="0" w:color="auto"/>
              <w:right w:val="single" w:sz="6" w:space="0" w:color="auto"/>
            </w:tcBorders>
            <w:vAlign w:val="center"/>
          </w:tcPr>
          <w:p w14:paraId="6F535A32"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Uncertainty of the Network Analyzer</w:t>
            </w:r>
          </w:p>
        </w:tc>
        <w:tc>
          <w:tcPr>
            <w:tcW w:w="1134" w:type="dxa"/>
            <w:tcBorders>
              <w:top w:val="single" w:sz="6" w:space="0" w:color="auto"/>
              <w:left w:val="single" w:sz="6" w:space="0" w:color="auto"/>
              <w:bottom w:val="single" w:sz="6" w:space="0" w:color="auto"/>
              <w:right w:val="single" w:sz="6" w:space="0" w:color="auto"/>
            </w:tcBorders>
          </w:tcPr>
          <w:p w14:paraId="6BB81B62"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10FF7C1C"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3448FB3D"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6EDB2E6C" w14:textId="77777777" w:rsidR="002E7A40" w:rsidRPr="006F0C5B" w:rsidRDefault="002E7A40" w:rsidP="00D213C0">
            <w:pPr>
              <w:keepNext/>
              <w:keepLines/>
              <w:spacing w:after="0"/>
              <w:jc w:val="center"/>
              <w:rPr>
                <w:rFonts w:ascii="Arial" w:hAnsi="Arial"/>
                <w:sz w:val="18"/>
              </w:rPr>
            </w:pPr>
          </w:p>
        </w:tc>
      </w:tr>
      <w:tr w:rsidR="002E7A40" w:rsidRPr="006F0C5B" w14:paraId="02D6BF9D"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25DBDDE"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21</w:t>
            </w:r>
          </w:p>
        </w:tc>
        <w:tc>
          <w:tcPr>
            <w:tcW w:w="2949" w:type="dxa"/>
            <w:tcBorders>
              <w:top w:val="single" w:sz="6" w:space="0" w:color="auto"/>
              <w:left w:val="single" w:sz="6" w:space="0" w:color="auto"/>
              <w:bottom w:val="single" w:sz="6" w:space="0" w:color="auto"/>
              <w:right w:val="single" w:sz="6" w:space="0" w:color="auto"/>
            </w:tcBorders>
            <w:vAlign w:val="center"/>
          </w:tcPr>
          <w:p w14:paraId="1149F054"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Uncertainty of the absolute gain of the calibration antenna</w:t>
            </w:r>
          </w:p>
        </w:tc>
        <w:tc>
          <w:tcPr>
            <w:tcW w:w="1134" w:type="dxa"/>
            <w:tcBorders>
              <w:top w:val="single" w:sz="6" w:space="0" w:color="auto"/>
              <w:left w:val="single" w:sz="6" w:space="0" w:color="auto"/>
              <w:bottom w:val="single" w:sz="6" w:space="0" w:color="auto"/>
              <w:right w:val="single" w:sz="6" w:space="0" w:color="auto"/>
            </w:tcBorders>
          </w:tcPr>
          <w:p w14:paraId="5C957199"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6C33E56D"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1DF5878D"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6F5DF6EC" w14:textId="77777777" w:rsidR="002E7A40" w:rsidRPr="006F0C5B" w:rsidRDefault="002E7A40" w:rsidP="00D213C0">
            <w:pPr>
              <w:keepNext/>
              <w:keepLines/>
              <w:spacing w:after="0"/>
              <w:jc w:val="center"/>
              <w:rPr>
                <w:rFonts w:ascii="Arial" w:hAnsi="Arial"/>
                <w:sz w:val="18"/>
              </w:rPr>
            </w:pPr>
          </w:p>
        </w:tc>
      </w:tr>
      <w:tr w:rsidR="002E7A40" w:rsidRPr="006F0C5B" w14:paraId="3927ABA8"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3819187"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22</w:t>
            </w:r>
          </w:p>
        </w:tc>
        <w:tc>
          <w:tcPr>
            <w:tcW w:w="2949" w:type="dxa"/>
            <w:tcBorders>
              <w:top w:val="single" w:sz="6" w:space="0" w:color="auto"/>
              <w:left w:val="single" w:sz="6" w:space="0" w:color="auto"/>
              <w:bottom w:val="single" w:sz="6" w:space="0" w:color="auto"/>
              <w:right w:val="single" w:sz="6" w:space="0" w:color="auto"/>
            </w:tcBorders>
            <w:vAlign w:val="center"/>
          </w:tcPr>
          <w:p w14:paraId="1CB890F5" w14:textId="77777777" w:rsidR="002E7A40" w:rsidRPr="006F0C5B" w:rsidRDefault="002E7A40" w:rsidP="00D213C0">
            <w:pPr>
              <w:keepNext/>
              <w:keepLines/>
              <w:spacing w:after="0"/>
              <w:rPr>
                <w:rFonts w:ascii="Arial" w:hAnsi="Arial"/>
                <w:sz w:val="18"/>
                <w:lang w:eastAsia="ja-JP"/>
              </w:rPr>
            </w:pPr>
            <w:r w:rsidRPr="006F0C5B">
              <w:rPr>
                <w:rFonts w:ascii="Arial" w:hAnsi="Arial"/>
                <w:sz w:val="18"/>
              </w:rPr>
              <w:t>Positioning and pointing misalignment between the reference antenna and the measurement antenna</w:t>
            </w:r>
          </w:p>
        </w:tc>
        <w:tc>
          <w:tcPr>
            <w:tcW w:w="1134" w:type="dxa"/>
            <w:tcBorders>
              <w:top w:val="single" w:sz="6" w:space="0" w:color="auto"/>
              <w:left w:val="single" w:sz="6" w:space="0" w:color="auto"/>
              <w:bottom w:val="single" w:sz="6" w:space="0" w:color="auto"/>
              <w:right w:val="single" w:sz="6" w:space="0" w:color="auto"/>
            </w:tcBorders>
          </w:tcPr>
          <w:p w14:paraId="6F9DD837"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157CA30B"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69878BD3"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100C0BA6" w14:textId="77777777" w:rsidR="002E7A40" w:rsidRPr="006F0C5B" w:rsidRDefault="002E7A40" w:rsidP="00D213C0">
            <w:pPr>
              <w:keepNext/>
              <w:keepLines/>
              <w:spacing w:after="0"/>
              <w:jc w:val="center"/>
              <w:rPr>
                <w:rFonts w:ascii="Arial" w:hAnsi="Arial"/>
                <w:sz w:val="18"/>
              </w:rPr>
            </w:pPr>
          </w:p>
        </w:tc>
      </w:tr>
      <w:tr w:rsidR="002E7A40" w:rsidRPr="006F0C5B" w14:paraId="0686FE80"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1F12964"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23</w:t>
            </w:r>
          </w:p>
        </w:tc>
        <w:tc>
          <w:tcPr>
            <w:tcW w:w="2949" w:type="dxa"/>
            <w:tcBorders>
              <w:top w:val="single" w:sz="6" w:space="0" w:color="auto"/>
              <w:left w:val="single" w:sz="6" w:space="0" w:color="auto"/>
              <w:bottom w:val="single" w:sz="6" w:space="0" w:color="auto"/>
              <w:right w:val="single" w:sz="6" w:space="0" w:color="auto"/>
            </w:tcBorders>
            <w:vAlign w:val="center"/>
          </w:tcPr>
          <w:p w14:paraId="5BCDC79B" w14:textId="77777777" w:rsidR="002E7A40" w:rsidRPr="006F0C5B" w:rsidRDefault="002E7A40" w:rsidP="00D213C0">
            <w:pPr>
              <w:keepNext/>
              <w:keepLines/>
              <w:spacing w:after="0"/>
              <w:rPr>
                <w:rFonts w:ascii="Arial" w:hAnsi="Arial"/>
                <w:sz w:val="18"/>
              </w:rPr>
            </w:pPr>
            <w:r w:rsidRPr="006F0C5B">
              <w:rPr>
                <w:rFonts w:ascii="Arial" w:hAnsi="Arial"/>
                <w:sz w:val="18"/>
              </w:rPr>
              <w:t>Phase centre offset of calibration antenna</w:t>
            </w:r>
          </w:p>
        </w:tc>
        <w:tc>
          <w:tcPr>
            <w:tcW w:w="1134" w:type="dxa"/>
            <w:tcBorders>
              <w:top w:val="single" w:sz="6" w:space="0" w:color="auto"/>
              <w:left w:val="single" w:sz="6" w:space="0" w:color="auto"/>
              <w:bottom w:val="single" w:sz="6" w:space="0" w:color="auto"/>
              <w:right w:val="single" w:sz="6" w:space="0" w:color="auto"/>
            </w:tcBorders>
          </w:tcPr>
          <w:p w14:paraId="006F5CD4"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4B48EA7C"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47587D1A"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28C41C86" w14:textId="77777777" w:rsidR="002E7A40" w:rsidRPr="006F0C5B" w:rsidRDefault="002E7A40" w:rsidP="00D213C0">
            <w:pPr>
              <w:keepNext/>
              <w:keepLines/>
              <w:spacing w:after="0"/>
              <w:jc w:val="center"/>
              <w:rPr>
                <w:rFonts w:ascii="Arial" w:hAnsi="Arial"/>
                <w:sz w:val="18"/>
              </w:rPr>
            </w:pPr>
          </w:p>
        </w:tc>
      </w:tr>
      <w:tr w:rsidR="002E7A40" w:rsidRPr="006F0C5B" w14:paraId="0166647C"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3DE225C" w14:textId="77777777" w:rsidR="002E7A40" w:rsidRPr="006F0C5B" w:rsidDel="00842179" w:rsidRDefault="002E7A40" w:rsidP="00D213C0">
            <w:pPr>
              <w:keepNext/>
              <w:keepLines/>
              <w:spacing w:after="0"/>
              <w:rPr>
                <w:rFonts w:ascii="Arial" w:hAnsi="Arial"/>
                <w:sz w:val="18"/>
                <w:lang w:eastAsia="ja-JP"/>
              </w:rPr>
            </w:pPr>
            <w:r w:rsidRPr="006F0C5B">
              <w:rPr>
                <w:rFonts w:ascii="Arial" w:hAnsi="Arial"/>
                <w:sz w:val="18"/>
              </w:rPr>
              <w:t>2</w:t>
            </w:r>
            <w:r w:rsidRPr="006F0C5B">
              <w:rPr>
                <w:rFonts w:ascii="Arial" w:hAnsi="Arial"/>
                <w:sz w:val="18"/>
                <w:lang w:eastAsia="ja-JP"/>
              </w:rPr>
              <w:t>4</w:t>
            </w:r>
          </w:p>
        </w:tc>
        <w:tc>
          <w:tcPr>
            <w:tcW w:w="2949" w:type="dxa"/>
            <w:tcBorders>
              <w:top w:val="single" w:sz="6" w:space="0" w:color="auto"/>
              <w:left w:val="single" w:sz="6" w:space="0" w:color="auto"/>
              <w:bottom w:val="single" w:sz="6" w:space="0" w:color="auto"/>
              <w:right w:val="single" w:sz="6" w:space="0" w:color="auto"/>
            </w:tcBorders>
            <w:vAlign w:val="center"/>
          </w:tcPr>
          <w:p w14:paraId="7BD8DD30" w14:textId="77777777" w:rsidR="002E7A40" w:rsidRPr="006F0C5B" w:rsidRDefault="002E7A40" w:rsidP="00D213C0">
            <w:pPr>
              <w:keepNext/>
              <w:keepLines/>
              <w:spacing w:after="0"/>
              <w:rPr>
                <w:rFonts w:ascii="Arial" w:hAnsi="Arial"/>
                <w:sz w:val="18"/>
              </w:rPr>
            </w:pPr>
            <w:r w:rsidRPr="006F0C5B">
              <w:rPr>
                <w:rFonts w:ascii="Arial" w:hAnsi="Arial"/>
                <w:sz w:val="18"/>
              </w:rPr>
              <w:t>Quality of quiet zone for calibration process (NOTE 2)</w:t>
            </w:r>
          </w:p>
        </w:tc>
        <w:tc>
          <w:tcPr>
            <w:tcW w:w="1134" w:type="dxa"/>
            <w:tcBorders>
              <w:top w:val="single" w:sz="6" w:space="0" w:color="auto"/>
              <w:left w:val="single" w:sz="6" w:space="0" w:color="auto"/>
              <w:bottom w:val="single" w:sz="6" w:space="0" w:color="auto"/>
              <w:right w:val="single" w:sz="6" w:space="0" w:color="auto"/>
            </w:tcBorders>
          </w:tcPr>
          <w:p w14:paraId="49AA7C5D"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2C71D46D"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25EF2EDE"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63E5C93F" w14:textId="77777777" w:rsidR="002E7A40" w:rsidRPr="006F0C5B" w:rsidRDefault="002E7A40" w:rsidP="00D213C0">
            <w:pPr>
              <w:keepNext/>
              <w:keepLines/>
              <w:spacing w:after="0"/>
              <w:jc w:val="center"/>
              <w:rPr>
                <w:rFonts w:ascii="Arial" w:hAnsi="Arial"/>
                <w:sz w:val="18"/>
              </w:rPr>
            </w:pPr>
          </w:p>
        </w:tc>
      </w:tr>
      <w:tr w:rsidR="002E7A40" w:rsidRPr="006F0C5B" w14:paraId="5F05F0E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029A06B"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25</w:t>
            </w:r>
          </w:p>
        </w:tc>
        <w:tc>
          <w:tcPr>
            <w:tcW w:w="2949" w:type="dxa"/>
            <w:tcBorders>
              <w:top w:val="single" w:sz="6" w:space="0" w:color="auto"/>
              <w:left w:val="single" w:sz="6" w:space="0" w:color="auto"/>
              <w:bottom w:val="single" w:sz="6" w:space="0" w:color="auto"/>
              <w:right w:val="single" w:sz="6" w:space="0" w:color="auto"/>
            </w:tcBorders>
            <w:vAlign w:val="center"/>
          </w:tcPr>
          <w:p w14:paraId="67FC0BA0" w14:textId="77777777" w:rsidR="002E7A40" w:rsidRPr="006F0C5B" w:rsidRDefault="002E7A40" w:rsidP="00D213C0">
            <w:pPr>
              <w:keepNext/>
              <w:keepLines/>
              <w:spacing w:after="0"/>
              <w:rPr>
                <w:rFonts w:ascii="Arial" w:hAnsi="Arial"/>
                <w:sz w:val="18"/>
              </w:rPr>
            </w:pPr>
            <w:r w:rsidRPr="006F0C5B">
              <w:rPr>
                <w:rFonts w:ascii="Arial" w:hAnsi="Arial"/>
                <w:sz w:val="18"/>
              </w:rPr>
              <w:t>Standing wave between reference calibration antenna and measurement antenna</w:t>
            </w:r>
          </w:p>
        </w:tc>
        <w:tc>
          <w:tcPr>
            <w:tcW w:w="1134" w:type="dxa"/>
            <w:tcBorders>
              <w:top w:val="single" w:sz="6" w:space="0" w:color="auto"/>
              <w:left w:val="single" w:sz="6" w:space="0" w:color="auto"/>
              <w:bottom w:val="single" w:sz="6" w:space="0" w:color="auto"/>
              <w:right w:val="single" w:sz="6" w:space="0" w:color="auto"/>
            </w:tcBorders>
          </w:tcPr>
          <w:p w14:paraId="4B56EDDD"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60F010F9"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74C80A8D"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3949CB38" w14:textId="77777777" w:rsidR="002E7A40" w:rsidRPr="006F0C5B" w:rsidRDefault="002E7A40" w:rsidP="00D213C0">
            <w:pPr>
              <w:keepNext/>
              <w:keepLines/>
              <w:spacing w:after="0"/>
              <w:jc w:val="center"/>
              <w:rPr>
                <w:rFonts w:ascii="Arial" w:hAnsi="Arial"/>
                <w:sz w:val="18"/>
              </w:rPr>
            </w:pPr>
          </w:p>
        </w:tc>
      </w:tr>
      <w:tr w:rsidR="002E7A40" w:rsidRPr="006F0C5B" w14:paraId="38E81D5F"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1F75AF6"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26</w:t>
            </w:r>
          </w:p>
        </w:tc>
        <w:tc>
          <w:tcPr>
            <w:tcW w:w="2949" w:type="dxa"/>
            <w:tcBorders>
              <w:top w:val="single" w:sz="6" w:space="0" w:color="auto"/>
              <w:left w:val="single" w:sz="6" w:space="0" w:color="auto"/>
              <w:bottom w:val="single" w:sz="6" w:space="0" w:color="auto"/>
              <w:right w:val="single" w:sz="6" w:space="0" w:color="auto"/>
            </w:tcBorders>
            <w:vAlign w:val="center"/>
          </w:tcPr>
          <w:p w14:paraId="096933B6" w14:textId="77777777" w:rsidR="002E7A40" w:rsidRPr="006F0C5B" w:rsidRDefault="002E7A40" w:rsidP="00D213C0">
            <w:pPr>
              <w:keepNext/>
              <w:keepLines/>
              <w:spacing w:after="0"/>
              <w:rPr>
                <w:rFonts w:ascii="Arial" w:hAnsi="Arial"/>
                <w:sz w:val="18"/>
              </w:rPr>
            </w:pPr>
            <w:r w:rsidRPr="006F0C5B">
              <w:rPr>
                <w:rFonts w:ascii="Arial" w:hAnsi="Arial"/>
                <w:sz w:val="18"/>
              </w:rPr>
              <w:t>Influence of the calibration antenna feed cable</w:t>
            </w:r>
          </w:p>
        </w:tc>
        <w:tc>
          <w:tcPr>
            <w:tcW w:w="1134" w:type="dxa"/>
            <w:tcBorders>
              <w:top w:val="single" w:sz="6" w:space="0" w:color="auto"/>
              <w:left w:val="single" w:sz="6" w:space="0" w:color="auto"/>
              <w:bottom w:val="single" w:sz="6" w:space="0" w:color="auto"/>
              <w:right w:val="single" w:sz="6" w:space="0" w:color="auto"/>
            </w:tcBorders>
          </w:tcPr>
          <w:p w14:paraId="23F18445"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036C098D"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62B71D2E"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25E763B0" w14:textId="77777777" w:rsidR="002E7A40" w:rsidRPr="006F0C5B" w:rsidRDefault="002E7A40" w:rsidP="00D213C0">
            <w:pPr>
              <w:keepNext/>
              <w:keepLines/>
              <w:spacing w:after="0"/>
              <w:jc w:val="center"/>
              <w:rPr>
                <w:rFonts w:ascii="Arial" w:hAnsi="Arial"/>
                <w:sz w:val="18"/>
              </w:rPr>
            </w:pPr>
          </w:p>
        </w:tc>
      </w:tr>
      <w:tr w:rsidR="002E7A40" w:rsidRPr="006F0C5B" w14:paraId="7DB08397"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BBB9576"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27</w:t>
            </w:r>
          </w:p>
        </w:tc>
        <w:tc>
          <w:tcPr>
            <w:tcW w:w="2949" w:type="dxa"/>
            <w:tcBorders>
              <w:top w:val="single" w:sz="6" w:space="0" w:color="auto"/>
              <w:left w:val="single" w:sz="6" w:space="0" w:color="auto"/>
              <w:bottom w:val="single" w:sz="6" w:space="0" w:color="auto"/>
              <w:right w:val="single" w:sz="6" w:space="0" w:color="auto"/>
            </w:tcBorders>
            <w:vAlign w:val="center"/>
          </w:tcPr>
          <w:p w14:paraId="2661A271" w14:textId="77777777" w:rsidR="002E7A40" w:rsidRPr="006F0C5B" w:rsidRDefault="002E7A40" w:rsidP="00D213C0">
            <w:pPr>
              <w:keepNext/>
              <w:keepLines/>
              <w:spacing w:after="0"/>
              <w:rPr>
                <w:rFonts w:ascii="Arial" w:hAnsi="Arial"/>
                <w:sz w:val="18"/>
              </w:rPr>
            </w:pPr>
            <w:r w:rsidRPr="006F0C5B">
              <w:rPr>
                <w:rFonts w:ascii="Arial" w:hAnsi="Arial"/>
                <w:sz w:val="18"/>
                <w:lang w:eastAsia="ja-JP"/>
              </w:rPr>
              <w:t>Insertion Loss Variation</w:t>
            </w:r>
          </w:p>
        </w:tc>
        <w:tc>
          <w:tcPr>
            <w:tcW w:w="1134" w:type="dxa"/>
            <w:tcBorders>
              <w:top w:val="single" w:sz="6" w:space="0" w:color="auto"/>
              <w:left w:val="single" w:sz="6" w:space="0" w:color="auto"/>
              <w:bottom w:val="single" w:sz="6" w:space="0" w:color="auto"/>
              <w:right w:val="single" w:sz="6" w:space="0" w:color="auto"/>
            </w:tcBorders>
          </w:tcPr>
          <w:p w14:paraId="0AA182F9" w14:textId="77777777" w:rsidR="002E7A40" w:rsidRPr="006F0C5B" w:rsidRDefault="002E7A40" w:rsidP="00D213C0">
            <w:pPr>
              <w:keepNext/>
              <w:keepLines/>
              <w:spacing w:after="0"/>
              <w:jc w:val="center"/>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712A4D97" w14:textId="77777777" w:rsidR="002E7A40" w:rsidRPr="006F0C5B" w:rsidRDefault="002E7A40" w:rsidP="00D213C0">
            <w:pPr>
              <w:keepNext/>
              <w:keepLines/>
              <w:spacing w:after="0"/>
              <w:jc w:val="center"/>
              <w:rPr>
                <w:rFonts w:ascii="Arial" w:hAnsi="Arial"/>
                <w:sz w:val="18"/>
              </w:rPr>
            </w:pPr>
          </w:p>
        </w:tc>
        <w:tc>
          <w:tcPr>
            <w:tcW w:w="992" w:type="dxa"/>
            <w:tcBorders>
              <w:top w:val="single" w:sz="6" w:space="0" w:color="auto"/>
              <w:left w:val="single" w:sz="6" w:space="0" w:color="auto"/>
              <w:bottom w:val="single" w:sz="6" w:space="0" w:color="auto"/>
              <w:right w:val="single" w:sz="6" w:space="0" w:color="auto"/>
            </w:tcBorders>
          </w:tcPr>
          <w:p w14:paraId="7EEF9077" w14:textId="77777777" w:rsidR="002E7A40" w:rsidRPr="006F0C5B" w:rsidRDefault="002E7A40" w:rsidP="00D213C0">
            <w:pPr>
              <w:keepNext/>
              <w:keepLines/>
              <w:spacing w:after="0"/>
              <w:jc w:val="center"/>
              <w:rPr>
                <w:rFonts w:ascii="Arial" w:hAnsi="Arial"/>
                <w:sz w:val="18"/>
              </w:rPr>
            </w:pPr>
          </w:p>
        </w:tc>
        <w:tc>
          <w:tcPr>
            <w:tcW w:w="1210" w:type="dxa"/>
            <w:tcBorders>
              <w:top w:val="single" w:sz="6" w:space="0" w:color="auto"/>
              <w:left w:val="single" w:sz="6" w:space="0" w:color="auto"/>
              <w:bottom w:val="single" w:sz="6" w:space="0" w:color="auto"/>
              <w:right w:val="single" w:sz="6" w:space="0" w:color="auto"/>
            </w:tcBorders>
          </w:tcPr>
          <w:p w14:paraId="478613C0" w14:textId="77777777" w:rsidR="002E7A40" w:rsidRPr="006F0C5B" w:rsidRDefault="002E7A40" w:rsidP="00D213C0">
            <w:pPr>
              <w:keepNext/>
              <w:keepLines/>
              <w:spacing w:after="0"/>
              <w:jc w:val="center"/>
              <w:rPr>
                <w:rFonts w:ascii="Arial" w:hAnsi="Arial"/>
                <w:sz w:val="18"/>
              </w:rPr>
            </w:pPr>
          </w:p>
        </w:tc>
      </w:tr>
      <w:tr w:rsidR="002E7A40" w:rsidRPr="006F0C5B" w14:paraId="32540C42" w14:textId="77777777" w:rsidTr="00D213C0">
        <w:trPr>
          <w:cantSplit/>
          <w:tblHeader/>
          <w:jc w:val="center"/>
        </w:trPr>
        <w:tc>
          <w:tcPr>
            <w:tcW w:w="7171" w:type="dxa"/>
            <w:gridSpan w:val="5"/>
            <w:tcBorders>
              <w:top w:val="single" w:sz="6" w:space="0" w:color="auto"/>
              <w:left w:val="single" w:sz="6" w:space="0" w:color="auto"/>
              <w:bottom w:val="single" w:sz="6" w:space="0" w:color="auto"/>
              <w:right w:val="single" w:sz="6" w:space="0" w:color="auto"/>
            </w:tcBorders>
          </w:tcPr>
          <w:p w14:paraId="77B525B3" w14:textId="77777777" w:rsidR="002E7A40" w:rsidRPr="006F0C5B" w:rsidRDefault="002E7A40" w:rsidP="00D213C0">
            <w:pPr>
              <w:keepNext/>
              <w:keepLines/>
              <w:spacing w:after="0"/>
              <w:rPr>
                <w:rFonts w:ascii="Arial" w:hAnsi="Arial"/>
                <w:sz w:val="18"/>
              </w:rPr>
            </w:pPr>
            <w:r w:rsidRPr="006F0C5B">
              <w:rPr>
                <w:rFonts w:ascii="Arial" w:hAnsi="Arial"/>
                <w:sz w:val="18"/>
              </w:rPr>
              <w:t>TRP Expanded uncertainty (1.96σ - confidence interval of 95 %) [dB]</w:t>
            </w:r>
          </w:p>
        </w:tc>
        <w:tc>
          <w:tcPr>
            <w:tcW w:w="1210" w:type="dxa"/>
            <w:tcBorders>
              <w:top w:val="single" w:sz="6" w:space="0" w:color="auto"/>
              <w:left w:val="single" w:sz="6" w:space="0" w:color="auto"/>
              <w:bottom w:val="single" w:sz="6" w:space="0" w:color="auto"/>
              <w:right w:val="single" w:sz="6" w:space="0" w:color="auto"/>
            </w:tcBorders>
          </w:tcPr>
          <w:p w14:paraId="7B7428F4" w14:textId="77777777" w:rsidR="002E7A40" w:rsidRPr="006F0C5B" w:rsidRDefault="002E7A40" w:rsidP="00D213C0">
            <w:pPr>
              <w:keepNext/>
              <w:keepLines/>
              <w:spacing w:after="0"/>
              <w:jc w:val="center"/>
              <w:rPr>
                <w:rFonts w:ascii="Arial" w:hAnsi="Arial"/>
                <w:sz w:val="18"/>
              </w:rPr>
            </w:pPr>
          </w:p>
        </w:tc>
      </w:tr>
      <w:tr w:rsidR="002E7A40" w:rsidRPr="006F0C5B" w14:paraId="63743FA5" w14:textId="77777777" w:rsidTr="00D213C0">
        <w:trPr>
          <w:cantSplit/>
          <w:tblHeader/>
          <w:jc w:val="center"/>
        </w:trPr>
        <w:tc>
          <w:tcPr>
            <w:tcW w:w="7171" w:type="dxa"/>
            <w:gridSpan w:val="5"/>
            <w:tcBorders>
              <w:top w:val="single" w:sz="6" w:space="0" w:color="auto"/>
              <w:left w:val="single" w:sz="6" w:space="0" w:color="auto"/>
              <w:bottom w:val="single" w:sz="6" w:space="0" w:color="auto"/>
              <w:right w:val="single" w:sz="6" w:space="0" w:color="auto"/>
            </w:tcBorders>
          </w:tcPr>
          <w:p w14:paraId="5D66FDF1"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Systematic uncertainties (NOTE 7)</w:t>
            </w:r>
          </w:p>
        </w:tc>
        <w:tc>
          <w:tcPr>
            <w:tcW w:w="1210" w:type="dxa"/>
            <w:tcBorders>
              <w:top w:val="single" w:sz="6" w:space="0" w:color="auto"/>
              <w:left w:val="single" w:sz="6" w:space="0" w:color="auto"/>
              <w:bottom w:val="single" w:sz="6" w:space="0" w:color="auto"/>
              <w:right w:val="single" w:sz="6" w:space="0" w:color="auto"/>
            </w:tcBorders>
          </w:tcPr>
          <w:p w14:paraId="5328E8B5" w14:textId="77777777" w:rsidR="002E7A40" w:rsidRPr="006F0C5B" w:rsidRDefault="002E7A40" w:rsidP="00D213C0">
            <w:pPr>
              <w:keepNext/>
              <w:keepLines/>
              <w:spacing w:after="0"/>
              <w:jc w:val="center"/>
              <w:rPr>
                <w:rFonts w:ascii="Arial" w:hAnsi="Arial"/>
                <w:b/>
                <w:sz w:val="18"/>
              </w:rPr>
            </w:pPr>
            <w:r w:rsidRPr="006F0C5B">
              <w:rPr>
                <w:rFonts w:ascii="Arial" w:hAnsi="Arial"/>
                <w:b/>
                <w:sz w:val="18"/>
              </w:rPr>
              <w:t>Value</w:t>
            </w:r>
          </w:p>
        </w:tc>
      </w:tr>
      <w:tr w:rsidR="002E7A40" w:rsidRPr="006F0C5B" w14:paraId="2B4F042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DBA7940"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28</w:t>
            </w:r>
          </w:p>
        </w:tc>
        <w:tc>
          <w:tcPr>
            <w:tcW w:w="6635" w:type="dxa"/>
            <w:gridSpan w:val="4"/>
            <w:tcBorders>
              <w:top w:val="single" w:sz="6" w:space="0" w:color="auto"/>
              <w:left w:val="single" w:sz="6" w:space="0" w:color="auto"/>
              <w:bottom w:val="single" w:sz="6" w:space="0" w:color="auto"/>
              <w:right w:val="single" w:sz="6" w:space="0" w:color="auto"/>
            </w:tcBorders>
            <w:vAlign w:val="center"/>
          </w:tcPr>
          <w:p w14:paraId="75CA840F" w14:textId="77777777" w:rsidR="002E7A40" w:rsidRPr="006F0C5B" w:rsidRDefault="002E7A40" w:rsidP="00D213C0">
            <w:pPr>
              <w:keepNext/>
              <w:keepLines/>
              <w:spacing w:after="0"/>
              <w:rPr>
                <w:rFonts w:ascii="Arial" w:hAnsi="Arial"/>
                <w:sz w:val="18"/>
              </w:rPr>
            </w:pPr>
            <w:r w:rsidRPr="006F0C5B">
              <w:rPr>
                <w:rFonts w:ascii="Arial" w:hAnsi="Arial" w:cs="Arial"/>
                <w:sz w:val="18"/>
                <w:lang w:eastAsia="ja-JP" w:bidi="hi-IN"/>
              </w:rPr>
              <w:t>Systematic error due to TRP calculation/quadrature (NOTE 5)</w:t>
            </w:r>
          </w:p>
        </w:tc>
        <w:tc>
          <w:tcPr>
            <w:tcW w:w="1210" w:type="dxa"/>
            <w:tcBorders>
              <w:top w:val="single" w:sz="6" w:space="0" w:color="auto"/>
              <w:left w:val="single" w:sz="6" w:space="0" w:color="auto"/>
              <w:bottom w:val="single" w:sz="6" w:space="0" w:color="auto"/>
              <w:right w:val="single" w:sz="6" w:space="0" w:color="auto"/>
            </w:tcBorders>
          </w:tcPr>
          <w:p w14:paraId="75391E5E" w14:textId="77777777" w:rsidR="002E7A40" w:rsidRPr="006F0C5B" w:rsidRDefault="002E7A40" w:rsidP="00D213C0">
            <w:pPr>
              <w:keepNext/>
              <w:keepLines/>
              <w:spacing w:after="0"/>
              <w:jc w:val="center"/>
              <w:rPr>
                <w:rFonts w:ascii="Arial" w:hAnsi="Arial"/>
                <w:sz w:val="18"/>
                <w:lang w:eastAsia="ja-JP"/>
              </w:rPr>
            </w:pPr>
          </w:p>
        </w:tc>
      </w:tr>
      <w:tr w:rsidR="002E7A40" w:rsidRPr="006F0C5B" w14:paraId="203C58D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15ECCFF" w14:textId="77777777" w:rsidR="002E7A40" w:rsidRPr="006F0C5B" w:rsidRDefault="002E7A40" w:rsidP="00D213C0">
            <w:pPr>
              <w:keepNext/>
              <w:keepLines/>
              <w:spacing w:after="0"/>
              <w:rPr>
                <w:rFonts w:ascii="Arial" w:hAnsi="Arial"/>
                <w:sz w:val="18"/>
                <w:lang w:eastAsia="ja-JP"/>
              </w:rPr>
            </w:pPr>
            <w:r w:rsidRPr="006F0C5B">
              <w:rPr>
                <w:rFonts w:ascii="Arial" w:hAnsi="Arial"/>
                <w:sz w:val="18"/>
                <w:lang w:eastAsia="ja-JP"/>
              </w:rPr>
              <w:t>29</w:t>
            </w:r>
          </w:p>
        </w:tc>
        <w:tc>
          <w:tcPr>
            <w:tcW w:w="6635" w:type="dxa"/>
            <w:gridSpan w:val="4"/>
            <w:tcBorders>
              <w:top w:val="single" w:sz="6" w:space="0" w:color="auto"/>
              <w:left w:val="single" w:sz="6" w:space="0" w:color="auto"/>
              <w:bottom w:val="single" w:sz="6" w:space="0" w:color="auto"/>
              <w:right w:val="single" w:sz="6" w:space="0" w:color="auto"/>
            </w:tcBorders>
            <w:vAlign w:val="center"/>
          </w:tcPr>
          <w:p w14:paraId="7CEB0609" w14:textId="77777777" w:rsidR="002E7A40" w:rsidRPr="006F0C5B" w:rsidRDefault="002E7A40" w:rsidP="00D213C0">
            <w:pPr>
              <w:keepNext/>
              <w:keepLines/>
              <w:spacing w:after="0"/>
              <w:rPr>
                <w:rFonts w:ascii="Arial" w:hAnsi="Arial" w:cs="Arial"/>
                <w:sz w:val="18"/>
                <w:lang w:eastAsia="ja-JP" w:bidi="hi-IN"/>
              </w:rPr>
            </w:pPr>
            <w:r w:rsidRPr="006F0C5B">
              <w:rPr>
                <w:rFonts w:ascii="Arial" w:hAnsi="Arial"/>
                <w:sz w:val="18"/>
                <w:lang w:eastAsia="ja-JP"/>
              </w:rPr>
              <w:t>Influence of noise</w:t>
            </w:r>
          </w:p>
        </w:tc>
        <w:tc>
          <w:tcPr>
            <w:tcW w:w="1210" w:type="dxa"/>
            <w:tcBorders>
              <w:top w:val="single" w:sz="6" w:space="0" w:color="auto"/>
              <w:left w:val="single" w:sz="6" w:space="0" w:color="auto"/>
              <w:bottom w:val="single" w:sz="6" w:space="0" w:color="auto"/>
              <w:right w:val="single" w:sz="6" w:space="0" w:color="auto"/>
            </w:tcBorders>
          </w:tcPr>
          <w:p w14:paraId="5F537856" w14:textId="77777777" w:rsidR="002E7A40" w:rsidRPr="006F0C5B" w:rsidRDefault="002E7A40" w:rsidP="00D213C0">
            <w:pPr>
              <w:keepNext/>
              <w:keepLines/>
              <w:spacing w:after="0"/>
              <w:jc w:val="center"/>
              <w:rPr>
                <w:rFonts w:ascii="Arial" w:hAnsi="Arial"/>
                <w:sz w:val="18"/>
              </w:rPr>
            </w:pPr>
          </w:p>
        </w:tc>
      </w:tr>
      <w:tr w:rsidR="002E7A40" w:rsidRPr="006F0C5B" w14:paraId="1D6F89E6" w14:textId="77777777" w:rsidTr="00D213C0">
        <w:trPr>
          <w:cantSplit/>
          <w:tblHeader/>
          <w:jc w:val="center"/>
        </w:trPr>
        <w:tc>
          <w:tcPr>
            <w:tcW w:w="8381" w:type="dxa"/>
            <w:gridSpan w:val="6"/>
            <w:tcBorders>
              <w:top w:val="single" w:sz="6" w:space="0" w:color="auto"/>
              <w:left w:val="single" w:sz="6" w:space="0" w:color="auto"/>
              <w:bottom w:val="single" w:sz="6" w:space="0" w:color="auto"/>
              <w:right w:val="single" w:sz="6" w:space="0" w:color="auto"/>
            </w:tcBorders>
          </w:tcPr>
          <w:p w14:paraId="462891D6" w14:textId="77777777" w:rsidR="002E7A40" w:rsidRPr="006F0C5B" w:rsidRDefault="002E7A40" w:rsidP="00D213C0">
            <w:pPr>
              <w:keepNext/>
              <w:keepLines/>
              <w:spacing w:after="0"/>
              <w:jc w:val="center"/>
              <w:rPr>
                <w:rFonts w:ascii="Arial" w:hAnsi="Arial"/>
                <w:b/>
                <w:sz w:val="18"/>
                <w:lang w:eastAsia="ja-JP"/>
              </w:rPr>
            </w:pPr>
            <w:r w:rsidRPr="006F0C5B">
              <w:rPr>
                <w:rFonts w:ascii="Arial" w:hAnsi="Arial"/>
                <w:b/>
                <w:sz w:val="18"/>
              </w:rPr>
              <w:t xml:space="preserve">Total measurement uncertainty </w:t>
            </w:r>
          </w:p>
        </w:tc>
      </w:tr>
      <w:tr w:rsidR="002E7A40" w:rsidRPr="006F0C5B" w14:paraId="50F136C4" w14:textId="77777777" w:rsidTr="00D213C0">
        <w:trPr>
          <w:cantSplit/>
          <w:tblHeader/>
          <w:jc w:val="center"/>
        </w:trPr>
        <w:tc>
          <w:tcPr>
            <w:tcW w:w="7171" w:type="dxa"/>
            <w:gridSpan w:val="5"/>
            <w:tcBorders>
              <w:top w:val="single" w:sz="6" w:space="0" w:color="auto"/>
              <w:left w:val="single" w:sz="6" w:space="0" w:color="auto"/>
              <w:bottom w:val="single" w:sz="6" w:space="0" w:color="auto"/>
              <w:right w:val="single" w:sz="6" w:space="0" w:color="auto"/>
            </w:tcBorders>
          </w:tcPr>
          <w:p w14:paraId="5B09F726" w14:textId="77777777" w:rsidR="002E7A40" w:rsidRPr="006F0C5B" w:rsidRDefault="002E7A40" w:rsidP="00D213C0">
            <w:pPr>
              <w:keepNext/>
              <w:keepLines/>
              <w:spacing w:after="0"/>
              <w:jc w:val="center"/>
              <w:rPr>
                <w:rFonts w:ascii="Arial" w:hAnsi="Arial"/>
                <w:sz w:val="18"/>
              </w:rPr>
            </w:pPr>
            <w:r w:rsidRPr="006F0C5B">
              <w:rPr>
                <w:rFonts w:ascii="Arial" w:hAnsi="Arial"/>
                <w:sz w:val="18"/>
              </w:rPr>
              <w:t xml:space="preserve">TRP </w:t>
            </w:r>
            <w:r w:rsidRPr="006F0C5B">
              <w:rPr>
                <w:rFonts w:ascii="Arial" w:hAnsi="Arial"/>
                <w:sz w:val="18"/>
                <w:lang w:eastAsia="ja-JP"/>
              </w:rPr>
              <w:t>total measurement uncertainty</w:t>
            </w:r>
            <w:r w:rsidRPr="006F0C5B">
              <w:rPr>
                <w:rFonts w:ascii="Arial" w:hAnsi="Arial"/>
                <w:sz w:val="18"/>
              </w:rPr>
              <w:t xml:space="preserve"> [dB]</w:t>
            </w:r>
          </w:p>
        </w:tc>
        <w:tc>
          <w:tcPr>
            <w:tcW w:w="1210" w:type="dxa"/>
            <w:tcBorders>
              <w:top w:val="single" w:sz="6" w:space="0" w:color="auto"/>
              <w:left w:val="single" w:sz="6" w:space="0" w:color="auto"/>
              <w:bottom w:val="single" w:sz="6" w:space="0" w:color="auto"/>
              <w:right w:val="single" w:sz="6" w:space="0" w:color="auto"/>
            </w:tcBorders>
          </w:tcPr>
          <w:p w14:paraId="285B484B" w14:textId="77777777" w:rsidR="002E7A40" w:rsidRPr="006F0C5B" w:rsidRDefault="002E7A40" w:rsidP="00D213C0">
            <w:pPr>
              <w:keepNext/>
              <w:keepLines/>
              <w:spacing w:after="0"/>
              <w:jc w:val="center"/>
              <w:rPr>
                <w:rFonts w:ascii="Arial" w:hAnsi="Arial"/>
                <w:sz w:val="18"/>
              </w:rPr>
            </w:pPr>
          </w:p>
        </w:tc>
      </w:tr>
      <w:tr w:rsidR="002E7A40" w:rsidRPr="006F0C5B" w14:paraId="518389A6" w14:textId="77777777" w:rsidTr="00D213C0">
        <w:trPr>
          <w:cantSplit/>
          <w:tblHeader/>
          <w:jc w:val="center"/>
        </w:trPr>
        <w:tc>
          <w:tcPr>
            <w:tcW w:w="8381" w:type="dxa"/>
            <w:gridSpan w:val="6"/>
            <w:tcBorders>
              <w:top w:val="single" w:sz="6" w:space="0" w:color="auto"/>
              <w:left w:val="single" w:sz="6" w:space="0" w:color="auto"/>
              <w:bottom w:val="single" w:sz="6" w:space="0" w:color="auto"/>
              <w:right w:val="single" w:sz="6" w:space="0" w:color="auto"/>
            </w:tcBorders>
          </w:tcPr>
          <w:p w14:paraId="50CEEF05" w14:textId="77777777" w:rsidR="002E7A40" w:rsidRPr="006F0C5B" w:rsidRDefault="002E7A40" w:rsidP="00D213C0">
            <w:pPr>
              <w:keepNext/>
              <w:keepLines/>
              <w:spacing w:after="0"/>
              <w:ind w:left="851" w:hanging="851"/>
              <w:rPr>
                <w:rFonts w:ascii="Arial" w:hAnsi="Arial"/>
                <w:sz w:val="18"/>
              </w:rPr>
            </w:pPr>
            <w:r w:rsidRPr="006F0C5B">
              <w:rPr>
                <w:rFonts w:ascii="Arial" w:hAnsi="Arial"/>
                <w:sz w:val="18"/>
              </w:rPr>
              <w:t>NOTE 1:</w:t>
            </w:r>
            <w:r w:rsidRPr="006F0C5B">
              <w:rPr>
                <w:rFonts w:ascii="Arial" w:hAnsi="Arial"/>
                <w:sz w:val="18"/>
              </w:rPr>
              <w:tab/>
              <w:t>The impact of phase variation on EIRP is FFS.</w:t>
            </w:r>
          </w:p>
          <w:p w14:paraId="2DB46949" w14:textId="77777777" w:rsidR="002E7A40" w:rsidRPr="006F0C5B" w:rsidRDefault="002E7A40" w:rsidP="00D213C0">
            <w:pPr>
              <w:keepNext/>
              <w:keepLines/>
              <w:spacing w:after="0"/>
              <w:ind w:left="851" w:hanging="851"/>
              <w:rPr>
                <w:rFonts w:ascii="Arial" w:hAnsi="Arial"/>
                <w:sz w:val="18"/>
              </w:rPr>
            </w:pPr>
            <w:r w:rsidRPr="006F0C5B">
              <w:rPr>
                <w:rFonts w:ascii="Arial" w:hAnsi="Arial"/>
                <w:sz w:val="18"/>
              </w:rPr>
              <w:t>NOTE 2:</w:t>
            </w:r>
            <w:r w:rsidRPr="006F0C5B">
              <w:rPr>
                <w:rFonts w:ascii="Arial" w:hAnsi="Arial"/>
                <w:sz w:val="18"/>
              </w:rPr>
              <w:tab/>
              <w:t>The quality of quiet zone is different for EIRP and TRP. For TRP, the standard uncertainty is FFS; for EIRP, the standard uncertainty of quiet zone is FFS.</w:t>
            </w:r>
          </w:p>
          <w:p w14:paraId="7D37E085" w14:textId="77777777" w:rsidR="002E7A40" w:rsidRPr="006F0C5B" w:rsidRDefault="002E7A40" w:rsidP="00D213C0">
            <w:pPr>
              <w:keepNext/>
              <w:keepLines/>
              <w:spacing w:after="0"/>
              <w:ind w:left="851" w:hanging="851"/>
              <w:rPr>
                <w:rFonts w:ascii="Arial" w:hAnsi="Arial"/>
                <w:sz w:val="18"/>
              </w:rPr>
            </w:pPr>
            <w:r w:rsidRPr="006F0C5B">
              <w:rPr>
                <w:rFonts w:ascii="Arial" w:hAnsi="Arial"/>
                <w:sz w:val="18"/>
              </w:rPr>
              <w:t>NOTE 3:</w:t>
            </w:r>
            <w:r w:rsidRPr="006F0C5B">
              <w:rPr>
                <w:rFonts w:ascii="Arial" w:hAnsi="Arial"/>
                <w:sz w:val="18"/>
              </w:rPr>
              <w:tab/>
              <w:t>The analysis was done only for the case of operating at max output power, in-band, non-CA.</w:t>
            </w:r>
          </w:p>
          <w:p w14:paraId="63AD47B3" w14:textId="77777777" w:rsidR="002E7A40" w:rsidRPr="006F0C5B" w:rsidRDefault="002E7A40" w:rsidP="00D213C0">
            <w:pPr>
              <w:keepNext/>
              <w:keepLines/>
              <w:spacing w:after="0"/>
              <w:ind w:left="851" w:hanging="851"/>
              <w:rPr>
                <w:rFonts w:ascii="Arial" w:hAnsi="Arial"/>
                <w:sz w:val="18"/>
              </w:rPr>
            </w:pPr>
            <w:r w:rsidRPr="006F0C5B">
              <w:rPr>
                <w:rFonts w:ascii="Arial" w:hAnsi="Arial"/>
                <w:sz w:val="18"/>
              </w:rPr>
              <w:t>NOTE 4:</w:t>
            </w:r>
            <w:r w:rsidRPr="006F0C5B">
              <w:rPr>
                <w:rFonts w:ascii="Arial" w:hAnsi="Arial"/>
                <w:sz w:val="18"/>
              </w:rPr>
              <w:tab/>
              <w:t>The assessment assumes maximum DUT output power.</w:t>
            </w:r>
          </w:p>
          <w:p w14:paraId="09A481C3" w14:textId="77777777" w:rsidR="002E7A40" w:rsidRPr="006F0C5B" w:rsidRDefault="002E7A40" w:rsidP="00D213C0">
            <w:pPr>
              <w:keepNext/>
              <w:keepLines/>
              <w:spacing w:after="0"/>
              <w:ind w:left="851" w:hanging="851"/>
              <w:rPr>
                <w:rFonts w:ascii="Arial" w:hAnsi="Arial"/>
                <w:sz w:val="18"/>
              </w:rPr>
            </w:pPr>
            <w:r w:rsidRPr="006F0C5B">
              <w:rPr>
                <w:rFonts w:ascii="Arial" w:hAnsi="Arial"/>
                <w:sz w:val="18"/>
              </w:rPr>
              <w:t>NOTE 5:</w:t>
            </w:r>
            <w:r w:rsidRPr="006F0C5B">
              <w:rPr>
                <w:rFonts w:ascii="Arial" w:hAnsi="Arial"/>
                <w:sz w:val="18"/>
              </w:rPr>
              <w:tab/>
              <w:t xml:space="preserve">This contributor </w:t>
            </w:r>
            <w:r w:rsidRPr="006F0C5B">
              <w:rPr>
                <w:rFonts w:ascii="Arial" w:hAnsi="Arial" w:cs="Arial"/>
                <w:sz w:val="18"/>
                <w:lang w:eastAsia="ja-JP" w:bidi="hi-IN"/>
              </w:rPr>
              <w:t>shall only be considered for TRP measurements.</w:t>
            </w:r>
          </w:p>
          <w:p w14:paraId="0712C041" w14:textId="77777777" w:rsidR="002E7A40" w:rsidRPr="006F0C5B" w:rsidRDefault="002E7A40" w:rsidP="00D213C0">
            <w:pPr>
              <w:keepNext/>
              <w:keepLines/>
              <w:spacing w:after="0"/>
              <w:ind w:left="851" w:hanging="851"/>
              <w:rPr>
                <w:rFonts w:ascii="Arial" w:hAnsi="Arial"/>
                <w:sz w:val="18"/>
              </w:rPr>
            </w:pPr>
            <w:r w:rsidRPr="006F0C5B">
              <w:rPr>
                <w:rFonts w:ascii="Arial" w:hAnsi="Arial"/>
                <w:sz w:val="18"/>
              </w:rPr>
              <w:t>NOTE 6:</w:t>
            </w:r>
            <w:r w:rsidRPr="006F0C5B">
              <w:rPr>
                <w:rFonts w:ascii="Arial" w:hAnsi="Arial"/>
                <w:sz w:val="18"/>
              </w:rPr>
              <w:tab/>
              <w:t>This contributor shall only be considered for EIRP measurements.</w:t>
            </w:r>
          </w:p>
          <w:p w14:paraId="756629BE" w14:textId="77777777" w:rsidR="002E7A40" w:rsidRPr="006F0C5B" w:rsidRDefault="002E7A40" w:rsidP="00D213C0">
            <w:pPr>
              <w:keepNext/>
              <w:keepLines/>
              <w:spacing w:after="0"/>
              <w:ind w:left="851" w:hanging="851"/>
              <w:rPr>
                <w:rFonts w:ascii="Arial" w:hAnsi="Arial"/>
                <w:sz w:val="18"/>
                <w:lang w:eastAsia="ja-JP"/>
              </w:rPr>
            </w:pPr>
            <w:r w:rsidRPr="006F0C5B">
              <w:rPr>
                <w:rFonts w:ascii="Arial" w:hAnsi="Arial"/>
                <w:sz w:val="18"/>
              </w:rPr>
              <w:t>NOTE 7:</w:t>
            </w:r>
            <w:r w:rsidRPr="006F0C5B">
              <w:rPr>
                <w:rFonts w:ascii="Arial" w:hAnsi="Arial"/>
                <w:sz w:val="18"/>
              </w:rPr>
              <w:tab/>
              <w:t>In order to obtain the total measurement uncertainty, systematic uncertainties have to be added to the expanded root sum square of the standard deviations of the Stage 1 and Stage 2 contributors.</w:t>
            </w:r>
          </w:p>
          <w:p w14:paraId="6B5C5DB3" w14:textId="77777777" w:rsidR="002E7A40" w:rsidRPr="006F0C5B" w:rsidRDefault="002E7A40" w:rsidP="00D213C0">
            <w:pPr>
              <w:keepNext/>
              <w:keepLines/>
              <w:spacing w:after="0"/>
              <w:ind w:left="851" w:hanging="851"/>
              <w:rPr>
                <w:rFonts w:ascii="Arial" w:hAnsi="Arial"/>
                <w:sz w:val="18"/>
                <w:lang w:eastAsia="ja-JP"/>
              </w:rPr>
            </w:pPr>
            <w:r w:rsidRPr="006F0C5B">
              <w:rPr>
                <w:rFonts w:ascii="Arial" w:hAnsi="Arial"/>
                <w:sz w:val="18"/>
                <w:lang w:eastAsia="ja-JP"/>
              </w:rPr>
              <w:t>NOTE 8:</w:t>
            </w:r>
            <w:r w:rsidRPr="006F0C5B">
              <w:rPr>
                <w:rFonts w:ascii="Arial" w:hAnsi="Arial"/>
                <w:sz w:val="18"/>
                <w:lang w:eastAsia="ja-JP"/>
              </w:rPr>
              <w:tab/>
              <w:t>Void</w:t>
            </w:r>
          </w:p>
        </w:tc>
      </w:tr>
    </w:tbl>
    <w:p w14:paraId="3E447541" w14:textId="77777777" w:rsidR="002E7A40" w:rsidRPr="006F0C5B" w:rsidRDefault="002E7A40" w:rsidP="002E7A40">
      <w:pPr>
        <w:rPr>
          <w:lang w:eastAsia="ja-JP"/>
        </w:rPr>
      </w:pPr>
    </w:p>
    <w:p w14:paraId="6353112F" w14:textId="77777777" w:rsidR="002E7A40" w:rsidRPr="006F0C5B" w:rsidRDefault="002E7A40" w:rsidP="002E7A40">
      <w:pPr>
        <w:pStyle w:val="Heading2"/>
      </w:pPr>
      <w:bookmarkStart w:id="67" w:name="_Toc21004871"/>
      <w:bookmarkStart w:id="68" w:name="_Toc36041644"/>
      <w:bookmarkStart w:id="69" w:name="_Toc36548868"/>
      <w:bookmarkStart w:id="70" w:name="_Toc43901343"/>
      <w:bookmarkStart w:id="71" w:name="_Toc52372086"/>
      <w:bookmarkStart w:id="72" w:name="_Toc58253545"/>
      <w:bookmarkStart w:id="73" w:name="_Toc75371687"/>
      <w:bookmarkStart w:id="74" w:name="_Toc83730856"/>
      <w:bookmarkStart w:id="75" w:name="_Toc90489360"/>
      <w:bookmarkStart w:id="76" w:name="_Toc100005435"/>
      <w:bookmarkStart w:id="77" w:name="_Toc114990262"/>
      <w:bookmarkStart w:id="78" w:name="_Toc202466826"/>
      <w:r w:rsidRPr="006F0C5B">
        <w:t>B.</w:t>
      </w:r>
      <w:r w:rsidRPr="006F0C5B">
        <w:rPr>
          <w:lang w:eastAsia="ja-JP"/>
        </w:rPr>
        <w:t>18</w:t>
      </w:r>
      <w:r w:rsidRPr="006F0C5B">
        <w:t>.2</w:t>
      </w:r>
      <w:r w:rsidRPr="006F0C5B">
        <w:tab/>
        <w:t>Uncertainty budget format and assessment for IFF</w:t>
      </w:r>
      <w:bookmarkEnd w:id="67"/>
      <w:bookmarkEnd w:id="68"/>
      <w:bookmarkEnd w:id="69"/>
      <w:bookmarkEnd w:id="70"/>
      <w:bookmarkEnd w:id="71"/>
      <w:bookmarkEnd w:id="72"/>
      <w:bookmarkEnd w:id="73"/>
      <w:bookmarkEnd w:id="74"/>
      <w:bookmarkEnd w:id="75"/>
      <w:bookmarkEnd w:id="76"/>
      <w:bookmarkEnd w:id="77"/>
      <w:bookmarkEnd w:id="78"/>
    </w:p>
    <w:p w14:paraId="04C7185C" w14:textId="77777777" w:rsidR="002E7A40" w:rsidRPr="006F0C5B" w:rsidRDefault="002E7A40" w:rsidP="002E7A40">
      <w:r w:rsidRPr="006F0C5B">
        <w:rPr>
          <w:lang w:eastAsia="zh-CN"/>
        </w:rPr>
        <w:t>The uncertainty contributions that may impact the overall MU value are listed in Table B.</w:t>
      </w:r>
      <w:r w:rsidRPr="006F0C5B">
        <w:rPr>
          <w:lang w:eastAsia="ja-JP"/>
        </w:rPr>
        <w:t>18</w:t>
      </w:r>
      <w:r w:rsidRPr="006F0C5B">
        <w:rPr>
          <w:lang w:eastAsia="zh-CN"/>
        </w:rPr>
        <w:t>.2-1.</w:t>
      </w:r>
    </w:p>
    <w:p w14:paraId="64FE448E" w14:textId="77777777" w:rsidR="002E7A40" w:rsidRPr="006F0C5B" w:rsidRDefault="002E7A40" w:rsidP="002E7A40">
      <w:pPr>
        <w:pStyle w:val="TH"/>
      </w:pPr>
      <w:r w:rsidRPr="006F0C5B">
        <w:t xml:space="preserve">Table </w:t>
      </w:r>
      <w:r w:rsidRPr="006F0C5B">
        <w:rPr>
          <w:lang w:eastAsia="ja-JP"/>
        </w:rPr>
        <w:t>B.18.2-</w:t>
      </w:r>
      <w:r w:rsidRPr="006F0C5B">
        <w:rPr>
          <w:lang w:eastAsia="sv-SE"/>
        </w:rPr>
        <w:t>1</w:t>
      </w:r>
      <w:r w:rsidRPr="006F0C5B">
        <w:t>: Uncertainty contributions for TRP measurement</w:t>
      </w:r>
    </w:p>
    <w:tbl>
      <w:tblPr>
        <w:tblW w:w="8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658"/>
        <w:gridCol w:w="6286"/>
        <w:gridCol w:w="1562"/>
      </w:tblGrid>
      <w:tr w:rsidR="002E7A40" w:rsidRPr="006F0C5B" w14:paraId="6435DC97"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0998F233" w14:textId="77777777" w:rsidR="002E7A40" w:rsidRPr="006F0C5B" w:rsidRDefault="002E7A40" w:rsidP="00D213C0">
            <w:pPr>
              <w:pStyle w:val="TAH"/>
            </w:pPr>
            <w:r w:rsidRPr="006F0C5B">
              <w:t>UID</w:t>
            </w:r>
          </w:p>
        </w:tc>
        <w:tc>
          <w:tcPr>
            <w:tcW w:w="3695" w:type="pct"/>
            <w:tcBorders>
              <w:top w:val="single" w:sz="6" w:space="0" w:color="auto"/>
              <w:left w:val="single" w:sz="6" w:space="0" w:color="auto"/>
              <w:bottom w:val="single" w:sz="6" w:space="0" w:color="auto"/>
              <w:right w:val="single" w:sz="6" w:space="0" w:color="auto"/>
            </w:tcBorders>
            <w:vAlign w:val="center"/>
            <w:hideMark/>
          </w:tcPr>
          <w:p w14:paraId="4B90569C" w14:textId="77777777" w:rsidR="002E7A40" w:rsidRPr="006F0C5B" w:rsidRDefault="002E7A40" w:rsidP="00D213C0">
            <w:pPr>
              <w:pStyle w:val="TAH"/>
            </w:pPr>
            <w:r w:rsidRPr="006F0C5B">
              <w:t>Description of uncertainty contribution</w:t>
            </w:r>
          </w:p>
        </w:tc>
        <w:tc>
          <w:tcPr>
            <w:tcW w:w="918" w:type="pct"/>
            <w:tcBorders>
              <w:top w:val="single" w:sz="6" w:space="0" w:color="auto"/>
              <w:left w:val="single" w:sz="6" w:space="0" w:color="auto"/>
              <w:bottom w:val="single" w:sz="6" w:space="0" w:color="auto"/>
              <w:right w:val="single" w:sz="6" w:space="0" w:color="auto"/>
            </w:tcBorders>
          </w:tcPr>
          <w:p w14:paraId="7B576E78" w14:textId="77777777" w:rsidR="002E7A40" w:rsidRPr="006F0C5B" w:rsidRDefault="002E7A40" w:rsidP="00D213C0">
            <w:pPr>
              <w:pStyle w:val="TAH"/>
            </w:pPr>
            <w:r w:rsidRPr="006F0C5B">
              <w:t>Details in clause</w:t>
            </w:r>
          </w:p>
        </w:tc>
      </w:tr>
      <w:tr w:rsidR="002E7A40" w:rsidRPr="006F0C5B" w14:paraId="530FF2FD" w14:textId="77777777" w:rsidTr="00D213C0">
        <w:trPr>
          <w:cantSplit/>
          <w:tblHeader/>
          <w:jc w:val="center"/>
        </w:trPr>
        <w:tc>
          <w:tcPr>
            <w:tcW w:w="5000" w:type="pct"/>
            <w:gridSpan w:val="3"/>
            <w:tcBorders>
              <w:top w:val="single" w:sz="6" w:space="0" w:color="auto"/>
              <w:left w:val="single" w:sz="6" w:space="0" w:color="auto"/>
              <w:bottom w:val="single" w:sz="6" w:space="0" w:color="auto"/>
              <w:right w:val="single" w:sz="6" w:space="0" w:color="auto"/>
            </w:tcBorders>
          </w:tcPr>
          <w:p w14:paraId="015C7562" w14:textId="77777777" w:rsidR="002E7A40" w:rsidRPr="006F0C5B" w:rsidRDefault="002E7A40" w:rsidP="00D213C0">
            <w:pPr>
              <w:pStyle w:val="TAH"/>
            </w:pPr>
            <w:r w:rsidRPr="006F0C5B">
              <w:t>Stage 2: DUT measurement</w:t>
            </w:r>
          </w:p>
        </w:tc>
      </w:tr>
      <w:tr w:rsidR="002E7A40" w:rsidRPr="006F0C5B" w14:paraId="50AE42BA"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25E9AB34" w14:textId="77777777" w:rsidR="002E7A40" w:rsidRPr="006F0C5B" w:rsidRDefault="002E7A40" w:rsidP="00D213C0">
            <w:pPr>
              <w:pStyle w:val="TAL"/>
            </w:pPr>
            <w:r w:rsidRPr="006F0C5B">
              <w:t>1</w:t>
            </w:r>
          </w:p>
        </w:tc>
        <w:tc>
          <w:tcPr>
            <w:tcW w:w="3695" w:type="pct"/>
            <w:tcBorders>
              <w:top w:val="single" w:sz="6" w:space="0" w:color="auto"/>
              <w:left w:val="single" w:sz="6" w:space="0" w:color="auto"/>
              <w:bottom w:val="single" w:sz="6" w:space="0" w:color="auto"/>
              <w:right w:val="single" w:sz="6" w:space="0" w:color="auto"/>
            </w:tcBorders>
            <w:vAlign w:val="center"/>
            <w:hideMark/>
          </w:tcPr>
          <w:p w14:paraId="1059C049" w14:textId="77777777" w:rsidR="002E7A40" w:rsidRPr="006F0C5B" w:rsidRDefault="002E7A40" w:rsidP="00D213C0">
            <w:pPr>
              <w:pStyle w:val="TAL"/>
              <w:rPr>
                <w:lang w:eastAsia="ja-JP"/>
              </w:rPr>
            </w:pPr>
            <w:r w:rsidRPr="006F0C5B">
              <w:rPr>
                <w:lang w:eastAsia="ja-JP"/>
              </w:rPr>
              <w:t>Positioning misalignment</w:t>
            </w:r>
          </w:p>
        </w:tc>
        <w:tc>
          <w:tcPr>
            <w:tcW w:w="918" w:type="pct"/>
            <w:tcBorders>
              <w:top w:val="single" w:sz="6" w:space="0" w:color="auto"/>
              <w:left w:val="single" w:sz="6" w:space="0" w:color="auto"/>
              <w:bottom w:val="single" w:sz="6" w:space="0" w:color="auto"/>
              <w:right w:val="single" w:sz="6" w:space="0" w:color="auto"/>
            </w:tcBorders>
          </w:tcPr>
          <w:p w14:paraId="5E32748E" w14:textId="77777777" w:rsidR="002E7A40" w:rsidRPr="006F0C5B" w:rsidRDefault="002E7A40" w:rsidP="00D213C0">
            <w:pPr>
              <w:pStyle w:val="TAC"/>
              <w:outlineLvl w:val="0"/>
              <w:rPr>
                <w:lang w:eastAsia="ja-JP"/>
              </w:rPr>
            </w:pPr>
            <w:r w:rsidRPr="006F0C5B">
              <w:t>B.2.2.1</w:t>
            </w:r>
          </w:p>
        </w:tc>
      </w:tr>
      <w:tr w:rsidR="002E7A40" w:rsidRPr="006F0C5B" w14:paraId="4A0B8E67"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4842BCED" w14:textId="77777777" w:rsidR="002E7A40" w:rsidRPr="006F0C5B" w:rsidRDefault="002E7A40" w:rsidP="00D213C0">
            <w:pPr>
              <w:pStyle w:val="TAL"/>
            </w:pPr>
            <w:r w:rsidRPr="006F0C5B">
              <w:t>2</w:t>
            </w:r>
          </w:p>
        </w:tc>
        <w:tc>
          <w:tcPr>
            <w:tcW w:w="3695" w:type="pct"/>
            <w:tcBorders>
              <w:top w:val="single" w:sz="6" w:space="0" w:color="auto"/>
              <w:left w:val="single" w:sz="6" w:space="0" w:color="auto"/>
              <w:bottom w:val="single" w:sz="6" w:space="0" w:color="auto"/>
              <w:right w:val="single" w:sz="6" w:space="0" w:color="auto"/>
            </w:tcBorders>
            <w:vAlign w:val="center"/>
            <w:hideMark/>
          </w:tcPr>
          <w:p w14:paraId="4356A464" w14:textId="77777777" w:rsidR="002E7A40" w:rsidRPr="006F0C5B" w:rsidRDefault="002E7A40" w:rsidP="00D213C0">
            <w:pPr>
              <w:pStyle w:val="TAL"/>
            </w:pPr>
            <w:r w:rsidRPr="006F0C5B">
              <w:rPr>
                <w:lang w:eastAsia="ja-JP"/>
              </w:rPr>
              <w:t>Measure distance uncertainty</w:t>
            </w:r>
          </w:p>
        </w:tc>
        <w:tc>
          <w:tcPr>
            <w:tcW w:w="918" w:type="pct"/>
            <w:tcBorders>
              <w:top w:val="single" w:sz="6" w:space="0" w:color="auto"/>
              <w:left w:val="single" w:sz="6" w:space="0" w:color="auto"/>
              <w:bottom w:val="single" w:sz="6" w:space="0" w:color="auto"/>
              <w:right w:val="single" w:sz="6" w:space="0" w:color="auto"/>
            </w:tcBorders>
          </w:tcPr>
          <w:p w14:paraId="6DED776D" w14:textId="77777777" w:rsidR="002E7A40" w:rsidRPr="006F0C5B" w:rsidRDefault="002E7A40" w:rsidP="00D213C0">
            <w:pPr>
              <w:pStyle w:val="TAC"/>
              <w:rPr>
                <w:lang w:eastAsia="zh-CN"/>
              </w:rPr>
            </w:pPr>
            <w:r w:rsidRPr="006F0C5B">
              <w:t>B.2.2.2</w:t>
            </w:r>
          </w:p>
        </w:tc>
      </w:tr>
      <w:tr w:rsidR="002E7A40" w:rsidRPr="006F0C5B" w14:paraId="22596575"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3862DE5C" w14:textId="77777777" w:rsidR="002E7A40" w:rsidRPr="006F0C5B" w:rsidRDefault="002E7A40" w:rsidP="00D213C0">
            <w:pPr>
              <w:pStyle w:val="TAL"/>
            </w:pPr>
            <w:r w:rsidRPr="006F0C5B">
              <w:t>3</w:t>
            </w:r>
          </w:p>
        </w:tc>
        <w:tc>
          <w:tcPr>
            <w:tcW w:w="3695" w:type="pct"/>
            <w:tcBorders>
              <w:top w:val="single" w:sz="6" w:space="0" w:color="auto"/>
              <w:left w:val="single" w:sz="6" w:space="0" w:color="auto"/>
              <w:bottom w:val="single" w:sz="6" w:space="0" w:color="auto"/>
              <w:right w:val="single" w:sz="6" w:space="0" w:color="auto"/>
            </w:tcBorders>
            <w:vAlign w:val="center"/>
          </w:tcPr>
          <w:p w14:paraId="43F93A33" w14:textId="77777777" w:rsidR="002E7A40" w:rsidRPr="006F0C5B" w:rsidRDefault="002E7A40" w:rsidP="00D213C0">
            <w:pPr>
              <w:pStyle w:val="TAL"/>
            </w:pPr>
            <w:r w:rsidRPr="006F0C5B">
              <w:t>Quality of Quiet Zone</w:t>
            </w:r>
          </w:p>
        </w:tc>
        <w:tc>
          <w:tcPr>
            <w:tcW w:w="918" w:type="pct"/>
            <w:tcBorders>
              <w:top w:val="single" w:sz="6" w:space="0" w:color="auto"/>
              <w:left w:val="single" w:sz="6" w:space="0" w:color="auto"/>
              <w:bottom w:val="single" w:sz="6" w:space="0" w:color="auto"/>
              <w:right w:val="single" w:sz="6" w:space="0" w:color="auto"/>
            </w:tcBorders>
          </w:tcPr>
          <w:p w14:paraId="4B3A9B01" w14:textId="77777777" w:rsidR="002E7A40" w:rsidRPr="006F0C5B" w:rsidRDefault="002E7A40" w:rsidP="00D213C0">
            <w:pPr>
              <w:pStyle w:val="TAC"/>
            </w:pPr>
            <w:r w:rsidRPr="006F0C5B">
              <w:t>B.2.2.3</w:t>
            </w:r>
          </w:p>
        </w:tc>
      </w:tr>
      <w:tr w:rsidR="002E7A40" w:rsidRPr="006F0C5B" w14:paraId="2B35C0BF"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5A960927" w14:textId="77777777" w:rsidR="002E7A40" w:rsidRPr="006F0C5B" w:rsidRDefault="002E7A40" w:rsidP="00D213C0">
            <w:pPr>
              <w:pStyle w:val="TAL"/>
            </w:pPr>
            <w:r w:rsidRPr="006F0C5B">
              <w:t>4</w:t>
            </w:r>
          </w:p>
        </w:tc>
        <w:tc>
          <w:tcPr>
            <w:tcW w:w="3695" w:type="pct"/>
            <w:tcBorders>
              <w:top w:val="single" w:sz="6" w:space="0" w:color="auto"/>
              <w:left w:val="single" w:sz="6" w:space="0" w:color="auto"/>
              <w:bottom w:val="single" w:sz="6" w:space="0" w:color="auto"/>
              <w:right w:val="single" w:sz="6" w:space="0" w:color="auto"/>
            </w:tcBorders>
            <w:vAlign w:val="center"/>
          </w:tcPr>
          <w:p w14:paraId="48E9FA3B" w14:textId="77777777" w:rsidR="002E7A40" w:rsidRPr="006F0C5B" w:rsidRDefault="002E7A40" w:rsidP="00D213C0">
            <w:pPr>
              <w:pStyle w:val="TAL"/>
            </w:pPr>
            <w:r w:rsidRPr="006F0C5B">
              <w:t>Mismatch</w:t>
            </w:r>
          </w:p>
        </w:tc>
        <w:tc>
          <w:tcPr>
            <w:tcW w:w="918" w:type="pct"/>
            <w:tcBorders>
              <w:top w:val="single" w:sz="6" w:space="0" w:color="auto"/>
              <w:left w:val="single" w:sz="6" w:space="0" w:color="auto"/>
              <w:bottom w:val="single" w:sz="6" w:space="0" w:color="auto"/>
              <w:right w:val="single" w:sz="6" w:space="0" w:color="auto"/>
            </w:tcBorders>
          </w:tcPr>
          <w:p w14:paraId="533173D6" w14:textId="77777777" w:rsidR="002E7A40" w:rsidRPr="006F0C5B" w:rsidRDefault="002E7A40" w:rsidP="00D213C0">
            <w:pPr>
              <w:pStyle w:val="TAC"/>
              <w:rPr>
                <w:lang w:eastAsia="ja-JP"/>
              </w:rPr>
            </w:pPr>
            <w:r w:rsidRPr="006F0C5B">
              <w:t>B.2.2.4</w:t>
            </w:r>
          </w:p>
        </w:tc>
      </w:tr>
      <w:tr w:rsidR="002E7A40" w:rsidRPr="006F0C5B" w14:paraId="7BE40E27"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4830175C" w14:textId="77777777" w:rsidR="002E7A40" w:rsidRPr="006F0C5B" w:rsidRDefault="002E7A40" w:rsidP="00D213C0">
            <w:pPr>
              <w:pStyle w:val="TAL"/>
            </w:pPr>
            <w:r w:rsidRPr="006F0C5B">
              <w:t>5</w:t>
            </w:r>
          </w:p>
        </w:tc>
        <w:tc>
          <w:tcPr>
            <w:tcW w:w="3695" w:type="pct"/>
            <w:tcBorders>
              <w:top w:val="single" w:sz="6" w:space="0" w:color="auto"/>
              <w:left w:val="single" w:sz="6" w:space="0" w:color="auto"/>
              <w:bottom w:val="single" w:sz="6" w:space="0" w:color="auto"/>
              <w:right w:val="single" w:sz="6" w:space="0" w:color="auto"/>
            </w:tcBorders>
            <w:vAlign w:val="center"/>
          </w:tcPr>
          <w:p w14:paraId="77FCF232" w14:textId="77777777" w:rsidR="002E7A40" w:rsidRPr="006F0C5B" w:rsidRDefault="002E7A40" w:rsidP="00D213C0">
            <w:pPr>
              <w:pStyle w:val="TAL"/>
            </w:pPr>
            <w:r w:rsidRPr="006F0C5B">
              <w:t>Standing wave between the DUT and measurement antenna</w:t>
            </w:r>
          </w:p>
        </w:tc>
        <w:tc>
          <w:tcPr>
            <w:tcW w:w="918" w:type="pct"/>
            <w:tcBorders>
              <w:top w:val="single" w:sz="6" w:space="0" w:color="auto"/>
              <w:left w:val="single" w:sz="6" w:space="0" w:color="auto"/>
              <w:bottom w:val="single" w:sz="6" w:space="0" w:color="auto"/>
              <w:right w:val="single" w:sz="6" w:space="0" w:color="auto"/>
            </w:tcBorders>
          </w:tcPr>
          <w:p w14:paraId="3DE456D5" w14:textId="77777777" w:rsidR="002E7A40" w:rsidRPr="006F0C5B" w:rsidRDefault="002E7A40" w:rsidP="00D213C0">
            <w:pPr>
              <w:pStyle w:val="TAC"/>
            </w:pPr>
            <w:r w:rsidRPr="006F0C5B">
              <w:t>B.2.2.5</w:t>
            </w:r>
          </w:p>
        </w:tc>
      </w:tr>
      <w:tr w:rsidR="002E7A40" w:rsidRPr="006F0C5B" w14:paraId="0D842B2A"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76FFFA22" w14:textId="77777777" w:rsidR="002E7A40" w:rsidRPr="006F0C5B" w:rsidRDefault="002E7A40" w:rsidP="00D213C0">
            <w:pPr>
              <w:pStyle w:val="TAL"/>
            </w:pPr>
            <w:r w:rsidRPr="006F0C5B">
              <w:t>6</w:t>
            </w:r>
          </w:p>
        </w:tc>
        <w:tc>
          <w:tcPr>
            <w:tcW w:w="3695" w:type="pct"/>
            <w:tcBorders>
              <w:top w:val="single" w:sz="6" w:space="0" w:color="auto"/>
              <w:left w:val="single" w:sz="6" w:space="0" w:color="auto"/>
              <w:bottom w:val="single" w:sz="6" w:space="0" w:color="auto"/>
              <w:right w:val="single" w:sz="6" w:space="0" w:color="auto"/>
            </w:tcBorders>
            <w:vAlign w:val="center"/>
          </w:tcPr>
          <w:p w14:paraId="552BCFE1" w14:textId="77777777" w:rsidR="002E7A40" w:rsidRPr="006F0C5B" w:rsidRDefault="002E7A40" w:rsidP="00D213C0">
            <w:pPr>
              <w:pStyle w:val="TAL"/>
            </w:pPr>
            <w:r w:rsidRPr="006F0C5B">
              <w:t>Uncertainty of the RF power measurement equipment</w:t>
            </w:r>
          </w:p>
        </w:tc>
        <w:tc>
          <w:tcPr>
            <w:tcW w:w="918" w:type="pct"/>
            <w:tcBorders>
              <w:top w:val="single" w:sz="6" w:space="0" w:color="auto"/>
              <w:left w:val="single" w:sz="6" w:space="0" w:color="auto"/>
              <w:bottom w:val="single" w:sz="6" w:space="0" w:color="auto"/>
              <w:right w:val="single" w:sz="6" w:space="0" w:color="auto"/>
            </w:tcBorders>
          </w:tcPr>
          <w:p w14:paraId="0CD2C960" w14:textId="77777777" w:rsidR="002E7A40" w:rsidRPr="006F0C5B" w:rsidRDefault="002E7A40" w:rsidP="00D213C0">
            <w:pPr>
              <w:pStyle w:val="TAC"/>
              <w:rPr>
                <w:lang w:eastAsia="ja-JP"/>
              </w:rPr>
            </w:pPr>
            <w:r w:rsidRPr="006F0C5B">
              <w:t>B.2.2.6</w:t>
            </w:r>
          </w:p>
        </w:tc>
      </w:tr>
      <w:tr w:rsidR="002E7A40" w:rsidRPr="006F0C5B" w14:paraId="4F015C08"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2278A215" w14:textId="77777777" w:rsidR="002E7A40" w:rsidRPr="006F0C5B" w:rsidRDefault="002E7A40" w:rsidP="00D213C0">
            <w:pPr>
              <w:pStyle w:val="TAL"/>
            </w:pPr>
            <w:r w:rsidRPr="006F0C5B">
              <w:rPr>
                <w:lang w:eastAsia="ja-JP"/>
              </w:rPr>
              <w:t>7</w:t>
            </w:r>
          </w:p>
        </w:tc>
        <w:tc>
          <w:tcPr>
            <w:tcW w:w="3695" w:type="pct"/>
            <w:tcBorders>
              <w:top w:val="single" w:sz="6" w:space="0" w:color="auto"/>
              <w:left w:val="single" w:sz="6" w:space="0" w:color="auto"/>
              <w:bottom w:val="single" w:sz="6" w:space="0" w:color="auto"/>
              <w:right w:val="single" w:sz="6" w:space="0" w:color="auto"/>
            </w:tcBorders>
            <w:vAlign w:val="center"/>
          </w:tcPr>
          <w:p w14:paraId="08EEBF79" w14:textId="77777777" w:rsidR="002E7A40" w:rsidRPr="006F0C5B" w:rsidRDefault="002E7A40" w:rsidP="00D213C0">
            <w:pPr>
              <w:pStyle w:val="TAL"/>
            </w:pPr>
            <w:r w:rsidRPr="006F0C5B">
              <w:t>Phase curvature</w:t>
            </w:r>
          </w:p>
        </w:tc>
        <w:tc>
          <w:tcPr>
            <w:tcW w:w="918" w:type="pct"/>
            <w:tcBorders>
              <w:top w:val="single" w:sz="6" w:space="0" w:color="auto"/>
              <w:left w:val="single" w:sz="6" w:space="0" w:color="auto"/>
              <w:bottom w:val="single" w:sz="6" w:space="0" w:color="auto"/>
              <w:right w:val="single" w:sz="6" w:space="0" w:color="auto"/>
            </w:tcBorders>
          </w:tcPr>
          <w:p w14:paraId="4A342F24" w14:textId="77777777" w:rsidR="002E7A40" w:rsidRPr="006F0C5B" w:rsidRDefault="002E7A40" w:rsidP="00D213C0">
            <w:pPr>
              <w:pStyle w:val="TAC"/>
              <w:rPr>
                <w:lang w:eastAsia="ja-JP"/>
              </w:rPr>
            </w:pPr>
            <w:r w:rsidRPr="006F0C5B">
              <w:t>B.2.2.7</w:t>
            </w:r>
          </w:p>
        </w:tc>
      </w:tr>
      <w:tr w:rsidR="002E7A40" w:rsidRPr="006F0C5B" w14:paraId="620F665E"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02348497" w14:textId="77777777" w:rsidR="002E7A40" w:rsidRPr="006F0C5B" w:rsidRDefault="002E7A40" w:rsidP="00D213C0">
            <w:pPr>
              <w:pStyle w:val="TAL"/>
              <w:rPr>
                <w:lang w:eastAsia="ja-JP"/>
              </w:rPr>
            </w:pPr>
            <w:r w:rsidRPr="006F0C5B">
              <w:rPr>
                <w:lang w:eastAsia="ja-JP"/>
              </w:rPr>
              <w:t>8</w:t>
            </w:r>
          </w:p>
        </w:tc>
        <w:tc>
          <w:tcPr>
            <w:tcW w:w="3695" w:type="pct"/>
            <w:tcBorders>
              <w:top w:val="single" w:sz="6" w:space="0" w:color="auto"/>
              <w:left w:val="single" w:sz="6" w:space="0" w:color="auto"/>
              <w:bottom w:val="single" w:sz="6" w:space="0" w:color="auto"/>
              <w:right w:val="single" w:sz="6" w:space="0" w:color="auto"/>
            </w:tcBorders>
            <w:vAlign w:val="center"/>
          </w:tcPr>
          <w:p w14:paraId="33CF34A0" w14:textId="77777777" w:rsidR="002E7A40" w:rsidRPr="006F0C5B" w:rsidRDefault="002E7A40" w:rsidP="00D213C0">
            <w:pPr>
              <w:pStyle w:val="TAL"/>
            </w:pPr>
            <w:r w:rsidRPr="006F0C5B">
              <w:rPr>
                <w:lang w:eastAsia="ja-JP"/>
              </w:rPr>
              <w:t>Amplifier uncertainties</w:t>
            </w:r>
          </w:p>
        </w:tc>
        <w:tc>
          <w:tcPr>
            <w:tcW w:w="918" w:type="pct"/>
            <w:tcBorders>
              <w:top w:val="single" w:sz="6" w:space="0" w:color="auto"/>
              <w:left w:val="single" w:sz="6" w:space="0" w:color="auto"/>
              <w:bottom w:val="single" w:sz="6" w:space="0" w:color="auto"/>
              <w:right w:val="single" w:sz="6" w:space="0" w:color="auto"/>
            </w:tcBorders>
          </w:tcPr>
          <w:p w14:paraId="2F22B891" w14:textId="77777777" w:rsidR="002E7A40" w:rsidRPr="006F0C5B" w:rsidRDefault="002E7A40" w:rsidP="00D213C0">
            <w:pPr>
              <w:pStyle w:val="TAC"/>
              <w:rPr>
                <w:lang w:eastAsia="ja-JP"/>
              </w:rPr>
            </w:pPr>
            <w:r w:rsidRPr="006F0C5B">
              <w:t>B.2.2.8</w:t>
            </w:r>
          </w:p>
        </w:tc>
      </w:tr>
      <w:tr w:rsidR="002E7A40" w:rsidRPr="006F0C5B" w14:paraId="7690065A"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03D7203C" w14:textId="77777777" w:rsidR="002E7A40" w:rsidRPr="006F0C5B" w:rsidRDefault="002E7A40" w:rsidP="00D213C0">
            <w:pPr>
              <w:pStyle w:val="TAL"/>
              <w:rPr>
                <w:lang w:eastAsia="ja-JP"/>
              </w:rPr>
            </w:pPr>
            <w:r w:rsidRPr="006F0C5B">
              <w:rPr>
                <w:lang w:eastAsia="zh-CN"/>
              </w:rPr>
              <w:t>9</w:t>
            </w:r>
          </w:p>
        </w:tc>
        <w:tc>
          <w:tcPr>
            <w:tcW w:w="3695" w:type="pct"/>
            <w:tcBorders>
              <w:top w:val="single" w:sz="6" w:space="0" w:color="auto"/>
              <w:left w:val="single" w:sz="6" w:space="0" w:color="auto"/>
              <w:bottom w:val="single" w:sz="6" w:space="0" w:color="auto"/>
              <w:right w:val="single" w:sz="6" w:space="0" w:color="auto"/>
            </w:tcBorders>
            <w:vAlign w:val="center"/>
          </w:tcPr>
          <w:p w14:paraId="6EFC497A" w14:textId="77777777" w:rsidR="002E7A40" w:rsidRPr="006F0C5B" w:rsidRDefault="002E7A40" w:rsidP="00D213C0">
            <w:pPr>
              <w:pStyle w:val="TAL"/>
            </w:pPr>
            <w:r w:rsidRPr="006F0C5B">
              <w:rPr>
                <w:lang w:eastAsia="ja-JP"/>
              </w:rPr>
              <w:t>Random uncertainty</w:t>
            </w:r>
          </w:p>
        </w:tc>
        <w:tc>
          <w:tcPr>
            <w:tcW w:w="918" w:type="pct"/>
            <w:tcBorders>
              <w:top w:val="single" w:sz="6" w:space="0" w:color="auto"/>
              <w:left w:val="single" w:sz="6" w:space="0" w:color="auto"/>
              <w:bottom w:val="single" w:sz="6" w:space="0" w:color="auto"/>
              <w:right w:val="single" w:sz="6" w:space="0" w:color="auto"/>
            </w:tcBorders>
          </w:tcPr>
          <w:p w14:paraId="5F9BC98D" w14:textId="77777777" w:rsidR="002E7A40" w:rsidRPr="006F0C5B" w:rsidRDefault="002E7A40" w:rsidP="00D213C0">
            <w:pPr>
              <w:pStyle w:val="TAC"/>
              <w:rPr>
                <w:lang w:eastAsia="ja-JP"/>
              </w:rPr>
            </w:pPr>
            <w:r w:rsidRPr="006F0C5B">
              <w:t>B.2.2.9</w:t>
            </w:r>
          </w:p>
        </w:tc>
      </w:tr>
      <w:tr w:rsidR="002E7A40" w:rsidRPr="006F0C5B" w14:paraId="6F3E4A89"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0E50ACA0" w14:textId="77777777" w:rsidR="002E7A40" w:rsidRPr="006F0C5B" w:rsidRDefault="002E7A40" w:rsidP="00D213C0">
            <w:pPr>
              <w:pStyle w:val="TAL"/>
              <w:rPr>
                <w:lang w:eastAsia="zh-CN"/>
              </w:rPr>
            </w:pPr>
            <w:r w:rsidRPr="006F0C5B">
              <w:rPr>
                <w:lang w:eastAsia="zh-CN"/>
              </w:rPr>
              <w:t>10</w:t>
            </w:r>
          </w:p>
        </w:tc>
        <w:tc>
          <w:tcPr>
            <w:tcW w:w="3695" w:type="pct"/>
            <w:tcBorders>
              <w:top w:val="single" w:sz="6" w:space="0" w:color="auto"/>
              <w:left w:val="single" w:sz="6" w:space="0" w:color="auto"/>
              <w:bottom w:val="single" w:sz="6" w:space="0" w:color="auto"/>
              <w:right w:val="single" w:sz="6" w:space="0" w:color="auto"/>
            </w:tcBorders>
            <w:vAlign w:val="center"/>
          </w:tcPr>
          <w:p w14:paraId="47FB2867" w14:textId="77777777" w:rsidR="002E7A40" w:rsidRPr="006F0C5B" w:rsidRDefault="002E7A40" w:rsidP="00D213C0">
            <w:pPr>
              <w:pStyle w:val="TAL"/>
              <w:rPr>
                <w:lang w:eastAsia="ja-JP"/>
              </w:rPr>
            </w:pPr>
            <w:r w:rsidRPr="006F0C5B">
              <w:rPr>
                <w:lang w:eastAsia="ja-JP"/>
              </w:rPr>
              <w:t>Influence of the XPD</w:t>
            </w:r>
          </w:p>
        </w:tc>
        <w:tc>
          <w:tcPr>
            <w:tcW w:w="918" w:type="pct"/>
            <w:tcBorders>
              <w:top w:val="single" w:sz="6" w:space="0" w:color="auto"/>
              <w:left w:val="single" w:sz="6" w:space="0" w:color="auto"/>
              <w:bottom w:val="single" w:sz="6" w:space="0" w:color="auto"/>
              <w:right w:val="single" w:sz="6" w:space="0" w:color="auto"/>
            </w:tcBorders>
          </w:tcPr>
          <w:p w14:paraId="0949CCB1" w14:textId="77777777" w:rsidR="002E7A40" w:rsidRPr="006F0C5B" w:rsidRDefault="002E7A40" w:rsidP="00D213C0">
            <w:pPr>
              <w:pStyle w:val="TAC"/>
              <w:rPr>
                <w:lang w:eastAsia="ja-JP"/>
              </w:rPr>
            </w:pPr>
            <w:r w:rsidRPr="006F0C5B">
              <w:t>B.2.2.10</w:t>
            </w:r>
          </w:p>
        </w:tc>
      </w:tr>
      <w:tr w:rsidR="002E7A40" w:rsidRPr="006F0C5B" w14:paraId="68DD35F6"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43BE585D" w14:textId="77777777" w:rsidR="002E7A40" w:rsidRPr="006F0C5B" w:rsidRDefault="002E7A40" w:rsidP="00D213C0">
            <w:pPr>
              <w:pStyle w:val="TAL"/>
              <w:rPr>
                <w:lang w:eastAsia="zh-CN"/>
              </w:rPr>
            </w:pPr>
            <w:r w:rsidRPr="006F0C5B">
              <w:rPr>
                <w:lang w:eastAsia="zh-CN"/>
              </w:rPr>
              <w:t>11</w:t>
            </w:r>
          </w:p>
        </w:tc>
        <w:tc>
          <w:tcPr>
            <w:tcW w:w="3695" w:type="pct"/>
            <w:tcBorders>
              <w:top w:val="single" w:sz="6" w:space="0" w:color="auto"/>
              <w:left w:val="single" w:sz="6" w:space="0" w:color="auto"/>
              <w:bottom w:val="single" w:sz="6" w:space="0" w:color="auto"/>
              <w:right w:val="single" w:sz="6" w:space="0" w:color="auto"/>
            </w:tcBorders>
            <w:vAlign w:val="center"/>
          </w:tcPr>
          <w:p w14:paraId="7850C584" w14:textId="77777777" w:rsidR="002E7A40" w:rsidRPr="006F0C5B" w:rsidRDefault="002E7A40" w:rsidP="00D213C0">
            <w:pPr>
              <w:pStyle w:val="TAL"/>
            </w:pPr>
            <w:r w:rsidRPr="006F0C5B">
              <w:rPr>
                <w:lang w:eastAsia="ja-JP"/>
              </w:rPr>
              <w:t>Insertion Loss Variation</w:t>
            </w:r>
          </w:p>
        </w:tc>
        <w:tc>
          <w:tcPr>
            <w:tcW w:w="918" w:type="pct"/>
            <w:tcBorders>
              <w:top w:val="single" w:sz="6" w:space="0" w:color="auto"/>
              <w:left w:val="single" w:sz="6" w:space="0" w:color="auto"/>
              <w:bottom w:val="single" w:sz="6" w:space="0" w:color="auto"/>
              <w:right w:val="single" w:sz="6" w:space="0" w:color="auto"/>
            </w:tcBorders>
          </w:tcPr>
          <w:p w14:paraId="4DB66212" w14:textId="77777777" w:rsidR="002E7A40" w:rsidRPr="006F0C5B" w:rsidRDefault="002E7A40" w:rsidP="00D213C0">
            <w:pPr>
              <w:pStyle w:val="TAC"/>
            </w:pPr>
            <w:r w:rsidRPr="006F0C5B">
              <w:t>B.2.2.11</w:t>
            </w:r>
          </w:p>
        </w:tc>
      </w:tr>
      <w:tr w:rsidR="002E7A40" w:rsidRPr="006F0C5B" w14:paraId="2EA0A7A4"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096C0E04" w14:textId="77777777" w:rsidR="002E7A40" w:rsidRPr="006F0C5B" w:rsidRDefault="002E7A40" w:rsidP="00D213C0">
            <w:pPr>
              <w:pStyle w:val="TAL"/>
              <w:rPr>
                <w:lang w:eastAsia="zh-CN"/>
              </w:rPr>
            </w:pPr>
            <w:r w:rsidRPr="006F0C5B">
              <w:rPr>
                <w:lang w:eastAsia="zh-CN"/>
              </w:rPr>
              <w:t>12</w:t>
            </w:r>
          </w:p>
        </w:tc>
        <w:tc>
          <w:tcPr>
            <w:tcW w:w="3695" w:type="pct"/>
            <w:tcBorders>
              <w:top w:val="single" w:sz="6" w:space="0" w:color="auto"/>
              <w:left w:val="single" w:sz="6" w:space="0" w:color="auto"/>
              <w:bottom w:val="single" w:sz="6" w:space="0" w:color="auto"/>
              <w:right w:val="single" w:sz="6" w:space="0" w:color="auto"/>
            </w:tcBorders>
            <w:vAlign w:val="center"/>
          </w:tcPr>
          <w:p w14:paraId="1162554C" w14:textId="77777777" w:rsidR="002E7A40" w:rsidRPr="006F0C5B" w:rsidRDefault="002E7A40" w:rsidP="00D213C0">
            <w:pPr>
              <w:pStyle w:val="TAL"/>
            </w:pPr>
            <w:r w:rsidRPr="006F0C5B">
              <w:rPr>
                <w:lang w:eastAsia="ja-JP"/>
              </w:rPr>
              <w:t>RF leakage (from measurement antenna to the receiver/transmitter)</w:t>
            </w:r>
          </w:p>
        </w:tc>
        <w:tc>
          <w:tcPr>
            <w:tcW w:w="918" w:type="pct"/>
            <w:tcBorders>
              <w:top w:val="single" w:sz="6" w:space="0" w:color="auto"/>
              <w:left w:val="single" w:sz="6" w:space="0" w:color="auto"/>
              <w:bottom w:val="single" w:sz="6" w:space="0" w:color="auto"/>
              <w:right w:val="single" w:sz="6" w:space="0" w:color="auto"/>
            </w:tcBorders>
          </w:tcPr>
          <w:p w14:paraId="046EEDAD" w14:textId="77777777" w:rsidR="002E7A40" w:rsidRPr="006F0C5B" w:rsidRDefault="002E7A40" w:rsidP="00D213C0">
            <w:pPr>
              <w:pStyle w:val="TAC"/>
            </w:pPr>
            <w:r w:rsidRPr="006F0C5B">
              <w:t>B.2.2.12</w:t>
            </w:r>
          </w:p>
        </w:tc>
      </w:tr>
      <w:tr w:rsidR="002E7A40" w:rsidRPr="006F0C5B" w14:paraId="5BB57560"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644C1558" w14:textId="77777777" w:rsidR="002E7A40" w:rsidRPr="006F0C5B" w:rsidRDefault="002E7A40" w:rsidP="00D213C0">
            <w:pPr>
              <w:pStyle w:val="TAL"/>
              <w:rPr>
                <w:lang w:eastAsia="zh-CN"/>
              </w:rPr>
            </w:pPr>
            <w:r w:rsidRPr="006F0C5B">
              <w:rPr>
                <w:lang w:eastAsia="zh-CN"/>
              </w:rPr>
              <w:t>13</w:t>
            </w:r>
          </w:p>
        </w:tc>
        <w:tc>
          <w:tcPr>
            <w:tcW w:w="3695" w:type="pct"/>
            <w:tcBorders>
              <w:top w:val="single" w:sz="6" w:space="0" w:color="auto"/>
              <w:left w:val="single" w:sz="6" w:space="0" w:color="auto"/>
              <w:bottom w:val="single" w:sz="6" w:space="0" w:color="auto"/>
              <w:right w:val="single" w:sz="6" w:space="0" w:color="auto"/>
            </w:tcBorders>
            <w:vAlign w:val="center"/>
          </w:tcPr>
          <w:p w14:paraId="55DBB7D8" w14:textId="77777777" w:rsidR="002E7A40" w:rsidRPr="006F0C5B" w:rsidRDefault="002E7A40" w:rsidP="00D213C0">
            <w:pPr>
              <w:pStyle w:val="TAL"/>
              <w:rPr>
                <w:lang w:eastAsia="ja-JP"/>
              </w:rPr>
            </w:pPr>
            <w:r w:rsidRPr="006F0C5B">
              <w:t>Influence of TRP measurement grid</w:t>
            </w:r>
          </w:p>
        </w:tc>
        <w:tc>
          <w:tcPr>
            <w:tcW w:w="918" w:type="pct"/>
            <w:tcBorders>
              <w:top w:val="single" w:sz="6" w:space="0" w:color="auto"/>
              <w:left w:val="single" w:sz="6" w:space="0" w:color="auto"/>
              <w:bottom w:val="single" w:sz="6" w:space="0" w:color="auto"/>
              <w:right w:val="single" w:sz="6" w:space="0" w:color="auto"/>
            </w:tcBorders>
          </w:tcPr>
          <w:p w14:paraId="6928C25E" w14:textId="77777777" w:rsidR="002E7A40" w:rsidRPr="006F0C5B" w:rsidRDefault="002E7A40" w:rsidP="00D213C0">
            <w:pPr>
              <w:pStyle w:val="TAC"/>
            </w:pPr>
            <w:r w:rsidRPr="006F0C5B">
              <w:t>B.2.2.22</w:t>
            </w:r>
          </w:p>
        </w:tc>
      </w:tr>
      <w:tr w:rsidR="002E7A40" w:rsidRPr="006F0C5B" w14:paraId="62B48156"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5B64CCEC" w14:textId="77777777" w:rsidR="002E7A40" w:rsidRPr="006F0C5B" w:rsidRDefault="002E7A40" w:rsidP="00D213C0">
            <w:pPr>
              <w:pStyle w:val="TAL"/>
              <w:rPr>
                <w:lang w:eastAsia="zh-CN"/>
              </w:rPr>
            </w:pPr>
            <w:r w:rsidRPr="006F0C5B">
              <w:rPr>
                <w:lang w:eastAsia="zh-CN"/>
              </w:rPr>
              <w:t>14</w:t>
            </w:r>
          </w:p>
        </w:tc>
        <w:tc>
          <w:tcPr>
            <w:tcW w:w="3695" w:type="pct"/>
            <w:tcBorders>
              <w:top w:val="single" w:sz="6" w:space="0" w:color="auto"/>
              <w:left w:val="single" w:sz="6" w:space="0" w:color="auto"/>
              <w:bottom w:val="single" w:sz="6" w:space="0" w:color="auto"/>
              <w:right w:val="single" w:sz="6" w:space="0" w:color="auto"/>
            </w:tcBorders>
            <w:vAlign w:val="center"/>
          </w:tcPr>
          <w:p w14:paraId="45166CE6" w14:textId="77777777" w:rsidR="002E7A40" w:rsidRPr="006F0C5B" w:rsidRDefault="002E7A40" w:rsidP="00D213C0">
            <w:pPr>
              <w:pStyle w:val="TAL"/>
              <w:rPr>
                <w:lang w:eastAsia="ja-JP"/>
              </w:rPr>
            </w:pPr>
            <w:r w:rsidRPr="006F0C5B">
              <w:t xml:space="preserve">Influence of </w:t>
            </w:r>
            <w:r w:rsidRPr="006F0C5B">
              <w:rPr>
                <w:rFonts w:cs="Arial"/>
                <w:lang w:eastAsia="ja-JP" w:bidi="hi-IN"/>
              </w:rPr>
              <w:t>beam peak search grid</w:t>
            </w:r>
          </w:p>
        </w:tc>
        <w:tc>
          <w:tcPr>
            <w:tcW w:w="918" w:type="pct"/>
            <w:tcBorders>
              <w:top w:val="single" w:sz="6" w:space="0" w:color="auto"/>
              <w:left w:val="single" w:sz="6" w:space="0" w:color="auto"/>
              <w:bottom w:val="single" w:sz="6" w:space="0" w:color="auto"/>
              <w:right w:val="single" w:sz="6" w:space="0" w:color="auto"/>
            </w:tcBorders>
          </w:tcPr>
          <w:p w14:paraId="085C945E" w14:textId="77777777" w:rsidR="002E7A40" w:rsidRPr="006F0C5B" w:rsidRDefault="002E7A40" w:rsidP="00D213C0">
            <w:pPr>
              <w:pStyle w:val="TAC"/>
            </w:pPr>
            <w:r w:rsidRPr="006F0C5B">
              <w:t>B.2.2.23</w:t>
            </w:r>
          </w:p>
        </w:tc>
      </w:tr>
      <w:tr w:rsidR="002E7A40" w:rsidRPr="006F0C5B" w14:paraId="1FAD55CF"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41D29A02" w14:textId="77777777" w:rsidR="002E7A40" w:rsidRPr="006F0C5B" w:rsidRDefault="002E7A40" w:rsidP="00D213C0">
            <w:pPr>
              <w:pStyle w:val="TAL"/>
              <w:rPr>
                <w:lang w:eastAsia="ja-JP"/>
              </w:rPr>
            </w:pPr>
            <w:r w:rsidRPr="006F0C5B">
              <w:rPr>
                <w:lang w:eastAsia="ja-JP"/>
              </w:rPr>
              <w:t>15</w:t>
            </w:r>
          </w:p>
        </w:tc>
        <w:tc>
          <w:tcPr>
            <w:tcW w:w="3695" w:type="pct"/>
            <w:tcBorders>
              <w:top w:val="single" w:sz="6" w:space="0" w:color="auto"/>
              <w:left w:val="single" w:sz="6" w:space="0" w:color="auto"/>
              <w:bottom w:val="single" w:sz="6" w:space="0" w:color="auto"/>
              <w:right w:val="single" w:sz="6" w:space="0" w:color="auto"/>
            </w:tcBorders>
            <w:vAlign w:val="center"/>
          </w:tcPr>
          <w:p w14:paraId="476B096E" w14:textId="77777777" w:rsidR="002E7A40" w:rsidRPr="006F0C5B" w:rsidRDefault="002E7A40" w:rsidP="00D213C0">
            <w:pPr>
              <w:pStyle w:val="TAL"/>
            </w:pPr>
            <w:r w:rsidRPr="006F0C5B">
              <w:t>Multiple measurement antenna uncertainty</w:t>
            </w:r>
          </w:p>
        </w:tc>
        <w:tc>
          <w:tcPr>
            <w:tcW w:w="918" w:type="pct"/>
            <w:tcBorders>
              <w:top w:val="single" w:sz="6" w:space="0" w:color="auto"/>
              <w:left w:val="single" w:sz="6" w:space="0" w:color="auto"/>
              <w:bottom w:val="single" w:sz="6" w:space="0" w:color="auto"/>
              <w:right w:val="single" w:sz="6" w:space="0" w:color="auto"/>
            </w:tcBorders>
          </w:tcPr>
          <w:p w14:paraId="70559E78" w14:textId="77777777" w:rsidR="002E7A40" w:rsidRPr="006F0C5B" w:rsidRDefault="002E7A40" w:rsidP="00D213C0">
            <w:pPr>
              <w:pStyle w:val="TAC"/>
              <w:rPr>
                <w:lang w:eastAsia="ja-JP"/>
              </w:rPr>
            </w:pPr>
            <w:r w:rsidRPr="006F0C5B">
              <w:rPr>
                <w:lang w:eastAsia="ja-JP"/>
              </w:rPr>
              <w:t>B.2.2.25</w:t>
            </w:r>
          </w:p>
        </w:tc>
      </w:tr>
      <w:tr w:rsidR="002E7A40" w:rsidRPr="006F0C5B" w14:paraId="5D7FEF68"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57C1B58C" w14:textId="77777777" w:rsidR="002E7A40" w:rsidRPr="006F0C5B" w:rsidRDefault="002E7A40" w:rsidP="00D213C0">
            <w:pPr>
              <w:pStyle w:val="TAL"/>
              <w:rPr>
                <w:lang w:eastAsia="ja-JP"/>
              </w:rPr>
            </w:pPr>
            <w:r w:rsidRPr="006F0C5B">
              <w:rPr>
                <w:lang w:eastAsia="ja-JP"/>
              </w:rPr>
              <w:t>16</w:t>
            </w:r>
          </w:p>
        </w:tc>
        <w:tc>
          <w:tcPr>
            <w:tcW w:w="3695" w:type="pct"/>
            <w:tcBorders>
              <w:top w:val="single" w:sz="6" w:space="0" w:color="auto"/>
              <w:left w:val="single" w:sz="6" w:space="0" w:color="auto"/>
              <w:bottom w:val="single" w:sz="6" w:space="0" w:color="auto"/>
              <w:right w:val="single" w:sz="6" w:space="0" w:color="auto"/>
            </w:tcBorders>
            <w:vAlign w:val="center"/>
          </w:tcPr>
          <w:p w14:paraId="3D5EA369" w14:textId="77777777" w:rsidR="002E7A40" w:rsidRPr="006F0C5B" w:rsidRDefault="002E7A40" w:rsidP="00D213C0">
            <w:pPr>
              <w:pStyle w:val="TAL"/>
            </w:pPr>
            <w:r w:rsidRPr="006F0C5B">
              <w:rPr>
                <w:lang w:eastAsia="ja-JP"/>
              </w:rPr>
              <w:t>DUT repositioning</w:t>
            </w:r>
          </w:p>
        </w:tc>
        <w:tc>
          <w:tcPr>
            <w:tcW w:w="918" w:type="pct"/>
            <w:tcBorders>
              <w:top w:val="single" w:sz="6" w:space="0" w:color="auto"/>
              <w:left w:val="single" w:sz="6" w:space="0" w:color="auto"/>
              <w:bottom w:val="single" w:sz="6" w:space="0" w:color="auto"/>
              <w:right w:val="single" w:sz="6" w:space="0" w:color="auto"/>
            </w:tcBorders>
          </w:tcPr>
          <w:p w14:paraId="72AFCE08" w14:textId="77777777" w:rsidR="002E7A40" w:rsidRPr="006F0C5B" w:rsidRDefault="002E7A40" w:rsidP="00D213C0">
            <w:pPr>
              <w:pStyle w:val="TAC"/>
              <w:rPr>
                <w:lang w:eastAsia="ja-JP"/>
              </w:rPr>
            </w:pPr>
            <w:r w:rsidRPr="006F0C5B">
              <w:rPr>
                <w:lang w:eastAsia="ja-JP"/>
              </w:rPr>
              <w:t>B.2.2.26</w:t>
            </w:r>
          </w:p>
        </w:tc>
      </w:tr>
      <w:tr w:rsidR="002E7A40" w:rsidRPr="006F0C5B" w14:paraId="698572FD"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10105535" w14:textId="77777777" w:rsidR="002E7A40" w:rsidRPr="006F0C5B" w:rsidRDefault="002E7A40" w:rsidP="00D213C0">
            <w:pPr>
              <w:pStyle w:val="TAL"/>
              <w:rPr>
                <w:lang w:eastAsia="ja-JP"/>
              </w:rPr>
            </w:pPr>
            <w:r w:rsidRPr="006F0C5B">
              <w:rPr>
                <w:lang w:eastAsia="ja-JP"/>
              </w:rPr>
              <w:t>17</w:t>
            </w:r>
          </w:p>
        </w:tc>
        <w:tc>
          <w:tcPr>
            <w:tcW w:w="3695" w:type="pct"/>
            <w:tcBorders>
              <w:top w:val="single" w:sz="6" w:space="0" w:color="auto"/>
              <w:left w:val="single" w:sz="6" w:space="0" w:color="auto"/>
              <w:bottom w:val="single" w:sz="6" w:space="0" w:color="auto"/>
              <w:right w:val="single" w:sz="6" w:space="0" w:color="auto"/>
            </w:tcBorders>
            <w:vAlign w:val="center"/>
          </w:tcPr>
          <w:p w14:paraId="5DA17F5C" w14:textId="77777777" w:rsidR="002E7A40" w:rsidRPr="006F0C5B" w:rsidRDefault="002E7A40" w:rsidP="00D213C0">
            <w:pPr>
              <w:pStyle w:val="TAL"/>
              <w:rPr>
                <w:lang w:eastAsia="ja-JP"/>
              </w:rPr>
            </w:pPr>
            <w:r w:rsidRPr="006F0C5B">
              <w:rPr>
                <w:lang w:eastAsia="ja-JP"/>
              </w:rPr>
              <w:t>Misalignment of DUT due to change of DUT orientation</w:t>
            </w:r>
          </w:p>
        </w:tc>
        <w:tc>
          <w:tcPr>
            <w:tcW w:w="918" w:type="pct"/>
            <w:tcBorders>
              <w:top w:val="single" w:sz="6" w:space="0" w:color="auto"/>
              <w:left w:val="single" w:sz="6" w:space="0" w:color="auto"/>
              <w:bottom w:val="single" w:sz="6" w:space="0" w:color="auto"/>
              <w:right w:val="single" w:sz="6" w:space="0" w:color="auto"/>
            </w:tcBorders>
          </w:tcPr>
          <w:p w14:paraId="179FD39A" w14:textId="77777777" w:rsidR="002E7A40" w:rsidRPr="006F0C5B" w:rsidRDefault="002E7A40" w:rsidP="00D213C0">
            <w:pPr>
              <w:pStyle w:val="TAC"/>
              <w:rPr>
                <w:lang w:eastAsia="ja-JP"/>
              </w:rPr>
            </w:pPr>
            <w:r w:rsidRPr="006F0C5B">
              <w:rPr>
                <w:lang w:eastAsia="ja-JP"/>
              </w:rPr>
              <w:t>B.2.2.31</w:t>
            </w:r>
          </w:p>
        </w:tc>
      </w:tr>
      <w:tr w:rsidR="002E7A40" w:rsidRPr="006F0C5B" w14:paraId="77793700" w14:textId="77777777" w:rsidTr="00D213C0">
        <w:trPr>
          <w:cantSplit/>
          <w:tblHeader/>
          <w:jc w:val="center"/>
        </w:trPr>
        <w:tc>
          <w:tcPr>
            <w:tcW w:w="5000" w:type="pct"/>
            <w:gridSpan w:val="3"/>
            <w:tcBorders>
              <w:top w:val="single" w:sz="6" w:space="0" w:color="auto"/>
              <w:left w:val="single" w:sz="6" w:space="0" w:color="auto"/>
              <w:bottom w:val="single" w:sz="6" w:space="0" w:color="auto"/>
              <w:right w:val="single" w:sz="6" w:space="0" w:color="auto"/>
            </w:tcBorders>
          </w:tcPr>
          <w:p w14:paraId="3F994F05" w14:textId="77777777" w:rsidR="002E7A40" w:rsidRPr="006F0C5B" w:rsidRDefault="002E7A40" w:rsidP="00D213C0">
            <w:pPr>
              <w:pStyle w:val="TAH"/>
            </w:pPr>
            <w:r w:rsidRPr="006F0C5B">
              <w:t>Stage 1: Calibration measurement</w:t>
            </w:r>
          </w:p>
        </w:tc>
      </w:tr>
      <w:tr w:rsidR="002E7A40" w:rsidRPr="006F0C5B" w14:paraId="13E6D27F"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003FE015" w14:textId="77777777" w:rsidR="002E7A40" w:rsidRPr="006F0C5B" w:rsidRDefault="002E7A40" w:rsidP="00D213C0">
            <w:pPr>
              <w:pStyle w:val="TAL"/>
              <w:rPr>
                <w:lang w:eastAsia="ja-JP"/>
              </w:rPr>
            </w:pPr>
            <w:r w:rsidRPr="006F0C5B">
              <w:t>1</w:t>
            </w:r>
            <w:r w:rsidRPr="006F0C5B">
              <w:rPr>
                <w:lang w:eastAsia="ja-JP"/>
              </w:rPr>
              <w:t>8</w:t>
            </w:r>
          </w:p>
        </w:tc>
        <w:tc>
          <w:tcPr>
            <w:tcW w:w="3695" w:type="pct"/>
            <w:tcBorders>
              <w:top w:val="single" w:sz="6" w:space="0" w:color="auto"/>
              <w:left w:val="single" w:sz="6" w:space="0" w:color="auto"/>
              <w:bottom w:val="single" w:sz="6" w:space="0" w:color="auto"/>
              <w:right w:val="single" w:sz="6" w:space="0" w:color="auto"/>
            </w:tcBorders>
            <w:vAlign w:val="center"/>
          </w:tcPr>
          <w:p w14:paraId="2D843A74" w14:textId="77777777" w:rsidR="002E7A40" w:rsidRPr="006F0C5B" w:rsidRDefault="002E7A40" w:rsidP="00D213C0">
            <w:pPr>
              <w:pStyle w:val="TAL"/>
              <w:rPr>
                <w:lang w:eastAsia="zh-CN"/>
              </w:rPr>
            </w:pPr>
            <w:r w:rsidRPr="006F0C5B">
              <w:t>Mismatch</w:t>
            </w:r>
          </w:p>
        </w:tc>
        <w:tc>
          <w:tcPr>
            <w:tcW w:w="918" w:type="pct"/>
            <w:tcBorders>
              <w:top w:val="single" w:sz="6" w:space="0" w:color="auto"/>
              <w:left w:val="single" w:sz="6" w:space="0" w:color="auto"/>
              <w:bottom w:val="single" w:sz="6" w:space="0" w:color="auto"/>
              <w:right w:val="single" w:sz="6" w:space="0" w:color="auto"/>
            </w:tcBorders>
          </w:tcPr>
          <w:p w14:paraId="44C35027" w14:textId="77777777" w:rsidR="002E7A40" w:rsidRPr="006F0C5B" w:rsidRDefault="002E7A40" w:rsidP="00D213C0">
            <w:pPr>
              <w:pStyle w:val="TAC"/>
            </w:pPr>
            <w:r w:rsidRPr="006F0C5B">
              <w:t>B.2.2.4</w:t>
            </w:r>
          </w:p>
        </w:tc>
      </w:tr>
      <w:tr w:rsidR="002E7A40" w:rsidRPr="006F0C5B" w14:paraId="5B409582"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1925FBF3" w14:textId="77777777" w:rsidR="002E7A40" w:rsidRPr="006F0C5B" w:rsidRDefault="002E7A40" w:rsidP="00D213C0">
            <w:pPr>
              <w:pStyle w:val="TAL"/>
              <w:rPr>
                <w:lang w:eastAsia="ja-JP"/>
              </w:rPr>
            </w:pPr>
            <w:r w:rsidRPr="006F0C5B">
              <w:t>1</w:t>
            </w:r>
            <w:r w:rsidRPr="006F0C5B">
              <w:rPr>
                <w:lang w:eastAsia="ja-JP"/>
              </w:rPr>
              <w:t>9</w:t>
            </w:r>
          </w:p>
        </w:tc>
        <w:tc>
          <w:tcPr>
            <w:tcW w:w="3695" w:type="pct"/>
            <w:tcBorders>
              <w:top w:val="single" w:sz="6" w:space="0" w:color="auto"/>
              <w:left w:val="single" w:sz="6" w:space="0" w:color="auto"/>
              <w:bottom w:val="single" w:sz="6" w:space="0" w:color="auto"/>
              <w:right w:val="single" w:sz="6" w:space="0" w:color="auto"/>
            </w:tcBorders>
            <w:vAlign w:val="center"/>
          </w:tcPr>
          <w:p w14:paraId="613F5A63" w14:textId="77777777" w:rsidR="002E7A40" w:rsidRPr="006F0C5B" w:rsidRDefault="002E7A40" w:rsidP="00D213C0">
            <w:pPr>
              <w:pStyle w:val="TAL"/>
              <w:rPr>
                <w:lang w:eastAsia="ja-JP"/>
              </w:rPr>
            </w:pPr>
            <w:r w:rsidRPr="006F0C5B">
              <w:t>Amplifier Uncertainties</w:t>
            </w:r>
          </w:p>
        </w:tc>
        <w:tc>
          <w:tcPr>
            <w:tcW w:w="918" w:type="pct"/>
            <w:tcBorders>
              <w:top w:val="single" w:sz="6" w:space="0" w:color="auto"/>
              <w:left w:val="single" w:sz="6" w:space="0" w:color="auto"/>
              <w:bottom w:val="single" w:sz="6" w:space="0" w:color="auto"/>
              <w:right w:val="single" w:sz="6" w:space="0" w:color="auto"/>
            </w:tcBorders>
          </w:tcPr>
          <w:p w14:paraId="567B823F" w14:textId="77777777" w:rsidR="002E7A40" w:rsidRPr="006F0C5B" w:rsidRDefault="002E7A40" w:rsidP="00D213C0">
            <w:pPr>
              <w:pStyle w:val="TAC"/>
            </w:pPr>
            <w:r w:rsidRPr="006F0C5B">
              <w:t>B.2.2.8</w:t>
            </w:r>
          </w:p>
        </w:tc>
      </w:tr>
      <w:tr w:rsidR="002E7A40" w:rsidRPr="006F0C5B" w14:paraId="4663F334"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57B48846" w14:textId="77777777" w:rsidR="002E7A40" w:rsidRPr="006F0C5B" w:rsidRDefault="002E7A40" w:rsidP="00D213C0">
            <w:pPr>
              <w:pStyle w:val="TAL"/>
              <w:rPr>
                <w:lang w:eastAsia="ja-JP"/>
              </w:rPr>
            </w:pPr>
            <w:r w:rsidRPr="006F0C5B">
              <w:rPr>
                <w:lang w:eastAsia="ja-JP"/>
              </w:rPr>
              <w:t>20</w:t>
            </w:r>
          </w:p>
        </w:tc>
        <w:tc>
          <w:tcPr>
            <w:tcW w:w="3695" w:type="pct"/>
            <w:tcBorders>
              <w:top w:val="single" w:sz="6" w:space="0" w:color="auto"/>
              <w:left w:val="single" w:sz="6" w:space="0" w:color="auto"/>
              <w:bottom w:val="single" w:sz="6" w:space="0" w:color="auto"/>
              <w:right w:val="single" w:sz="6" w:space="0" w:color="auto"/>
            </w:tcBorders>
            <w:vAlign w:val="center"/>
          </w:tcPr>
          <w:p w14:paraId="43DCBC6C" w14:textId="77777777" w:rsidR="002E7A40" w:rsidRPr="006F0C5B" w:rsidRDefault="002E7A40" w:rsidP="00D213C0">
            <w:pPr>
              <w:pStyle w:val="TAL"/>
              <w:rPr>
                <w:lang w:eastAsia="ja-JP"/>
              </w:rPr>
            </w:pPr>
            <w:r w:rsidRPr="006F0C5B">
              <w:t>Misalignment of positioning System</w:t>
            </w:r>
          </w:p>
        </w:tc>
        <w:tc>
          <w:tcPr>
            <w:tcW w:w="918" w:type="pct"/>
            <w:tcBorders>
              <w:top w:val="single" w:sz="6" w:space="0" w:color="auto"/>
              <w:left w:val="single" w:sz="6" w:space="0" w:color="auto"/>
              <w:bottom w:val="single" w:sz="6" w:space="0" w:color="auto"/>
              <w:right w:val="single" w:sz="6" w:space="0" w:color="auto"/>
            </w:tcBorders>
          </w:tcPr>
          <w:p w14:paraId="063550A8" w14:textId="77777777" w:rsidR="002E7A40" w:rsidRPr="006F0C5B" w:rsidRDefault="002E7A40" w:rsidP="00D213C0">
            <w:pPr>
              <w:pStyle w:val="TAC"/>
            </w:pPr>
            <w:r w:rsidRPr="006F0C5B">
              <w:t>B.2.2.13</w:t>
            </w:r>
          </w:p>
        </w:tc>
      </w:tr>
      <w:tr w:rsidR="002E7A40" w:rsidRPr="006F0C5B" w14:paraId="3D8E401D"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0375F83F" w14:textId="77777777" w:rsidR="002E7A40" w:rsidRPr="006F0C5B" w:rsidRDefault="002E7A40" w:rsidP="00D213C0">
            <w:pPr>
              <w:pStyle w:val="TAL"/>
              <w:rPr>
                <w:lang w:eastAsia="ja-JP"/>
              </w:rPr>
            </w:pPr>
            <w:r w:rsidRPr="006F0C5B">
              <w:rPr>
                <w:lang w:eastAsia="ja-JP"/>
              </w:rPr>
              <w:t>21</w:t>
            </w:r>
          </w:p>
        </w:tc>
        <w:tc>
          <w:tcPr>
            <w:tcW w:w="3695" w:type="pct"/>
            <w:tcBorders>
              <w:top w:val="single" w:sz="6" w:space="0" w:color="auto"/>
              <w:left w:val="single" w:sz="6" w:space="0" w:color="auto"/>
              <w:bottom w:val="single" w:sz="6" w:space="0" w:color="auto"/>
              <w:right w:val="single" w:sz="6" w:space="0" w:color="auto"/>
            </w:tcBorders>
            <w:vAlign w:val="center"/>
          </w:tcPr>
          <w:p w14:paraId="5FC14102" w14:textId="77777777" w:rsidR="002E7A40" w:rsidRPr="006F0C5B" w:rsidRDefault="002E7A40" w:rsidP="00D213C0">
            <w:pPr>
              <w:pStyle w:val="TAL"/>
              <w:rPr>
                <w:lang w:eastAsia="ja-JP"/>
              </w:rPr>
            </w:pPr>
            <w:r w:rsidRPr="006F0C5B">
              <w:t>Uncertainty of the Network Analyzer</w:t>
            </w:r>
          </w:p>
        </w:tc>
        <w:tc>
          <w:tcPr>
            <w:tcW w:w="918" w:type="pct"/>
            <w:tcBorders>
              <w:top w:val="single" w:sz="6" w:space="0" w:color="auto"/>
              <w:left w:val="single" w:sz="6" w:space="0" w:color="auto"/>
              <w:bottom w:val="single" w:sz="6" w:space="0" w:color="auto"/>
              <w:right w:val="single" w:sz="6" w:space="0" w:color="auto"/>
            </w:tcBorders>
          </w:tcPr>
          <w:p w14:paraId="13E7C571" w14:textId="77777777" w:rsidR="002E7A40" w:rsidRPr="006F0C5B" w:rsidRDefault="002E7A40" w:rsidP="00D213C0">
            <w:pPr>
              <w:pStyle w:val="TAC"/>
            </w:pPr>
            <w:r w:rsidRPr="006F0C5B">
              <w:t>B.2.2.14</w:t>
            </w:r>
          </w:p>
        </w:tc>
      </w:tr>
      <w:tr w:rsidR="002E7A40" w:rsidRPr="006F0C5B" w14:paraId="4E1506E7"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153E7DFE" w14:textId="77777777" w:rsidR="002E7A40" w:rsidRPr="006F0C5B" w:rsidRDefault="002E7A40" w:rsidP="00D213C0">
            <w:pPr>
              <w:pStyle w:val="TAL"/>
              <w:rPr>
                <w:lang w:eastAsia="ja-JP"/>
              </w:rPr>
            </w:pPr>
            <w:r w:rsidRPr="006F0C5B">
              <w:rPr>
                <w:lang w:eastAsia="ja-JP"/>
              </w:rPr>
              <w:t>22</w:t>
            </w:r>
          </w:p>
        </w:tc>
        <w:tc>
          <w:tcPr>
            <w:tcW w:w="3695" w:type="pct"/>
            <w:tcBorders>
              <w:top w:val="single" w:sz="6" w:space="0" w:color="auto"/>
              <w:left w:val="single" w:sz="6" w:space="0" w:color="auto"/>
              <w:bottom w:val="single" w:sz="6" w:space="0" w:color="auto"/>
              <w:right w:val="single" w:sz="6" w:space="0" w:color="auto"/>
            </w:tcBorders>
            <w:vAlign w:val="center"/>
          </w:tcPr>
          <w:p w14:paraId="19742A81" w14:textId="77777777" w:rsidR="002E7A40" w:rsidRPr="006F0C5B" w:rsidRDefault="002E7A40" w:rsidP="00D213C0">
            <w:pPr>
              <w:pStyle w:val="TAL"/>
              <w:rPr>
                <w:lang w:eastAsia="ja-JP"/>
              </w:rPr>
            </w:pPr>
            <w:r w:rsidRPr="006F0C5B">
              <w:rPr>
                <w:lang w:eastAsia="ja-JP"/>
              </w:rPr>
              <w:t>Uncertainty of the absolute gain of the calibration antenna</w:t>
            </w:r>
          </w:p>
        </w:tc>
        <w:tc>
          <w:tcPr>
            <w:tcW w:w="918" w:type="pct"/>
            <w:tcBorders>
              <w:top w:val="single" w:sz="6" w:space="0" w:color="auto"/>
              <w:left w:val="single" w:sz="6" w:space="0" w:color="auto"/>
              <w:bottom w:val="single" w:sz="6" w:space="0" w:color="auto"/>
              <w:right w:val="single" w:sz="6" w:space="0" w:color="auto"/>
            </w:tcBorders>
          </w:tcPr>
          <w:p w14:paraId="188F574E" w14:textId="77777777" w:rsidR="002E7A40" w:rsidRPr="006F0C5B" w:rsidRDefault="002E7A40" w:rsidP="00D213C0">
            <w:pPr>
              <w:pStyle w:val="TAC"/>
            </w:pPr>
            <w:r w:rsidRPr="006F0C5B">
              <w:t>B.2.2.15</w:t>
            </w:r>
          </w:p>
        </w:tc>
      </w:tr>
      <w:tr w:rsidR="002E7A40" w:rsidRPr="006F0C5B" w14:paraId="5FD8E25C"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17B6B545" w14:textId="77777777" w:rsidR="002E7A40" w:rsidRPr="006F0C5B" w:rsidRDefault="002E7A40" w:rsidP="00D213C0">
            <w:pPr>
              <w:pStyle w:val="TAL"/>
              <w:rPr>
                <w:lang w:eastAsia="ja-JP"/>
              </w:rPr>
            </w:pPr>
            <w:r w:rsidRPr="006F0C5B">
              <w:rPr>
                <w:lang w:eastAsia="ja-JP"/>
              </w:rPr>
              <w:t>23</w:t>
            </w:r>
          </w:p>
        </w:tc>
        <w:tc>
          <w:tcPr>
            <w:tcW w:w="3695" w:type="pct"/>
            <w:tcBorders>
              <w:top w:val="single" w:sz="6" w:space="0" w:color="auto"/>
              <w:left w:val="single" w:sz="6" w:space="0" w:color="auto"/>
              <w:bottom w:val="single" w:sz="6" w:space="0" w:color="auto"/>
              <w:right w:val="single" w:sz="6" w:space="0" w:color="auto"/>
            </w:tcBorders>
            <w:vAlign w:val="center"/>
          </w:tcPr>
          <w:p w14:paraId="5754DA60" w14:textId="77777777" w:rsidR="002E7A40" w:rsidRPr="006F0C5B" w:rsidRDefault="002E7A40" w:rsidP="00D213C0">
            <w:pPr>
              <w:pStyle w:val="TAL"/>
              <w:rPr>
                <w:lang w:eastAsia="ja-JP"/>
              </w:rPr>
            </w:pPr>
            <w:r w:rsidRPr="006F0C5B">
              <w:t>Positioning and pointing misalignment between the reference antenna and the measurement antenna</w:t>
            </w:r>
          </w:p>
        </w:tc>
        <w:tc>
          <w:tcPr>
            <w:tcW w:w="918" w:type="pct"/>
            <w:tcBorders>
              <w:top w:val="single" w:sz="6" w:space="0" w:color="auto"/>
              <w:left w:val="single" w:sz="6" w:space="0" w:color="auto"/>
              <w:bottom w:val="single" w:sz="6" w:space="0" w:color="auto"/>
              <w:right w:val="single" w:sz="6" w:space="0" w:color="auto"/>
            </w:tcBorders>
          </w:tcPr>
          <w:p w14:paraId="6D4A8B8F" w14:textId="77777777" w:rsidR="002E7A40" w:rsidRPr="006F0C5B" w:rsidRDefault="002E7A40" w:rsidP="00D213C0">
            <w:pPr>
              <w:pStyle w:val="TAC"/>
            </w:pPr>
            <w:r w:rsidRPr="006F0C5B">
              <w:t>B.2.2.16</w:t>
            </w:r>
          </w:p>
        </w:tc>
      </w:tr>
      <w:tr w:rsidR="002E7A40" w:rsidRPr="006F0C5B" w14:paraId="510BC79B"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1E70D58A" w14:textId="77777777" w:rsidR="002E7A40" w:rsidRPr="006F0C5B" w:rsidRDefault="002E7A40" w:rsidP="00D213C0">
            <w:pPr>
              <w:pStyle w:val="TAL"/>
              <w:rPr>
                <w:lang w:eastAsia="ja-JP"/>
              </w:rPr>
            </w:pPr>
            <w:r w:rsidRPr="006F0C5B">
              <w:rPr>
                <w:lang w:eastAsia="ja-JP"/>
              </w:rPr>
              <w:t>24</w:t>
            </w:r>
          </w:p>
        </w:tc>
        <w:tc>
          <w:tcPr>
            <w:tcW w:w="3695" w:type="pct"/>
            <w:tcBorders>
              <w:top w:val="single" w:sz="6" w:space="0" w:color="auto"/>
              <w:left w:val="single" w:sz="6" w:space="0" w:color="auto"/>
              <w:bottom w:val="single" w:sz="6" w:space="0" w:color="auto"/>
              <w:right w:val="single" w:sz="6" w:space="0" w:color="auto"/>
            </w:tcBorders>
            <w:vAlign w:val="center"/>
          </w:tcPr>
          <w:p w14:paraId="69BCDB1C" w14:textId="77777777" w:rsidR="002E7A40" w:rsidRPr="006F0C5B" w:rsidRDefault="002E7A40" w:rsidP="00D213C0">
            <w:pPr>
              <w:pStyle w:val="TAL"/>
            </w:pPr>
            <w:r w:rsidRPr="006F0C5B">
              <w:t>Phase centre offset of calibration antenna</w:t>
            </w:r>
          </w:p>
        </w:tc>
        <w:tc>
          <w:tcPr>
            <w:tcW w:w="918" w:type="pct"/>
            <w:tcBorders>
              <w:top w:val="single" w:sz="6" w:space="0" w:color="auto"/>
              <w:left w:val="single" w:sz="6" w:space="0" w:color="auto"/>
              <w:bottom w:val="single" w:sz="6" w:space="0" w:color="auto"/>
              <w:right w:val="single" w:sz="6" w:space="0" w:color="auto"/>
            </w:tcBorders>
          </w:tcPr>
          <w:p w14:paraId="0D2EA20F" w14:textId="77777777" w:rsidR="002E7A40" w:rsidRPr="006F0C5B" w:rsidRDefault="002E7A40" w:rsidP="00D213C0">
            <w:pPr>
              <w:pStyle w:val="TAC"/>
            </w:pPr>
            <w:r w:rsidRPr="006F0C5B">
              <w:t>B.2.2.18</w:t>
            </w:r>
          </w:p>
        </w:tc>
      </w:tr>
      <w:tr w:rsidR="002E7A40" w:rsidRPr="006F0C5B" w14:paraId="7FEE3BFC"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4BF55AF4" w14:textId="77777777" w:rsidR="002E7A40" w:rsidRPr="006F0C5B" w:rsidDel="00842179" w:rsidRDefault="002E7A40" w:rsidP="00D213C0">
            <w:pPr>
              <w:pStyle w:val="TAL"/>
              <w:rPr>
                <w:lang w:eastAsia="ja-JP"/>
              </w:rPr>
            </w:pPr>
            <w:r w:rsidRPr="006F0C5B">
              <w:rPr>
                <w:lang w:eastAsia="ja-JP"/>
              </w:rPr>
              <w:t>25</w:t>
            </w:r>
          </w:p>
        </w:tc>
        <w:tc>
          <w:tcPr>
            <w:tcW w:w="3695" w:type="pct"/>
            <w:tcBorders>
              <w:top w:val="single" w:sz="6" w:space="0" w:color="auto"/>
              <w:left w:val="single" w:sz="6" w:space="0" w:color="auto"/>
              <w:bottom w:val="single" w:sz="6" w:space="0" w:color="auto"/>
              <w:right w:val="single" w:sz="6" w:space="0" w:color="auto"/>
            </w:tcBorders>
            <w:vAlign w:val="center"/>
          </w:tcPr>
          <w:p w14:paraId="1EAF0DB9" w14:textId="77777777" w:rsidR="002E7A40" w:rsidRPr="006F0C5B" w:rsidRDefault="002E7A40" w:rsidP="00D213C0">
            <w:pPr>
              <w:pStyle w:val="TAL"/>
            </w:pPr>
            <w:r w:rsidRPr="006F0C5B">
              <w:t>Quality of quiet zone for calibration process</w:t>
            </w:r>
          </w:p>
        </w:tc>
        <w:tc>
          <w:tcPr>
            <w:tcW w:w="918" w:type="pct"/>
            <w:tcBorders>
              <w:top w:val="single" w:sz="6" w:space="0" w:color="auto"/>
              <w:left w:val="single" w:sz="6" w:space="0" w:color="auto"/>
              <w:bottom w:val="single" w:sz="6" w:space="0" w:color="auto"/>
              <w:right w:val="single" w:sz="6" w:space="0" w:color="auto"/>
            </w:tcBorders>
          </w:tcPr>
          <w:p w14:paraId="3CAE25D5" w14:textId="77777777" w:rsidR="002E7A40" w:rsidRPr="006F0C5B" w:rsidRDefault="002E7A40" w:rsidP="00D213C0">
            <w:pPr>
              <w:pStyle w:val="TAC"/>
            </w:pPr>
            <w:r w:rsidRPr="006F0C5B">
              <w:t>B.2.2.19</w:t>
            </w:r>
          </w:p>
        </w:tc>
      </w:tr>
      <w:tr w:rsidR="002E7A40" w:rsidRPr="006F0C5B" w14:paraId="79492B96"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71802A0E" w14:textId="77777777" w:rsidR="002E7A40" w:rsidRPr="006F0C5B" w:rsidRDefault="002E7A40" w:rsidP="00D213C0">
            <w:pPr>
              <w:pStyle w:val="TAL"/>
              <w:rPr>
                <w:lang w:eastAsia="ja-JP"/>
              </w:rPr>
            </w:pPr>
            <w:r w:rsidRPr="006F0C5B">
              <w:rPr>
                <w:lang w:eastAsia="ja-JP"/>
              </w:rPr>
              <w:t>26</w:t>
            </w:r>
          </w:p>
        </w:tc>
        <w:tc>
          <w:tcPr>
            <w:tcW w:w="3695" w:type="pct"/>
            <w:tcBorders>
              <w:top w:val="single" w:sz="6" w:space="0" w:color="auto"/>
              <w:left w:val="single" w:sz="6" w:space="0" w:color="auto"/>
              <w:bottom w:val="single" w:sz="6" w:space="0" w:color="auto"/>
              <w:right w:val="single" w:sz="6" w:space="0" w:color="auto"/>
            </w:tcBorders>
            <w:vAlign w:val="center"/>
          </w:tcPr>
          <w:p w14:paraId="5CDA507F" w14:textId="77777777" w:rsidR="002E7A40" w:rsidRPr="006F0C5B" w:rsidRDefault="002E7A40" w:rsidP="00D213C0">
            <w:pPr>
              <w:pStyle w:val="TAL"/>
            </w:pPr>
            <w:r w:rsidRPr="006F0C5B">
              <w:t>Standing wave between reference calibration antenna and measurement antenna</w:t>
            </w:r>
          </w:p>
        </w:tc>
        <w:tc>
          <w:tcPr>
            <w:tcW w:w="918" w:type="pct"/>
            <w:tcBorders>
              <w:top w:val="single" w:sz="6" w:space="0" w:color="auto"/>
              <w:left w:val="single" w:sz="6" w:space="0" w:color="auto"/>
              <w:bottom w:val="single" w:sz="6" w:space="0" w:color="auto"/>
              <w:right w:val="single" w:sz="6" w:space="0" w:color="auto"/>
            </w:tcBorders>
          </w:tcPr>
          <w:p w14:paraId="3E4F0A41" w14:textId="77777777" w:rsidR="002E7A40" w:rsidRPr="006F0C5B" w:rsidRDefault="002E7A40" w:rsidP="00D213C0">
            <w:pPr>
              <w:pStyle w:val="TAC"/>
            </w:pPr>
            <w:r w:rsidRPr="006F0C5B">
              <w:t>B.2.2.20</w:t>
            </w:r>
          </w:p>
        </w:tc>
      </w:tr>
      <w:tr w:rsidR="002E7A40" w:rsidRPr="006F0C5B" w14:paraId="07C4A908"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071A20BE" w14:textId="77777777" w:rsidR="002E7A40" w:rsidRPr="006F0C5B" w:rsidRDefault="002E7A40" w:rsidP="00D213C0">
            <w:pPr>
              <w:pStyle w:val="TAL"/>
              <w:rPr>
                <w:lang w:eastAsia="ja-JP"/>
              </w:rPr>
            </w:pPr>
            <w:r w:rsidRPr="006F0C5B">
              <w:rPr>
                <w:lang w:eastAsia="ja-JP"/>
              </w:rPr>
              <w:t>27</w:t>
            </w:r>
          </w:p>
        </w:tc>
        <w:tc>
          <w:tcPr>
            <w:tcW w:w="3695" w:type="pct"/>
            <w:tcBorders>
              <w:top w:val="single" w:sz="6" w:space="0" w:color="auto"/>
              <w:left w:val="single" w:sz="6" w:space="0" w:color="auto"/>
              <w:bottom w:val="single" w:sz="6" w:space="0" w:color="auto"/>
              <w:right w:val="single" w:sz="6" w:space="0" w:color="auto"/>
            </w:tcBorders>
            <w:vAlign w:val="center"/>
          </w:tcPr>
          <w:p w14:paraId="1066C742" w14:textId="77777777" w:rsidR="002E7A40" w:rsidRPr="006F0C5B" w:rsidRDefault="002E7A40" w:rsidP="00D213C0">
            <w:pPr>
              <w:pStyle w:val="TAL"/>
            </w:pPr>
            <w:r w:rsidRPr="006F0C5B">
              <w:t>Influence of the calibration antenna feed cable</w:t>
            </w:r>
          </w:p>
        </w:tc>
        <w:tc>
          <w:tcPr>
            <w:tcW w:w="918" w:type="pct"/>
            <w:tcBorders>
              <w:top w:val="single" w:sz="6" w:space="0" w:color="auto"/>
              <w:left w:val="single" w:sz="6" w:space="0" w:color="auto"/>
              <w:bottom w:val="single" w:sz="6" w:space="0" w:color="auto"/>
              <w:right w:val="single" w:sz="6" w:space="0" w:color="auto"/>
            </w:tcBorders>
          </w:tcPr>
          <w:p w14:paraId="51F6E539" w14:textId="77777777" w:rsidR="002E7A40" w:rsidRPr="006F0C5B" w:rsidRDefault="002E7A40" w:rsidP="00D213C0">
            <w:pPr>
              <w:pStyle w:val="TAC"/>
            </w:pPr>
            <w:r w:rsidRPr="006F0C5B">
              <w:t>B.2.2.21</w:t>
            </w:r>
          </w:p>
        </w:tc>
      </w:tr>
      <w:tr w:rsidR="002E7A40" w:rsidRPr="006F0C5B" w14:paraId="62D875EF"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1E954BE9" w14:textId="77777777" w:rsidR="002E7A40" w:rsidRPr="006F0C5B" w:rsidRDefault="002E7A40" w:rsidP="00D213C0">
            <w:pPr>
              <w:pStyle w:val="TAL"/>
              <w:rPr>
                <w:lang w:eastAsia="ja-JP"/>
              </w:rPr>
            </w:pPr>
            <w:r w:rsidRPr="006F0C5B">
              <w:rPr>
                <w:lang w:eastAsia="ja-JP"/>
              </w:rPr>
              <w:t>28</w:t>
            </w:r>
          </w:p>
        </w:tc>
        <w:tc>
          <w:tcPr>
            <w:tcW w:w="3695" w:type="pct"/>
            <w:tcBorders>
              <w:top w:val="single" w:sz="6" w:space="0" w:color="auto"/>
              <w:left w:val="single" w:sz="6" w:space="0" w:color="auto"/>
              <w:bottom w:val="single" w:sz="6" w:space="0" w:color="auto"/>
              <w:right w:val="single" w:sz="6" w:space="0" w:color="auto"/>
            </w:tcBorders>
            <w:vAlign w:val="center"/>
          </w:tcPr>
          <w:p w14:paraId="608DDF5E" w14:textId="77777777" w:rsidR="002E7A40" w:rsidRPr="006F0C5B" w:rsidRDefault="002E7A40" w:rsidP="00D213C0">
            <w:pPr>
              <w:pStyle w:val="TAL"/>
            </w:pPr>
            <w:r w:rsidRPr="006F0C5B">
              <w:rPr>
                <w:lang w:eastAsia="ja-JP"/>
              </w:rPr>
              <w:t>Insertion Loss Variation</w:t>
            </w:r>
          </w:p>
        </w:tc>
        <w:tc>
          <w:tcPr>
            <w:tcW w:w="918" w:type="pct"/>
            <w:tcBorders>
              <w:top w:val="single" w:sz="6" w:space="0" w:color="auto"/>
              <w:left w:val="single" w:sz="6" w:space="0" w:color="auto"/>
              <w:bottom w:val="single" w:sz="6" w:space="0" w:color="auto"/>
              <w:right w:val="single" w:sz="6" w:space="0" w:color="auto"/>
            </w:tcBorders>
          </w:tcPr>
          <w:p w14:paraId="3DBEFC0E" w14:textId="77777777" w:rsidR="002E7A40" w:rsidRPr="006F0C5B" w:rsidRDefault="002E7A40" w:rsidP="00D213C0">
            <w:pPr>
              <w:pStyle w:val="TAC"/>
            </w:pPr>
            <w:r w:rsidRPr="006F0C5B">
              <w:t>B.2.2.11</w:t>
            </w:r>
          </w:p>
        </w:tc>
      </w:tr>
      <w:tr w:rsidR="002E7A40" w:rsidRPr="006F0C5B" w14:paraId="6A568B13" w14:textId="77777777" w:rsidTr="00D213C0">
        <w:trPr>
          <w:cantSplit/>
          <w:tblHeader/>
          <w:jc w:val="center"/>
        </w:trPr>
        <w:tc>
          <w:tcPr>
            <w:tcW w:w="5000" w:type="pct"/>
            <w:gridSpan w:val="3"/>
            <w:tcBorders>
              <w:top w:val="single" w:sz="6" w:space="0" w:color="auto"/>
              <w:left w:val="single" w:sz="6" w:space="0" w:color="auto"/>
              <w:bottom w:val="single" w:sz="6" w:space="0" w:color="auto"/>
              <w:right w:val="single" w:sz="6" w:space="0" w:color="auto"/>
            </w:tcBorders>
          </w:tcPr>
          <w:p w14:paraId="25312B4A" w14:textId="77777777" w:rsidR="002E7A40" w:rsidRPr="006F0C5B" w:rsidRDefault="002E7A40" w:rsidP="00D213C0">
            <w:pPr>
              <w:pStyle w:val="TAH"/>
            </w:pPr>
            <w:r w:rsidRPr="006F0C5B">
              <w:t>Systematic uncertainties</w:t>
            </w:r>
          </w:p>
        </w:tc>
      </w:tr>
      <w:tr w:rsidR="002E7A40" w:rsidRPr="006F0C5B" w14:paraId="557EEADB"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152245E6" w14:textId="77777777" w:rsidR="002E7A40" w:rsidRPr="006F0C5B" w:rsidRDefault="002E7A40" w:rsidP="00D213C0">
            <w:pPr>
              <w:pStyle w:val="TAL"/>
              <w:rPr>
                <w:lang w:eastAsia="ja-JP"/>
              </w:rPr>
            </w:pPr>
            <w:r w:rsidRPr="006F0C5B">
              <w:rPr>
                <w:lang w:eastAsia="ja-JP"/>
              </w:rPr>
              <w:t>29</w:t>
            </w:r>
          </w:p>
        </w:tc>
        <w:tc>
          <w:tcPr>
            <w:tcW w:w="3695" w:type="pct"/>
            <w:tcBorders>
              <w:top w:val="single" w:sz="6" w:space="0" w:color="auto"/>
              <w:left w:val="single" w:sz="6" w:space="0" w:color="auto"/>
              <w:bottom w:val="single" w:sz="6" w:space="0" w:color="auto"/>
              <w:right w:val="single" w:sz="6" w:space="0" w:color="auto"/>
            </w:tcBorders>
            <w:vAlign w:val="center"/>
          </w:tcPr>
          <w:p w14:paraId="5EE054E8" w14:textId="77777777" w:rsidR="002E7A40" w:rsidRPr="006F0C5B" w:rsidRDefault="002E7A40" w:rsidP="00D213C0">
            <w:pPr>
              <w:pStyle w:val="TAL"/>
            </w:pPr>
            <w:r w:rsidRPr="006F0C5B">
              <w:t>Systematic error due to TRP calculation/quadrature</w:t>
            </w:r>
          </w:p>
        </w:tc>
        <w:tc>
          <w:tcPr>
            <w:tcW w:w="918" w:type="pct"/>
            <w:tcBorders>
              <w:top w:val="single" w:sz="6" w:space="0" w:color="auto"/>
              <w:left w:val="single" w:sz="6" w:space="0" w:color="auto"/>
              <w:bottom w:val="single" w:sz="6" w:space="0" w:color="auto"/>
              <w:right w:val="single" w:sz="6" w:space="0" w:color="auto"/>
            </w:tcBorders>
          </w:tcPr>
          <w:p w14:paraId="5F2625A4" w14:textId="77777777" w:rsidR="002E7A40" w:rsidRPr="006F0C5B" w:rsidRDefault="002E7A40" w:rsidP="00D213C0">
            <w:pPr>
              <w:pStyle w:val="TAC"/>
            </w:pPr>
            <w:r w:rsidRPr="006F0C5B">
              <w:t>B.2.2.24</w:t>
            </w:r>
          </w:p>
        </w:tc>
      </w:tr>
      <w:tr w:rsidR="002E7A40" w:rsidRPr="006F0C5B" w14:paraId="4F90A3CF" w14:textId="77777777" w:rsidTr="00D213C0">
        <w:trPr>
          <w:cantSplit/>
          <w:tblHeader/>
          <w:jc w:val="center"/>
        </w:trPr>
        <w:tc>
          <w:tcPr>
            <w:tcW w:w="387" w:type="pct"/>
            <w:tcBorders>
              <w:top w:val="single" w:sz="6" w:space="0" w:color="auto"/>
              <w:left w:val="single" w:sz="6" w:space="0" w:color="auto"/>
              <w:bottom w:val="single" w:sz="6" w:space="0" w:color="auto"/>
              <w:right w:val="single" w:sz="6" w:space="0" w:color="auto"/>
            </w:tcBorders>
          </w:tcPr>
          <w:p w14:paraId="0104AB14" w14:textId="77777777" w:rsidR="002E7A40" w:rsidRPr="006F0C5B" w:rsidRDefault="002E7A40" w:rsidP="00D213C0">
            <w:pPr>
              <w:pStyle w:val="TAL"/>
              <w:rPr>
                <w:lang w:eastAsia="ja-JP"/>
              </w:rPr>
            </w:pPr>
            <w:r w:rsidRPr="006F0C5B">
              <w:rPr>
                <w:lang w:eastAsia="ja-JP"/>
              </w:rPr>
              <w:t>30</w:t>
            </w:r>
          </w:p>
        </w:tc>
        <w:tc>
          <w:tcPr>
            <w:tcW w:w="3695" w:type="pct"/>
            <w:tcBorders>
              <w:top w:val="single" w:sz="6" w:space="0" w:color="auto"/>
              <w:left w:val="single" w:sz="6" w:space="0" w:color="auto"/>
              <w:bottom w:val="single" w:sz="6" w:space="0" w:color="auto"/>
              <w:right w:val="single" w:sz="6" w:space="0" w:color="auto"/>
            </w:tcBorders>
            <w:vAlign w:val="center"/>
          </w:tcPr>
          <w:p w14:paraId="2B23D7BD" w14:textId="77777777" w:rsidR="002E7A40" w:rsidRPr="006F0C5B" w:rsidRDefault="002E7A40" w:rsidP="00D213C0">
            <w:pPr>
              <w:pStyle w:val="TAL"/>
            </w:pPr>
            <w:r w:rsidRPr="006F0C5B">
              <w:t>Influence of noise</w:t>
            </w:r>
          </w:p>
        </w:tc>
        <w:tc>
          <w:tcPr>
            <w:tcW w:w="918" w:type="pct"/>
            <w:tcBorders>
              <w:top w:val="single" w:sz="6" w:space="0" w:color="auto"/>
              <w:left w:val="single" w:sz="6" w:space="0" w:color="auto"/>
              <w:bottom w:val="single" w:sz="6" w:space="0" w:color="auto"/>
              <w:right w:val="single" w:sz="6" w:space="0" w:color="auto"/>
            </w:tcBorders>
          </w:tcPr>
          <w:p w14:paraId="19182D5A" w14:textId="77777777" w:rsidR="002E7A40" w:rsidRPr="006F0C5B" w:rsidRDefault="002E7A40" w:rsidP="00D213C0">
            <w:pPr>
              <w:pStyle w:val="TAC"/>
              <w:rPr>
                <w:lang w:eastAsia="ja-JP"/>
              </w:rPr>
            </w:pPr>
            <w:r w:rsidRPr="006F0C5B">
              <w:rPr>
                <w:lang w:eastAsia="ja-JP"/>
              </w:rPr>
              <w:t>B.2.2.27</w:t>
            </w:r>
          </w:p>
        </w:tc>
      </w:tr>
    </w:tbl>
    <w:p w14:paraId="7AE910AD" w14:textId="77777777" w:rsidR="002E7A40" w:rsidRPr="006F0C5B" w:rsidRDefault="002E7A40" w:rsidP="002E7A40">
      <w:pPr>
        <w:rPr>
          <w:lang w:eastAsia="zh-CN"/>
        </w:rPr>
      </w:pPr>
    </w:p>
    <w:p w14:paraId="5A31C883" w14:textId="77777777" w:rsidR="002E7A40" w:rsidRPr="006F0C5B" w:rsidRDefault="002E7A40" w:rsidP="002E7A40">
      <w:r w:rsidRPr="006F0C5B">
        <w:t>The uncertainty assessment tables are organized as follows:</w:t>
      </w:r>
    </w:p>
    <w:p w14:paraId="42E6399C" w14:textId="77777777" w:rsidR="002E7A40" w:rsidRPr="006F0C5B" w:rsidRDefault="002E7A40" w:rsidP="002E7A40">
      <w:pPr>
        <w:pStyle w:val="B1"/>
      </w:pPr>
      <w:r w:rsidRPr="006F0C5B">
        <w:t>-</w:t>
      </w:r>
      <w:r w:rsidRPr="006F0C5B">
        <w:tab/>
        <w:t>For the purpose of uncertainty assessment, the radiating antenna aperture of the DUT is denoted as D</w:t>
      </w:r>
    </w:p>
    <w:p w14:paraId="153CDE5B" w14:textId="77777777" w:rsidR="002E7A40" w:rsidRPr="006F0C5B" w:rsidRDefault="002E7A40" w:rsidP="002E7A40">
      <w:pPr>
        <w:pStyle w:val="B1"/>
      </w:pPr>
      <w:r w:rsidRPr="006F0C5B">
        <w:t>-</w:t>
      </w:r>
      <w:r w:rsidRPr="006F0C5B">
        <w:tab/>
        <w:t>The uncertainty assessment has been derived for the case of Quiet zone size ≤ 30 cm, f = {</w:t>
      </w:r>
      <w:r w:rsidRPr="006F0C5B">
        <w:rPr>
          <w:lang w:eastAsia="ja-JP"/>
        </w:rPr>
        <w:t xml:space="preserve">6 </w:t>
      </w:r>
      <w:r w:rsidRPr="006F0C5B">
        <w:t>GHz</w:t>
      </w:r>
      <w:r w:rsidRPr="006F0C5B">
        <w:rPr>
          <w:lang w:eastAsia="ja-JP"/>
        </w:rPr>
        <w:t xml:space="preserve"> to 87 GHz</w:t>
      </w:r>
      <w:r w:rsidRPr="006F0C5B">
        <w:t xml:space="preserve">}, P = </w:t>
      </w:r>
      <w:r w:rsidRPr="006F0C5B">
        <w:rPr>
          <w:lang w:eastAsia="ja-JP"/>
        </w:rPr>
        <w:t>Maximum output power</w:t>
      </w:r>
      <w:r w:rsidRPr="006F0C5B">
        <w:t>.</w:t>
      </w:r>
    </w:p>
    <w:p w14:paraId="5B2B03E0" w14:textId="77777777" w:rsidR="002E7A40" w:rsidRPr="006F0C5B" w:rsidRDefault="002E7A40" w:rsidP="002E7A40">
      <w:pPr>
        <w:pStyle w:val="B1"/>
      </w:pPr>
      <w:r w:rsidRPr="006F0C5B">
        <w:t>-</w:t>
      </w:r>
      <w:r w:rsidRPr="006F0C5B">
        <w:tab/>
        <w:t xml:space="preserve">The uncertainty assessment for TRP is provided </w:t>
      </w:r>
      <w:r w:rsidRPr="006F0C5B">
        <w:rPr>
          <w:lang w:eastAsia="ja-JP"/>
        </w:rPr>
        <w:t>from</w:t>
      </w:r>
      <w:r w:rsidRPr="006F0C5B">
        <w:t xml:space="preserve"> Table B.</w:t>
      </w:r>
      <w:r w:rsidRPr="006F0C5B">
        <w:rPr>
          <w:lang w:eastAsia="ja-JP"/>
        </w:rPr>
        <w:t>18</w:t>
      </w:r>
      <w:r w:rsidRPr="006F0C5B">
        <w:t xml:space="preserve">.2-2 </w:t>
      </w:r>
      <w:r w:rsidRPr="006F0C5B">
        <w:rPr>
          <w:lang w:eastAsia="ja-JP"/>
        </w:rPr>
        <w:t>to</w:t>
      </w:r>
      <w:r w:rsidRPr="006F0C5B">
        <w:t xml:space="preserve"> Table B.</w:t>
      </w:r>
      <w:r w:rsidRPr="006F0C5B">
        <w:rPr>
          <w:lang w:eastAsia="ja-JP"/>
        </w:rPr>
        <w:t>18</w:t>
      </w:r>
      <w:r w:rsidRPr="006F0C5B">
        <w:t>.2-</w:t>
      </w:r>
      <w:r w:rsidRPr="006F0C5B">
        <w:rPr>
          <w:lang w:eastAsia="ja-JP"/>
        </w:rPr>
        <w:t>11 for PC3 UEs and from Table B.18.2-12 to Table B.18.2-16 for PC1, PC5 and PC6 UEs</w:t>
      </w:r>
      <w:r w:rsidRPr="006F0C5B">
        <w:t>.</w:t>
      </w:r>
    </w:p>
    <w:p w14:paraId="1C4098C5" w14:textId="77777777" w:rsidR="002E7A40" w:rsidRPr="006F0C5B" w:rsidRDefault="002E7A40" w:rsidP="002E7A40">
      <w:pPr>
        <w:pStyle w:val="TH"/>
      </w:pPr>
      <w:r w:rsidRPr="006F0C5B">
        <w:t xml:space="preserve">Table </w:t>
      </w:r>
      <w:r w:rsidRPr="006F0C5B">
        <w:rPr>
          <w:lang w:eastAsia="ja-JP"/>
        </w:rPr>
        <w:t>B.18.2-2</w:t>
      </w:r>
      <w:r w:rsidRPr="006F0C5B">
        <w:t>: Void</w:t>
      </w:r>
    </w:p>
    <w:p w14:paraId="753182B9" w14:textId="77777777" w:rsidR="002E7A40" w:rsidRPr="006F0C5B" w:rsidRDefault="002E7A40" w:rsidP="002E7A40"/>
    <w:p w14:paraId="0770E627" w14:textId="77777777" w:rsidR="002E7A40" w:rsidRPr="006F0C5B" w:rsidRDefault="002E7A40" w:rsidP="002E7A40">
      <w:pPr>
        <w:pStyle w:val="TH"/>
      </w:pPr>
      <w:r w:rsidRPr="006F0C5B">
        <w:t xml:space="preserve">Table </w:t>
      </w:r>
      <w:r w:rsidRPr="006F0C5B">
        <w:rPr>
          <w:lang w:eastAsia="ja-JP"/>
        </w:rPr>
        <w:t>B.18.2-3</w:t>
      </w:r>
      <w:r w:rsidRPr="006F0C5B">
        <w:t xml:space="preserve">: </w:t>
      </w:r>
      <w:r w:rsidRPr="006F0C5B">
        <w:rPr>
          <w:lang w:eastAsia="ja-JP"/>
        </w:rPr>
        <w:t>U</w:t>
      </w:r>
      <w:r w:rsidRPr="006F0C5B">
        <w:t>ncertainty assessment for TRP measurement (f=</w:t>
      </w:r>
      <w:r w:rsidRPr="006F0C5B">
        <w:rPr>
          <w:lang w:eastAsia="ja-JP"/>
        </w:rPr>
        <w:t>6 GHz to 12.75GHz</w:t>
      </w:r>
      <w:r w:rsidRPr="006F0C5B">
        <w:t xml:space="preserve">, Quiet Zone size </w:t>
      </w:r>
      <w:r w:rsidRPr="006F0C5B">
        <w:rPr>
          <w:rFonts w:cs="Arial"/>
        </w:rPr>
        <w:t>≤</w:t>
      </w:r>
      <w:r w:rsidRPr="006F0C5B">
        <w:t xml:space="preserve"> 30 cm) for PC3 UEs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536"/>
        <w:gridCol w:w="2949"/>
        <w:gridCol w:w="1134"/>
        <w:gridCol w:w="1686"/>
        <w:gridCol w:w="992"/>
        <w:gridCol w:w="1327"/>
      </w:tblGrid>
      <w:tr w:rsidR="002E7A40" w:rsidRPr="006F0C5B" w14:paraId="6A70CD2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113A0BDC" w14:textId="77777777" w:rsidR="002E7A40" w:rsidRPr="006F0C5B" w:rsidRDefault="002E7A40" w:rsidP="00D213C0">
            <w:pPr>
              <w:pStyle w:val="TAH"/>
              <w:spacing w:before="120" w:after="120"/>
            </w:pPr>
            <w:r w:rsidRPr="006F0C5B">
              <w:t>UID</w:t>
            </w:r>
          </w:p>
        </w:tc>
        <w:tc>
          <w:tcPr>
            <w:tcW w:w="2949" w:type="dxa"/>
            <w:tcBorders>
              <w:top w:val="single" w:sz="6" w:space="0" w:color="auto"/>
              <w:left w:val="single" w:sz="6" w:space="0" w:color="auto"/>
              <w:bottom w:val="single" w:sz="6" w:space="0" w:color="auto"/>
              <w:right w:val="single" w:sz="6" w:space="0" w:color="auto"/>
            </w:tcBorders>
            <w:hideMark/>
          </w:tcPr>
          <w:p w14:paraId="7AE5B868" w14:textId="77777777" w:rsidR="002E7A40" w:rsidRPr="006F0C5B" w:rsidRDefault="002E7A40" w:rsidP="00D213C0">
            <w:pPr>
              <w:pStyle w:val="TAH"/>
              <w:spacing w:before="120" w:after="120"/>
            </w:pPr>
            <w:r w:rsidRPr="006F0C5B">
              <w:t>Uncertainty source</w:t>
            </w:r>
          </w:p>
        </w:tc>
        <w:tc>
          <w:tcPr>
            <w:tcW w:w="1134" w:type="dxa"/>
            <w:tcBorders>
              <w:top w:val="single" w:sz="6" w:space="0" w:color="auto"/>
              <w:left w:val="single" w:sz="6" w:space="0" w:color="auto"/>
              <w:bottom w:val="single" w:sz="6" w:space="0" w:color="auto"/>
              <w:right w:val="single" w:sz="6" w:space="0" w:color="auto"/>
            </w:tcBorders>
            <w:hideMark/>
          </w:tcPr>
          <w:p w14:paraId="59E0648B" w14:textId="77777777" w:rsidR="002E7A40" w:rsidRPr="006F0C5B" w:rsidRDefault="002E7A40" w:rsidP="00D213C0">
            <w:pPr>
              <w:pStyle w:val="TAH"/>
              <w:spacing w:before="120" w:after="120"/>
            </w:pPr>
            <w:r w:rsidRPr="006F0C5B">
              <w:t>Uncertainty value</w:t>
            </w:r>
          </w:p>
        </w:tc>
        <w:tc>
          <w:tcPr>
            <w:tcW w:w="1686" w:type="dxa"/>
            <w:tcBorders>
              <w:top w:val="single" w:sz="6" w:space="0" w:color="auto"/>
              <w:left w:val="single" w:sz="6" w:space="0" w:color="auto"/>
              <w:bottom w:val="single" w:sz="6" w:space="0" w:color="auto"/>
              <w:right w:val="single" w:sz="6" w:space="0" w:color="auto"/>
            </w:tcBorders>
            <w:hideMark/>
          </w:tcPr>
          <w:p w14:paraId="107DFE98" w14:textId="77777777" w:rsidR="002E7A40" w:rsidRPr="006F0C5B" w:rsidRDefault="002E7A40" w:rsidP="00D213C0">
            <w:pPr>
              <w:pStyle w:val="TAH"/>
              <w:spacing w:before="120" w:after="120"/>
            </w:pPr>
            <w:r w:rsidRPr="006F0C5B">
              <w:t>Distribution of the probability</w:t>
            </w:r>
          </w:p>
        </w:tc>
        <w:tc>
          <w:tcPr>
            <w:tcW w:w="992" w:type="dxa"/>
            <w:tcBorders>
              <w:top w:val="single" w:sz="6" w:space="0" w:color="auto"/>
              <w:left w:val="single" w:sz="6" w:space="0" w:color="auto"/>
              <w:bottom w:val="single" w:sz="6" w:space="0" w:color="auto"/>
              <w:right w:val="single" w:sz="6" w:space="0" w:color="auto"/>
            </w:tcBorders>
            <w:hideMark/>
          </w:tcPr>
          <w:p w14:paraId="4C9CB561" w14:textId="77777777" w:rsidR="002E7A40" w:rsidRPr="006F0C5B" w:rsidRDefault="002E7A40" w:rsidP="00D213C0">
            <w:pPr>
              <w:pStyle w:val="TAH"/>
              <w:spacing w:before="120" w:after="120"/>
            </w:pPr>
            <w:r w:rsidRPr="006F0C5B">
              <w:t>Divisor</w:t>
            </w:r>
          </w:p>
        </w:tc>
        <w:tc>
          <w:tcPr>
            <w:tcW w:w="1327" w:type="dxa"/>
            <w:tcBorders>
              <w:top w:val="single" w:sz="6" w:space="0" w:color="auto"/>
              <w:left w:val="single" w:sz="6" w:space="0" w:color="auto"/>
              <w:bottom w:val="single" w:sz="6" w:space="0" w:color="auto"/>
              <w:right w:val="single" w:sz="6" w:space="0" w:color="auto"/>
            </w:tcBorders>
            <w:hideMark/>
          </w:tcPr>
          <w:p w14:paraId="32E731DD" w14:textId="77777777" w:rsidR="002E7A40" w:rsidRPr="006F0C5B" w:rsidRDefault="002E7A40" w:rsidP="00D213C0">
            <w:pPr>
              <w:pStyle w:val="TAH"/>
              <w:spacing w:before="120" w:after="120"/>
            </w:pPr>
            <w:r w:rsidRPr="006F0C5B">
              <w:t>Standard uncertainty (σ) [dB]</w:t>
            </w:r>
          </w:p>
        </w:tc>
      </w:tr>
      <w:tr w:rsidR="002E7A40" w:rsidRPr="006F0C5B" w14:paraId="7436354C" w14:textId="77777777" w:rsidTr="00D213C0">
        <w:trPr>
          <w:cantSplit/>
          <w:tblHeader/>
          <w:jc w:val="center"/>
        </w:trPr>
        <w:tc>
          <w:tcPr>
            <w:tcW w:w="8624" w:type="dxa"/>
            <w:gridSpan w:val="6"/>
            <w:tcBorders>
              <w:top w:val="single" w:sz="6" w:space="0" w:color="auto"/>
              <w:left w:val="single" w:sz="6" w:space="0" w:color="auto"/>
              <w:bottom w:val="single" w:sz="6" w:space="0" w:color="auto"/>
              <w:right w:val="single" w:sz="6" w:space="0" w:color="auto"/>
            </w:tcBorders>
            <w:hideMark/>
          </w:tcPr>
          <w:p w14:paraId="047AC077" w14:textId="77777777" w:rsidR="002E7A40" w:rsidRPr="006F0C5B" w:rsidRDefault="002E7A40" w:rsidP="00D213C0">
            <w:pPr>
              <w:pStyle w:val="TAH"/>
              <w:spacing w:before="120" w:after="120"/>
            </w:pPr>
            <w:r w:rsidRPr="006F0C5B">
              <w:t>Stage 2: DUT measurement</w:t>
            </w:r>
          </w:p>
        </w:tc>
      </w:tr>
      <w:tr w:rsidR="002E7A40" w:rsidRPr="006F0C5B" w14:paraId="51DE4F26"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EA79AEB" w14:textId="77777777" w:rsidR="002E7A40" w:rsidRPr="006F0C5B" w:rsidRDefault="002E7A40" w:rsidP="00D213C0">
            <w:pPr>
              <w:pStyle w:val="TAC"/>
            </w:pPr>
            <w:r w:rsidRPr="006F0C5B">
              <w:t>1</w:t>
            </w:r>
          </w:p>
        </w:tc>
        <w:tc>
          <w:tcPr>
            <w:tcW w:w="2949" w:type="dxa"/>
            <w:tcBorders>
              <w:top w:val="single" w:sz="6" w:space="0" w:color="auto"/>
              <w:left w:val="single" w:sz="6" w:space="0" w:color="auto"/>
              <w:bottom w:val="single" w:sz="6" w:space="0" w:color="auto"/>
              <w:right w:val="single" w:sz="6" w:space="0" w:color="auto"/>
            </w:tcBorders>
            <w:vAlign w:val="center"/>
            <w:hideMark/>
          </w:tcPr>
          <w:p w14:paraId="5EEF2261" w14:textId="77777777" w:rsidR="002E7A40" w:rsidRPr="006F0C5B" w:rsidRDefault="002E7A40" w:rsidP="00D213C0">
            <w:pPr>
              <w:pStyle w:val="TAC"/>
            </w:pPr>
            <w:r w:rsidRPr="006F0C5B">
              <w:t>Positioning misalignment</w:t>
            </w:r>
          </w:p>
        </w:tc>
        <w:tc>
          <w:tcPr>
            <w:tcW w:w="1134" w:type="dxa"/>
            <w:tcBorders>
              <w:top w:val="single" w:sz="6" w:space="0" w:color="auto"/>
              <w:left w:val="single" w:sz="6" w:space="0" w:color="auto"/>
              <w:bottom w:val="single" w:sz="6" w:space="0" w:color="auto"/>
              <w:right w:val="single" w:sz="6" w:space="0" w:color="auto"/>
            </w:tcBorders>
          </w:tcPr>
          <w:p w14:paraId="1706CA7E"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7A9302C9"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74DED001"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22DEA14A" w14:textId="77777777" w:rsidR="002E7A40" w:rsidRPr="006F0C5B" w:rsidRDefault="002E7A40" w:rsidP="00D213C0">
            <w:pPr>
              <w:pStyle w:val="TAC"/>
            </w:pPr>
            <w:r w:rsidRPr="006F0C5B">
              <w:t>0.00</w:t>
            </w:r>
          </w:p>
        </w:tc>
      </w:tr>
      <w:tr w:rsidR="002E7A40" w:rsidRPr="006F0C5B" w14:paraId="118FABF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88F58A5" w14:textId="77777777" w:rsidR="002E7A40" w:rsidRPr="006F0C5B" w:rsidRDefault="002E7A40" w:rsidP="00D213C0">
            <w:pPr>
              <w:pStyle w:val="TAC"/>
            </w:pPr>
            <w:r w:rsidRPr="006F0C5B">
              <w:t>2</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E4884BE" w14:textId="77777777" w:rsidR="002E7A40" w:rsidRPr="006F0C5B" w:rsidRDefault="002E7A40" w:rsidP="00D213C0">
            <w:pPr>
              <w:pStyle w:val="TAC"/>
              <w:rPr>
                <w:sz w:val="21"/>
              </w:rPr>
            </w:pPr>
            <w:r w:rsidRPr="006F0C5B">
              <w:t>Measure distance uncertainty</w:t>
            </w:r>
          </w:p>
        </w:tc>
        <w:tc>
          <w:tcPr>
            <w:tcW w:w="1134" w:type="dxa"/>
            <w:tcBorders>
              <w:top w:val="single" w:sz="6" w:space="0" w:color="auto"/>
              <w:left w:val="single" w:sz="6" w:space="0" w:color="auto"/>
              <w:bottom w:val="single" w:sz="6" w:space="0" w:color="auto"/>
              <w:right w:val="single" w:sz="6" w:space="0" w:color="auto"/>
            </w:tcBorders>
          </w:tcPr>
          <w:p w14:paraId="0F19157D"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505A132F"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2A9EC373"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tcPr>
          <w:p w14:paraId="27BCD04C" w14:textId="77777777" w:rsidR="002E7A40" w:rsidRPr="006F0C5B" w:rsidRDefault="002E7A40" w:rsidP="00D213C0">
            <w:pPr>
              <w:pStyle w:val="TAC"/>
            </w:pPr>
            <w:r w:rsidRPr="006F0C5B">
              <w:t>0.00</w:t>
            </w:r>
          </w:p>
        </w:tc>
      </w:tr>
      <w:tr w:rsidR="002E7A40" w:rsidRPr="006F0C5B" w14:paraId="3F46741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4FC4A042" w14:textId="77777777" w:rsidR="002E7A40" w:rsidRPr="006F0C5B" w:rsidRDefault="002E7A40" w:rsidP="00D213C0">
            <w:pPr>
              <w:pStyle w:val="TAC"/>
            </w:pPr>
            <w:r w:rsidRPr="006F0C5B">
              <w:t>3</w:t>
            </w:r>
          </w:p>
        </w:tc>
        <w:tc>
          <w:tcPr>
            <w:tcW w:w="2949" w:type="dxa"/>
            <w:tcBorders>
              <w:top w:val="single" w:sz="6" w:space="0" w:color="auto"/>
              <w:left w:val="single" w:sz="6" w:space="0" w:color="auto"/>
              <w:bottom w:val="single" w:sz="6" w:space="0" w:color="auto"/>
              <w:right w:val="single" w:sz="6" w:space="0" w:color="auto"/>
            </w:tcBorders>
            <w:vAlign w:val="center"/>
            <w:hideMark/>
          </w:tcPr>
          <w:p w14:paraId="4544DE0A" w14:textId="77777777" w:rsidR="002E7A40" w:rsidRPr="006F0C5B" w:rsidRDefault="002E7A40" w:rsidP="00D213C0">
            <w:pPr>
              <w:pStyle w:val="TAC"/>
            </w:pPr>
            <w:r w:rsidRPr="006F0C5B">
              <w:t>Quality of Quiet Zone (NOTE 4)</w:t>
            </w:r>
          </w:p>
        </w:tc>
        <w:tc>
          <w:tcPr>
            <w:tcW w:w="1134" w:type="dxa"/>
            <w:tcBorders>
              <w:top w:val="single" w:sz="6" w:space="0" w:color="auto"/>
              <w:left w:val="single" w:sz="6" w:space="0" w:color="auto"/>
              <w:bottom w:val="single" w:sz="6" w:space="0" w:color="auto"/>
              <w:right w:val="single" w:sz="6" w:space="0" w:color="auto"/>
            </w:tcBorders>
          </w:tcPr>
          <w:p w14:paraId="7E070C35" w14:textId="77777777" w:rsidR="002E7A40" w:rsidRPr="006F0C5B" w:rsidRDefault="002E7A40" w:rsidP="00D213C0">
            <w:pPr>
              <w:pStyle w:val="TAC"/>
            </w:pPr>
            <w:r w:rsidRPr="006F0C5B">
              <w:rPr>
                <w:lang w:eastAsia="ja-JP"/>
              </w:rPr>
              <w:t>0.70</w:t>
            </w:r>
          </w:p>
        </w:tc>
        <w:tc>
          <w:tcPr>
            <w:tcW w:w="1686" w:type="dxa"/>
            <w:tcBorders>
              <w:top w:val="single" w:sz="6" w:space="0" w:color="auto"/>
              <w:left w:val="single" w:sz="6" w:space="0" w:color="auto"/>
              <w:bottom w:val="single" w:sz="6" w:space="0" w:color="auto"/>
              <w:right w:val="single" w:sz="6" w:space="0" w:color="auto"/>
            </w:tcBorders>
            <w:hideMark/>
          </w:tcPr>
          <w:p w14:paraId="6F6C40A4"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26F8C94B" w14:textId="77777777" w:rsidR="002E7A40" w:rsidRPr="006F0C5B" w:rsidRDefault="002E7A40" w:rsidP="00D213C0">
            <w:pPr>
              <w:pStyle w:val="TAC"/>
            </w:pPr>
            <w:r w:rsidRPr="006F0C5B">
              <w:t>1.00</w:t>
            </w:r>
          </w:p>
        </w:tc>
        <w:tc>
          <w:tcPr>
            <w:tcW w:w="1327" w:type="dxa"/>
            <w:tcBorders>
              <w:top w:val="single" w:sz="6" w:space="0" w:color="auto"/>
              <w:left w:val="single" w:sz="6" w:space="0" w:color="auto"/>
              <w:bottom w:val="single" w:sz="6" w:space="0" w:color="auto"/>
              <w:right w:val="single" w:sz="6" w:space="0" w:color="auto"/>
            </w:tcBorders>
          </w:tcPr>
          <w:p w14:paraId="314F0383" w14:textId="77777777" w:rsidR="002E7A40" w:rsidRPr="006F0C5B" w:rsidRDefault="002E7A40" w:rsidP="00D213C0">
            <w:pPr>
              <w:pStyle w:val="TAC"/>
            </w:pPr>
            <w:r w:rsidRPr="006F0C5B">
              <w:rPr>
                <w:lang w:eastAsia="ja-JP"/>
              </w:rPr>
              <w:t>0.70</w:t>
            </w:r>
          </w:p>
        </w:tc>
      </w:tr>
      <w:tr w:rsidR="002E7A40" w:rsidRPr="006F0C5B" w14:paraId="671D9092"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CE02C03" w14:textId="77777777" w:rsidR="002E7A40" w:rsidRPr="006F0C5B" w:rsidRDefault="002E7A40" w:rsidP="00D213C0">
            <w:pPr>
              <w:pStyle w:val="TAC"/>
            </w:pPr>
            <w:r w:rsidRPr="006F0C5B">
              <w:t>4</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F053587" w14:textId="77777777" w:rsidR="002E7A40" w:rsidRPr="006F0C5B" w:rsidRDefault="002E7A40" w:rsidP="00D213C0">
            <w:pPr>
              <w:pStyle w:val="TAC"/>
            </w:pPr>
            <w:r w:rsidRPr="006F0C5B">
              <w:t>Mismatch</w:t>
            </w:r>
          </w:p>
        </w:tc>
        <w:tc>
          <w:tcPr>
            <w:tcW w:w="1134" w:type="dxa"/>
            <w:tcBorders>
              <w:top w:val="single" w:sz="6" w:space="0" w:color="auto"/>
              <w:left w:val="single" w:sz="6" w:space="0" w:color="auto"/>
              <w:bottom w:val="single" w:sz="6" w:space="0" w:color="auto"/>
              <w:right w:val="single" w:sz="6" w:space="0" w:color="auto"/>
            </w:tcBorders>
          </w:tcPr>
          <w:p w14:paraId="55E325A1" w14:textId="77777777" w:rsidR="002E7A40" w:rsidRPr="006F0C5B" w:rsidRDefault="002E7A40" w:rsidP="00D213C0">
            <w:pPr>
              <w:pStyle w:val="TAC"/>
              <w:rPr>
                <w:lang w:eastAsia="ja-JP"/>
              </w:rPr>
            </w:pPr>
            <w:r w:rsidRPr="006F0C5B">
              <w:t>1.5</w:t>
            </w:r>
            <w:r w:rsidRPr="006F0C5B">
              <w:rPr>
                <w:lang w:eastAsia="ja-JP"/>
              </w:rPr>
              <w:t>0</w:t>
            </w:r>
          </w:p>
        </w:tc>
        <w:tc>
          <w:tcPr>
            <w:tcW w:w="1686" w:type="dxa"/>
            <w:tcBorders>
              <w:top w:val="single" w:sz="6" w:space="0" w:color="auto"/>
              <w:left w:val="single" w:sz="6" w:space="0" w:color="auto"/>
              <w:bottom w:val="single" w:sz="6" w:space="0" w:color="auto"/>
              <w:right w:val="single" w:sz="6" w:space="0" w:color="auto"/>
            </w:tcBorders>
            <w:hideMark/>
          </w:tcPr>
          <w:p w14:paraId="06276410"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303673BC" w14:textId="77777777" w:rsidR="002E7A40" w:rsidRPr="006F0C5B" w:rsidRDefault="002E7A40" w:rsidP="00D213C0">
            <w:pPr>
              <w:pStyle w:val="TAC"/>
            </w:pPr>
            <w:r w:rsidRPr="006F0C5B">
              <w:t>1.00</w:t>
            </w:r>
          </w:p>
        </w:tc>
        <w:tc>
          <w:tcPr>
            <w:tcW w:w="1327" w:type="dxa"/>
            <w:tcBorders>
              <w:top w:val="single" w:sz="6" w:space="0" w:color="auto"/>
              <w:left w:val="single" w:sz="6" w:space="0" w:color="auto"/>
              <w:bottom w:val="single" w:sz="6" w:space="0" w:color="auto"/>
              <w:right w:val="single" w:sz="6" w:space="0" w:color="auto"/>
            </w:tcBorders>
          </w:tcPr>
          <w:p w14:paraId="3402B66F" w14:textId="77777777" w:rsidR="002E7A40" w:rsidRPr="006F0C5B" w:rsidRDefault="002E7A40" w:rsidP="00D213C0">
            <w:pPr>
              <w:pStyle w:val="TAC"/>
              <w:rPr>
                <w:lang w:eastAsia="ja-JP"/>
              </w:rPr>
            </w:pPr>
            <w:r w:rsidRPr="006F0C5B">
              <w:t>1.5</w:t>
            </w:r>
            <w:r w:rsidRPr="006F0C5B">
              <w:rPr>
                <w:lang w:eastAsia="ja-JP"/>
              </w:rPr>
              <w:t>0</w:t>
            </w:r>
          </w:p>
        </w:tc>
      </w:tr>
      <w:tr w:rsidR="002E7A40" w:rsidRPr="006F0C5B" w14:paraId="3FBB2A10"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74401F7B" w14:textId="77777777" w:rsidR="002E7A40" w:rsidRPr="006F0C5B" w:rsidRDefault="002E7A40" w:rsidP="00D213C0">
            <w:pPr>
              <w:pStyle w:val="TAC"/>
            </w:pPr>
            <w:r w:rsidRPr="006F0C5B">
              <w:t>5</w:t>
            </w:r>
          </w:p>
        </w:tc>
        <w:tc>
          <w:tcPr>
            <w:tcW w:w="2949" w:type="dxa"/>
            <w:tcBorders>
              <w:top w:val="single" w:sz="6" w:space="0" w:color="auto"/>
              <w:left w:val="single" w:sz="6" w:space="0" w:color="auto"/>
              <w:bottom w:val="single" w:sz="6" w:space="0" w:color="auto"/>
              <w:right w:val="single" w:sz="6" w:space="0" w:color="auto"/>
            </w:tcBorders>
            <w:vAlign w:val="center"/>
            <w:hideMark/>
          </w:tcPr>
          <w:p w14:paraId="5B04A7D8" w14:textId="77777777" w:rsidR="002E7A40" w:rsidRPr="006F0C5B" w:rsidRDefault="002E7A40" w:rsidP="00D213C0">
            <w:pPr>
              <w:pStyle w:val="TAC"/>
            </w:pPr>
            <w:r w:rsidRPr="006F0C5B">
              <w:t>Standing wave between the DUT and measurement antenna</w:t>
            </w:r>
          </w:p>
        </w:tc>
        <w:tc>
          <w:tcPr>
            <w:tcW w:w="1134" w:type="dxa"/>
            <w:tcBorders>
              <w:top w:val="single" w:sz="6" w:space="0" w:color="auto"/>
              <w:left w:val="single" w:sz="6" w:space="0" w:color="auto"/>
              <w:bottom w:val="single" w:sz="6" w:space="0" w:color="auto"/>
              <w:right w:val="single" w:sz="6" w:space="0" w:color="auto"/>
            </w:tcBorders>
          </w:tcPr>
          <w:p w14:paraId="5CA7F48A"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325D41A1"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3EAB7BC1"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tcPr>
          <w:p w14:paraId="53B772C7" w14:textId="77777777" w:rsidR="002E7A40" w:rsidRPr="006F0C5B" w:rsidRDefault="002E7A40" w:rsidP="00D213C0">
            <w:pPr>
              <w:pStyle w:val="TAC"/>
            </w:pPr>
            <w:r w:rsidRPr="006F0C5B">
              <w:t>0.00</w:t>
            </w:r>
          </w:p>
        </w:tc>
      </w:tr>
      <w:tr w:rsidR="002E7A40" w:rsidRPr="006F0C5B" w14:paraId="531EF5F4" w14:textId="77777777" w:rsidTr="00D213C0">
        <w:trPr>
          <w:cantSplit/>
          <w:tblHeader/>
          <w:jc w:val="center"/>
        </w:trPr>
        <w:tc>
          <w:tcPr>
            <w:tcW w:w="536" w:type="dxa"/>
            <w:tcBorders>
              <w:top w:val="single" w:sz="6" w:space="0" w:color="auto"/>
              <w:left w:val="single" w:sz="6" w:space="0" w:color="auto"/>
              <w:bottom w:val="single" w:sz="4" w:space="0" w:color="auto"/>
              <w:right w:val="single" w:sz="6" w:space="0" w:color="auto"/>
            </w:tcBorders>
            <w:hideMark/>
          </w:tcPr>
          <w:p w14:paraId="0A4985A0" w14:textId="77777777" w:rsidR="002E7A40" w:rsidRPr="006F0C5B" w:rsidRDefault="002E7A40" w:rsidP="00D213C0">
            <w:pPr>
              <w:pStyle w:val="TAC"/>
            </w:pPr>
            <w:r w:rsidRPr="006F0C5B">
              <w:t>6</w:t>
            </w:r>
          </w:p>
        </w:tc>
        <w:tc>
          <w:tcPr>
            <w:tcW w:w="2949" w:type="dxa"/>
            <w:tcBorders>
              <w:top w:val="single" w:sz="6" w:space="0" w:color="auto"/>
              <w:left w:val="single" w:sz="6" w:space="0" w:color="auto"/>
              <w:bottom w:val="single" w:sz="4" w:space="0" w:color="auto"/>
              <w:right w:val="single" w:sz="6" w:space="0" w:color="auto"/>
            </w:tcBorders>
            <w:vAlign w:val="center"/>
            <w:hideMark/>
          </w:tcPr>
          <w:p w14:paraId="41980E7C" w14:textId="77777777" w:rsidR="002E7A40" w:rsidRPr="006F0C5B" w:rsidRDefault="002E7A40" w:rsidP="00D213C0">
            <w:pPr>
              <w:pStyle w:val="TAC"/>
            </w:pPr>
            <w:r w:rsidRPr="006F0C5B">
              <w:t xml:space="preserve">Uncertainty of the RF power measurement equipment </w:t>
            </w:r>
          </w:p>
        </w:tc>
        <w:tc>
          <w:tcPr>
            <w:tcW w:w="1134" w:type="dxa"/>
            <w:tcBorders>
              <w:top w:val="single" w:sz="6" w:space="0" w:color="auto"/>
              <w:left w:val="single" w:sz="6" w:space="0" w:color="auto"/>
              <w:bottom w:val="single" w:sz="4" w:space="0" w:color="auto"/>
              <w:right w:val="single" w:sz="6" w:space="0" w:color="auto"/>
            </w:tcBorders>
          </w:tcPr>
          <w:p w14:paraId="01709034" w14:textId="77777777" w:rsidR="002E7A40" w:rsidRPr="006F0C5B" w:rsidRDefault="002E7A40" w:rsidP="00D213C0">
            <w:pPr>
              <w:pStyle w:val="TAC"/>
            </w:pPr>
            <w:r w:rsidRPr="006F0C5B">
              <w:rPr>
                <w:lang w:eastAsia="ja-JP"/>
              </w:rPr>
              <w:t>2.00</w:t>
            </w:r>
          </w:p>
        </w:tc>
        <w:tc>
          <w:tcPr>
            <w:tcW w:w="1686" w:type="dxa"/>
            <w:tcBorders>
              <w:top w:val="single" w:sz="6" w:space="0" w:color="auto"/>
              <w:left w:val="single" w:sz="6" w:space="0" w:color="auto"/>
              <w:bottom w:val="single" w:sz="4" w:space="0" w:color="auto"/>
              <w:right w:val="single" w:sz="6" w:space="0" w:color="auto"/>
            </w:tcBorders>
            <w:hideMark/>
          </w:tcPr>
          <w:p w14:paraId="5658D69C"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4" w:space="0" w:color="auto"/>
              <w:right w:val="single" w:sz="6" w:space="0" w:color="auto"/>
            </w:tcBorders>
            <w:hideMark/>
          </w:tcPr>
          <w:p w14:paraId="292DEF99"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4" w:space="0" w:color="auto"/>
              <w:right w:val="single" w:sz="6" w:space="0" w:color="auto"/>
            </w:tcBorders>
          </w:tcPr>
          <w:p w14:paraId="624D861D" w14:textId="77777777" w:rsidR="002E7A40" w:rsidRPr="006F0C5B" w:rsidRDefault="002E7A40" w:rsidP="00D213C0">
            <w:pPr>
              <w:pStyle w:val="TAC"/>
            </w:pPr>
            <w:r w:rsidRPr="006F0C5B">
              <w:rPr>
                <w:lang w:eastAsia="ja-JP"/>
              </w:rPr>
              <w:t>1.00</w:t>
            </w:r>
          </w:p>
        </w:tc>
      </w:tr>
      <w:tr w:rsidR="002E7A40" w:rsidRPr="006F0C5B" w14:paraId="3458BF2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5CE6F4D" w14:textId="77777777" w:rsidR="002E7A40" w:rsidRPr="006F0C5B" w:rsidRDefault="002E7A40" w:rsidP="00D213C0">
            <w:pPr>
              <w:pStyle w:val="TAC"/>
            </w:pPr>
            <w:r w:rsidRPr="006F0C5B">
              <w:t>7</w:t>
            </w:r>
          </w:p>
        </w:tc>
        <w:tc>
          <w:tcPr>
            <w:tcW w:w="2949" w:type="dxa"/>
            <w:tcBorders>
              <w:top w:val="single" w:sz="4" w:space="0" w:color="auto"/>
              <w:left w:val="single" w:sz="4" w:space="0" w:color="auto"/>
              <w:bottom w:val="single" w:sz="4" w:space="0" w:color="auto"/>
              <w:right w:val="single" w:sz="4" w:space="0" w:color="auto"/>
            </w:tcBorders>
            <w:hideMark/>
          </w:tcPr>
          <w:p w14:paraId="3B90B8C3" w14:textId="77777777" w:rsidR="002E7A40" w:rsidRPr="006F0C5B" w:rsidRDefault="002E7A40" w:rsidP="00D213C0">
            <w:pPr>
              <w:pStyle w:val="TAC"/>
            </w:pPr>
            <w:r w:rsidRPr="006F0C5B">
              <w:t>Phase curvature</w:t>
            </w:r>
          </w:p>
        </w:tc>
        <w:tc>
          <w:tcPr>
            <w:tcW w:w="1134" w:type="dxa"/>
            <w:tcBorders>
              <w:top w:val="single" w:sz="4" w:space="0" w:color="auto"/>
              <w:left w:val="single" w:sz="4" w:space="0" w:color="auto"/>
              <w:bottom w:val="single" w:sz="4" w:space="0" w:color="auto"/>
              <w:right w:val="single" w:sz="4" w:space="0" w:color="auto"/>
            </w:tcBorders>
          </w:tcPr>
          <w:p w14:paraId="3A0CD7DF"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19C26759"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520372EF"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695D1E1A" w14:textId="77777777" w:rsidR="002E7A40" w:rsidRPr="006F0C5B" w:rsidRDefault="002E7A40" w:rsidP="00D213C0">
            <w:pPr>
              <w:pStyle w:val="TAC"/>
            </w:pPr>
            <w:r w:rsidRPr="006F0C5B">
              <w:t>0.00</w:t>
            </w:r>
          </w:p>
        </w:tc>
      </w:tr>
      <w:tr w:rsidR="002E7A40" w:rsidRPr="006F0C5B" w14:paraId="7DD74DD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BA96693" w14:textId="77777777" w:rsidR="002E7A40" w:rsidRPr="006F0C5B" w:rsidRDefault="002E7A40" w:rsidP="00D213C0">
            <w:pPr>
              <w:pStyle w:val="TAC"/>
            </w:pPr>
            <w:r w:rsidRPr="006F0C5B">
              <w:t>8</w:t>
            </w:r>
          </w:p>
        </w:tc>
        <w:tc>
          <w:tcPr>
            <w:tcW w:w="2949" w:type="dxa"/>
            <w:tcBorders>
              <w:top w:val="single" w:sz="4" w:space="0" w:color="auto"/>
              <w:left w:val="single" w:sz="4" w:space="0" w:color="auto"/>
              <w:bottom w:val="single" w:sz="4" w:space="0" w:color="auto"/>
              <w:right w:val="single" w:sz="4" w:space="0" w:color="auto"/>
            </w:tcBorders>
            <w:hideMark/>
          </w:tcPr>
          <w:p w14:paraId="3CD0EC78" w14:textId="77777777" w:rsidR="002E7A40" w:rsidRPr="006F0C5B" w:rsidRDefault="002E7A40" w:rsidP="00D213C0">
            <w:pPr>
              <w:pStyle w:val="TAC"/>
            </w:pPr>
            <w:r w:rsidRPr="006F0C5B">
              <w:t>Amplifier uncertainties</w:t>
            </w:r>
          </w:p>
        </w:tc>
        <w:tc>
          <w:tcPr>
            <w:tcW w:w="1134" w:type="dxa"/>
            <w:tcBorders>
              <w:top w:val="single" w:sz="4" w:space="0" w:color="auto"/>
              <w:left w:val="single" w:sz="4" w:space="0" w:color="auto"/>
              <w:bottom w:val="single" w:sz="4" w:space="0" w:color="auto"/>
              <w:right w:val="single" w:sz="4" w:space="0" w:color="auto"/>
            </w:tcBorders>
          </w:tcPr>
          <w:p w14:paraId="360C93FB" w14:textId="77777777" w:rsidR="002E7A40" w:rsidRPr="006F0C5B" w:rsidRDefault="002E7A40" w:rsidP="00D213C0">
            <w:pPr>
              <w:pStyle w:val="TAC"/>
            </w:pPr>
            <w:r w:rsidRPr="006F0C5B">
              <w:rPr>
                <w:lang w:eastAsia="ja-JP"/>
              </w:rPr>
              <w:t>2.1</w:t>
            </w:r>
          </w:p>
        </w:tc>
        <w:tc>
          <w:tcPr>
            <w:tcW w:w="1686" w:type="dxa"/>
            <w:tcBorders>
              <w:top w:val="single" w:sz="4" w:space="0" w:color="auto"/>
              <w:left w:val="single" w:sz="4" w:space="0" w:color="auto"/>
              <w:bottom w:val="single" w:sz="4" w:space="0" w:color="auto"/>
              <w:right w:val="single" w:sz="4" w:space="0" w:color="auto"/>
            </w:tcBorders>
            <w:hideMark/>
          </w:tcPr>
          <w:p w14:paraId="1B95DC9A"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5F3CC04F"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38AA71AA" w14:textId="77777777" w:rsidR="002E7A40" w:rsidRPr="006F0C5B" w:rsidRDefault="002E7A40" w:rsidP="00D213C0">
            <w:pPr>
              <w:pStyle w:val="TAC"/>
            </w:pPr>
            <w:r w:rsidRPr="006F0C5B">
              <w:rPr>
                <w:lang w:eastAsia="ja-JP"/>
              </w:rPr>
              <w:t>1.05</w:t>
            </w:r>
          </w:p>
        </w:tc>
      </w:tr>
      <w:tr w:rsidR="002E7A40" w:rsidRPr="006F0C5B" w14:paraId="239B722F"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7D2FF96" w14:textId="77777777" w:rsidR="002E7A40" w:rsidRPr="006F0C5B" w:rsidRDefault="002E7A40" w:rsidP="00D213C0">
            <w:pPr>
              <w:pStyle w:val="TAC"/>
              <w:rPr>
                <w:lang w:eastAsia="zh-CN"/>
              </w:rPr>
            </w:pPr>
            <w:r w:rsidRPr="006F0C5B">
              <w:rPr>
                <w:lang w:eastAsia="zh-CN"/>
              </w:rPr>
              <w:t>9</w:t>
            </w:r>
          </w:p>
        </w:tc>
        <w:tc>
          <w:tcPr>
            <w:tcW w:w="2949" w:type="dxa"/>
            <w:tcBorders>
              <w:top w:val="single" w:sz="4" w:space="0" w:color="auto"/>
              <w:left w:val="single" w:sz="4" w:space="0" w:color="auto"/>
              <w:bottom w:val="single" w:sz="4" w:space="0" w:color="auto"/>
              <w:right w:val="single" w:sz="4" w:space="0" w:color="auto"/>
            </w:tcBorders>
            <w:hideMark/>
          </w:tcPr>
          <w:p w14:paraId="04A3F157" w14:textId="77777777" w:rsidR="002E7A40" w:rsidRPr="006F0C5B" w:rsidRDefault="002E7A40" w:rsidP="00D213C0">
            <w:pPr>
              <w:pStyle w:val="TAC"/>
            </w:pPr>
            <w:r w:rsidRPr="006F0C5B">
              <w:t>Random uncertainty</w:t>
            </w:r>
          </w:p>
        </w:tc>
        <w:tc>
          <w:tcPr>
            <w:tcW w:w="1134" w:type="dxa"/>
            <w:tcBorders>
              <w:top w:val="single" w:sz="4" w:space="0" w:color="auto"/>
              <w:left w:val="single" w:sz="4" w:space="0" w:color="auto"/>
              <w:bottom w:val="single" w:sz="4" w:space="0" w:color="auto"/>
              <w:right w:val="single" w:sz="4" w:space="0" w:color="auto"/>
            </w:tcBorders>
          </w:tcPr>
          <w:p w14:paraId="206E53E6" w14:textId="77777777" w:rsidR="002E7A40" w:rsidRPr="006F0C5B" w:rsidRDefault="002E7A40" w:rsidP="00D213C0">
            <w:pPr>
              <w:pStyle w:val="TAC"/>
            </w:pPr>
            <w:r w:rsidRPr="006F0C5B">
              <w:rPr>
                <w:lang w:eastAsia="ja-JP"/>
              </w:rPr>
              <w:t>0.5</w:t>
            </w:r>
          </w:p>
        </w:tc>
        <w:tc>
          <w:tcPr>
            <w:tcW w:w="1686" w:type="dxa"/>
            <w:tcBorders>
              <w:top w:val="single" w:sz="4" w:space="0" w:color="auto"/>
              <w:left w:val="single" w:sz="4" w:space="0" w:color="auto"/>
              <w:bottom w:val="single" w:sz="4" w:space="0" w:color="auto"/>
              <w:right w:val="single" w:sz="4" w:space="0" w:color="auto"/>
            </w:tcBorders>
            <w:hideMark/>
          </w:tcPr>
          <w:p w14:paraId="4395685C"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55D1680A"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5D912092" w14:textId="77777777" w:rsidR="002E7A40" w:rsidRPr="006F0C5B" w:rsidRDefault="002E7A40" w:rsidP="00D213C0">
            <w:pPr>
              <w:pStyle w:val="TAC"/>
            </w:pPr>
            <w:r w:rsidRPr="006F0C5B">
              <w:rPr>
                <w:lang w:eastAsia="ja-JP"/>
              </w:rPr>
              <w:t>0.25</w:t>
            </w:r>
          </w:p>
        </w:tc>
      </w:tr>
      <w:tr w:rsidR="002E7A40" w:rsidRPr="006F0C5B" w14:paraId="604523F2"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D783331" w14:textId="77777777" w:rsidR="002E7A40" w:rsidRPr="006F0C5B" w:rsidRDefault="002E7A40" w:rsidP="00D213C0">
            <w:pPr>
              <w:pStyle w:val="TAC"/>
              <w:rPr>
                <w:lang w:eastAsia="zh-CN"/>
              </w:rPr>
            </w:pPr>
            <w:r w:rsidRPr="006F0C5B">
              <w:rPr>
                <w:lang w:eastAsia="zh-CN"/>
              </w:rPr>
              <w:t>10</w:t>
            </w:r>
          </w:p>
        </w:tc>
        <w:tc>
          <w:tcPr>
            <w:tcW w:w="2949" w:type="dxa"/>
            <w:tcBorders>
              <w:top w:val="single" w:sz="4" w:space="0" w:color="auto"/>
              <w:left w:val="single" w:sz="4" w:space="0" w:color="auto"/>
              <w:bottom w:val="single" w:sz="4" w:space="0" w:color="auto"/>
              <w:right w:val="single" w:sz="4" w:space="0" w:color="auto"/>
            </w:tcBorders>
            <w:hideMark/>
          </w:tcPr>
          <w:p w14:paraId="2750A888" w14:textId="77777777" w:rsidR="002E7A40" w:rsidRPr="006F0C5B" w:rsidRDefault="002E7A40" w:rsidP="00D213C0">
            <w:pPr>
              <w:pStyle w:val="TAC"/>
            </w:pPr>
            <w:r w:rsidRPr="006F0C5B">
              <w:t>Influence of the XPD</w:t>
            </w:r>
          </w:p>
        </w:tc>
        <w:tc>
          <w:tcPr>
            <w:tcW w:w="1134" w:type="dxa"/>
            <w:tcBorders>
              <w:top w:val="single" w:sz="4" w:space="0" w:color="auto"/>
              <w:left w:val="single" w:sz="4" w:space="0" w:color="auto"/>
              <w:bottom w:val="single" w:sz="4" w:space="0" w:color="auto"/>
              <w:right w:val="single" w:sz="4" w:space="0" w:color="auto"/>
            </w:tcBorders>
            <w:hideMark/>
          </w:tcPr>
          <w:p w14:paraId="5C5E390E" w14:textId="77777777" w:rsidR="002E7A40" w:rsidRPr="006F0C5B" w:rsidRDefault="002E7A40" w:rsidP="00D213C0">
            <w:pPr>
              <w:pStyle w:val="TAC"/>
              <w:rPr>
                <w:lang w:eastAsia="ja-JP"/>
              </w:rPr>
            </w:pPr>
            <w:r w:rsidRPr="006F0C5B">
              <w:rPr>
                <w:lang w:eastAsia="ja-JP"/>
              </w:rPr>
              <w:t>0.09</w:t>
            </w:r>
          </w:p>
        </w:tc>
        <w:tc>
          <w:tcPr>
            <w:tcW w:w="1686" w:type="dxa"/>
            <w:tcBorders>
              <w:top w:val="single" w:sz="4" w:space="0" w:color="auto"/>
              <w:left w:val="single" w:sz="4" w:space="0" w:color="auto"/>
              <w:bottom w:val="single" w:sz="4" w:space="0" w:color="auto"/>
              <w:right w:val="single" w:sz="4" w:space="0" w:color="auto"/>
            </w:tcBorders>
            <w:hideMark/>
          </w:tcPr>
          <w:p w14:paraId="25BFAB26"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45159B35"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hideMark/>
          </w:tcPr>
          <w:p w14:paraId="68F02841" w14:textId="77777777" w:rsidR="002E7A40" w:rsidRPr="006F0C5B" w:rsidRDefault="002E7A40" w:rsidP="00D213C0">
            <w:pPr>
              <w:pStyle w:val="TAC"/>
              <w:rPr>
                <w:lang w:eastAsia="ja-JP"/>
              </w:rPr>
            </w:pPr>
            <w:r w:rsidRPr="006F0C5B">
              <w:rPr>
                <w:lang w:eastAsia="ja-JP"/>
              </w:rPr>
              <w:t>0.064</w:t>
            </w:r>
          </w:p>
        </w:tc>
      </w:tr>
      <w:tr w:rsidR="002E7A40" w:rsidRPr="006F0C5B" w14:paraId="79FD154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780EF0D" w14:textId="77777777" w:rsidR="002E7A40" w:rsidRPr="006F0C5B" w:rsidRDefault="002E7A40" w:rsidP="00D213C0">
            <w:pPr>
              <w:pStyle w:val="TAC"/>
            </w:pPr>
            <w:r w:rsidRPr="006F0C5B">
              <w:rPr>
                <w:lang w:eastAsia="zh-CN"/>
              </w:rPr>
              <w:t>11</w:t>
            </w:r>
          </w:p>
        </w:tc>
        <w:tc>
          <w:tcPr>
            <w:tcW w:w="2949" w:type="dxa"/>
            <w:tcBorders>
              <w:top w:val="single" w:sz="4" w:space="0" w:color="auto"/>
              <w:left w:val="single" w:sz="4" w:space="0" w:color="auto"/>
              <w:bottom w:val="single" w:sz="4" w:space="0" w:color="auto"/>
              <w:right w:val="single" w:sz="4" w:space="0" w:color="auto"/>
            </w:tcBorders>
            <w:hideMark/>
          </w:tcPr>
          <w:p w14:paraId="085FB465" w14:textId="77777777" w:rsidR="002E7A40" w:rsidRPr="006F0C5B" w:rsidRDefault="002E7A40" w:rsidP="00D213C0">
            <w:pPr>
              <w:pStyle w:val="TAC"/>
            </w:pPr>
            <w:r w:rsidRPr="006F0C5B">
              <w:t>Insertion Loss Variation</w:t>
            </w:r>
          </w:p>
        </w:tc>
        <w:tc>
          <w:tcPr>
            <w:tcW w:w="1134" w:type="dxa"/>
            <w:tcBorders>
              <w:top w:val="single" w:sz="4" w:space="0" w:color="auto"/>
              <w:left w:val="single" w:sz="4" w:space="0" w:color="auto"/>
              <w:bottom w:val="single" w:sz="4" w:space="0" w:color="auto"/>
              <w:right w:val="single" w:sz="4" w:space="0" w:color="auto"/>
            </w:tcBorders>
          </w:tcPr>
          <w:p w14:paraId="5A984508"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1E9D228B"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0D42F1C9"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5C4263D7" w14:textId="77777777" w:rsidR="002E7A40" w:rsidRPr="006F0C5B" w:rsidRDefault="002E7A40" w:rsidP="00D213C0">
            <w:pPr>
              <w:pStyle w:val="TAC"/>
            </w:pPr>
            <w:r w:rsidRPr="006F0C5B">
              <w:t>0.00</w:t>
            </w:r>
          </w:p>
        </w:tc>
      </w:tr>
      <w:tr w:rsidR="002E7A40" w:rsidRPr="006F0C5B" w14:paraId="5C963CD9" w14:textId="77777777" w:rsidTr="00D213C0">
        <w:trPr>
          <w:cantSplit/>
          <w:tblHeader/>
          <w:jc w:val="center"/>
        </w:trPr>
        <w:tc>
          <w:tcPr>
            <w:tcW w:w="536" w:type="dxa"/>
            <w:tcBorders>
              <w:top w:val="single" w:sz="4" w:space="0" w:color="auto"/>
              <w:left w:val="single" w:sz="6" w:space="0" w:color="auto"/>
              <w:bottom w:val="single" w:sz="6" w:space="0" w:color="auto"/>
              <w:right w:val="single" w:sz="6" w:space="0" w:color="auto"/>
            </w:tcBorders>
            <w:hideMark/>
          </w:tcPr>
          <w:p w14:paraId="7D27483E" w14:textId="77777777" w:rsidR="002E7A40" w:rsidRPr="006F0C5B" w:rsidRDefault="002E7A40" w:rsidP="00D213C0">
            <w:pPr>
              <w:pStyle w:val="TAC"/>
            </w:pPr>
            <w:r w:rsidRPr="006F0C5B">
              <w:rPr>
                <w:lang w:eastAsia="zh-CN"/>
              </w:rPr>
              <w:t>12</w:t>
            </w:r>
          </w:p>
        </w:tc>
        <w:tc>
          <w:tcPr>
            <w:tcW w:w="2949" w:type="dxa"/>
            <w:tcBorders>
              <w:top w:val="single" w:sz="4" w:space="0" w:color="auto"/>
              <w:left w:val="single" w:sz="6" w:space="0" w:color="auto"/>
              <w:bottom w:val="single" w:sz="6" w:space="0" w:color="auto"/>
              <w:right w:val="single" w:sz="6" w:space="0" w:color="auto"/>
            </w:tcBorders>
            <w:hideMark/>
          </w:tcPr>
          <w:p w14:paraId="670B7CEA" w14:textId="77777777" w:rsidR="002E7A40" w:rsidRPr="006F0C5B" w:rsidRDefault="002E7A40" w:rsidP="00D213C0">
            <w:pPr>
              <w:pStyle w:val="TAC"/>
            </w:pPr>
            <w:r w:rsidRPr="006F0C5B">
              <w:t>RF leakage (from measurement antenna to the receiver/transmitter)</w:t>
            </w:r>
          </w:p>
        </w:tc>
        <w:tc>
          <w:tcPr>
            <w:tcW w:w="1134" w:type="dxa"/>
            <w:tcBorders>
              <w:top w:val="single" w:sz="4" w:space="0" w:color="auto"/>
              <w:left w:val="single" w:sz="6" w:space="0" w:color="auto"/>
              <w:bottom w:val="single" w:sz="6" w:space="0" w:color="auto"/>
              <w:right w:val="single" w:sz="6" w:space="0" w:color="auto"/>
            </w:tcBorders>
          </w:tcPr>
          <w:p w14:paraId="3EC409BB" w14:textId="77777777" w:rsidR="002E7A40" w:rsidRPr="006F0C5B" w:rsidRDefault="002E7A40" w:rsidP="00D213C0">
            <w:pPr>
              <w:pStyle w:val="TAC"/>
            </w:pPr>
            <w:r w:rsidRPr="006F0C5B">
              <w:t>0.00</w:t>
            </w:r>
          </w:p>
        </w:tc>
        <w:tc>
          <w:tcPr>
            <w:tcW w:w="1686" w:type="dxa"/>
            <w:tcBorders>
              <w:top w:val="single" w:sz="4" w:space="0" w:color="auto"/>
              <w:left w:val="single" w:sz="6" w:space="0" w:color="auto"/>
              <w:bottom w:val="single" w:sz="6" w:space="0" w:color="auto"/>
              <w:right w:val="single" w:sz="6" w:space="0" w:color="auto"/>
            </w:tcBorders>
            <w:hideMark/>
          </w:tcPr>
          <w:p w14:paraId="01B613EB" w14:textId="77777777" w:rsidR="002E7A40" w:rsidRPr="006F0C5B" w:rsidRDefault="002E7A40" w:rsidP="00D213C0">
            <w:pPr>
              <w:pStyle w:val="TAC"/>
            </w:pPr>
            <w:r w:rsidRPr="006F0C5B">
              <w:t>Actual</w:t>
            </w:r>
          </w:p>
        </w:tc>
        <w:tc>
          <w:tcPr>
            <w:tcW w:w="992" w:type="dxa"/>
            <w:tcBorders>
              <w:top w:val="single" w:sz="4" w:space="0" w:color="auto"/>
              <w:left w:val="single" w:sz="6" w:space="0" w:color="auto"/>
              <w:bottom w:val="single" w:sz="6" w:space="0" w:color="auto"/>
              <w:right w:val="single" w:sz="6" w:space="0" w:color="auto"/>
            </w:tcBorders>
            <w:hideMark/>
          </w:tcPr>
          <w:p w14:paraId="4126CEB3" w14:textId="77777777" w:rsidR="002E7A40" w:rsidRPr="006F0C5B" w:rsidRDefault="002E7A40" w:rsidP="00D213C0">
            <w:pPr>
              <w:pStyle w:val="TAC"/>
            </w:pPr>
            <w:r w:rsidRPr="006F0C5B">
              <w:t>1.00</w:t>
            </w:r>
          </w:p>
        </w:tc>
        <w:tc>
          <w:tcPr>
            <w:tcW w:w="1327" w:type="dxa"/>
            <w:tcBorders>
              <w:top w:val="single" w:sz="4" w:space="0" w:color="auto"/>
              <w:left w:val="single" w:sz="6" w:space="0" w:color="auto"/>
              <w:bottom w:val="single" w:sz="6" w:space="0" w:color="auto"/>
              <w:right w:val="single" w:sz="6" w:space="0" w:color="auto"/>
            </w:tcBorders>
          </w:tcPr>
          <w:p w14:paraId="08D488F1" w14:textId="77777777" w:rsidR="002E7A40" w:rsidRPr="006F0C5B" w:rsidRDefault="002E7A40" w:rsidP="00D213C0">
            <w:pPr>
              <w:pStyle w:val="TAC"/>
            </w:pPr>
            <w:r w:rsidRPr="006F0C5B">
              <w:t>0.00</w:t>
            </w:r>
          </w:p>
        </w:tc>
      </w:tr>
      <w:tr w:rsidR="002E7A40" w:rsidRPr="006F0C5B" w14:paraId="41084AD7"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AA92C9F" w14:textId="77777777" w:rsidR="002E7A40" w:rsidRPr="006F0C5B" w:rsidRDefault="002E7A40" w:rsidP="00D213C0">
            <w:pPr>
              <w:pStyle w:val="TAC"/>
              <w:rPr>
                <w:lang w:eastAsia="zh-CN"/>
              </w:rPr>
            </w:pPr>
            <w:r w:rsidRPr="006F0C5B">
              <w:rPr>
                <w:lang w:eastAsia="zh-CN"/>
              </w:rPr>
              <w:t>13</w:t>
            </w:r>
          </w:p>
        </w:tc>
        <w:tc>
          <w:tcPr>
            <w:tcW w:w="2949" w:type="dxa"/>
            <w:tcBorders>
              <w:top w:val="single" w:sz="6" w:space="0" w:color="auto"/>
              <w:left w:val="single" w:sz="6" w:space="0" w:color="auto"/>
              <w:bottom w:val="single" w:sz="6" w:space="0" w:color="auto"/>
              <w:right w:val="single" w:sz="6" w:space="0" w:color="auto"/>
            </w:tcBorders>
            <w:vAlign w:val="center"/>
            <w:hideMark/>
          </w:tcPr>
          <w:p w14:paraId="172196CC" w14:textId="77777777" w:rsidR="002E7A40" w:rsidRPr="006F0C5B" w:rsidRDefault="002E7A40" w:rsidP="00D213C0">
            <w:pPr>
              <w:pStyle w:val="TAC"/>
            </w:pPr>
            <w:r w:rsidRPr="006F0C5B">
              <w:t>Influence of TRP measurement grid (NOTE 1)</w:t>
            </w:r>
          </w:p>
        </w:tc>
        <w:tc>
          <w:tcPr>
            <w:tcW w:w="1134" w:type="dxa"/>
            <w:tcBorders>
              <w:top w:val="single" w:sz="6" w:space="0" w:color="auto"/>
              <w:left w:val="single" w:sz="6" w:space="0" w:color="auto"/>
              <w:bottom w:val="single" w:sz="6" w:space="0" w:color="auto"/>
              <w:right w:val="single" w:sz="6" w:space="0" w:color="auto"/>
            </w:tcBorders>
          </w:tcPr>
          <w:p w14:paraId="7EA2CB13" w14:textId="77777777" w:rsidR="002E7A40" w:rsidRPr="006F0C5B" w:rsidRDefault="002E7A40" w:rsidP="00D213C0">
            <w:pPr>
              <w:pStyle w:val="TAC"/>
              <w:rPr>
                <w:lang w:eastAsia="ja-JP"/>
              </w:rPr>
            </w:pPr>
            <w:r w:rsidRPr="006F0C5B">
              <w:rPr>
                <w:lang w:eastAsia="ja-JP"/>
              </w:rPr>
              <w:t>0.32</w:t>
            </w:r>
          </w:p>
        </w:tc>
        <w:tc>
          <w:tcPr>
            <w:tcW w:w="1686" w:type="dxa"/>
            <w:tcBorders>
              <w:top w:val="single" w:sz="6" w:space="0" w:color="auto"/>
              <w:left w:val="single" w:sz="6" w:space="0" w:color="auto"/>
              <w:bottom w:val="single" w:sz="6" w:space="0" w:color="auto"/>
              <w:right w:val="single" w:sz="6" w:space="0" w:color="auto"/>
            </w:tcBorders>
            <w:hideMark/>
          </w:tcPr>
          <w:p w14:paraId="4655963B"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5C7138DD" w14:textId="77777777" w:rsidR="002E7A40" w:rsidRPr="006F0C5B" w:rsidRDefault="002E7A40" w:rsidP="00D213C0">
            <w:pPr>
              <w:pStyle w:val="TAC"/>
            </w:pPr>
            <w:r w:rsidRPr="006F0C5B">
              <w:t>1</w:t>
            </w:r>
          </w:p>
        </w:tc>
        <w:tc>
          <w:tcPr>
            <w:tcW w:w="1327" w:type="dxa"/>
            <w:tcBorders>
              <w:top w:val="single" w:sz="6" w:space="0" w:color="auto"/>
              <w:left w:val="single" w:sz="6" w:space="0" w:color="auto"/>
              <w:bottom w:val="single" w:sz="6" w:space="0" w:color="auto"/>
              <w:right w:val="single" w:sz="6" w:space="0" w:color="auto"/>
            </w:tcBorders>
          </w:tcPr>
          <w:p w14:paraId="7E9F518B" w14:textId="77777777" w:rsidR="002E7A40" w:rsidRPr="006F0C5B" w:rsidRDefault="002E7A40" w:rsidP="00D213C0">
            <w:pPr>
              <w:pStyle w:val="TAC"/>
            </w:pPr>
            <w:r w:rsidRPr="006F0C5B">
              <w:rPr>
                <w:lang w:eastAsia="ja-JP"/>
              </w:rPr>
              <w:t>0.32</w:t>
            </w:r>
          </w:p>
        </w:tc>
      </w:tr>
      <w:tr w:rsidR="002E7A40" w:rsidRPr="006F0C5B" w14:paraId="00F0F6DE"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762BF1FE" w14:textId="77777777" w:rsidR="002E7A40" w:rsidRPr="006F0C5B" w:rsidRDefault="002E7A40" w:rsidP="00D213C0">
            <w:pPr>
              <w:pStyle w:val="TAC"/>
              <w:rPr>
                <w:lang w:eastAsia="zh-CN"/>
              </w:rPr>
            </w:pPr>
            <w:r w:rsidRPr="006F0C5B">
              <w:rPr>
                <w:lang w:eastAsia="zh-CN"/>
              </w:rPr>
              <w:t>14</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EEF9FF4" w14:textId="77777777" w:rsidR="002E7A40" w:rsidRPr="006F0C5B" w:rsidRDefault="002E7A40" w:rsidP="00D213C0">
            <w:pPr>
              <w:pStyle w:val="TAC"/>
            </w:pPr>
            <w:r w:rsidRPr="006F0C5B">
              <w:t xml:space="preserve">Influence of </w:t>
            </w:r>
            <w:r w:rsidRPr="006F0C5B">
              <w:rPr>
                <w:rFonts w:cs="Arial"/>
                <w:lang w:bidi="hi-IN"/>
              </w:rPr>
              <w:t>beam peak search grid (NOTE 2)</w:t>
            </w:r>
          </w:p>
        </w:tc>
        <w:tc>
          <w:tcPr>
            <w:tcW w:w="1134" w:type="dxa"/>
            <w:tcBorders>
              <w:top w:val="single" w:sz="6" w:space="0" w:color="auto"/>
              <w:left w:val="single" w:sz="6" w:space="0" w:color="auto"/>
              <w:bottom w:val="single" w:sz="6" w:space="0" w:color="auto"/>
              <w:right w:val="single" w:sz="6" w:space="0" w:color="auto"/>
            </w:tcBorders>
          </w:tcPr>
          <w:p w14:paraId="19D7FEBA" w14:textId="77777777" w:rsidR="002E7A40" w:rsidRPr="006F0C5B" w:rsidRDefault="002E7A40" w:rsidP="00D213C0">
            <w:pPr>
              <w:pStyle w:val="TAC"/>
            </w:pPr>
            <w:r w:rsidRPr="006F0C5B">
              <w:t>N/A</w:t>
            </w:r>
          </w:p>
        </w:tc>
        <w:tc>
          <w:tcPr>
            <w:tcW w:w="1686" w:type="dxa"/>
            <w:tcBorders>
              <w:top w:val="single" w:sz="6" w:space="0" w:color="auto"/>
              <w:left w:val="single" w:sz="6" w:space="0" w:color="auto"/>
              <w:bottom w:val="single" w:sz="6" w:space="0" w:color="auto"/>
              <w:right w:val="single" w:sz="6" w:space="0" w:color="auto"/>
            </w:tcBorders>
            <w:hideMark/>
          </w:tcPr>
          <w:p w14:paraId="0E53EA0F"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4446F5AD" w14:textId="77777777" w:rsidR="002E7A40" w:rsidRPr="006F0C5B" w:rsidRDefault="002E7A40" w:rsidP="00D213C0">
            <w:pPr>
              <w:pStyle w:val="TAC"/>
            </w:pPr>
            <w:r w:rsidRPr="006F0C5B">
              <w:t>1</w:t>
            </w:r>
          </w:p>
        </w:tc>
        <w:tc>
          <w:tcPr>
            <w:tcW w:w="1327" w:type="dxa"/>
            <w:tcBorders>
              <w:top w:val="single" w:sz="6" w:space="0" w:color="auto"/>
              <w:left w:val="single" w:sz="6" w:space="0" w:color="auto"/>
              <w:bottom w:val="single" w:sz="6" w:space="0" w:color="auto"/>
              <w:right w:val="single" w:sz="6" w:space="0" w:color="auto"/>
            </w:tcBorders>
          </w:tcPr>
          <w:p w14:paraId="714BB879" w14:textId="77777777" w:rsidR="002E7A40" w:rsidRPr="006F0C5B" w:rsidRDefault="002E7A40" w:rsidP="00D213C0">
            <w:pPr>
              <w:pStyle w:val="TAC"/>
            </w:pPr>
            <w:r w:rsidRPr="006F0C5B">
              <w:t>N/A</w:t>
            </w:r>
          </w:p>
        </w:tc>
      </w:tr>
      <w:tr w:rsidR="002E7A40" w:rsidRPr="006F0C5B" w14:paraId="018978EA"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373B4E55" w14:textId="77777777" w:rsidR="002E7A40" w:rsidRPr="006F0C5B" w:rsidRDefault="002E7A40" w:rsidP="00D213C0">
            <w:pPr>
              <w:pStyle w:val="TAC"/>
              <w:rPr>
                <w:lang w:eastAsia="zh-CN"/>
              </w:rPr>
            </w:pPr>
            <w:r w:rsidRPr="006F0C5B">
              <w:rPr>
                <w:lang w:eastAsia="zh-CN"/>
              </w:rPr>
              <w:t>15</w:t>
            </w:r>
          </w:p>
        </w:tc>
        <w:tc>
          <w:tcPr>
            <w:tcW w:w="2949" w:type="dxa"/>
            <w:tcBorders>
              <w:top w:val="single" w:sz="6" w:space="0" w:color="auto"/>
              <w:left w:val="single" w:sz="6" w:space="0" w:color="auto"/>
              <w:bottom w:val="single" w:sz="6" w:space="0" w:color="auto"/>
              <w:right w:val="single" w:sz="6" w:space="0" w:color="auto"/>
            </w:tcBorders>
            <w:vAlign w:val="center"/>
            <w:hideMark/>
          </w:tcPr>
          <w:p w14:paraId="7938E8BF" w14:textId="77777777" w:rsidR="002E7A40" w:rsidRPr="006F0C5B" w:rsidRDefault="002E7A40" w:rsidP="00D213C0">
            <w:pPr>
              <w:pStyle w:val="TAC"/>
            </w:pPr>
            <w:r w:rsidRPr="006F0C5B">
              <w:t xml:space="preserve">Multiple measurement antenna uncertainty </w:t>
            </w:r>
            <w:r w:rsidRPr="006F0C5B">
              <w:rPr>
                <w:rFonts w:cs="Arial"/>
                <w:lang w:bidi="hi-IN"/>
              </w:rPr>
              <w:t>(NOTE 5)</w:t>
            </w:r>
          </w:p>
        </w:tc>
        <w:tc>
          <w:tcPr>
            <w:tcW w:w="1134" w:type="dxa"/>
            <w:tcBorders>
              <w:top w:val="single" w:sz="6" w:space="0" w:color="auto"/>
              <w:left w:val="single" w:sz="6" w:space="0" w:color="auto"/>
              <w:bottom w:val="single" w:sz="6" w:space="0" w:color="auto"/>
              <w:right w:val="single" w:sz="6" w:space="0" w:color="auto"/>
            </w:tcBorders>
          </w:tcPr>
          <w:p w14:paraId="1745D2D6" w14:textId="77777777" w:rsidR="002E7A40" w:rsidRPr="006F0C5B" w:rsidRDefault="002E7A40" w:rsidP="00D213C0">
            <w:pPr>
              <w:pStyle w:val="TAC"/>
            </w:pPr>
            <w:r w:rsidRPr="006F0C5B">
              <w:t>0.15</w:t>
            </w:r>
          </w:p>
        </w:tc>
        <w:tc>
          <w:tcPr>
            <w:tcW w:w="1686" w:type="dxa"/>
            <w:tcBorders>
              <w:top w:val="single" w:sz="6" w:space="0" w:color="auto"/>
              <w:left w:val="single" w:sz="6" w:space="0" w:color="auto"/>
              <w:bottom w:val="single" w:sz="6" w:space="0" w:color="auto"/>
              <w:right w:val="single" w:sz="6" w:space="0" w:color="auto"/>
            </w:tcBorders>
          </w:tcPr>
          <w:p w14:paraId="6CB6217F"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tcPr>
          <w:p w14:paraId="22300976" w14:textId="77777777" w:rsidR="002E7A40" w:rsidRPr="006F0C5B" w:rsidRDefault="002E7A40" w:rsidP="00D213C0">
            <w:pPr>
              <w:pStyle w:val="TAC"/>
            </w:pPr>
            <w:r w:rsidRPr="006F0C5B">
              <w:t>1</w:t>
            </w:r>
          </w:p>
        </w:tc>
        <w:tc>
          <w:tcPr>
            <w:tcW w:w="1327" w:type="dxa"/>
            <w:tcBorders>
              <w:top w:val="single" w:sz="6" w:space="0" w:color="auto"/>
              <w:left w:val="single" w:sz="6" w:space="0" w:color="auto"/>
              <w:bottom w:val="single" w:sz="6" w:space="0" w:color="auto"/>
              <w:right w:val="single" w:sz="6" w:space="0" w:color="auto"/>
            </w:tcBorders>
          </w:tcPr>
          <w:p w14:paraId="27E7C551" w14:textId="77777777" w:rsidR="002E7A40" w:rsidRPr="006F0C5B" w:rsidRDefault="002E7A40" w:rsidP="00D213C0">
            <w:pPr>
              <w:pStyle w:val="TAC"/>
            </w:pPr>
            <w:r w:rsidRPr="006F0C5B">
              <w:t>0.15</w:t>
            </w:r>
          </w:p>
        </w:tc>
      </w:tr>
      <w:tr w:rsidR="002E7A40" w:rsidRPr="006F0C5B" w14:paraId="1DC39D2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11F05D3C" w14:textId="77777777" w:rsidR="002E7A40" w:rsidRPr="006F0C5B" w:rsidRDefault="002E7A40" w:rsidP="00D213C0">
            <w:pPr>
              <w:pStyle w:val="TAC"/>
              <w:rPr>
                <w:lang w:eastAsia="zh-CN"/>
              </w:rPr>
            </w:pPr>
            <w:r w:rsidRPr="006F0C5B">
              <w:t>16</w:t>
            </w:r>
          </w:p>
        </w:tc>
        <w:tc>
          <w:tcPr>
            <w:tcW w:w="2949" w:type="dxa"/>
            <w:tcBorders>
              <w:top w:val="single" w:sz="6" w:space="0" w:color="auto"/>
              <w:left w:val="single" w:sz="6" w:space="0" w:color="auto"/>
              <w:bottom w:val="single" w:sz="6" w:space="0" w:color="auto"/>
              <w:right w:val="single" w:sz="6" w:space="0" w:color="auto"/>
            </w:tcBorders>
            <w:vAlign w:val="center"/>
            <w:hideMark/>
          </w:tcPr>
          <w:p w14:paraId="4D35916D" w14:textId="77777777" w:rsidR="002E7A40" w:rsidRPr="006F0C5B" w:rsidRDefault="002E7A40" w:rsidP="00D213C0">
            <w:pPr>
              <w:pStyle w:val="TAC"/>
            </w:pPr>
            <w:r w:rsidRPr="006F0C5B">
              <w:t>DUT repositioning</w:t>
            </w:r>
          </w:p>
        </w:tc>
        <w:tc>
          <w:tcPr>
            <w:tcW w:w="1134" w:type="dxa"/>
            <w:tcBorders>
              <w:top w:val="single" w:sz="6" w:space="0" w:color="auto"/>
              <w:left w:val="single" w:sz="6" w:space="0" w:color="auto"/>
              <w:bottom w:val="single" w:sz="6" w:space="0" w:color="auto"/>
              <w:right w:val="single" w:sz="6" w:space="0" w:color="auto"/>
            </w:tcBorders>
          </w:tcPr>
          <w:p w14:paraId="1B18E4A5" w14:textId="77777777" w:rsidR="002E7A40" w:rsidRPr="006F0C5B" w:rsidRDefault="002E7A40" w:rsidP="00D213C0">
            <w:pPr>
              <w:pStyle w:val="TAC"/>
            </w:pPr>
            <w:r w:rsidRPr="006F0C5B">
              <w:rPr>
                <w:lang w:eastAsia="ja-JP"/>
              </w:rPr>
              <w:t>0.00</w:t>
            </w:r>
          </w:p>
        </w:tc>
        <w:tc>
          <w:tcPr>
            <w:tcW w:w="1686" w:type="dxa"/>
            <w:tcBorders>
              <w:top w:val="single" w:sz="6" w:space="0" w:color="auto"/>
              <w:left w:val="single" w:sz="6" w:space="0" w:color="auto"/>
              <w:bottom w:val="single" w:sz="6" w:space="0" w:color="auto"/>
              <w:right w:val="single" w:sz="6" w:space="0" w:color="auto"/>
            </w:tcBorders>
          </w:tcPr>
          <w:p w14:paraId="2508483D"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tcPr>
          <w:p w14:paraId="49C80BC6"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tcPr>
          <w:p w14:paraId="1A788CF0" w14:textId="77777777" w:rsidR="002E7A40" w:rsidRPr="006F0C5B" w:rsidRDefault="002E7A40" w:rsidP="00D213C0">
            <w:pPr>
              <w:pStyle w:val="TAC"/>
            </w:pPr>
            <w:r w:rsidRPr="006F0C5B">
              <w:rPr>
                <w:lang w:eastAsia="ja-JP"/>
              </w:rPr>
              <w:t>0.00</w:t>
            </w:r>
          </w:p>
        </w:tc>
      </w:tr>
      <w:tr w:rsidR="002E7A40" w:rsidRPr="006F0C5B" w14:paraId="2D8B0B99"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47052A1" w14:textId="77777777" w:rsidR="002E7A40" w:rsidRPr="006F0C5B" w:rsidRDefault="002E7A40" w:rsidP="00D213C0">
            <w:pPr>
              <w:pStyle w:val="TAC"/>
              <w:rPr>
                <w:lang w:eastAsia="ja-JP"/>
              </w:rPr>
            </w:pPr>
            <w:r w:rsidRPr="006F0C5B">
              <w:rPr>
                <w:lang w:eastAsia="ja-JP"/>
              </w:rPr>
              <w:t>17</w:t>
            </w:r>
          </w:p>
        </w:tc>
        <w:tc>
          <w:tcPr>
            <w:tcW w:w="2949" w:type="dxa"/>
            <w:tcBorders>
              <w:top w:val="single" w:sz="6" w:space="0" w:color="auto"/>
              <w:left w:val="single" w:sz="6" w:space="0" w:color="auto"/>
              <w:bottom w:val="single" w:sz="6" w:space="0" w:color="auto"/>
              <w:right w:val="single" w:sz="6" w:space="0" w:color="auto"/>
            </w:tcBorders>
            <w:vAlign w:val="center"/>
          </w:tcPr>
          <w:p w14:paraId="141EE18D" w14:textId="77777777" w:rsidR="002E7A40" w:rsidRPr="006F0C5B" w:rsidRDefault="002E7A40" w:rsidP="00D213C0">
            <w:pPr>
              <w:pStyle w:val="TAC"/>
              <w:rPr>
                <w:lang w:eastAsia="ja-JP"/>
              </w:rPr>
            </w:pPr>
            <w:r w:rsidRPr="006F0C5B">
              <w:rPr>
                <w:lang w:eastAsia="ja-JP"/>
              </w:rPr>
              <w:t>Misalignment of DUT due to change of DUT orientation</w:t>
            </w:r>
          </w:p>
        </w:tc>
        <w:tc>
          <w:tcPr>
            <w:tcW w:w="1134" w:type="dxa"/>
            <w:tcBorders>
              <w:top w:val="single" w:sz="6" w:space="0" w:color="auto"/>
              <w:left w:val="single" w:sz="6" w:space="0" w:color="auto"/>
              <w:bottom w:val="single" w:sz="6" w:space="0" w:color="auto"/>
              <w:right w:val="single" w:sz="6" w:space="0" w:color="auto"/>
            </w:tcBorders>
          </w:tcPr>
          <w:p w14:paraId="7FBFA9D2" w14:textId="77777777" w:rsidR="002E7A40" w:rsidRPr="006F0C5B" w:rsidDel="009C5D78" w:rsidRDefault="002E7A40" w:rsidP="00D213C0">
            <w:pPr>
              <w:pStyle w:val="TAC"/>
              <w:rPr>
                <w:lang w:eastAsia="ja-JP"/>
              </w:rPr>
            </w:pPr>
            <w:r w:rsidRPr="006F0C5B">
              <w:rPr>
                <w:lang w:eastAsia="ja-JP"/>
              </w:rPr>
              <w:t>0.10</w:t>
            </w:r>
          </w:p>
        </w:tc>
        <w:tc>
          <w:tcPr>
            <w:tcW w:w="1686" w:type="dxa"/>
            <w:tcBorders>
              <w:top w:val="single" w:sz="6" w:space="0" w:color="auto"/>
              <w:left w:val="single" w:sz="6" w:space="0" w:color="auto"/>
              <w:bottom w:val="single" w:sz="6" w:space="0" w:color="auto"/>
              <w:right w:val="single" w:sz="6" w:space="0" w:color="auto"/>
            </w:tcBorders>
          </w:tcPr>
          <w:p w14:paraId="76E2E80E" w14:textId="77777777" w:rsidR="002E7A40" w:rsidRPr="006F0C5B" w:rsidRDefault="002E7A40" w:rsidP="00D213C0">
            <w:pPr>
              <w:pStyle w:val="TAC"/>
              <w:rPr>
                <w:lang w:eastAsia="ja-JP"/>
              </w:rPr>
            </w:pPr>
            <w:r w:rsidRPr="006F0C5B">
              <w:rPr>
                <w:lang w:eastAsia="ja-JP"/>
              </w:rPr>
              <w:t>Actual</w:t>
            </w:r>
          </w:p>
        </w:tc>
        <w:tc>
          <w:tcPr>
            <w:tcW w:w="992" w:type="dxa"/>
            <w:tcBorders>
              <w:top w:val="single" w:sz="6" w:space="0" w:color="auto"/>
              <w:left w:val="single" w:sz="6" w:space="0" w:color="auto"/>
              <w:bottom w:val="single" w:sz="6" w:space="0" w:color="auto"/>
              <w:right w:val="single" w:sz="6" w:space="0" w:color="auto"/>
            </w:tcBorders>
          </w:tcPr>
          <w:p w14:paraId="79ED4A35" w14:textId="77777777" w:rsidR="002E7A40" w:rsidRPr="006F0C5B" w:rsidRDefault="002E7A40" w:rsidP="00D213C0">
            <w:pPr>
              <w:pStyle w:val="TAC"/>
              <w:rPr>
                <w:lang w:eastAsia="ja-JP"/>
              </w:rPr>
            </w:pPr>
            <w:r w:rsidRPr="006F0C5B">
              <w:rPr>
                <w:lang w:eastAsia="ja-JP"/>
              </w:rPr>
              <w:t>1</w:t>
            </w:r>
          </w:p>
        </w:tc>
        <w:tc>
          <w:tcPr>
            <w:tcW w:w="1327" w:type="dxa"/>
            <w:tcBorders>
              <w:top w:val="single" w:sz="6" w:space="0" w:color="auto"/>
              <w:left w:val="single" w:sz="6" w:space="0" w:color="auto"/>
              <w:bottom w:val="single" w:sz="6" w:space="0" w:color="auto"/>
              <w:right w:val="single" w:sz="6" w:space="0" w:color="auto"/>
            </w:tcBorders>
          </w:tcPr>
          <w:p w14:paraId="1F44CD77" w14:textId="77777777" w:rsidR="002E7A40" w:rsidRPr="006F0C5B" w:rsidRDefault="002E7A40" w:rsidP="00D213C0">
            <w:pPr>
              <w:pStyle w:val="TAC"/>
              <w:rPr>
                <w:lang w:eastAsia="ja-JP"/>
              </w:rPr>
            </w:pPr>
            <w:r w:rsidRPr="006F0C5B">
              <w:rPr>
                <w:lang w:eastAsia="ja-JP"/>
              </w:rPr>
              <w:t>0.10</w:t>
            </w:r>
          </w:p>
        </w:tc>
      </w:tr>
      <w:tr w:rsidR="002E7A40" w:rsidRPr="006F0C5B" w14:paraId="63951E8E" w14:textId="77777777" w:rsidTr="00D213C0">
        <w:trPr>
          <w:cantSplit/>
          <w:tblHeader/>
          <w:jc w:val="center"/>
        </w:trPr>
        <w:tc>
          <w:tcPr>
            <w:tcW w:w="8624" w:type="dxa"/>
            <w:gridSpan w:val="6"/>
            <w:tcBorders>
              <w:top w:val="single" w:sz="6" w:space="0" w:color="auto"/>
              <w:left w:val="single" w:sz="6" w:space="0" w:color="auto"/>
              <w:bottom w:val="single" w:sz="6" w:space="0" w:color="auto"/>
              <w:right w:val="single" w:sz="6" w:space="0" w:color="auto"/>
            </w:tcBorders>
            <w:hideMark/>
          </w:tcPr>
          <w:p w14:paraId="4A48BD5B" w14:textId="77777777" w:rsidR="002E7A40" w:rsidRPr="006F0C5B" w:rsidRDefault="002E7A40" w:rsidP="00D213C0">
            <w:pPr>
              <w:pStyle w:val="TAH"/>
              <w:spacing w:before="120" w:after="120"/>
            </w:pPr>
            <w:r w:rsidRPr="006F0C5B">
              <w:t>Stage 1: Calibration measurement</w:t>
            </w:r>
          </w:p>
        </w:tc>
      </w:tr>
      <w:tr w:rsidR="002E7A40" w:rsidRPr="006F0C5B" w14:paraId="18DE10D0"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6AC206E6" w14:textId="77777777" w:rsidR="002E7A40" w:rsidRPr="006F0C5B" w:rsidRDefault="002E7A40" w:rsidP="00D213C0">
            <w:pPr>
              <w:pStyle w:val="TAC"/>
            </w:pPr>
            <w:r w:rsidRPr="006F0C5B">
              <w:t>18</w:t>
            </w:r>
          </w:p>
        </w:tc>
        <w:tc>
          <w:tcPr>
            <w:tcW w:w="2949" w:type="dxa"/>
            <w:tcBorders>
              <w:top w:val="single" w:sz="6" w:space="0" w:color="auto"/>
              <w:left w:val="single" w:sz="6" w:space="0" w:color="auto"/>
              <w:bottom w:val="single" w:sz="6" w:space="0" w:color="auto"/>
              <w:right w:val="single" w:sz="6" w:space="0" w:color="auto"/>
            </w:tcBorders>
            <w:vAlign w:val="center"/>
            <w:hideMark/>
          </w:tcPr>
          <w:p w14:paraId="308F932D" w14:textId="77777777" w:rsidR="002E7A40" w:rsidRPr="006F0C5B" w:rsidRDefault="002E7A40" w:rsidP="00D213C0">
            <w:pPr>
              <w:pStyle w:val="TAC"/>
            </w:pPr>
            <w:r w:rsidRPr="006F0C5B">
              <w:t>Mismatch</w:t>
            </w:r>
          </w:p>
        </w:tc>
        <w:tc>
          <w:tcPr>
            <w:tcW w:w="1134" w:type="dxa"/>
            <w:tcBorders>
              <w:top w:val="single" w:sz="6" w:space="0" w:color="auto"/>
              <w:left w:val="single" w:sz="6" w:space="0" w:color="auto"/>
              <w:bottom w:val="single" w:sz="6" w:space="0" w:color="auto"/>
              <w:right w:val="single" w:sz="6" w:space="0" w:color="auto"/>
            </w:tcBorders>
          </w:tcPr>
          <w:p w14:paraId="0F0DF539"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25855750"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0773561B"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tcPr>
          <w:p w14:paraId="6EBB0C91" w14:textId="77777777" w:rsidR="002E7A40" w:rsidRPr="006F0C5B" w:rsidRDefault="002E7A40" w:rsidP="00D213C0">
            <w:pPr>
              <w:pStyle w:val="TAC"/>
            </w:pPr>
            <w:r w:rsidRPr="006F0C5B">
              <w:t>0.00</w:t>
            </w:r>
          </w:p>
        </w:tc>
      </w:tr>
      <w:tr w:rsidR="002E7A40" w:rsidRPr="006F0C5B" w14:paraId="1CEB4667"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1A37B20A" w14:textId="77777777" w:rsidR="002E7A40" w:rsidRPr="006F0C5B" w:rsidRDefault="002E7A40" w:rsidP="00D213C0">
            <w:pPr>
              <w:pStyle w:val="TAC"/>
            </w:pPr>
            <w:r w:rsidRPr="006F0C5B">
              <w:t>19</w:t>
            </w:r>
          </w:p>
        </w:tc>
        <w:tc>
          <w:tcPr>
            <w:tcW w:w="2949" w:type="dxa"/>
            <w:tcBorders>
              <w:top w:val="single" w:sz="6" w:space="0" w:color="auto"/>
              <w:left w:val="single" w:sz="6" w:space="0" w:color="auto"/>
              <w:bottom w:val="single" w:sz="6" w:space="0" w:color="auto"/>
              <w:right w:val="single" w:sz="6" w:space="0" w:color="auto"/>
            </w:tcBorders>
            <w:vAlign w:val="center"/>
            <w:hideMark/>
          </w:tcPr>
          <w:p w14:paraId="65B5DF21" w14:textId="77777777" w:rsidR="002E7A40" w:rsidRPr="006F0C5B" w:rsidRDefault="002E7A40" w:rsidP="00D213C0">
            <w:pPr>
              <w:pStyle w:val="TAC"/>
            </w:pPr>
            <w:r w:rsidRPr="006F0C5B">
              <w:t xml:space="preserve">Amplifier Uncertainties </w:t>
            </w:r>
          </w:p>
        </w:tc>
        <w:tc>
          <w:tcPr>
            <w:tcW w:w="1134" w:type="dxa"/>
            <w:tcBorders>
              <w:top w:val="single" w:sz="6" w:space="0" w:color="auto"/>
              <w:left w:val="single" w:sz="6" w:space="0" w:color="auto"/>
              <w:bottom w:val="single" w:sz="6" w:space="0" w:color="auto"/>
              <w:right w:val="single" w:sz="6" w:space="0" w:color="auto"/>
            </w:tcBorders>
          </w:tcPr>
          <w:p w14:paraId="0D3DE95B"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1B2DFEE9"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4E98E29F"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5A3ACD85" w14:textId="77777777" w:rsidR="002E7A40" w:rsidRPr="006F0C5B" w:rsidRDefault="002E7A40" w:rsidP="00D213C0">
            <w:pPr>
              <w:pStyle w:val="TAC"/>
            </w:pPr>
            <w:r w:rsidRPr="006F0C5B">
              <w:t>0.00</w:t>
            </w:r>
          </w:p>
        </w:tc>
      </w:tr>
      <w:tr w:rsidR="002E7A40" w:rsidRPr="006F0C5B" w14:paraId="54A1264E"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8F8A427" w14:textId="77777777" w:rsidR="002E7A40" w:rsidRPr="006F0C5B" w:rsidRDefault="002E7A40" w:rsidP="00D213C0">
            <w:pPr>
              <w:pStyle w:val="TAC"/>
            </w:pPr>
            <w:r w:rsidRPr="006F0C5B">
              <w:t>20</w:t>
            </w:r>
          </w:p>
        </w:tc>
        <w:tc>
          <w:tcPr>
            <w:tcW w:w="2949" w:type="dxa"/>
            <w:tcBorders>
              <w:top w:val="single" w:sz="6" w:space="0" w:color="auto"/>
              <w:left w:val="single" w:sz="6" w:space="0" w:color="auto"/>
              <w:bottom w:val="single" w:sz="6" w:space="0" w:color="auto"/>
              <w:right w:val="single" w:sz="6" w:space="0" w:color="auto"/>
            </w:tcBorders>
            <w:vAlign w:val="center"/>
            <w:hideMark/>
          </w:tcPr>
          <w:p w14:paraId="45BE31A0" w14:textId="77777777" w:rsidR="002E7A40" w:rsidRPr="006F0C5B" w:rsidRDefault="002E7A40" w:rsidP="00D213C0">
            <w:pPr>
              <w:pStyle w:val="TAC"/>
            </w:pPr>
            <w:r w:rsidRPr="006F0C5B">
              <w:t xml:space="preserve">Misalignment of positioning System </w:t>
            </w:r>
          </w:p>
        </w:tc>
        <w:tc>
          <w:tcPr>
            <w:tcW w:w="1134" w:type="dxa"/>
            <w:tcBorders>
              <w:top w:val="single" w:sz="6" w:space="0" w:color="auto"/>
              <w:left w:val="single" w:sz="6" w:space="0" w:color="auto"/>
              <w:bottom w:val="single" w:sz="6" w:space="0" w:color="auto"/>
              <w:right w:val="single" w:sz="6" w:space="0" w:color="auto"/>
            </w:tcBorders>
          </w:tcPr>
          <w:p w14:paraId="2C82AF94" w14:textId="77777777" w:rsidR="002E7A40" w:rsidRPr="006F0C5B" w:rsidRDefault="002E7A40" w:rsidP="00D213C0">
            <w:pPr>
              <w:pStyle w:val="TAC"/>
              <w:rPr>
                <w:lang w:eastAsia="ja-JP"/>
              </w:rPr>
            </w:pPr>
            <w:r w:rsidRPr="006F0C5B">
              <w:rPr>
                <w:lang w:eastAsia="ja-JP"/>
              </w:rPr>
              <w:t>0.00</w:t>
            </w:r>
          </w:p>
        </w:tc>
        <w:tc>
          <w:tcPr>
            <w:tcW w:w="1686" w:type="dxa"/>
            <w:tcBorders>
              <w:top w:val="single" w:sz="6" w:space="0" w:color="auto"/>
              <w:left w:val="single" w:sz="6" w:space="0" w:color="auto"/>
              <w:bottom w:val="single" w:sz="6" w:space="0" w:color="auto"/>
              <w:right w:val="single" w:sz="6" w:space="0" w:color="auto"/>
            </w:tcBorders>
            <w:hideMark/>
          </w:tcPr>
          <w:p w14:paraId="2C967C2F"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2426F27D"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05316FF8" w14:textId="77777777" w:rsidR="002E7A40" w:rsidRPr="006F0C5B" w:rsidRDefault="002E7A40" w:rsidP="00D213C0">
            <w:pPr>
              <w:pStyle w:val="TAC"/>
              <w:rPr>
                <w:lang w:eastAsia="ja-JP"/>
              </w:rPr>
            </w:pPr>
            <w:r w:rsidRPr="006F0C5B">
              <w:rPr>
                <w:lang w:eastAsia="ja-JP"/>
              </w:rPr>
              <w:t>0.00</w:t>
            </w:r>
          </w:p>
        </w:tc>
      </w:tr>
      <w:tr w:rsidR="002E7A40" w:rsidRPr="006F0C5B" w14:paraId="08C2ACEC"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4547546E" w14:textId="77777777" w:rsidR="002E7A40" w:rsidRPr="006F0C5B" w:rsidRDefault="002E7A40" w:rsidP="00D213C0">
            <w:pPr>
              <w:pStyle w:val="TAC"/>
            </w:pPr>
            <w:r w:rsidRPr="006F0C5B">
              <w:t>21</w:t>
            </w:r>
          </w:p>
        </w:tc>
        <w:tc>
          <w:tcPr>
            <w:tcW w:w="2949" w:type="dxa"/>
            <w:tcBorders>
              <w:top w:val="single" w:sz="6" w:space="0" w:color="auto"/>
              <w:left w:val="single" w:sz="6" w:space="0" w:color="auto"/>
              <w:bottom w:val="single" w:sz="6" w:space="0" w:color="auto"/>
              <w:right w:val="single" w:sz="6" w:space="0" w:color="auto"/>
            </w:tcBorders>
            <w:vAlign w:val="center"/>
            <w:hideMark/>
          </w:tcPr>
          <w:p w14:paraId="5C7ECE7C" w14:textId="77777777" w:rsidR="002E7A40" w:rsidRPr="006F0C5B" w:rsidRDefault="002E7A40" w:rsidP="00D213C0">
            <w:pPr>
              <w:pStyle w:val="TAC"/>
            </w:pPr>
            <w:r w:rsidRPr="006F0C5B">
              <w:t xml:space="preserve">Uncertainty of the Network Analyzer </w:t>
            </w:r>
          </w:p>
        </w:tc>
        <w:tc>
          <w:tcPr>
            <w:tcW w:w="1134" w:type="dxa"/>
            <w:tcBorders>
              <w:top w:val="single" w:sz="6" w:space="0" w:color="auto"/>
              <w:left w:val="single" w:sz="6" w:space="0" w:color="auto"/>
              <w:bottom w:val="single" w:sz="6" w:space="0" w:color="auto"/>
              <w:right w:val="single" w:sz="6" w:space="0" w:color="auto"/>
            </w:tcBorders>
          </w:tcPr>
          <w:p w14:paraId="07C452AD" w14:textId="77777777" w:rsidR="002E7A40" w:rsidRPr="006F0C5B" w:rsidRDefault="002E7A40" w:rsidP="00D213C0">
            <w:pPr>
              <w:pStyle w:val="TAC"/>
              <w:rPr>
                <w:lang w:eastAsia="ja-JP"/>
              </w:rPr>
            </w:pPr>
            <w:r w:rsidRPr="006F0C5B">
              <w:rPr>
                <w:lang w:eastAsia="ja-JP"/>
              </w:rPr>
              <w:t>1.50</w:t>
            </w:r>
          </w:p>
        </w:tc>
        <w:tc>
          <w:tcPr>
            <w:tcW w:w="1686" w:type="dxa"/>
            <w:tcBorders>
              <w:top w:val="single" w:sz="6" w:space="0" w:color="auto"/>
              <w:left w:val="single" w:sz="6" w:space="0" w:color="auto"/>
              <w:bottom w:val="single" w:sz="6" w:space="0" w:color="auto"/>
              <w:right w:val="single" w:sz="6" w:space="0" w:color="auto"/>
            </w:tcBorders>
            <w:hideMark/>
          </w:tcPr>
          <w:p w14:paraId="11A47258"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6CC355FC"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1CC69158" w14:textId="77777777" w:rsidR="002E7A40" w:rsidRPr="006F0C5B" w:rsidRDefault="002E7A40" w:rsidP="00D213C0">
            <w:pPr>
              <w:pStyle w:val="TAC"/>
              <w:rPr>
                <w:lang w:eastAsia="ja-JP"/>
              </w:rPr>
            </w:pPr>
            <w:r w:rsidRPr="006F0C5B">
              <w:rPr>
                <w:lang w:eastAsia="ja-JP"/>
              </w:rPr>
              <w:t>0.75</w:t>
            </w:r>
          </w:p>
        </w:tc>
      </w:tr>
      <w:tr w:rsidR="002E7A40" w:rsidRPr="006F0C5B" w14:paraId="02BDE39E"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2F7085F2" w14:textId="77777777" w:rsidR="002E7A40" w:rsidRPr="006F0C5B" w:rsidRDefault="002E7A40" w:rsidP="00D213C0">
            <w:pPr>
              <w:pStyle w:val="TAC"/>
            </w:pPr>
            <w:r w:rsidRPr="006F0C5B">
              <w:t>22</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ACF4ED6" w14:textId="77777777" w:rsidR="002E7A40" w:rsidRPr="006F0C5B" w:rsidRDefault="002E7A40" w:rsidP="00D213C0">
            <w:pPr>
              <w:pStyle w:val="TAC"/>
            </w:pPr>
            <w:r w:rsidRPr="006F0C5B">
              <w:t>Uncertainty of the absolute gain of the calibration antenna</w:t>
            </w:r>
          </w:p>
        </w:tc>
        <w:tc>
          <w:tcPr>
            <w:tcW w:w="1134" w:type="dxa"/>
            <w:tcBorders>
              <w:top w:val="single" w:sz="6" w:space="0" w:color="auto"/>
              <w:left w:val="single" w:sz="6" w:space="0" w:color="auto"/>
              <w:bottom w:val="single" w:sz="6" w:space="0" w:color="auto"/>
              <w:right w:val="single" w:sz="6" w:space="0" w:color="auto"/>
            </w:tcBorders>
          </w:tcPr>
          <w:p w14:paraId="4E102AE1" w14:textId="77777777" w:rsidR="002E7A40" w:rsidRPr="006F0C5B" w:rsidRDefault="002E7A40" w:rsidP="00D213C0">
            <w:pPr>
              <w:pStyle w:val="TAC"/>
            </w:pPr>
            <w:r w:rsidRPr="006F0C5B">
              <w:rPr>
                <w:lang w:eastAsia="ja-JP"/>
              </w:rPr>
              <w:t>0.60</w:t>
            </w:r>
          </w:p>
        </w:tc>
        <w:tc>
          <w:tcPr>
            <w:tcW w:w="1686" w:type="dxa"/>
            <w:tcBorders>
              <w:top w:val="single" w:sz="6" w:space="0" w:color="auto"/>
              <w:left w:val="single" w:sz="6" w:space="0" w:color="auto"/>
              <w:bottom w:val="single" w:sz="6" w:space="0" w:color="auto"/>
              <w:right w:val="single" w:sz="6" w:space="0" w:color="auto"/>
            </w:tcBorders>
            <w:hideMark/>
          </w:tcPr>
          <w:p w14:paraId="5D49C9FC"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72D6B6FD"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hideMark/>
          </w:tcPr>
          <w:p w14:paraId="3236FE13" w14:textId="77777777" w:rsidR="002E7A40" w:rsidRPr="006F0C5B" w:rsidRDefault="002E7A40" w:rsidP="00D213C0">
            <w:pPr>
              <w:pStyle w:val="TAC"/>
            </w:pPr>
            <w:r w:rsidRPr="006F0C5B">
              <w:rPr>
                <w:lang w:eastAsia="ja-JP"/>
              </w:rPr>
              <w:t>0.30</w:t>
            </w:r>
          </w:p>
        </w:tc>
      </w:tr>
      <w:tr w:rsidR="002E7A40" w:rsidRPr="006F0C5B" w14:paraId="43E600F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49D1C72A" w14:textId="77777777" w:rsidR="002E7A40" w:rsidRPr="006F0C5B" w:rsidRDefault="002E7A40" w:rsidP="00D213C0">
            <w:pPr>
              <w:pStyle w:val="TAC"/>
            </w:pPr>
            <w:r w:rsidRPr="006F0C5B">
              <w:t>23</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FD27AE4" w14:textId="77777777" w:rsidR="002E7A40" w:rsidRPr="006F0C5B" w:rsidRDefault="002E7A40" w:rsidP="00D213C0">
            <w:pPr>
              <w:pStyle w:val="TAC"/>
            </w:pPr>
            <w:r w:rsidRPr="006F0C5B">
              <w:t xml:space="preserve">Positioning and pointing misalignment between the reference antenna and the measurement antenna </w:t>
            </w:r>
          </w:p>
        </w:tc>
        <w:tc>
          <w:tcPr>
            <w:tcW w:w="1134" w:type="dxa"/>
            <w:tcBorders>
              <w:top w:val="single" w:sz="6" w:space="0" w:color="auto"/>
              <w:left w:val="single" w:sz="6" w:space="0" w:color="auto"/>
              <w:bottom w:val="single" w:sz="6" w:space="0" w:color="auto"/>
              <w:right w:val="single" w:sz="6" w:space="0" w:color="auto"/>
            </w:tcBorders>
          </w:tcPr>
          <w:p w14:paraId="18C14523" w14:textId="77777777" w:rsidR="002E7A40" w:rsidRPr="006F0C5B" w:rsidRDefault="002E7A40" w:rsidP="00D213C0">
            <w:pPr>
              <w:pStyle w:val="TAC"/>
              <w:rPr>
                <w:lang w:eastAsia="ja-JP"/>
              </w:rPr>
            </w:pPr>
            <w:r w:rsidRPr="006F0C5B">
              <w:rPr>
                <w:lang w:eastAsia="ja-JP"/>
              </w:rPr>
              <w:t>0.05</w:t>
            </w:r>
          </w:p>
        </w:tc>
        <w:tc>
          <w:tcPr>
            <w:tcW w:w="1686" w:type="dxa"/>
            <w:tcBorders>
              <w:top w:val="single" w:sz="6" w:space="0" w:color="auto"/>
              <w:left w:val="single" w:sz="6" w:space="0" w:color="auto"/>
              <w:bottom w:val="single" w:sz="6" w:space="0" w:color="auto"/>
              <w:right w:val="single" w:sz="6" w:space="0" w:color="auto"/>
            </w:tcBorders>
            <w:hideMark/>
          </w:tcPr>
          <w:p w14:paraId="49860E0E"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36D60DB9"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tcPr>
          <w:p w14:paraId="4CD9357E" w14:textId="77777777" w:rsidR="002E7A40" w:rsidRPr="006F0C5B" w:rsidRDefault="002E7A40" w:rsidP="00D213C0">
            <w:pPr>
              <w:pStyle w:val="TAC"/>
            </w:pPr>
            <w:r w:rsidRPr="006F0C5B">
              <w:rPr>
                <w:lang w:eastAsia="ja-JP"/>
              </w:rPr>
              <w:t>0.03</w:t>
            </w:r>
          </w:p>
        </w:tc>
      </w:tr>
      <w:tr w:rsidR="002E7A40" w:rsidRPr="006F0C5B" w14:paraId="6068273B"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69BF9D34" w14:textId="77777777" w:rsidR="002E7A40" w:rsidRPr="006F0C5B" w:rsidRDefault="002E7A40" w:rsidP="00D213C0">
            <w:pPr>
              <w:pStyle w:val="TAC"/>
            </w:pPr>
            <w:r w:rsidRPr="006F0C5B">
              <w:t>24</w:t>
            </w:r>
          </w:p>
        </w:tc>
        <w:tc>
          <w:tcPr>
            <w:tcW w:w="2949" w:type="dxa"/>
            <w:tcBorders>
              <w:top w:val="single" w:sz="6" w:space="0" w:color="auto"/>
              <w:left w:val="single" w:sz="6" w:space="0" w:color="auto"/>
              <w:bottom w:val="single" w:sz="6" w:space="0" w:color="auto"/>
              <w:right w:val="single" w:sz="6" w:space="0" w:color="auto"/>
            </w:tcBorders>
            <w:vAlign w:val="center"/>
            <w:hideMark/>
          </w:tcPr>
          <w:p w14:paraId="76FECACC" w14:textId="77777777" w:rsidR="002E7A40" w:rsidRPr="006F0C5B" w:rsidRDefault="002E7A40" w:rsidP="00D213C0">
            <w:pPr>
              <w:pStyle w:val="TAC"/>
            </w:pPr>
            <w:r w:rsidRPr="006F0C5B">
              <w:t>Phase centre offset of calibration antenna</w:t>
            </w:r>
          </w:p>
        </w:tc>
        <w:tc>
          <w:tcPr>
            <w:tcW w:w="1134" w:type="dxa"/>
            <w:tcBorders>
              <w:top w:val="single" w:sz="6" w:space="0" w:color="auto"/>
              <w:left w:val="single" w:sz="6" w:space="0" w:color="auto"/>
              <w:bottom w:val="single" w:sz="6" w:space="0" w:color="auto"/>
              <w:right w:val="single" w:sz="6" w:space="0" w:color="auto"/>
            </w:tcBorders>
          </w:tcPr>
          <w:p w14:paraId="27B6FE6E"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324B816D"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15B106AC"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tcPr>
          <w:p w14:paraId="4359A051" w14:textId="77777777" w:rsidR="002E7A40" w:rsidRPr="006F0C5B" w:rsidRDefault="002E7A40" w:rsidP="00D213C0">
            <w:pPr>
              <w:pStyle w:val="TAC"/>
            </w:pPr>
            <w:r w:rsidRPr="006F0C5B">
              <w:t>0.00</w:t>
            </w:r>
          </w:p>
        </w:tc>
      </w:tr>
      <w:tr w:rsidR="002E7A40" w:rsidRPr="006F0C5B" w14:paraId="68A766C1"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16B5DA2D" w14:textId="77777777" w:rsidR="002E7A40" w:rsidRPr="006F0C5B" w:rsidRDefault="002E7A40" w:rsidP="00D213C0">
            <w:pPr>
              <w:pStyle w:val="TAC"/>
            </w:pPr>
            <w:r w:rsidRPr="006F0C5B">
              <w:t>25</w:t>
            </w:r>
          </w:p>
        </w:tc>
        <w:tc>
          <w:tcPr>
            <w:tcW w:w="2949" w:type="dxa"/>
            <w:tcBorders>
              <w:top w:val="single" w:sz="6" w:space="0" w:color="auto"/>
              <w:left w:val="single" w:sz="6" w:space="0" w:color="auto"/>
              <w:bottom w:val="single" w:sz="6" w:space="0" w:color="auto"/>
              <w:right w:val="single" w:sz="6" w:space="0" w:color="auto"/>
            </w:tcBorders>
            <w:vAlign w:val="center"/>
            <w:hideMark/>
          </w:tcPr>
          <w:p w14:paraId="597FBEB9" w14:textId="77777777" w:rsidR="002E7A40" w:rsidRPr="006F0C5B" w:rsidRDefault="002E7A40" w:rsidP="00D213C0">
            <w:pPr>
              <w:pStyle w:val="TAC"/>
            </w:pPr>
            <w:r w:rsidRPr="006F0C5B">
              <w:t>Quality of quiet zone for calibration process (</w:t>
            </w:r>
            <w:r w:rsidRPr="006F0C5B">
              <w:rPr>
                <w:lang w:eastAsia="ja-JP"/>
              </w:rPr>
              <w:t>NOTE 4</w:t>
            </w:r>
            <w:r w:rsidRPr="006F0C5B">
              <w:t>)</w:t>
            </w:r>
          </w:p>
        </w:tc>
        <w:tc>
          <w:tcPr>
            <w:tcW w:w="1134" w:type="dxa"/>
            <w:tcBorders>
              <w:top w:val="single" w:sz="6" w:space="0" w:color="auto"/>
              <w:left w:val="single" w:sz="6" w:space="0" w:color="auto"/>
              <w:bottom w:val="single" w:sz="6" w:space="0" w:color="auto"/>
              <w:right w:val="single" w:sz="6" w:space="0" w:color="auto"/>
            </w:tcBorders>
          </w:tcPr>
          <w:p w14:paraId="14C498E6" w14:textId="77777777" w:rsidR="002E7A40" w:rsidRPr="006F0C5B" w:rsidRDefault="002E7A40" w:rsidP="00D213C0">
            <w:pPr>
              <w:pStyle w:val="TAC"/>
            </w:pPr>
            <w:r w:rsidRPr="006F0C5B">
              <w:rPr>
                <w:lang w:eastAsia="ja-JP"/>
              </w:rPr>
              <w:t>0.70</w:t>
            </w:r>
          </w:p>
        </w:tc>
        <w:tc>
          <w:tcPr>
            <w:tcW w:w="1686" w:type="dxa"/>
            <w:tcBorders>
              <w:top w:val="single" w:sz="6" w:space="0" w:color="auto"/>
              <w:left w:val="single" w:sz="6" w:space="0" w:color="auto"/>
              <w:bottom w:val="single" w:sz="6" w:space="0" w:color="auto"/>
              <w:right w:val="single" w:sz="6" w:space="0" w:color="auto"/>
            </w:tcBorders>
            <w:hideMark/>
          </w:tcPr>
          <w:p w14:paraId="552A734A"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5895BF83" w14:textId="77777777" w:rsidR="002E7A40" w:rsidRPr="006F0C5B" w:rsidRDefault="002E7A40" w:rsidP="00D213C0">
            <w:pPr>
              <w:pStyle w:val="TAC"/>
            </w:pPr>
            <w:r w:rsidRPr="006F0C5B">
              <w:t>1.00</w:t>
            </w:r>
          </w:p>
        </w:tc>
        <w:tc>
          <w:tcPr>
            <w:tcW w:w="1327" w:type="dxa"/>
            <w:tcBorders>
              <w:top w:val="single" w:sz="6" w:space="0" w:color="auto"/>
              <w:left w:val="single" w:sz="6" w:space="0" w:color="auto"/>
              <w:bottom w:val="single" w:sz="6" w:space="0" w:color="auto"/>
              <w:right w:val="single" w:sz="6" w:space="0" w:color="auto"/>
            </w:tcBorders>
          </w:tcPr>
          <w:p w14:paraId="03E0F86F" w14:textId="77777777" w:rsidR="002E7A40" w:rsidRPr="006F0C5B" w:rsidRDefault="002E7A40" w:rsidP="00D213C0">
            <w:pPr>
              <w:pStyle w:val="TAC"/>
            </w:pPr>
            <w:r w:rsidRPr="006F0C5B">
              <w:rPr>
                <w:lang w:eastAsia="ja-JP"/>
              </w:rPr>
              <w:t>0.70</w:t>
            </w:r>
          </w:p>
        </w:tc>
      </w:tr>
      <w:tr w:rsidR="002E7A40" w:rsidRPr="006F0C5B" w14:paraId="4CEDCAD2"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791DEF4C" w14:textId="77777777" w:rsidR="002E7A40" w:rsidRPr="006F0C5B" w:rsidRDefault="002E7A40" w:rsidP="00D213C0">
            <w:pPr>
              <w:pStyle w:val="TAC"/>
            </w:pPr>
            <w:r w:rsidRPr="006F0C5B">
              <w:t>26</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C723A1D" w14:textId="77777777" w:rsidR="002E7A40" w:rsidRPr="006F0C5B" w:rsidRDefault="002E7A40" w:rsidP="00D213C0">
            <w:pPr>
              <w:pStyle w:val="TAC"/>
            </w:pPr>
            <w:r w:rsidRPr="006F0C5B">
              <w:t xml:space="preserve">Standing wave between reference calibration antenna and measurement antenna </w:t>
            </w:r>
          </w:p>
        </w:tc>
        <w:tc>
          <w:tcPr>
            <w:tcW w:w="1134" w:type="dxa"/>
            <w:tcBorders>
              <w:top w:val="single" w:sz="6" w:space="0" w:color="auto"/>
              <w:left w:val="single" w:sz="6" w:space="0" w:color="auto"/>
              <w:bottom w:val="single" w:sz="6" w:space="0" w:color="auto"/>
              <w:right w:val="single" w:sz="6" w:space="0" w:color="auto"/>
            </w:tcBorders>
          </w:tcPr>
          <w:p w14:paraId="152C159F"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5746393F"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3C0F007A"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tcPr>
          <w:p w14:paraId="269212F3" w14:textId="77777777" w:rsidR="002E7A40" w:rsidRPr="006F0C5B" w:rsidRDefault="002E7A40" w:rsidP="00D213C0">
            <w:pPr>
              <w:pStyle w:val="TAC"/>
            </w:pPr>
            <w:r w:rsidRPr="006F0C5B">
              <w:t>0.00</w:t>
            </w:r>
          </w:p>
        </w:tc>
      </w:tr>
      <w:tr w:rsidR="002E7A40" w:rsidRPr="006F0C5B" w14:paraId="025B9F5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98AAC42" w14:textId="77777777" w:rsidR="002E7A40" w:rsidRPr="006F0C5B" w:rsidRDefault="002E7A40" w:rsidP="00D213C0">
            <w:pPr>
              <w:pStyle w:val="TAC"/>
            </w:pPr>
            <w:r w:rsidRPr="006F0C5B">
              <w:t>27</w:t>
            </w:r>
          </w:p>
        </w:tc>
        <w:tc>
          <w:tcPr>
            <w:tcW w:w="2949" w:type="dxa"/>
            <w:tcBorders>
              <w:top w:val="single" w:sz="6" w:space="0" w:color="auto"/>
              <w:left w:val="single" w:sz="6" w:space="0" w:color="auto"/>
              <w:bottom w:val="single" w:sz="6" w:space="0" w:color="auto"/>
              <w:right w:val="single" w:sz="6" w:space="0" w:color="auto"/>
            </w:tcBorders>
            <w:vAlign w:val="center"/>
            <w:hideMark/>
          </w:tcPr>
          <w:p w14:paraId="37FF553D" w14:textId="77777777" w:rsidR="002E7A40" w:rsidRPr="006F0C5B" w:rsidRDefault="002E7A40" w:rsidP="00D213C0">
            <w:pPr>
              <w:pStyle w:val="TAC"/>
              <w:rPr>
                <w:lang w:eastAsia="ja-JP"/>
              </w:rPr>
            </w:pPr>
            <w:r w:rsidRPr="006F0C5B">
              <w:t>Influence of the calibration antenna feed cable</w:t>
            </w:r>
            <w:r w:rsidRPr="006F0C5B">
              <w:rPr>
                <w:lang w:eastAsia="ja-JP"/>
              </w:rPr>
              <w:t xml:space="preserve"> </w:t>
            </w:r>
          </w:p>
        </w:tc>
        <w:tc>
          <w:tcPr>
            <w:tcW w:w="1134" w:type="dxa"/>
            <w:tcBorders>
              <w:top w:val="single" w:sz="6" w:space="0" w:color="auto"/>
              <w:left w:val="single" w:sz="6" w:space="0" w:color="auto"/>
              <w:bottom w:val="single" w:sz="6" w:space="0" w:color="auto"/>
              <w:right w:val="single" w:sz="6" w:space="0" w:color="auto"/>
            </w:tcBorders>
            <w:hideMark/>
          </w:tcPr>
          <w:p w14:paraId="5975E943" w14:textId="77777777" w:rsidR="002E7A40" w:rsidRPr="006F0C5B" w:rsidRDefault="002E7A40" w:rsidP="00D213C0">
            <w:pPr>
              <w:pStyle w:val="TAC"/>
              <w:rPr>
                <w:lang w:eastAsia="ja-JP"/>
              </w:rPr>
            </w:pPr>
            <w:r w:rsidRPr="006F0C5B">
              <w:t>0.14</w:t>
            </w:r>
          </w:p>
        </w:tc>
        <w:tc>
          <w:tcPr>
            <w:tcW w:w="1686" w:type="dxa"/>
            <w:tcBorders>
              <w:top w:val="single" w:sz="6" w:space="0" w:color="auto"/>
              <w:left w:val="single" w:sz="6" w:space="0" w:color="auto"/>
              <w:bottom w:val="single" w:sz="6" w:space="0" w:color="auto"/>
              <w:right w:val="single" w:sz="6" w:space="0" w:color="auto"/>
            </w:tcBorders>
            <w:hideMark/>
          </w:tcPr>
          <w:p w14:paraId="1B82A2F5"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7DB24EE4"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hideMark/>
          </w:tcPr>
          <w:p w14:paraId="3C898261" w14:textId="77777777" w:rsidR="002E7A40" w:rsidRPr="006F0C5B" w:rsidRDefault="002E7A40" w:rsidP="00D213C0">
            <w:pPr>
              <w:pStyle w:val="TAC"/>
              <w:rPr>
                <w:lang w:eastAsia="ja-JP"/>
              </w:rPr>
            </w:pPr>
            <w:r w:rsidRPr="006F0C5B">
              <w:t>0.07</w:t>
            </w:r>
          </w:p>
        </w:tc>
      </w:tr>
      <w:tr w:rsidR="002E7A40" w:rsidRPr="006F0C5B" w14:paraId="4DA5C60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FFC1610" w14:textId="77777777" w:rsidR="002E7A40" w:rsidRPr="006F0C5B" w:rsidRDefault="002E7A40" w:rsidP="00D213C0">
            <w:pPr>
              <w:pStyle w:val="TAC"/>
            </w:pPr>
            <w:r w:rsidRPr="006F0C5B">
              <w:t>28</w:t>
            </w:r>
          </w:p>
        </w:tc>
        <w:tc>
          <w:tcPr>
            <w:tcW w:w="2949" w:type="dxa"/>
            <w:tcBorders>
              <w:top w:val="single" w:sz="6" w:space="0" w:color="auto"/>
              <w:left w:val="single" w:sz="6" w:space="0" w:color="auto"/>
              <w:bottom w:val="single" w:sz="6" w:space="0" w:color="auto"/>
              <w:right w:val="single" w:sz="6" w:space="0" w:color="auto"/>
            </w:tcBorders>
            <w:hideMark/>
          </w:tcPr>
          <w:p w14:paraId="54E70E4C" w14:textId="77777777" w:rsidR="002E7A40" w:rsidRPr="006F0C5B" w:rsidRDefault="002E7A40" w:rsidP="00D213C0">
            <w:pPr>
              <w:pStyle w:val="TAC"/>
            </w:pPr>
            <w:r w:rsidRPr="006F0C5B">
              <w:t>Insertion Loss Variation</w:t>
            </w:r>
          </w:p>
        </w:tc>
        <w:tc>
          <w:tcPr>
            <w:tcW w:w="1134" w:type="dxa"/>
            <w:tcBorders>
              <w:top w:val="single" w:sz="6" w:space="0" w:color="auto"/>
              <w:left w:val="single" w:sz="6" w:space="0" w:color="auto"/>
              <w:bottom w:val="single" w:sz="6" w:space="0" w:color="auto"/>
              <w:right w:val="single" w:sz="6" w:space="0" w:color="auto"/>
            </w:tcBorders>
            <w:hideMark/>
          </w:tcPr>
          <w:p w14:paraId="3F1C6A14"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401E4D65"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658BE425"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hideMark/>
          </w:tcPr>
          <w:p w14:paraId="42BC5215" w14:textId="77777777" w:rsidR="002E7A40" w:rsidRPr="006F0C5B" w:rsidRDefault="002E7A40" w:rsidP="00D213C0">
            <w:pPr>
              <w:pStyle w:val="TAC"/>
            </w:pPr>
            <w:r w:rsidRPr="006F0C5B">
              <w:t>0.00</w:t>
            </w:r>
          </w:p>
        </w:tc>
      </w:tr>
      <w:tr w:rsidR="002E7A40" w:rsidRPr="006F0C5B" w14:paraId="32D93E91"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BAA9836" w14:textId="77777777" w:rsidR="002E7A40" w:rsidRPr="006F0C5B" w:rsidRDefault="002E7A40" w:rsidP="00D213C0">
            <w:pPr>
              <w:pStyle w:val="TAL"/>
              <w:spacing w:before="120" w:after="120"/>
            </w:pPr>
          </w:p>
        </w:tc>
        <w:tc>
          <w:tcPr>
            <w:tcW w:w="6761" w:type="dxa"/>
            <w:gridSpan w:val="4"/>
            <w:tcBorders>
              <w:top w:val="single" w:sz="6" w:space="0" w:color="auto"/>
              <w:left w:val="single" w:sz="6" w:space="0" w:color="auto"/>
              <w:bottom w:val="single" w:sz="6" w:space="0" w:color="auto"/>
              <w:right w:val="single" w:sz="6" w:space="0" w:color="auto"/>
            </w:tcBorders>
          </w:tcPr>
          <w:p w14:paraId="0A9E4D20" w14:textId="77777777" w:rsidR="002E7A40" w:rsidRPr="006F0C5B" w:rsidRDefault="002E7A40" w:rsidP="00D213C0">
            <w:pPr>
              <w:pStyle w:val="TAC"/>
              <w:spacing w:before="120" w:after="120"/>
              <w:rPr>
                <w:b/>
              </w:rPr>
            </w:pPr>
            <w:r w:rsidRPr="006F0C5B">
              <w:rPr>
                <w:b/>
              </w:rPr>
              <w:t>Expanded uncertainty (1.96σ - confidence interval of 95 %)</w:t>
            </w:r>
          </w:p>
        </w:tc>
        <w:tc>
          <w:tcPr>
            <w:tcW w:w="1327" w:type="dxa"/>
            <w:tcBorders>
              <w:top w:val="single" w:sz="6" w:space="0" w:color="auto"/>
              <w:left w:val="single" w:sz="6" w:space="0" w:color="auto"/>
              <w:bottom w:val="single" w:sz="6" w:space="0" w:color="auto"/>
              <w:right w:val="single" w:sz="6" w:space="0" w:color="auto"/>
            </w:tcBorders>
          </w:tcPr>
          <w:p w14:paraId="760181B0" w14:textId="77777777" w:rsidR="002E7A40" w:rsidRPr="006F0C5B" w:rsidRDefault="002E7A40" w:rsidP="00D213C0">
            <w:pPr>
              <w:pStyle w:val="TAH"/>
              <w:spacing w:before="120" w:after="120"/>
            </w:pPr>
            <w:r w:rsidRPr="006F0C5B">
              <w:t>Value</w:t>
            </w:r>
          </w:p>
        </w:tc>
      </w:tr>
      <w:tr w:rsidR="002E7A40" w:rsidRPr="006F0C5B" w14:paraId="26515182"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341FD71" w14:textId="77777777" w:rsidR="002E7A40" w:rsidRPr="006F0C5B" w:rsidRDefault="002E7A40" w:rsidP="00D213C0">
            <w:pPr>
              <w:pStyle w:val="TAL"/>
              <w:spacing w:before="120" w:after="120"/>
            </w:pPr>
          </w:p>
        </w:tc>
        <w:tc>
          <w:tcPr>
            <w:tcW w:w="6761" w:type="dxa"/>
            <w:gridSpan w:val="4"/>
            <w:tcBorders>
              <w:top w:val="single" w:sz="6" w:space="0" w:color="auto"/>
              <w:left w:val="single" w:sz="6" w:space="0" w:color="auto"/>
              <w:bottom w:val="single" w:sz="6" w:space="0" w:color="auto"/>
              <w:right w:val="single" w:sz="6" w:space="0" w:color="auto"/>
            </w:tcBorders>
          </w:tcPr>
          <w:p w14:paraId="25A4BDCE" w14:textId="77777777" w:rsidR="002E7A40" w:rsidRPr="006F0C5B" w:rsidRDefault="002E7A40" w:rsidP="00D213C0">
            <w:pPr>
              <w:pStyle w:val="TAC"/>
              <w:spacing w:before="120" w:after="120"/>
            </w:pPr>
            <w:r w:rsidRPr="006F0C5B">
              <w:t>TRP Expanded uncertainty (</w:t>
            </w:r>
            <w:r w:rsidRPr="006F0C5B">
              <w:rPr>
                <w:lang w:eastAsia="ja-JP"/>
              </w:rPr>
              <w:t>6</w:t>
            </w:r>
            <w:r w:rsidRPr="006F0C5B">
              <w:t xml:space="preserve"> </w:t>
            </w:r>
            <w:r w:rsidRPr="006F0C5B">
              <w:rPr>
                <w:lang w:eastAsia="zh-CN"/>
              </w:rPr>
              <w:t>GHz &lt; f &lt;=</w:t>
            </w:r>
            <w:r w:rsidRPr="006F0C5B">
              <w:t xml:space="preserve"> </w:t>
            </w:r>
            <w:r w:rsidRPr="006F0C5B">
              <w:rPr>
                <w:lang w:eastAsia="ja-JP"/>
              </w:rPr>
              <w:t>12.75</w:t>
            </w:r>
            <w:r w:rsidRPr="006F0C5B">
              <w:t xml:space="preserve"> GHz) [dB] (a)</w:t>
            </w:r>
          </w:p>
        </w:tc>
        <w:tc>
          <w:tcPr>
            <w:tcW w:w="1327" w:type="dxa"/>
            <w:tcBorders>
              <w:top w:val="single" w:sz="6" w:space="0" w:color="auto"/>
              <w:left w:val="single" w:sz="6" w:space="0" w:color="auto"/>
              <w:bottom w:val="single" w:sz="6" w:space="0" w:color="auto"/>
              <w:right w:val="single" w:sz="6" w:space="0" w:color="auto"/>
            </w:tcBorders>
          </w:tcPr>
          <w:p w14:paraId="3C1254F0" w14:textId="77777777" w:rsidR="002E7A40" w:rsidRPr="006F0C5B" w:rsidRDefault="002E7A40" w:rsidP="00D213C0">
            <w:pPr>
              <w:pStyle w:val="TAC"/>
              <w:spacing w:before="120" w:after="120"/>
              <w:rPr>
                <w:lang w:eastAsia="ja-JP"/>
              </w:rPr>
            </w:pPr>
            <w:r w:rsidRPr="006F0C5B">
              <w:rPr>
                <w:lang w:eastAsia="ja-JP"/>
              </w:rPr>
              <w:t>4.88</w:t>
            </w:r>
          </w:p>
        </w:tc>
      </w:tr>
      <w:tr w:rsidR="002E7A40" w:rsidRPr="006F0C5B" w14:paraId="36C90012"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8B0A54C" w14:textId="77777777" w:rsidR="002E7A40" w:rsidRPr="006F0C5B" w:rsidRDefault="002E7A40" w:rsidP="00D213C0">
            <w:pPr>
              <w:pStyle w:val="TAH"/>
              <w:spacing w:before="120" w:after="120"/>
            </w:pPr>
          </w:p>
        </w:tc>
        <w:tc>
          <w:tcPr>
            <w:tcW w:w="6761" w:type="dxa"/>
            <w:gridSpan w:val="4"/>
            <w:tcBorders>
              <w:top w:val="single" w:sz="6" w:space="0" w:color="auto"/>
              <w:left w:val="single" w:sz="6" w:space="0" w:color="auto"/>
              <w:bottom w:val="single" w:sz="6" w:space="0" w:color="auto"/>
              <w:right w:val="single" w:sz="6" w:space="0" w:color="auto"/>
            </w:tcBorders>
            <w:hideMark/>
          </w:tcPr>
          <w:p w14:paraId="4BC20982" w14:textId="77777777" w:rsidR="002E7A40" w:rsidRPr="006F0C5B" w:rsidRDefault="002E7A40" w:rsidP="00D213C0">
            <w:pPr>
              <w:pStyle w:val="TAH"/>
              <w:spacing w:before="120" w:after="120"/>
            </w:pPr>
            <w:r w:rsidRPr="006F0C5B">
              <w:t>Systematic uncertainties (NOTE 3)</w:t>
            </w:r>
          </w:p>
        </w:tc>
        <w:tc>
          <w:tcPr>
            <w:tcW w:w="1327" w:type="dxa"/>
            <w:tcBorders>
              <w:top w:val="single" w:sz="6" w:space="0" w:color="auto"/>
              <w:left w:val="single" w:sz="6" w:space="0" w:color="auto"/>
              <w:bottom w:val="single" w:sz="6" w:space="0" w:color="auto"/>
              <w:right w:val="single" w:sz="6" w:space="0" w:color="auto"/>
            </w:tcBorders>
            <w:hideMark/>
          </w:tcPr>
          <w:p w14:paraId="6DF3A334" w14:textId="77777777" w:rsidR="002E7A40" w:rsidRPr="006F0C5B" w:rsidRDefault="002E7A40" w:rsidP="00D213C0">
            <w:pPr>
              <w:pStyle w:val="TAH"/>
              <w:spacing w:before="120" w:after="120"/>
            </w:pPr>
            <w:r w:rsidRPr="006F0C5B">
              <w:t>Value</w:t>
            </w:r>
          </w:p>
        </w:tc>
      </w:tr>
      <w:tr w:rsidR="002E7A40" w:rsidRPr="006F0C5B" w14:paraId="164FF55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81487E2" w14:textId="77777777" w:rsidR="002E7A40" w:rsidRPr="006F0C5B" w:rsidRDefault="002E7A40" w:rsidP="00D213C0">
            <w:pPr>
              <w:pStyle w:val="TAL"/>
              <w:spacing w:before="120" w:after="120"/>
            </w:pPr>
            <w:r w:rsidRPr="006F0C5B">
              <w:t>29</w:t>
            </w:r>
          </w:p>
        </w:tc>
        <w:tc>
          <w:tcPr>
            <w:tcW w:w="6761" w:type="dxa"/>
            <w:gridSpan w:val="4"/>
            <w:tcBorders>
              <w:top w:val="single" w:sz="6" w:space="0" w:color="auto"/>
              <w:left w:val="single" w:sz="6" w:space="0" w:color="auto"/>
              <w:bottom w:val="single" w:sz="6" w:space="0" w:color="auto"/>
              <w:right w:val="single" w:sz="6" w:space="0" w:color="auto"/>
            </w:tcBorders>
            <w:vAlign w:val="center"/>
            <w:hideMark/>
          </w:tcPr>
          <w:p w14:paraId="26ADBEAC" w14:textId="77777777" w:rsidR="002E7A40" w:rsidRPr="006F0C5B" w:rsidRDefault="002E7A40" w:rsidP="00D213C0">
            <w:pPr>
              <w:pStyle w:val="TAC"/>
              <w:spacing w:before="120" w:after="120"/>
            </w:pPr>
            <w:r w:rsidRPr="006F0C5B">
              <w:rPr>
                <w:lang w:bidi="hi-IN"/>
              </w:rPr>
              <w:t>Systematic error due to TRP calculation/quadrature (NOTE 1) (b)</w:t>
            </w:r>
          </w:p>
        </w:tc>
        <w:tc>
          <w:tcPr>
            <w:tcW w:w="1327" w:type="dxa"/>
            <w:tcBorders>
              <w:top w:val="single" w:sz="6" w:space="0" w:color="auto"/>
              <w:left w:val="single" w:sz="6" w:space="0" w:color="auto"/>
              <w:bottom w:val="single" w:sz="6" w:space="0" w:color="auto"/>
              <w:right w:val="single" w:sz="6" w:space="0" w:color="auto"/>
            </w:tcBorders>
            <w:hideMark/>
          </w:tcPr>
          <w:p w14:paraId="72789097" w14:textId="77777777" w:rsidR="002E7A40" w:rsidRPr="006F0C5B" w:rsidRDefault="002E7A40" w:rsidP="00D213C0">
            <w:pPr>
              <w:pStyle w:val="TAC"/>
              <w:spacing w:before="120" w:after="120"/>
              <w:rPr>
                <w:lang w:eastAsia="ja-JP"/>
              </w:rPr>
            </w:pPr>
            <w:r w:rsidRPr="006F0C5B">
              <w:rPr>
                <w:lang w:eastAsia="ja-JP"/>
              </w:rPr>
              <w:t>0.0</w:t>
            </w:r>
          </w:p>
        </w:tc>
      </w:tr>
      <w:tr w:rsidR="002E7A40" w:rsidRPr="006F0C5B" w14:paraId="005C0990"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148376C1" w14:textId="77777777" w:rsidR="002E7A40" w:rsidRPr="006F0C5B" w:rsidRDefault="002E7A40" w:rsidP="00D213C0">
            <w:pPr>
              <w:pStyle w:val="TAL"/>
              <w:spacing w:before="120" w:after="120"/>
            </w:pPr>
            <w:r w:rsidRPr="006F0C5B">
              <w:t>30</w:t>
            </w:r>
          </w:p>
        </w:tc>
        <w:tc>
          <w:tcPr>
            <w:tcW w:w="6761" w:type="dxa"/>
            <w:gridSpan w:val="4"/>
            <w:tcBorders>
              <w:top w:val="single" w:sz="6" w:space="0" w:color="auto"/>
              <w:left w:val="single" w:sz="6" w:space="0" w:color="auto"/>
              <w:bottom w:val="single" w:sz="6" w:space="0" w:color="auto"/>
              <w:right w:val="single" w:sz="6" w:space="0" w:color="auto"/>
            </w:tcBorders>
            <w:vAlign w:val="center"/>
            <w:hideMark/>
          </w:tcPr>
          <w:p w14:paraId="126F786C" w14:textId="77777777" w:rsidR="002E7A40" w:rsidRPr="006F0C5B" w:rsidRDefault="002E7A40" w:rsidP="00D213C0">
            <w:pPr>
              <w:pStyle w:val="TAC"/>
              <w:spacing w:before="120" w:after="120"/>
              <w:rPr>
                <w:lang w:eastAsia="ja-JP"/>
              </w:rPr>
            </w:pPr>
            <w:r w:rsidRPr="006F0C5B">
              <w:t>General spurious emissions Influence of noise (c</w:t>
            </w:r>
            <w:r w:rsidRPr="006F0C5B">
              <w:rPr>
                <w:vertAlign w:val="subscript"/>
                <w:lang w:eastAsia="ja-JP"/>
              </w:rPr>
              <w:t>1</w:t>
            </w:r>
            <w:r w:rsidRPr="006F0C5B">
              <w:t>)</w:t>
            </w:r>
          </w:p>
          <w:p w14:paraId="596B8473" w14:textId="77777777" w:rsidR="002E7A40" w:rsidRPr="006F0C5B" w:rsidRDefault="002E7A40" w:rsidP="00D213C0">
            <w:pPr>
              <w:pStyle w:val="TAC"/>
              <w:spacing w:before="120" w:after="120"/>
              <w:rPr>
                <w:lang w:bidi="hi-IN"/>
              </w:rPr>
            </w:pPr>
            <w:r w:rsidRPr="006F0C5B">
              <w:t>(</w:t>
            </w:r>
            <w:r w:rsidRPr="006F0C5B">
              <w:rPr>
                <w:lang w:eastAsia="ja-JP"/>
              </w:rPr>
              <w:t>6</w:t>
            </w:r>
            <w:r w:rsidRPr="006F0C5B">
              <w:t xml:space="preserve"> </w:t>
            </w:r>
            <w:r w:rsidRPr="006F0C5B">
              <w:rPr>
                <w:lang w:eastAsia="zh-CN"/>
              </w:rPr>
              <w:t>GHz &lt; f &lt;=</w:t>
            </w:r>
            <w:r w:rsidRPr="006F0C5B">
              <w:t xml:space="preserve"> </w:t>
            </w:r>
            <w:r w:rsidRPr="006F0C5B">
              <w:rPr>
                <w:lang w:eastAsia="ja-JP"/>
              </w:rPr>
              <w:t>12.75</w:t>
            </w:r>
            <w:r w:rsidRPr="006F0C5B">
              <w:t xml:space="preserve"> GHz)</w:t>
            </w:r>
          </w:p>
        </w:tc>
        <w:tc>
          <w:tcPr>
            <w:tcW w:w="1327" w:type="dxa"/>
            <w:tcBorders>
              <w:top w:val="single" w:sz="6" w:space="0" w:color="auto"/>
              <w:left w:val="single" w:sz="6" w:space="0" w:color="auto"/>
              <w:bottom w:val="single" w:sz="6" w:space="0" w:color="auto"/>
              <w:right w:val="single" w:sz="6" w:space="0" w:color="auto"/>
            </w:tcBorders>
            <w:hideMark/>
          </w:tcPr>
          <w:p w14:paraId="0CC518FB" w14:textId="77777777" w:rsidR="002E7A40" w:rsidRPr="006F0C5B" w:rsidRDefault="002E7A40" w:rsidP="00D213C0">
            <w:pPr>
              <w:pStyle w:val="TAC"/>
              <w:spacing w:before="120" w:after="120"/>
              <w:rPr>
                <w:lang w:eastAsia="ja-JP"/>
              </w:rPr>
            </w:pPr>
            <w:r w:rsidRPr="006F0C5B">
              <w:rPr>
                <w:lang w:eastAsia="ja-JP"/>
              </w:rPr>
              <w:t>0.41</w:t>
            </w:r>
          </w:p>
        </w:tc>
      </w:tr>
      <w:tr w:rsidR="002E7A40" w:rsidRPr="006F0C5B" w14:paraId="2E64A36C"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5E78B83" w14:textId="77777777" w:rsidR="002E7A40" w:rsidRPr="006F0C5B" w:rsidRDefault="002E7A40" w:rsidP="00D213C0">
            <w:pPr>
              <w:pStyle w:val="TAL"/>
              <w:spacing w:before="120" w:after="120"/>
              <w:rPr>
                <w:lang w:eastAsia="ja-JP"/>
              </w:rPr>
            </w:pPr>
            <w:r w:rsidRPr="006F0C5B">
              <w:rPr>
                <w:lang w:eastAsia="ja-JP"/>
              </w:rPr>
              <w:t>30</w:t>
            </w:r>
          </w:p>
        </w:tc>
        <w:tc>
          <w:tcPr>
            <w:tcW w:w="6761" w:type="dxa"/>
            <w:gridSpan w:val="4"/>
            <w:tcBorders>
              <w:top w:val="single" w:sz="6" w:space="0" w:color="auto"/>
              <w:left w:val="single" w:sz="6" w:space="0" w:color="auto"/>
              <w:bottom w:val="single" w:sz="6" w:space="0" w:color="auto"/>
              <w:right w:val="single" w:sz="6" w:space="0" w:color="auto"/>
            </w:tcBorders>
            <w:vAlign w:val="center"/>
          </w:tcPr>
          <w:p w14:paraId="7EE01540" w14:textId="77777777" w:rsidR="002E7A40" w:rsidRPr="006F0C5B" w:rsidRDefault="002E7A40" w:rsidP="00D213C0">
            <w:pPr>
              <w:pStyle w:val="TAC"/>
              <w:spacing w:before="120" w:after="120"/>
            </w:pPr>
            <w:r w:rsidRPr="006F0C5B">
              <w:t>Additional spurious emissions Influence of noise (c</w:t>
            </w:r>
            <w:r w:rsidRPr="006F0C5B">
              <w:rPr>
                <w:vertAlign w:val="subscript"/>
              </w:rPr>
              <w:t>2</w:t>
            </w:r>
            <w:r w:rsidRPr="006F0C5B">
              <w:t>)</w:t>
            </w:r>
          </w:p>
          <w:p w14:paraId="759C3FB8" w14:textId="77777777" w:rsidR="002E7A40" w:rsidRPr="006F0C5B" w:rsidRDefault="002E7A40" w:rsidP="00D213C0">
            <w:pPr>
              <w:pStyle w:val="TAC"/>
              <w:spacing w:before="120" w:after="120"/>
            </w:pPr>
            <w:r w:rsidRPr="006F0C5B">
              <w:t>NS_202 (</w:t>
            </w:r>
            <w:r w:rsidRPr="006F0C5B">
              <w:rPr>
                <w:lang w:eastAsia="ja-JP"/>
              </w:rPr>
              <w:t>6</w:t>
            </w:r>
            <w:r w:rsidRPr="006F0C5B">
              <w:t xml:space="preserve"> </w:t>
            </w:r>
            <w:r w:rsidRPr="006F0C5B">
              <w:rPr>
                <w:lang w:eastAsia="zh-CN"/>
              </w:rPr>
              <w:t>GHz &lt; f &lt;=</w:t>
            </w:r>
            <w:r w:rsidRPr="006F0C5B">
              <w:t xml:space="preserve"> </w:t>
            </w:r>
            <w:r w:rsidRPr="006F0C5B">
              <w:rPr>
                <w:lang w:eastAsia="ja-JP"/>
              </w:rPr>
              <w:t>12.75</w:t>
            </w:r>
            <w:r w:rsidRPr="006F0C5B">
              <w:t xml:space="preserve"> GHz)</w:t>
            </w:r>
          </w:p>
        </w:tc>
        <w:tc>
          <w:tcPr>
            <w:tcW w:w="1327" w:type="dxa"/>
            <w:tcBorders>
              <w:top w:val="single" w:sz="6" w:space="0" w:color="auto"/>
              <w:left w:val="single" w:sz="6" w:space="0" w:color="auto"/>
              <w:bottom w:val="single" w:sz="6" w:space="0" w:color="auto"/>
              <w:right w:val="single" w:sz="6" w:space="0" w:color="auto"/>
            </w:tcBorders>
          </w:tcPr>
          <w:p w14:paraId="06455F46" w14:textId="77777777" w:rsidR="002E7A40" w:rsidRPr="006F0C5B" w:rsidRDefault="002E7A40" w:rsidP="00D213C0">
            <w:pPr>
              <w:pStyle w:val="TAC"/>
              <w:spacing w:before="120" w:after="120"/>
              <w:rPr>
                <w:lang w:eastAsia="ja-JP"/>
              </w:rPr>
            </w:pPr>
            <w:r w:rsidRPr="006F0C5B">
              <w:rPr>
                <w:lang w:eastAsia="ja-JP"/>
              </w:rPr>
              <w:t>0.41</w:t>
            </w:r>
          </w:p>
        </w:tc>
      </w:tr>
      <w:tr w:rsidR="002E7A40" w:rsidRPr="006F0C5B" w14:paraId="03B471EE"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5DE3967" w14:textId="77777777" w:rsidR="002E7A40" w:rsidRPr="006F0C5B" w:rsidRDefault="002E7A40" w:rsidP="00D213C0">
            <w:pPr>
              <w:pStyle w:val="TAL"/>
              <w:spacing w:before="120" w:after="120"/>
            </w:pPr>
          </w:p>
        </w:tc>
        <w:tc>
          <w:tcPr>
            <w:tcW w:w="6761" w:type="dxa"/>
            <w:gridSpan w:val="4"/>
            <w:tcBorders>
              <w:top w:val="single" w:sz="6" w:space="0" w:color="auto"/>
              <w:left w:val="single" w:sz="6" w:space="0" w:color="auto"/>
              <w:bottom w:val="single" w:sz="6" w:space="0" w:color="auto"/>
              <w:right w:val="single" w:sz="6" w:space="0" w:color="auto"/>
            </w:tcBorders>
            <w:vAlign w:val="center"/>
          </w:tcPr>
          <w:p w14:paraId="194D1616" w14:textId="77777777" w:rsidR="002E7A40" w:rsidRPr="006F0C5B" w:rsidRDefault="002E7A40" w:rsidP="00D213C0">
            <w:pPr>
              <w:pStyle w:val="TAC"/>
              <w:spacing w:before="120" w:after="120"/>
            </w:pPr>
            <w:r w:rsidRPr="006F0C5B">
              <w:t xml:space="preserve">Systematic error related to beam peak search (NOTE 2) </w:t>
            </w:r>
          </w:p>
        </w:tc>
        <w:tc>
          <w:tcPr>
            <w:tcW w:w="1327" w:type="dxa"/>
            <w:tcBorders>
              <w:top w:val="single" w:sz="6" w:space="0" w:color="auto"/>
              <w:left w:val="single" w:sz="6" w:space="0" w:color="auto"/>
              <w:bottom w:val="single" w:sz="6" w:space="0" w:color="auto"/>
              <w:right w:val="single" w:sz="6" w:space="0" w:color="auto"/>
            </w:tcBorders>
          </w:tcPr>
          <w:p w14:paraId="3D551286" w14:textId="77777777" w:rsidR="002E7A40" w:rsidRPr="006F0C5B" w:rsidRDefault="002E7A40" w:rsidP="00D213C0">
            <w:pPr>
              <w:pStyle w:val="TAC"/>
              <w:spacing w:before="120" w:after="120"/>
              <w:rPr>
                <w:lang w:eastAsia="ja-JP"/>
              </w:rPr>
            </w:pPr>
            <w:r w:rsidRPr="006F0C5B">
              <w:rPr>
                <w:lang w:eastAsia="ja-JP"/>
              </w:rPr>
              <w:t>N/A</w:t>
            </w:r>
          </w:p>
        </w:tc>
      </w:tr>
      <w:tr w:rsidR="002E7A40" w:rsidRPr="006F0C5B" w14:paraId="563EEC5A" w14:textId="77777777" w:rsidTr="00D213C0">
        <w:trPr>
          <w:cantSplit/>
          <w:tblHeader/>
          <w:jc w:val="center"/>
        </w:trPr>
        <w:tc>
          <w:tcPr>
            <w:tcW w:w="7297" w:type="dxa"/>
            <w:gridSpan w:val="5"/>
            <w:tcBorders>
              <w:top w:val="single" w:sz="6" w:space="0" w:color="auto"/>
              <w:left w:val="single" w:sz="6" w:space="0" w:color="auto"/>
              <w:bottom w:val="single" w:sz="6" w:space="0" w:color="auto"/>
              <w:right w:val="single" w:sz="6" w:space="0" w:color="auto"/>
            </w:tcBorders>
            <w:hideMark/>
          </w:tcPr>
          <w:p w14:paraId="3C83635F" w14:textId="77777777" w:rsidR="002E7A40" w:rsidRPr="006F0C5B" w:rsidRDefault="002E7A40" w:rsidP="00D213C0">
            <w:pPr>
              <w:pStyle w:val="TAH"/>
              <w:spacing w:before="120" w:after="120"/>
            </w:pPr>
            <w:r w:rsidRPr="006F0C5B">
              <w:t xml:space="preserve">Total measurement uncertainty </w:t>
            </w:r>
          </w:p>
        </w:tc>
        <w:tc>
          <w:tcPr>
            <w:tcW w:w="1327" w:type="dxa"/>
            <w:tcBorders>
              <w:top w:val="single" w:sz="6" w:space="0" w:color="auto"/>
              <w:left w:val="single" w:sz="6" w:space="0" w:color="auto"/>
              <w:bottom w:val="single" w:sz="6" w:space="0" w:color="auto"/>
              <w:right w:val="single" w:sz="6" w:space="0" w:color="auto"/>
            </w:tcBorders>
            <w:hideMark/>
          </w:tcPr>
          <w:p w14:paraId="1787F7ED" w14:textId="77777777" w:rsidR="002E7A40" w:rsidRPr="006F0C5B" w:rsidRDefault="002E7A40" w:rsidP="00D213C0">
            <w:pPr>
              <w:pStyle w:val="TAH"/>
              <w:spacing w:before="120" w:after="120"/>
            </w:pPr>
            <w:r w:rsidRPr="006F0C5B">
              <w:t>Value</w:t>
            </w:r>
          </w:p>
        </w:tc>
      </w:tr>
      <w:tr w:rsidR="002E7A40" w:rsidRPr="006F0C5B" w14:paraId="1B0BAA16"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hideMark/>
          </w:tcPr>
          <w:p w14:paraId="46FE2DCF" w14:textId="77777777" w:rsidR="002E7A40" w:rsidRPr="006F0C5B" w:rsidRDefault="002E7A40" w:rsidP="00D213C0">
            <w:pPr>
              <w:pStyle w:val="TAC"/>
              <w:spacing w:before="120" w:after="120"/>
              <w:rPr>
                <w:lang w:eastAsia="ja-JP"/>
              </w:rPr>
            </w:pPr>
            <w:r w:rsidRPr="006F0C5B">
              <w:t>General spurious emissions Total measurement uncertainty (a)+(b)+(c</w:t>
            </w:r>
            <w:r w:rsidRPr="006F0C5B">
              <w:rPr>
                <w:vertAlign w:val="subscript"/>
                <w:lang w:eastAsia="ja-JP"/>
              </w:rPr>
              <w:t>1</w:t>
            </w:r>
            <w:r w:rsidRPr="006F0C5B">
              <w:t>) [dB]</w:t>
            </w:r>
          </w:p>
          <w:p w14:paraId="2030345E" w14:textId="77777777" w:rsidR="002E7A40" w:rsidRPr="006F0C5B" w:rsidRDefault="002E7A40" w:rsidP="00D213C0">
            <w:pPr>
              <w:pStyle w:val="TAC"/>
              <w:spacing w:before="120" w:after="120"/>
            </w:pPr>
            <w:r w:rsidRPr="006F0C5B">
              <w:t>(</w:t>
            </w:r>
            <w:r w:rsidRPr="006F0C5B">
              <w:rPr>
                <w:lang w:eastAsia="ja-JP"/>
              </w:rPr>
              <w:t>6</w:t>
            </w:r>
            <w:r w:rsidRPr="006F0C5B">
              <w:t xml:space="preserve"> </w:t>
            </w:r>
            <w:r w:rsidRPr="006F0C5B">
              <w:rPr>
                <w:lang w:eastAsia="zh-CN"/>
              </w:rPr>
              <w:t>GHz &lt; f &lt;=</w:t>
            </w:r>
            <w:r w:rsidRPr="006F0C5B">
              <w:t xml:space="preserve"> </w:t>
            </w:r>
            <w:r w:rsidRPr="006F0C5B">
              <w:rPr>
                <w:lang w:eastAsia="ja-JP"/>
              </w:rPr>
              <w:t>12.75</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7455CFA4" w14:textId="77777777" w:rsidR="002E7A40" w:rsidRPr="006F0C5B" w:rsidRDefault="002E7A40" w:rsidP="00D213C0">
            <w:pPr>
              <w:pStyle w:val="TAC"/>
              <w:spacing w:before="120" w:after="120"/>
              <w:rPr>
                <w:lang w:eastAsia="ja-JP"/>
              </w:rPr>
            </w:pPr>
            <w:r w:rsidRPr="006F0C5B">
              <w:rPr>
                <w:lang w:eastAsia="ja-JP"/>
              </w:rPr>
              <w:t>5.29</w:t>
            </w:r>
          </w:p>
        </w:tc>
      </w:tr>
      <w:tr w:rsidR="002E7A40" w:rsidRPr="006F0C5B" w14:paraId="0449D9BC"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vAlign w:val="center"/>
          </w:tcPr>
          <w:p w14:paraId="2988C9DD"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2</w:t>
            </w:r>
            <w:r w:rsidRPr="006F0C5B">
              <w:t>) [dB]</w:t>
            </w:r>
          </w:p>
          <w:p w14:paraId="7FB4DBC7" w14:textId="77777777" w:rsidR="002E7A40" w:rsidRPr="006F0C5B" w:rsidRDefault="002E7A40" w:rsidP="00D213C0">
            <w:pPr>
              <w:pStyle w:val="TAC"/>
              <w:spacing w:before="120" w:after="120"/>
            </w:pPr>
            <w:r w:rsidRPr="006F0C5B">
              <w:t>NS_202 (</w:t>
            </w:r>
            <w:r w:rsidRPr="006F0C5B">
              <w:rPr>
                <w:lang w:eastAsia="ja-JP"/>
              </w:rPr>
              <w:t>6</w:t>
            </w:r>
            <w:r w:rsidRPr="006F0C5B">
              <w:t xml:space="preserve"> </w:t>
            </w:r>
            <w:r w:rsidRPr="006F0C5B">
              <w:rPr>
                <w:lang w:eastAsia="zh-CN"/>
              </w:rPr>
              <w:t>GHz &lt; f &lt;=</w:t>
            </w:r>
            <w:r w:rsidRPr="006F0C5B">
              <w:t xml:space="preserve"> </w:t>
            </w:r>
            <w:r w:rsidRPr="006F0C5B">
              <w:rPr>
                <w:lang w:eastAsia="ja-JP"/>
              </w:rPr>
              <w:t>12.75</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58605FD8" w14:textId="77777777" w:rsidR="002E7A40" w:rsidRPr="006F0C5B" w:rsidRDefault="002E7A40" w:rsidP="00D213C0">
            <w:pPr>
              <w:pStyle w:val="TAC"/>
              <w:spacing w:before="120" w:after="120"/>
              <w:rPr>
                <w:lang w:eastAsia="ja-JP"/>
              </w:rPr>
            </w:pPr>
            <w:r w:rsidRPr="006F0C5B">
              <w:rPr>
                <w:lang w:eastAsia="ja-JP"/>
              </w:rPr>
              <w:t>5.29</w:t>
            </w:r>
          </w:p>
        </w:tc>
      </w:tr>
      <w:tr w:rsidR="002E7A40" w:rsidRPr="006F0C5B" w14:paraId="4E262AAA" w14:textId="77777777" w:rsidTr="00D213C0">
        <w:trPr>
          <w:cantSplit/>
          <w:tblHeader/>
          <w:jc w:val="center"/>
        </w:trPr>
        <w:tc>
          <w:tcPr>
            <w:tcW w:w="8624" w:type="dxa"/>
            <w:gridSpan w:val="6"/>
            <w:tcBorders>
              <w:top w:val="single" w:sz="4" w:space="0" w:color="auto"/>
              <w:left w:val="single" w:sz="6" w:space="0" w:color="auto"/>
              <w:bottom w:val="single" w:sz="6" w:space="0" w:color="auto"/>
              <w:right w:val="single" w:sz="6" w:space="0" w:color="auto"/>
            </w:tcBorders>
            <w:hideMark/>
          </w:tcPr>
          <w:p w14:paraId="2032A2DE" w14:textId="77777777" w:rsidR="002E7A40" w:rsidRPr="006F0C5B" w:rsidRDefault="002E7A40" w:rsidP="00D213C0">
            <w:pPr>
              <w:pStyle w:val="TAN"/>
            </w:pPr>
            <w:r w:rsidRPr="006F0C5B">
              <w:t>NOTE 1:</w:t>
            </w:r>
            <w:r w:rsidRPr="006F0C5B">
              <w:tab/>
              <w:t xml:space="preserve">This contributor </w:t>
            </w:r>
            <w:r w:rsidRPr="006F0C5B">
              <w:rPr>
                <w:lang w:bidi="hi-IN"/>
              </w:rPr>
              <w:t>shall only be considered for TRP measurements.</w:t>
            </w:r>
          </w:p>
          <w:p w14:paraId="519EE082" w14:textId="77777777" w:rsidR="002E7A40" w:rsidRPr="006F0C5B" w:rsidRDefault="002E7A40" w:rsidP="00D213C0">
            <w:pPr>
              <w:pStyle w:val="TAN"/>
            </w:pPr>
            <w:r w:rsidRPr="006F0C5B">
              <w:t>NOTE 2:</w:t>
            </w:r>
            <w:r w:rsidRPr="006F0C5B">
              <w:tab/>
              <w:t>This contributor shall only be considered for EIRP measurements.</w:t>
            </w:r>
          </w:p>
          <w:p w14:paraId="5717CE77" w14:textId="77777777" w:rsidR="002E7A40" w:rsidRPr="006F0C5B" w:rsidRDefault="002E7A40" w:rsidP="00D213C0">
            <w:pPr>
              <w:pStyle w:val="TAN"/>
            </w:pPr>
            <w:r w:rsidRPr="006F0C5B">
              <w:t>NOTE 3:</w:t>
            </w:r>
            <w:r w:rsidRPr="006F0C5B">
              <w:tab/>
              <w:t>In order to obtain the total measurement uncertainty, systematic uncertainties have to be added to the expanded root sum square of the standard deviations of the Stage 1 and Stage 2 contributors.</w:t>
            </w:r>
          </w:p>
          <w:p w14:paraId="47589302" w14:textId="77777777" w:rsidR="002E7A40" w:rsidRPr="006F0C5B" w:rsidRDefault="002E7A40" w:rsidP="00D213C0">
            <w:pPr>
              <w:pStyle w:val="TAN"/>
            </w:pPr>
            <w:r w:rsidRPr="006F0C5B">
              <w:t>NOTE 4:</w:t>
            </w:r>
            <w:r w:rsidRPr="006F0C5B">
              <w:tab/>
              <w:t>Value based on procedure defined in clause D.2 of TR 38.810 for Quiet Zone size of less or equal to 30 cm.</w:t>
            </w:r>
          </w:p>
          <w:p w14:paraId="2C0C7D28" w14:textId="77777777" w:rsidR="002E7A40" w:rsidRPr="006F0C5B" w:rsidRDefault="002E7A40" w:rsidP="00D213C0">
            <w:pPr>
              <w:pStyle w:val="TAN"/>
            </w:pPr>
            <w:r w:rsidRPr="006F0C5B">
              <w:t>NOTE 5:</w:t>
            </w:r>
            <w:r w:rsidRPr="006F0C5B">
              <w:tab/>
              <w:t>Applies to the system which has a structure of mechanical feed antenna positioning.</w:t>
            </w:r>
          </w:p>
          <w:p w14:paraId="762A41AB" w14:textId="77777777" w:rsidR="002E7A40" w:rsidRPr="006F0C5B" w:rsidRDefault="002E7A40" w:rsidP="00D213C0">
            <w:pPr>
              <w:pStyle w:val="TAN"/>
              <w:rPr>
                <w:lang w:eastAsia="ja-JP"/>
              </w:rPr>
            </w:pPr>
            <w:r w:rsidRPr="006F0C5B">
              <w:t>NOTE 6:</w:t>
            </w:r>
            <w:r w:rsidRPr="006F0C5B">
              <w:tab/>
              <w:t>The analysis is valid for SISO and MIMO.</w:t>
            </w:r>
          </w:p>
        </w:tc>
      </w:tr>
    </w:tbl>
    <w:p w14:paraId="293FAB2E" w14:textId="77777777" w:rsidR="002E7A40" w:rsidRPr="006F0C5B" w:rsidRDefault="002E7A40" w:rsidP="002E7A40">
      <w:pPr>
        <w:rPr>
          <w:lang w:eastAsia="ja-JP"/>
        </w:rPr>
      </w:pPr>
    </w:p>
    <w:p w14:paraId="0A96BB03" w14:textId="77777777" w:rsidR="002E7A40" w:rsidRPr="006F0C5B" w:rsidRDefault="002E7A40" w:rsidP="002E7A40">
      <w:pPr>
        <w:pStyle w:val="TH"/>
      </w:pPr>
      <w:r w:rsidRPr="006F0C5B">
        <w:t xml:space="preserve">Table </w:t>
      </w:r>
      <w:r w:rsidRPr="006F0C5B">
        <w:rPr>
          <w:lang w:eastAsia="ja-JP"/>
        </w:rPr>
        <w:t>B.18.2-4</w:t>
      </w:r>
      <w:r w:rsidRPr="006F0C5B">
        <w:t>: Void</w:t>
      </w:r>
    </w:p>
    <w:p w14:paraId="53911783" w14:textId="77777777" w:rsidR="002E7A40" w:rsidRPr="006F0C5B" w:rsidRDefault="002E7A40" w:rsidP="002E7A40">
      <w:pPr>
        <w:rPr>
          <w:lang w:eastAsia="ja-JP"/>
        </w:rPr>
      </w:pPr>
    </w:p>
    <w:p w14:paraId="003FE9FD" w14:textId="77777777" w:rsidR="002E7A40" w:rsidRPr="006F0C5B" w:rsidRDefault="002E7A40" w:rsidP="002E7A40">
      <w:pPr>
        <w:pStyle w:val="TH"/>
        <w:rPr>
          <w:lang w:eastAsia="ja-JP"/>
        </w:rPr>
      </w:pPr>
      <w:r w:rsidRPr="006F0C5B">
        <w:t xml:space="preserve">Table </w:t>
      </w:r>
      <w:r w:rsidRPr="006F0C5B">
        <w:rPr>
          <w:lang w:eastAsia="ja-JP"/>
        </w:rPr>
        <w:t>B.18.2-5</w:t>
      </w:r>
      <w:r w:rsidRPr="006F0C5B">
        <w:t xml:space="preserve">: </w:t>
      </w:r>
      <w:r w:rsidRPr="006F0C5B">
        <w:rPr>
          <w:lang w:eastAsia="ja-JP"/>
        </w:rPr>
        <w:t>U</w:t>
      </w:r>
      <w:r w:rsidRPr="006F0C5B">
        <w:t>ncertainty assessment for TRP measurement (f=</w:t>
      </w:r>
      <w:r w:rsidRPr="006F0C5B">
        <w:rPr>
          <w:lang w:eastAsia="ja-JP"/>
        </w:rPr>
        <w:t>12.75 GHz to 23.45 GHz</w:t>
      </w:r>
      <w:r w:rsidRPr="006F0C5B">
        <w:t xml:space="preserve">, Quiet Zone size </w:t>
      </w:r>
      <w:r w:rsidRPr="006F0C5B">
        <w:rPr>
          <w:rFonts w:cs="Arial"/>
        </w:rPr>
        <w:t>≤</w:t>
      </w:r>
      <w:r w:rsidRPr="006F0C5B">
        <w:t xml:space="preserve"> 30 cm) for PC3 UEs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536"/>
        <w:gridCol w:w="2949"/>
        <w:gridCol w:w="1134"/>
        <w:gridCol w:w="1686"/>
        <w:gridCol w:w="992"/>
        <w:gridCol w:w="1327"/>
      </w:tblGrid>
      <w:tr w:rsidR="002E7A40" w:rsidRPr="006F0C5B" w14:paraId="66F58A3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2F0049E1" w14:textId="77777777" w:rsidR="002E7A40" w:rsidRPr="006F0C5B" w:rsidRDefault="002E7A40" w:rsidP="00D213C0">
            <w:pPr>
              <w:pStyle w:val="TAH"/>
              <w:spacing w:before="120" w:after="120"/>
            </w:pPr>
            <w:r w:rsidRPr="006F0C5B">
              <w:t>UID</w:t>
            </w:r>
          </w:p>
        </w:tc>
        <w:tc>
          <w:tcPr>
            <w:tcW w:w="2949" w:type="dxa"/>
            <w:tcBorders>
              <w:top w:val="single" w:sz="6" w:space="0" w:color="auto"/>
              <w:left w:val="single" w:sz="6" w:space="0" w:color="auto"/>
              <w:bottom w:val="single" w:sz="6" w:space="0" w:color="auto"/>
              <w:right w:val="single" w:sz="6" w:space="0" w:color="auto"/>
            </w:tcBorders>
            <w:hideMark/>
          </w:tcPr>
          <w:p w14:paraId="391F14B5" w14:textId="77777777" w:rsidR="002E7A40" w:rsidRPr="006F0C5B" w:rsidRDefault="002E7A40" w:rsidP="00D213C0">
            <w:pPr>
              <w:pStyle w:val="TAH"/>
              <w:spacing w:before="120" w:after="120"/>
            </w:pPr>
            <w:r w:rsidRPr="006F0C5B">
              <w:t>Uncertainty source</w:t>
            </w:r>
          </w:p>
        </w:tc>
        <w:tc>
          <w:tcPr>
            <w:tcW w:w="1134" w:type="dxa"/>
            <w:tcBorders>
              <w:top w:val="single" w:sz="6" w:space="0" w:color="auto"/>
              <w:left w:val="single" w:sz="6" w:space="0" w:color="auto"/>
              <w:bottom w:val="single" w:sz="6" w:space="0" w:color="auto"/>
              <w:right w:val="single" w:sz="6" w:space="0" w:color="auto"/>
            </w:tcBorders>
            <w:hideMark/>
          </w:tcPr>
          <w:p w14:paraId="786A2F0E" w14:textId="77777777" w:rsidR="002E7A40" w:rsidRPr="006F0C5B" w:rsidRDefault="002E7A40" w:rsidP="00D213C0">
            <w:pPr>
              <w:pStyle w:val="TAH"/>
              <w:spacing w:before="120" w:after="120"/>
            </w:pPr>
            <w:r w:rsidRPr="006F0C5B">
              <w:t>Uncertainty value</w:t>
            </w:r>
          </w:p>
        </w:tc>
        <w:tc>
          <w:tcPr>
            <w:tcW w:w="1686" w:type="dxa"/>
            <w:tcBorders>
              <w:top w:val="single" w:sz="6" w:space="0" w:color="auto"/>
              <w:left w:val="single" w:sz="6" w:space="0" w:color="auto"/>
              <w:bottom w:val="single" w:sz="6" w:space="0" w:color="auto"/>
              <w:right w:val="single" w:sz="6" w:space="0" w:color="auto"/>
            </w:tcBorders>
            <w:hideMark/>
          </w:tcPr>
          <w:p w14:paraId="1C9C1AFB" w14:textId="77777777" w:rsidR="002E7A40" w:rsidRPr="006F0C5B" w:rsidRDefault="002E7A40" w:rsidP="00D213C0">
            <w:pPr>
              <w:pStyle w:val="TAH"/>
              <w:spacing w:before="120" w:after="120"/>
            </w:pPr>
            <w:r w:rsidRPr="006F0C5B">
              <w:t>Distribution of the probability</w:t>
            </w:r>
          </w:p>
        </w:tc>
        <w:tc>
          <w:tcPr>
            <w:tcW w:w="992" w:type="dxa"/>
            <w:tcBorders>
              <w:top w:val="single" w:sz="6" w:space="0" w:color="auto"/>
              <w:left w:val="single" w:sz="6" w:space="0" w:color="auto"/>
              <w:bottom w:val="single" w:sz="6" w:space="0" w:color="auto"/>
              <w:right w:val="single" w:sz="6" w:space="0" w:color="auto"/>
            </w:tcBorders>
            <w:hideMark/>
          </w:tcPr>
          <w:p w14:paraId="2BC3E26E" w14:textId="77777777" w:rsidR="002E7A40" w:rsidRPr="006F0C5B" w:rsidRDefault="002E7A40" w:rsidP="00D213C0">
            <w:pPr>
              <w:pStyle w:val="TAH"/>
              <w:spacing w:before="120" w:after="120"/>
            </w:pPr>
            <w:r w:rsidRPr="006F0C5B">
              <w:t xml:space="preserve">Divisor </w:t>
            </w:r>
          </w:p>
        </w:tc>
        <w:tc>
          <w:tcPr>
            <w:tcW w:w="1327" w:type="dxa"/>
            <w:tcBorders>
              <w:top w:val="single" w:sz="6" w:space="0" w:color="auto"/>
              <w:left w:val="single" w:sz="6" w:space="0" w:color="auto"/>
              <w:bottom w:val="single" w:sz="6" w:space="0" w:color="auto"/>
              <w:right w:val="single" w:sz="6" w:space="0" w:color="auto"/>
            </w:tcBorders>
            <w:hideMark/>
          </w:tcPr>
          <w:p w14:paraId="14D2683C" w14:textId="77777777" w:rsidR="002E7A40" w:rsidRPr="006F0C5B" w:rsidRDefault="002E7A40" w:rsidP="00D213C0">
            <w:pPr>
              <w:pStyle w:val="TAH"/>
              <w:spacing w:before="120" w:after="120"/>
            </w:pPr>
            <w:r w:rsidRPr="006F0C5B">
              <w:t>Standard uncertainty (σ) [dB]</w:t>
            </w:r>
          </w:p>
        </w:tc>
      </w:tr>
      <w:tr w:rsidR="002E7A40" w:rsidRPr="006F0C5B" w14:paraId="1A7CEE21" w14:textId="77777777" w:rsidTr="00D213C0">
        <w:trPr>
          <w:cantSplit/>
          <w:tblHeader/>
          <w:jc w:val="center"/>
        </w:trPr>
        <w:tc>
          <w:tcPr>
            <w:tcW w:w="8624" w:type="dxa"/>
            <w:gridSpan w:val="6"/>
            <w:tcBorders>
              <w:top w:val="single" w:sz="6" w:space="0" w:color="auto"/>
              <w:left w:val="single" w:sz="6" w:space="0" w:color="auto"/>
              <w:bottom w:val="single" w:sz="6" w:space="0" w:color="auto"/>
              <w:right w:val="single" w:sz="6" w:space="0" w:color="auto"/>
            </w:tcBorders>
            <w:hideMark/>
          </w:tcPr>
          <w:p w14:paraId="74C3E6DF" w14:textId="77777777" w:rsidR="002E7A40" w:rsidRPr="006F0C5B" w:rsidRDefault="002E7A40" w:rsidP="00D213C0">
            <w:pPr>
              <w:pStyle w:val="TAH"/>
              <w:spacing w:before="120" w:after="120"/>
            </w:pPr>
            <w:r w:rsidRPr="006F0C5B">
              <w:t>Stage 2: DUT measurement</w:t>
            </w:r>
          </w:p>
        </w:tc>
      </w:tr>
      <w:tr w:rsidR="002E7A40" w:rsidRPr="006F0C5B" w14:paraId="179D5F7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45C817DE" w14:textId="77777777" w:rsidR="002E7A40" w:rsidRPr="006F0C5B" w:rsidRDefault="002E7A40" w:rsidP="00D213C0">
            <w:pPr>
              <w:pStyle w:val="TAC"/>
            </w:pPr>
            <w:r w:rsidRPr="006F0C5B">
              <w:t>1</w:t>
            </w:r>
          </w:p>
        </w:tc>
        <w:tc>
          <w:tcPr>
            <w:tcW w:w="2949" w:type="dxa"/>
            <w:tcBorders>
              <w:top w:val="single" w:sz="6" w:space="0" w:color="auto"/>
              <w:left w:val="single" w:sz="6" w:space="0" w:color="auto"/>
              <w:bottom w:val="single" w:sz="6" w:space="0" w:color="auto"/>
              <w:right w:val="single" w:sz="6" w:space="0" w:color="auto"/>
            </w:tcBorders>
            <w:vAlign w:val="center"/>
            <w:hideMark/>
          </w:tcPr>
          <w:p w14:paraId="28487C1D" w14:textId="77777777" w:rsidR="002E7A40" w:rsidRPr="006F0C5B" w:rsidRDefault="002E7A40" w:rsidP="00D213C0">
            <w:pPr>
              <w:pStyle w:val="TAC"/>
            </w:pPr>
            <w:r w:rsidRPr="006F0C5B">
              <w:t xml:space="preserve">Positioning misalignment </w:t>
            </w:r>
          </w:p>
        </w:tc>
        <w:tc>
          <w:tcPr>
            <w:tcW w:w="1134" w:type="dxa"/>
            <w:tcBorders>
              <w:top w:val="single" w:sz="6" w:space="0" w:color="auto"/>
              <w:left w:val="single" w:sz="6" w:space="0" w:color="auto"/>
              <w:bottom w:val="single" w:sz="6" w:space="0" w:color="auto"/>
              <w:right w:val="single" w:sz="6" w:space="0" w:color="auto"/>
            </w:tcBorders>
          </w:tcPr>
          <w:p w14:paraId="7FCE1D8D"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2150B332"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2FF73A24"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3A7E3AAA" w14:textId="77777777" w:rsidR="002E7A40" w:rsidRPr="006F0C5B" w:rsidRDefault="002E7A40" w:rsidP="00D213C0">
            <w:pPr>
              <w:pStyle w:val="TAC"/>
            </w:pPr>
            <w:r w:rsidRPr="006F0C5B">
              <w:t>0.00</w:t>
            </w:r>
          </w:p>
        </w:tc>
      </w:tr>
      <w:tr w:rsidR="002E7A40" w:rsidRPr="006F0C5B" w14:paraId="1EAE564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B63BADD" w14:textId="77777777" w:rsidR="002E7A40" w:rsidRPr="006F0C5B" w:rsidRDefault="002E7A40" w:rsidP="00D213C0">
            <w:pPr>
              <w:pStyle w:val="TAC"/>
            </w:pPr>
            <w:r w:rsidRPr="006F0C5B">
              <w:t>2</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C045BF9" w14:textId="77777777" w:rsidR="002E7A40" w:rsidRPr="006F0C5B" w:rsidRDefault="002E7A40" w:rsidP="00D213C0">
            <w:pPr>
              <w:pStyle w:val="TAC"/>
              <w:rPr>
                <w:sz w:val="21"/>
              </w:rPr>
            </w:pPr>
            <w:r w:rsidRPr="006F0C5B">
              <w:t>Measure distance uncertainty</w:t>
            </w:r>
          </w:p>
        </w:tc>
        <w:tc>
          <w:tcPr>
            <w:tcW w:w="1134" w:type="dxa"/>
            <w:tcBorders>
              <w:top w:val="single" w:sz="6" w:space="0" w:color="auto"/>
              <w:left w:val="single" w:sz="6" w:space="0" w:color="auto"/>
              <w:bottom w:val="single" w:sz="6" w:space="0" w:color="auto"/>
              <w:right w:val="single" w:sz="6" w:space="0" w:color="auto"/>
            </w:tcBorders>
          </w:tcPr>
          <w:p w14:paraId="1E490EF7"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73CFD359"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06EBF153"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tcPr>
          <w:p w14:paraId="2495B786" w14:textId="77777777" w:rsidR="002E7A40" w:rsidRPr="006F0C5B" w:rsidRDefault="002E7A40" w:rsidP="00D213C0">
            <w:pPr>
              <w:pStyle w:val="TAC"/>
            </w:pPr>
            <w:r w:rsidRPr="006F0C5B">
              <w:t>0.00</w:t>
            </w:r>
          </w:p>
        </w:tc>
      </w:tr>
      <w:tr w:rsidR="002E7A40" w:rsidRPr="006F0C5B" w14:paraId="6592471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2130263A" w14:textId="77777777" w:rsidR="002E7A40" w:rsidRPr="006F0C5B" w:rsidRDefault="002E7A40" w:rsidP="00D213C0">
            <w:pPr>
              <w:pStyle w:val="TAC"/>
            </w:pPr>
            <w:r w:rsidRPr="006F0C5B">
              <w:t>3</w:t>
            </w:r>
          </w:p>
        </w:tc>
        <w:tc>
          <w:tcPr>
            <w:tcW w:w="2949" w:type="dxa"/>
            <w:tcBorders>
              <w:top w:val="single" w:sz="6" w:space="0" w:color="auto"/>
              <w:left w:val="single" w:sz="6" w:space="0" w:color="auto"/>
              <w:bottom w:val="single" w:sz="6" w:space="0" w:color="auto"/>
              <w:right w:val="single" w:sz="6" w:space="0" w:color="auto"/>
            </w:tcBorders>
            <w:vAlign w:val="center"/>
            <w:hideMark/>
          </w:tcPr>
          <w:p w14:paraId="4F374966" w14:textId="77777777" w:rsidR="002E7A40" w:rsidRPr="006F0C5B" w:rsidRDefault="002E7A40" w:rsidP="00D213C0">
            <w:pPr>
              <w:pStyle w:val="TAC"/>
            </w:pPr>
            <w:r w:rsidRPr="006F0C5B">
              <w:t>Quality of Quiet Zone (NOTE 4)</w:t>
            </w:r>
          </w:p>
        </w:tc>
        <w:tc>
          <w:tcPr>
            <w:tcW w:w="1134" w:type="dxa"/>
            <w:tcBorders>
              <w:top w:val="single" w:sz="6" w:space="0" w:color="auto"/>
              <w:left w:val="single" w:sz="6" w:space="0" w:color="auto"/>
              <w:bottom w:val="single" w:sz="6" w:space="0" w:color="auto"/>
              <w:right w:val="single" w:sz="6" w:space="0" w:color="auto"/>
            </w:tcBorders>
          </w:tcPr>
          <w:p w14:paraId="1707AF17" w14:textId="77777777" w:rsidR="002E7A40" w:rsidRPr="006F0C5B" w:rsidRDefault="002E7A40" w:rsidP="00D213C0">
            <w:pPr>
              <w:pStyle w:val="TAC"/>
            </w:pPr>
            <w:r w:rsidRPr="006F0C5B">
              <w:rPr>
                <w:lang w:eastAsia="ja-JP"/>
              </w:rPr>
              <w:t>0.60</w:t>
            </w:r>
          </w:p>
        </w:tc>
        <w:tc>
          <w:tcPr>
            <w:tcW w:w="1686" w:type="dxa"/>
            <w:tcBorders>
              <w:top w:val="single" w:sz="6" w:space="0" w:color="auto"/>
              <w:left w:val="single" w:sz="6" w:space="0" w:color="auto"/>
              <w:bottom w:val="single" w:sz="6" w:space="0" w:color="auto"/>
              <w:right w:val="single" w:sz="6" w:space="0" w:color="auto"/>
            </w:tcBorders>
            <w:hideMark/>
          </w:tcPr>
          <w:p w14:paraId="1CD4C173"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290E262E" w14:textId="77777777" w:rsidR="002E7A40" w:rsidRPr="006F0C5B" w:rsidRDefault="002E7A40" w:rsidP="00D213C0">
            <w:pPr>
              <w:pStyle w:val="TAC"/>
            </w:pPr>
            <w:r w:rsidRPr="006F0C5B">
              <w:t>1.00</w:t>
            </w:r>
          </w:p>
        </w:tc>
        <w:tc>
          <w:tcPr>
            <w:tcW w:w="1327" w:type="dxa"/>
            <w:tcBorders>
              <w:top w:val="single" w:sz="6" w:space="0" w:color="auto"/>
              <w:left w:val="single" w:sz="6" w:space="0" w:color="auto"/>
              <w:bottom w:val="single" w:sz="6" w:space="0" w:color="auto"/>
              <w:right w:val="single" w:sz="6" w:space="0" w:color="auto"/>
            </w:tcBorders>
          </w:tcPr>
          <w:p w14:paraId="1EDB7E8A" w14:textId="77777777" w:rsidR="002E7A40" w:rsidRPr="006F0C5B" w:rsidRDefault="002E7A40" w:rsidP="00D213C0">
            <w:pPr>
              <w:pStyle w:val="TAC"/>
            </w:pPr>
            <w:r w:rsidRPr="006F0C5B">
              <w:rPr>
                <w:lang w:eastAsia="ja-JP"/>
              </w:rPr>
              <w:t>0.60</w:t>
            </w:r>
          </w:p>
        </w:tc>
      </w:tr>
      <w:tr w:rsidR="002E7A40" w:rsidRPr="006F0C5B" w14:paraId="774F4156"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37BDA707" w14:textId="77777777" w:rsidR="002E7A40" w:rsidRPr="006F0C5B" w:rsidRDefault="002E7A40" w:rsidP="00D213C0">
            <w:pPr>
              <w:pStyle w:val="TAC"/>
            </w:pPr>
            <w:r w:rsidRPr="006F0C5B">
              <w:t>4</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1BD8C71" w14:textId="77777777" w:rsidR="002E7A40" w:rsidRPr="006F0C5B" w:rsidRDefault="002E7A40" w:rsidP="00D213C0">
            <w:pPr>
              <w:pStyle w:val="TAC"/>
            </w:pPr>
            <w:r w:rsidRPr="006F0C5B">
              <w:t xml:space="preserve">Mismatch </w:t>
            </w:r>
          </w:p>
        </w:tc>
        <w:tc>
          <w:tcPr>
            <w:tcW w:w="1134" w:type="dxa"/>
            <w:tcBorders>
              <w:top w:val="single" w:sz="6" w:space="0" w:color="auto"/>
              <w:left w:val="single" w:sz="6" w:space="0" w:color="auto"/>
              <w:bottom w:val="single" w:sz="6" w:space="0" w:color="auto"/>
              <w:right w:val="single" w:sz="6" w:space="0" w:color="auto"/>
            </w:tcBorders>
          </w:tcPr>
          <w:p w14:paraId="5FC176CF" w14:textId="77777777" w:rsidR="002E7A40" w:rsidRPr="006F0C5B" w:rsidRDefault="002E7A40" w:rsidP="00D213C0">
            <w:pPr>
              <w:pStyle w:val="TAC"/>
              <w:rPr>
                <w:lang w:eastAsia="ja-JP"/>
              </w:rPr>
            </w:pPr>
            <w:r w:rsidRPr="006F0C5B">
              <w:t>1.5</w:t>
            </w:r>
            <w:r w:rsidRPr="006F0C5B">
              <w:rPr>
                <w:lang w:eastAsia="ja-JP"/>
              </w:rPr>
              <w:t>0</w:t>
            </w:r>
          </w:p>
        </w:tc>
        <w:tc>
          <w:tcPr>
            <w:tcW w:w="1686" w:type="dxa"/>
            <w:tcBorders>
              <w:top w:val="single" w:sz="6" w:space="0" w:color="auto"/>
              <w:left w:val="single" w:sz="6" w:space="0" w:color="auto"/>
              <w:bottom w:val="single" w:sz="6" w:space="0" w:color="auto"/>
              <w:right w:val="single" w:sz="6" w:space="0" w:color="auto"/>
            </w:tcBorders>
            <w:hideMark/>
          </w:tcPr>
          <w:p w14:paraId="1BF7C00A"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0A8F0C23" w14:textId="77777777" w:rsidR="002E7A40" w:rsidRPr="006F0C5B" w:rsidRDefault="002E7A40" w:rsidP="00D213C0">
            <w:pPr>
              <w:pStyle w:val="TAC"/>
            </w:pPr>
            <w:r w:rsidRPr="006F0C5B">
              <w:t>1.00</w:t>
            </w:r>
          </w:p>
        </w:tc>
        <w:tc>
          <w:tcPr>
            <w:tcW w:w="1327" w:type="dxa"/>
            <w:tcBorders>
              <w:top w:val="single" w:sz="6" w:space="0" w:color="auto"/>
              <w:left w:val="single" w:sz="6" w:space="0" w:color="auto"/>
              <w:bottom w:val="single" w:sz="6" w:space="0" w:color="auto"/>
              <w:right w:val="single" w:sz="6" w:space="0" w:color="auto"/>
            </w:tcBorders>
          </w:tcPr>
          <w:p w14:paraId="2CD15FA6" w14:textId="77777777" w:rsidR="002E7A40" w:rsidRPr="006F0C5B" w:rsidRDefault="002E7A40" w:rsidP="00D213C0">
            <w:pPr>
              <w:pStyle w:val="TAC"/>
              <w:rPr>
                <w:lang w:eastAsia="ja-JP"/>
              </w:rPr>
            </w:pPr>
            <w:r w:rsidRPr="006F0C5B">
              <w:t>1.5</w:t>
            </w:r>
            <w:r w:rsidRPr="006F0C5B">
              <w:rPr>
                <w:lang w:eastAsia="ja-JP"/>
              </w:rPr>
              <w:t>0</w:t>
            </w:r>
          </w:p>
        </w:tc>
      </w:tr>
      <w:tr w:rsidR="002E7A40" w:rsidRPr="006F0C5B" w14:paraId="07E8003F"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368A7EDF" w14:textId="77777777" w:rsidR="002E7A40" w:rsidRPr="006F0C5B" w:rsidRDefault="002E7A40" w:rsidP="00D213C0">
            <w:pPr>
              <w:pStyle w:val="TAC"/>
            </w:pPr>
            <w:r w:rsidRPr="006F0C5B">
              <w:t>5</w:t>
            </w:r>
          </w:p>
        </w:tc>
        <w:tc>
          <w:tcPr>
            <w:tcW w:w="2949" w:type="dxa"/>
            <w:tcBorders>
              <w:top w:val="single" w:sz="6" w:space="0" w:color="auto"/>
              <w:left w:val="single" w:sz="6" w:space="0" w:color="auto"/>
              <w:bottom w:val="single" w:sz="6" w:space="0" w:color="auto"/>
              <w:right w:val="single" w:sz="6" w:space="0" w:color="auto"/>
            </w:tcBorders>
            <w:vAlign w:val="center"/>
            <w:hideMark/>
          </w:tcPr>
          <w:p w14:paraId="7A3209F3" w14:textId="77777777" w:rsidR="002E7A40" w:rsidRPr="006F0C5B" w:rsidRDefault="002E7A40" w:rsidP="00D213C0">
            <w:pPr>
              <w:pStyle w:val="TAC"/>
            </w:pPr>
            <w:r w:rsidRPr="006F0C5B">
              <w:t>Standing wave between the DUT and measurement antenna</w:t>
            </w:r>
          </w:p>
        </w:tc>
        <w:tc>
          <w:tcPr>
            <w:tcW w:w="1134" w:type="dxa"/>
            <w:tcBorders>
              <w:top w:val="single" w:sz="6" w:space="0" w:color="auto"/>
              <w:left w:val="single" w:sz="6" w:space="0" w:color="auto"/>
              <w:bottom w:val="single" w:sz="6" w:space="0" w:color="auto"/>
              <w:right w:val="single" w:sz="6" w:space="0" w:color="auto"/>
            </w:tcBorders>
          </w:tcPr>
          <w:p w14:paraId="6CB4A06B"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687B0D7F"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53C1BF3D"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tcPr>
          <w:p w14:paraId="4AD27BE6" w14:textId="77777777" w:rsidR="002E7A40" w:rsidRPr="006F0C5B" w:rsidRDefault="002E7A40" w:rsidP="00D213C0">
            <w:pPr>
              <w:pStyle w:val="TAC"/>
            </w:pPr>
            <w:r w:rsidRPr="006F0C5B">
              <w:t>0.00</w:t>
            </w:r>
          </w:p>
        </w:tc>
      </w:tr>
      <w:tr w:rsidR="002E7A40" w:rsidRPr="006F0C5B" w14:paraId="617806D8"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6A5E349F" w14:textId="77777777" w:rsidR="002E7A40" w:rsidRPr="006F0C5B" w:rsidRDefault="002E7A40" w:rsidP="00D213C0">
            <w:pPr>
              <w:pStyle w:val="TAC"/>
            </w:pPr>
            <w:r w:rsidRPr="006F0C5B">
              <w:t>6</w:t>
            </w:r>
          </w:p>
        </w:tc>
        <w:tc>
          <w:tcPr>
            <w:tcW w:w="2949" w:type="dxa"/>
            <w:tcBorders>
              <w:top w:val="single" w:sz="6" w:space="0" w:color="auto"/>
              <w:left w:val="single" w:sz="6" w:space="0" w:color="auto"/>
              <w:bottom w:val="single" w:sz="6" w:space="0" w:color="auto"/>
              <w:right w:val="single" w:sz="6" w:space="0" w:color="auto"/>
            </w:tcBorders>
            <w:vAlign w:val="center"/>
            <w:hideMark/>
          </w:tcPr>
          <w:p w14:paraId="3B159965" w14:textId="77777777" w:rsidR="002E7A40" w:rsidRPr="006F0C5B" w:rsidRDefault="002E7A40" w:rsidP="00D213C0">
            <w:pPr>
              <w:pStyle w:val="TAC"/>
            </w:pPr>
            <w:r w:rsidRPr="006F0C5B">
              <w:t xml:space="preserve">Uncertainty of the RF power measurement equipment </w:t>
            </w:r>
          </w:p>
        </w:tc>
        <w:tc>
          <w:tcPr>
            <w:tcW w:w="1134" w:type="dxa"/>
            <w:tcBorders>
              <w:top w:val="single" w:sz="6" w:space="0" w:color="auto"/>
              <w:left w:val="single" w:sz="6" w:space="0" w:color="auto"/>
              <w:bottom w:val="single" w:sz="6" w:space="0" w:color="auto"/>
              <w:right w:val="single" w:sz="6" w:space="0" w:color="auto"/>
            </w:tcBorders>
          </w:tcPr>
          <w:p w14:paraId="46AA852B" w14:textId="77777777" w:rsidR="002E7A40" w:rsidRPr="006F0C5B" w:rsidRDefault="002E7A40" w:rsidP="00D213C0">
            <w:pPr>
              <w:pStyle w:val="TAC"/>
            </w:pPr>
            <w:r w:rsidRPr="006F0C5B">
              <w:rPr>
                <w:lang w:eastAsia="ja-JP"/>
              </w:rPr>
              <w:t>2.16</w:t>
            </w:r>
          </w:p>
        </w:tc>
        <w:tc>
          <w:tcPr>
            <w:tcW w:w="1686" w:type="dxa"/>
            <w:tcBorders>
              <w:top w:val="single" w:sz="6" w:space="0" w:color="auto"/>
              <w:left w:val="single" w:sz="6" w:space="0" w:color="auto"/>
              <w:bottom w:val="single" w:sz="6" w:space="0" w:color="auto"/>
              <w:right w:val="single" w:sz="6" w:space="0" w:color="auto"/>
            </w:tcBorders>
            <w:hideMark/>
          </w:tcPr>
          <w:p w14:paraId="16C3956B"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6847F8B2"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2C1CA1CD" w14:textId="77777777" w:rsidR="002E7A40" w:rsidRPr="006F0C5B" w:rsidRDefault="002E7A40" w:rsidP="00D213C0">
            <w:pPr>
              <w:pStyle w:val="TAC"/>
            </w:pPr>
            <w:r w:rsidRPr="006F0C5B">
              <w:rPr>
                <w:lang w:eastAsia="ja-JP"/>
              </w:rPr>
              <w:t>1.08</w:t>
            </w:r>
          </w:p>
        </w:tc>
      </w:tr>
      <w:tr w:rsidR="002E7A40" w:rsidRPr="006F0C5B" w14:paraId="18249E71"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4AB7059" w14:textId="77777777" w:rsidR="002E7A40" w:rsidRPr="006F0C5B" w:rsidRDefault="002E7A40" w:rsidP="00D213C0">
            <w:pPr>
              <w:pStyle w:val="TAC"/>
            </w:pPr>
            <w:r w:rsidRPr="006F0C5B">
              <w:t>7</w:t>
            </w:r>
          </w:p>
        </w:tc>
        <w:tc>
          <w:tcPr>
            <w:tcW w:w="2949" w:type="dxa"/>
            <w:tcBorders>
              <w:top w:val="single" w:sz="6" w:space="0" w:color="auto"/>
              <w:left w:val="single" w:sz="6" w:space="0" w:color="auto"/>
              <w:bottom w:val="single" w:sz="6" w:space="0" w:color="auto"/>
              <w:right w:val="single" w:sz="6" w:space="0" w:color="auto"/>
            </w:tcBorders>
            <w:hideMark/>
          </w:tcPr>
          <w:p w14:paraId="5001E50A" w14:textId="77777777" w:rsidR="002E7A40" w:rsidRPr="006F0C5B" w:rsidRDefault="002E7A40" w:rsidP="00D213C0">
            <w:pPr>
              <w:pStyle w:val="TAC"/>
            </w:pPr>
            <w:r w:rsidRPr="006F0C5B">
              <w:t xml:space="preserve">Phase curvature </w:t>
            </w:r>
          </w:p>
        </w:tc>
        <w:tc>
          <w:tcPr>
            <w:tcW w:w="1134" w:type="dxa"/>
            <w:tcBorders>
              <w:top w:val="single" w:sz="6" w:space="0" w:color="auto"/>
              <w:left w:val="single" w:sz="6" w:space="0" w:color="auto"/>
              <w:bottom w:val="single" w:sz="6" w:space="0" w:color="auto"/>
              <w:right w:val="single" w:sz="6" w:space="0" w:color="auto"/>
            </w:tcBorders>
          </w:tcPr>
          <w:p w14:paraId="73BCA13F"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2682EE51"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07FD59CB"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tcPr>
          <w:p w14:paraId="1D6A7559" w14:textId="77777777" w:rsidR="002E7A40" w:rsidRPr="006F0C5B" w:rsidRDefault="002E7A40" w:rsidP="00D213C0">
            <w:pPr>
              <w:pStyle w:val="TAC"/>
            </w:pPr>
            <w:r w:rsidRPr="006F0C5B">
              <w:t>0.00</w:t>
            </w:r>
          </w:p>
        </w:tc>
      </w:tr>
      <w:tr w:rsidR="002E7A40" w:rsidRPr="006F0C5B" w14:paraId="7C506B3C"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4FDF16FD" w14:textId="77777777" w:rsidR="002E7A40" w:rsidRPr="006F0C5B" w:rsidRDefault="002E7A40" w:rsidP="00D213C0">
            <w:pPr>
              <w:pStyle w:val="TAC"/>
            </w:pPr>
            <w:r w:rsidRPr="006F0C5B">
              <w:t>8</w:t>
            </w:r>
          </w:p>
        </w:tc>
        <w:tc>
          <w:tcPr>
            <w:tcW w:w="2949" w:type="dxa"/>
            <w:tcBorders>
              <w:top w:val="single" w:sz="6" w:space="0" w:color="auto"/>
              <w:left w:val="single" w:sz="6" w:space="0" w:color="auto"/>
              <w:bottom w:val="single" w:sz="6" w:space="0" w:color="auto"/>
              <w:right w:val="single" w:sz="6" w:space="0" w:color="auto"/>
            </w:tcBorders>
            <w:hideMark/>
          </w:tcPr>
          <w:p w14:paraId="3C81BBC1" w14:textId="77777777" w:rsidR="002E7A40" w:rsidRPr="006F0C5B" w:rsidRDefault="002E7A40" w:rsidP="00D213C0">
            <w:pPr>
              <w:pStyle w:val="TAC"/>
            </w:pPr>
            <w:r w:rsidRPr="006F0C5B">
              <w:t xml:space="preserve">Amplifier uncertainties </w:t>
            </w:r>
          </w:p>
        </w:tc>
        <w:tc>
          <w:tcPr>
            <w:tcW w:w="1134" w:type="dxa"/>
            <w:tcBorders>
              <w:top w:val="single" w:sz="6" w:space="0" w:color="auto"/>
              <w:left w:val="single" w:sz="6" w:space="0" w:color="auto"/>
              <w:bottom w:val="single" w:sz="6" w:space="0" w:color="auto"/>
              <w:right w:val="single" w:sz="6" w:space="0" w:color="auto"/>
            </w:tcBorders>
          </w:tcPr>
          <w:p w14:paraId="580CBEC4" w14:textId="77777777" w:rsidR="002E7A40" w:rsidRPr="006F0C5B" w:rsidRDefault="002E7A40" w:rsidP="00D213C0">
            <w:pPr>
              <w:pStyle w:val="TAC"/>
            </w:pPr>
            <w:r w:rsidRPr="006F0C5B">
              <w:rPr>
                <w:lang w:eastAsia="ja-JP"/>
              </w:rPr>
              <w:t>2.1</w:t>
            </w:r>
          </w:p>
        </w:tc>
        <w:tc>
          <w:tcPr>
            <w:tcW w:w="1686" w:type="dxa"/>
            <w:tcBorders>
              <w:top w:val="single" w:sz="6" w:space="0" w:color="auto"/>
              <w:left w:val="single" w:sz="6" w:space="0" w:color="auto"/>
              <w:bottom w:val="single" w:sz="6" w:space="0" w:color="auto"/>
              <w:right w:val="single" w:sz="6" w:space="0" w:color="auto"/>
            </w:tcBorders>
            <w:hideMark/>
          </w:tcPr>
          <w:p w14:paraId="7BFF555E"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0D7AF422"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40F46EEE" w14:textId="77777777" w:rsidR="002E7A40" w:rsidRPr="006F0C5B" w:rsidRDefault="002E7A40" w:rsidP="00D213C0">
            <w:pPr>
              <w:pStyle w:val="TAC"/>
            </w:pPr>
            <w:r w:rsidRPr="006F0C5B">
              <w:rPr>
                <w:lang w:eastAsia="ja-JP"/>
              </w:rPr>
              <w:t>1.05</w:t>
            </w:r>
          </w:p>
        </w:tc>
      </w:tr>
      <w:tr w:rsidR="002E7A40" w:rsidRPr="006F0C5B" w14:paraId="2525DFFA"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342EE7A4" w14:textId="77777777" w:rsidR="002E7A40" w:rsidRPr="006F0C5B" w:rsidRDefault="002E7A40" w:rsidP="00D213C0">
            <w:pPr>
              <w:pStyle w:val="TAC"/>
              <w:rPr>
                <w:lang w:eastAsia="zh-CN"/>
              </w:rPr>
            </w:pPr>
            <w:r w:rsidRPr="006F0C5B">
              <w:rPr>
                <w:lang w:eastAsia="zh-CN"/>
              </w:rPr>
              <w:t>9</w:t>
            </w:r>
          </w:p>
        </w:tc>
        <w:tc>
          <w:tcPr>
            <w:tcW w:w="2949" w:type="dxa"/>
            <w:tcBorders>
              <w:top w:val="single" w:sz="6" w:space="0" w:color="auto"/>
              <w:left w:val="single" w:sz="6" w:space="0" w:color="auto"/>
              <w:bottom w:val="single" w:sz="6" w:space="0" w:color="auto"/>
              <w:right w:val="single" w:sz="6" w:space="0" w:color="auto"/>
            </w:tcBorders>
            <w:hideMark/>
          </w:tcPr>
          <w:p w14:paraId="06794863" w14:textId="77777777" w:rsidR="002E7A40" w:rsidRPr="006F0C5B" w:rsidRDefault="002E7A40" w:rsidP="00D213C0">
            <w:pPr>
              <w:pStyle w:val="TAC"/>
            </w:pPr>
            <w:r w:rsidRPr="006F0C5B">
              <w:t xml:space="preserve">Random uncertainty </w:t>
            </w:r>
          </w:p>
        </w:tc>
        <w:tc>
          <w:tcPr>
            <w:tcW w:w="1134" w:type="dxa"/>
            <w:tcBorders>
              <w:top w:val="single" w:sz="6" w:space="0" w:color="auto"/>
              <w:left w:val="single" w:sz="6" w:space="0" w:color="auto"/>
              <w:bottom w:val="single" w:sz="6" w:space="0" w:color="auto"/>
              <w:right w:val="single" w:sz="6" w:space="0" w:color="auto"/>
            </w:tcBorders>
          </w:tcPr>
          <w:p w14:paraId="75DAAE37" w14:textId="77777777" w:rsidR="002E7A40" w:rsidRPr="006F0C5B" w:rsidRDefault="002E7A40" w:rsidP="00D213C0">
            <w:pPr>
              <w:pStyle w:val="TAC"/>
            </w:pPr>
            <w:r w:rsidRPr="006F0C5B">
              <w:rPr>
                <w:lang w:eastAsia="ja-JP"/>
              </w:rPr>
              <w:t>0.5</w:t>
            </w:r>
          </w:p>
        </w:tc>
        <w:tc>
          <w:tcPr>
            <w:tcW w:w="1686" w:type="dxa"/>
            <w:tcBorders>
              <w:top w:val="single" w:sz="6" w:space="0" w:color="auto"/>
              <w:left w:val="single" w:sz="6" w:space="0" w:color="auto"/>
              <w:bottom w:val="single" w:sz="6" w:space="0" w:color="auto"/>
              <w:right w:val="single" w:sz="6" w:space="0" w:color="auto"/>
            </w:tcBorders>
            <w:hideMark/>
          </w:tcPr>
          <w:p w14:paraId="615A7348"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6605825F"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7C6761F5" w14:textId="77777777" w:rsidR="002E7A40" w:rsidRPr="006F0C5B" w:rsidRDefault="002E7A40" w:rsidP="00D213C0">
            <w:pPr>
              <w:pStyle w:val="TAC"/>
            </w:pPr>
            <w:r w:rsidRPr="006F0C5B">
              <w:rPr>
                <w:lang w:eastAsia="ja-JP"/>
              </w:rPr>
              <w:t>0.25</w:t>
            </w:r>
          </w:p>
        </w:tc>
      </w:tr>
      <w:tr w:rsidR="002E7A40" w:rsidRPr="006F0C5B" w14:paraId="7608A9C3"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390E49EB" w14:textId="77777777" w:rsidR="002E7A40" w:rsidRPr="006F0C5B" w:rsidRDefault="002E7A40" w:rsidP="00D213C0">
            <w:pPr>
              <w:pStyle w:val="TAC"/>
              <w:rPr>
                <w:lang w:eastAsia="zh-CN"/>
              </w:rPr>
            </w:pPr>
            <w:r w:rsidRPr="006F0C5B">
              <w:rPr>
                <w:lang w:eastAsia="zh-CN"/>
              </w:rPr>
              <w:t>10</w:t>
            </w:r>
          </w:p>
        </w:tc>
        <w:tc>
          <w:tcPr>
            <w:tcW w:w="2949" w:type="dxa"/>
            <w:tcBorders>
              <w:top w:val="single" w:sz="6" w:space="0" w:color="auto"/>
              <w:left w:val="single" w:sz="6" w:space="0" w:color="auto"/>
              <w:bottom w:val="single" w:sz="6" w:space="0" w:color="auto"/>
              <w:right w:val="single" w:sz="6" w:space="0" w:color="auto"/>
            </w:tcBorders>
            <w:hideMark/>
          </w:tcPr>
          <w:p w14:paraId="74369CE0" w14:textId="77777777" w:rsidR="002E7A40" w:rsidRPr="006F0C5B" w:rsidRDefault="002E7A40" w:rsidP="00D213C0">
            <w:pPr>
              <w:pStyle w:val="TAC"/>
            </w:pPr>
            <w:r w:rsidRPr="006F0C5B">
              <w:t xml:space="preserve">Influence of the XPD </w:t>
            </w:r>
          </w:p>
        </w:tc>
        <w:tc>
          <w:tcPr>
            <w:tcW w:w="1134" w:type="dxa"/>
            <w:tcBorders>
              <w:top w:val="single" w:sz="6" w:space="0" w:color="auto"/>
              <w:left w:val="single" w:sz="6" w:space="0" w:color="auto"/>
              <w:bottom w:val="single" w:sz="6" w:space="0" w:color="auto"/>
              <w:right w:val="single" w:sz="6" w:space="0" w:color="auto"/>
            </w:tcBorders>
            <w:hideMark/>
          </w:tcPr>
          <w:p w14:paraId="6E2D3BC7" w14:textId="77777777" w:rsidR="002E7A40" w:rsidRPr="006F0C5B" w:rsidRDefault="002E7A40" w:rsidP="00D213C0">
            <w:pPr>
              <w:pStyle w:val="TAC"/>
              <w:rPr>
                <w:lang w:eastAsia="ja-JP"/>
              </w:rPr>
            </w:pPr>
            <w:r w:rsidRPr="006F0C5B">
              <w:rPr>
                <w:lang w:eastAsia="ja-JP"/>
              </w:rPr>
              <w:t>0.09</w:t>
            </w:r>
          </w:p>
        </w:tc>
        <w:tc>
          <w:tcPr>
            <w:tcW w:w="1686" w:type="dxa"/>
            <w:tcBorders>
              <w:top w:val="single" w:sz="6" w:space="0" w:color="auto"/>
              <w:left w:val="single" w:sz="6" w:space="0" w:color="auto"/>
              <w:bottom w:val="single" w:sz="6" w:space="0" w:color="auto"/>
              <w:right w:val="single" w:sz="6" w:space="0" w:color="auto"/>
            </w:tcBorders>
            <w:hideMark/>
          </w:tcPr>
          <w:p w14:paraId="585B2B9D"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3CA51CA6"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hideMark/>
          </w:tcPr>
          <w:p w14:paraId="2548D463" w14:textId="77777777" w:rsidR="002E7A40" w:rsidRPr="006F0C5B" w:rsidRDefault="002E7A40" w:rsidP="00D213C0">
            <w:pPr>
              <w:pStyle w:val="TAC"/>
              <w:rPr>
                <w:lang w:eastAsia="ja-JP"/>
              </w:rPr>
            </w:pPr>
            <w:r w:rsidRPr="006F0C5B">
              <w:rPr>
                <w:lang w:eastAsia="ja-JP"/>
              </w:rPr>
              <w:t>0.064</w:t>
            </w:r>
          </w:p>
        </w:tc>
      </w:tr>
      <w:tr w:rsidR="002E7A40" w:rsidRPr="006F0C5B" w14:paraId="52EEFB9C"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456588D6" w14:textId="77777777" w:rsidR="002E7A40" w:rsidRPr="006F0C5B" w:rsidRDefault="002E7A40" w:rsidP="00D213C0">
            <w:pPr>
              <w:pStyle w:val="TAC"/>
            </w:pPr>
            <w:r w:rsidRPr="006F0C5B">
              <w:rPr>
                <w:lang w:eastAsia="zh-CN"/>
              </w:rPr>
              <w:t>11</w:t>
            </w:r>
          </w:p>
        </w:tc>
        <w:tc>
          <w:tcPr>
            <w:tcW w:w="2949" w:type="dxa"/>
            <w:tcBorders>
              <w:top w:val="single" w:sz="6" w:space="0" w:color="auto"/>
              <w:left w:val="single" w:sz="6" w:space="0" w:color="auto"/>
              <w:bottom w:val="single" w:sz="6" w:space="0" w:color="auto"/>
              <w:right w:val="single" w:sz="6" w:space="0" w:color="auto"/>
            </w:tcBorders>
            <w:hideMark/>
          </w:tcPr>
          <w:p w14:paraId="633F6244" w14:textId="77777777" w:rsidR="002E7A40" w:rsidRPr="006F0C5B" w:rsidRDefault="002E7A40" w:rsidP="00D213C0">
            <w:pPr>
              <w:pStyle w:val="TAC"/>
            </w:pPr>
            <w:r w:rsidRPr="006F0C5B">
              <w:t xml:space="preserve">Insertion Loss Variation </w:t>
            </w:r>
          </w:p>
        </w:tc>
        <w:tc>
          <w:tcPr>
            <w:tcW w:w="1134" w:type="dxa"/>
            <w:tcBorders>
              <w:top w:val="single" w:sz="6" w:space="0" w:color="auto"/>
              <w:left w:val="single" w:sz="6" w:space="0" w:color="auto"/>
              <w:bottom w:val="single" w:sz="6" w:space="0" w:color="auto"/>
              <w:right w:val="single" w:sz="6" w:space="0" w:color="auto"/>
            </w:tcBorders>
          </w:tcPr>
          <w:p w14:paraId="11A9B375"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3656406F"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25F2AD41"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tcPr>
          <w:p w14:paraId="69ED62AA" w14:textId="77777777" w:rsidR="002E7A40" w:rsidRPr="006F0C5B" w:rsidRDefault="002E7A40" w:rsidP="00D213C0">
            <w:pPr>
              <w:pStyle w:val="TAC"/>
            </w:pPr>
            <w:r w:rsidRPr="006F0C5B">
              <w:t>0.00</w:t>
            </w:r>
          </w:p>
        </w:tc>
      </w:tr>
      <w:tr w:rsidR="002E7A40" w:rsidRPr="006F0C5B" w14:paraId="04CF329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35376012" w14:textId="77777777" w:rsidR="002E7A40" w:rsidRPr="006F0C5B" w:rsidRDefault="002E7A40" w:rsidP="00D213C0">
            <w:pPr>
              <w:pStyle w:val="TAC"/>
            </w:pPr>
            <w:r w:rsidRPr="006F0C5B">
              <w:rPr>
                <w:lang w:eastAsia="zh-CN"/>
              </w:rPr>
              <w:t>12</w:t>
            </w:r>
          </w:p>
        </w:tc>
        <w:tc>
          <w:tcPr>
            <w:tcW w:w="2949" w:type="dxa"/>
            <w:tcBorders>
              <w:top w:val="single" w:sz="6" w:space="0" w:color="auto"/>
              <w:left w:val="single" w:sz="6" w:space="0" w:color="auto"/>
              <w:bottom w:val="single" w:sz="6" w:space="0" w:color="auto"/>
              <w:right w:val="single" w:sz="6" w:space="0" w:color="auto"/>
            </w:tcBorders>
            <w:hideMark/>
          </w:tcPr>
          <w:p w14:paraId="286D688F" w14:textId="77777777" w:rsidR="002E7A40" w:rsidRPr="006F0C5B" w:rsidRDefault="002E7A40" w:rsidP="00D213C0">
            <w:pPr>
              <w:pStyle w:val="TAC"/>
            </w:pPr>
            <w:r w:rsidRPr="006F0C5B">
              <w:t xml:space="preserve">RF leakage (from measurement antenna to the receiver/transmitter) </w:t>
            </w:r>
          </w:p>
        </w:tc>
        <w:tc>
          <w:tcPr>
            <w:tcW w:w="1134" w:type="dxa"/>
            <w:tcBorders>
              <w:top w:val="single" w:sz="6" w:space="0" w:color="auto"/>
              <w:left w:val="single" w:sz="6" w:space="0" w:color="auto"/>
              <w:bottom w:val="single" w:sz="6" w:space="0" w:color="auto"/>
              <w:right w:val="single" w:sz="6" w:space="0" w:color="auto"/>
            </w:tcBorders>
          </w:tcPr>
          <w:p w14:paraId="0850FD82"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261A299D"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54BB2727" w14:textId="77777777" w:rsidR="002E7A40" w:rsidRPr="006F0C5B" w:rsidRDefault="002E7A40" w:rsidP="00D213C0">
            <w:pPr>
              <w:pStyle w:val="TAC"/>
            </w:pPr>
            <w:r w:rsidRPr="006F0C5B">
              <w:t>1.00</w:t>
            </w:r>
          </w:p>
        </w:tc>
        <w:tc>
          <w:tcPr>
            <w:tcW w:w="1327" w:type="dxa"/>
            <w:tcBorders>
              <w:top w:val="single" w:sz="6" w:space="0" w:color="auto"/>
              <w:left w:val="single" w:sz="6" w:space="0" w:color="auto"/>
              <w:bottom w:val="single" w:sz="6" w:space="0" w:color="auto"/>
              <w:right w:val="single" w:sz="6" w:space="0" w:color="auto"/>
            </w:tcBorders>
          </w:tcPr>
          <w:p w14:paraId="2AD9E912" w14:textId="77777777" w:rsidR="002E7A40" w:rsidRPr="006F0C5B" w:rsidRDefault="002E7A40" w:rsidP="00D213C0">
            <w:pPr>
              <w:pStyle w:val="TAC"/>
            </w:pPr>
            <w:r w:rsidRPr="006F0C5B">
              <w:t>0.00</w:t>
            </w:r>
          </w:p>
        </w:tc>
      </w:tr>
      <w:tr w:rsidR="002E7A40" w:rsidRPr="006F0C5B" w14:paraId="19A6F823"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1BD425D8" w14:textId="77777777" w:rsidR="002E7A40" w:rsidRPr="006F0C5B" w:rsidRDefault="002E7A40" w:rsidP="00D213C0">
            <w:pPr>
              <w:pStyle w:val="TAC"/>
              <w:rPr>
                <w:lang w:eastAsia="zh-CN"/>
              </w:rPr>
            </w:pPr>
            <w:r w:rsidRPr="006F0C5B">
              <w:rPr>
                <w:lang w:eastAsia="zh-CN"/>
              </w:rPr>
              <w:t>13</w:t>
            </w:r>
          </w:p>
        </w:tc>
        <w:tc>
          <w:tcPr>
            <w:tcW w:w="2949" w:type="dxa"/>
            <w:tcBorders>
              <w:top w:val="single" w:sz="6" w:space="0" w:color="auto"/>
              <w:left w:val="single" w:sz="6" w:space="0" w:color="auto"/>
              <w:bottom w:val="single" w:sz="6" w:space="0" w:color="auto"/>
              <w:right w:val="single" w:sz="6" w:space="0" w:color="auto"/>
            </w:tcBorders>
            <w:vAlign w:val="center"/>
            <w:hideMark/>
          </w:tcPr>
          <w:p w14:paraId="34BC8D49" w14:textId="77777777" w:rsidR="002E7A40" w:rsidRPr="006F0C5B" w:rsidRDefault="002E7A40" w:rsidP="00D213C0">
            <w:pPr>
              <w:pStyle w:val="TAC"/>
            </w:pPr>
            <w:r w:rsidRPr="006F0C5B">
              <w:t>Influence of TRP measurement grid (NOTE 1)</w:t>
            </w:r>
          </w:p>
        </w:tc>
        <w:tc>
          <w:tcPr>
            <w:tcW w:w="1134" w:type="dxa"/>
            <w:tcBorders>
              <w:top w:val="single" w:sz="6" w:space="0" w:color="auto"/>
              <w:left w:val="single" w:sz="6" w:space="0" w:color="auto"/>
              <w:bottom w:val="single" w:sz="6" w:space="0" w:color="auto"/>
              <w:right w:val="single" w:sz="6" w:space="0" w:color="auto"/>
            </w:tcBorders>
          </w:tcPr>
          <w:p w14:paraId="4084FDBD" w14:textId="77777777" w:rsidR="002E7A40" w:rsidRPr="006F0C5B" w:rsidRDefault="002E7A40" w:rsidP="00D213C0">
            <w:pPr>
              <w:pStyle w:val="TAC"/>
              <w:rPr>
                <w:lang w:eastAsia="ja-JP"/>
              </w:rPr>
            </w:pPr>
            <w:r w:rsidRPr="006F0C5B">
              <w:rPr>
                <w:lang w:eastAsia="ja-JP"/>
              </w:rPr>
              <w:t>0.32</w:t>
            </w:r>
          </w:p>
        </w:tc>
        <w:tc>
          <w:tcPr>
            <w:tcW w:w="1686" w:type="dxa"/>
            <w:tcBorders>
              <w:top w:val="single" w:sz="6" w:space="0" w:color="auto"/>
              <w:left w:val="single" w:sz="6" w:space="0" w:color="auto"/>
              <w:bottom w:val="single" w:sz="6" w:space="0" w:color="auto"/>
              <w:right w:val="single" w:sz="6" w:space="0" w:color="auto"/>
            </w:tcBorders>
            <w:hideMark/>
          </w:tcPr>
          <w:p w14:paraId="49071BCB"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30C2164F" w14:textId="77777777" w:rsidR="002E7A40" w:rsidRPr="006F0C5B" w:rsidRDefault="002E7A40" w:rsidP="00D213C0">
            <w:pPr>
              <w:pStyle w:val="TAC"/>
            </w:pPr>
            <w:r w:rsidRPr="006F0C5B">
              <w:t>1</w:t>
            </w:r>
          </w:p>
        </w:tc>
        <w:tc>
          <w:tcPr>
            <w:tcW w:w="1327" w:type="dxa"/>
            <w:tcBorders>
              <w:top w:val="single" w:sz="6" w:space="0" w:color="auto"/>
              <w:left w:val="single" w:sz="6" w:space="0" w:color="auto"/>
              <w:bottom w:val="single" w:sz="6" w:space="0" w:color="auto"/>
              <w:right w:val="single" w:sz="6" w:space="0" w:color="auto"/>
            </w:tcBorders>
          </w:tcPr>
          <w:p w14:paraId="20DEAD31" w14:textId="77777777" w:rsidR="002E7A40" w:rsidRPr="006F0C5B" w:rsidRDefault="002E7A40" w:rsidP="00D213C0">
            <w:pPr>
              <w:pStyle w:val="TAC"/>
            </w:pPr>
            <w:r w:rsidRPr="006F0C5B">
              <w:rPr>
                <w:lang w:eastAsia="ja-JP"/>
              </w:rPr>
              <w:t>0.32</w:t>
            </w:r>
          </w:p>
        </w:tc>
      </w:tr>
      <w:tr w:rsidR="002E7A40" w:rsidRPr="006F0C5B" w14:paraId="2ACCD0DB"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358A0732" w14:textId="77777777" w:rsidR="002E7A40" w:rsidRPr="006F0C5B" w:rsidRDefault="002E7A40" w:rsidP="00D213C0">
            <w:pPr>
              <w:pStyle w:val="TAC"/>
              <w:rPr>
                <w:lang w:eastAsia="zh-CN"/>
              </w:rPr>
            </w:pPr>
            <w:r w:rsidRPr="006F0C5B">
              <w:rPr>
                <w:lang w:eastAsia="zh-CN"/>
              </w:rPr>
              <w:t>14</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B42D0A6" w14:textId="77777777" w:rsidR="002E7A40" w:rsidRPr="006F0C5B" w:rsidRDefault="002E7A40" w:rsidP="00D213C0">
            <w:pPr>
              <w:pStyle w:val="TAC"/>
            </w:pPr>
            <w:r w:rsidRPr="006F0C5B">
              <w:t xml:space="preserve">Influence of </w:t>
            </w:r>
            <w:r w:rsidRPr="006F0C5B">
              <w:rPr>
                <w:rFonts w:cs="Arial"/>
                <w:lang w:bidi="hi-IN"/>
              </w:rPr>
              <w:t>beam peak search grid (NOTE 2)</w:t>
            </w:r>
          </w:p>
        </w:tc>
        <w:tc>
          <w:tcPr>
            <w:tcW w:w="1134" w:type="dxa"/>
            <w:tcBorders>
              <w:top w:val="single" w:sz="6" w:space="0" w:color="auto"/>
              <w:left w:val="single" w:sz="6" w:space="0" w:color="auto"/>
              <w:bottom w:val="single" w:sz="6" w:space="0" w:color="auto"/>
              <w:right w:val="single" w:sz="6" w:space="0" w:color="auto"/>
            </w:tcBorders>
          </w:tcPr>
          <w:p w14:paraId="1D4B2EB9" w14:textId="77777777" w:rsidR="002E7A40" w:rsidRPr="006F0C5B" w:rsidRDefault="002E7A40" w:rsidP="00D213C0">
            <w:pPr>
              <w:pStyle w:val="TAC"/>
            </w:pPr>
            <w:r w:rsidRPr="006F0C5B">
              <w:t>N/A</w:t>
            </w:r>
          </w:p>
        </w:tc>
        <w:tc>
          <w:tcPr>
            <w:tcW w:w="1686" w:type="dxa"/>
            <w:tcBorders>
              <w:top w:val="single" w:sz="6" w:space="0" w:color="auto"/>
              <w:left w:val="single" w:sz="6" w:space="0" w:color="auto"/>
              <w:bottom w:val="single" w:sz="6" w:space="0" w:color="auto"/>
              <w:right w:val="single" w:sz="6" w:space="0" w:color="auto"/>
            </w:tcBorders>
            <w:hideMark/>
          </w:tcPr>
          <w:p w14:paraId="684C2E72"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4D9EB0F1" w14:textId="77777777" w:rsidR="002E7A40" w:rsidRPr="006F0C5B" w:rsidRDefault="002E7A40" w:rsidP="00D213C0">
            <w:pPr>
              <w:pStyle w:val="TAC"/>
            </w:pPr>
            <w:r w:rsidRPr="006F0C5B">
              <w:t>1</w:t>
            </w:r>
          </w:p>
        </w:tc>
        <w:tc>
          <w:tcPr>
            <w:tcW w:w="1327" w:type="dxa"/>
            <w:tcBorders>
              <w:top w:val="single" w:sz="6" w:space="0" w:color="auto"/>
              <w:left w:val="single" w:sz="6" w:space="0" w:color="auto"/>
              <w:bottom w:val="single" w:sz="6" w:space="0" w:color="auto"/>
              <w:right w:val="single" w:sz="6" w:space="0" w:color="auto"/>
            </w:tcBorders>
          </w:tcPr>
          <w:p w14:paraId="5BF6EC1C" w14:textId="77777777" w:rsidR="002E7A40" w:rsidRPr="006F0C5B" w:rsidRDefault="002E7A40" w:rsidP="00D213C0">
            <w:pPr>
              <w:pStyle w:val="TAC"/>
            </w:pPr>
            <w:r w:rsidRPr="006F0C5B">
              <w:t>N/A</w:t>
            </w:r>
          </w:p>
        </w:tc>
      </w:tr>
      <w:tr w:rsidR="002E7A40" w:rsidRPr="006F0C5B" w14:paraId="242F37A8"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E751D81" w14:textId="77777777" w:rsidR="002E7A40" w:rsidRPr="006F0C5B" w:rsidRDefault="002E7A40" w:rsidP="00D213C0">
            <w:pPr>
              <w:pStyle w:val="TAC"/>
              <w:rPr>
                <w:lang w:eastAsia="zh-CN"/>
              </w:rPr>
            </w:pPr>
            <w:r w:rsidRPr="006F0C5B">
              <w:rPr>
                <w:lang w:eastAsia="zh-CN"/>
              </w:rPr>
              <w:t>15</w:t>
            </w:r>
          </w:p>
        </w:tc>
        <w:tc>
          <w:tcPr>
            <w:tcW w:w="2949" w:type="dxa"/>
            <w:tcBorders>
              <w:top w:val="single" w:sz="6" w:space="0" w:color="auto"/>
              <w:left w:val="single" w:sz="6" w:space="0" w:color="auto"/>
              <w:bottom w:val="single" w:sz="6" w:space="0" w:color="auto"/>
              <w:right w:val="single" w:sz="6" w:space="0" w:color="auto"/>
            </w:tcBorders>
            <w:vAlign w:val="center"/>
            <w:hideMark/>
          </w:tcPr>
          <w:p w14:paraId="3DF99D54" w14:textId="77777777" w:rsidR="002E7A40" w:rsidRPr="006F0C5B" w:rsidRDefault="002E7A40" w:rsidP="00D213C0">
            <w:pPr>
              <w:pStyle w:val="TAC"/>
            </w:pPr>
            <w:r w:rsidRPr="006F0C5B">
              <w:t xml:space="preserve">Multiple measurement antenna uncertainty </w:t>
            </w:r>
            <w:r w:rsidRPr="006F0C5B">
              <w:rPr>
                <w:rFonts w:cs="Arial"/>
                <w:lang w:bidi="hi-IN"/>
              </w:rPr>
              <w:t>(NOTE 5)</w:t>
            </w:r>
          </w:p>
        </w:tc>
        <w:tc>
          <w:tcPr>
            <w:tcW w:w="1134" w:type="dxa"/>
            <w:tcBorders>
              <w:top w:val="single" w:sz="6" w:space="0" w:color="auto"/>
              <w:left w:val="single" w:sz="6" w:space="0" w:color="auto"/>
              <w:bottom w:val="single" w:sz="6" w:space="0" w:color="auto"/>
              <w:right w:val="single" w:sz="6" w:space="0" w:color="auto"/>
            </w:tcBorders>
          </w:tcPr>
          <w:p w14:paraId="2C157396" w14:textId="77777777" w:rsidR="002E7A40" w:rsidRPr="006F0C5B" w:rsidRDefault="002E7A40" w:rsidP="00D213C0">
            <w:pPr>
              <w:pStyle w:val="TAC"/>
            </w:pPr>
            <w:r w:rsidRPr="006F0C5B">
              <w:t>0.15</w:t>
            </w:r>
          </w:p>
        </w:tc>
        <w:tc>
          <w:tcPr>
            <w:tcW w:w="1686" w:type="dxa"/>
            <w:tcBorders>
              <w:top w:val="single" w:sz="6" w:space="0" w:color="auto"/>
              <w:left w:val="single" w:sz="6" w:space="0" w:color="auto"/>
              <w:bottom w:val="single" w:sz="6" w:space="0" w:color="auto"/>
              <w:right w:val="single" w:sz="6" w:space="0" w:color="auto"/>
            </w:tcBorders>
          </w:tcPr>
          <w:p w14:paraId="4E0013B0"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tcPr>
          <w:p w14:paraId="74002ABD" w14:textId="77777777" w:rsidR="002E7A40" w:rsidRPr="006F0C5B" w:rsidRDefault="002E7A40" w:rsidP="00D213C0">
            <w:pPr>
              <w:pStyle w:val="TAC"/>
            </w:pPr>
            <w:r w:rsidRPr="006F0C5B">
              <w:t>1</w:t>
            </w:r>
          </w:p>
        </w:tc>
        <w:tc>
          <w:tcPr>
            <w:tcW w:w="1327" w:type="dxa"/>
            <w:tcBorders>
              <w:top w:val="single" w:sz="6" w:space="0" w:color="auto"/>
              <w:left w:val="single" w:sz="6" w:space="0" w:color="auto"/>
              <w:bottom w:val="single" w:sz="6" w:space="0" w:color="auto"/>
              <w:right w:val="single" w:sz="6" w:space="0" w:color="auto"/>
            </w:tcBorders>
          </w:tcPr>
          <w:p w14:paraId="457492C4" w14:textId="77777777" w:rsidR="002E7A40" w:rsidRPr="006F0C5B" w:rsidRDefault="002E7A40" w:rsidP="00D213C0">
            <w:pPr>
              <w:pStyle w:val="TAC"/>
            </w:pPr>
            <w:r w:rsidRPr="006F0C5B">
              <w:t>0.15</w:t>
            </w:r>
          </w:p>
        </w:tc>
      </w:tr>
      <w:tr w:rsidR="002E7A40" w:rsidRPr="006F0C5B" w14:paraId="1EB26613"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4276E253" w14:textId="77777777" w:rsidR="002E7A40" w:rsidRPr="006F0C5B" w:rsidRDefault="002E7A40" w:rsidP="00D213C0">
            <w:pPr>
              <w:pStyle w:val="TAC"/>
              <w:rPr>
                <w:lang w:eastAsia="zh-CN"/>
              </w:rPr>
            </w:pPr>
            <w:r w:rsidRPr="006F0C5B">
              <w:t>16</w:t>
            </w:r>
          </w:p>
        </w:tc>
        <w:tc>
          <w:tcPr>
            <w:tcW w:w="2949" w:type="dxa"/>
            <w:tcBorders>
              <w:top w:val="single" w:sz="6" w:space="0" w:color="auto"/>
              <w:left w:val="single" w:sz="6" w:space="0" w:color="auto"/>
              <w:bottom w:val="single" w:sz="6" w:space="0" w:color="auto"/>
              <w:right w:val="single" w:sz="6" w:space="0" w:color="auto"/>
            </w:tcBorders>
            <w:vAlign w:val="center"/>
            <w:hideMark/>
          </w:tcPr>
          <w:p w14:paraId="65D57021" w14:textId="77777777" w:rsidR="002E7A40" w:rsidRPr="006F0C5B" w:rsidRDefault="002E7A40" w:rsidP="00D213C0">
            <w:pPr>
              <w:pStyle w:val="TAC"/>
            </w:pPr>
            <w:r w:rsidRPr="006F0C5B">
              <w:t>DUT repositioning</w:t>
            </w:r>
          </w:p>
        </w:tc>
        <w:tc>
          <w:tcPr>
            <w:tcW w:w="1134" w:type="dxa"/>
            <w:tcBorders>
              <w:top w:val="single" w:sz="6" w:space="0" w:color="auto"/>
              <w:left w:val="single" w:sz="6" w:space="0" w:color="auto"/>
              <w:bottom w:val="single" w:sz="6" w:space="0" w:color="auto"/>
              <w:right w:val="single" w:sz="6" w:space="0" w:color="auto"/>
            </w:tcBorders>
          </w:tcPr>
          <w:p w14:paraId="483B83FF" w14:textId="77777777" w:rsidR="002E7A40" w:rsidRPr="006F0C5B" w:rsidRDefault="002E7A40" w:rsidP="00D213C0">
            <w:pPr>
              <w:pStyle w:val="TAC"/>
            </w:pPr>
            <w:r w:rsidRPr="006F0C5B">
              <w:rPr>
                <w:lang w:eastAsia="ja-JP"/>
              </w:rPr>
              <w:t>0.00</w:t>
            </w:r>
          </w:p>
        </w:tc>
        <w:tc>
          <w:tcPr>
            <w:tcW w:w="1686" w:type="dxa"/>
            <w:tcBorders>
              <w:top w:val="single" w:sz="6" w:space="0" w:color="auto"/>
              <w:left w:val="single" w:sz="6" w:space="0" w:color="auto"/>
              <w:bottom w:val="single" w:sz="6" w:space="0" w:color="auto"/>
              <w:right w:val="single" w:sz="6" w:space="0" w:color="auto"/>
            </w:tcBorders>
          </w:tcPr>
          <w:p w14:paraId="2E439798"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tcPr>
          <w:p w14:paraId="721B6068"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tcPr>
          <w:p w14:paraId="1F4E6CD8" w14:textId="77777777" w:rsidR="002E7A40" w:rsidRPr="006F0C5B" w:rsidRDefault="002E7A40" w:rsidP="00D213C0">
            <w:pPr>
              <w:pStyle w:val="TAC"/>
            </w:pPr>
            <w:r w:rsidRPr="006F0C5B">
              <w:rPr>
                <w:lang w:eastAsia="ja-JP"/>
              </w:rPr>
              <w:t>0.00</w:t>
            </w:r>
          </w:p>
        </w:tc>
      </w:tr>
      <w:tr w:rsidR="002E7A40" w:rsidRPr="006F0C5B" w14:paraId="779C2B62"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D02A4F2" w14:textId="77777777" w:rsidR="002E7A40" w:rsidRPr="006F0C5B" w:rsidRDefault="002E7A40" w:rsidP="00D213C0">
            <w:pPr>
              <w:pStyle w:val="TAC"/>
              <w:rPr>
                <w:lang w:eastAsia="ja-JP"/>
              </w:rPr>
            </w:pPr>
            <w:r w:rsidRPr="006F0C5B">
              <w:rPr>
                <w:lang w:eastAsia="ja-JP"/>
              </w:rPr>
              <w:t>17</w:t>
            </w:r>
          </w:p>
        </w:tc>
        <w:tc>
          <w:tcPr>
            <w:tcW w:w="2949" w:type="dxa"/>
            <w:tcBorders>
              <w:top w:val="single" w:sz="6" w:space="0" w:color="auto"/>
              <w:left w:val="single" w:sz="6" w:space="0" w:color="auto"/>
              <w:bottom w:val="single" w:sz="6" w:space="0" w:color="auto"/>
              <w:right w:val="single" w:sz="6" w:space="0" w:color="auto"/>
            </w:tcBorders>
            <w:vAlign w:val="center"/>
          </w:tcPr>
          <w:p w14:paraId="297E9AAD" w14:textId="77777777" w:rsidR="002E7A40" w:rsidRPr="006F0C5B" w:rsidRDefault="002E7A40" w:rsidP="00D213C0">
            <w:pPr>
              <w:pStyle w:val="TAC"/>
              <w:rPr>
                <w:lang w:eastAsia="ja-JP"/>
              </w:rPr>
            </w:pPr>
            <w:r w:rsidRPr="006F0C5B">
              <w:rPr>
                <w:lang w:eastAsia="ja-JP"/>
              </w:rPr>
              <w:t>Misalignment of DUT due to change of DUT orientation</w:t>
            </w:r>
          </w:p>
        </w:tc>
        <w:tc>
          <w:tcPr>
            <w:tcW w:w="1134" w:type="dxa"/>
            <w:tcBorders>
              <w:top w:val="single" w:sz="6" w:space="0" w:color="auto"/>
              <w:left w:val="single" w:sz="6" w:space="0" w:color="auto"/>
              <w:bottom w:val="single" w:sz="6" w:space="0" w:color="auto"/>
              <w:right w:val="single" w:sz="6" w:space="0" w:color="auto"/>
            </w:tcBorders>
          </w:tcPr>
          <w:p w14:paraId="7900B29D" w14:textId="77777777" w:rsidR="002E7A40" w:rsidRPr="006F0C5B" w:rsidDel="009C5D78" w:rsidRDefault="002E7A40" w:rsidP="00D213C0">
            <w:pPr>
              <w:pStyle w:val="TAC"/>
              <w:rPr>
                <w:lang w:eastAsia="ja-JP"/>
              </w:rPr>
            </w:pPr>
            <w:r w:rsidRPr="006F0C5B">
              <w:rPr>
                <w:lang w:eastAsia="ja-JP"/>
              </w:rPr>
              <w:t>0.10</w:t>
            </w:r>
          </w:p>
        </w:tc>
        <w:tc>
          <w:tcPr>
            <w:tcW w:w="1686" w:type="dxa"/>
            <w:tcBorders>
              <w:top w:val="single" w:sz="6" w:space="0" w:color="auto"/>
              <w:left w:val="single" w:sz="6" w:space="0" w:color="auto"/>
              <w:bottom w:val="single" w:sz="6" w:space="0" w:color="auto"/>
              <w:right w:val="single" w:sz="6" w:space="0" w:color="auto"/>
            </w:tcBorders>
          </w:tcPr>
          <w:p w14:paraId="2AD13416" w14:textId="77777777" w:rsidR="002E7A40" w:rsidRPr="006F0C5B" w:rsidRDefault="002E7A40" w:rsidP="00D213C0">
            <w:pPr>
              <w:pStyle w:val="TAC"/>
              <w:rPr>
                <w:lang w:eastAsia="ja-JP"/>
              </w:rPr>
            </w:pPr>
            <w:r w:rsidRPr="006F0C5B">
              <w:rPr>
                <w:lang w:eastAsia="ja-JP"/>
              </w:rPr>
              <w:t>Actual</w:t>
            </w:r>
          </w:p>
        </w:tc>
        <w:tc>
          <w:tcPr>
            <w:tcW w:w="992" w:type="dxa"/>
            <w:tcBorders>
              <w:top w:val="single" w:sz="6" w:space="0" w:color="auto"/>
              <w:left w:val="single" w:sz="6" w:space="0" w:color="auto"/>
              <w:bottom w:val="single" w:sz="6" w:space="0" w:color="auto"/>
              <w:right w:val="single" w:sz="6" w:space="0" w:color="auto"/>
            </w:tcBorders>
          </w:tcPr>
          <w:p w14:paraId="36C7FDFE" w14:textId="77777777" w:rsidR="002E7A40" w:rsidRPr="006F0C5B" w:rsidRDefault="002E7A40" w:rsidP="00D213C0">
            <w:pPr>
              <w:pStyle w:val="TAC"/>
              <w:rPr>
                <w:lang w:eastAsia="ja-JP"/>
              </w:rPr>
            </w:pPr>
            <w:r w:rsidRPr="006F0C5B">
              <w:rPr>
                <w:lang w:eastAsia="ja-JP"/>
              </w:rPr>
              <w:t>1</w:t>
            </w:r>
          </w:p>
        </w:tc>
        <w:tc>
          <w:tcPr>
            <w:tcW w:w="1327" w:type="dxa"/>
            <w:tcBorders>
              <w:top w:val="single" w:sz="6" w:space="0" w:color="auto"/>
              <w:left w:val="single" w:sz="6" w:space="0" w:color="auto"/>
              <w:bottom w:val="single" w:sz="6" w:space="0" w:color="auto"/>
              <w:right w:val="single" w:sz="6" w:space="0" w:color="auto"/>
            </w:tcBorders>
          </w:tcPr>
          <w:p w14:paraId="3167D67C" w14:textId="77777777" w:rsidR="002E7A40" w:rsidRPr="006F0C5B" w:rsidRDefault="002E7A40" w:rsidP="00D213C0">
            <w:pPr>
              <w:pStyle w:val="TAC"/>
              <w:rPr>
                <w:lang w:eastAsia="ja-JP"/>
              </w:rPr>
            </w:pPr>
            <w:r w:rsidRPr="006F0C5B">
              <w:rPr>
                <w:lang w:eastAsia="ja-JP"/>
              </w:rPr>
              <w:t>0.10</w:t>
            </w:r>
          </w:p>
        </w:tc>
      </w:tr>
      <w:tr w:rsidR="002E7A40" w:rsidRPr="006F0C5B" w14:paraId="5B741C71" w14:textId="77777777" w:rsidTr="00D213C0">
        <w:trPr>
          <w:cantSplit/>
          <w:tblHeader/>
          <w:jc w:val="center"/>
        </w:trPr>
        <w:tc>
          <w:tcPr>
            <w:tcW w:w="8624" w:type="dxa"/>
            <w:gridSpan w:val="6"/>
            <w:tcBorders>
              <w:top w:val="single" w:sz="6" w:space="0" w:color="auto"/>
              <w:left w:val="single" w:sz="6" w:space="0" w:color="auto"/>
              <w:bottom w:val="single" w:sz="6" w:space="0" w:color="auto"/>
              <w:right w:val="single" w:sz="6" w:space="0" w:color="auto"/>
            </w:tcBorders>
            <w:hideMark/>
          </w:tcPr>
          <w:p w14:paraId="3D3954B9" w14:textId="77777777" w:rsidR="002E7A40" w:rsidRPr="006F0C5B" w:rsidRDefault="002E7A40" w:rsidP="00D213C0">
            <w:pPr>
              <w:pStyle w:val="TAH"/>
              <w:spacing w:before="120" w:after="120"/>
            </w:pPr>
            <w:r w:rsidRPr="006F0C5B">
              <w:t>Stage 1: Calibration measurement</w:t>
            </w:r>
          </w:p>
        </w:tc>
      </w:tr>
      <w:tr w:rsidR="002E7A40" w:rsidRPr="006F0C5B" w14:paraId="3BFB67DB"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1073EFB9" w14:textId="77777777" w:rsidR="002E7A40" w:rsidRPr="006F0C5B" w:rsidRDefault="002E7A40" w:rsidP="00D213C0">
            <w:pPr>
              <w:pStyle w:val="TAC"/>
            </w:pPr>
            <w:r w:rsidRPr="006F0C5B">
              <w:t>18</w:t>
            </w:r>
          </w:p>
        </w:tc>
        <w:tc>
          <w:tcPr>
            <w:tcW w:w="2949" w:type="dxa"/>
            <w:tcBorders>
              <w:top w:val="single" w:sz="6" w:space="0" w:color="auto"/>
              <w:left w:val="single" w:sz="6" w:space="0" w:color="auto"/>
              <w:bottom w:val="single" w:sz="6" w:space="0" w:color="auto"/>
              <w:right w:val="single" w:sz="6" w:space="0" w:color="auto"/>
            </w:tcBorders>
            <w:vAlign w:val="center"/>
            <w:hideMark/>
          </w:tcPr>
          <w:p w14:paraId="4AC0496C" w14:textId="77777777" w:rsidR="002E7A40" w:rsidRPr="006F0C5B" w:rsidRDefault="002E7A40" w:rsidP="00D213C0">
            <w:pPr>
              <w:pStyle w:val="TAC"/>
            </w:pPr>
            <w:r w:rsidRPr="006F0C5B">
              <w:t>Mismatch</w:t>
            </w:r>
          </w:p>
        </w:tc>
        <w:tc>
          <w:tcPr>
            <w:tcW w:w="1134" w:type="dxa"/>
            <w:tcBorders>
              <w:top w:val="single" w:sz="6" w:space="0" w:color="auto"/>
              <w:left w:val="single" w:sz="6" w:space="0" w:color="auto"/>
              <w:bottom w:val="single" w:sz="6" w:space="0" w:color="auto"/>
              <w:right w:val="single" w:sz="6" w:space="0" w:color="auto"/>
            </w:tcBorders>
          </w:tcPr>
          <w:p w14:paraId="4DCD9D6F"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641D860F"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5BACEC60"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tcPr>
          <w:p w14:paraId="13F5138B" w14:textId="77777777" w:rsidR="002E7A40" w:rsidRPr="006F0C5B" w:rsidRDefault="002E7A40" w:rsidP="00D213C0">
            <w:pPr>
              <w:pStyle w:val="TAC"/>
            </w:pPr>
            <w:r w:rsidRPr="006F0C5B">
              <w:t>0.00</w:t>
            </w:r>
          </w:p>
        </w:tc>
      </w:tr>
      <w:tr w:rsidR="002E7A40" w:rsidRPr="006F0C5B" w14:paraId="5F7E018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36CC046A" w14:textId="77777777" w:rsidR="002E7A40" w:rsidRPr="006F0C5B" w:rsidRDefault="002E7A40" w:rsidP="00D213C0">
            <w:pPr>
              <w:pStyle w:val="TAC"/>
            </w:pPr>
            <w:r w:rsidRPr="006F0C5B">
              <w:t>19</w:t>
            </w:r>
          </w:p>
        </w:tc>
        <w:tc>
          <w:tcPr>
            <w:tcW w:w="2949" w:type="dxa"/>
            <w:tcBorders>
              <w:top w:val="single" w:sz="6" w:space="0" w:color="auto"/>
              <w:left w:val="single" w:sz="6" w:space="0" w:color="auto"/>
              <w:bottom w:val="single" w:sz="6" w:space="0" w:color="auto"/>
              <w:right w:val="single" w:sz="6" w:space="0" w:color="auto"/>
            </w:tcBorders>
            <w:vAlign w:val="center"/>
            <w:hideMark/>
          </w:tcPr>
          <w:p w14:paraId="4BD237C4" w14:textId="77777777" w:rsidR="002E7A40" w:rsidRPr="006F0C5B" w:rsidRDefault="002E7A40" w:rsidP="00D213C0">
            <w:pPr>
              <w:pStyle w:val="TAC"/>
            </w:pPr>
            <w:r w:rsidRPr="006F0C5B">
              <w:t xml:space="preserve">Amplifier Uncertainties </w:t>
            </w:r>
          </w:p>
        </w:tc>
        <w:tc>
          <w:tcPr>
            <w:tcW w:w="1134" w:type="dxa"/>
            <w:tcBorders>
              <w:top w:val="single" w:sz="6" w:space="0" w:color="auto"/>
              <w:left w:val="single" w:sz="6" w:space="0" w:color="auto"/>
              <w:bottom w:val="single" w:sz="6" w:space="0" w:color="auto"/>
              <w:right w:val="single" w:sz="6" w:space="0" w:color="auto"/>
            </w:tcBorders>
          </w:tcPr>
          <w:p w14:paraId="5AB22B33"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00302AEF"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52EBB969"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3834DFE4" w14:textId="77777777" w:rsidR="002E7A40" w:rsidRPr="006F0C5B" w:rsidRDefault="002E7A40" w:rsidP="00D213C0">
            <w:pPr>
              <w:pStyle w:val="TAC"/>
            </w:pPr>
            <w:r w:rsidRPr="006F0C5B">
              <w:t>0.00</w:t>
            </w:r>
          </w:p>
        </w:tc>
      </w:tr>
      <w:tr w:rsidR="002E7A40" w:rsidRPr="006F0C5B" w14:paraId="7B3161DE"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00D4767" w14:textId="77777777" w:rsidR="002E7A40" w:rsidRPr="006F0C5B" w:rsidRDefault="002E7A40" w:rsidP="00D213C0">
            <w:pPr>
              <w:pStyle w:val="TAC"/>
            </w:pPr>
            <w:r w:rsidRPr="006F0C5B">
              <w:t>20</w:t>
            </w:r>
          </w:p>
        </w:tc>
        <w:tc>
          <w:tcPr>
            <w:tcW w:w="2949" w:type="dxa"/>
            <w:tcBorders>
              <w:top w:val="single" w:sz="6" w:space="0" w:color="auto"/>
              <w:left w:val="single" w:sz="6" w:space="0" w:color="auto"/>
              <w:bottom w:val="single" w:sz="6" w:space="0" w:color="auto"/>
              <w:right w:val="single" w:sz="6" w:space="0" w:color="auto"/>
            </w:tcBorders>
            <w:vAlign w:val="center"/>
            <w:hideMark/>
          </w:tcPr>
          <w:p w14:paraId="1878E61B" w14:textId="77777777" w:rsidR="002E7A40" w:rsidRPr="006F0C5B" w:rsidRDefault="002E7A40" w:rsidP="00D213C0">
            <w:pPr>
              <w:pStyle w:val="TAC"/>
            </w:pPr>
            <w:r w:rsidRPr="006F0C5B">
              <w:t xml:space="preserve">Misalignment of positioning System </w:t>
            </w:r>
          </w:p>
        </w:tc>
        <w:tc>
          <w:tcPr>
            <w:tcW w:w="1134" w:type="dxa"/>
            <w:tcBorders>
              <w:top w:val="single" w:sz="6" w:space="0" w:color="auto"/>
              <w:left w:val="single" w:sz="6" w:space="0" w:color="auto"/>
              <w:bottom w:val="single" w:sz="6" w:space="0" w:color="auto"/>
              <w:right w:val="single" w:sz="6" w:space="0" w:color="auto"/>
            </w:tcBorders>
          </w:tcPr>
          <w:p w14:paraId="71204950" w14:textId="77777777" w:rsidR="002E7A40" w:rsidRPr="006F0C5B" w:rsidRDefault="002E7A40" w:rsidP="00D213C0">
            <w:pPr>
              <w:pStyle w:val="TAC"/>
              <w:rPr>
                <w:lang w:eastAsia="ja-JP"/>
              </w:rPr>
            </w:pPr>
            <w:r w:rsidRPr="006F0C5B">
              <w:rPr>
                <w:lang w:eastAsia="ja-JP"/>
              </w:rPr>
              <w:t>0.00</w:t>
            </w:r>
          </w:p>
        </w:tc>
        <w:tc>
          <w:tcPr>
            <w:tcW w:w="1686" w:type="dxa"/>
            <w:tcBorders>
              <w:top w:val="single" w:sz="6" w:space="0" w:color="auto"/>
              <w:left w:val="single" w:sz="6" w:space="0" w:color="auto"/>
              <w:bottom w:val="single" w:sz="6" w:space="0" w:color="auto"/>
              <w:right w:val="single" w:sz="6" w:space="0" w:color="auto"/>
            </w:tcBorders>
            <w:hideMark/>
          </w:tcPr>
          <w:p w14:paraId="7EA96FB3"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452F148C"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3A3415B4" w14:textId="77777777" w:rsidR="002E7A40" w:rsidRPr="006F0C5B" w:rsidRDefault="002E7A40" w:rsidP="00D213C0">
            <w:pPr>
              <w:pStyle w:val="TAC"/>
              <w:rPr>
                <w:lang w:eastAsia="ja-JP"/>
              </w:rPr>
            </w:pPr>
            <w:r w:rsidRPr="006F0C5B">
              <w:rPr>
                <w:lang w:eastAsia="ja-JP"/>
              </w:rPr>
              <w:t>0.00</w:t>
            </w:r>
          </w:p>
        </w:tc>
      </w:tr>
      <w:tr w:rsidR="002E7A40" w:rsidRPr="006F0C5B" w14:paraId="3AC2B011"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30848CCB" w14:textId="77777777" w:rsidR="002E7A40" w:rsidRPr="006F0C5B" w:rsidRDefault="002E7A40" w:rsidP="00D213C0">
            <w:pPr>
              <w:pStyle w:val="TAC"/>
            </w:pPr>
            <w:r w:rsidRPr="006F0C5B">
              <w:t>21</w:t>
            </w:r>
          </w:p>
        </w:tc>
        <w:tc>
          <w:tcPr>
            <w:tcW w:w="2949" w:type="dxa"/>
            <w:tcBorders>
              <w:top w:val="single" w:sz="6" w:space="0" w:color="auto"/>
              <w:left w:val="single" w:sz="6" w:space="0" w:color="auto"/>
              <w:bottom w:val="single" w:sz="6" w:space="0" w:color="auto"/>
              <w:right w:val="single" w:sz="6" w:space="0" w:color="auto"/>
            </w:tcBorders>
            <w:vAlign w:val="center"/>
            <w:hideMark/>
          </w:tcPr>
          <w:p w14:paraId="681A070F" w14:textId="77777777" w:rsidR="002E7A40" w:rsidRPr="006F0C5B" w:rsidRDefault="002E7A40" w:rsidP="00D213C0">
            <w:pPr>
              <w:pStyle w:val="TAC"/>
            </w:pPr>
            <w:r w:rsidRPr="006F0C5B">
              <w:t xml:space="preserve">Uncertainty of the Network Analyzer </w:t>
            </w:r>
          </w:p>
        </w:tc>
        <w:tc>
          <w:tcPr>
            <w:tcW w:w="1134" w:type="dxa"/>
            <w:tcBorders>
              <w:top w:val="single" w:sz="6" w:space="0" w:color="auto"/>
              <w:left w:val="single" w:sz="6" w:space="0" w:color="auto"/>
              <w:bottom w:val="single" w:sz="6" w:space="0" w:color="auto"/>
              <w:right w:val="single" w:sz="6" w:space="0" w:color="auto"/>
            </w:tcBorders>
          </w:tcPr>
          <w:p w14:paraId="498DB6F2" w14:textId="77777777" w:rsidR="002E7A40" w:rsidRPr="006F0C5B" w:rsidRDefault="002E7A40" w:rsidP="00D213C0">
            <w:pPr>
              <w:pStyle w:val="TAC"/>
              <w:rPr>
                <w:lang w:eastAsia="ja-JP"/>
              </w:rPr>
            </w:pPr>
            <w:r w:rsidRPr="006F0C5B">
              <w:rPr>
                <w:lang w:eastAsia="ja-JP"/>
              </w:rPr>
              <w:t>1.50</w:t>
            </w:r>
          </w:p>
        </w:tc>
        <w:tc>
          <w:tcPr>
            <w:tcW w:w="1686" w:type="dxa"/>
            <w:tcBorders>
              <w:top w:val="single" w:sz="6" w:space="0" w:color="auto"/>
              <w:left w:val="single" w:sz="6" w:space="0" w:color="auto"/>
              <w:bottom w:val="single" w:sz="6" w:space="0" w:color="auto"/>
              <w:right w:val="single" w:sz="6" w:space="0" w:color="auto"/>
            </w:tcBorders>
            <w:hideMark/>
          </w:tcPr>
          <w:p w14:paraId="5CB03C5A"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70082BBF"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0483438A" w14:textId="77777777" w:rsidR="002E7A40" w:rsidRPr="006F0C5B" w:rsidRDefault="002E7A40" w:rsidP="00D213C0">
            <w:pPr>
              <w:pStyle w:val="TAC"/>
              <w:rPr>
                <w:lang w:eastAsia="ja-JP"/>
              </w:rPr>
            </w:pPr>
            <w:r w:rsidRPr="006F0C5B">
              <w:rPr>
                <w:lang w:eastAsia="ja-JP"/>
              </w:rPr>
              <w:t>0.75</w:t>
            </w:r>
          </w:p>
        </w:tc>
      </w:tr>
      <w:tr w:rsidR="002E7A40" w:rsidRPr="006F0C5B" w14:paraId="1FE674F9"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9E95916" w14:textId="77777777" w:rsidR="002E7A40" w:rsidRPr="006F0C5B" w:rsidRDefault="002E7A40" w:rsidP="00D213C0">
            <w:pPr>
              <w:pStyle w:val="TAC"/>
            </w:pPr>
            <w:r w:rsidRPr="006F0C5B">
              <w:t>22</w:t>
            </w:r>
          </w:p>
        </w:tc>
        <w:tc>
          <w:tcPr>
            <w:tcW w:w="2949" w:type="dxa"/>
            <w:tcBorders>
              <w:top w:val="single" w:sz="6" w:space="0" w:color="auto"/>
              <w:left w:val="single" w:sz="6" w:space="0" w:color="auto"/>
              <w:bottom w:val="single" w:sz="6" w:space="0" w:color="auto"/>
              <w:right w:val="single" w:sz="6" w:space="0" w:color="auto"/>
            </w:tcBorders>
            <w:vAlign w:val="center"/>
            <w:hideMark/>
          </w:tcPr>
          <w:p w14:paraId="680B83D2" w14:textId="77777777" w:rsidR="002E7A40" w:rsidRPr="006F0C5B" w:rsidRDefault="002E7A40" w:rsidP="00D213C0">
            <w:pPr>
              <w:pStyle w:val="TAC"/>
            </w:pPr>
            <w:r w:rsidRPr="006F0C5B">
              <w:t>Uncertainty of the absolute gain of the calibration antenna</w:t>
            </w:r>
          </w:p>
        </w:tc>
        <w:tc>
          <w:tcPr>
            <w:tcW w:w="1134" w:type="dxa"/>
            <w:tcBorders>
              <w:top w:val="single" w:sz="6" w:space="0" w:color="auto"/>
              <w:left w:val="single" w:sz="6" w:space="0" w:color="auto"/>
              <w:bottom w:val="single" w:sz="6" w:space="0" w:color="auto"/>
              <w:right w:val="single" w:sz="6" w:space="0" w:color="auto"/>
            </w:tcBorders>
          </w:tcPr>
          <w:p w14:paraId="1CCCFF89" w14:textId="77777777" w:rsidR="002E7A40" w:rsidRPr="006F0C5B" w:rsidRDefault="002E7A40" w:rsidP="00D213C0">
            <w:pPr>
              <w:pStyle w:val="TAC"/>
            </w:pPr>
            <w:r w:rsidRPr="006F0C5B">
              <w:rPr>
                <w:lang w:eastAsia="ja-JP"/>
              </w:rPr>
              <w:t>0.60</w:t>
            </w:r>
          </w:p>
        </w:tc>
        <w:tc>
          <w:tcPr>
            <w:tcW w:w="1686" w:type="dxa"/>
            <w:tcBorders>
              <w:top w:val="single" w:sz="6" w:space="0" w:color="auto"/>
              <w:left w:val="single" w:sz="6" w:space="0" w:color="auto"/>
              <w:bottom w:val="single" w:sz="6" w:space="0" w:color="auto"/>
              <w:right w:val="single" w:sz="6" w:space="0" w:color="auto"/>
            </w:tcBorders>
            <w:hideMark/>
          </w:tcPr>
          <w:p w14:paraId="7F73E1FD"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1BB1A218"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hideMark/>
          </w:tcPr>
          <w:p w14:paraId="08A43DE0" w14:textId="77777777" w:rsidR="002E7A40" w:rsidRPr="006F0C5B" w:rsidRDefault="002E7A40" w:rsidP="00D213C0">
            <w:pPr>
              <w:pStyle w:val="TAC"/>
            </w:pPr>
            <w:r w:rsidRPr="006F0C5B">
              <w:rPr>
                <w:lang w:eastAsia="ja-JP"/>
              </w:rPr>
              <w:t>0.30</w:t>
            </w:r>
          </w:p>
        </w:tc>
      </w:tr>
      <w:tr w:rsidR="002E7A40" w:rsidRPr="006F0C5B" w14:paraId="221E55A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67222994" w14:textId="77777777" w:rsidR="002E7A40" w:rsidRPr="006F0C5B" w:rsidRDefault="002E7A40" w:rsidP="00D213C0">
            <w:pPr>
              <w:pStyle w:val="TAC"/>
            </w:pPr>
            <w:r w:rsidRPr="006F0C5B">
              <w:t>23</w:t>
            </w:r>
          </w:p>
        </w:tc>
        <w:tc>
          <w:tcPr>
            <w:tcW w:w="2949" w:type="dxa"/>
            <w:tcBorders>
              <w:top w:val="single" w:sz="6" w:space="0" w:color="auto"/>
              <w:left w:val="single" w:sz="6" w:space="0" w:color="auto"/>
              <w:bottom w:val="single" w:sz="6" w:space="0" w:color="auto"/>
              <w:right w:val="single" w:sz="6" w:space="0" w:color="auto"/>
            </w:tcBorders>
            <w:vAlign w:val="center"/>
            <w:hideMark/>
          </w:tcPr>
          <w:p w14:paraId="24A20AA7" w14:textId="77777777" w:rsidR="002E7A40" w:rsidRPr="006F0C5B" w:rsidRDefault="002E7A40" w:rsidP="00D213C0">
            <w:pPr>
              <w:pStyle w:val="TAC"/>
            </w:pPr>
            <w:r w:rsidRPr="006F0C5B">
              <w:t xml:space="preserve">Positioning and pointing misalignment between the reference antenna and the measurement antenna </w:t>
            </w:r>
          </w:p>
        </w:tc>
        <w:tc>
          <w:tcPr>
            <w:tcW w:w="1134" w:type="dxa"/>
            <w:tcBorders>
              <w:top w:val="single" w:sz="6" w:space="0" w:color="auto"/>
              <w:left w:val="single" w:sz="6" w:space="0" w:color="auto"/>
              <w:bottom w:val="single" w:sz="6" w:space="0" w:color="auto"/>
              <w:right w:val="single" w:sz="6" w:space="0" w:color="auto"/>
            </w:tcBorders>
          </w:tcPr>
          <w:p w14:paraId="777F741E" w14:textId="77777777" w:rsidR="002E7A40" w:rsidRPr="006F0C5B" w:rsidRDefault="002E7A40" w:rsidP="00D213C0">
            <w:pPr>
              <w:pStyle w:val="TAC"/>
              <w:rPr>
                <w:lang w:eastAsia="ja-JP"/>
              </w:rPr>
            </w:pPr>
            <w:r w:rsidRPr="006F0C5B">
              <w:rPr>
                <w:lang w:eastAsia="ja-JP"/>
              </w:rPr>
              <w:t>0.05</w:t>
            </w:r>
          </w:p>
        </w:tc>
        <w:tc>
          <w:tcPr>
            <w:tcW w:w="1686" w:type="dxa"/>
            <w:tcBorders>
              <w:top w:val="single" w:sz="6" w:space="0" w:color="auto"/>
              <w:left w:val="single" w:sz="6" w:space="0" w:color="auto"/>
              <w:bottom w:val="single" w:sz="6" w:space="0" w:color="auto"/>
              <w:right w:val="single" w:sz="6" w:space="0" w:color="auto"/>
            </w:tcBorders>
            <w:hideMark/>
          </w:tcPr>
          <w:p w14:paraId="6F969FBA"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007A9417"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tcPr>
          <w:p w14:paraId="798FF105" w14:textId="77777777" w:rsidR="002E7A40" w:rsidRPr="006F0C5B" w:rsidRDefault="002E7A40" w:rsidP="00D213C0">
            <w:pPr>
              <w:pStyle w:val="TAC"/>
            </w:pPr>
            <w:r w:rsidRPr="006F0C5B">
              <w:rPr>
                <w:lang w:eastAsia="ja-JP"/>
              </w:rPr>
              <w:t>0.03</w:t>
            </w:r>
          </w:p>
        </w:tc>
      </w:tr>
      <w:tr w:rsidR="002E7A40" w:rsidRPr="006F0C5B" w14:paraId="155631F1"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0C82729" w14:textId="77777777" w:rsidR="002E7A40" w:rsidRPr="006F0C5B" w:rsidRDefault="002E7A40" w:rsidP="00D213C0">
            <w:pPr>
              <w:pStyle w:val="TAC"/>
            </w:pPr>
            <w:r w:rsidRPr="006F0C5B">
              <w:t>24</w:t>
            </w:r>
          </w:p>
        </w:tc>
        <w:tc>
          <w:tcPr>
            <w:tcW w:w="2949" w:type="dxa"/>
            <w:tcBorders>
              <w:top w:val="single" w:sz="6" w:space="0" w:color="auto"/>
              <w:left w:val="single" w:sz="6" w:space="0" w:color="auto"/>
              <w:bottom w:val="single" w:sz="6" w:space="0" w:color="auto"/>
              <w:right w:val="single" w:sz="6" w:space="0" w:color="auto"/>
            </w:tcBorders>
            <w:vAlign w:val="center"/>
            <w:hideMark/>
          </w:tcPr>
          <w:p w14:paraId="1992F450" w14:textId="77777777" w:rsidR="002E7A40" w:rsidRPr="006F0C5B" w:rsidRDefault="002E7A40" w:rsidP="00D213C0">
            <w:pPr>
              <w:pStyle w:val="TAC"/>
            </w:pPr>
            <w:r w:rsidRPr="006F0C5B">
              <w:t>Phase centre offset of calibration antenna</w:t>
            </w:r>
          </w:p>
        </w:tc>
        <w:tc>
          <w:tcPr>
            <w:tcW w:w="1134" w:type="dxa"/>
            <w:tcBorders>
              <w:top w:val="single" w:sz="6" w:space="0" w:color="auto"/>
              <w:left w:val="single" w:sz="6" w:space="0" w:color="auto"/>
              <w:bottom w:val="single" w:sz="6" w:space="0" w:color="auto"/>
              <w:right w:val="single" w:sz="6" w:space="0" w:color="auto"/>
            </w:tcBorders>
          </w:tcPr>
          <w:p w14:paraId="35B35F2E"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3D573CF1"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56C9C7CF"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tcPr>
          <w:p w14:paraId="16033D5F" w14:textId="77777777" w:rsidR="002E7A40" w:rsidRPr="006F0C5B" w:rsidRDefault="002E7A40" w:rsidP="00D213C0">
            <w:pPr>
              <w:pStyle w:val="TAC"/>
            </w:pPr>
            <w:r w:rsidRPr="006F0C5B">
              <w:t>0.00</w:t>
            </w:r>
          </w:p>
        </w:tc>
      </w:tr>
      <w:tr w:rsidR="002E7A40" w:rsidRPr="006F0C5B" w14:paraId="529A3C8D"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26C6A885" w14:textId="77777777" w:rsidR="002E7A40" w:rsidRPr="006F0C5B" w:rsidRDefault="002E7A40" w:rsidP="00D213C0">
            <w:pPr>
              <w:pStyle w:val="TAC"/>
            </w:pPr>
            <w:r w:rsidRPr="006F0C5B">
              <w:t>25</w:t>
            </w:r>
          </w:p>
        </w:tc>
        <w:tc>
          <w:tcPr>
            <w:tcW w:w="2949" w:type="dxa"/>
            <w:tcBorders>
              <w:top w:val="single" w:sz="6" w:space="0" w:color="auto"/>
              <w:left w:val="single" w:sz="6" w:space="0" w:color="auto"/>
              <w:bottom w:val="single" w:sz="6" w:space="0" w:color="auto"/>
              <w:right w:val="single" w:sz="6" w:space="0" w:color="auto"/>
            </w:tcBorders>
            <w:vAlign w:val="center"/>
            <w:hideMark/>
          </w:tcPr>
          <w:p w14:paraId="2E3BB21C" w14:textId="77777777" w:rsidR="002E7A40" w:rsidRPr="006F0C5B" w:rsidRDefault="002E7A40" w:rsidP="00D213C0">
            <w:pPr>
              <w:pStyle w:val="TAC"/>
            </w:pPr>
            <w:r w:rsidRPr="006F0C5B">
              <w:t>Quality of quiet zone for calibration process (</w:t>
            </w:r>
            <w:r w:rsidRPr="006F0C5B">
              <w:rPr>
                <w:lang w:eastAsia="ja-JP"/>
              </w:rPr>
              <w:t>NOTE 4</w:t>
            </w:r>
            <w:r w:rsidRPr="006F0C5B">
              <w:t>)</w:t>
            </w:r>
          </w:p>
        </w:tc>
        <w:tc>
          <w:tcPr>
            <w:tcW w:w="1134" w:type="dxa"/>
            <w:tcBorders>
              <w:top w:val="single" w:sz="6" w:space="0" w:color="auto"/>
              <w:left w:val="single" w:sz="6" w:space="0" w:color="auto"/>
              <w:bottom w:val="single" w:sz="6" w:space="0" w:color="auto"/>
              <w:right w:val="single" w:sz="6" w:space="0" w:color="auto"/>
            </w:tcBorders>
          </w:tcPr>
          <w:p w14:paraId="432CB410" w14:textId="77777777" w:rsidR="002E7A40" w:rsidRPr="006F0C5B" w:rsidRDefault="002E7A40" w:rsidP="00D213C0">
            <w:pPr>
              <w:pStyle w:val="TAC"/>
            </w:pPr>
            <w:r w:rsidRPr="006F0C5B">
              <w:rPr>
                <w:lang w:eastAsia="ja-JP"/>
              </w:rPr>
              <w:t>0.60</w:t>
            </w:r>
          </w:p>
        </w:tc>
        <w:tc>
          <w:tcPr>
            <w:tcW w:w="1686" w:type="dxa"/>
            <w:tcBorders>
              <w:top w:val="single" w:sz="6" w:space="0" w:color="auto"/>
              <w:left w:val="single" w:sz="6" w:space="0" w:color="auto"/>
              <w:bottom w:val="single" w:sz="6" w:space="0" w:color="auto"/>
              <w:right w:val="single" w:sz="6" w:space="0" w:color="auto"/>
            </w:tcBorders>
            <w:hideMark/>
          </w:tcPr>
          <w:p w14:paraId="2504A620"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3E65EB13" w14:textId="77777777" w:rsidR="002E7A40" w:rsidRPr="006F0C5B" w:rsidRDefault="002E7A40" w:rsidP="00D213C0">
            <w:pPr>
              <w:pStyle w:val="TAC"/>
            </w:pPr>
            <w:r w:rsidRPr="006F0C5B">
              <w:t>1.00</w:t>
            </w:r>
          </w:p>
        </w:tc>
        <w:tc>
          <w:tcPr>
            <w:tcW w:w="1327" w:type="dxa"/>
            <w:tcBorders>
              <w:top w:val="single" w:sz="6" w:space="0" w:color="auto"/>
              <w:left w:val="single" w:sz="6" w:space="0" w:color="auto"/>
              <w:bottom w:val="single" w:sz="6" w:space="0" w:color="auto"/>
              <w:right w:val="single" w:sz="6" w:space="0" w:color="auto"/>
            </w:tcBorders>
          </w:tcPr>
          <w:p w14:paraId="66F7FC62" w14:textId="77777777" w:rsidR="002E7A40" w:rsidRPr="006F0C5B" w:rsidRDefault="002E7A40" w:rsidP="00D213C0">
            <w:pPr>
              <w:pStyle w:val="TAC"/>
            </w:pPr>
            <w:r w:rsidRPr="006F0C5B">
              <w:rPr>
                <w:lang w:eastAsia="ja-JP"/>
              </w:rPr>
              <w:t>0.60</w:t>
            </w:r>
          </w:p>
        </w:tc>
      </w:tr>
      <w:tr w:rsidR="002E7A40" w:rsidRPr="006F0C5B" w14:paraId="18F7FFBB"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211DE38" w14:textId="77777777" w:rsidR="002E7A40" w:rsidRPr="006F0C5B" w:rsidRDefault="002E7A40" w:rsidP="00D213C0">
            <w:pPr>
              <w:pStyle w:val="TAC"/>
            </w:pPr>
            <w:r w:rsidRPr="006F0C5B">
              <w:t>26</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286BA87" w14:textId="77777777" w:rsidR="002E7A40" w:rsidRPr="006F0C5B" w:rsidRDefault="002E7A40" w:rsidP="00D213C0">
            <w:pPr>
              <w:pStyle w:val="TAC"/>
            </w:pPr>
            <w:r w:rsidRPr="006F0C5B">
              <w:t xml:space="preserve">Standing wave between reference calibration antenna and measurement antenna </w:t>
            </w:r>
          </w:p>
        </w:tc>
        <w:tc>
          <w:tcPr>
            <w:tcW w:w="1134" w:type="dxa"/>
            <w:tcBorders>
              <w:top w:val="single" w:sz="6" w:space="0" w:color="auto"/>
              <w:left w:val="single" w:sz="6" w:space="0" w:color="auto"/>
              <w:bottom w:val="single" w:sz="6" w:space="0" w:color="auto"/>
              <w:right w:val="single" w:sz="6" w:space="0" w:color="auto"/>
            </w:tcBorders>
          </w:tcPr>
          <w:p w14:paraId="05AE78A8"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11578492"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65858215"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tcPr>
          <w:p w14:paraId="4DDC56BA" w14:textId="77777777" w:rsidR="002E7A40" w:rsidRPr="006F0C5B" w:rsidRDefault="002E7A40" w:rsidP="00D213C0">
            <w:pPr>
              <w:pStyle w:val="TAC"/>
            </w:pPr>
            <w:r w:rsidRPr="006F0C5B">
              <w:t>0.00</w:t>
            </w:r>
          </w:p>
        </w:tc>
      </w:tr>
      <w:tr w:rsidR="002E7A40" w:rsidRPr="006F0C5B" w14:paraId="00392AB1"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7D1A5A75" w14:textId="77777777" w:rsidR="002E7A40" w:rsidRPr="006F0C5B" w:rsidRDefault="002E7A40" w:rsidP="00D213C0">
            <w:pPr>
              <w:pStyle w:val="TAC"/>
            </w:pPr>
            <w:r w:rsidRPr="006F0C5B">
              <w:t>27</w:t>
            </w:r>
          </w:p>
        </w:tc>
        <w:tc>
          <w:tcPr>
            <w:tcW w:w="2949" w:type="dxa"/>
            <w:tcBorders>
              <w:top w:val="single" w:sz="6" w:space="0" w:color="auto"/>
              <w:left w:val="single" w:sz="6" w:space="0" w:color="auto"/>
              <w:bottom w:val="single" w:sz="6" w:space="0" w:color="auto"/>
              <w:right w:val="single" w:sz="6" w:space="0" w:color="auto"/>
            </w:tcBorders>
            <w:vAlign w:val="center"/>
            <w:hideMark/>
          </w:tcPr>
          <w:p w14:paraId="770D3D2D" w14:textId="77777777" w:rsidR="002E7A40" w:rsidRPr="006F0C5B" w:rsidRDefault="002E7A40" w:rsidP="00D213C0">
            <w:pPr>
              <w:pStyle w:val="TAC"/>
            </w:pPr>
            <w:r w:rsidRPr="006F0C5B">
              <w:t>Influence of the calibration antenna feed cable</w:t>
            </w:r>
          </w:p>
        </w:tc>
        <w:tc>
          <w:tcPr>
            <w:tcW w:w="1134" w:type="dxa"/>
            <w:tcBorders>
              <w:top w:val="single" w:sz="6" w:space="0" w:color="auto"/>
              <w:left w:val="single" w:sz="6" w:space="0" w:color="auto"/>
              <w:bottom w:val="single" w:sz="6" w:space="0" w:color="auto"/>
              <w:right w:val="single" w:sz="6" w:space="0" w:color="auto"/>
            </w:tcBorders>
            <w:hideMark/>
          </w:tcPr>
          <w:p w14:paraId="51F0DF28" w14:textId="77777777" w:rsidR="002E7A40" w:rsidRPr="006F0C5B" w:rsidRDefault="002E7A40" w:rsidP="00D213C0">
            <w:pPr>
              <w:pStyle w:val="TAC"/>
              <w:rPr>
                <w:lang w:eastAsia="ja-JP"/>
              </w:rPr>
            </w:pPr>
            <w:r w:rsidRPr="006F0C5B">
              <w:t>0.14</w:t>
            </w:r>
          </w:p>
        </w:tc>
        <w:tc>
          <w:tcPr>
            <w:tcW w:w="1686" w:type="dxa"/>
            <w:tcBorders>
              <w:top w:val="single" w:sz="6" w:space="0" w:color="auto"/>
              <w:left w:val="single" w:sz="6" w:space="0" w:color="auto"/>
              <w:bottom w:val="single" w:sz="6" w:space="0" w:color="auto"/>
              <w:right w:val="single" w:sz="6" w:space="0" w:color="auto"/>
            </w:tcBorders>
            <w:hideMark/>
          </w:tcPr>
          <w:p w14:paraId="20ADEC75"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4B54FFB2"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hideMark/>
          </w:tcPr>
          <w:p w14:paraId="16E23C8A" w14:textId="77777777" w:rsidR="002E7A40" w:rsidRPr="006F0C5B" w:rsidRDefault="002E7A40" w:rsidP="00D213C0">
            <w:pPr>
              <w:pStyle w:val="TAC"/>
              <w:rPr>
                <w:lang w:eastAsia="ja-JP"/>
              </w:rPr>
            </w:pPr>
            <w:r w:rsidRPr="006F0C5B">
              <w:t>0.07</w:t>
            </w:r>
          </w:p>
        </w:tc>
      </w:tr>
      <w:tr w:rsidR="002E7A40" w:rsidRPr="006F0C5B" w14:paraId="3D04660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2C277064" w14:textId="77777777" w:rsidR="002E7A40" w:rsidRPr="006F0C5B" w:rsidRDefault="002E7A40" w:rsidP="00D213C0">
            <w:pPr>
              <w:pStyle w:val="TAC"/>
            </w:pPr>
            <w:r w:rsidRPr="006F0C5B">
              <w:t>28</w:t>
            </w:r>
          </w:p>
        </w:tc>
        <w:tc>
          <w:tcPr>
            <w:tcW w:w="2949" w:type="dxa"/>
            <w:tcBorders>
              <w:top w:val="single" w:sz="6" w:space="0" w:color="auto"/>
              <w:left w:val="single" w:sz="6" w:space="0" w:color="auto"/>
              <w:bottom w:val="single" w:sz="6" w:space="0" w:color="auto"/>
              <w:right w:val="single" w:sz="6" w:space="0" w:color="auto"/>
            </w:tcBorders>
            <w:hideMark/>
          </w:tcPr>
          <w:p w14:paraId="000F66A1" w14:textId="77777777" w:rsidR="002E7A40" w:rsidRPr="006F0C5B" w:rsidRDefault="002E7A40" w:rsidP="00D213C0">
            <w:pPr>
              <w:pStyle w:val="TAC"/>
            </w:pPr>
            <w:r w:rsidRPr="006F0C5B">
              <w:t>Insertion Loss Variation</w:t>
            </w:r>
          </w:p>
        </w:tc>
        <w:tc>
          <w:tcPr>
            <w:tcW w:w="1134" w:type="dxa"/>
            <w:tcBorders>
              <w:top w:val="single" w:sz="6" w:space="0" w:color="auto"/>
              <w:left w:val="single" w:sz="6" w:space="0" w:color="auto"/>
              <w:bottom w:val="single" w:sz="6" w:space="0" w:color="auto"/>
              <w:right w:val="single" w:sz="6" w:space="0" w:color="auto"/>
            </w:tcBorders>
            <w:hideMark/>
          </w:tcPr>
          <w:p w14:paraId="69E0D620"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718366D6"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590D05B8"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hideMark/>
          </w:tcPr>
          <w:p w14:paraId="63A145EC" w14:textId="77777777" w:rsidR="002E7A40" w:rsidRPr="006F0C5B" w:rsidRDefault="002E7A40" w:rsidP="00D213C0">
            <w:pPr>
              <w:pStyle w:val="TAC"/>
            </w:pPr>
            <w:r w:rsidRPr="006F0C5B">
              <w:t>0.00</w:t>
            </w:r>
          </w:p>
        </w:tc>
      </w:tr>
      <w:tr w:rsidR="002E7A40" w:rsidRPr="006F0C5B" w14:paraId="7AD71377"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CCAAE3F" w14:textId="77777777" w:rsidR="002E7A40" w:rsidRPr="006F0C5B" w:rsidRDefault="002E7A40" w:rsidP="00D213C0">
            <w:pPr>
              <w:pStyle w:val="TAL"/>
              <w:spacing w:before="120" w:after="120"/>
            </w:pPr>
          </w:p>
        </w:tc>
        <w:tc>
          <w:tcPr>
            <w:tcW w:w="6761" w:type="dxa"/>
            <w:gridSpan w:val="4"/>
            <w:tcBorders>
              <w:top w:val="single" w:sz="6" w:space="0" w:color="auto"/>
              <w:left w:val="single" w:sz="6" w:space="0" w:color="auto"/>
              <w:bottom w:val="single" w:sz="6" w:space="0" w:color="auto"/>
              <w:right w:val="single" w:sz="6" w:space="0" w:color="auto"/>
            </w:tcBorders>
          </w:tcPr>
          <w:p w14:paraId="368B9E53" w14:textId="77777777" w:rsidR="002E7A40" w:rsidRPr="006F0C5B" w:rsidRDefault="002E7A40" w:rsidP="00D213C0">
            <w:pPr>
              <w:pStyle w:val="TAC"/>
              <w:spacing w:before="120" w:after="120"/>
              <w:rPr>
                <w:b/>
              </w:rPr>
            </w:pPr>
            <w:r w:rsidRPr="006F0C5B">
              <w:rPr>
                <w:b/>
              </w:rPr>
              <w:t>Expanded uncertainty (1.96σ - confidence interval of 95 %)</w:t>
            </w:r>
          </w:p>
        </w:tc>
        <w:tc>
          <w:tcPr>
            <w:tcW w:w="1327" w:type="dxa"/>
            <w:tcBorders>
              <w:top w:val="single" w:sz="6" w:space="0" w:color="auto"/>
              <w:left w:val="single" w:sz="6" w:space="0" w:color="auto"/>
              <w:bottom w:val="single" w:sz="6" w:space="0" w:color="auto"/>
              <w:right w:val="single" w:sz="6" w:space="0" w:color="auto"/>
            </w:tcBorders>
          </w:tcPr>
          <w:p w14:paraId="25459E4F" w14:textId="77777777" w:rsidR="002E7A40" w:rsidRPr="006F0C5B" w:rsidRDefault="002E7A40" w:rsidP="00D213C0">
            <w:pPr>
              <w:pStyle w:val="TAH"/>
              <w:spacing w:before="120" w:after="120"/>
            </w:pPr>
            <w:r w:rsidRPr="006F0C5B">
              <w:t>Value</w:t>
            </w:r>
          </w:p>
        </w:tc>
      </w:tr>
      <w:tr w:rsidR="002E7A40" w:rsidRPr="006F0C5B" w14:paraId="58C3271F"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2812A31C" w14:textId="77777777" w:rsidR="002E7A40" w:rsidRPr="006F0C5B" w:rsidRDefault="002E7A40" w:rsidP="00D213C0">
            <w:pPr>
              <w:pStyle w:val="TAL"/>
              <w:spacing w:before="120" w:after="120"/>
            </w:pPr>
          </w:p>
        </w:tc>
        <w:tc>
          <w:tcPr>
            <w:tcW w:w="6761" w:type="dxa"/>
            <w:gridSpan w:val="4"/>
            <w:tcBorders>
              <w:top w:val="single" w:sz="6" w:space="0" w:color="auto"/>
              <w:left w:val="single" w:sz="6" w:space="0" w:color="auto"/>
              <w:bottom w:val="single" w:sz="6" w:space="0" w:color="auto"/>
              <w:right w:val="single" w:sz="6" w:space="0" w:color="auto"/>
            </w:tcBorders>
          </w:tcPr>
          <w:p w14:paraId="6E082BC8" w14:textId="77777777" w:rsidR="002E7A40" w:rsidRPr="006F0C5B" w:rsidRDefault="002E7A40" w:rsidP="00D213C0">
            <w:pPr>
              <w:pStyle w:val="TAC"/>
              <w:spacing w:before="120" w:after="120"/>
            </w:pPr>
            <w:r w:rsidRPr="006F0C5B">
              <w:t>TRP Expanded uncertainty (</w:t>
            </w:r>
            <w:r w:rsidRPr="006F0C5B">
              <w:rPr>
                <w:lang w:eastAsia="ja-JP"/>
              </w:rPr>
              <w:t>12.75</w:t>
            </w:r>
            <w:r w:rsidRPr="006F0C5B">
              <w:t xml:space="preserve"> </w:t>
            </w:r>
            <w:r w:rsidRPr="006F0C5B">
              <w:rPr>
                <w:lang w:eastAsia="zh-CN"/>
              </w:rPr>
              <w:t>GHz &lt; f &lt;=</w:t>
            </w:r>
            <w:r w:rsidRPr="006F0C5B">
              <w:t xml:space="preserve"> </w:t>
            </w:r>
            <w:r w:rsidRPr="006F0C5B">
              <w:rPr>
                <w:lang w:eastAsia="ja-JP"/>
              </w:rPr>
              <w:t>23.45</w:t>
            </w:r>
            <w:r w:rsidRPr="006F0C5B">
              <w:t xml:space="preserve"> GHz) [dB] (a)</w:t>
            </w:r>
          </w:p>
        </w:tc>
        <w:tc>
          <w:tcPr>
            <w:tcW w:w="1327" w:type="dxa"/>
            <w:tcBorders>
              <w:top w:val="single" w:sz="6" w:space="0" w:color="auto"/>
              <w:left w:val="single" w:sz="6" w:space="0" w:color="auto"/>
              <w:bottom w:val="single" w:sz="6" w:space="0" w:color="auto"/>
              <w:right w:val="single" w:sz="6" w:space="0" w:color="auto"/>
            </w:tcBorders>
          </w:tcPr>
          <w:p w14:paraId="4A8483DA" w14:textId="77777777" w:rsidR="002E7A40" w:rsidRPr="006F0C5B" w:rsidRDefault="002E7A40" w:rsidP="00D213C0">
            <w:pPr>
              <w:pStyle w:val="TAC"/>
              <w:spacing w:before="120" w:after="120"/>
            </w:pPr>
            <w:r w:rsidRPr="006F0C5B">
              <w:rPr>
                <w:lang w:eastAsia="ja-JP"/>
              </w:rPr>
              <w:t>4.84</w:t>
            </w:r>
          </w:p>
        </w:tc>
      </w:tr>
      <w:tr w:rsidR="002E7A40" w:rsidRPr="006F0C5B" w14:paraId="4A8253A8"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1C0C3CD" w14:textId="77777777" w:rsidR="002E7A40" w:rsidRPr="006F0C5B" w:rsidRDefault="002E7A40" w:rsidP="00D213C0">
            <w:pPr>
              <w:pStyle w:val="TAH"/>
              <w:spacing w:before="120" w:after="120"/>
            </w:pPr>
          </w:p>
        </w:tc>
        <w:tc>
          <w:tcPr>
            <w:tcW w:w="6761" w:type="dxa"/>
            <w:gridSpan w:val="4"/>
            <w:tcBorders>
              <w:top w:val="single" w:sz="6" w:space="0" w:color="auto"/>
              <w:left w:val="single" w:sz="6" w:space="0" w:color="auto"/>
              <w:bottom w:val="single" w:sz="6" w:space="0" w:color="auto"/>
              <w:right w:val="single" w:sz="6" w:space="0" w:color="auto"/>
            </w:tcBorders>
            <w:hideMark/>
          </w:tcPr>
          <w:p w14:paraId="6B246CC2" w14:textId="77777777" w:rsidR="002E7A40" w:rsidRPr="006F0C5B" w:rsidRDefault="002E7A40" w:rsidP="00D213C0">
            <w:pPr>
              <w:pStyle w:val="TAH"/>
              <w:spacing w:before="120" w:after="120"/>
            </w:pPr>
            <w:r w:rsidRPr="006F0C5B">
              <w:t>Systematic uncertainties (NOTE 3)</w:t>
            </w:r>
          </w:p>
        </w:tc>
        <w:tc>
          <w:tcPr>
            <w:tcW w:w="1327" w:type="dxa"/>
            <w:tcBorders>
              <w:top w:val="single" w:sz="6" w:space="0" w:color="auto"/>
              <w:left w:val="single" w:sz="6" w:space="0" w:color="auto"/>
              <w:bottom w:val="single" w:sz="6" w:space="0" w:color="auto"/>
              <w:right w:val="single" w:sz="6" w:space="0" w:color="auto"/>
            </w:tcBorders>
            <w:hideMark/>
          </w:tcPr>
          <w:p w14:paraId="6F6D2DC8" w14:textId="77777777" w:rsidR="002E7A40" w:rsidRPr="006F0C5B" w:rsidRDefault="002E7A40" w:rsidP="00D213C0">
            <w:pPr>
              <w:pStyle w:val="TAH"/>
              <w:spacing w:before="120" w:after="120"/>
            </w:pPr>
            <w:r w:rsidRPr="006F0C5B">
              <w:t>Value</w:t>
            </w:r>
          </w:p>
        </w:tc>
      </w:tr>
      <w:tr w:rsidR="002E7A40" w:rsidRPr="006F0C5B" w14:paraId="4F89285D"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4D03392" w14:textId="77777777" w:rsidR="002E7A40" w:rsidRPr="006F0C5B" w:rsidRDefault="002E7A40" w:rsidP="00D213C0">
            <w:pPr>
              <w:pStyle w:val="TAL"/>
              <w:spacing w:before="120" w:after="120"/>
            </w:pPr>
            <w:r w:rsidRPr="006F0C5B">
              <w:t>29</w:t>
            </w:r>
          </w:p>
        </w:tc>
        <w:tc>
          <w:tcPr>
            <w:tcW w:w="6761" w:type="dxa"/>
            <w:gridSpan w:val="4"/>
            <w:tcBorders>
              <w:top w:val="single" w:sz="6" w:space="0" w:color="auto"/>
              <w:left w:val="single" w:sz="6" w:space="0" w:color="auto"/>
              <w:bottom w:val="single" w:sz="6" w:space="0" w:color="auto"/>
              <w:right w:val="single" w:sz="6" w:space="0" w:color="auto"/>
            </w:tcBorders>
            <w:vAlign w:val="center"/>
            <w:hideMark/>
          </w:tcPr>
          <w:p w14:paraId="42570BDB" w14:textId="77777777" w:rsidR="002E7A40" w:rsidRPr="006F0C5B" w:rsidRDefault="002E7A40" w:rsidP="00D213C0">
            <w:pPr>
              <w:pStyle w:val="TAC"/>
              <w:spacing w:before="120" w:after="120"/>
            </w:pPr>
            <w:r w:rsidRPr="006F0C5B">
              <w:rPr>
                <w:lang w:bidi="hi-IN"/>
              </w:rPr>
              <w:t>Systematic error due to TRP calculation/quadrature (NOTE 1) (b)</w:t>
            </w:r>
          </w:p>
        </w:tc>
        <w:tc>
          <w:tcPr>
            <w:tcW w:w="1327" w:type="dxa"/>
            <w:tcBorders>
              <w:top w:val="single" w:sz="6" w:space="0" w:color="auto"/>
              <w:left w:val="single" w:sz="6" w:space="0" w:color="auto"/>
              <w:bottom w:val="single" w:sz="6" w:space="0" w:color="auto"/>
              <w:right w:val="single" w:sz="6" w:space="0" w:color="auto"/>
            </w:tcBorders>
          </w:tcPr>
          <w:p w14:paraId="206EA3A8" w14:textId="77777777" w:rsidR="002E7A40" w:rsidRPr="006F0C5B" w:rsidRDefault="002E7A40" w:rsidP="00D213C0">
            <w:pPr>
              <w:pStyle w:val="TAC"/>
              <w:spacing w:before="120" w:after="120"/>
            </w:pPr>
            <w:r w:rsidRPr="006F0C5B">
              <w:rPr>
                <w:lang w:eastAsia="ja-JP"/>
              </w:rPr>
              <w:t>0.0</w:t>
            </w:r>
          </w:p>
        </w:tc>
      </w:tr>
      <w:tr w:rsidR="002E7A40" w:rsidRPr="006F0C5B" w14:paraId="4AC9DE2D"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BDE6ACC" w14:textId="77777777" w:rsidR="002E7A40" w:rsidRPr="006F0C5B" w:rsidRDefault="002E7A40" w:rsidP="00D213C0">
            <w:pPr>
              <w:pStyle w:val="TAL"/>
              <w:spacing w:before="120" w:after="120"/>
            </w:pPr>
            <w:r w:rsidRPr="006F0C5B">
              <w:t>30</w:t>
            </w:r>
          </w:p>
        </w:tc>
        <w:tc>
          <w:tcPr>
            <w:tcW w:w="6761" w:type="dxa"/>
            <w:gridSpan w:val="4"/>
            <w:tcBorders>
              <w:top w:val="single" w:sz="6" w:space="0" w:color="auto"/>
              <w:left w:val="single" w:sz="6" w:space="0" w:color="auto"/>
              <w:bottom w:val="single" w:sz="6" w:space="0" w:color="auto"/>
              <w:right w:val="single" w:sz="6" w:space="0" w:color="auto"/>
            </w:tcBorders>
            <w:vAlign w:val="center"/>
            <w:hideMark/>
          </w:tcPr>
          <w:p w14:paraId="7EB40D57" w14:textId="77777777" w:rsidR="002E7A40" w:rsidRPr="006F0C5B" w:rsidRDefault="002E7A40" w:rsidP="00D213C0">
            <w:pPr>
              <w:pStyle w:val="TAC"/>
              <w:spacing w:before="120" w:after="120"/>
            </w:pPr>
            <w:r w:rsidRPr="006F0C5B">
              <w:t>General spurious emissions Influence of noise (c</w:t>
            </w:r>
            <w:r w:rsidRPr="006F0C5B">
              <w:rPr>
                <w:vertAlign w:val="subscript"/>
                <w:lang w:eastAsia="ja-JP"/>
              </w:rPr>
              <w:t>1</w:t>
            </w:r>
            <w:r w:rsidRPr="006F0C5B">
              <w:t xml:space="preserve">) </w:t>
            </w:r>
          </w:p>
          <w:p w14:paraId="5C70BEC3" w14:textId="77777777" w:rsidR="002E7A40" w:rsidRPr="006F0C5B" w:rsidRDefault="002E7A40" w:rsidP="00D213C0">
            <w:pPr>
              <w:pStyle w:val="TAC"/>
              <w:spacing w:before="120" w:after="120"/>
              <w:rPr>
                <w:lang w:bidi="hi-IN"/>
              </w:rPr>
            </w:pPr>
            <w:r w:rsidRPr="006F0C5B">
              <w:t>(</w:t>
            </w:r>
            <w:r w:rsidRPr="006F0C5B">
              <w:rPr>
                <w:lang w:eastAsia="ja-JP"/>
              </w:rPr>
              <w:t>12.75</w:t>
            </w:r>
            <w:r w:rsidRPr="006F0C5B">
              <w:t xml:space="preserve"> </w:t>
            </w:r>
            <w:r w:rsidRPr="006F0C5B">
              <w:rPr>
                <w:lang w:eastAsia="zh-CN"/>
              </w:rPr>
              <w:t>GHz &lt; f &lt;=</w:t>
            </w:r>
            <w:r w:rsidRPr="006F0C5B">
              <w:rPr>
                <w:lang w:eastAsia="ja-JP"/>
              </w:rPr>
              <w:t xml:space="preserve"> 23.45</w:t>
            </w:r>
            <w:r w:rsidRPr="006F0C5B">
              <w:t xml:space="preserve"> GHz)</w:t>
            </w:r>
          </w:p>
        </w:tc>
        <w:tc>
          <w:tcPr>
            <w:tcW w:w="1327" w:type="dxa"/>
            <w:tcBorders>
              <w:top w:val="single" w:sz="6" w:space="0" w:color="auto"/>
              <w:left w:val="single" w:sz="6" w:space="0" w:color="auto"/>
              <w:bottom w:val="single" w:sz="6" w:space="0" w:color="auto"/>
              <w:right w:val="single" w:sz="6" w:space="0" w:color="auto"/>
            </w:tcBorders>
          </w:tcPr>
          <w:p w14:paraId="6C5317ED" w14:textId="77777777" w:rsidR="002E7A40" w:rsidRPr="006F0C5B" w:rsidRDefault="002E7A40" w:rsidP="00D213C0">
            <w:pPr>
              <w:pStyle w:val="TAC"/>
              <w:spacing w:before="120" w:after="120"/>
            </w:pPr>
            <w:r w:rsidRPr="006F0C5B">
              <w:rPr>
                <w:lang w:eastAsia="ja-JP"/>
              </w:rPr>
              <w:t>0.41</w:t>
            </w:r>
          </w:p>
        </w:tc>
      </w:tr>
      <w:tr w:rsidR="002E7A40" w:rsidRPr="006F0C5B" w14:paraId="6F944FB1"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D5D4096" w14:textId="77777777" w:rsidR="002E7A40" w:rsidRPr="006F0C5B" w:rsidRDefault="002E7A40" w:rsidP="00D213C0">
            <w:pPr>
              <w:pStyle w:val="TAL"/>
              <w:spacing w:before="120" w:after="120"/>
            </w:pPr>
            <w:r w:rsidRPr="006F0C5B">
              <w:t>30</w:t>
            </w:r>
          </w:p>
        </w:tc>
        <w:tc>
          <w:tcPr>
            <w:tcW w:w="6761" w:type="dxa"/>
            <w:gridSpan w:val="4"/>
            <w:tcBorders>
              <w:top w:val="single" w:sz="6" w:space="0" w:color="auto"/>
              <w:left w:val="single" w:sz="6" w:space="0" w:color="auto"/>
              <w:bottom w:val="single" w:sz="6" w:space="0" w:color="auto"/>
              <w:right w:val="single" w:sz="6" w:space="0" w:color="auto"/>
            </w:tcBorders>
            <w:vAlign w:val="center"/>
          </w:tcPr>
          <w:p w14:paraId="3D8384F9" w14:textId="77777777" w:rsidR="002E7A40" w:rsidRPr="006F0C5B" w:rsidRDefault="002E7A40" w:rsidP="00D213C0">
            <w:pPr>
              <w:pStyle w:val="TAC"/>
              <w:spacing w:before="120" w:after="120"/>
            </w:pPr>
            <w:r w:rsidRPr="006F0C5B">
              <w:t>Additional spurious emissions Influence of noise (c</w:t>
            </w:r>
            <w:r w:rsidRPr="006F0C5B">
              <w:rPr>
                <w:vertAlign w:val="subscript"/>
              </w:rPr>
              <w:t>2</w:t>
            </w:r>
            <w:r w:rsidRPr="006F0C5B">
              <w:t>)</w:t>
            </w:r>
          </w:p>
          <w:p w14:paraId="79910D0F" w14:textId="77777777" w:rsidR="002E7A40" w:rsidRPr="006F0C5B" w:rsidRDefault="002E7A40" w:rsidP="00D213C0">
            <w:pPr>
              <w:pStyle w:val="TAC"/>
              <w:spacing w:before="120" w:after="120"/>
            </w:pPr>
            <w:r w:rsidRPr="006F0C5B">
              <w:t>NS_202 (</w:t>
            </w:r>
            <w:r w:rsidRPr="006F0C5B">
              <w:rPr>
                <w:lang w:eastAsia="ja-JP"/>
              </w:rPr>
              <w:t>12.75</w:t>
            </w:r>
            <w:r w:rsidRPr="006F0C5B">
              <w:t xml:space="preserve"> </w:t>
            </w:r>
            <w:r w:rsidRPr="006F0C5B">
              <w:rPr>
                <w:lang w:eastAsia="zh-CN"/>
              </w:rPr>
              <w:t>GHz &lt; f &lt;=</w:t>
            </w:r>
            <w:r w:rsidRPr="006F0C5B">
              <w:rPr>
                <w:lang w:eastAsia="ja-JP"/>
              </w:rPr>
              <w:t xml:space="preserve"> 23.45</w:t>
            </w:r>
            <w:r w:rsidRPr="006F0C5B">
              <w:t xml:space="preserve"> GHz)</w:t>
            </w:r>
          </w:p>
        </w:tc>
        <w:tc>
          <w:tcPr>
            <w:tcW w:w="1327" w:type="dxa"/>
            <w:tcBorders>
              <w:top w:val="single" w:sz="6" w:space="0" w:color="auto"/>
              <w:left w:val="single" w:sz="6" w:space="0" w:color="auto"/>
              <w:bottom w:val="single" w:sz="6" w:space="0" w:color="auto"/>
              <w:right w:val="single" w:sz="6" w:space="0" w:color="auto"/>
            </w:tcBorders>
          </w:tcPr>
          <w:p w14:paraId="4CAEF907" w14:textId="77777777" w:rsidR="002E7A40" w:rsidRPr="006F0C5B" w:rsidRDefault="002E7A40" w:rsidP="00D213C0">
            <w:pPr>
              <w:pStyle w:val="TAC"/>
              <w:spacing w:before="120" w:after="120"/>
              <w:rPr>
                <w:lang w:eastAsia="ja-JP"/>
              </w:rPr>
            </w:pPr>
            <w:r w:rsidRPr="006F0C5B">
              <w:rPr>
                <w:lang w:eastAsia="ja-JP"/>
              </w:rPr>
              <w:t>1.0</w:t>
            </w:r>
          </w:p>
        </w:tc>
      </w:tr>
      <w:tr w:rsidR="002E7A40" w:rsidRPr="006F0C5B" w14:paraId="0900EDED"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27C22473" w14:textId="77777777" w:rsidR="002E7A40" w:rsidRPr="006F0C5B" w:rsidRDefault="002E7A40" w:rsidP="00D213C0">
            <w:pPr>
              <w:pStyle w:val="TAL"/>
              <w:spacing w:before="120" w:after="120"/>
            </w:pPr>
            <w:r w:rsidRPr="006F0C5B">
              <w:rPr>
                <w:lang w:eastAsia="ja-JP"/>
              </w:rPr>
              <w:t>31</w:t>
            </w:r>
          </w:p>
        </w:tc>
        <w:tc>
          <w:tcPr>
            <w:tcW w:w="6761" w:type="dxa"/>
            <w:gridSpan w:val="4"/>
            <w:tcBorders>
              <w:top w:val="single" w:sz="6" w:space="0" w:color="auto"/>
              <w:left w:val="single" w:sz="6" w:space="0" w:color="auto"/>
              <w:bottom w:val="single" w:sz="6" w:space="0" w:color="auto"/>
              <w:right w:val="single" w:sz="6" w:space="0" w:color="auto"/>
            </w:tcBorders>
            <w:vAlign w:val="center"/>
          </w:tcPr>
          <w:p w14:paraId="5DFD2006" w14:textId="77777777" w:rsidR="002E7A40" w:rsidRPr="006F0C5B" w:rsidRDefault="002E7A40" w:rsidP="00D213C0">
            <w:pPr>
              <w:pStyle w:val="TAC"/>
              <w:spacing w:before="120" w:after="120"/>
            </w:pPr>
            <w:r w:rsidRPr="006F0C5B">
              <w:t xml:space="preserve">Systematic error related to beam peak search (NOTE 2) </w:t>
            </w:r>
          </w:p>
        </w:tc>
        <w:tc>
          <w:tcPr>
            <w:tcW w:w="1327" w:type="dxa"/>
            <w:tcBorders>
              <w:top w:val="single" w:sz="6" w:space="0" w:color="auto"/>
              <w:left w:val="single" w:sz="6" w:space="0" w:color="auto"/>
              <w:bottom w:val="single" w:sz="6" w:space="0" w:color="auto"/>
              <w:right w:val="single" w:sz="6" w:space="0" w:color="auto"/>
            </w:tcBorders>
          </w:tcPr>
          <w:p w14:paraId="52C274A0" w14:textId="77777777" w:rsidR="002E7A40" w:rsidRPr="006F0C5B" w:rsidRDefault="002E7A40" w:rsidP="00D213C0">
            <w:pPr>
              <w:pStyle w:val="TAC"/>
              <w:spacing w:before="120" w:after="120"/>
              <w:rPr>
                <w:lang w:eastAsia="ja-JP"/>
              </w:rPr>
            </w:pPr>
            <w:r w:rsidRPr="006F0C5B">
              <w:rPr>
                <w:lang w:eastAsia="ja-JP"/>
              </w:rPr>
              <w:t>N/A</w:t>
            </w:r>
          </w:p>
        </w:tc>
      </w:tr>
      <w:tr w:rsidR="002E7A40" w:rsidRPr="006F0C5B" w14:paraId="7F8E1040" w14:textId="77777777" w:rsidTr="00D213C0">
        <w:trPr>
          <w:cantSplit/>
          <w:tblHeader/>
          <w:jc w:val="center"/>
        </w:trPr>
        <w:tc>
          <w:tcPr>
            <w:tcW w:w="7297" w:type="dxa"/>
            <w:gridSpan w:val="5"/>
            <w:tcBorders>
              <w:top w:val="single" w:sz="6" w:space="0" w:color="auto"/>
              <w:left w:val="single" w:sz="6" w:space="0" w:color="auto"/>
              <w:bottom w:val="single" w:sz="6" w:space="0" w:color="auto"/>
              <w:right w:val="single" w:sz="6" w:space="0" w:color="auto"/>
            </w:tcBorders>
            <w:hideMark/>
          </w:tcPr>
          <w:p w14:paraId="03B461BC" w14:textId="77777777" w:rsidR="002E7A40" w:rsidRPr="006F0C5B" w:rsidRDefault="002E7A40" w:rsidP="00D213C0">
            <w:pPr>
              <w:pStyle w:val="TAH"/>
              <w:spacing w:before="120" w:after="120"/>
            </w:pPr>
            <w:r w:rsidRPr="006F0C5B">
              <w:t xml:space="preserve">Total measurement uncertainty </w:t>
            </w:r>
          </w:p>
        </w:tc>
        <w:tc>
          <w:tcPr>
            <w:tcW w:w="1327" w:type="dxa"/>
            <w:tcBorders>
              <w:top w:val="single" w:sz="6" w:space="0" w:color="auto"/>
              <w:left w:val="single" w:sz="6" w:space="0" w:color="auto"/>
              <w:bottom w:val="single" w:sz="6" w:space="0" w:color="auto"/>
              <w:right w:val="single" w:sz="6" w:space="0" w:color="auto"/>
            </w:tcBorders>
            <w:hideMark/>
          </w:tcPr>
          <w:p w14:paraId="3A162B76" w14:textId="77777777" w:rsidR="002E7A40" w:rsidRPr="006F0C5B" w:rsidRDefault="002E7A40" w:rsidP="00D213C0">
            <w:pPr>
              <w:pStyle w:val="TAH"/>
              <w:spacing w:before="120" w:after="120"/>
            </w:pPr>
            <w:r w:rsidRPr="006F0C5B">
              <w:t>Value</w:t>
            </w:r>
          </w:p>
        </w:tc>
      </w:tr>
      <w:tr w:rsidR="002E7A40" w:rsidRPr="006F0C5B" w14:paraId="121BA3DE"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hideMark/>
          </w:tcPr>
          <w:p w14:paraId="081264E9" w14:textId="77777777" w:rsidR="002E7A40" w:rsidRPr="006F0C5B" w:rsidRDefault="002E7A40" w:rsidP="00D213C0">
            <w:pPr>
              <w:pStyle w:val="TAC"/>
              <w:spacing w:before="120" w:after="120"/>
              <w:rPr>
                <w:lang w:eastAsia="ja-JP"/>
              </w:rPr>
            </w:pPr>
            <w:r w:rsidRPr="006F0C5B">
              <w:t>General spurious emissions Total measurement uncertainty (a)+(b)+(c</w:t>
            </w:r>
            <w:r w:rsidRPr="006F0C5B">
              <w:rPr>
                <w:vertAlign w:val="subscript"/>
                <w:lang w:eastAsia="ja-JP"/>
              </w:rPr>
              <w:t>1</w:t>
            </w:r>
            <w:r w:rsidRPr="006F0C5B">
              <w:t>) [dB]</w:t>
            </w:r>
          </w:p>
          <w:p w14:paraId="44B5E349" w14:textId="77777777" w:rsidR="002E7A40" w:rsidRPr="006F0C5B" w:rsidRDefault="002E7A40" w:rsidP="00D213C0">
            <w:pPr>
              <w:pStyle w:val="TAC"/>
              <w:spacing w:before="120" w:after="120"/>
            </w:pPr>
            <w:r w:rsidRPr="006F0C5B">
              <w:t>(</w:t>
            </w:r>
            <w:r w:rsidRPr="006F0C5B">
              <w:rPr>
                <w:lang w:eastAsia="ja-JP"/>
              </w:rPr>
              <w:t>12.75</w:t>
            </w:r>
            <w:r w:rsidRPr="006F0C5B">
              <w:t xml:space="preserve"> </w:t>
            </w:r>
            <w:r w:rsidRPr="006F0C5B">
              <w:rPr>
                <w:lang w:eastAsia="zh-CN"/>
              </w:rPr>
              <w:t>GHz &lt; f &lt;=</w:t>
            </w:r>
            <w:r w:rsidRPr="006F0C5B">
              <w:rPr>
                <w:lang w:eastAsia="ja-JP"/>
              </w:rPr>
              <w:t xml:space="preserve"> 23.45</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10DD3A8B" w14:textId="77777777" w:rsidR="002E7A40" w:rsidRPr="006F0C5B" w:rsidRDefault="002E7A40" w:rsidP="00D213C0">
            <w:pPr>
              <w:pStyle w:val="TAC"/>
              <w:spacing w:before="120" w:after="120"/>
            </w:pPr>
            <w:r w:rsidRPr="006F0C5B">
              <w:rPr>
                <w:lang w:eastAsia="ja-JP"/>
              </w:rPr>
              <w:t>5.25</w:t>
            </w:r>
          </w:p>
        </w:tc>
      </w:tr>
      <w:tr w:rsidR="002E7A40" w:rsidRPr="006F0C5B" w14:paraId="025F3EB2"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vAlign w:val="center"/>
          </w:tcPr>
          <w:p w14:paraId="496A260F"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2</w:t>
            </w:r>
            <w:r w:rsidRPr="006F0C5B">
              <w:t>) [dB]</w:t>
            </w:r>
          </w:p>
          <w:p w14:paraId="0842DFF3" w14:textId="77777777" w:rsidR="002E7A40" w:rsidRPr="006F0C5B" w:rsidRDefault="002E7A40" w:rsidP="00D213C0">
            <w:pPr>
              <w:pStyle w:val="TAC"/>
              <w:spacing w:before="120" w:after="120"/>
            </w:pPr>
            <w:r w:rsidRPr="006F0C5B">
              <w:t>NS_202 (</w:t>
            </w:r>
            <w:r w:rsidRPr="006F0C5B">
              <w:rPr>
                <w:lang w:eastAsia="ja-JP"/>
              </w:rPr>
              <w:t>12.75</w:t>
            </w:r>
            <w:r w:rsidRPr="006F0C5B">
              <w:t xml:space="preserve"> </w:t>
            </w:r>
            <w:r w:rsidRPr="006F0C5B">
              <w:rPr>
                <w:lang w:eastAsia="zh-CN"/>
              </w:rPr>
              <w:t>GHz &lt; f &lt;=</w:t>
            </w:r>
            <w:r w:rsidRPr="006F0C5B">
              <w:rPr>
                <w:lang w:eastAsia="ja-JP"/>
              </w:rPr>
              <w:t xml:space="preserve"> 23.45</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0896203B" w14:textId="77777777" w:rsidR="002E7A40" w:rsidRPr="006F0C5B" w:rsidRDefault="002E7A40" w:rsidP="00D213C0">
            <w:pPr>
              <w:pStyle w:val="TAC"/>
              <w:spacing w:before="120" w:after="120"/>
              <w:rPr>
                <w:lang w:eastAsia="ja-JP"/>
              </w:rPr>
            </w:pPr>
            <w:r w:rsidRPr="006F0C5B">
              <w:rPr>
                <w:lang w:eastAsia="ja-JP"/>
              </w:rPr>
              <w:t>5.84</w:t>
            </w:r>
          </w:p>
        </w:tc>
      </w:tr>
      <w:tr w:rsidR="002E7A40" w:rsidRPr="006F0C5B" w14:paraId="67160748" w14:textId="77777777" w:rsidTr="00D213C0">
        <w:trPr>
          <w:cantSplit/>
          <w:tblHeader/>
          <w:jc w:val="center"/>
        </w:trPr>
        <w:tc>
          <w:tcPr>
            <w:tcW w:w="8624" w:type="dxa"/>
            <w:gridSpan w:val="6"/>
            <w:tcBorders>
              <w:top w:val="single" w:sz="4" w:space="0" w:color="auto"/>
              <w:left w:val="single" w:sz="6" w:space="0" w:color="auto"/>
              <w:bottom w:val="single" w:sz="6" w:space="0" w:color="auto"/>
              <w:right w:val="single" w:sz="6" w:space="0" w:color="auto"/>
            </w:tcBorders>
            <w:hideMark/>
          </w:tcPr>
          <w:p w14:paraId="1AF4DC2D" w14:textId="77777777" w:rsidR="002E7A40" w:rsidRPr="006F0C5B" w:rsidRDefault="002E7A40" w:rsidP="00D213C0">
            <w:pPr>
              <w:pStyle w:val="TAN"/>
            </w:pPr>
            <w:r w:rsidRPr="006F0C5B">
              <w:t>NOTE 1:</w:t>
            </w:r>
            <w:r w:rsidRPr="006F0C5B">
              <w:tab/>
              <w:t xml:space="preserve">This contributor </w:t>
            </w:r>
            <w:r w:rsidRPr="006F0C5B">
              <w:rPr>
                <w:lang w:bidi="hi-IN"/>
              </w:rPr>
              <w:t>shall only be considered for TRP measurements.</w:t>
            </w:r>
          </w:p>
          <w:p w14:paraId="3EAF75F4" w14:textId="77777777" w:rsidR="002E7A40" w:rsidRPr="006F0C5B" w:rsidRDefault="002E7A40" w:rsidP="00D213C0">
            <w:pPr>
              <w:pStyle w:val="TAN"/>
            </w:pPr>
            <w:r w:rsidRPr="006F0C5B">
              <w:t>NOTE 2:</w:t>
            </w:r>
            <w:r w:rsidRPr="006F0C5B">
              <w:tab/>
              <w:t>This contributor shall only be considered for EIRP measurements.</w:t>
            </w:r>
          </w:p>
          <w:p w14:paraId="6C4CE6AF" w14:textId="77777777" w:rsidR="002E7A40" w:rsidRPr="006F0C5B" w:rsidRDefault="002E7A40" w:rsidP="00D213C0">
            <w:pPr>
              <w:pStyle w:val="TAN"/>
            </w:pPr>
            <w:r w:rsidRPr="006F0C5B">
              <w:t>NOTE 3:</w:t>
            </w:r>
            <w:r w:rsidRPr="006F0C5B">
              <w:tab/>
              <w:t>In order to obtain the total measurement uncertainty, systematic uncertainties have to be added to the expanded root sum square of the standard deviations of the Stage 1 and Stage 2 contributors.</w:t>
            </w:r>
          </w:p>
          <w:p w14:paraId="5D3AA7A1" w14:textId="77777777" w:rsidR="002E7A40" w:rsidRPr="006F0C5B" w:rsidRDefault="002E7A40" w:rsidP="00D213C0">
            <w:pPr>
              <w:pStyle w:val="TAN"/>
            </w:pPr>
            <w:r w:rsidRPr="006F0C5B">
              <w:t>NOTE 4:</w:t>
            </w:r>
            <w:r w:rsidRPr="006F0C5B">
              <w:tab/>
              <w:t>Value based on procedure defined in clause D.2 of TR 38.810 for Quiet Zone size of less or equal to 30 cm.</w:t>
            </w:r>
          </w:p>
          <w:p w14:paraId="2E3DC699" w14:textId="77777777" w:rsidR="002E7A40" w:rsidRPr="006F0C5B" w:rsidRDefault="002E7A40" w:rsidP="00D213C0">
            <w:pPr>
              <w:pStyle w:val="TAN"/>
            </w:pPr>
            <w:r w:rsidRPr="006F0C5B">
              <w:t>NOTE 5:</w:t>
            </w:r>
            <w:r w:rsidRPr="006F0C5B">
              <w:tab/>
              <w:t>Applies to the system which has a structure of mechanical feed antenna positioning.</w:t>
            </w:r>
          </w:p>
          <w:p w14:paraId="12F89FC5" w14:textId="77777777" w:rsidR="002E7A40" w:rsidRPr="006F0C5B" w:rsidRDefault="002E7A40" w:rsidP="00D213C0">
            <w:pPr>
              <w:pStyle w:val="TAN"/>
              <w:rPr>
                <w:lang w:eastAsia="ja-JP"/>
              </w:rPr>
            </w:pPr>
            <w:r w:rsidRPr="006F0C5B">
              <w:t>NOTE 6:</w:t>
            </w:r>
            <w:r w:rsidRPr="006F0C5B">
              <w:tab/>
              <w:t>The analysis is valid for SISO and MIMO.</w:t>
            </w:r>
          </w:p>
        </w:tc>
      </w:tr>
    </w:tbl>
    <w:p w14:paraId="53223045" w14:textId="77777777" w:rsidR="002E7A40" w:rsidRPr="006F0C5B" w:rsidRDefault="002E7A40" w:rsidP="002E7A40"/>
    <w:p w14:paraId="61A29C1C" w14:textId="77777777" w:rsidR="002E7A40" w:rsidRPr="006F0C5B" w:rsidRDefault="002E7A40" w:rsidP="002E7A40">
      <w:pPr>
        <w:pStyle w:val="TH"/>
      </w:pPr>
      <w:r w:rsidRPr="006F0C5B">
        <w:t xml:space="preserve">Table </w:t>
      </w:r>
      <w:r w:rsidRPr="006F0C5B">
        <w:rPr>
          <w:lang w:eastAsia="ja-JP"/>
        </w:rPr>
        <w:t>B.18.2-6</w:t>
      </w:r>
      <w:r w:rsidRPr="006F0C5B">
        <w:t>: Void</w:t>
      </w:r>
    </w:p>
    <w:p w14:paraId="364BBE3B" w14:textId="77777777" w:rsidR="002E7A40" w:rsidRPr="006F0C5B" w:rsidRDefault="002E7A40" w:rsidP="002E7A40">
      <w:pPr>
        <w:rPr>
          <w:lang w:eastAsia="ja-JP"/>
        </w:rPr>
      </w:pPr>
    </w:p>
    <w:p w14:paraId="12CDB208" w14:textId="77777777" w:rsidR="002E7A40" w:rsidRPr="006F0C5B" w:rsidRDefault="002E7A40" w:rsidP="002E7A40">
      <w:pPr>
        <w:pStyle w:val="TH"/>
        <w:rPr>
          <w:lang w:eastAsia="ja-JP"/>
        </w:rPr>
      </w:pPr>
      <w:r w:rsidRPr="006F0C5B">
        <w:t xml:space="preserve">Table </w:t>
      </w:r>
      <w:r w:rsidRPr="006F0C5B">
        <w:rPr>
          <w:lang w:eastAsia="ja-JP"/>
        </w:rPr>
        <w:t>B.18.2-7</w:t>
      </w:r>
      <w:r w:rsidRPr="006F0C5B">
        <w:t xml:space="preserve">: </w:t>
      </w:r>
      <w:r w:rsidRPr="006F0C5B">
        <w:rPr>
          <w:lang w:eastAsia="ja-JP"/>
        </w:rPr>
        <w:t>U</w:t>
      </w:r>
      <w:r w:rsidRPr="006F0C5B">
        <w:t>ncertainty assessment for TRP measurement (f=</w:t>
      </w:r>
      <w:r w:rsidRPr="006F0C5B">
        <w:rPr>
          <w:lang w:eastAsia="ja-JP"/>
        </w:rPr>
        <w:t>23.45 GHz to 40.8 GHz</w:t>
      </w:r>
      <w:r w:rsidRPr="006F0C5B">
        <w:t xml:space="preserve">, Quiet Zone size </w:t>
      </w:r>
      <w:r w:rsidRPr="006F0C5B">
        <w:rPr>
          <w:rFonts w:cs="Arial"/>
        </w:rPr>
        <w:t>≤</w:t>
      </w:r>
      <w:r w:rsidRPr="006F0C5B">
        <w:t xml:space="preserve"> 30 cm)</w:t>
      </w:r>
      <w:bookmarkStart w:id="79" w:name="_Hlk42501564"/>
      <w:r w:rsidRPr="006F0C5B">
        <w:t xml:space="preserve"> for PC3 UEs</w:t>
      </w:r>
      <w:bookmarkEnd w:id="7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536"/>
        <w:gridCol w:w="2949"/>
        <w:gridCol w:w="1134"/>
        <w:gridCol w:w="1686"/>
        <w:gridCol w:w="992"/>
        <w:gridCol w:w="1327"/>
      </w:tblGrid>
      <w:tr w:rsidR="002E7A40" w:rsidRPr="006F0C5B" w14:paraId="3D02AF1A"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78339327" w14:textId="77777777" w:rsidR="002E7A40" w:rsidRPr="006F0C5B" w:rsidRDefault="002E7A40" w:rsidP="00D213C0">
            <w:pPr>
              <w:pStyle w:val="TAH"/>
              <w:spacing w:before="120" w:after="120"/>
            </w:pPr>
            <w:r w:rsidRPr="006F0C5B">
              <w:t>UID</w:t>
            </w:r>
          </w:p>
        </w:tc>
        <w:tc>
          <w:tcPr>
            <w:tcW w:w="2949" w:type="dxa"/>
            <w:tcBorders>
              <w:top w:val="single" w:sz="6" w:space="0" w:color="auto"/>
              <w:left w:val="single" w:sz="6" w:space="0" w:color="auto"/>
              <w:bottom w:val="single" w:sz="6" w:space="0" w:color="auto"/>
              <w:right w:val="single" w:sz="6" w:space="0" w:color="auto"/>
            </w:tcBorders>
            <w:hideMark/>
          </w:tcPr>
          <w:p w14:paraId="6DA12C7C" w14:textId="77777777" w:rsidR="002E7A40" w:rsidRPr="006F0C5B" w:rsidRDefault="002E7A40" w:rsidP="00D213C0">
            <w:pPr>
              <w:pStyle w:val="TAH"/>
              <w:spacing w:before="120" w:after="120"/>
            </w:pPr>
            <w:r w:rsidRPr="006F0C5B">
              <w:t>Uncertainty source</w:t>
            </w:r>
          </w:p>
        </w:tc>
        <w:tc>
          <w:tcPr>
            <w:tcW w:w="1134" w:type="dxa"/>
            <w:tcBorders>
              <w:top w:val="single" w:sz="6" w:space="0" w:color="auto"/>
              <w:left w:val="single" w:sz="6" w:space="0" w:color="auto"/>
              <w:bottom w:val="single" w:sz="6" w:space="0" w:color="auto"/>
              <w:right w:val="single" w:sz="6" w:space="0" w:color="auto"/>
            </w:tcBorders>
            <w:hideMark/>
          </w:tcPr>
          <w:p w14:paraId="5B3491D9" w14:textId="77777777" w:rsidR="002E7A40" w:rsidRPr="006F0C5B" w:rsidRDefault="002E7A40" w:rsidP="00D213C0">
            <w:pPr>
              <w:pStyle w:val="TAH"/>
              <w:spacing w:before="120" w:after="120"/>
            </w:pPr>
            <w:r w:rsidRPr="006F0C5B">
              <w:t>Uncertainty value</w:t>
            </w:r>
          </w:p>
        </w:tc>
        <w:tc>
          <w:tcPr>
            <w:tcW w:w="1686" w:type="dxa"/>
            <w:tcBorders>
              <w:top w:val="single" w:sz="6" w:space="0" w:color="auto"/>
              <w:left w:val="single" w:sz="6" w:space="0" w:color="auto"/>
              <w:bottom w:val="single" w:sz="6" w:space="0" w:color="auto"/>
              <w:right w:val="single" w:sz="6" w:space="0" w:color="auto"/>
            </w:tcBorders>
            <w:hideMark/>
          </w:tcPr>
          <w:p w14:paraId="0ACC14F7" w14:textId="77777777" w:rsidR="002E7A40" w:rsidRPr="006F0C5B" w:rsidRDefault="002E7A40" w:rsidP="00D213C0">
            <w:pPr>
              <w:pStyle w:val="TAH"/>
              <w:spacing w:before="120" w:after="120"/>
            </w:pPr>
            <w:r w:rsidRPr="006F0C5B">
              <w:t>Distribution of the probability</w:t>
            </w:r>
          </w:p>
        </w:tc>
        <w:tc>
          <w:tcPr>
            <w:tcW w:w="992" w:type="dxa"/>
            <w:tcBorders>
              <w:top w:val="single" w:sz="6" w:space="0" w:color="auto"/>
              <w:left w:val="single" w:sz="6" w:space="0" w:color="auto"/>
              <w:bottom w:val="single" w:sz="6" w:space="0" w:color="auto"/>
              <w:right w:val="single" w:sz="6" w:space="0" w:color="auto"/>
            </w:tcBorders>
            <w:hideMark/>
          </w:tcPr>
          <w:p w14:paraId="524D071E" w14:textId="77777777" w:rsidR="002E7A40" w:rsidRPr="006F0C5B" w:rsidRDefault="002E7A40" w:rsidP="00D213C0">
            <w:pPr>
              <w:pStyle w:val="TAH"/>
              <w:spacing w:before="120" w:after="120"/>
            </w:pPr>
            <w:r w:rsidRPr="006F0C5B">
              <w:t xml:space="preserve">Divisor </w:t>
            </w:r>
          </w:p>
        </w:tc>
        <w:tc>
          <w:tcPr>
            <w:tcW w:w="1327" w:type="dxa"/>
            <w:tcBorders>
              <w:top w:val="single" w:sz="6" w:space="0" w:color="auto"/>
              <w:left w:val="single" w:sz="6" w:space="0" w:color="auto"/>
              <w:bottom w:val="single" w:sz="6" w:space="0" w:color="auto"/>
              <w:right w:val="single" w:sz="6" w:space="0" w:color="auto"/>
            </w:tcBorders>
            <w:hideMark/>
          </w:tcPr>
          <w:p w14:paraId="7016FD5C" w14:textId="77777777" w:rsidR="002E7A40" w:rsidRPr="006F0C5B" w:rsidRDefault="002E7A40" w:rsidP="00D213C0">
            <w:pPr>
              <w:pStyle w:val="TAH"/>
              <w:spacing w:before="120" w:after="120"/>
            </w:pPr>
            <w:r w:rsidRPr="006F0C5B">
              <w:t>Standard uncertainty (σ) [dB]</w:t>
            </w:r>
          </w:p>
        </w:tc>
      </w:tr>
      <w:tr w:rsidR="002E7A40" w:rsidRPr="006F0C5B" w14:paraId="61457BA3" w14:textId="77777777" w:rsidTr="00D213C0">
        <w:trPr>
          <w:cantSplit/>
          <w:tblHeader/>
          <w:jc w:val="center"/>
        </w:trPr>
        <w:tc>
          <w:tcPr>
            <w:tcW w:w="8624" w:type="dxa"/>
            <w:gridSpan w:val="6"/>
            <w:tcBorders>
              <w:top w:val="single" w:sz="6" w:space="0" w:color="auto"/>
              <w:left w:val="single" w:sz="6" w:space="0" w:color="auto"/>
              <w:bottom w:val="single" w:sz="6" w:space="0" w:color="auto"/>
              <w:right w:val="single" w:sz="6" w:space="0" w:color="auto"/>
            </w:tcBorders>
            <w:hideMark/>
          </w:tcPr>
          <w:p w14:paraId="2B045BE0" w14:textId="77777777" w:rsidR="002E7A40" w:rsidRPr="006F0C5B" w:rsidRDefault="002E7A40" w:rsidP="00D213C0">
            <w:pPr>
              <w:pStyle w:val="TAH"/>
              <w:spacing w:before="120" w:after="120"/>
            </w:pPr>
            <w:r w:rsidRPr="006F0C5B">
              <w:t>Stage 2: DUT measurement</w:t>
            </w:r>
          </w:p>
        </w:tc>
      </w:tr>
      <w:tr w:rsidR="002E7A40" w:rsidRPr="006F0C5B" w14:paraId="455052A9"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41A4FF32" w14:textId="77777777" w:rsidR="002E7A40" w:rsidRPr="006F0C5B" w:rsidRDefault="002E7A40" w:rsidP="00D213C0">
            <w:pPr>
              <w:pStyle w:val="TAC"/>
            </w:pPr>
            <w:r w:rsidRPr="006F0C5B">
              <w:t>1</w:t>
            </w:r>
          </w:p>
        </w:tc>
        <w:tc>
          <w:tcPr>
            <w:tcW w:w="2949" w:type="dxa"/>
            <w:tcBorders>
              <w:top w:val="single" w:sz="6" w:space="0" w:color="auto"/>
              <w:left w:val="single" w:sz="6" w:space="0" w:color="auto"/>
              <w:bottom w:val="single" w:sz="6" w:space="0" w:color="auto"/>
              <w:right w:val="single" w:sz="6" w:space="0" w:color="auto"/>
            </w:tcBorders>
            <w:vAlign w:val="center"/>
            <w:hideMark/>
          </w:tcPr>
          <w:p w14:paraId="71DEF8FA" w14:textId="77777777" w:rsidR="002E7A40" w:rsidRPr="006F0C5B" w:rsidRDefault="002E7A40" w:rsidP="00D213C0">
            <w:pPr>
              <w:pStyle w:val="TAC"/>
            </w:pPr>
            <w:r w:rsidRPr="006F0C5B">
              <w:t xml:space="preserve">Positioning misalignment </w:t>
            </w:r>
          </w:p>
        </w:tc>
        <w:tc>
          <w:tcPr>
            <w:tcW w:w="1134" w:type="dxa"/>
            <w:tcBorders>
              <w:top w:val="single" w:sz="6" w:space="0" w:color="auto"/>
              <w:left w:val="single" w:sz="6" w:space="0" w:color="auto"/>
              <w:bottom w:val="single" w:sz="6" w:space="0" w:color="auto"/>
              <w:right w:val="single" w:sz="6" w:space="0" w:color="auto"/>
            </w:tcBorders>
            <w:hideMark/>
          </w:tcPr>
          <w:p w14:paraId="12028A88"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068932B1"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586A5504"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hideMark/>
          </w:tcPr>
          <w:p w14:paraId="024C5472" w14:textId="77777777" w:rsidR="002E7A40" w:rsidRPr="006F0C5B" w:rsidRDefault="002E7A40" w:rsidP="00D213C0">
            <w:pPr>
              <w:pStyle w:val="TAC"/>
            </w:pPr>
            <w:r w:rsidRPr="006F0C5B">
              <w:t>0.00</w:t>
            </w:r>
          </w:p>
        </w:tc>
      </w:tr>
      <w:tr w:rsidR="002E7A40" w:rsidRPr="006F0C5B" w14:paraId="1BE0815C"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357FEE8C" w14:textId="77777777" w:rsidR="002E7A40" w:rsidRPr="006F0C5B" w:rsidRDefault="002E7A40" w:rsidP="00D213C0">
            <w:pPr>
              <w:pStyle w:val="TAC"/>
            </w:pPr>
            <w:r w:rsidRPr="006F0C5B">
              <w:t>2</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7EF307A" w14:textId="77777777" w:rsidR="002E7A40" w:rsidRPr="006F0C5B" w:rsidRDefault="002E7A40" w:rsidP="00D213C0">
            <w:pPr>
              <w:pStyle w:val="TAC"/>
              <w:rPr>
                <w:sz w:val="21"/>
              </w:rPr>
            </w:pPr>
            <w:r w:rsidRPr="006F0C5B">
              <w:t>Measure distance uncertainty</w:t>
            </w:r>
          </w:p>
        </w:tc>
        <w:tc>
          <w:tcPr>
            <w:tcW w:w="1134" w:type="dxa"/>
            <w:tcBorders>
              <w:top w:val="single" w:sz="6" w:space="0" w:color="auto"/>
              <w:left w:val="single" w:sz="6" w:space="0" w:color="auto"/>
              <w:bottom w:val="single" w:sz="6" w:space="0" w:color="auto"/>
              <w:right w:val="single" w:sz="6" w:space="0" w:color="auto"/>
            </w:tcBorders>
            <w:hideMark/>
          </w:tcPr>
          <w:p w14:paraId="7E2373F6"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312494B0"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6368E233"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hideMark/>
          </w:tcPr>
          <w:p w14:paraId="49BABC8E" w14:textId="77777777" w:rsidR="002E7A40" w:rsidRPr="006F0C5B" w:rsidRDefault="002E7A40" w:rsidP="00D213C0">
            <w:pPr>
              <w:pStyle w:val="TAC"/>
            </w:pPr>
            <w:r w:rsidRPr="006F0C5B">
              <w:t>0.00</w:t>
            </w:r>
          </w:p>
        </w:tc>
      </w:tr>
      <w:tr w:rsidR="002E7A40" w:rsidRPr="006F0C5B" w14:paraId="7D2DE1C8"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ECF5DDF" w14:textId="77777777" w:rsidR="002E7A40" w:rsidRPr="006F0C5B" w:rsidRDefault="002E7A40" w:rsidP="00D213C0">
            <w:pPr>
              <w:pStyle w:val="TAC"/>
            </w:pPr>
            <w:r w:rsidRPr="006F0C5B">
              <w:t>3</w:t>
            </w:r>
          </w:p>
        </w:tc>
        <w:tc>
          <w:tcPr>
            <w:tcW w:w="2949" w:type="dxa"/>
            <w:tcBorders>
              <w:top w:val="single" w:sz="6" w:space="0" w:color="auto"/>
              <w:left w:val="single" w:sz="6" w:space="0" w:color="auto"/>
              <w:bottom w:val="single" w:sz="6" w:space="0" w:color="auto"/>
              <w:right w:val="single" w:sz="6" w:space="0" w:color="auto"/>
            </w:tcBorders>
            <w:vAlign w:val="center"/>
            <w:hideMark/>
          </w:tcPr>
          <w:p w14:paraId="4450F75F" w14:textId="77777777" w:rsidR="002E7A40" w:rsidRPr="006F0C5B" w:rsidRDefault="002E7A40" w:rsidP="00D213C0">
            <w:pPr>
              <w:pStyle w:val="TAC"/>
            </w:pPr>
            <w:r w:rsidRPr="006F0C5B">
              <w:t>Quality of Quiet Zone (NOTE 4)</w:t>
            </w:r>
          </w:p>
        </w:tc>
        <w:tc>
          <w:tcPr>
            <w:tcW w:w="1134" w:type="dxa"/>
            <w:tcBorders>
              <w:top w:val="single" w:sz="6" w:space="0" w:color="auto"/>
              <w:left w:val="single" w:sz="6" w:space="0" w:color="auto"/>
              <w:bottom w:val="single" w:sz="6" w:space="0" w:color="auto"/>
              <w:right w:val="single" w:sz="6" w:space="0" w:color="auto"/>
            </w:tcBorders>
            <w:hideMark/>
          </w:tcPr>
          <w:p w14:paraId="712EDCAA" w14:textId="77777777" w:rsidR="002E7A40" w:rsidRPr="006F0C5B" w:rsidRDefault="002E7A40" w:rsidP="00D213C0">
            <w:pPr>
              <w:pStyle w:val="TAC"/>
              <w:rPr>
                <w:lang w:eastAsia="ja-JP"/>
              </w:rPr>
            </w:pPr>
            <w:r w:rsidRPr="006F0C5B">
              <w:rPr>
                <w:lang w:eastAsia="ja-JP"/>
              </w:rPr>
              <w:t>0.6</w:t>
            </w:r>
          </w:p>
        </w:tc>
        <w:tc>
          <w:tcPr>
            <w:tcW w:w="1686" w:type="dxa"/>
            <w:tcBorders>
              <w:top w:val="single" w:sz="6" w:space="0" w:color="auto"/>
              <w:left w:val="single" w:sz="6" w:space="0" w:color="auto"/>
              <w:bottom w:val="single" w:sz="6" w:space="0" w:color="auto"/>
              <w:right w:val="single" w:sz="6" w:space="0" w:color="auto"/>
            </w:tcBorders>
            <w:hideMark/>
          </w:tcPr>
          <w:p w14:paraId="2DD447D7"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43D4D41A" w14:textId="77777777" w:rsidR="002E7A40" w:rsidRPr="006F0C5B" w:rsidRDefault="002E7A40" w:rsidP="00D213C0">
            <w:pPr>
              <w:pStyle w:val="TAC"/>
            </w:pPr>
            <w:r w:rsidRPr="006F0C5B">
              <w:t>1.00</w:t>
            </w:r>
          </w:p>
        </w:tc>
        <w:tc>
          <w:tcPr>
            <w:tcW w:w="1327" w:type="dxa"/>
            <w:tcBorders>
              <w:top w:val="single" w:sz="6" w:space="0" w:color="auto"/>
              <w:left w:val="single" w:sz="6" w:space="0" w:color="auto"/>
              <w:bottom w:val="single" w:sz="6" w:space="0" w:color="auto"/>
              <w:right w:val="single" w:sz="6" w:space="0" w:color="auto"/>
            </w:tcBorders>
            <w:hideMark/>
          </w:tcPr>
          <w:p w14:paraId="56D9D0D8" w14:textId="77777777" w:rsidR="002E7A40" w:rsidRPr="006F0C5B" w:rsidRDefault="002E7A40" w:rsidP="00D213C0">
            <w:pPr>
              <w:pStyle w:val="TAC"/>
            </w:pPr>
            <w:r w:rsidRPr="006F0C5B">
              <w:rPr>
                <w:lang w:eastAsia="ja-JP"/>
              </w:rPr>
              <w:t>0.6</w:t>
            </w:r>
          </w:p>
        </w:tc>
      </w:tr>
      <w:tr w:rsidR="002E7A40" w:rsidRPr="006F0C5B" w14:paraId="4FA0438F"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643BA466" w14:textId="77777777" w:rsidR="002E7A40" w:rsidRPr="006F0C5B" w:rsidRDefault="002E7A40" w:rsidP="00D213C0">
            <w:pPr>
              <w:pStyle w:val="TAC"/>
            </w:pPr>
            <w:r w:rsidRPr="006F0C5B">
              <w:t>4</w:t>
            </w:r>
          </w:p>
        </w:tc>
        <w:tc>
          <w:tcPr>
            <w:tcW w:w="2949" w:type="dxa"/>
            <w:tcBorders>
              <w:top w:val="single" w:sz="6" w:space="0" w:color="auto"/>
              <w:left w:val="single" w:sz="6" w:space="0" w:color="auto"/>
              <w:bottom w:val="single" w:sz="6" w:space="0" w:color="auto"/>
              <w:right w:val="single" w:sz="6" w:space="0" w:color="auto"/>
            </w:tcBorders>
            <w:vAlign w:val="center"/>
            <w:hideMark/>
          </w:tcPr>
          <w:p w14:paraId="5F1EC8E0" w14:textId="77777777" w:rsidR="002E7A40" w:rsidRPr="006F0C5B" w:rsidRDefault="002E7A40" w:rsidP="00D213C0">
            <w:pPr>
              <w:pStyle w:val="TAC"/>
            </w:pPr>
            <w:r w:rsidRPr="006F0C5B">
              <w:t>Mismatch</w:t>
            </w:r>
          </w:p>
        </w:tc>
        <w:tc>
          <w:tcPr>
            <w:tcW w:w="1134" w:type="dxa"/>
            <w:tcBorders>
              <w:top w:val="single" w:sz="6" w:space="0" w:color="auto"/>
              <w:left w:val="single" w:sz="6" w:space="0" w:color="auto"/>
              <w:bottom w:val="single" w:sz="6" w:space="0" w:color="auto"/>
              <w:right w:val="single" w:sz="6" w:space="0" w:color="auto"/>
            </w:tcBorders>
            <w:hideMark/>
          </w:tcPr>
          <w:p w14:paraId="3B0D21D3" w14:textId="77777777" w:rsidR="002E7A40" w:rsidRPr="006F0C5B" w:rsidRDefault="002E7A40" w:rsidP="00D213C0">
            <w:pPr>
              <w:pStyle w:val="TAC"/>
              <w:rPr>
                <w:lang w:eastAsia="ja-JP"/>
              </w:rPr>
            </w:pPr>
            <w:r w:rsidRPr="006F0C5B">
              <w:rPr>
                <w:lang w:eastAsia="ja-JP"/>
              </w:rPr>
              <w:t>1.40</w:t>
            </w:r>
          </w:p>
        </w:tc>
        <w:tc>
          <w:tcPr>
            <w:tcW w:w="1686" w:type="dxa"/>
            <w:tcBorders>
              <w:top w:val="single" w:sz="6" w:space="0" w:color="auto"/>
              <w:left w:val="single" w:sz="6" w:space="0" w:color="auto"/>
              <w:bottom w:val="single" w:sz="6" w:space="0" w:color="auto"/>
              <w:right w:val="single" w:sz="6" w:space="0" w:color="auto"/>
            </w:tcBorders>
            <w:hideMark/>
          </w:tcPr>
          <w:p w14:paraId="01D77D70"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42F3E6BD" w14:textId="77777777" w:rsidR="002E7A40" w:rsidRPr="006F0C5B" w:rsidRDefault="002E7A40" w:rsidP="00D213C0">
            <w:pPr>
              <w:pStyle w:val="TAC"/>
            </w:pPr>
            <w:r w:rsidRPr="006F0C5B">
              <w:t>1.00</w:t>
            </w:r>
          </w:p>
        </w:tc>
        <w:tc>
          <w:tcPr>
            <w:tcW w:w="1327" w:type="dxa"/>
            <w:tcBorders>
              <w:top w:val="single" w:sz="6" w:space="0" w:color="auto"/>
              <w:left w:val="single" w:sz="6" w:space="0" w:color="auto"/>
              <w:bottom w:val="single" w:sz="6" w:space="0" w:color="auto"/>
              <w:right w:val="single" w:sz="6" w:space="0" w:color="auto"/>
            </w:tcBorders>
            <w:hideMark/>
          </w:tcPr>
          <w:p w14:paraId="21E7AB38" w14:textId="77777777" w:rsidR="002E7A40" w:rsidRPr="006F0C5B" w:rsidRDefault="002E7A40" w:rsidP="00D213C0">
            <w:pPr>
              <w:pStyle w:val="TAC"/>
              <w:rPr>
                <w:lang w:eastAsia="ja-JP"/>
              </w:rPr>
            </w:pPr>
            <w:r w:rsidRPr="006F0C5B">
              <w:rPr>
                <w:lang w:eastAsia="ja-JP"/>
              </w:rPr>
              <w:t>1.40</w:t>
            </w:r>
          </w:p>
        </w:tc>
      </w:tr>
      <w:tr w:rsidR="002E7A40" w:rsidRPr="006F0C5B" w14:paraId="36684F90"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24C91FA" w14:textId="77777777" w:rsidR="002E7A40" w:rsidRPr="006F0C5B" w:rsidRDefault="002E7A40" w:rsidP="00D213C0">
            <w:pPr>
              <w:pStyle w:val="TAC"/>
            </w:pPr>
            <w:r w:rsidRPr="006F0C5B">
              <w:t>5</w:t>
            </w:r>
          </w:p>
        </w:tc>
        <w:tc>
          <w:tcPr>
            <w:tcW w:w="2949" w:type="dxa"/>
            <w:tcBorders>
              <w:top w:val="single" w:sz="6" w:space="0" w:color="auto"/>
              <w:left w:val="single" w:sz="6" w:space="0" w:color="auto"/>
              <w:bottom w:val="single" w:sz="6" w:space="0" w:color="auto"/>
              <w:right w:val="single" w:sz="6" w:space="0" w:color="auto"/>
            </w:tcBorders>
            <w:vAlign w:val="center"/>
            <w:hideMark/>
          </w:tcPr>
          <w:p w14:paraId="5E88F32B" w14:textId="77777777" w:rsidR="002E7A40" w:rsidRPr="006F0C5B" w:rsidRDefault="002E7A40" w:rsidP="00D213C0">
            <w:pPr>
              <w:pStyle w:val="TAC"/>
            </w:pPr>
            <w:r w:rsidRPr="006F0C5B">
              <w:t>Standing wave between the DUT and measurement antenna</w:t>
            </w:r>
          </w:p>
        </w:tc>
        <w:tc>
          <w:tcPr>
            <w:tcW w:w="1134" w:type="dxa"/>
            <w:tcBorders>
              <w:top w:val="single" w:sz="6" w:space="0" w:color="auto"/>
              <w:left w:val="single" w:sz="6" w:space="0" w:color="auto"/>
              <w:bottom w:val="single" w:sz="6" w:space="0" w:color="auto"/>
              <w:right w:val="single" w:sz="6" w:space="0" w:color="auto"/>
            </w:tcBorders>
            <w:hideMark/>
          </w:tcPr>
          <w:p w14:paraId="46E5A02C"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723E92DF"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65955B83"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hideMark/>
          </w:tcPr>
          <w:p w14:paraId="2DE49D03" w14:textId="77777777" w:rsidR="002E7A40" w:rsidRPr="006F0C5B" w:rsidRDefault="002E7A40" w:rsidP="00D213C0">
            <w:pPr>
              <w:pStyle w:val="TAC"/>
            </w:pPr>
            <w:r w:rsidRPr="006F0C5B">
              <w:t>0.00</w:t>
            </w:r>
          </w:p>
        </w:tc>
      </w:tr>
      <w:tr w:rsidR="002E7A40" w:rsidRPr="006F0C5B" w14:paraId="2BCF4178"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AC10820" w14:textId="77777777" w:rsidR="002E7A40" w:rsidRPr="006F0C5B" w:rsidRDefault="002E7A40" w:rsidP="00D213C0">
            <w:pPr>
              <w:pStyle w:val="TAC"/>
            </w:pPr>
            <w:r w:rsidRPr="006F0C5B">
              <w:t>6</w:t>
            </w:r>
          </w:p>
        </w:tc>
        <w:tc>
          <w:tcPr>
            <w:tcW w:w="2949" w:type="dxa"/>
            <w:tcBorders>
              <w:top w:val="single" w:sz="6" w:space="0" w:color="auto"/>
              <w:left w:val="single" w:sz="6" w:space="0" w:color="auto"/>
              <w:bottom w:val="single" w:sz="6" w:space="0" w:color="auto"/>
              <w:right w:val="single" w:sz="6" w:space="0" w:color="auto"/>
            </w:tcBorders>
            <w:vAlign w:val="center"/>
            <w:hideMark/>
          </w:tcPr>
          <w:p w14:paraId="3A619209" w14:textId="77777777" w:rsidR="002E7A40" w:rsidRPr="006F0C5B" w:rsidRDefault="002E7A40" w:rsidP="00D213C0">
            <w:pPr>
              <w:pStyle w:val="TAC"/>
            </w:pPr>
            <w:r w:rsidRPr="006F0C5B">
              <w:t>Uncertainty of the RF power measurement equipment</w:t>
            </w:r>
          </w:p>
        </w:tc>
        <w:tc>
          <w:tcPr>
            <w:tcW w:w="1134" w:type="dxa"/>
            <w:tcBorders>
              <w:top w:val="single" w:sz="6" w:space="0" w:color="auto"/>
              <w:left w:val="single" w:sz="6" w:space="0" w:color="auto"/>
              <w:bottom w:val="single" w:sz="6" w:space="0" w:color="auto"/>
              <w:right w:val="single" w:sz="6" w:space="0" w:color="auto"/>
            </w:tcBorders>
            <w:hideMark/>
          </w:tcPr>
          <w:p w14:paraId="4C2C3803" w14:textId="77777777" w:rsidR="002E7A40" w:rsidRPr="006F0C5B" w:rsidRDefault="002E7A40" w:rsidP="00D213C0">
            <w:pPr>
              <w:pStyle w:val="TAC"/>
              <w:rPr>
                <w:lang w:eastAsia="ja-JP"/>
              </w:rPr>
            </w:pPr>
            <w:r w:rsidRPr="006F0C5B">
              <w:rPr>
                <w:lang w:eastAsia="ja-JP"/>
              </w:rPr>
              <w:t>2.73</w:t>
            </w:r>
          </w:p>
        </w:tc>
        <w:tc>
          <w:tcPr>
            <w:tcW w:w="1686" w:type="dxa"/>
            <w:tcBorders>
              <w:top w:val="single" w:sz="6" w:space="0" w:color="auto"/>
              <w:left w:val="single" w:sz="6" w:space="0" w:color="auto"/>
              <w:bottom w:val="single" w:sz="6" w:space="0" w:color="auto"/>
              <w:right w:val="single" w:sz="6" w:space="0" w:color="auto"/>
            </w:tcBorders>
            <w:hideMark/>
          </w:tcPr>
          <w:p w14:paraId="576DB5A3"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26DE134C"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hideMark/>
          </w:tcPr>
          <w:p w14:paraId="3096FF5C" w14:textId="77777777" w:rsidR="002E7A40" w:rsidRPr="006F0C5B" w:rsidRDefault="002E7A40" w:rsidP="00D213C0">
            <w:pPr>
              <w:pStyle w:val="TAC"/>
              <w:rPr>
                <w:lang w:eastAsia="ja-JP"/>
              </w:rPr>
            </w:pPr>
            <w:r w:rsidRPr="006F0C5B">
              <w:rPr>
                <w:lang w:eastAsia="ja-JP"/>
              </w:rPr>
              <w:t>1.37</w:t>
            </w:r>
          </w:p>
        </w:tc>
      </w:tr>
      <w:tr w:rsidR="002E7A40" w:rsidRPr="006F0C5B" w14:paraId="013462D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490F524A" w14:textId="77777777" w:rsidR="002E7A40" w:rsidRPr="006F0C5B" w:rsidRDefault="002E7A40" w:rsidP="00D213C0">
            <w:pPr>
              <w:pStyle w:val="TAC"/>
            </w:pPr>
            <w:r w:rsidRPr="006F0C5B">
              <w:t>7</w:t>
            </w:r>
          </w:p>
        </w:tc>
        <w:tc>
          <w:tcPr>
            <w:tcW w:w="2949" w:type="dxa"/>
            <w:tcBorders>
              <w:top w:val="single" w:sz="6" w:space="0" w:color="auto"/>
              <w:left w:val="single" w:sz="6" w:space="0" w:color="auto"/>
              <w:bottom w:val="single" w:sz="6" w:space="0" w:color="auto"/>
              <w:right w:val="single" w:sz="6" w:space="0" w:color="auto"/>
            </w:tcBorders>
            <w:hideMark/>
          </w:tcPr>
          <w:p w14:paraId="6BD4B579" w14:textId="77777777" w:rsidR="002E7A40" w:rsidRPr="006F0C5B" w:rsidRDefault="002E7A40" w:rsidP="00D213C0">
            <w:pPr>
              <w:pStyle w:val="TAC"/>
            </w:pPr>
            <w:r w:rsidRPr="006F0C5B">
              <w:t>Phase curvature</w:t>
            </w:r>
          </w:p>
        </w:tc>
        <w:tc>
          <w:tcPr>
            <w:tcW w:w="1134" w:type="dxa"/>
            <w:tcBorders>
              <w:top w:val="single" w:sz="6" w:space="0" w:color="auto"/>
              <w:left w:val="single" w:sz="6" w:space="0" w:color="auto"/>
              <w:bottom w:val="single" w:sz="6" w:space="0" w:color="auto"/>
              <w:right w:val="single" w:sz="6" w:space="0" w:color="auto"/>
            </w:tcBorders>
            <w:hideMark/>
          </w:tcPr>
          <w:p w14:paraId="5A42E5EE"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537BC8C8"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4ED27B05"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hideMark/>
          </w:tcPr>
          <w:p w14:paraId="7BC64AE6" w14:textId="77777777" w:rsidR="002E7A40" w:rsidRPr="006F0C5B" w:rsidRDefault="002E7A40" w:rsidP="00D213C0">
            <w:pPr>
              <w:pStyle w:val="TAC"/>
            </w:pPr>
            <w:r w:rsidRPr="006F0C5B">
              <w:t>0.00</w:t>
            </w:r>
          </w:p>
        </w:tc>
      </w:tr>
      <w:tr w:rsidR="002E7A40" w:rsidRPr="006F0C5B" w14:paraId="7E77DB78"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1C00980" w14:textId="77777777" w:rsidR="002E7A40" w:rsidRPr="006F0C5B" w:rsidRDefault="002E7A40" w:rsidP="00D213C0">
            <w:pPr>
              <w:pStyle w:val="TAC"/>
            </w:pPr>
            <w:r w:rsidRPr="006F0C5B">
              <w:t>8</w:t>
            </w:r>
          </w:p>
        </w:tc>
        <w:tc>
          <w:tcPr>
            <w:tcW w:w="2949" w:type="dxa"/>
            <w:tcBorders>
              <w:top w:val="single" w:sz="6" w:space="0" w:color="auto"/>
              <w:left w:val="single" w:sz="6" w:space="0" w:color="auto"/>
              <w:bottom w:val="single" w:sz="6" w:space="0" w:color="auto"/>
              <w:right w:val="single" w:sz="6" w:space="0" w:color="auto"/>
            </w:tcBorders>
            <w:hideMark/>
          </w:tcPr>
          <w:p w14:paraId="4F394CF7" w14:textId="77777777" w:rsidR="002E7A40" w:rsidRPr="006F0C5B" w:rsidRDefault="002E7A40" w:rsidP="00D213C0">
            <w:pPr>
              <w:pStyle w:val="TAC"/>
            </w:pPr>
            <w:r w:rsidRPr="006F0C5B">
              <w:t>Amplifier uncertainties</w:t>
            </w:r>
          </w:p>
        </w:tc>
        <w:tc>
          <w:tcPr>
            <w:tcW w:w="1134" w:type="dxa"/>
            <w:tcBorders>
              <w:top w:val="single" w:sz="6" w:space="0" w:color="auto"/>
              <w:left w:val="single" w:sz="6" w:space="0" w:color="auto"/>
              <w:bottom w:val="single" w:sz="6" w:space="0" w:color="auto"/>
              <w:right w:val="single" w:sz="6" w:space="0" w:color="auto"/>
            </w:tcBorders>
          </w:tcPr>
          <w:p w14:paraId="644A8063" w14:textId="77777777" w:rsidR="002E7A40" w:rsidRPr="006F0C5B" w:rsidRDefault="002E7A40" w:rsidP="00D213C0">
            <w:pPr>
              <w:pStyle w:val="TAC"/>
              <w:rPr>
                <w:lang w:eastAsia="ja-JP"/>
              </w:rPr>
            </w:pPr>
            <w:r w:rsidRPr="006F0C5B">
              <w:rPr>
                <w:lang w:eastAsia="ja-JP"/>
              </w:rPr>
              <w:t>2.1</w:t>
            </w:r>
          </w:p>
        </w:tc>
        <w:tc>
          <w:tcPr>
            <w:tcW w:w="1686" w:type="dxa"/>
            <w:tcBorders>
              <w:top w:val="single" w:sz="6" w:space="0" w:color="auto"/>
              <w:left w:val="single" w:sz="6" w:space="0" w:color="auto"/>
              <w:bottom w:val="single" w:sz="6" w:space="0" w:color="auto"/>
              <w:right w:val="single" w:sz="6" w:space="0" w:color="auto"/>
            </w:tcBorders>
            <w:hideMark/>
          </w:tcPr>
          <w:p w14:paraId="192C3BF2"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51046E8E"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32122DE8" w14:textId="77777777" w:rsidR="002E7A40" w:rsidRPr="006F0C5B" w:rsidRDefault="002E7A40" w:rsidP="00D213C0">
            <w:pPr>
              <w:pStyle w:val="TAC"/>
              <w:rPr>
                <w:lang w:eastAsia="ja-JP"/>
              </w:rPr>
            </w:pPr>
            <w:r w:rsidRPr="006F0C5B">
              <w:rPr>
                <w:lang w:eastAsia="ja-JP"/>
              </w:rPr>
              <w:t>1.05</w:t>
            </w:r>
          </w:p>
        </w:tc>
      </w:tr>
      <w:tr w:rsidR="002E7A40" w:rsidRPr="006F0C5B" w14:paraId="5C58063B"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72B81A7" w14:textId="77777777" w:rsidR="002E7A40" w:rsidRPr="006F0C5B" w:rsidRDefault="002E7A40" w:rsidP="00D213C0">
            <w:pPr>
              <w:pStyle w:val="TAC"/>
              <w:rPr>
                <w:lang w:eastAsia="zh-CN"/>
              </w:rPr>
            </w:pPr>
            <w:r w:rsidRPr="006F0C5B">
              <w:rPr>
                <w:lang w:eastAsia="zh-CN"/>
              </w:rPr>
              <w:t>9</w:t>
            </w:r>
          </w:p>
        </w:tc>
        <w:tc>
          <w:tcPr>
            <w:tcW w:w="2949" w:type="dxa"/>
            <w:tcBorders>
              <w:top w:val="single" w:sz="6" w:space="0" w:color="auto"/>
              <w:left w:val="single" w:sz="6" w:space="0" w:color="auto"/>
              <w:bottom w:val="single" w:sz="6" w:space="0" w:color="auto"/>
              <w:right w:val="single" w:sz="6" w:space="0" w:color="auto"/>
            </w:tcBorders>
            <w:hideMark/>
          </w:tcPr>
          <w:p w14:paraId="3B19D5A2" w14:textId="77777777" w:rsidR="002E7A40" w:rsidRPr="006F0C5B" w:rsidRDefault="002E7A40" w:rsidP="00D213C0">
            <w:pPr>
              <w:pStyle w:val="TAC"/>
            </w:pPr>
            <w:r w:rsidRPr="006F0C5B">
              <w:t>Random uncertainty</w:t>
            </w:r>
          </w:p>
        </w:tc>
        <w:tc>
          <w:tcPr>
            <w:tcW w:w="1134" w:type="dxa"/>
            <w:tcBorders>
              <w:top w:val="single" w:sz="6" w:space="0" w:color="auto"/>
              <w:left w:val="single" w:sz="6" w:space="0" w:color="auto"/>
              <w:bottom w:val="single" w:sz="6" w:space="0" w:color="auto"/>
              <w:right w:val="single" w:sz="6" w:space="0" w:color="auto"/>
            </w:tcBorders>
          </w:tcPr>
          <w:p w14:paraId="69258C41" w14:textId="77777777" w:rsidR="002E7A40" w:rsidRPr="006F0C5B" w:rsidRDefault="002E7A40" w:rsidP="00D213C0">
            <w:pPr>
              <w:pStyle w:val="TAC"/>
              <w:rPr>
                <w:lang w:eastAsia="ja-JP"/>
              </w:rPr>
            </w:pPr>
            <w:r w:rsidRPr="006F0C5B">
              <w:rPr>
                <w:lang w:eastAsia="ja-JP"/>
              </w:rPr>
              <w:t>0.5</w:t>
            </w:r>
          </w:p>
        </w:tc>
        <w:tc>
          <w:tcPr>
            <w:tcW w:w="1686" w:type="dxa"/>
            <w:tcBorders>
              <w:top w:val="single" w:sz="6" w:space="0" w:color="auto"/>
              <w:left w:val="single" w:sz="6" w:space="0" w:color="auto"/>
              <w:bottom w:val="single" w:sz="6" w:space="0" w:color="auto"/>
              <w:right w:val="single" w:sz="6" w:space="0" w:color="auto"/>
            </w:tcBorders>
            <w:hideMark/>
          </w:tcPr>
          <w:p w14:paraId="608282BC"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09DE606F"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hideMark/>
          </w:tcPr>
          <w:p w14:paraId="332638A6" w14:textId="77777777" w:rsidR="002E7A40" w:rsidRPr="006F0C5B" w:rsidRDefault="002E7A40" w:rsidP="00D213C0">
            <w:pPr>
              <w:pStyle w:val="TAC"/>
              <w:rPr>
                <w:lang w:eastAsia="ja-JP"/>
              </w:rPr>
            </w:pPr>
            <w:r w:rsidRPr="006F0C5B">
              <w:rPr>
                <w:lang w:eastAsia="ja-JP"/>
              </w:rPr>
              <w:t>0.25</w:t>
            </w:r>
          </w:p>
        </w:tc>
      </w:tr>
      <w:tr w:rsidR="002E7A40" w:rsidRPr="006F0C5B" w14:paraId="7B86AEAA"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37F3DBAD" w14:textId="77777777" w:rsidR="002E7A40" w:rsidRPr="006F0C5B" w:rsidRDefault="002E7A40" w:rsidP="00D213C0">
            <w:pPr>
              <w:pStyle w:val="TAC"/>
              <w:rPr>
                <w:lang w:eastAsia="zh-CN"/>
              </w:rPr>
            </w:pPr>
            <w:r w:rsidRPr="006F0C5B">
              <w:rPr>
                <w:lang w:eastAsia="zh-CN"/>
              </w:rPr>
              <w:t>10</w:t>
            </w:r>
          </w:p>
        </w:tc>
        <w:tc>
          <w:tcPr>
            <w:tcW w:w="2949" w:type="dxa"/>
            <w:tcBorders>
              <w:top w:val="single" w:sz="6" w:space="0" w:color="auto"/>
              <w:left w:val="single" w:sz="6" w:space="0" w:color="auto"/>
              <w:bottom w:val="single" w:sz="6" w:space="0" w:color="auto"/>
              <w:right w:val="single" w:sz="6" w:space="0" w:color="auto"/>
            </w:tcBorders>
            <w:hideMark/>
          </w:tcPr>
          <w:p w14:paraId="213F5850" w14:textId="77777777" w:rsidR="002E7A40" w:rsidRPr="006F0C5B" w:rsidRDefault="002E7A40" w:rsidP="00D213C0">
            <w:pPr>
              <w:pStyle w:val="TAC"/>
            </w:pPr>
            <w:r w:rsidRPr="006F0C5B">
              <w:t>Influence of the XPD</w:t>
            </w:r>
          </w:p>
        </w:tc>
        <w:tc>
          <w:tcPr>
            <w:tcW w:w="1134" w:type="dxa"/>
            <w:tcBorders>
              <w:top w:val="single" w:sz="6" w:space="0" w:color="auto"/>
              <w:left w:val="single" w:sz="6" w:space="0" w:color="auto"/>
              <w:bottom w:val="single" w:sz="6" w:space="0" w:color="auto"/>
              <w:right w:val="single" w:sz="6" w:space="0" w:color="auto"/>
            </w:tcBorders>
            <w:hideMark/>
          </w:tcPr>
          <w:p w14:paraId="162BAE16" w14:textId="77777777" w:rsidR="002E7A40" w:rsidRPr="006F0C5B" w:rsidRDefault="002E7A40" w:rsidP="00D213C0">
            <w:pPr>
              <w:pStyle w:val="TAC"/>
              <w:rPr>
                <w:lang w:eastAsia="ja-JP"/>
              </w:rPr>
            </w:pPr>
            <w:r w:rsidRPr="006F0C5B">
              <w:rPr>
                <w:lang w:eastAsia="ja-JP"/>
              </w:rPr>
              <w:t>0.01</w:t>
            </w:r>
          </w:p>
        </w:tc>
        <w:tc>
          <w:tcPr>
            <w:tcW w:w="1686" w:type="dxa"/>
            <w:tcBorders>
              <w:top w:val="single" w:sz="6" w:space="0" w:color="auto"/>
              <w:left w:val="single" w:sz="6" w:space="0" w:color="auto"/>
              <w:bottom w:val="single" w:sz="6" w:space="0" w:color="auto"/>
              <w:right w:val="single" w:sz="6" w:space="0" w:color="auto"/>
            </w:tcBorders>
            <w:hideMark/>
          </w:tcPr>
          <w:p w14:paraId="24C23E3D"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4ADA5F22"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hideMark/>
          </w:tcPr>
          <w:p w14:paraId="3680854D" w14:textId="77777777" w:rsidR="002E7A40" w:rsidRPr="006F0C5B" w:rsidRDefault="002E7A40" w:rsidP="00D213C0">
            <w:pPr>
              <w:pStyle w:val="TAC"/>
              <w:rPr>
                <w:lang w:eastAsia="ja-JP"/>
              </w:rPr>
            </w:pPr>
            <w:r w:rsidRPr="006F0C5B">
              <w:rPr>
                <w:lang w:eastAsia="ja-JP"/>
              </w:rPr>
              <w:t>0.00</w:t>
            </w:r>
          </w:p>
        </w:tc>
      </w:tr>
      <w:tr w:rsidR="002E7A40" w:rsidRPr="006F0C5B" w14:paraId="4164A62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78E7ABD6" w14:textId="77777777" w:rsidR="002E7A40" w:rsidRPr="006F0C5B" w:rsidRDefault="002E7A40" w:rsidP="00D213C0">
            <w:pPr>
              <w:pStyle w:val="TAC"/>
            </w:pPr>
            <w:r w:rsidRPr="006F0C5B">
              <w:rPr>
                <w:lang w:eastAsia="zh-CN"/>
              </w:rPr>
              <w:t>11</w:t>
            </w:r>
          </w:p>
        </w:tc>
        <w:tc>
          <w:tcPr>
            <w:tcW w:w="2949" w:type="dxa"/>
            <w:tcBorders>
              <w:top w:val="single" w:sz="6" w:space="0" w:color="auto"/>
              <w:left w:val="single" w:sz="6" w:space="0" w:color="auto"/>
              <w:bottom w:val="single" w:sz="6" w:space="0" w:color="auto"/>
              <w:right w:val="single" w:sz="6" w:space="0" w:color="auto"/>
            </w:tcBorders>
            <w:hideMark/>
          </w:tcPr>
          <w:p w14:paraId="6AB82926" w14:textId="77777777" w:rsidR="002E7A40" w:rsidRPr="006F0C5B" w:rsidRDefault="002E7A40" w:rsidP="00D213C0">
            <w:pPr>
              <w:pStyle w:val="TAC"/>
            </w:pPr>
            <w:r w:rsidRPr="006F0C5B">
              <w:t>Insertion Loss Variation</w:t>
            </w:r>
          </w:p>
        </w:tc>
        <w:tc>
          <w:tcPr>
            <w:tcW w:w="1134" w:type="dxa"/>
            <w:tcBorders>
              <w:top w:val="single" w:sz="6" w:space="0" w:color="auto"/>
              <w:left w:val="single" w:sz="6" w:space="0" w:color="auto"/>
              <w:bottom w:val="single" w:sz="6" w:space="0" w:color="auto"/>
              <w:right w:val="single" w:sz="6" w:space="0" w:color="auto"/>
            </w:tcBorders>
            <w:hideMark/>
          </w:tcPr>
          <w:p w14:paraId="360F931D"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0E8B8020"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18BF1522"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hideMark/>
          </w:tcPr>
          <w:p w14:paraId="759A7418" w14:textId="77777777" w:rsidR="002E7A40" w:rsidRPr="006F0C5B" w:rsidRDefault="002E7A40" w:rsidP="00D213C0">
            <w:pPr>
              <w:pStyle w:val="TAC"/>
            </w:pPr>
            <w:r w:rsidRPr="006F0C5B">
              <w:t>0.00</w:t>
            </w:r>
          </w:p>
        </w:tc>
      </w:tr>
      <w:tr w:rsidR="002E7A40" w:rsidRPr="006F0C5B" w14:paraId="67F7E84B"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4D46A2CC" w14:textId="77777777" w:rsidR="002E7A40" w:rsidRPr="006F0C5B" w:rsidRDefault="002E7A40" w:rsidP="00D213C0">
            <w:pPr>
              <w:pStyle w:val="TAC"/>
            </w:pPr>
            <w:r w:rsidRPr="006F0C5B">
              <w:rPr>
                <w:lang w:eastAsia="zh-CN"/>
              </w:rPr>
              <w:t>12</w:t>
            </w:r>
          </w:p>
        </w:tc>
        <w:tc>
          <w:tcPr>
            <w:tcW w:w="2949" w:type="dxa"/>
            <w:tcBorders>
              <w:top w:val="single" w:sz="6" w:space="0" w:color="auto"/>
              <w:left w:val="single" w:sz="6" w:space="0" w:color="auto"/>
              <w:bottom w:val="single" w:sz="6" w:space="0" w:color="auto"/>
              <w:right w:val="single" w:sz="6" w:space="0" w:color="auto"/>
            </w:tcBorders>
            <w:hideMark/>
          </w:tcPr>
          <w:p w14:paraId="29E03F48" w14:textId="77777777" w:rsidR="002E7A40" w:rsidRPr="006F0C5B" w:rsidRDefault="002E7A40" w:rsidP="00D213C0">
            <w:pPr>
              <w:pStyle w:val="TAC"/>
            </w:pPr>
            <w:r w:rsidRPr="006F0C5B">
              <w:t>RF leakage (from measurement antenna to the receiver/transmitter)</w:t>
            </w:r>
          </w:p>
        </w:tc>
        <w:tc>
          <w:tcPr>
            <w:tcW w:w="1134" w:type="dxa"/>
            <w:tcBorders>
              <w:top w:val="single" w:sz="6" w:space="0" w:color="auto"/>
              <w:left w:val="single" w:sz="6" w:space="0" w:color="auto"/>
              <w:bottom w:val="single" w:sz="6" w:space="0" w:color="auto"/>
              <w:right w:val="single" w:sz="6" w:space="0" w:color="auto"/>
            </w:tcBorders>
            <w:hideMark/>
          </w:tcPr>
          <w:p w14:paraId="1AE87876"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63620F65"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43F58F4D" w14:textId="77777777" w:rsidR="002E7A40" w:rsidRPr="006F0C5B" w:rsidRDefault="002E7A40" w:rsidP="00D213C0">
            <w:pPr>
              <w:pStyle w:val="TAC"/>
            </w:pPr>
            <w:r w:rsidRPr="006F0C5B">
              <w:t>1.00</w:t>
            </w:r>
          </w:p>
        </w:tc>
        <w:tc>
          <w:tcPr>
            <w:tcW w:w="1327" w:type="dxa"/>
            <w:tcBorders>
              <w:top w:val="single" w:sz="6" w:space="0" w:color="auto"/>
              <w:left w:val="single" w:sz="6" w:space="0" w:color="auto"/>
              <w:bottom w:val="single" w:sz="6" w:space="0" w:color="auto"/>
              <w:right w:val="single" w:sz="6" w:space="0" w:color="auto"/>
            </w:tcBorders>
            <w:hideMark/>
          </w:tcPr>
          <w:p w14:paraId="3E874F3F" w14:textId="77777777" w:rsidR="002E7A40" w:rsidRPr="006F0C5B" w:rsidRDefault="002E7A40" w:rsidP="00D213C0">
            <w:pPr>
              <w:pStyle w:val="TAC"/>
            </w:pPr>
            <w:r w:rsidRPr="006F0C5B">
              <w:t>0.00</w:t>
            </w:r>
          </w:p>
        </w:tc>
      </w:tr>
      <w:tr w:rsidR="002E7A40" w:rsidRPr="006F0C5B" w14:paraId="341133A8"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2C977F3B" w14:textId="77777777" w:rsidR="002E7A40" w:rsidRPr="006F0C5B" w:rsidRDefault="002E7A40" w:rsidP="00D213C0">
            <w:pPr>
              <w:pStyle w:val="TAC"/>
              <w:rPr>
                <w:lang w:eastAsia="zh-CN"/>
              </w:rPr>
            </w:pPr>
            <w:r w:rsidRPr="006F0C5B">
              <w:rPr>
                <w:lang w:eastAsia="zh-CN"/>
              </w:rPr>
              <w:t>13</w:t>
            </w:r>
          </w:p>
        </w:tc>
        <w:tc>
          <w:tcPr>
            <w:tcW w:w="2949" w:type="dxa"/>
            <w:tcBorders>
              <w:top w:val="single" w:sz="6" w:space="0" w:color="auto"/>
              <w:left w:val="single" w:sz="6" w:space="0" w:color="auto"/>
              <w:bottom w:val="single" w:sz="6" w:space="0" w:color="auto"/>
              <w:right w:val="single" w:sz="6" w:space="0" w:color="auto"/>
            </w:tcBorders>
            <w:vAlign w:val="center"/>
            <w:hideMark/>
          </w:tcPr>
          <w:p w14:paraId="4AF8C92F" w14:textId="77777777" w:rsidR="002E7A40" w:rsidRPr="006F0C5B" w:rsidRDefault="002E7A40" w:rsidP="00D213C0">
            <w:pPr>
              <w:pStyle w:val="TAC"/>
            </w:pPr>
            <w:r w:rsidRPr="006F0C5B">
              <w:t>Influence of TRP measurement grid (NOTE 1)</w:t>
            </w:r>
          </w:p>
        </w:tc>
        <w:tc>
          <w:tcPr>
            <w:tcW w:w="1134" w:type="dxa"/>
            <w:tcBorders>
              <w:top w:val="single" w:sz="6" w:space="0" w:color="auto"/>
              <w:left w:val="single" w:sz="6" w:space="0" w:color="auto"/>
              <w:bottom w:val="single" w:sz="6" w:space="0" w:color="auto"/>
              <w:right w:val="single" w:sz="6" w:space="0" w:color="auto"/>
            </w:tcBorders>
            <w:hideMark/>
          </w:tcPr>
          <w:p w14:paraId="454AE63E" w14:textId="77777777" w:rsidR="002E7A40" w:rsidRPr="006F0C5B" w:rsidRDefault="002E7A40" w:rsidP="00D213C0">
            <w:pPr>
              <w:pStyle w:val="TAC"/>
              <w:rPr>
                <w:lang w:eastAsia="ja-JP"/>
              </w:rPr>
            </w:pPr>
            <w:r w:rsidRPr="006F0C5B">
              <w:rPr>
                <w:lang w:eastAsia="ja-JP"/>
              </w:rPr>
              <w:t>0.32</w:t>
            </w:r>
          </w:p>
        </w:tc>
        <w:tc>
          <w:tcPr>
            <w:tcW w:w="1686" w:type="dxa"/>
            <w:tcBorders>
              <w:top w:val="single" w:sz="6" w:space="0" w:color="auto"/>
              <w:left w:val="single" w:sz="6" w:space="0" w:color="auto"/>
              <w:bottom w:val="single" w:sz="6" w:space="0" w:color="auto"/>
              <w:right w:val="single" w:sz="6" w:space="0" w:color="auto"/>
            </w:tcBorders>
            <w:hideMark/>
          </w:tcPr>
          <w:p w14:paraId="656FAE04"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0873B2F6" w14:textId="77777777" w:rsidR="002E7A40" w:rsidRPr="006F0C5B" w:rsidRDefault="002E7A40" w:rsidP="00D213C0">
            <w:pPr>
              <w:pStyle w:val="TAC"/>
            </w:pPr>
            <w:r w:rsidRPr="006F0C5B">
              <w:t>1</w:t>
            </w:r>
          </w:p>
        </w:tc>
        <w:tc>
          <w:tcPr>
            <w:tcW w:w="1327" w:type="dxa"/>
            <w:tcBorders>
              <w:top w:val="single" w:sz="6" w:space="0" w:color="auto"/>
              <w:left w:val="single" w:sz="6" w:space="0" w:color="auto"/>
              <w:bottom w:val="single" w:sz="6" w:space="0" w:color="auto"/>
              <w:right w:val="single" w:sz="6" w:space="0" w:color="auto"/>
            </w:tcBorders>
            <w:hideMark/>
          </w:tcPr>
          <w:p w14:paraId="59A5433C" w14:textId="77777777" w:rsidR="002E7A40" w:rsidRPr="006F0C5B" w:rsidRDefault="002E7A40" w:rsidP="00D213C0">
            <w:pPr>
              <w:pStyle w:val="TAC"/>
            </w:pPr>
            <w:r w:rsidRPr="006F0C5B">
              <w:rPr>
                <w:lang w:eastAsia="ja-JP"/>
              </w:rPr>
              <w:t>0.32</w:t>
            </w:r>
          </w:p>
        </w:tc>
      </w:tr>
      <w:tr w:rsidR="002E7A40" w:rsidRPr="006F0C5B" w14:paraId="7E578F9F"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12F78C3A" w14:textId="77777777" w:rsidR="002E7A40" w:rsidRPr="006F0C5B" w:rsidRDefault="002E7A40" w:rsidP="00D213C0">
            <w:pPr>
              <w:pStyle w:val="TAC"/>
              <w:rPr>
                <w:lang w:eastAsia="zh-CN"/>
              </w:rPr>
            </w:pPr>
            <w:r w:rsidRPr="006F0C5B">
              <w:rPr>
                <w:lang w:eastAsia="zh-CN"/>
              </w:rPr>
              <w:t>14</w:t>
            </w:r>
          </w:p>
        </w:tc>
        <w:tc>
          <w:tcPr>
            <w:tcW w:w="2949" w:type="dxa"/>
            <w:tcBorders>
              <w:top w:val="single" w:sz="6" w:space="0" w:color="auto"/>
              <w:left w:val="single" w:sz="6" w:space="0" w:color="auto"/>
              <w:bottom w:val="single" w:sz="6" w:space="0" w:color="auto"/>
              <w:right w:val="single" w:sz="6" w:space="0" w:color="auto"/>
            </w:tcBorders>
            <w:vAlign w:val="center"/>
            <w:hideMark/>
          </w:tcPr>
          <w:p w14:paraId="3DCB3887" w14:textId="77777777" w:rsidR="002E7A40" w:rsidRPr="006F0C5B" w:rsidRDefault="002E7A40" w:rsidP="00D213C0">
            <w:pPr>
              <w:pStyle w:val="TAC"/>
            </w:pPr>
            <w:r w:rsidRPr="006F0C5B">
              <w:t xml:space="preserve">Influence of </w:t>
            </w:r>
            <w:r w:rsidRPr="006F0C5B">
              <w:rPr>
                <w:rFonts w:cs="Arial"/>
                <w:lang w:bidi="hi-IN"/>
              </w:rPr>
              <w:t>beam peak search grid (NOTE 2)</w:t>
            </w:r>
          </w:p>
        </w:tc>
        <w:tc>
          <w:tcPr>
            <w:tcW w:w="1134" w:type="dxa"/>
            <w:tcBorders>
              <w:top w:val="single" w:sz="6" w:space="0" w:color="auto"/>
              <w:left w:val="single" w:sz="6" w:space="0" w:color="auto"/>
              <w:bottom w:val="single" w:sz="6" w:space="0" w:color="auto"/>
              <w:right w:val="single" w:sz="6" w:space="0" w:color="auto"/>
            </w:tcBorders>
            <w:hideMark/>
          </w:tcPr>
          <w:p w14:paraId="38447A5F" w14:textId="77777777" w:rsidR="002E7A40" w:rsidRPr="006F0C5B" w:rsidRDefault="002E7A40" w:rsidP="00D213C0">
            <w:pPr>
              <w:pStyle w:val="TAC"/>
            </w:pPr>
            <w:r w:rsidRPr="006F0C5B">
              <w:t>N/A</w:t>
            </w:r>
          </w:p>
        </w:tc>
        <w:tc>
          <w:tcPr>
            <w:tcW w:w="1686" w:type="dxa"/>
            <w:tcBorders>
              <w:top w:val="single" w:sz="6" w:space="0" w:color="auto"/>
              <w:left w:val="single" w:sz="6" w:space="0" w:color="auto"/>
              <w:bottom w:val="single" w:sz="6" w:space="0" w:color="auto"/>
              <w:right w:val="single" w:sz="6" w:space="0" w:color="auto"/>
            </w:tcBorders>
            <w:hideMark/>
          </w:tcPr>
          <w:p w14:paraId="3617547F"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381158A4" w14:textId="77777777" w:rsidR="002E7A40" w:rsidRPr="006F0C5B" w:rsidRDefault="002E7A40" w:rsidP="00D213C0">
            <w:pPr>
              <w:pStyle w:val="TAC"/>
            </w:pPr>
            <w:r w:rsidRPr="006F0C5B">
              <w:t>1</w:t>
            </w:r>
          </w:p>
        </w:tc>
        <w:tc>
          <w:tcPr>
            <w:tcW w:w="1327" w:type="dxa"/>
            <w:tcBorders>
              <w:top w:val="single" w:sz="6" w:space="0" w:color="auto"/>
              <w:left w:val="single" w:sz="6" w:space="0" w:color="auto"/>
              <w:bottom w:val="single" w:sz="6" w:space="0" w:color="auto"/>
              <w:right w:val="single" w:sz="6" w:space="0" w:color="auto"/>
            </w:tcBorders>
            <w:hideMark/>
          </w:tcPr>
          <w:p w14:paraId="0C825084" w14:textId="77777777" w:rsidR="002E7A40" w:rsidRPr="006F0C5B" w:rsidRDefault="002E7A40" w:rsidP="00D213C0">
            <w:pPr>
              <w:pStyle w:val="TAC"/>
            </w:pPr>
            <w:r w:rsidRPr="006F0C5B">
              <w:t>N/A</w:t>
            </w:r>
          </w:p>
        </w:tc>
      </w:tr>
      <w:tr w:rsidR="002E7A40" w:rsidRPr="006F0C5B" w14:paraId="73E279C1"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02DC565" w14:textId="77777777" w:rsidR="002E7A40" w:rsidRPr="006F0C5B" w:rsidRDefault="002E7A40" w:rsidP="00D213C0">
            <w:pPr>
              <w:pStyle w:val="TAC"/>
              <w:rPr>
                <w:lang w:eastAsia="zh-CN"/>
              </w:rPr>
            </w:pPr>
            <w:r w:rsidRPr="006F0C5B">
              <w:rPr>
                <w:lang w:eastAsia="zh-CN"/>
              </w:rPr>
              <w:t>15</w:t>
            </w:r>
          </w:p>
        </w:tc>
        <w:tc>
          <w:tcPr>
            <w:tcW w:w="2949" w:type="dxa"/>
            <w:tcBorders>
              <w:top w:val="single" w:sz="6" w:space="0" w:color="auto"/>
              <w:left w:val="single" w:sz="6" w:space="0" w:color="auto"/>
              <w:bottom w:val="single" w:sz="6" w:space="0" w:color="auto"/>
              <w:right w:val="single" w:sz="6" w:space="0" w:color="auto"/>
            </w:tcBorders>
            <w:vAlign w:val="center"/>
            <w:hideMark/>
          </w:tcPr>
          <w:p w14:paraId="76FA6644" w14:textId="77777777" w:rsidR="002E7A40" w:rsidRPr="006F0C5B" w:rsidRDefault="002E7A40" w:rsidP="00D213C0">
            <w:pPr>
              <w:pStyle w:val="TAC"/>
            </w:pPr>
            <w:r w:rsidRPr="006F0C5B">
              <w:t xml:space="preserve">Multiple measurement antenna uncertainty </w:t>
            </w:r>
            <w:r w:rsidRPr="006F0C5B">
              <w:rPr>
                <w:rFonts w:cs="Arial"/>
                <w:lang w:bidi="hi-IN"/>
              </w:rPr>
              <w:t>(NOTE 5)</w:t>
            </w:r>
          </w:p>
        </w:tc>
        <w:tc>
          <w:tcPr>
            <w:tcW w:w="1134" w:type="dxa"/>
            <w:tcBorders>
              <w:top w:val="single" w:sz="6" w:space="0" w:color="auto"/>
              <w:left w:val="single" w:sz="6" w:space="0" w:color="auto"/>
              <w:bottom w:val="single" w:sz="6" w:space="0" w:color="auto"/>
              <w:right w:val="single" w:sz="6" w:space="0" w:color="auto"/>
            </w:tcBorders>
          </w:tcPr>
          <w:p w14:paraId="7F322FD8" w14:textId="77777777" w:rsidR="002E7A40" w:rsidRPr="006F0C5B" w:rsidRDefault="002E7A40" w:rsidP="00D213C0">
            <w:pPr>
              <w:pStyle w:val="TAC"/>
            </w:pPr>
            <w:r w:rsidRPr="006F0C5B">
              <w:t>0.15</w:t>
            </w:r>
          </w:p>
        </w:tc>
        <w:tc>
          <w:tcPr>
            <w:tcW w:w="1686" w:type="dxa"/>
            <w:tcBorders>
              <w:top w:val="single" w:sz="6" w:space="0" w:color="auto"/>
              <w:left w:val="single" w:sz="6" w:space="0" w:color="auto"/>
              <w:bottom w:val="single" w:sz="6" w:space="0" w:color="auto"/>
              <w:right w:val="single" w:sz="6" w:space="0" w:color="auto"/>
            </w:tcBorders>
          </w:tcPr>
          <w:p w14:paraId="43626455"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tcPr>
          <w:p w14:paraId="30AFFC41" w14:textId="77777777" w:rsidR="002E7A40" w:rsidRPr="006F0C5B" w:rsidRDefault="002E7A40" w:rsidP="00D213C0">
            <w:pPr>
              <w:pStyle w:val="TAC"/>
            </w:pPr>
            <w:r w:rsidRPr="006F0C5B">
              <w:t>1</w:t>
            </w:r>
          </w:p>
        </w:tc>
        <w:tc>
          <w:tcPr>
            <w:tcW w:w="1327" w:type="dxa"/>
            <w:tcBorders>
              <w:top w:val="single" w:sz="6" w:space="0" w:color="auto"/>
              <w:left w:val="single" w:sz="6" w:space="0" w:color="auto"/>
              <w:bottom w:val="single" w:sz="6" w:space="0" w:color="auto"/>
              <w:right w:val="single" w:sz="6" w:space="0" w:color="auto"/>
            </w:tcBorders>
          </w:tcPr>
          <w:p w14:paraId="6A6D0840" w14:textId="77777777" w:rsidR="002E7A40" w:rsidRPr="006F0C5B" w:rsidRDefault="002E7A40" w:rsidP="00D213C0">
            <w:pPr>
              <w:pStyle w:val="TAC"/>
            </w:pPr>
            <w:r w:rsidRPr="006F0C5B">
              <w:t>0.15</w:t>
            </w:r>
          </w:p>
        </w:tc>
      </w:tr>
      <w:tr w:rsidR="002E7A40" w:rsidRPr="006F0C5B" w14:paraId="56FE9D9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265E0A4" w14:textId="77777777" w:rsidR="002E7A40" w:rsidRPr="006F0C5B" w:rsidRDefault="002E7A40" w:rsidP="00D213C0">
            <w:pPr>
              <w:pStyle w:val="TAC"/>
              <w:rPr>
                <w:lang w:eastAsia="zh-CN"/>
              </w:rPr>
            </w:pPr>
            <w:r w:rsidRPr="006F0C5B">
              <w:t>16</w:t>
            </w:r>
          </w:p>
        </w:tc>
        <w:tc>
          <w:tcPr>
            <w:tcW w:w="2949" w:type="dxa"/>
            <w:tcBorders>
              <w:top w:val="single" w:sz="6" w:space="0" w:color="auto"/>
              <w:left w:val="single" w:sz="6" w:space="0" w:color="auto"/>
              <w:bottom w:val="single" w:sz="6" w:space="0" w:color="auto"/>
              <w:right w:val="single" w:sz="6" w:space="0" w:color="auto"/>
            </w:tcBorders>
            <w:vAlign w:val="center"/>
            <w:hideMark/>
          </w:tcPr>
          <w:p w14:paraId="2967D36A" w14:textId="77777777" w:rsidR="002E7A40" w:rsidRPr="006F0C5B" w:rsidRDefault="002E7A40" w:rsidP="00D213C0">
            <w:pPr>
              <w:pStyle w:val="TAC"/>
            </w:pPr>
            <w:r w:rsidRPr="006F0C5B">
              <w:t>DUT repositioning</w:t>
            </w:r>
          </w:p>
        </w:tc>
        <w:tc>
          <w:tcPr>
            <w:tcW w:w="1134" w:type="dxa"/>
            <w:tcBorders>
              <w:top w:val="single" w:sz="6" w:space="0" w:color="auto"/>
              <w:left w:val="single" w:sz="6" w:space="0" w:color="auto"/>
              <w:bottom w:val="single" w:sz="6" w:space="0" w:color="auto"/>
              <w:right w:val="single" w:sz="6" w:space="0" w:color="auto"/>
            </w:tcBorders>
          </w:tcPr>
          <w:p w14:paraId="0F264933" w14:textId="77777777" w:rsidR="002E7A40" w:rsidRPr="006F0C5B" w:rsidRDefault="002E7A40" w:rsidP="00D213C0">
            <w:pPr>
              <w:pStyle w:val="TAC"/>
              <w:rPr>
                <w:lang w:eastAsia="ja-JP"/>
              </w:rPr>
            </w:pPr>
            <w:r w:rsidRPr="006F0C5B">
              <w:rPr>
                <w:lang w:eastAsia="ja-JP"/>
              </w:rPr>
              <w:t>0.00</w:t>
            </w:r>
          </w:p>
        </w:tc>
        <w:tc>
          <w:tcPr>
            <w:tcW w:w="1686" w:type="dxa"/>
            <w:tcBorders>
              <w:top w:val="single" w:sz="6" w:space="0" w:color="auto"/>
              <w:left w:val="single" w:sz="6" w:space="0" w:color="auto"/>
              <w:bottom w:val="single" w:sz="6" w:space="0" w:color="auto"/>
              <w:right w:val="single" w:sz="6" w:space="0" w:color="auto"/>
            </w:tcBorders>
          </w:tcPr>
          <w:p w14:paraId="4AD2EC23"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tcPr>
          <w:p w14:paraId="18B9E6EA"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tcPr>
          <w:p w14:paraId="2EDC5D93" w14:textId="77777777" w:rsidR="002E7A40" w:rsidRPr="006F0C5B" w:rsidRDefault="002E7A40" w:rsidP="00D213C0">
            <w:pPr>
              <w:pStyle w:val="TAC"/>
            </w:pPr>
            <w:r w:rsidRPr="006F0C5B">
              <w:rPr>
                <w:lang w:eastAsia="ja-JP"/>
              </w:rPr>
              <w:t>0.00</w:t>
            </w:r>
          </w:p>
        </w:tc>
      </w:tr>
      <w:tr w:rsidR="002E7A40" w:rsidRPr="006F0C5B" w14:paraId="4D4A856B"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0F0140E" w14:textId="77777777" w:rsidR="002E7A40" w:rsidRPr="006F0C5B" w:rsidRDefault="002E7A40" w:rsidP="00D213C0">
            <w:pPr>
              <w:pStyle w:val="TAC"/>
              <w:rPr>
                <w:lang w:eastAsia="ja-JP"/>
              </w:rPr>
            </w:pPr>
            <w:r w:rsidRPr="006F0C5B">
              <w:rPr>
                <w:lang w:eastAsia="ja-JP"/>
              </w:rPr>
              <w:t>17</w:t>
            </w:r>
          </w:p>
        </w:tc>
        <w:tc>
          <w:tcPr>
            <w:tcW w:w="2949" w:type="dxa"/>
            <w:tcBorders>
              <w:top w:val="single" w:sz="6" w:space="0" w:color="auto"/>
              <w:left w:val="single" w:sz="6" w:space="0" w:color="auto"/>
              <w:bottom w:val="single" w:sz="6" w:space="0" w:color="auto"/>
              <w:right w:val="single" w:sz="6" w:space="0" w:color="auto"/>
            </w:tcBorders>
            <w:vAlign w:val="center"/>
          </w:tcPr>
          <w:p w14:paraId="153E1609" w14:textId="77777777" w:rsidR="002E7A40" w:rsidRPr="006F0C5B" w:rsidRDefault="002E7A40" w:rsidP="00D213C0">
            <w:pPr>
              <w:pStyle w:val="TAC"/>
              <w:rPr>
                <w:lang w:eastAsia="ja-JP"/>
              </w:rPr>
            </w:pPr>
            <w:r w:rsidRPr="006F0C5B">
              <w:rPr>
                <w:lang w:eastAsia="ja-JP"/>
              </w:rPr>
              <w:t>Misalignment of DUT due to change of DUT orientation</w:t>
            </w:r>
          </w:p>
        </w:tc>
        <w:tc>
          <w:tcPr>
            <w:tcW w:w="1134" w:type="dxa"/>
            <w:tcBorders>
              <w:top w:val="single" w:sz="6" w:space="0" w:color="auto"/>
              <w:left w:val="single" w:sz="6" w:space="0" w:color="auto"/>
              <w:bottom w:val="single" w:sz="6" w:space="0" w:color="auto"/>
              <w:right w:val="single" w:sz="6" w:space="0" w:color="auto"/>
            </w:tcBorders>
          </w:tcPr>
          <w:p w14:paraId="09E00C8C" w14:textId="77777777" w:rsidR="002E7A40" w:rsidRPr="006F0C5B" w:rsidDel="009C5D78" w:rsidRDefault="002E7A40" w:rsidP="00D213C0">
            <w:pPr>
              <w:pStyle w:val="TAC"/>
              <w:rPr>
                <w:lang w:eastAsia="ja-JP"/>
              </w:rPr>
            </w:pPr>
            <w:r w:rsidRPr="006F0C5B">
              <w:rPr>
                <w:lang w:eastAsia="ja-JP"/>
              </w:rPr>
              <w:t>0.10</w:t>
            </w:r>
          </w:p>
        </w:tc>
        <w:tc>
          <w:tcPr>
            <w:tcW w:w="1686" w:type="dxa"/>
            <w:tcBorders>
              <w:top w:val="single" w:sz="6" w:space="0" w:color="auto"/>
              <w:left w:val="single" w:sz="6" w:space="0" w:color="auto"/>
              <w:bottom w:val="single" w:sz="6" w:space="0" w:color="auto"/>
              <w:right w:val="single" w:sz="6" w:space="0" w:color="auto"/>
            </w:tcBorders>
          </w:tcPr>
          <w:p w14:paraId="734E1B74" w14:textId="77777777" w:rsidR="002E7A40" w:rsidRPr="006F0C5B" w:rsidRDefault="002E7A40" w:rsidP="00D213C0">
            <w:pPr>
              <w:pStyle w:val="TAC"/>
              <w:rPr>
                <w:lang w:eastAsia="ja-JP"/>
              </w:rPr>
            </w:pPr>
            <w:r w:rsidRPr="006F0C5B">
              <w:rPr>
                <w:lang w:eastAsia="ja-JP"/>
              </w:rPr>
              <w:t>Actual</w:t>
            </w:r>
          </w:p>
        </w:tc>
        <w:tc>
          <w:tcPr>
            <w:tcW w:w="992" w:type="dxa"/>
            <w:tcBorders>
              <w:top w:val="single" w:sz="6" w:space="0" w:color="auto"/>
              <w:left w:val="single" w:sz="6" w:space="0" w:color="auto"/>
              <w:bottom w:val="single" w:sz="6" w:space="0" w:color="auto"/>
              <w:right w:val="single" w:sz="6" w:space="0" w:color="auto"/>
            </w:tcBorders>
          </w:tcPr>
          <w:p w14:paraId="1680295E" w14:textId="77777777" w:rsidR="002E7A40" w:rsidRPr="006F0C5B" w:rsidRDefault="002E7A40" w:rsidP="00D213C0">
            <w:pPr>
              <w:pStyle w:val="TAC"/>
              <w:rPr>
                <w:lang w:eastAsia="ja-JP"/>
              </w:rPr>
            </w:pPr>
            <w:r w:rsidRPr="006F0C5B">
              <w:rPr>
                <w:lang w:eastAsia="ja-JP"/>
              </w:rPr>
              <w:t>1</w:t>
            </w:r>
          </w:p>
        </w:tc>
        <w:tc>
          <w:tcPr>
            <w:tcW w:w="1327" w:type="dxa"/>
            <w:tcBorders>
              <w:top w:val="single" w:sz="6" w:space="0" w:color="auto"/>
              <w:left w:val="single" w:sz="6" w:space="0" w:color="auto"/>
              <w:bottom w:val="single" w:sz="6" w:space="0" w:color="auto"/>
              <w:right w:val="single" w:sz="6" w:space="0" w:color="auto"/>
            </w:tcBorders>
          </w:tcPr>
          <w:p w14:paraId="4DBFAC87" w14:textId="77777777" w:rsidR="002E7A40" w:rsidRPr="006F0C5B" w:rsidRDefault="002E7A40" w:rsidP="00D213C0">
            <w:pPr>
              <w:pStyle w:val="TAC"/>
              <w:rPr>
                <w:lang w:eastAsia="ja-JP"/>
              </w:rPr>
            </w:pPr>
            <w:r w:rsidRPr="006F0C5B">
              <w:rPr>
                <w:lang w:eastAsia="ja-JP"/>
              </w:rPr>
              <w:t>0.10</w:t>
            </w:r>
          </w:p>
        </w:tc>
      </w:tr>
      <w:tr w:rsidR="002E7A40" w:rsidRPr="006F0C5B" w14:paraId="2CDFDF0D" w14:textId="77777777" w:rsidTr="00D213C0">
        <w:trPr>
          <w:cantSplit/>
          <w:tblHeader/>
          <w:jc w:val="center"/>
        </w:trPr>
        <w:tc>
          <w:tcPr>
            <w:tcW w:w="8624" w:type="dxa"/>
            <w:gridSpan w:val="6"/>
            <w:tcBorders>
              <w:top w:val="single" w:sz="6" w:space="0" w:color="auto"/>
              <w:left w:val="single" w:sz="6" w:space="0" w:color="auto"/>
              <w:bottom w:val="single" w:sz="6" w:space="0" w:color="auto"/>
              <w:right w:val="single" w:sz="6" w:space="0" w:color="auto"/>
            </w:tcBorders>
            <w:hideMark/>
          </w:tcPr>
          <w:p w14:paraId="3EED3390" w14:textId="77777777" w:rsidR="002E7A40" w:rsidRPr="006F0C5B" w:rsidRDefault="002E7A40" w:rsidP="00D213C0">
            <w:pPr>
              <w:pStyle w:val="TAH"/>
              <w:spacing w:before="120" w:after="120"/>
            </w:pPr>
            <w:r w:rsidRPr="006F0C5B">
              <w:t>Stage 1: Calibration measurement</w:t>
            </w:r>
          </w:p>
        </w:tc>
      </w:tr>
      <w:tr w:rsidR="002E7A40" w:rsidRPr="006F0C5B" w14:paraId="607B57A2"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237CB0FE" w14:textId="77777777" w:rsidR="002E7A40" w:rsidRPr="006F0C5B" w:rsidRDefault="002E7A40" w:rsidP="00D213C0">
            <w:pPr>
              <w:pStyle w:val="TAC"/>
            </w:pPr>
            <w:r w:rsidRPr="006F0C5B">
              <w:t>18</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19ECDC1" w14:textId="77777777" w:rsidR="002E7A40" w:rsidRPr="006F0C5B" w:rsidRDefault="002E7A40" w:rsidP="00D213C0">
            <w:pPr>
              <w:pStyle w:val="TAC"/>
            </w:pPr>
            <w:r w:rsidRPr="006F0C5B">
              <w:t>Mismatch</w:t>
            </w:r>
          </w:p>
        </w:tc>
        <w:tc>
          <w:tcPr>
            <w:tcW w:w="1134" w:type="dxa"/>
            <w:tcBorders>
              <w:top w:val="single" w:sz="6" w:space="0" w:color="auto"/>
              <w:left w:val="single" w:sz="6" w:space="0" w:color="auto"/>
              <w:bottom w:val="single" w:sz="6" w:space="0" w:color="auto"/>
              <w:right w:val="single" w:sz="6" w:space="0" w:color="auto"/>
            </w:tcBorders>
            <w:hideMark/>
          </w:tcPr>
          <w:p w14:paraId="4448118C"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1BD5F6B0"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7A65802C"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hideMark/>
          </w:tcPr>
          <w:p w14:paraId="22F307B4" w14:textId="77777777" w:rsidR="002E7A40" w:rsidRPr="006F0C5B" w:rsidRDefault="002E7A40" w:rsidP="00D213C0">
            <w:pPr>
              <w:pStyle w:val="TAC"/>
            </w:pPr>
            <w:r w:rsidRPr="006F0C5B">
              <w:t>0.00</w:t>
            </w:r>
          </w:p>
        </w:tc>
      </w:tr>
      <w:tr w:rsidR="002E7A40" w:rsidRPr="006F0C5B" w14:paraId="1FE08362"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76DDDA7C" w14:textId="77777777" w:rsidR="002E7A40" w:rsidRPr="006F0C5B" w:rsidRDefault="002E7A40" w:rsidP="00D213C0">
            <w:pPr>
              <w:pStyle w:val="TAC"/>
            </w:pPr>
            <w:r w:rsidRPr="006F0C5B">
              <w:t>19</w:t>
            </w:r>
          </w:p>
        </w:tc>
        <w:tc>
          <w:tcPr>
            <w:tcW w:w="2949" w:type="dxa"/>
            <w:tcBorders>
              <w:top w:val="single" w:sz="6" w:space="0" w:color="auto"/>
              <w:left w:val="single" w:sz="6" w:space="0" w:color="auto"/>
              <w:bottom w:val="single" w:sz="6" w:space="0" w:color="auto"/>
              <w:right w:val="single" w:sz="6" w:space="0" w:color="auto"/>
            </w:tcBorders>
            <w:vAlign w:val="center"/>
            <w:hideMark/>
          </w:tcPr>
          <w:p w14:paraId="3813B1D2" w14:textId="77777777" w:rsidR="002E7A40" w:rsidRPr="006F0C5B" w:rsidRDefault="002E7A40" w:rsidP="00D213C0">
            <w:pPr>
              <w:pStyle w:val="TAC"/>
            </w:pPr>
            <w:r w:rsidRPr="006F0C5B">
              <w:t>Amplifier Uncertainties</w:t>
            </w:r>
          </w:p>
        </w:tc>
        <w:tc>
          <w:tcPr>
            <w:tcW w:w="1134" w:type="dxa"/>
            <w:tcBorders>
              <w:top w:val="single" w:sz="6" w:space="0" w:color="auto"/>
              <w:left w:val="single" w:sz="6" w:space="0" w:color="auto"/>
              <w:bottom w:val="single" w:sz="6" w:space="0" w:color="auto"/>
              <w:right w:val="single" w:sz="6" w:space="0" w:color="auto"/>
            </w:tcBorders>
            <w:hideMark/>
          </w:tcPr>
          <w:p w14:paraId="669998FB"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2D8ED144"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5AFEEFC0"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hideMark/>
          </w:tcPr>
          <w:p w14:paraId="01406E9F" w14:textId="77777777" w:rsidR="002E7A40" w:rsidRPr="006F0C5B" w:rsidRDefault="002E7A40" w:rsidP="00D213C0">
            <w:pPr>
              <w:pStyle w:val="TAC"/>
            </w:pPr>
            <w:r w:rsidRPr="006F0C5B">
              <w:t>0.00</w:t>
            </w:r>
          </w:p>
        </w:tc>
      </w:tr>
      <w:tr w:rsidR="002E7A40" w:rsidRPr="006F0C5B" w14:paraId="417E2B70"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31D143C" w14:textId="77777777" w:rsidR="002E7A40" w:rsidRPr="006F0C5B" w:rsidRDefault="002E7A40" w:rsidP="00D213C0">
            <w:pPr>
              <w:pStyle w:val="TAC"/>
            </w:pPr>
            <w:r w:rsidRPr="006F0C5B">
              <w:t>20</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D9DE14F" w14:textId="77777777" w:rsidR="002E7A40" w:rsidRPr="006F0C5B" w:rsidRDefault="002E7A40" w:rsidP="00D213C0">
            <w:pPr>
              <w:pStyle w:val="TAC"/>
            </w:pPr>
            <w:r w:rsidRPr="006F0C5B">
              <w:t>Misalignment of positioning System</w:t>
            </w:r>
          </w:p>
        </w:tc>
        <w:tc>
          <w:tcPr>
            <w:tcW w:w="1134" w:type="dxa"/>
            <w:tcBorders>
              <w:top w:val="single" w:sz="6" w:space="0" w:color="auto"/>
              <w:left w:val="single" w:sz="6" w:space="0" w:color="auto"/>
              <w:bottom w:val="single" w:sz="6" w:space="0" w:color="auto"/>
              <w:right w:val="single" w:sz="6" w:space="0" w:color="auto"/>
            </w:tcBorders>
            <w:hideMark/>
          </w:tcPr>
          <w:p w14:paraId="7CD94291" w14:textId="77777777" w:rsidR="002E7A40" w:rsidRPr="006F0C5B" w:rsidRDefault="002E7A40" w:rsidP="00D213C0">
            <w:pPr>
              <w:pStyle w:val="TAC"/>
            </w:pPr>
            <w:r w:rsidRPr="006F0C5B">
              <w:rPr>
                <w:lang w:eastAsia="ja-JP"/>
              </w:rPr>
              <w:t>0.00</w:t>
            </w:r>
          </w:p>
        </w:tc>
        <w:tc>
          <w:tcPr>
            <w:tcW w:w="1686" w:type="dxa"/>
            <w:tcBorders>
              <w:top w:val="single" w:sz="6" w:space="0" w:color="auto"/>
              <w:left w:val="single" w:sz="6" w:space="0" w:color="auto"/>
              <w:bottom w:val="single" w:sz="6" w:space="0" w:color="auto"/>
              <w:right w:val="single" w:sz="6" w:space="0" w:color="auto"/>
            </w:tcBorders>
            <w:hideMark/>
          </w:tcPr>
          <w:p w14:paraId="35DBA9FA"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4714B044"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hideMark/>
          </w:tcPr>
          <w:p w14:paraId="7FBAEF60" w14:textId="77777777" w:rsidR="002E7A40" w:rsidRPr="006F0C5B" w:rsidRDefault="002E7A40" w:rsidP="00D213C0">
            <w:pPr>
              <w:pStyle w:val="TAC"/>
            </w:pPr>
            <w:r w:rsidRPr="006F0C5B">
              <w:rPr>
                <w:lang w:eastAsia="ja-JP"/>
              </w:rPr>
              <w:t>0.00</w:t>
            </w:r>
          </w:p>
        </w:tc>
      </w:tr>
      <w:tr w:rsidR="002E7A40" w:rsidRPr="006F0C5B" w14:paraId="00CE9A8F"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20554161" w14:textId="77777777" w:rsidR="002E7A40" w:rsidRPr="006F0C5B" w:rsidRDefault="002E7A40" w:rsidP="00D213C0">
            <w:pPr>
              <w:pStyle w:val="TAC"/>
            </w:pPr>
            <w:r w:rsidRPr="006F0C5B">
              <w:t>21</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1B9E9FA" w14:textId="77777777" w:rsidR="002E7A40" w:rsidRPr="006F0C5B" w:rsidRDefault="002E7A40" w:rsidP="00D213C0">
            <w:pPr>
              <w:pStyle w:val="TAC"/>
            </w:pPr>
            <w:r w:rsidRPr="006F0C5B">
              <w:t>Uncertainty of the Network Analyzer</w:t>
            </w:r>
          </w:p>
        </w:tc>
        <w:tc>
          <w:tcPr>
            <w:tcW w:w="1134" w:type="dxa"/>
            <w:tcBorders>
              <w:top w:val="single" w:sz="6" w:space="0" w:color="auto"/>
              <w:left w:val="single" w:sz="6" w:space="0" w:color="auto"/>
              <w:bottom w:val="single" w:sz="6" w:space="0" w:color="auto"/>
              <w:right w:val="single" w:sz="6" w:space="0" w:color="auto"/>
            </w:tcBorders>
            <w:hideMark/>
          </w:tcPr>
          <w:p w14:paraId="5451D716" w14:textId="77777777" w:rsidR="002E7A40" w:rsidRPr="006F0C5B" w:rsidRDefault="002E7A40" w:rsidP="00D213C0">
            <w:pPr>
              <w:pStyle w:val="TAC"/>
              <w:rPr>
                <w:lang w:eastAsia="ja-JP"/>
              </w:rPr>
            </w:pPr>
            <w:r w:rsidRPr="006F0C5B">
              <w:rPr>
                <w:lang w:eastAsia="ja-JP"/>
              </w:rPr>
              <w:t>1.5</w:t>
            </w:r>
          </w:p>
        </w:tc>
        <w:tc>
          <w:tcPr>
            <w:tcW w:w="1686" w:type="dxa"/>
            <w:tcBorders>
              <w:top w:val="single" w:sz="6" w:space="0" w:color="auto"/>
              <w:left w:val="single" w:sz="6" w:space="0" w:color="auto"/>
              <w:bottom w:val="single" w:sz="6" w:space="0" w:color="auto"/>
              <w:right w:val="single" w:sz="6" w:space="0" w:color="auto"/>
            </w:tcBorders>
            <w:hideMark/>
          </w:tcPr>
          <w:p w14:paraId="62B55AD5"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626A872D"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hideMark/>
          </w:tcPr>
          <w:p w14:paraId="2BD0B579" w14:textId="77777777" w:rsidR="002E7A40" w:rsidRPr="006F0C5B" w:rsidRDefault="002E7A40" w:rsidP="00D213C0">
            <w:pPr>
              <w:pStyle w:val="TAC"/>
              <w:rPr>
                <w:lang w:eastAsia="ja-JP"/>
              </w:rPr>
            </w:pPr>
            <w:r w:rsidRPr="006F0C5B">
              <w:rPr>
                <w:lang w:eastAsia="ja-JP"/>
              </w:rPr>
              <w:t>0.75</w:t>
            </w:r>
          </w:p>
        </w:tc>
      </w:tr>
      <w:tr w:rsidR="002E7A40" w:rsidRPr="006F0C5B" w14:paraId="439F7F5C"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110C0AE3" w14:textId="77777777" w:rsidR="002E7A40" w:rsidRPr="006F0C5B" w:rsidRDefault="002E7A40" w:rsidP="00D213C0">
            <w:pPr>
              <w:pStyle w:val="TAC"/>
            </w:pPr>
            <w:r w:rsidRPr="006F0C5B">
              <w:t>22</w:t>
            </w:r>
          </w:p>
        </w:tc>
        <w:tc>
          <w:tcPr>
            <w:tcW w:w="2949" w:type="dxa"/>
            <w:tcBorders>
              <w:top w:val="single" w:sz="6" w:space="0" w:color="auto"/>
              <w:left w:val="single" w:sz="6" w:space="0" w:color="auto"/>
              <w:bottom w:val="single" w:sz="6" w:space="0" w:color="auto"/>
              <w:right w:val="single" w:sz="6" w:space="0" w:color="auto"/>
            </w:tcBorders>
            <w:vAlign w:val="center"/>
            <w:hideMark/>
          </w:tcPr>
          <w:p w14:paraId="160A5D04" w14:textId="77777777" w:rsidR="002E7A40" w:rsidRPr="006F0C5B" w:rsidRDefault="002E7A40" w:rsidP="00D213C0">
            <w:pPr>
              <w:pStyle w:val="TAC"/>
            </w:pPr>
            <w:r w:rsidRPr="006F0C5B">
              <w:t>Uncertainty of the absolute gain of the calibration antenna</w:t>
            </w:r>
          </w:p>
        </w:tc>
        <w:tc>
          <w:tcPr>
            <w:tcW w:w="1134" w:type="dxa"/>
            <w:tcBorders>
              <w:top w:val="single" w:sz="6" w:space="0" w:color="auto"/>
              <w:left w:val="single" w:sz="6" w:space="0" w:color="auto"/>
              <w:bottom w:val="single" w:sz="6" w:space="0" w:color="auto"/>
              <w:right w:val="single" w:sz="6" w:space="0" w:color="auto"/>
            </w:tcBorders>
            <w:hideMark/>
          </w:tcPr>
          <w:p w14:paraId="269F2A6C" w14:textId="77777777" w:rsidR="002E7A40" w:rsidRPr="006F0C5B" w:rsidRDefault="002E7A40" w:rsidP="00D213C0">
            <w:pPr>
              <w:pStyle w:val="TAC"/>
              <w:rPr>
                <w:lang w:eastAsia="ja-JP"/>
              </w:rPr>
            </w:pPr>
            <w:r w:rsidRPr="006F0C5B">
              <w:rPr>
                <w:lang w:eastAsia="ja-JP"/>
              </w:rPr>
              <w:t>0.6</w:t>
            </w:r>
          </w:p>
        </w:tc>
        <w:tc>
          <w:tcPr>
            <w:tcW w:w="1686" w:type="dxa"/>
            <w:tcBorders>
              <w:top w:val="single" w:sz="6" w:space="0" w:color="auto"/>
              <w:left w:val="single" w:sz="6" w:space="0" w:color="auto"/>
              <w:bottom w:val="single" w:sz="6" w:space="0" w:color="auto"/>
              <w:right w:val="single" w:sz="6" w:space="0" w:color="auto"/>
            </w:tcBorders>
            <w:hideMark/>
          </w:tcPr>
          <w:p w14:paraId="432B49C3"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6EB99BD6"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hideMark/>
          </w:tcPr>
          <w:p w14:paraId="619C48BE" w14:textId="77777777" w:rsidR="002E7A40" w:rsidRPr="006F0C5B" w:rsidRDefault="002E7A40" w:rsidP="00D213C0">
            <w:pPr>
              <w:pStyle w:val="TAC"/>
              <w:rPr>
                <w:lang w:eastAsia="ja-JP"/>
              </w:rPr>
            </w:pPr>
            <w:r w:rsidRPr="006F0C5B">
              <w:rPr>
                <w:lang w:eastAsia="ja-JP"/>
              </w:rPr>
              <w:t>0.3</w:t>
            </w:r>
          </w:p>
        </w:tc>
      </w:tr>
      <w:tr w:rsidR="002E7A40" w:rsidRPr="006F0C5B" w14:paraId="3CEB66EE"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8E5BA32" w14:textId="77777777" w:rsidR="002E7A40" w:rsidRPr="006F0C5B" w:rsidRDefault="002E7A40" w:rsidP="00D213C0">
            <w:pPr>
              <w:pStyle w:val="TAC"/>
            </w:pPr>
            <w:r w:rsidRPr="006F0C5B">
              <w:t>23</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024FED6" w14:textId="77777777" w:rsidR="002E7A40" w:rsidRPr="006F0C5B" w:rsidRDefault="002E7A40" w:rsidP="00D213C0">
            <w:pPr>
              <w:pStyle w:val="TAC"/>
            </w:pPr>
            <w:r w:rsidRPr="006F0C5B">
              <w:t>Positioning and pointing misalignment between the reference antenna and the measurement antenna</w:t>
            </w:r>
          </w:p>
        </w:tc>
        <w:tc>
          <w:tcPr>
            <w:tcW w:w="1134" w:type="dxa"/>
            <w:tcBorders>
              <w:top w:val="single" w:sz="6" w:space="0" w:color="auto"/>
              <w:left w:val="single" w:sz="6" w:space="0" w:color="auto"/>
              <w:bottom w:val="single" w:sz="6" w:space="0" w:color="auto"/>
              <w:right w:val="single" w:sz="6" w:space="0" w:color="auto"/>
            </w:tcBorders>
            <w:hideMark/>
          </w:tcPr>
          <w:p w14:paraId="26511616" w14:textId="77777777" w:rsidR="002E7A40" w:rsidRPr="006F0C5B" w:rsidRDefault="002E7A40" w:rsidP="00D213C0">
            <w:pPr>
              <w:pStyle w:val="TAC"/>
              <w:rPr>
                <w:lang w:eastAsia="ja-JP"/>
              </w:rPr>
            </w:pPr>
            <w:r w:rsidRPr="006F0C5B">
              <w:rPr>
                <w:lang w:eastAsia="ja-JP"/>
              </w:rPr>
              <w:t>0.05</w:t>
            </w:r>
          </w:p>
        </w:tc>
        <w:tc>
          <w:tcPr>
            <w:tcW w:w="1686" w:type="dxa"/>
            <w:tcBorders>
              <w:top w:val="single" w:sz="6" w:space="0" w:color="auto"/>
              <w:left w:val="single" w:sz="6" w:space="0" w:color="auto"/>
              <w:bottom w:val="single" w:sz="6" w:space="0" w:color="auto"/>
              <w:right w:val="single" w:sz="6" w:space="0" w:color="auto"/>
            </w:tcBorders>
            <w:hideMark/>
          </w:tcPr>
          <w:p w14:paraId="0FC90245"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2D68BC60"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hideMark/>
          </w:tcPr>
          <w:p w14:paraId="260F8844" w14:textId="77777777" w:rsidR="002E7A40" w:rsidRPr="006F0C5B" w:rsidRDefault="002E7A40" w:rsidP="00D213C0">
            <w:pPr>
              <w:pStyle w:val="TAC"/>
            </w:pPr>
            <w:r w:rsidRPr="006F0C5B">
              <w:rPr>
                <w:lang w:eastAsia="ja-JP"/>
              </w:rPr>
              <w:t>0.03</w:t>
            </w:r>
          </w:p>
        </w:tc>
      </w:tr>
      <w:tr w:rsidR="002E7A40" w:rsidRPr="006F0C5B" w14:paraId="179BC4E1"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2DD88437" w14:textId="77777777" w:rsidR="002E7A40" w:rsidRPr="006F0C5B" w:rsidRDefault="002E7A40" w:rsidP="00D213C0">
            <w:pPr>
              <w:pStyle w:val="TAC"/>
            </w:pPr>
            <w:r w:rsidRPr="006F0C5B">
              <w:t>24</w:t>
            </w:r>
          </w:p>
        </w:tc>
        <w:tc>
          <w:tcPr>
            <w:tcW w:w="2949" w:type="dxa"/>
            <w:tcBorders>
              <w:top w:val="single" w:sz="6" w:space="0" w:color="auto"/>
              <w:left w:val="single" w:sz="6" w:space="0" w:color="auto"/>
              <w:bottom w:val="single" w:sz="6" w:space="0" w:color="auto"/>
              <w:right w:val="single" w:sz="6" w:space="0" w:color="auto"/>
            </w:tcBorders>
            <w:vAlign w:val="center"/>
            <w:hideMark/>
          </w:tcPr>
          <w:p w14:paraId="6654FDF5" w14:textId="77777777" w:rsidR="002E7A40" w:rsidRPr="006F0C5B" w:rsidRDefault="002E7A40" w:rsidP="00D213C0">
            <w:pPr>
              <w:pStyle w:val="TAC"/>
            </w:pPr>
            <w:r w:rsidRPr="006F0C5B">
              <w:t>Phase centre offset of calibration antenna</w:t>
            </w:r>
          </w:p>
        </w:tc>
        <w:tc>
          <w:tcPr>
            <w:tcW w:w="1134" w:type="dxa"/>
            <w:tcBorders>
              <w:top w:val="single" w:sz="6" w:space="0" w:color="auto"/>
              <w:left w:val="single" w:sz="6" w:space="0" w:color="auto"/>
              <w:bottom w:val="single" w:sz="6" w:space="0" w:color="auto"/>
              <w:right w:val="single" w:sz="6" w:space="0" w:color="auto"/>
            </w:tcBorders>
            <w:hideMark/>
          </w:tcPr>
          <w:p w14:paraId="659F80E2"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332058FC"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7B029130"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hideMark/>
          </w:tcPr>
          <w:p w14:paraId="2C88CFE1" w14:textId="77777777" w:rsidR="002E7A40" w:rsidRPr="006F0C5B" w:rsidRDefault="002E7A40" w:rsidP="00D213C0">
            <w:pPr>
              <w:pStyle w:val="TAC"/>
            </w:pPr>
            <w:r w:rsidRPr="006F0C5B">
              <w:t>0.00</w:t>
            </w:r>
          </w:p>
        </w:tc>
      </w:tr>
      <w:tr w:rsidR="002E7A40" w:rsidRPr="006F0C5B" w14:paraId="0757799B"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4DDCB2EB" w14:textId="77777777" w:rsidR="002E7A40" w:rsidRPr="006F0C5B" w:rsidRDefault="002E7A40" w:rsidP="00D213C0">
            <w:pPr>
              <w:pStyle w:val="TAC"/>
            </w:pPr>
            <w:r w:rsidRPr="006F0C5B">
              <w:t>25</w:t>
            </w:r>
          </w:p>
        </w:tc>
        <w:tc>
          <w:tcPr>
            <w:tcW w:w="2949" w:type="dxa"/>
            <w:tcBorders>
              <w:top w:val="single" w:sz="6" w:space="0" w:color="auto"/>
              <w:left w:val="single" w:sz="6" w:space="0" w:color="auto"/>
              <w:bottom w:val="single" w:sz="6" w:space="0" w:color="auto"/>
              <w:right w:val="single" w:sz="6" w:space="0" w:color="auto"/>
            </w:tcBorders>
            <w:vAlign w:val="center"/>
            <w:hideMark/>
          </w:tcPr>
          <w:p w14:paraId="26C8D0A4" w14:textId="77777777" w:rsidR="002E7A40" w:rsidRPr="006F0C5B" w:rsidRDefault="002E7A40" w:rsidP="00D213C0">
            <w:pPr>
              <w:pStyle w:val="TAC"/>
            </w:pPr>
            <w:r w:rsidRPr="006F0C5B">
              <w:t>Quality of quiet zone for calibration process (NOTE 4)</w:t>
            </w:r>
          </w:p>
        </w:tc>
        <w:tc>
          <w:tcPr>
            <w:tcW w:w="1134" w:type="dxa"/>
            <w:tcBorders>
              <w:top w:val="single" w:sz="6" w:space="0" w:color="auto"/>
              <w:left w:val="single" w:sz="6" w:space="0" w:color="auto"/>
              <w:bottom w:val="single" w:sz="6" w:space="0" w:color="auto"/>
              <w:right w:val="single" w:sz="6" w:space="0" w:color="auto"/>
            </w:tcBorders>
            <w:hideMark/>
          </w:tcPr>
          <w:p w14:paraId="00F8F34E" w14:textId="77777777" w:rsidR="002E7A40" w:rsidRPr="006F0C5B" w:rsidRDefault="002E7A40" w:rsidP="00D213C0">
            <w:pPr>
              <w:pStyle w:val="TAC"/>
              <w:rPr>
                <w:lang w:eastAsia="ja-JP"/>
              </w:rPr>
            </w:pPr>
            <w:r w:rsidRPr="006F0C5B">
              <w:rPr>
                <w:lang w:eastAsia="ja-JP"/>
              </w:rPr>
              <w:t>0.6</w:t>
            </w:r>
          </w:p>
        </w:tc>
        <w:tc>
          <w:tcPr>
            <w:tcW w:w="1686" w:type="dxa"/>
            <w:tcBorders>
              <w:top w:val="single" w:sz="6" w:space="0" w:color="auto"/>
              <w:left w:val="single" w:sz="6" w:space="0" w:color="auto"/>
              <w:bottom w:val="single" w:sz="6" w:space="0" w:color="auto"/>
              <w:right w:val="single" w:sz="6" w:space="0" w:color="auto"/>
            </w:tcBorders>
            <w:hideMark/>
          </w:tcPr>
          <w:p w14:paraId="699AB500"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6F1EADA5" w14:textId="77777777" w:rsidR="002E7A40" w:rsidRPr="006F0C5B" w:rsidRDefault="002E7A40" w:rsidP="00D213C0">
            <w:pPr>
              <w:pStyle w:val="TAC"/>
            </w:pPr>
            <w:r w:rsidRPr="006F0C5B">
              <w:t>1.00</w:t>
            </w:r>
          </w:p>
        </w:tc>
        <w:tc>
          <w:tcPr>
            <w:tcW w:w="1327" w:type="dxa"/>
            <w:tcBorders>
              <w:top w:val="single" w:sz="6" w:space="0" w:color="auto"/>
              <w:left w:val="single" w:sz="6" w:space="0" w:color="auto"/>
              <w:bottom w:val="single" w:sz="6" w:space="0" w:color="auto"/>
              <w:right w:val="single" w:sz="6" w:space="0" w:color="auto"/>
            </w:tcBorders>
            <w:hideMark/>
          </w:tcPr>
          <w:p w14:paraId="06F886C9" w14:textId="77777777" w:rsidR="002E7A40" w:rsidRPr="006F0C5B" w:rsidRDefault="002E7A40" w:rsidP="00D213C0">
            <w:pPr>
              <w:pStyle w:val="TAC"/>
            </w:pPr>
            <w:r w:rsidRPr="006F0C5B">
              <w:rPr>
                <w:lang w:eastAsia="ja-JP"/>
              </w:rPr>
              <w:t>0.6</w:t>
            </w:r>
          </w:p>
        </w:tc>
      </w:tr>
      <w:tr w:rsidR="002E7A40" w:rsidRPr="006F0C5B" w14:paraId="11A2C3FA"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41E0E5B5" w14:textId="77777777" w:rsidR="002E7A40" w:rsidRPr="006F0C5B" w:rsidRDefault="002E7A40" w:rsidP="00D213C0">
            <w:pPr>
              <w:pStyle w:val="TAC"/>
            </w:pPr>
            <w:r w:rsidRPr="006F0C5B">
              <w:t>26</w:t>
            </w:r>
          </w:p>
        </w:tc>
        <w:tc>
          <w:tcPr>
            <w:tcW w:w="2949" w:type="dxa"/>
            <w:tcBorders>
              <w:top w:val="single" w:sz="6" w:space="0" w:color="auto"/>
              <w:left w:val="single" w:sz="6" w:space="0" w:color="auto"/>
              <w:bottom w:val="single" w:sz="6" w:space="0" w:color="auto"/>
              <w:right w:val="single" w:sz="6" w:space="0" w:color="auto"/>
            </w:tcBorders>
            <w:vAlign w:val="center"/>
            <w:hideMark/>
          </w:tcPr>
          <w:p w14:paraId="6BD925A5" w14:textId="77777777" w:rsidR="002E7A40" w:rsidRPr="006F0C5B" w:rsidRDefault="002E7A40" w:rsidP="00D213C0">
            <w:pPr>
              <w:pStyle w:val="TAC"/>
            </w:pPr>
            <w:r w:rsidRPr="006F0C5B">
              <w:t>Standing wave between reference calibration antenna and measurement antenna</w:t>
            </w:r>
          </w:p>
        </w:tc>
        <w:tc>
          <w:tcPr>
            <w:tcW w:w="1134" w:type="dxa"/>
            <w:tcBorders>
              <w:top w:val="single" w:sz="6" w:space="0" w:color="auto"/>
              <w:left w:val="single" w:sz="6" w:space="0" w:color="auto"/>
              <w:bottom w:val="single" w:sz="6" w:space="0" w:color="auto"/>
              <w:right w:val="single" w:sz="6" w:space="0" w:color="auto"/>
            </w:tcBorders>
            <w:hideMark/>
          </w:tcPr>
          <w:p w14:paraId="0486236E"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2909E96F"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7C4D232F"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hideMark/>
          </w:tcPr>
          <w:p w14:paraId="364BB670" w14:textId="77777777" w:rsidR="002E7A40" w:rsidRPr="006F0C5B" w:rsidRDefault="002E7A40" w:rsidP="00D213C0">
            <w:pPr>
              <w:pStyle w:val="TAC"/>
            </w:pPr>
            <w:r w:rsidRPr="006F0C5B">
              <w:t>0.00</w:t>
            </w:r>
          </w:p>
        </w:tc>
      </w:tr>
      <w:tr w:rsidR="002E7A40" w:rsidRPr="006F0C5B" w14:paraId="59E3BE3D"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2C4506C4" w14:textId="77777777" w:rsidR="002E7A40" w:rsidRPr="006F0C5B" w:rsidRDefault="002E7A40" w:rsidP="00D213C0">
            <w:pPr>
              <w:pStyle w:val="TAC"/>
            </w:pPr>
            <w:r w:rsidRPr="006F0C5B">
              <w:t>27</w:t>
            </w:r>
          </w:p>
        </w:tc>
        <w:tc>
          <w:tcPr>
            <w:tcW w:w="2949" w:type="dxa"/>
            <w:tcBorders>
              <w:top w:val="single" w:sz="6" w:space="0" w:color="auto"/>
              <w:left w:val="single" w:sz="6" w:space="0" w:color="auto"/>
              <w:bottom w:val="single" w:sz="6" w:space="0" w:color="auto"/>
              <w:right w:val="single" w:sz="6" w:space="0" w:color="auto"/>
            </w:tcBorders>
            <w:vAlign w:val="center"/>
            <w:hideMark/>
          </w:tcPr>
          <w:p w14:paraId="6F2168D6" w14:textId="77777777" w:rsidR="002E7A40" w:rsidRPr="006F0C5B" w:rsidRDefault="002E7A40" w:rsidP="00D213C0">
            <w:pPr>
              <w:pStyle w:val="TAC"/>
            </w:pPr>
            <w:r w:rsidRPr="006F0C5B">
              <w:t>Influence of the calibration antenna feed cable</w:t>
            </w:r>
          </w:p>
        </w:tc>
        <w:tc>
          <w:tcPr>
            <w:tcW w:w="1134" w:type="dxa"/>
            <w:tcBorders>
              <w:top w:val="single" w:sz="6" w:space="0" w:color="auto"/>
              <w:left w:val="single" w:sz="6" w:space="0" w:color="auto"/>
              <w:bottom w:val="single" w:sz="6" w:space="0" w:color="auto"/>
              <w:right w:val="single" w:sz="6" w:space="0" w:color="auto"/>
            </w:tcBorders>
            <w:hideMark/>
          </w:tcPr>
          <w:p w14:paraId="6FBFDF90" w14:textId="77777777" w:rsidR="002E7A40" w:rsidRPr="006F0C5B" w:rsidRDefault="002E7A40" w:rsidP="00D213C0">
            <w:pPr>
              <w:pStyle w:val="TAC"/>
              <w:rPr>
                <w:lang w:eastAsia="ja-JP"/>
              </w:rPr>
            </w:pPr>
            <w:r w:rsidRPr="006F0C5B">
              <w:t>0.14</w:t>
            </w:r>
          </w:p>
        </w:tc>
        <w:tc>
          <w:tcPr>
            <w:tcW w:w="1686" w:type="dxa"/>
            <w:tcBorders>
              <w:top w:val="single" w:sz="6" w:space="0" w:color="auto"/>
              <w:left w:val="single" w:sz="6" w:space="0" w:color="auto"/>
              <w:bottom w:val="single" w:sz="6" w:space="0" w:color="auto"/>
              <w:right w:val="single" w:sz="6" w:space="0" w:color="auto"/>
            </w:tcBorders>
            <w:hideMark/>
          </w:tcPr>
          <w:p w14:paraId="2EF0810A"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5B931B7F"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hideMark/>
          </w:tcPr>
          <w:p w14:paraId="3592C030" w14:textId="77777777" w:rsidR="002E7A40" w:rsidRPr="006F0C5B" w:rsidRDefault="002E7A40" w:rsidP="00D213C0">
            <w:pPr>
              <w:pStyle w:val="TAC"/>
              <w:rPr>
                <w:lang w:eastAsia="ja-JP"/>
              </w:rPr>
            </w:pPr>
            <w:r w:rsidRPr="006F0C5B">
              <w:t>0.07</w:t>
            </w:r>
          </w:p>
        </w:tc>
      </w:tr>
      <w:tr w:rsidR="002E7A40" w:rsidRPr="006F0C5B" w14:paraId="03333A9D"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11060AF8" w14:textId="77777777" w:rsidR="002E7A40" w:rsidRPr="006F0C5B" w:rsidRDefault="002E7A40" w:rsidP="00D213C0">
            <w:pPr>
              <w:pStyle w:val="TAC"/>
            </w:pPr>
            <w:r w:rsidRPr="006F0C5B">
              <w:t>28</w:t>
            </w:r>
          </w:p>
        </w:tc>
        <w:tc>
          <w:tcPr>
            <w:tcW w:w="2949" w:type="dxa"/>
            <w:tcBorders>
              <w:top w:val="single" w:sz="6" w:space="0" w:color="auto"/>
              <w:left w:val="single" w:sz="6" w:space="0" w:color="auto"/>
              <w:bottom w:val="single" w:sz="6" w:space="0" w:color="auto"/>
              <w:right w:val="single" w:sz="6" w:space="0" w:color="auto"/>
            </w:tcBorders>
            <w:hideMark/>
          </w:tcPr>
          <w:p w14:paraId="2FDF99A5" w14:textId="77777777" w:rsidR="002E7A40" w:rsidRPr="006F0C5B" w:rsidRDefault="002E7A40" w:rsidP="00D213C0">
            <w:pPr>
              <w:pStyle w:val="TAC"/>
            </w:pPr>
            <w:r w:rsidRPr="006F0C5B">
              <w:t>Insertion Loss Variation</w:t>
            </w:r>
          </w:p>
        </w:tc>
        <w:tc>
          <w:tcPr>
            <w:tcW w:w="1134" w:type="dxa"/>
            <w:tcBorders>
              <w:top w:val="single" w:sz="6" w:space="0" w:color="auto"/>
              <w:left w:val="single" w:sz="6" w:space="0" w:color="auto"/>
              <w:bottom w:val="single" w:sz="6" w:space="0" w:color="auto"/>
              <w:right w:val="single" w:sz="6" w:space="0" w:color="auto"/>
            </w:tcBorders>
            <w:hideMark/>
          </w:tcPr>
          <w:p w14:paraId="301628B5"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5D247275"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5A47D003"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hideMark/>
          </w:tcPr>
          <w:p w14:paraId="1003F74F" w14:textId="77777777" w:rsidR="002E7A40" w:rsidRPr="006F0C5B" w:rsidRDefault="002E7A40" w:rsidP="00D213C0">
            <w:pPr>
              <w:pStyle w:val="TAC"/>
            </w:pPr>
            <w:r w:rsidRPr="006F0C5B">
              <w:t>0.00</w:t>
            </w:r>
          </w:p>
        </w:tc>
      </w:tr>
      <w:tr w:rsidR="002E7A40" w:rsidRPr="006F0C5B" w14:paraId="2F00BCDB"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F5C5341" w14:textId="77777777" w:rsidR="002E7A40" w:rsidRPr="006F0C5B" w:rsidRDefault="002E7A40" w:rsidP="00D213C0">
            <w:pPr>
              <w:pStyle w:val="TAL"/>
              <w:spacing w:before="120" w:after="120"/>
            </w:pPr>
          </w:p>
        </w:tc>
        <w:tc>
          <w:tcPr>
            <w:tcW w:w="6761" w:type="dxa"/>
            <w:gridSpan w:val="4"/>
            <w:tcBorders>
              <w:top w:val="single" w:sz="6" w:space="0" w:color="auto"/>
              <w:left w:val="single" w:sz="6" w:space="0" w:color="auto"/>
              <w:bottom w:val="single" w:sz="6" w:space="0" w:color="auto"/>
              <w:right w:val="single" w:sz="6" w:space="0" w:color="auto"/>
            </w:tcBorders>
          </w:tcPr>
          <w:p w14:paraId="73F2C39F" w14:textId="77777777" w:rsidR="002E7A40" w:rsidRPr="006F0C5B" w:rsidRDefault="002E7A40" w:rsidP="00D213C0">
            <w:pPr>
              <w:pStyle w:val="TAC"/>
              <w:spacing w:before="120" w:after="120"/>
              <w:rPr>
                <w:b/>
              </w:rPr>
            </w:pPr>
            <w:r w:rsidRPr="006F0C5B">
              <w:rPr>
                <w:b/>
              </w:rPr>
              <w:t>Expanded uncertainty (1.96σ - confidence interval of 95 %)</w:t>
            </w:r>
          </w:p>
        </w:tc>
        <w:tc>
          <w:tcPr>
            <w:tcW w:w="1327" w:type="dxa"/>
            <w:tcBorders>
              <w:top w:val="single" w:sz="6" w:space="0" w:color="auto"/>
              <w:left w:val="single" w:sz="6" w:space="0" w:color="auto"/>
              <w:bottom w:val="single" w:sz="6" w:space="0" w:color="auto"/>
              <w:right w:val="single" w:sz="6" w:space="0" w:color="auto"/>
            </w:tcBorders>
          </w:tcPr>
          <w:p w14:paraId="4347A7E4" w14:textId="77777777" w:rsidR="002E7A40" w:rsidRPr="006F0C5B" w:rsidRDefault="002E7A40" w:rsidP="00D213C0">
            <w:pPr>
              <w:pStyle w:val="TAH"/>
              <w:spacing w:before="120" w:after="120"/>
            </w:pPr>
            <w:r w:rsidRPr="006F0C5B">
              <w:t>Value</w:t>
            </w:r>
          </w:p>
        </w:tc>
      </w:tr>
      <w:tr w:rsidR="002E7A40" w:rsidRPr="006F0C5B" w14:paraId="28059740" w14:textId="77777777" w:rsidTr="00D213C0">
        <w:trPr>
          <w:cantSplit/>
          <w:trHeight w:val="332"/>
          <w:tblHeader/>
          <w:jc w:val="center"/>
        </w:trPr>
        <w:tc>
          <w:tcPr>
            <w:tcW w:w="536" w:type="dxa"/>
            <w:tcBorders>
              <w:top w:val="single" w:sz="6" w:space="0" w:color="auto"/>
              <w:left w:val="single" w:sz="6" w:space="0" w:color="auto"/>
              <w:bottom w:val="single" w:sz="6" w:space="0" w:color="auto"/>
              <w:right w:val="single" w:sz="6" w:space="0" w:color="auto"/>
            </w:tcBorders>
          </w:tcPr>
          <w:p w14:paraId="4A59EE08" w14:textId="77777777" w:rsidR="002E7A40" w:rsidRPr="006F0C5B" w:rsidRDefault="002E7A40" w:rsidP="00D213C0">
            <w:pPr>
              <w:pStyle w:val="TAL"/>
              <w:spacing w:before="120" w:after="120"/>
            </w:pPr>
          </w:p>
        </w:tc>
        <w:tc>
          <w:tcPr>
            <w:tcW w:w="6761" w:type="dxa"/>
            <w:gridSpan w:val="4"/>
            <w:tcBorders>
              <w:top w:val="single" w:sz="6" w:space="0" w:color="auto"/>
              <w:left w:val="single" w:sz="6" w:space="0" w:color="auto"/>
              <w:bottom w:val="single" w:sz="6" w:space="0" w:color="auto"/>
              <w:right w:val="single" w:sz="6" w:space="0" w:color="auto"/>
            </w:tcBorders>
          </w:tcPr>
          <w:p w14:paraId="770D85E4" w14:textId="77777777" w:rsidR="002E7A40" w:rsidRPr="006F0C5B" w:rsidRDefault="002E7A40" w:rsidP="00D213C0">
            <w:pPr>
              <w:pStyle w:val="TAC"/>
              <w:spacing w:before="120" w:after="120"/>
            </w:pPr>
            <w:r w:rsidRPr="006F0C5B">
              <w:t>TRP Expanded uncertainty (</w:t>
            </w:r>
            <w:r w:rsidRPr="006F0C5B">
              <w:rPr>
                <w:lang w:eastAsia="ja-JP"/>
              </w:rPr>
              <w:t>23.45</w:t>
            </w:r>
            <w:r w:rsidRPr="006F0C5B">
              <w:t xml:space="preserve"> </w:t>
            </w:r>
            <w:r w:rsidRPr="006F0C5B">
              <w:rPr>
                <w:lang w:eastAsia="zh-CN"/>
              </w:rPr>
              <w:t>GHz &lt; f &lt;=</w:t>
            </w:r>
            <w:r w:rsidRPr="006F0C5B">
              <w:t xml:space="preserve"> </w:t>
            </w:r>
            <w:r w:rsidRPr="006F0C5B">
              <w:rPr>
                <w:lang w:eastAsia="ja-JP"/>
              </w:rPr>
              <w:t>40.8</w:t>
            </w:r>
            <w:r w:rsidRPr="006F0C5B">
              <w:t xml:space="preserve"> GHz) [dB] (a)</w:t>
            </w:r>
          </w:p>
        </w:tc>
        <w:tc>
          <w:tcPr>
            <w:tcW w:w="1327" w:type="dxa"/>
            <w:tcBorders>
              <w:top w:val="single" w:sz="6" w:space="0" w:color="auto"/>
              <w:left w:val="single" w:sz="6" w:space="0" w:color="auto"/>
              <w:bottom w:val="single" w:sz="6" w:space="0" w:color="auto"/>
              <w:right w:val="single" w:sz="6" w:space="0" w:color="auto"/>
            </w:tcBorders>
          </w:tcPr>
          <w:p w14:paraId="5CD665A0" w14:textId="77777777" w:rsidR="002E7A40" w:rsidRPr="006F0C5B" w:rsidRDefault="002E7A40" w:rsidP="00D213C0">
            <w:pPr>
              <w:pStyle w:val="TAC"/>
              <w:spacing w:before="120" w:after="120"/>
              <w:rPr>
                <w:lang w:eastAsia="ja-JP"/>
              </w:rPr>
            </w:pPr>
            <w:r w:rsidRPr="006F0C5B">
              <w:rPr>
                <w:lang w:eastAsia="ja-JP"/>
              </w:rPr>
              <w:t>5.00</w:t>
            </w:r>
          </w:p>
        </w:tc>
      </w:tr>
      <w:tr w:rsidR="002E7A40" w:rsidRPr="006F0C5B" w14:paraId="1905635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98829D8" w14:textId="77777777" w:rsidR="002E7A40" w:rsidRPr="006F0C5B" w:rsidRDefault="002E7A40" w:rsidP="00D213C0">
            <w:pPr>
              <w:pStyle w:val="TAH"/>
              <w:spacing w:before="120" w:after="120"/>
            </w:pPr>
          </w:p>
        </w:tc>
        <w:tc>
          <w:tcPr>
            <w:tcW w:w="6761" w:type="dxa"/>
            <w:gridSpan w:val="4"/>
            <w:tcBorders>
              <w:top w:val="single" w:sz="6" w:space="0" w:color="auto"/>
              <w:left w:val="single" w:sz="6" w:space="0" w:color="auto"/>
              <w:bottom w:val="single" w:sz="6" w:space="0" w:color="auto"/>
              <w:right w:val="single" w:sz="6" w:space="0" w:color="auto"/>
            </w:tcBorders>
            <w:hideMark/>
          </w:tcPr>
          <w:p w14:paraId="77BA3B20" w14:textId="77777777" w:rsidR="002E7A40" w:rsidRPr="006F0C5B" w:rsidRDefault="002E7A40" w:rsidP="00D213C0">
            <w:pPr>
              <w:pStyle w:val="TAH"/>
              <w:spacing w:before="120" w:after="120"/>
            </w:pPr>
            <w:r w:rsidRPr="006F0C5B">
              <w:t>Systematic uncertainties (NOTE 3)</w:t>
            </w:r>
          </w:p>
        </w:tc>
        <w:tc>
          <w:tcPr>
            <w:tcW w:w="1327" w:type="dxa"/>
            <w:tcBorders>
              <w:top w:val="single" w:sz="6" w:space="0" w:color="auto"/>
              <w:left w:val="single" w:sz="6" w:space="0" w:color="auto"/>
              <w:bottom w:val="single" w:sz="6" w:space="0" w:color="auto"/>
              <w:right w:val="single" w:sz="6" w:space="0" w:color="auto"/>
            </w:tcBorders>
            <w:hideMark/>
          </w:tcPr>
          <w:p w14:paraId="3E7B3DFA" w14:textId="77777777" w:rsidR="002E7A40" w:rsidRPr="006F0C5B" w:rsidRDefault="002E7A40" w:rsidP="00D213C0">
            <w:pPr>
              <w:pStyle w:val="TAH"/>
              <w:spacing w:before="120" w:after="120"/>
            </w:pPr>
            <w:r w:rsidRPr="006F0C5B">
              <w:t>Value</w:t>
            </w:r>
          </w:p>
        </w:tc>
      </w:tr>
      <w:tr w:rsidR="002E7A40" w:rsidRPr="006F0C5B" w14:paraId="6C27CC9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7EC0809A" w14:textId="77777777" w:rsidR="002E7A40" w:rsidRPr="006F0C5B" w:rsidRDefault="002E7A40" w:rsidP="00D213C0">
            <w:pPr>
              <w:pStyle w:val="TAL"/>
              <w:spacing w:before="120" w:after="120"/>
            </w:pPr>
            <w:r w:rsidRPr="006F0C5B">
              <w:t>29</w:t>
            </w:r>
          </w:p>
        </w:tc>
        <w:tc>
          <w:tcPr>
            <w:tcW w:w="6761" w:type="dxa"/>
            <w:gridSpan w:val="4"/>
            <w:tcBorders>
              <w:top w:val="single" w:sz="6" w:space="0" w:color="auto"/>
              <w:left w:val="single" w:sz="6" w:space="0" w:color="auto"/>
              <w:bottom w:val="single" w:sz="6" w:space="0" w:color="auto"/>
              <w:right w:val="single" w:sz="6" w:space="0" w:color="auto"/>
            </w:tcBorders>
            <w:vAlign w:val="center"/>
            <w:hideMark/>
          </w:tcPr>
          <w:p w14:paraId="3A129426" w14:textId="77777777" w:rsidR="002E7A40" w:rsidRPr="006F0C5B" w:rsidRDefault="002E7A40" w:rsidP="00D213C0">
            <w:pPr>
              <w:pStyle w:val="TAC"/>
              <w:spacing w:before="120" w:after="120"/>
            </w:pPr>
            <w:r w:rsidRPr="006F0C5B">
              <w:rPr>
                <w:lang w:bidi="hi-IN"/>
              </w:rPr>
              <w:t>Systematic error due to TRP calculation/quadrature (NOTE 1) (b)</w:t>
            </w:r>
          </w:p>
        </w:tc>
        <w:tc>
          <w:tcPr>
            <w:tcW w:w="1327" w:type="dxa"/>
            <w:tcBorders>
              <w:top w:val="single" w:sz="6" w:space="0" w:color="auto"/>
              <w:left w:val="single" w:sz="6" w:space="0" w:color="auto"/>
              <w:bottom w:val="single" w:sz="6" w:space="0" w:color="auto"/>
              <w:right w:val="single" w:sz="6" w:space="0" w:color="auto"/>
            </w:tcBorders>
          </w:tcPr>
          <w:p w14:paraId="75CA478C" w14:textId="77777777" w:rsidR="002E7A40" w:rsidRPr="006F0C5B" w:rsidRDefault="002E7A40" w:rsidP="00D213C0">
            <w:pPr>
              <w:pStyle w:val="TAC"/>
              <w:spacing w:before="120" w:after="120"/>
            </w:pPr>
            <w:r w:rsidRPr="006F0C5B">
              <w:rPr>
                <w:lang w:eastAsia="ja-JP"/>
              </w:rPr>
              <w:t>0.0</w:t>
            </w:r>
          </w:p>
        </w:tc>
      </w:tr>
      <w:tr w:rsidR="002E7A40" w:rsidRPr="006F0C5B" w14:paraId="0DD0CDA0"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4DE03A62" w14:textId="77777777" w:rsidR="002E7A40" w:rsidRPr="006F0C5B" w:rsidRDefault="002E7A40" w:rsidP="00D213C0">
            <w:pPr>
              <w:pStyle w:val="TAL"/>
              <w:spacing w:before="120" w:after="120"/>
            </w:pPr>
            <w:r w:rsidRPr="006F0C5B">
              <w:t>30</w:t>
            </w:r>
          </w:p>
        </w:tc>
        <w:tc>
          <w:tcPr>
            <w:tcW w:w="6761" w:type="dxa"/>
            <w:gridSpan w:val="4"/>
            <w:tcBorders>
              <w:top w:val="single" w:sz="6" w:space="0" w:color="auto"/>
              <w:left w:val="single" w:sz="6" w:space="0" w:color="auto"/>
              <w:bottom w:val="single" w:sz="6" w:space="0" w:color="auto"/>
              <w:right w:val="single" w:sz="6" w:space="0" w:color="auto"/>
            </w:tcBorders>
            <w:vAlign w:val="center"/>
            <w:hideMark/>
          </w:tcPr>
          <w:p w14:paraId="2E2C9BBE" w14:textId="77777777" w:rsidR="002E7A40" w:rsidRPr="006F0C5B" w:rsidRDefault="002E7A40" w:rsidP="00D213C0">
            <w:pPr>
              <w:pStyle w:val="TAC"/>
              <w:spacing w:before="120" w:after="120"/>
            </w:pPr>
            <w:r w:rsidRPr="006F0C5B">
              <w:t>General spurious emissions Influence of noise (c</w:t>
            </w:r>
            <w:r w:rsidRPr="006F0C5B">
              <w:rPr>
                <w:vertAlign w:val="subscript"/>
                <w:lang w:eastAsia="ja-JP"/>
              </w:rPr>
              <w:t>1</w:t>
            </w:r>
            <w:r w:rsidRPr="006F0C5B">
              <w:t>)</w:t>
            </w:r>
          </w:p>
          <w:p w14:paraId="005F8F36" w14:textId="77777777" w:rsidR="002E7A40" w:rsidRPr="006F0C5B" w:rsidRDefault="002E7A40" w:rsidP="00D213C0">
            <w:pPr>
              <w:pStyle w:val="TAC"/>
              <w:spacing w:before="120" w:after="120"/>
              <w:rPr>
                <w:lang w:bidi="hi-IN"/>
              </w:rPr>
            </w:pPr>
            <w:r w:rsidRPr="006F0C5B">
              <w:t>(</w:t>
            </w:r>
            <w:r w:rsidRPr="006F0C5B">
              <w:rPr>
                <w:lang w:eastAsia="ja-JP"/>
              </w:rPr>
              <w:t>23.45</w:t>
            </w:r>
            <w:r w:rsidRPr="006F0C5B">
              <w:t xml:space="preserve"> </w:t>
            </w:r>
            <w:r w:rsidRPr="006F0C5B">
              <w:rPr>
                <w:lang w:eastAsia="zh-CN"/>
              </w:rPr>
              <w:t>GHz &lt; f &lt;=</w:t>
            </w:r>
            <w:r w:rsidRPr="006F0C5B">
              <w:t xml:space="preserve"> </w:t>
            </w:r>
            <w:r w:rsidRPr="006F0C5B">
              <w:rPr>
                <w:lang w:eastAsia="ja-JP"/>
              </w:rPr>
              <w:t>40.8</w:t>
            </w:r>
            <w:r w:rsidRPr="006F0C5B">
              <w:t xml:space="preserve"> GHz)</w:t>
            </w:r>
          </w:p>
        </w:tc>
        <w:tc>
          <w:tcPr>
            <w:tcW w:w="1327" w:type="dxa"/>
            <w:tcBorders>
              <w:top w:val="single" w:sz="6" w:space="0" w:color="auto"/>
              <w:left w:val="single" w:sz="6" w:space="0" w:color="auto"/>
              <w:bottom w:val="single" w:sz="6" w:space="0" w:color="auto"/>
              <w:right w:val="single" w:sz="6" w:space="0" w:color="auto"/>
            </w:tcBorders>
          </w:tcPr>
          <w:p w14:paraId="6D05AD28" w14:textId="77777777" w:rsidR="002E7A40" w:rsidRPr="006F0C5B" w:rsidRDefault="002E7A40" w:rsidP="00D213C0">
            <w:pPr>
              <w:pStyle w:val="TAC"/>
              <w:spacing w:before="120" w:after="120"/>
            </w:pPr>
            <w:r w:rsidRPr="006F0C5B">
              <w:rPr>
                <w:lang w:eastAsia="ja-JP"/>
              </w:rPr>
              <w:t>0.41</w:t>
            </w:r>
          </w:p>
        </w:tc>
      </w:tr>
      <w:tr w:rsidR="002E7A40" w:rsidRPr="006F0C5B" w14:paraId="2E9DFC88"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1E6D18D1" w14:textId="77777777" w:rsidR="002E7A40" w:rsidRPr="006F0C5B" w:rsidRDefault="002E7A40" w:rsidP="00D213C0">
            <w:pPr>
              <w:pStyle w:val="TAL"/>
              <w:spacing w:before="120" w:after="120"/>
            </w:pPr>
            <w:r w:rsidRPr="006F0C5B">
              <w:t>30</w:t>
            </w:r>
          </w:p>
        </w:tc>
        <w:tc>
          <w:tcPr>
            <w:tcW w:w="6761" w:type="dxa"/>
            <w:gridSpan w:val="4"/>
            <w:tcBorders>
              <w:top w:val="single" w:sz="6" w:space="0" w:color="auto"/>
              <w:left w:val="single" w:sz="6" w:space="0" w:color="auto"/>
              <w:bottom w:val="single" w:sz="6" w:space="0" w:color="auto"/>
              <w:right w:val="single" w:sz="6" w:space="0" w:color="auto"/>
            </w:tcBorders>
            <w:vAlign w:val="center"/>
          </w:tcPr>
          <w:p w14:paraId="5A5DCB69" w14:textId="77777777" w:rsidR="002E7A40" w:rsidRPr="006F0C5B" w:rsidRDefault="002E7A40" w:rsidP="00D213C0">
            <w:pPr>
              <w:pStyle w:val="TAC"/>
              <w:spacing w:before="120" w:after="120"/>
            </w:pPr>
            <w:r w:rsidRPr="006F0C5B">
              <w:t>Spurious emission band UE co-existence Influence of noise (c</w:t>
            </w:r>
            <w:r w:rsidRPr="006F0C5B">
              <w:rPr>
                <w:vertAlign w:val="subscript"/>
              </w:rPr>
              <w:t>2</w:t>
            </w:r>
            <w:r w:rsidRPr="006F0C5B">
              <w:t>)</w:t>
            </w:r>
          </w:p>
          <w:p w14:paraId="5B5171E8" w14:textId="77777777" w:rsidR="002E7A40" w:rsidRPr="006F0C5B" w:rsidRDefault="002E7A40" w:rsidP="00D213C0">
            <w:pPr>
              <w:pStyle w:val="TAC"/>
              <w:spacing w:before="120" w:after="120"/>
            </w:pPr>
            <w:r w:rsidRPr="006F0C5B">
              <w:t>(f within NR Bands n257, n260 or n261)</w:t>
            </w:r>
          </w:p>
        </w:tc>
        <w:tc>
          <w:tcPr>
            <w:tcW w:w="1327" w:type="dxa"/>
            <w:tcBorders>
              <w:top w:val="single" w:sz="6" w:space="0" w:color="auto"/>
              <w:left w:val="single" w:sz="6" w:space="0" w:color="auto"/>
              <w:bottom w:val="single" w:sz="6" w:space="0" w:color="auto"/>
              <w:right w:val="single" w:sz="6" w:space="0" w:color="auto"/>
            </w:tcBorders>
          </w:tcPr>
          <w:p w14:paraId="5E8BA74C" w14:textId="77777777" w:rsidR="002E7A40" w:rsidRPr="006F0C5B" w:rsidRDefault="002E7A40" w:rsidP="00D213C0">
            <w:pPr>
              <w:pStyle w:val="TAC"/>
              <w:spacing w:before="120" w:after="120"/>
              <w:rPr>
                <w:lang w:eastAsia="ja-JP"/>
              </w:rPr>
            </w:pPr>
            <w:r w:rsidRPr="006F0C5B">
              <w:rPr>
                <w:lang w:eastAsia="ja-JP"/>
              </w:rPr>
              <w:t>1.0</w:t>
            </w:r>
          </w:p>
        </w:tc>
      </w:tr>
      <w:tr w:rsidR="002E7A40" w:rsidRPr="006F0C5B" w14:paraId="66BF1049"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DEDB2C9" w14:textId="77777777" w:rsidR="002E7A40" w:rsidRPr="006F0C5B" w:rsidRDefault="002E7A40" w:rsidP="00D213C0">
            <w:pPr>
              <w:pStyle w:val="TAL"/>
              <w:spacing w:before="120" w:after="120"/>
            </w:pPr>
            <w:r w:rsidRPr="006F0C5B">
              <w:t>30</w:t>
            </w:r>
          </w:p>
        </w:tc>
        <w:tc>
          <w:tcPr>
            <w:tcW w:w="6761" w:type="dxa"/>
            <w:gridSpan w:val="4"/>
            <w:tcBorders>
              <w:top w:val="single" w:sz="6" w:space="0" w:color="auto"/>
              <w:left w:val="single" w:sz="6" w:space="0" w:color="auto"/>
              <w:bottom w:val="single" w:sz="6" w:space="0" w:color="auto"/>
              <w:right w:val="single" w:sz="6" w:space="0" w:color="auto"/>
            </w:tcBorders>
            <w:vAlign w:val="center"/>
          </w:tcPr>
          <w:p w14:paraId="22F0D0DE" w14:textId="77777777" w:rsidR="002E7A40" w:rsidRPr="006F0C5B" w:rsidRDefault="002E7A40" w:rsidP="00D213C0">
            <w:pPr>
              <w:pStyle w:val="TAC"/>
              <w:spacing w:before="120" w:after="120"/>
            </w:pPr>
            <w:r w:rsidRPr="006F0C5B">
              <w:t>Spurious emission band UE co-existence Influence of noise (c</w:t>
            </w:r>
            <w:r w:rsidRPr="006F0C5B">
              <w:rPr>
                <w:vertAlign w:val="subscript"/>
              </w:rPr>
              <w:t>3</w:t>
            </w:r>
            <w:r w:rsidRPr="006F0C5B">
              <w:t>)</w:t>
            </w:r>
          </w:p>
          <w:p w14:paraId="0B899444" w14:textId="77777777" w:rsidR="002E7A40" w:rsidRPr="006F0C5B" w:rsidRDefault="002E7A40" w:rsidP="00D213C0">
            <w:pPr>
              <w:pStyle w:val="TAC"/>
              <w:spacing w:before="120" w:after="120"/>
            </w:pPr>
            <w:r w:rsidRPr="006F0C5B">
              <w:t xml:space="preserve">(36 </w:t>
            </w:r>
            <w:r w:rsidRPr="006F0C5B">
              <w:rPr>
                <w:lang w:eastAsia="zh-CN"/>
              </w:rPr>
              <w:t>GHz &lt;= f &lt;=</w:t>
            </w:r>
            <w:r w:rsidRPr="006F0C5B">
              <w:t xml:space="preserve"> 37 GHz)</w:t>
            </w:r>
          </w:p>
        </w:tc>
        <w:tc>
          <w:tcPr>
            <w:tcW w:w="1327" w:type="dxa"/>
            <w:tcBorders>
              <w:top w:val="single" w:sz="6" w:space="0" w:color="auto"/>
              <w:left w:val="single" w:sz="6" w:space="0" w:color="auto"/>
              <w:bottom w:val="single" w:sz="6" w:space="0" w:color="auto"/>
              <w:right w:val="single" w:sz="6" w:space="0" w:color="auto"/>
            </w:tcBorders>
          </w:tcPr>
          <w:p w14:paraId="3809B059" w14:textId="77777777" w:rsidR="002E7A40" w:rsidRPr="006F0C5B" w:rsidRDefault="002E7A40" w:rsidP="00D213C0">
            <w:pPr>
              <w:pStyle w:val="TAC"/>
              <w:spacing w:before="120" w:after="120"/>
              <w:rPr>
                <w:lang w:eastAsia="ja-JP"/>
              </w:rPr>
            </w:pPr>
            <w:r w:rsidRPr="006F0C5B">
              <w:rPr>
                <w:lang w:eastAsia="ja-JP"/>
              </w:rPr>
              <w:t>1.0</w:t>
            </w:r>
          </w:p>
        </w:tc>
      </w:tr>
      <w:tr w:rsidR="002E7A40" w:rsidRPr="006F0C5B" w14:paraId="6D25A593"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4AE0A513" w14:textId="77777777" w:rsidR="002E7A40" w:rsidRPr="006F0C5B" w:rsidRDefault="002E7A40" w:rsidP="00D213C0">
            <w:pPr>
              <w:pStyle w:val="TAL"/>
              <w:spacing w:before="120" w:after="120"/>
            </w:pPr>
            <w:r w:rsidRPr="006F0C5B">
              <w:t>30</w:t>
            </w:r>
          </w:p>
        </w:tc>
        <w:tc>
          <w:tcPr>
            <w:tcW w:w="6761" w:type="dxa"/>
            <w:gridSpan w:val="4"/>
            <w:tcBorders>
              <w:top w:val="single" w:sz="6" w:space="0" w:color="auto"/>
              <w:left w:val="single" w:sz="6" w:space="0" w:color="auto"/>
              <w:bottom w:val="single" w:sz="6" w:space="0" w:color="auto"/>
              <w:right w:val="single" w:sz="6" w:space="0" w:color="auto"/>
            </w:tcBorders>
            <w:vAlign w:val="center"/>
          </w:tcPr>
          <w:p w14:paraId="27299A9A" w14:textId="77777777" w:rsidR="002E7A40" w:rsidRPr="006F0C5B" w:rsidRDefault="002E7A40" w:rsidP="00D213C0">
            <w:pPr>
              <w:pStyle w:val="TAC"/>
              <w:spacing w:before="120" w:after="120"/>
            </w:pPr>
            <w:r w:rsidRPr="006F0C5B">
              <w:t>Additional spurious emissions Influence of noise (c</w:t>
            </w:r>
            <w:r w:rsidRPr="006F0C5B">
              <w:rPr>
                <w:vertAlign w:val="subscript"/>
              </w:rPr>
              <w:t>4</w:t>
            </w:r>
            <w:r w:rsidRPr="006F0C5B">
              <w:t>)</w:t>
            </w:r>
          </w:p>
          <w:p w14:paraId="021CD17A" w14:textId="63EEAD59" w:rsidR="002E7A40" w:rsidRPr="006F0C5B" w:rsidRDefault="002E7A40" w:rsidP="00D213C0">
            <w:pPr>
              <w:pStyle w:val="TAC"/>
              <w:spacing w:before="120" w:after="120"/>
            </w:pPr>
            <w:r w:rsidRPr="006F0C5B">
              <w:t>NS_202</w:t>
            </w:r>
            <w:ins w:id="80" w:author="Adan Toril" w:date="2025-10-15T11:12:00Z" w16du:dateUtc="2025-10-15T09:12:00Z">
              <w:r w:rsidR="00E14890" w:rsidRPr="006F0C5B">
                <w:t>, NS_205</w:t>
              </w:r>
            </w:ins>
            <w:r w:rsidRPr="006F0C5B">
              <w:t xml:space="preserve"> (</w:t>
            </w:r>
            <w:r w:rsidRPr="006F0C5B">
              <w:rPr>
                <w:lang w:eastAsia="ja-JP"/>
              </w:rPr>
              <w:t>23.6</w:t>
            </w:r>
            <w:r w:rsidRPr="006F0C5B">
              <w:t xml:space="preserve"> </w:t>
            </w:r>
            <w:r w:rsidRPr="006F0C5B">
              <w:rPr>
                <w:lang w:eastAsia="zh-CN"/>
              </w:rPr>
              <w:t>GHz &lt; f &lt;=</w:t>
            </w:r>
            <w:r w:rsidRPr="006F0C5B">
              <w:t xml:space="preserve"> 24.0 GHz)</w:t>
            </w:r>
          </w:p>
        </w:tc>
        <w:tc>
          <w:tcPr>
            <w:tcW w:w="1327" w:type="dxa"/>
            <w:tcBorders>
              <w:top w:val="single" w:sz="6" w:space="0" w:color="auto"/>
              <w:left w:val="single" w:sz="6" w:space="0" w:color="auto"/>
              <w:bottom w:val="single" w:sz="6" w:space="0" w:color="auto"/>
              <w:right w:val="single" w:sz="6" w:space="0" w:color="auto"/>
            </w:tcBorders>
          </w:tcPr>
          <w:p w14:paraId="269CEC65" w14:textId="77777777" w:rsidR="002E7A40" w:rsidRPr="006F0C5B" w:rsidRDefault="002E7A40" w:rsidP="00D213C0">
            <w:pPr>
              <w:pStyle w:val="TAC"/>
              <w:spacing w:before="120" w:after="120"/>
              <w:rPr>
                <w:lang w:eastAsia="ja-JP"/>
              </w:rPr>
            </w:pPr>
            <w:r w:rsidRPr="006F0C5B">
              <w:rPr>
                <w:lang w:eastAsia="ja-JP"/>
              </w:rPr>
              <w:t>1.0</w:t>
            </w:r>
          </w:p>
        </w:tc>
      </w:tr>
      <w:tr w:rsidR="002E7A40" w:rsidRPr="006F0C5B" w14:paraId="770DD1DC"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84DE2CD" w14:textId="77777777" w:rsidR="002E7A40" w:rsidRPr="006F0C5B" w:rsidRDefault="002E7A40" w:rsidP="00D213C0">
            <w:pPr>
              <w:pStyle w:val="TAL"/>
              <w:spacing w:before="120" w:after="120"/>
            </w:pPr>
            <w:r w:rsidRPr="006F0C5B">
              <w:t>30</w:t>
            </w:r>
          </w:p>
        </w:tc>
        <w:tc>
          <w:tcPr>
            <w:tcW w:w="6761" w:type="dxa"/>
            <w:gridSpan w:val="4"/>
            <w:tcBorders>
              <w:top w:val="single" w:sz="6" w:space="0" w:color="auto"/>
              <w:left w:val="single" w:sz="6" w:space="0" w:color="auto"/>
              <w:bottom w:val="single" w:sz="6" w:space="0" w:color="auto"/>
              <w:right w:val="single" w:sz="6" w:space="0" w:color="auto"/>
            </w:tcBorders>
            <w:vAlign w:val="center"/>
          </w:tcPr>
          <w:p w14:paraId="3F02A99D" w14:textId="77777777" w:rsidR="002E7A40" w:rsidRPr="006F0C5B" w:rsidRDefault="002E7A40" w:rsidP="00D213C0">
            <w:pPr>
              <w:pStyle w:val="TAC"/>
              <w:spacing w:before="120" w:after="120"/>
            </w:pPr>
            <w:r w:rsidRPr="006F0C5B">
              <w:t>Additional spurious emissions Influence of noise (c</w:t>
            </w:r>
            <w:r w:rsidRPr="006F0C5B">
              <w:rPr>
                <w:vertAlign w:val="subscript"/>
              </w:rPr>
              <w:t>5</w:t>
            </w:r>
            <w:r w:rsidRPr="006F0C5B">
              <w:t>)</w:t>
            </w:r>
          </w:p>
          <w:p w14:paraId="6431CF63" w14:textId="77777777" w:rsidR="002E7A40" w:rsidRPr="006F0C5B" w:rsidRDefault="002E7A40" w:rsidP="00D213C0">
            <w:pPr>
              <w:pStyle w:val="TAC"/>
              <w:spacing w:before="120" w:after="120"/>
            </w:pPr>
            <w:r w:rsidRPr="006F0C5B">
              <w:t>NS_202 (</w:t>
            </w:r>
            <w:r w:rsidRPr="006F0C5B">
              <w:rPr>
                <w:lang w:eastAsia="ja-JP"/>
              </w:rPr>
              <w:t>23.45</w:t>
            </w:r>
            <w:r w:rsidRPr="006F0C5B">
              <w:t xml:space="preserve"> </w:t>
            </w:r>
            <w:r w:rsidRPr="006F0C5B">
              <w:rPr>
                <w:lang w:eastAsia="zh-CN"/>
              </w:rPr>
              <w:t>GHz &lt; f &lt;=</w:t>
            </w:r>
            <w:r w:rsidRPr="006F0C5B">
              <w:t xml:space="preserve"> 40.8 GHz)</w:t>
            </w:r>
          </w:p>
        </w:tc>
        <w:tc>
          <w:tcPr>
            <w:tcW w:w="1327" w:type="dxa"/>
            <w:tcBorders>
              <w:top w:val="single" w:sz="6" w:space="0" w:color="auto"/>
              <w:left w:val="single" w:sz="6" w:space="0" w:color="auto"/>
              <w:bottom w:val="single" w:sz="6" w:space="0" w:color="auto"/>
              <w:right w:val="single" w:sz="6" w:space="0" w:color="auto"/>
            </w:tcBorders>
          </w:tcPr>
          <w:p w14:paraId="65EE039F" w14:textId="77777777" w:rsidR="002E7A40" w:rsidRPr="006F0C5B" w:rsidRDefault="002E7A40" w:rsidP="00D213C0">
            <w:pPr>
              <w:pStyle w:val="TAC"/>
              <w:spacing w:before="120" w:after="120"/>
              <w:rPr>
                <w:lang w:eastAsia="ja-JP"/>
              </w:rPr>
            </w:pPr>
            <w:r w:rsidRPr="006F0C5B">
              <w:rPr>
                <w:lang w:eastAsia="ja-JP"/>
              </w:rPr>
              <w:t>1.0</w:t>
            </w:r>
          </w:p>
        </w:tc>
      </w:tr>
      <w:tr w:rsidR="002E7A40" w:rsidRPr="006F0C5B" w:rsidDel="001F36AE" w14:paraId="7E28A24A"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838E2B9" w14:textId="77777777" w:rsidR="002E7A40" w:rsidRPr="006F0C5B" w:rsidDel="001F36AE" w:rsidRDefault="002E7A40" w:rsidP="00D213C0">
            <w:pPr>
              <w:pStyle w:val="TAL"/>
              <w:spacing w:before="120" w:after="120"/>
              <w:rPr>
                <w:lang w:eastAsia="ja-JP"/>
              </w:rPr>
            </w:pPr>
            <w:r w:rsidRPr="006F0C5B">
              <w:rPr>
                <w:lang w:eastAsia="ja-JP"/>
              </w:rPr>
              <w:t>30</w:t>
            </w:r>
          </w:p>
        </w:tc>
        <w:tc>
          <w:tcPr>
            <w:tcW w:w="6761" w:type="dxa"/>
            <w:gridSpan w:val="4"/>
            <w:tcBorders>
              <w:top w:val="single" w:sz="6" w:space="0" w:color="auto"/>
              <w:left w:val="single" w:sz="6" w:space="0" w:color="auto"/>
              <w:bottom w:val="single" w:sz="6" w:space="0" w:color="auto"/>
              <w:right w:val="single" w:sz="6" w:space="0" w:color="auto"/>
            </w:tcBorders>
            <w:vAlign w:val="center"/>
          </w:tcPr>
          <w:p w14:paraId="695ED282" w14:textId="77777777" w:rsidR="002E7A40" w:rsidRPr="006F0C5B" w:rsidRDefault="002E7A40" w:rsidP="00D213C0">
            <w:pPr>
              <w:pStyle w:val="TAC"/>
              <w:spacing w:before="120" w:after="120"/>
              <w:rPr>
                <w:lang w:eastAsia="ja-JP"/>
              </w:rPr>
            </w:pPr>
            <w:r w:rsidRPr="006F0C5B">
              <w:rPr>
                <w:lang w:eastAsia="ja-JP"/>
              </w:rPr>
              <w:t>Additional spurious emissions Influence of noise (c</w:t>
            </w:r>
            <w:r w:rsidRPr="006F0C5B">
              <w:rPr>
                <w:vertAlign w:val="subscript"/>
                <w:lang w:eastAsia="ja-JP"/>
              </w:rPr>
              <w:t>6</w:t>
            </w:r>
            <w:r w:rsidRPr="006F0C5B">
              <w:rPr>
                <w:lang w:eastAsia="ja-JP"/>
              </w:rPr>
              <w:t>)</w:t>
            </w:r>
          </w:p>
          <w:p w14:paraId="75BEB65E" w14:textId="77777777" w:rsidR="002E7A40" w:rsidRPr="006F0C5B" w:rsidRDefault="002E7A40" w:rsidP="00D213C0">
            <w:pPr>
              <w:pStyle w:val="TAC"/>
              <w:spacing w:before="120" w:after="120"/>
              <w:rPr>
                <w:lang w:eastAsia="ja-JP"/>
              </w:rPr>
            </w:pPr>
            <w:r w:rsidRPr="006F0C5B">
              <w:rPr>
                <w:lang w:eastAsia="ja-JP"/>
              </w:rPr>
              <w:t>NS_203 (23.6 GHz &lt; f &lt;= 24.0 GHz)</w:t>
            </w:r>
          </w:p>
        </w:tc>
        <w:tc>
          <w:tcPr>
            <w:tcW w:w="1327" w:type="dxa"/>
            <w:tcBorders>
              <w:top w:val="single" w:sz="6" w:space="0" w:color="auto"/>
              <w:left w:val="single" w:sz="6" w:space="0" w:color="auto"/>
              <w:bottom w:val="single" w:sz="6" w:space="0" w:color="auto"/>
              <w:right w:val="single" w:sz="6" w:space="0" w:color="auto"/>
            </w:tcBorders>
          </w:tcPr>
          <w:p w14:paraId="306718A1" w14:textId="77777777" w:rsidR="002E7A40" w:rsidRPr="006F0C5B" w:rsidDel="001F36AE" w:rsidRDefault="002E7A40" w:rsidP="00D213C0">
            <w:pPr>
              <w:pStyle w:val="TAC"/>
              <w:spacing w:before="120" w:after="120"/>
              <w:rPr>
                <w:lang w:eastAsia="ja-JP"/>
              </w:rPr>
            </w:pPr>
            <w:r w:rsidRPr="006F0C5B">
              <w:rPr>
                <w:lang w:eastAsia="ja-JP"/>
              </w:rPr>
              <w:t>1.0</w:t>
            </w:r>
          </w:p>
        </w:tc>
      </w:tr>
      <w:tr w:rsidR="002E7A40" w:rsidRPr="006F0C5B" w:rsidDel="001F36AE" w14:paraId="7DE4188D"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7E6EDDC" w14:textId="77777777" w:rsidR="002E7A40" w:rsidRPr="006F0C5B" w:rsidRDefault="002E7A40" w:rsidP="00D213C0">
            <w:pPr>
              <w:pStyle w:val="TAL"/>
              <w:spacing w:before="120" w:after="120"/>
              <w:rPr>
                <w:lang w:eastAsia="ja-JP"/>
              </w:rPr>
            </w:pPr>
            <w:r w:rsidRPr="006F0C5B">
              <w:rPr>
                <w:lang w:eastAsia="ja-JP"/>
              </w:rPr>
              <w:t>30</w:t>
            </w:r>
          </w:p>
        </w:tc>
        <w:tc>
          <w:tcPr>
            <w:tcW w:w="6761" w:type="dxa"/>
            <w:gridSpan w:val="4"/>
            <w:tcBorders>
              <w:top w:val="single" w:sz="6" w:space="0" w:color="auto"/>
              <w:left w:val="single" w:sz="6" w:space="0" w:color="auto"/>
              <w:bottom w:val="single" w:sz="6" w:space="0" w:color="auto"/>
              <w:right w:val="single" w:sz="6" w:space="0" w:color="auto"/>
            </w:tcBorders>
            <w:vAlign w:val="center"/>
          </w:tcPr>
          <w:p w14:paraId="71401039" w14:textId="77777777" w:rsidR="002E7A40" w:rsidRPr="006F0C5B" w:rsidRDefault="002E7A40" w:rsidP="00D213C0">
            <w:pPr>
              <w:pStyle w:val="TAC"/>
              <w:spacing w:before="120" w:after="120"/>
            </w:pPr>
            <w:r w:rsidRPr="006F0C5B">
              <w:t>Spurious emission band UE co-existence Influence of noise (c</w:t>
            </w:r>
            <w:r w:rsidRPr="006F0C5B">
              <w:rPr>
                <w:vertAlign w:val="subscript"/>
              </w:rPr>
              <w:t>7</w:t>
            </w:r>
            <w:r w:rsidRPr="006F0C5B">
              <w:t>)</w:t>
            </w:r>
          </w:p>
          <w:p w14:paraId="41BB4BED" w14:textId="77777777" w:rsidR="002E7A40" w:rsidRPr="006F0C5B" w:rsidRDefault="002E7A40" w:rsidP="00D213C0">
            <w:pPr>
              <w:pStyle w:val="TAC"/>
              <w:spacing w:before="120" w:after="120"/>
              <w:rPr>
                <w:lang w:eastAsia="ja-JP"/>
              </w:rPr>
            </w:pPr>
            <w:r w:rsidRPr="006F0C5B">
              <w:rPr>
                <w:lang w:eastAsia="ja-JP"/>
              </w:rPr>
              <w:t>(23.6 GHz &lt; f &lt;= 24.0 GHz)</w:t>
            </w:r>
          </w:p>
        </w:tc>
        <w:tc>
          <w:tcPr>
            <w:tcW w:w="1327" w:type="dxa"/>
            <w:tcBorders>
              <w:top w:val="single" w:sz="6" w:space="0" w:color="auto"/>
              <w:left w:val="single" w:sz="6" w:space="0" w:color="auto"/>
              <w:bottom w:val="single" w:sz="6" w:space="0" w:color="auto"/>
              <w:right w:val="single" w:sz="6" w:space="0" w:color="auto"/>
            </w:tcBorders>
          </w:tcPr>
          <w:p w14:paraId="495C8842" w14:textId="77777777" w:rsidR="002E7A40" w:rsidRPr="006F0C5B" w:rsidRDefault="002E7A40" w:rsidP="00D213C0">
            <w:pPr>
              <w:pStyle w:val="TAC"/>
              <w:spacing w:before="120" w:after="120"/>
              <w:rPr>
                <w:lang w:eastAsia="ja-JP"/>
              </w:rPr>
            </w:pPr>
            <w:r w:rsidRPr="006F0C5B">
              <w:rPr>
                <w:lang w:eastAsia="ja-JP"/>
              </w:rPr>
              <w:t>1.0</w:t>
            </w:r>
          </w:p>
        </w:tc>
      </w:tr>
      <w:tr w:rsidR="002E7A40" w:rsidRPr="006F0C5B" w14:paraId="467FC6E8"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328ECB7D" w14:textId="77777777" w:rsidR="002E7A40" w:rsidRPr="006F0C5B" w:rsidRDefault="002E7A40" w:rsidP="00D213C0">
            <w:pPr>
              <w:pStyle w:val="TAL"/>
              <w:spacing w:before="120" w:after="120"/>
            </w:pPr>
            <w:r w:rsidRPr="006F0C5B">
              <w:rPr>
                <w:lang w:eastAsia="ja-JP"/>
              </w:rPr>
              <w:t>31</w:t>
            </w:r>
          </w:p>
        </w:tc>
        <w:tc>
          <w:tcPr>
            <w:tcW w:w="6761" w:type="dxa"/>
            <w:gridSpan w:val="4"/>
            <w:tcBorders>
              <w:top w:val="single" w:sz="6" w:space="0" w:color="auto"/>
              <w:left w:val="single" w:sz="6" w:space="0" w:color="auto"/>
              <w:bottom w:val="single" w:sz="6" w:space="0" w:color="auto"/>
              <w:right w:val="single" w:sz="6" w:space="0" w:color="auto"/>
            </w:tcBorders>
            <w:vAlign w:val="center"/>
          </w:tcPr>
          <w:p w14:paraId="2B215467" w14:textId="77777777" w:rsidR="002E7A40" w:rsidRPr="006F0C5B" w:rsidRDefault="002E7A40" w:rsidP="00D213C0">
            <w:pPr>
              <w:pStyle w:val="TAC"/>
              <w:spacing w:before="120" w:after="120"/>
            </w:pPr>
            <w:r w:rsidRPr="006F0C5B">
              <w:t>Systematic error related to beam peak search (NOTE 2)</w:t>
            </w:r>
          </w:p>
        </w:tc>
        <w:tc>
          <w:tcPr>
            <w:tcW w:w="1327" w:type="dxa"/>
            <w:tcBorders>
              <w:top w:val="single" w:sz="6" w:space="0" w:color="auto"/>
              <w:left w:val="single" w:sz="6" w:space="0" w:color="auto"/>
              <w:bottom w:val="single" w:sz="6" w:space="0" w:color="auto"/>
              <w:right w:val="single" w:sz="6" w:space="0" w:color="auto"/>
            </w:tcBorders>
          </w:tcPr>
          <w:p w14:paraId="38AFACAA" w14:textId="77777777" w:rsidR="002E7A40" w:rsidRPr="006F0C5B" w:rsidRDefault="002E7A40" w:rsidP="00D213C0">
            <w:pPr>
              <w:pStyle w:val="TAC"/>
              <w:spacing w:before="120" w:after="120"/>
            </w:pPr>
            <w:r w:rsidRPr="006F0C5B">
              <w:rPr>
                <w:lang w:eastAsia="ja-JP"/>
              </w:rPr>
              <w:t>N/A</w:t>
            </w:r>
          </w:p>
        </w:tc>
      </w:tr>
      <w:tr w:rsidR="002E7A40" w:rsidRPr="006F0C5B" w14:paraId="59627A11" w14:textId="77777777" w:rsidTr="00D213C0">
        <w:trPr>
          <w:cantSplit/>
          <w:tblHeader/>
          <w:jc w:val="center"/>
        </w:trPr>
        <w:tc>
          <w:tcPr>
            <w:tcW w:w="7297" w:type="dxa"/>
            <w:gridSpan w:val="5"/>
            <w:tcBorders>
              <w:top w:val="single" w:sz="6" w:space="0" w:color="auto"/>
              <w:left w:val="single" w:sz="6" w:space="0" w:color="auto"/>
              <w:bottom w:val="single" w:sz="6" w:space="0" w:color="auto"/>
              <w:right w:val="single" w:sz="6" w:space="0" w:color="auto"/>
            </w:tcBorders>
            <w:hideMark/>
          </w:tcPr>
          <w:p w14:paraId="2EFE8142" w14:textId="77777777" w:rsidR="002E7A40" w:rsidRPr="006F0C5B" w:rsidRDefault="002E7A40" w:rsidP="00D213C0">
            <w:pPr>
              <w:pStyle w:val="TAH"/>
              <w:spacing w:before="120" w:after="120"/>
            </w:pPr>
            <w:r w:rsidRPr="006F0C5B">
              <w:t>Total measurement uncertainty</w:t>
            </w:r>
          </w:p>
        </w:tc>
        <w:tc>
          <w:tcPr>
            <w:tcW w:w="1327" w:type="dxa"/>
            <w:tcBorders>
              <w:top w:val="single" w:sz="6" w:space="0" w:color="auto"/>
              <w:left w:val="single" w:sz="6" w:space="0" w:color="auto"/>
              <w:bottom w:val="single" w:sz="6" w:space="0" w:color="auto"/>
              <w:right w:val="single" w:sz="6" w:space="0" w:color="auto"/>
            </w:tcBorders>
            <w:hideMark/>
          </w:tcPr>
          <w:p w14:paraId="74B185AF" w14:textId="77777777" w:rsidR="002E7A40" w:rsidRPr="006F0C5B" w:rsidRDefault="002E7A40" w:rsidP="00D213C0">
            <w:pPr>
              <w:pStyle w:val="TAH"/>
              <w:spacing w:before="120" w:after="120"/>
            </w:pPr>
            <w:r w:rsidRPr="006F0C5B">
              <w:t>Value</w:t>
            </w:r>
          </w:p>
        </w:tc>
      </w:tr>
      <w:tr w:rsidR="002E7A40" w:rsidRPr="006F0C5B" w14:paraId="5DE210E0"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hideMark/>
          </w:tcPr>
          <w:p w14:paraId="31F1C2CE" w14:textId="77777777" w:rsidR="002E7A40" w:rsidRPr="006F0C5B" w:rsidRDefault="002E7A40" w:rsidP="00D213C0">
            <w:pPr>
              <w:pStyle w:val="TAC"/>
              <w:spacing w:before="120" w:after="120"/>
            </w:pPr>
            <w:r w:rsidRPr="006F0C5B">
              <w:t>General spurious emissions Total measurement uncertainty (a)+(b)+(c</w:t>
            </w:r>
            <w:r w:rsidRPr="006F0C5B">
              <w:rPr>
                <w:vertAlign w:val="subscript"/>
                <w:lang w:eastAsia="ja-JP"/>
              </w:rPr>
              <w:t>1</w:t>
            </w:r>
            <w:r w:rsidRPr="006F0C5B">
              <w:t>) [dB]</w:t>
            </w:r>
          </w:p>
          <w:p w14:paraId="22CB3081" w14:textId="77777777" w:rsidR="002E7A40" w:rsidRPr="006F0C5B" w:rsidRDefault="002E7A40" w:rsidP="00D213C0">
            <w:pPr>
              <w:pStyle w:val="TAC"/>
              <w:spacing w:before="120" w:after="120"/>
            </w:pPr>
            <w:r w:rsidRPr="006F0C5B">
              <w:t>(</w:t>
            </w:r>
            <w:r w:rsidRPr="006F0C5B">
              <w:rPr>
                <w:lang w:eastAsia="ja-JP"/>
              </w:rPr>
              <w:t>23.45</w:t>
            </w:r>
            <w:r w:rsidRPr="006F0C5B">
              <w:t xml:space="preserve"> </w:t>
            </w:r>
            <w:r w:rsidRPr="006F0C5B">
              <w:rPr>
                <w:lang w:eastAsia="zh-CN"/>
              </w:rPr>
              <w:t>GHz &lt; f &lt;=</w:t>
            </w:r>
            <w:r w:rsidRPr="006F0C5B">
              <w:t xml:space="preserve"> </w:t>
            </w:r>
            <w:r w:rsidRPr="006F0C5B">
              <w:rPr>
                <w:lang w:eastAsia="ja-JP"/>
              </w:rPr>
              <w:t>40.8</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68108C45" w14:textId="77777777" w:rsidR="002E7A40" w:rsidRPr="006F0C5B" w:rsidRDefault="002E7A40" w:rsidP="00D213C0">
            <w:pPr>
              <w:pStyle w:val="TAC"/>
              <w:spacing w:before="120" w:after="120"/>
            </w:pPr>
            <w:r w:rsidRPr="006F0C5B">
              <w:rPr>
                <w:lang w:eastAsia="ja-JP"/>
              </w:rPr>
              <w:t>5.41</w:t>
            </w:r>
          </w:p>
        </w:tc>
      </w:tr>
      <w:tr w:rsidR="002E7A40" w:rsidRPr="006F0C5B" w14:paraId="695EC6BC"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tcPr>
          <w:p w14:paraId="44AE4B19" w14:textId="77777777" w:rsidR="002E7A40" w:rsidRPr="006F0C5B" w:rsidRDefault="002E7A40" w:rsidP="00D213C0">
            <w:pPr>
              <w:pStyle w:val="TAC"/>
              <w:spacing w:before="120" w:after="120"/>
            </w:pPr>
            <w:r w:rsidRPr="006F0C5B">
              <w:t>Spurious emission band UE co-existence Total measurement uncertainty (a)+(b)+(c</w:t>
            </w:r>
            <w:r w:rsidRPr="006F0C5B">
              <w:rPr>
                <w:vertAlign w:val="subscript"/>
              </w:rPr>
              <w:t>2</w:t>
            </w:r>
            <w:r w:rsidRPr="006F0C5B">
              <w:t>) [dB]</w:t>
            </w:r>
          </w:p>
          <w:p w14:paraId="6D83E33C" w14:textId="77777777" w:rsidR="002E7A40" w:rsidRPr="006F0C5B" w:rsidRDefault="002E7A40" w:rsidP="00D213C0">
            <w:pPr>
              <w:pStyle w:val="TAC"/>
              <w:spacing w:before="120" w:after="120"/>
            </w:pPr>
            <w:r w:rsidRPr="006F0C5B">
              <w:t>(f within NR Bands n257, n260 or n261)</w:t>
            </w:r>
          </w:p>
        </w:tc>
        <w:tc>
          <w:tcPr>
            <w:tcW w:w="1327" w:type="dxa"/>
            <w:tcBorders>
              <w:top w:val="single" w:sz="4" w:space="0" w:color="auto"/>
              <w:left w:val="single" w:sz="4" w:space="0" w:color="auto"/>
              <w:bottom w:val="single" w:sz="4" w:space="0" w:color="auto"/>
              <w:right w:val="single" w:sz="4" w:space="0" w:color="auto"/>
            </w:tcBorders>
          </w:tcPr>
          <w:p w14:paraId="77B156E0" w14:textId="77777777" w:rsidR="002E7A40" w:rsidRPr="006F0C5B" w:rsidRDefault="002E7A40" w:rsidP="00D213C0">
            <w:pPr>
              <w:pStyle w:val="TAC"/>
              <w:spacing w:before="120" w:after="120"/>
              <w:rPr>
                <w:lang w:eastAsia="ja-JP"/>
              </w:rPr>
            </w:pPr>
            <w:r w:rsidRPr="006F0C5B">
              <w:rPr>
                <w:lang w:eastAsia="ja-JP"/>
              </w:rPr>
              <w:t>6.00</w:t>
            </w:r>
          </w:p>
        </w:tc>
      </w:tr>
      <w:tr w:rsidR="002E7A40" w:rsidRPr="006F0C5B" w14:paraId="5DE95D43"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tcPr>
          <w:p w14:paraId="73FB01C5" w14:textId="77777777" w:rsidR="002E7A40" w:rsidRPr="006F0C5B" w:rsidRDefault="002E7A40" w:rsidP="00D213C0">
            <w:pPr>
              <w:pStyle w:val="TAC"/>
              <w:spacing w:before="120" w:after="120"/>
            </w:pPr>
            <w:r w:rsidRPr="006F0C5B">
              <w:t>Spurious emission band UE co-existence Total measurement uncertainty (a)+(b)+(c</w:t>
            </w:r>
            <w:r w:rsidRPr="006F0C5B">
              <w:rPr>
                <w:vertAlign w:val="subscript"/>
              </w:rPr>
              <w:t>3</w:t>
            </w:r>
            <w:r w:rsidRPr="006F0C5B">
              <w:t>) [dB]</w:t>
            </w:r>
          </w:p>
          <w:p w14:paraId="7F7FDCD9" w14:textId="77777777" w:rsidR="002E7A40" w:rsidRPr="006F0C5B" w:rsidRDefault="002E7A40" w:rsidP="00D213C0">
            <w:pPr>
              <w:pStyle w:val="TAC"/>
              <w:spacing w:before="120" w:after="120"/>
            </w:pPr>
            <w:r w:rsidRPr="006F0C5B">
              <w:t xml:space="preserve">(36 </w:t>
            </w:r>
            <w:r w:rsidRPr="006F0C5B">
              <w:rPr>
                <w:lang w:eastAsia="zh-CN"/>
              </w:rPr>
              <w:t>GHz &lt;= f &lt;=</w:t>
            </w:r>
            <w:r w:rsidRPr="006F0C5B">
              <w:t xml:space="preserve"> 37 GHz)</w:t>
            </w:r>
          </w:p>
        </w:tc>
        <w:tc>
          <w:tcPr>
            <w:tcW w:w="1327" w:type="dxa"/>
            <w:tcBorders>
              <w:top w:val="single" w:sz="4" w:space="0" w:color="auto"/>
              <w:left w:val="single" w:sz="4" w:space="0" w:color="auto"/>
              <w:bottom w:val="single" w:sz="4" w:space="0" w:color="auto"/>
              <w:right w:val="single" w:sz="4" w:space="0" w:color="auto"/>
            </w:tcBorders>
          </w:tcPr>
          <w:p w14:paraId="67485B74" w14:textId="77777777" w:rsidR="002E7A40" w:rsidRPr="006F0C5B" w:rsidRDefault="002E7A40" w:rsidP="00D213C0">
            <w:pPr>
              <w:pStyle w:val="TAC"/>
              <w:spacing w:before="120" w:after="120"/>
              <w:rPr>
                <w:lang w:eastAsia="ja-JP"/>
              </w:rPr>
            </w:pPr>
            <w:r w:rsidRPr="006F0C5B">
              <w:rPr>
                <w:lang w:eastAsia="ja-JP"/>
              </w:rPr>
              <w:t>6.00</w:t>
            </w:r>
          </w:p>
        </w:tc>
      </w:tr>
      <w:tr w:rsidR="002E7A40" w:rsidRPr="006F0C5B" w14:paraId="5F22C8A6"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tcPr>
          <w:p w14:paraId="5CABB14C"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4</w:t>
            </w:r>
            <w:r w:rsidRPr="006F0C5B">
              <w:t>) [dB]</w:t>
            </w:r>
          </w:p>
          <w:p w14:paraId="41BDA845" w14:textId="4F6575BA" w:rsidR="002E7A40" w:rsidRPr="006F0C5B" w:rsidRDefault="002E7A40" w:rsidP="00D213C0">
            <w:pPr>
              <w:pStyle w:val="TAC"/>
              <w:spacing w:before="120" w:after="120"/>
            </w:pPr>
            <w:r w:rsidRPr="006F0C5B">
              <w:t>NS_202</w:t>
            </w:r>
            <w:ins w:id="81" w:author="Adan Toril" w:date="2025-10-15T11:13:00Z" w16du:dateUtc="2025-10-15T09:13:00Z">
              <w:r w:rsidR="00C307B7" w:rsidRPr="006F0C5B">
                <w:t>, NS_205</w:t>
              </w:r>
            </w:ins>
            <w:r w:rsidRPr="006F0C5B">
              <w:t xml:space="preserve"> (</w:t>
            </w:r>
            <w:r w:rsidRPr="006F0C5B">
              <w:rPr>
                <w:lang w:eastAsia="ja-JP"/>
              </w:rPr>
              <w:t>23.6</w:t>
            </w:r>
            <w:r w:rsidRPr="006F0C5B">
              <w:t xml:space="preserve"> </w:t>
            </w:r>
            <w:r w:rsidRPr="006F0C5B">
              <w:rPr>
                <w:lang w:eastAsia="zh-CN"/>
              </w:rPr>
              <w:t>GHz &lt; f &lt;=</w:t>
            </w:r>
            <w:r w:rsidRPr="006F0C5B">
              <w:t xml:space="preserve"> 24.0 GHz)</w:t>
            </w:r>
          </w:p>
        </w:tc>
        <w:tc>
          <w:tcPr>
            <w:tcW w:w="1327" w:type="dxa"/>
            <w:tcBorders>
              <w:top w:val="single" w:sz="4" w:space="0" w:color="auto"/>
              <w:left w:val="single" w:sz="4" w:space="0" w:color="auto"/>
              <w:bottom w:val="single" w:sz="4" w:space="0" w:color="auto"/>
              <w:right w:val="single" w:sz="4" w:space="0" w:color="auto"/>
            </w:tcBorders>
          </w:tcPr>
          <w:p w14:paraId="23ED3BFB" w14:textId="77777777" w:rsidR="002E7A40" w:rsidRPr="006F0C5B" w:rsidRDefault="002E7A40" w:rsidP="00D213C0">
            <w:pPr>
              <w:pStyle w:val="TAC"/>
              <w:spacing w:before="120" w:after="120"/>
              <w:rPr>
                <w:lang w:eastAsia="ja-JP"/>
              </w:rPr>
            </w:pPr>
            <w:r w:rsidRPr="006F0C5B">
              <w:rPr>
                <w:lang w:eastAsia="ja-JP"/>
              </w:rPr>
              <w:t>6.00</w:t>
            </w:r>
          </w:p>
        </w:tc>
      </w:tr>
      <w:tr w:rsidR="002E7A40" w:rsidRPr="006F0C5B" w14:paraId="03D4BAF4"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tcPr>
          <w:p w14:paraId="5478788C"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5</w:t>
            </w:r>
            <w:r w:rsidRPr="006F0C5B">
              <w:t>) [dB]</w:t>
            </w:r>
          </w:p>
          <w:p w14:paraId="2CB57072" w14:textId="77777777" w:rsidR="002E7A40" w:rsidRPr="006F0C5B" w:rsidRDefault="002E7A40" w:rsidP="00D213C0">
            <w:pPr>
              <w:pStyle w:val="TAC"/>
              <w:spacing w:before="120" w:after="120"/>
            </w:pPr>
            <w:r w:rsidRPr="006F0C5B">
              <w:t>NS_202 (</w:t>
            </w:r>
            <w:r w:rsidRPr="006F0C5B">
              <w:rPr>
                <w:lang w:eastAsia="ja-JP"/>
              </w:rPr>
              <w:t>23.45</w:t>
            </w:r>
            <w:r w:rsidRPr="006F0C5B">
              <w:t xml:space="preserve"> </w:t>
            </w:r>
            <w:r w:rsidRPr="006F0C5B">
              <w:rPr>
                <w:lang w:eastAsia="zh-CN"/>
              </w:rPr>
              <w:t>GHz &lt; f &lt;=</w:t>
            </w:r>
            <w:r w:rsidRPr="006F0C5B">
              <w:t xml:space="preserve"> 40.8 GHz)</w:t>
            </w:r>
          </w:p>
        </w:tc>
        <w:tc>
          <w:tcPr>
            <w:tcW w:w="1327" w:type="dxa"/>
            <w:tcBorders>
              <w:top w:val="single" w:sz="4" w:space="0" w:color="auto"/>
              <w:left w:val="single" w:sz="4" w:space="0" w:color="auto"/>
              <w:bottom w:val="single" w:sz="4" w:space="0" w:color="auto"/>
              <w:right w:val="single" w:sz="4" w:space="0" w:color="auto"/>
            </w:tcBorders>
          </w:tcPr>
          <w:p w14:paraId="47A79A3C" w14:textId="77777777" w:rsidR="002E7A40" w:rsidRPr="006F0C5B" w:rsidRDefault="002E7A40" w:rsidP="00D213C0">
            <w:pPr>
              <w:pStyle w:val="TAC"/>
              <w:spacing w:before="120" w:after="120"/>
              <w:rPr>
                <w:lang w:eastAsia="ja-JP"/>
              </w:rPr>
            </w:pPr>
            <w:r w:rsidRPr="006F0C5B">
              <w:rPr>
                <w:lang w:eastAsia="ja-JP"/>
              </w:rPr>
              <w:t>6.00</w:t>
            </w:r>
          </w:p>
        </w:tc>
      </w:tr>
      <w:tr w:rsidR="002E7A40" w:rsidRPr="006F0C5B" w:rsidDel="00CA450E" w14:paraId="18E89D74"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tcPr>
          <w:p w14:paraId="1314DD3D"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6</w:t>
            </w:r>
            <w:r w:rsidRPr="006F0C5B">
              <w:t>) [dB]</w:t>
            </w:r>
          </w:p>
          <w:p w14:paraId="22782249" w14:textId="77777777" w:rsidR="002E7A40" w:rsidRPr="006F0C5B" w:rsidRDefault="002E7A40" w:rsidP="00D213C0">
            <w:pPr>
              <w:pStyle w:val="TAC"/>
              <w:spacing w:before="120" w:after="120"/>
            </w:pPr>
            <w:r w:rsidRPr="006F0C5B">
              <w:t>NS_203 (23.6 GHz &lt; f &lt;= 24.0 GHz)</w:t>
            </w:r>
          </w:p>
        </w:tc>
        <w:tc>
          <w:tcPr>
            <w:tcW w:w="1327" w:type="dxa"/>
            <w:tcBorders>
              <w:top w:val="single" w:sz="4" w:space="0" w:color="auto"/>
              <w:left w:val="single" w:sz="4" w:space="0" w:color="auto"/>
              <w:bottom w:val="single" w:sz="4" w:space="0" w:color="auto"/>
              <w:right w:val="single" w:sz="4" w:space="0" w:color="auto"/>
            </w:tcBorders>
          </w:tcPr>
          <w:p w14:paraId="75C81C0A" w14:textId="77777777" w:rsidR="002E7A40" w:rsidRPr="006F0C5B" w:rsidDel="00CA450E" w:rsidRDefault="002E7A40" w:rsidP="00D213C0">
            <w:pPr>
              <w:pStyle w:val="TAC"/>
              <w:spacing w:before="120" w:after="120"/>
              <w:rPr>
                <w:lang w:eastAsia="ja-JP"/>
              </w:rPr>
            </w:pPr>
            <w:r w:rsidRPr="006F0C5B">
              <w:rPr>
                <w:lang w:eastAsia="ja-JP"/>
              </w:rPr>
              <w:t>6.00</w:t>
            </w:r>
          </w:p>
        </w:tc>
      </w:tr>
      <w:tr w:rsidR="002E7A40" w:rsidRPr="006F0C5B" w:rsidDel="00CA450E" w14:paraId="13D67BC4"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tcPr>
          <w:p w14:paraId="2EED1B52" w14:textId="77777777" w:rsidR="002E7A40" w:rsidRPr="006F0C5B" w:rsidRDefault="002E7A40" w:rsidP="00D213C0">
            <w:pPr>
              <w:pStyle w:val="TAC"/>
              <w:spacing w:before="120" w:after="120"/>
            </w:pPr>
            <w:r w:rsidRPr="006F0C5B">
              <w:t>Spurious emission band UE co-existence Total measurement uncertainty (a)+(b)+(c</w:t>
            </w:r>
            <w:r w:rsidRPr="006F0C5B">
              <w:rPr>
                <w:vertAlign w:val="subscript"/>
              </w:rPr>
              <w:t>7</w:t>
            </w:r>
            <w:r w:rsidRPr="006F0C5B">
              <w:t>) [dB]</w:t>
            </w:r>
          </w:p>
          <w:p w14:paraId="593DEAC2" w14:textId="77777777" w:rsidR="002E7A40" w:rsidRPr="006F0C5B" w:rsidRDefault="002E7A40" w:rsidP="00D213C0">
            <w:pPr>
              <w:pStyle w:val="TAC"/>
              <w:spacing w:before="120" w:after="120"/>
            </w:pPr>
            <w:r w:rsidRPr="006F0C5B">
              <w:rPr>
                <w:lang w:eastAsia="ja-JP"/>
              </w:rPr>
              <w:t>(23.6 GHz &lt; f &lt;= 24.0 GHz)</w:t>
            </w:r>
          </w:p>
        </w:tc>
        <w:tc>
          <w:tcPr>
            <w:tcW w:w="1327" w:type="dxa"/>
            <w:tcBorders>
              <w:top w:val="single" w:sz="4" w:space="0" w:color="auto"/>
              <w:left w:val="single" w:sz="4" w:space="0" w:color="auto"/>
              <w:bottom w:val="single" w:sz="4" w:space="0" w:color="auto"/>
              <w:right w:val="single" w:sz="4" w:space="0" w:color="auto"/>
            </w:tcBorders>
          </w:tcPr>
          <w:p w14:paraId="376409BD" w14:textId="77777777" w:rsidR="002E7A40" w:rsidRPr="006F0C5B" w:rsidRDefault="002E7A40" w:rsidP="00D213C0">
            <w:pPr>
              <w:pStyle w:val="TAC"/>
              <w:spacing w:before="120" w:after="120"/>
              <w:rPr>
                <w:lang w:eastAsia="ja-JP"/>
              </w:rPr>
            </w:pPr>
            <w:r w:rsidRPr="006F0C5B">
              <w:rPr>
                <w:lang w:eastAsia="ja-JP"/>
              </w:rPr>
              <w:t>6.00</w:t>
            </w:r>
          </w:p>
        </w:tc>
      </w:tr>
      <w:tr w:rsidR="002E7A40" w:rsidRPr="006F0C5B" w14:paraId="163DD794" w14:textId="77777777" w:rsidTr="00D213C0">
        <w:trPr>
          <w:cantSplit/>
          <w:tblHeader/>
          <w:jc w:val="center"/>
        </w:trPr>
        <w:tc>
          <w:tcPr>
            <w:tcW w:w="8624" w:type="dxa"/>
            <w:gridSpan w:val="6"/>
            <w:tcBorders>
              <w:top w:val="single" w:sz="4" w:space="0" w:color="auto"/>
              <w:left w:val="single" w:sz="6" w:space="0" w:color="auto"/>
              <w:bottom w:val="single" w:sz="6" w:space="0" w:color="auto"/>
              <w:right w:val="single" w:sz="6" w:space="0" w:color="auto"/>
            </w:tcBorders>
            <w:hideMark/>
          </w:tcPr>
          <w:p w14:paraId="2656DB75" w14:textId="77777777" w:rsidR="002E7A40" w:rsidRPr="006F0C5B" w:rsidRDefault="002E7A40" w:rsidP="00D213C0">
            <w:pPr>
              <w:pStyle w:val="TAN"/>
            </w:pPr>
            <w:r w:rsidRPr="006F0C5B">
              <w:t>NOTE 1:</w:t>
            </w:r>
            <w:r w:rsidRPr="006F0C5B">
              <w:tab/>
              <w:t xml:space="preserve">This contributor </w:t>
            </w:r>
            <w:r w:rsidRPr="006F0C5B">
              <w:rPr>
                <w:lang w:bidi="hi-IN"/>
              </w:rPr>
              <w:t>shall only be considered for TRP measurements.</w:t>
            </w:r>
          </w:p>
          <w:p w14:paraId="6D2DD564" w14:textId="77777777" w:rsidR="002E7A40" w:rsidRPr="006F0C5B" w:rsidRDefault="002E7A40" w:rsidP="00D213C0">
            <w:pPr>
              <w:pStyle w:val="TAN"/>
            </w:pPr>
            <w:r w:rsidRPr="006F0C5B">
              <w:t>NOTE 2:</w:t>
            </w:r>
            <w:r w:rsidRPr="006F0C5B">
              <w:tab/>
              <w:t>This contributor shall only be considered for EIRP measurements.</w:t>
            </w:r>
          </w:p>
          <w:p w14:paraId="12605EE2" w14:textId="77777777" w:rsidR="002E7A40" w:rsidRPr="006F0C5B" w:rsidRDefault="002E7A40" w:rsidP="00D213C0">
            <w:pPr>
              <w:pStyle w:val="TAN"/>
            </w:pPr>
            <w:r w:rsidRPr="006F0C5B">
              <w:t>NOTE 3:</w:t>
            </w:r>
            <w:r w:rsidRPr="006F0C5B">
              <w:tab/>
              <w:t>In order to obtain the total measurement uncertainty, systematic uncertainties have to be added to the expanded root sum square of the standard deviations of the Stage 1 and Stage 2 contributors.</w:t>
            </w:r>
          </w:p>
          <w:p w14:paraId="1624B9D4" w14:textId="77777777" w:rsidR="002E7A40" w:rsidRPr="006F0C5B" w:rsidRDefault="002E7A40" w:rsidP="00D213C0">
            <w:pPr>
              <w:pStyle w:val="TAN"/>
            </w:pPr>
            <w:r w:rsidRPr="006F0C5B">
              <w:t>NOTE 4:</w:t>
            </w:r>
            <w:r w:rsidRPr="006F0C5B">
              <w:tab/>
              <w:t>Value based on procedure defined in clause D.2 of TR 38.810 for Quiet Zone size of less or equal to 30 cm.</w:t>
            </w:r>
          </w:p>
          <w:p w14:paraId="19F9B68F" w14:textId="77777777" w:rsidR="002E7A40" w:rsidRPr="006F0C5B" w:rsidRDefault="002E7A40" w:rsidP="00D213C0">
            <w:pPr>
              <w:pStyle w:val="TAN"/>
            </w:pPr>
            <w:r w:rsidRPr="006F0C5B">
              <w:t>NOTE 5:</w:t>
            </w:r>
            <w:r w:rsidRPr="006F0C5B">
              <w:tab/>
              <w:t>Applies to the system which has a structure of mechanical feed antenna positioning.</w:t>
            </w:r>
          </w:p>
          <w:p w14:paraId="1BDD5CCD" w14:textId="77777777" w:rsidR="002E7A40" w:rsidRPr="006F0C5B" w:rsidRDefault="002E7A40" w:rsidP="00D213C0">
            <w:pPr>
              <w:pStyle w:val="TAN"/>
              <w:rPr>
                <w:lang w:eastAsia="ja-JP"/>
              </w:rPr>
            </w:pPr>
            <w:r w:rsidRPr="006F0C5B">
              <w:t>NOTE 6:</w:t>
            </w:r>
            <w:r w:rsidRPr="006F0C5B">
              <w:tab/>
              <w:t>The analysis is valid for SISO and MIMO.</w:t>
            </w:r>
          </w:p>
        </w:tc>
      </w:tr>
    </w:tbl>
    <w:p w14:paraId="5D83F798" w14:textId="77777777" w:rsidR="002E7A40" w:rsidRPr="006F0C5B" w:rsidRDefault="002E7A40" w:rsidP="002E7A40"/>
    <w:p w14:paraId="2ABE7037" w14:textId="77777777" w:rsidR="002E7A40" w:rsidRPr="006F0C5B" w:rsidRDefault="002E7A40" w:rsidP="002E7A40">
      <w:pPr>
        <w:pStyle w:val="TH"/>
      </w:pPr>
      <w:r w:rsidRPr="006F0C5B">
        <w:t xml:space="preserve">Table </w:t>
      </w:r>
      <w:r w:rsidRPr="006F0C5B">
        <w:rPr>
          <w:lang w:eastAsia="ja-JP"/>
        </w:rPr>
        <w:t>B.18.2-8</w:t>
      </w:r>
      <w:r w:rsidRPr="006F0C5B">
        <w:t>: Void</w:t>
      </w:r>
    </w:p>
    <w:p w14:paraId="66E3BA55" w14:textId="77777777" w:rsidR="002E7A40" w:rsidRPr="006F0C5B" w:rsidRDefault="002E7A40" w:rsidP="002E7A40">
      <w:pPr>
        <w:rPr>
          <w:lang w:eastAsia="ja-JP"/>
        </w:rPr>
      </w:pPr>
    </w:p>
    <w:p w14:paraId="49702C3D" w14:textId="77777777" w:rsidR="002E7A40" w:rsidRPr="006F0C5B" w:rsidRDefault="002E7A40" w:rsidP="002E7A40">
      <w:pPr>
        <w:pStyle w:val="TH"/>
        <w:rPr>
          <w:lang w:eastAsia="ja-JP"/>
        </w:rPr>
      </w:pPr>
      <w:r w:rsidRPr="006F0C5B">
        <w:t xml:space="preserve">Table </w:t>
      </w:r>
      <w:r w:rsidRPr="006F0C5B">
        <w:rPr>
          <w:lang w:eastAsia="ja-JP"/>
        </w:rPr>
        <w:t>B.18.2-9</w:t>
      </w:r>
      <w:r w:rsidRPr="006F0C5B">
        <w:t xml:space="preserve">: </w:t>
      </w:r>
      <w:r w:rsidRPr="006F0C5B">
        <w:rPr>
          <w:lang w:eastAsia="ja-JP"/>
        </w:rPr>
        <w:t>U</w:t>
      </w:r>
      <w:r w:rsidRPr="006F0C5B">
        <w:t>ncertainty assessment for TRP measurement (f=</w:t>
      </w:r>
      <w:r w:rsidRPr="006F0C5B">
        <w:rPr>
          <w:lang w:eastAsia="ja-JP"/>
        </w:rPr>
        <w:t xml:space="preserve"> 40.8 GHz to 66 GHz</w:t>
      </w:r>
      <w:r w:rsidRPr="006F0C5B">
        <w:t xml:space="preserve">, Quiet Zone size </w:t>
      </w:r>
      <w:r w:rsidRPr="006F0C5B">
        <w:rPr>
          <w:rFonts w:cs="Arial"/>
        </w:rPr>
        <w:t>≤</w:t>
      </w:r>
      <w:r w:rsidRPr="006F0C5B">
        <w:t xml:space="preserve"> 30 cm)</w:t>
      </w:r>
      <w:bookmarkStart w:id="82" w:name="_Hlk42501575"/>
      <w:r w:rsidRPr="006F0C5B">
        <w:t xml:space="preserve"> for PC3 UEs</w:t>
      </w:r>
      <w:bookmarkEnd w:id="8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536"/>
        <w:gridCol w:w="2949"/>
        <w:gridCol w:w="1134"/>
        <w:gridCol w:w="1686"/>
        <w:gridCol w:w="992"/>
        <w:gridCol w:w="1327"/>
      </w:tblGrid>
      <w:tr w:rsidR="002E7A40" w:rsidRPr="006F0C5B" w14:paraId="18950BE3"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6F5E066F" w14:textId="77777777" w:rsidR="002E7A40" w:rsidRPr="006F0C5B" w:rsidRDefault="002E7A40" w:rsidP="00D213C0">
            <w:pPr>
              <w:pStyle w:val="TAH"/>
              <w:spacing w:before="120" w:after="120"/>
            </w:pPr>
            <w:r w:rsidRPr="006F0C5B">
              <w:t>UID</w:t>
            </w:r>
          </w:p>
        </w:tc>
        <w:tc>
          <w:tcPr>
            <w:tcW w:w="2949" w:type="dxa"/>
            <w:tcBorders>
              <w:top w:val="single" w:sz="6" w:space="0" w:color="auto"/>
              <w:left w:val="single" w:sz="6" w:space="0" w:color="auto"/>
              <w:bottom w:val="single" w:sz="6" w:space="0" w:color="auto"/>
              <w:right w:val="single" w:sz="6" w:space="0" w:color="auto"/>
            </w:tcBorders>
            <w:hideMark/>
          </w:tcPr>
          <w:p w14:paraId="0529CE35" w14:textId="77777777" w:rsidR="002E7A40" w:rsidRPr="006F0C5B" w:rsidRDefault="002E7A40" w:rsidP="00D213C0">
            <w:pPr>
              <w:pStyle w:val="TAH"/>
              <w:spacing w:before="120" w:after="120"/>
            </w:pPr>
            <w:r w:rsidRPr="006F0C5B">
              <w:t>Uncertainty source</w:t>
            </w:r>
          </w:p>
        </w:tc>
        <w:tc>
          <w:tcPr>
            <w:tcW w:w="1134" w:type="dxa"/>
            <w:tcBorders>
              <w:top w:val="single" w:sz="6" w:space="0" w:color="auto"/>
              <w:left w:val="single" w:sz="6" w:space="0" w:color="auto"/>
              <w:bottom w:val="single" w:sz="6" w:space="0" w:color="auto"/>
              <w:right w:val="single" w:sz="6" w:space="0" w:color="auto"/>
            </w:tcBorders>
            <w:hideMark/>
          </w:tcPr>
          <w:p w14:paraId="2FD880BA" w14:textId="77777777" w:rsidR="002E7A40" w:rsidRPr="006F0C5B" w:rsidRDefault="002E7A40" w:rsidP="00D213C0">
            <w:pPr>
              <w:pStyle w:val="TAH"/>
              <w:spacing w:before="120" w:after="120"/>
            </w:pPr>
            <w:r w:rsidRPr="006F0C5B">
              <w:t>Uncertainty value</w:t>
            </w:r>
          </w:p>
        </w:tc>
        <w:tc>
          <w:tcPr>
            <w:tcW w:w="1686" w:type="dxa"/>
            <w:tcBorders>
              <w:top w:val="single" w:sz="6" w:space="0" w:color="auto"/>
              <w:left w:val="single" w:sz="6" w:space="0" w:color="auto"/>
              <w:bottom w:val="single" w:sz="6" w:space="0" w:color="auto"/>
              <w:right w:val="single" w:sz="6" w:space="0" w:color="auto"/>
            </w:tcBorders>
            <w:hideMark/>
          </w:tcPr>
          <w:p w14:paraId="1FCF1F43" w14:textId="77777777" w:rsidR="002E7A40" w:rsidRPr="006F0C5B" w:rsidRDefault="002E7A40" w:rsidP="00D213C0">
            <w:pPr>
              <w:pStyle w:val="TAH"/>
              <w:spacing w:before="120" w:after="120"/>
            </w:pPr>
            <w:r w:rsidRPr="006F0C5B">
              <w:t>Distribution of the probability</w:t>
            </w:r>
          </w:p>
        </w:tc>
        <w:tc>
          <w:tcPr>
            <w:tcW w:w="992" w:type="dxa"/>
            <w:tcBorders>
              <w:top w:val="single" w:sz="6" w:space="0" w:color="auto"/>
              <w:left w:val="single" w:sz="6" w:space="0" w:color="auto"/>
              <w:bottom w:val="single" w:sz="6" w:space="0" w:color="auto"/>
              <w:right w:val="single" w:sz="6" w:space="0" w:color="auto"/>
            </w:tcBorders>
            <w:hideMark/>
          </w:tcPr>
          <w:p w14:paraId="67EF0FF3" w14:textId="77777777" w:rsidR="002E7A40" w:rsidRPr="006F0C5B" w:rsidRDefault="002E7A40" w:rsidP="00D213C0">
            <w:pPr>
              <w:pStyle w:val="TAH"/>
              <w:spacing w:before="120" w:after="120"/>
            </w:pPr>
            <w:r w:rsidRPr="006F0C5B">
              <w:t xml:space="preserve">Divisor </w:t>
            </w:r>
          </w:p>
        </w:tc>
        <w:tc>
          <w:tcPr>
            <w:tcW w:w="1327" w:type="dxa"/>
            <w:tcBorders>
              <w:top w:val="single" w:sz="6" w:space="0" w:color="auto"/>
              <w:left w:val="single" w:sz="6" w:space="0" w:color="auto"/>
              <w:bottom w:val="single" w:sz="6" w:space="0" w:color="auto"/>
              <w:right w:val="single" w:sz="6" w:space="0" w:color="auto"/>
            </w:tcBorders>
            <w:hideMark/>
          </w:tcPr>
          <w:p w14:paraId="5943C979" w14:textId="77777777" w:rsidR="002E7A40" w:rsidRPr="006F0C5B" w:rsidRDefault="002E7A40" w:rsidP="00D213C0">
            <w:pPr>
              <w:pStyle w:val="TAH"/>
              <w:spacing w:before="120" w:after="120"/>
            </w:pPr>
            <w:r w:rsidRPr="006F0C5B">
              <w:t>Standard uncertainty (σ) [dB]</w:t>
            </w:r>
          </w:p>
        </w:tc>
      </w:tr>
      <w:tr w:rsidR="002E7A40" w:rsidRPr="006F0C5B" w14:paraId="795200DC" w14:textId="77777777" w:rsidTr="00D213C0">
        <w:trPr>
          <w:cantSplit/>
          <w:tblHeader/>
          <w:jc w:val="center"/>
        </w:trPr>
        <w:tc>
          <w:tcPr>
            <w:tcW w:w="8624" w:type="dxa"/>
            <w:gridSpan w:val="6"/>
            <w:tcBorders>
              <w:top w:val="single" w:sz="6" w:space="0" w:color="auto"/>
              <w:left w:val="single" w:sz="6" w:space="0" w:color="auto"/>
              <w:bottom w:val="single" w:sz="6" w:space="0" w:color="auto"/>
              <w:right w:val="single" w:sz="6" w:space="0" w:color="auto"/>
            </w:tcBorders>
            <w:hideMark/>
          </w:tcPr>
          <w:p w14:paraId="28F5D0A5" w14:textId="77777777" w:rsidR="002E7A40" w:rsidRPr="006F0C5B" w:rsidRDefault="002E7A40" w:rsidP="00D213C0">
            <w:pPr>
              <w:pStyle w:val="TAH"/>
              <w:spacing w:before="120" w:after="120"/>
            </w:pPr>
            <w:r w:rsidRPr="006F0C5B">
              <w:t>Stage 2: DUT measurement</w:t>
            </w:r>
          </w:p>
        </w:tc>
      </w:tr>
      <w:tr w:rsidR="002E7A40" w:rsidRPr="006F0C5B" w14:paraId="702F0EA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9F7FD98" w14:textId="77777777" w:rsidR="002E7A40" w:rsidRPr="006F0C5B" w:rsidRDefault="002E7A40" w:rsidP="00D213C0">
            <w:pPr>
              <w:pStyle w:val="TAC"/>
            </w:pPr>
            <w:r w:rsidRPr="006F0C5B">
              <w:t>1</w:t>
            </w:r>
          </w:p>
        </w:tc>
        <w:tc>
          <w:tcPr>
            <w:tcW w:w="2949" w:type="dxa"/>
            <w:tcBorders>
              <w:top w:val="single" w:sz="6" w:space="0" w:color="auto"/>
              <w:left w:val="single" w:sz="6" w:space="0" w:color="auto"/>
              <w:bottom w:val="single" w:sz="6" w:space="0" w:color="auto"/>
              <w:right w:val="single" w:sz="6" w:space="0" w:color="auto"/>
            </w:tcBorders>
            <w:vAlign w:val="center"/>
            <w:hideMark/>
          </w:tcPr>
          <w:p w14:paraId="19C88BDC" w14:textId="77777777" w:rsidR="002E7A40" w:rsidRPr="006F0C5B" w:rsidRDefault="002E7A40" w:rsidP="00D213C0">
            <w:pPr>
              <w:pStyle w:val="TAC"/>
            </w:pPr>
            <w:r w:rsidRPr="006F0C5B">
              <w:t xml:space="preserve">Positioning misalignment </w:t>
            </w:r>
          </w:p>
        </w:tc>
        <w:tc>
          <w:tcPr>
            <w:tcW w:w="1134" w:type="dxa"/>
            <w:tcBorders>
              <w:top w:val="single" w:sz="6" w:space="0" w:color="auto"/>
              <w:left w:val="single" w:sz="6" w:space="0" w:color="auto"/>
              <w:bottom w:val="single" w:sz="6" w:space="0" w:color="auto"/>
              <w:right w:val="single" w:sz="6" w:space="0" w:color="auto"/>
            </w:tcBorders>
          </w:tcPr>
          <w:p w14:paraId="3DAA3005" w14:textId="77777777" w:rsidR="002E7A40" w:rsidRPr="006F0C5B" w:rsidRDefault="002E7A40" w:rsidP="00D213C0">
            <w:pPr>
              <w:pStyle w:val="TAC"/>
              <w:rPr>
                <w:lang w:eastAsia="ja-JP"/>
              </w:rPr>
            </w:pPr>
            <w:r w:rsidRPr="006F0C5B">
              <w:rPr>
                <w:lang w:eastAsia="ja-JP"/>
              </w:rPr>
              <w:t>0.0</w:t>
            </w:r>
          </w:p>
        </w:tc>
        <w:tc>
          <w:tcPr>
            <w:tcW w:w="1686" w:type="dxa"/>
            <w:tcBorders>
              <w:top w:val="single" w:sz="6" w:space="0" w:color="auto"/>
              <w:left w:val="single" w:sz="6" w:space="0" w:color="auto"/>
              <w:bottom w:val="single" w:sz="6" w:space="0" w:color="auto"/>
              <w:right w:val="single" w:sz="6" w:space="0" w:color="auto"/>
            </w:tcBorders>
            <w:hideMark/>
          </w:tcPr>
          <w:p w14:paraId="4500F307"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50782AC2"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2D0D3ECD" w14:textId="77777777" w:rsidR="002E7A40" w:rsidRPr="006F0C5B" w:rsidRDefault="002E7A40" w:rsidP="00D213C0">
            <w:pPr>
              <w:pStyle w:val="TAC"/>
            </w:pPr>
            <w:r w:rsidRPr="006F0C5B">
              <w:rPr>
                <w:lang w:eastAsia="ja-JP"/>
              </w:rPr>
              <w:t>0.0</w:t>
            </w:r>
          </w:p>
        </w:tc>
      </w:tr>
      <w:tr w:rsidR="002E7A40" w:rsidRPr="006F0C5B" w14:paraId="7217458E"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851B76B" w14:textId="77777777" w:rsidR="002E7A40" w:rsidRPr="006F0C5B" w:rsidRDefault="002E7A40" w:rsidP="00D213C0">
            <w:pPr>
              <w:pStyle w:val="TAC"/>
            </w:pPr>
            <w:r w:rsidRPr="006F0C5B">
              <w:t>2</w:t>
            </w:r>
          </w:p>
        </w:tc>
        <w:tc>
          <w:tcPr>
            <w:tcW w:w="2949" w:type="dxa"/>
            <w:tcBorders>
              <w:top w:val="single" w:sz="6" w:space="0" w:color="auto"/>
              <w:left w:val="single" w:sz="6" w:space="0" w:color="auto"/>
              <w:bottom w:val="single" w:sz="6" w:space="0" w:color="auto"/>
              <w:right w:val="single" w:sz="6" w:space="0" w:color="auto"/>
            </w:tcBorders>
            <w:vAlign w:val="center"/>
            <w:hideMark/>
          </w:tcPr>
          <w:p w14:paraId="51F657DD" w14:textId="77777777" w:rsidR="002E7A40" w:rsidRPr="006F0C5B" w:rsidRDefault="002E7A40" w:rsidP="00D213C0">
            <w:pPr>
              <w:pStyle w:val="TAC"/>
              <w:rPr>
                <w:sz w:val="21"/>
              </w:rPr>
            </w:pPr>
            <w:r w:rsidRPr="006F0C5B">
              <w:t>Measure distance uncertainty</w:t>
            </w:r>
          </w:p>
        </w:tc>
        <w:tc>
          <w:tcPr>
            <w:tcW w:w="1134" w:type="dxa"/>
            <w:tcBorders>
              <w:top w:val="single" w:sz="6" w:space="0" w:color="auto"/>
              <w:left w:val="single" w:sz="6" w:space="0" w:color="auto"/>
              <w:bottom w:val="single" w:sz="6" w:space="0" w:color="auto"/>
              <w:right w:val="single" w:sz="6" w:space="0" w:color="auto"/>
            </w:tcBorders>
          </w:tcPr>
          <w:p w14:paraId="7295AAE0"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72C93B4C"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2CF4D06A"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tcPr>
          <w:p w14:paraId="46EC4B73" w14:textId="77777777" w:rsidR="002E7A40" w:rsidRPr="006F0C5B" w:rsidRDefault="002E7A40" w:rsidP="00D213C0">
            <w:pPr>
              <w:pStyle w:val="TAC"/>
            </w:pPr>
            <w:r w:rsidRPr="006F0C5B">
              <w:t>0.00</w:t>
            </w:r>
          </w:p>
        </w:tc>
      </w:tr>
      <w:tr w:rsidR="002E7A40" w:rsidRPr="006F0C5B" w14:paraId="53928BFA"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1D43D12" w14:textId="77777777" w:rsidR="002E7A40" w:rsidRPr="006F0C5B" w:rsidRDefault="002E7A40" w:rsidP="00D213C0">
            <w:pPr>
              <w:pStyle w:val="TAC"/>
            </w:pPr>
            <w:r w:rsidRPr="006F0C5B">
              <w:t>3</w:t>
            </w:r>
          </w:p>
        </w:tc>
        <w:tc>
          <w:tcPr>
            <w:tcW w:w="2949" w:type="dxa"/>
            <w:tcBorders>
              <w:top w:val="single" w:sz="6" w:space="0" w:color="auto"/>
              <w:left w:val="single" w:sz="6" w:space="0" w:color="auto"/>
              <w:bottom w:val="single" w:sz="6" w:space="0" w:color="auto"/>
              <w:right w:val="single" w:sz="6" w:space="0" w:color="auto"/>
            </w:tcBorders>
            <w:vAlign w:val="center"/>
            <w:hideMark/>
          </w:tcPr>
          <w:p w14:paraId="46377EFB" w14:textId="77777777" w:rsidR="002E7A40" w:rsidRPr="006F0C5B" w:rsidRDefault="002E7A40" w:rsidP="00D213C0">
            <w:pPr>
              <w:pStyle w:val="TAC"/>
            </w:pPr>
            <w:r w:rsidRPr="006F0C5B">
              <w:t>Quality of Quiet Zone (NOTE 4)</w:t>
            </w:r>
          </w:p>
        </w:tc>
        <w:tc>
          <w:tcPr>
            <w:tcW w:w="1134" w:type="dxa"/>
            <w:tcBorders>
              <w:top w:val="single" w:sz="6" w:space="0" w:color="auto"/>
              <w:left w:val="single" w:sz="6" w:space="0" w:color="auto"/>
              <w:bottom w:val="single" w:sz="6" w:space="0" w:color="auto"/>
              <w:right w:val="single" w:sz="6" w:space="0" w:color="auto"/>
            </w:tcBorders>
          </w:tcPr>
          <w:p w14:paraId="5A0F39CD" w14:textId="77777777" w:rsidR="002E7A40" w:rsidRPr="006F0C5B" w:rsidRDefault="002E7A40" w:rsidP="00D213C0">
            <w:pPr>
              <w:pStyle w:val="TAC"/>
            </w:pPr>
            <w:r w:rsidRPr="006F0C5B">
              <w:rPr>
                <w:lang w:eastAsia="ja-JP"/>
              </w:rPr>
              <w:t>0.6</w:t>
            </w:r>
          </w:p>
        </w:tc>
        <w:tc>
          <w:tcPr>
            <w:tcW w:w="1686" w:type="dxa"/>
            <w:tcBorders>
              <w:top w:val="single" w:sz="6" w:space="0" w:color="auto"/>
              <w:left w:val="single" w:sz="6" w:space="0" w:color="auto"/>
              <w:bottom w:val="single" w:sz="6" w:space="0" w:color="auto"/>
              <w:right w:val="single" w:sz="6" w:space="0" w:color="auto"/>
            </w:tcBorders>
            <w:hideMark/>
          </w:tcPr>
          <w:p w14:paraId="15295D6B"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6EF19395" w14:textId="77777777" w:rsidR="002E7A40" w:rsidRPr="006F0C5B" w:rsidRDefault="002E7A40" w:rsidP="00D213C0">
            <w:pPr>
              <w:pStyle w:val="TAC"/>
            </w:pPr>
            <w:r w:rsidRPr="006F0C5B">
              <w:t>1.00</w:t>
            </w:r>
          </w:p>
        </w:tc>
        <w:tc>
          <w:tcPr>
            <w:tcW w:w="1327" w:type="dxa"/>
            <w:tcBorders>
              <w:top w:val="single" w:sz="6" w:space="0" w:color="auto"/>
              <w:left w:val="single" w:sz="6" w:space="0" w:color="auto"/>
              <w:bottom w:val="single" w:sz="6" w:space="0" w:color="auto"/>
              <w:right w:val="single" w:sz="6" w:space="0" w:color="auto"/>
            </w:tcBorders>
          </w:tcPr>
          <w:p w14:paraId="44B7A06F" w14:textId="77777777" w:rsidR="002E7A40" w:rsidRPr="006F0C5B" w:rsidRDefault="002E7A40" w:rsidP="00D213C0">
            <w:pPr>
              <w:pStyle w:val="TAC"/>
            </w:pPr>
            <w:r w:rsidRPr="006F0C5B">
              <w:rPr>
                <w:lang w:eastAsia="ja-JP"/>
              </w:rPr>
              <w:t>0.6</w:t>
            </w:r>
          </w:p>
        </w:tc>
      </w:tr>
      <w:tr w:rsidR="002E7A40" w:rsidRPr="006F0C5B" w14:paraId="6CEE0B7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3810E4DD" w14:textId="77777777" w:rsidR="002E7A40" w:rsidRPr="006F0C5B" w:rsidRDefault="002E7A40" w:rsidP="00D213C0">
            <w:pPr>
              <w:pStyle w:val="TAC"/>
            </w:pPr>
            <w:r w:rsidRPr="006F0C5B">
              <w:t>4</w:t>
            </w:r>
          </w:p>
        </w:tc>
        <w:tc>
          <w:tcPr>
            <w:tcW w:w="2949" w:type="dxa"/>
            <w:tcBorders>
              <w:top w:val="single" w:sz="6" w:space="0" w:color="auto"/>
              <w:left w:val="single" w:sz="6" w:space="0" w:color="auto"/>
              <w:bottom w:val="single" w:sz="6" w:space="0" w:color="auto"/>
              <w:right w:val="single" w:sz="6" w:space="0" w:color="auto"/>
            </w:tcBorders>
            <w:vAlign w:val="center"/>
            <w:hideMark/>
          </w:tcPr>
          <w:p w14:paraId="7B28D377" w14:textId="77777777" w:rsidR="002E7A40" w:rsidRPr="006F0C5B" w:rsidRDefault="002E7A40" w:rsidP="00D213C0">
            <w:pPr>
              <w:pStyle w:val="TAC"/>
            </w:pPr>
            <w:r w:rsidRPr="006F0C5B">
              <w:t>Mismatch</w:t>
            </w:r>
          </w:p>
        </w:tc>
        <w:tc>
          <w:tcPr>
            <w:tcW w:w="1134" w:type="dxa"/>
            <w:tcBorders>
              <w:top w:val="single" w:sz="6" w:space="0" w:color="auto"/>
              <w:left w:val="single" w:sz="6" w:space="0" w:color="auto"/>
              <w:bottom w:val="single" w:sz="6" w:space="0" w:color="auto"/>
              <w:right w:val="single" w:sz="6" w:space="0" w:color="auto"/>
            </w:tcBorders>
          </w:tcPr>
          <w:p w14:paraId="68456C9F" w14:textId="77777777" w:rsidR="002E7A40" w:rsidRPr="006F0C5B" w:rsidRDefault="002E7A40" w:rsidP="00D213C0">
            <w:pPr>
              <w:pStyle w:val="TAC"/>
              <w:rPr>
                <w:lang w:eastAsia="ja-JP"/>
              </w:rPr>
            </w:pPr>
            <w:r w:rsidRPr="006F0C5B">
              <w:rPr>
                <w:lang w:eastAsia="ja-JP"/>
              </w:rPr>
              <w:t>2.30</w:t>
            </w:r>
          </w:p>
        </w:tc>
        <w:tc>
          <w:tcPr>
            <w:tcW w:w="1686" w:type="dxa"/>
            <w:tcBorders>
              <w:top w:val="single" w:sz="6" w:space="0" w:color="auto"/>
              <w:left w:val="single" w:sz="6" w:space="0" w:color="auto"/>
              <w:bottom w:val="single" w:sz="6" w:space="0" w:color="auto"/>
              <w:right w:val="single" w:sz="6" w:space="0" w:color="auto"/>
            </w:tcBorders>
            <w:hideMark/>
          </w:tcPr>
          <w:p w14:paraId="4A64FB49"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1F08EC19" w14:textId="77777777" w:rsidR="002E7A40" w:rsidRPr="006F0C5B" w:rsidRDefault="002E7A40" w:rsidP="00D213C0">
            <w:pPr>
              <w:pStyle w:val="TAC"/>
            </w:pPr>
            <w:r w:rsidRPr="006F0C5B">
              <w:t>1.00</w:t>
            </w:r>
          </w:p>
        </w:tc>
        <w:tc>
          <w:tcPr>
            <w:tcW w:w="1327" w:type="dxa"/>
            <w:tcBorders>
              <w:top w:val="single" w:sz="6" w:space="0" w:color="auto"/>
              <w:left w:val="single" w:sz="6" w:space="0" w:color="auto"/>
              <w:bottom w:val="single" w:sz="6" w:space="0" w:color="auto"/>
              <w:right w:val="single" w:sz="6" w:space="0" w:color="auto"/>
            </w:tcBorders>
          </w:tcPr>
          <w:p w14:paraId="345646FC" w14:textId="77777777" w:rsidR="002E7A40" w:rsidRPr="006F0C5B" w:rsidRDefault="002E7A40" w:rsidP="00D213C0">
            <w:pPr>
              <w:pStyle w:val="TAC"/>
              <w:rPr>
                <w:lang w:eastAsia="ja-JP"/>
              </w:rPr>
            </w:pPr>
            <w:r w:rsidRPr="006F0C5B">
              <w:rPr>
                <w:lang w:eastAsia="ja-JP"/>
              </w:rPr>
              <w:t>2.30</w:t>
            </w:r>
          </w:p>
        </w:tc>
      </w:tr>
      <w:tr w:rsidR="002E7A40" w:rsidRPr="006F0C5B" w14:paraId="450781B3"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33A8683" w14:textId="77777777" w:rsidR="002E7A40" w:rsidRPr="006F0C5B" w:rsidRDefault="002E7A40" w:rsidP="00D213C0">
            <w:pPr>
              <w:pStyle w:val="TAC"/>
            </w:pPr>
            <w:r w:rsidRPr="006F0C5B">
              <w:t>5</w:t>
            </w:r>
          </w:p>
        </w:tc>
        <w:tc>
          <w:tcPr>
            <w:tcW w:w="2949" w:type="dxa"/>
            <w:tcBorders>
              <w:top w:val="single" w:sz="6" w:space="0" w:color="auto"/>
              <w:left w:val="single" w:sz="6" w:space="0" w:color="auto"/>
              <w:bottom w:val="single" w:sz="6" w:space="0" w:color="auto"/>
              <w:right w:val="single" w:sz="6" w:space="0" w:color="auto"/>
            </w:tcBorders>
            <w:vAlign w:val="center"/>
            <w:hideMark/>
          </w:tcPr>
          <w:p w14:paraId="7746FE91" w14:textId="77777777" w:rsidR="002E7A40" w:rsidRPr="006F0C5B" w:rsidRDefault="002E7A40" w:rsidP="00D213C0">
            <w:pPr>
              <w:pStyle w:val="TAC"/>
            </w:pPr>
            <w:r w:rsidRPr="006F0C5B">
              <w:t>Standing wave between the DUT and measurement antenna</w:t>
            </w:r>
          </w:p>
        </w:tc>
        <w:tc>
          <w:tcPr>
            <w:tcW w:w="1134" w:type="dxa"/>
            <w:tcBorders>
              <w:top w:val="single" w:sz="6" w:space="0" w:color="auto"/>
              <w:left w:val="single" w:sz="6" w:space="0" w:color="auto"/>
              <w:bottom w:val="single" w:sz="6" w:space="0" w:color="auto"/>
              <w:right w:val="single" w:sz="6" w:space="0" w:color="auto"/>
            </w:tcBorders>
          </w:tcPr>
          <w:p w14:paraId="79A0FC9B"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3007C7DC"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358B1F02"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tcPr>
          <w:p w14:paraId="353172A2" w14:textId="77777777" w:rsidR="002E7A40" w:rsidRPr="006F0C5B" w:rsidRDefault="002E7A40" w:rsidP="00D213C0">
            <w:pPr>
              <w:pStyle w:val="TAC"/>
            </w:pPr>
            <w:r w:rsidRPr="006F0C5B">
              <w:t>0.00</w:t>
            </w:r>
          </w:p>
        </w:tc>
      </w:tr>
      <w:tr w:rsidR="002E7A40" w:rsidRPr="006F0C5B" w14:paraId="59821E27"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4C07897E" w14:textId="77777777" w:rsidR="002E7A40" w:rsidRPr="006F0C5B" w:rsidRDefault="002E7A40" w:rsidP="00D213C0">
            <w:pPr>
              <w:pStyle w:val="TAC"/>
            </w:pPr>
            <w:r w:rsidRPr="006F0C5B">
              <w:t>6</w:t>
            </w:r>
          </w:p>
        </w:tc>
        <w:tc>
          <w:tcPr>
            <w:tcW w:w="2949" w:type="dxa"/>
            <w:tcBorders>
              <w:top w:val="single" w:sz="6" w:space="0" w:color="auto"/>
              <w:left w:val="single" w:sz="6" w:space="0" w:color="auto"/>
              <w:bottom w:val="single" w:sz="6" w:space="0" w:color="auto"/>
              <w:right w:val="single" w:sz="6" w:space="0" w:color="auto"/>
            </w:tcBorders>
            <w:vAlign w:val="center"/>
            <w:hideMark/>
          </w:tcPr>
          <w:p w14:paraId="58327BF7" w14:textId="77777777" w:rsidR="002E7A40" w:rsidRPr="006F0C5B" w:rsidRDefault="002E7A40" w:rsidP="00D213C0">
            <w:pPr>
              <w:pStyle w:val="TAC"/>
            </w:pPr>
            <w:r w:rsidRPr="006F0C5B">
              <w:t xml:space="preserve">Uncertainty of the RF power measurement equipment </w:t>
            </w:r>
          </w:p>
        </w:tc>
        <w:tc>
          <w:tcPr>
            <w:tcW w:w="1134" w:type="dxa"/>
            <w:tcBorders>
              <w:top w:val="single" w:sz="6" w:space="0" w:color="auto"/>
              <w:left w:val="single" w:sz="6" w:space="0" w:color="auto"/>
              <w:bottom w:val="single" w:sz="6" w:space="0" w:color="auto"/>
              <w:right w:val="single" w:sz="6" w:space="0" w:color="auto"/>
            </w:tcBorders>
          </w:tcPr>
          <w:p w14:paraId="23CAA0BA" w14:textId="77777777" w:rsidR="002E7A40" w:rsidRPr="006F0C5B" w:rsidRDefault="002E7A40" w:rsidP="00D213C0">
            <w:pPr>
              <w:pStyle w:val="TAC"/>
            </w:pPr>
            <w:r w:rsidRPr="006F0C5B">
              <w:rPr>
                <w:lang w:eastAsia="ja-JP"/>
              </w:rPr>
              <w:t>4.0</w:t>
            </w:r>
          </w:p>
        </w:tc>
        <w:tc>
          <w:tcPr>
            <w:tcW w:w="1686" w:type="dxa"/>
            <w:tcBorders>
              <w:top w:val="single" w:sz="6" w:space="0" w:color="auto"/>
              <w:left w:val="single" w:sz="6" w:space="0" w:color="auto"/>
              <w:bottom w:val="single" w:sz="6" w:space="0" w:color="auto"/>
              <w:right w:val="single" w:sz="6" w:space="0" w:color="auto"/>
            </w:tcBorders>
            <w:hideMark/>
          </w:tcPr>
          <w:p w14:paraId="2F84CBEC"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148FFA19"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727A50FE" w14:textId="77777777" w:rsidR="002E7A40" w:rsidRPr="006F0C5B" w:rsidRDefault="002E7A40" w:rsidP="00D213C0">
            <w:pPr>
              <w:pStyle w:val="TAC"/>
            </w:pPr>
            <w:r w:rsidRPr="006F0C5B">
              <w:rPr>
                <w:lang w:eastAsia="ja-JP"/>
              </w:rPr>
              <w:t>2.00</w:t>
            </w:r>
          </w:p>
        </w:tc>
      </w:tr>
      <w:tr w:rsidR="002E7A40" w:rsidRPr="006F0C5B" w14:paraId="1A504B8F"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6FCB9E00" w14:textId="77777777" w:rsidR="002E7A40" w:rsidRPr="006F0C5B" w:rsidRDefault="002E7A40" w:rsidP="00D213C0">
            <w:pPr>
              <w:pStyle w:val="TAC"/>
            </w:pPr>
            <w:r w:rsidRPr="006F0C5B">
              <w:t>7</w:t>
            </w:r>
          </w:p>
        </w:tc>
        <w:tc>
          <w:tcPr>
            <w:tcW w:w="2949" w:type="dxa"/>
            <w:tcBorders>
              <w:top w:val="single" w:sz="6" w:space="0" w:color="auto"/>
              <w:left w:val="single" w:sz="6" w:space="0" w:color="auto"/>
              <w:bottom w:val="single" w:sz="6" w:space="0" w:color="auto"/>
              <w:right w:val="single" w:sz="6" w:space="0" w:color="auto"/>
            </w:tcBorders>
            <w:hideMark/>
          </w:tcPr>
          <w:p w14:paraId="71794C0D" w14:textId="77777777" w:rsidR="002E7A40" w:rsidRPr="006F0C5B" w:rsidRDefault="002E7A40" w:rsidP="00D213C0">
            <w:pPr>
              <w:pStyle w:val="TAC"/>
            </w:pPr>
            <w:r w:rsidRPr="006F0C5B">
              <w:t>Phase curvature</w:t>
            </w:r>
          </w:p>
        </w:tc>
        <w:tc>
          <w:tcPr>
            <w:tcW w:w="1134" w:type="dxa"/>
            <w:tcBorders>
              <w:top w:val="single" w:sz="6" w:space="0" w:color="auto"/>
              <w:left w:val="single" w:sz="6" w:space="0" w:color="auto"/>
              <w:bottom w:val="single" w:sz="6" w:space="0" w:color="auto"/>
              <w:right w:val="single" w:sz="6" w:space="0" w:color="auto"/>
            </w:tcBorders>
          </w:tcPr>
          <w:p w14:paraId="556777D9"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7D6D93AC"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6FC73780"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tcPr>
          <w:p w14:paraId="48A919D1" w14:textId="77777777" w:rsidR="002E7A40" w:rsidRPr="006F0C5B" w:rsidRDefault="002E7A40" w:rsidP="00D213C0">
            <w:pPr>
              <w:pStyle w:val="TAC"/>
            </w:pPr>
            <w:r w:rsidRPr="006F0C5B">
              <w:t>0.00</w:t>
            </w:r>
          </w:p>
        </w:tc>
      </w:tr>
      <w:tr w:rsidR="002E7A40" w:rsidRPr="006F0C5B" w14:paraId="339C882C"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156F5E41" w14:textId="77777777" w:rsidR="002E7A40" w:rsidRPr="006F0C5B" w:rsidRDefault="002E7A40" w:rsidP="00D213C0">
            <w:pPr>
              <w:pStyle w:val="TAC"/>
            </w:pPr>
            <w:r w:rsidRPr="006F0C5B">
              <w:t>8</w:t>
            </w:r>
          </w:p>
        </w:tc>
        <w:tc>
          <w:tcPr>
            <w:tcW w:w="2949" w:type="dxa"/>
            <w:tcBorders>
              <w:top w:val="single" w:sz="6" w:space="0" w:color="auto"/>
              <w:left w:val="single" w:sz="6" w:space="0" w:color="auto"/>
              <w:bottom w:val="single" w:sz="6" w:space="0" w:color="auto"/>
              <w:right w:val="single" w:sz="6" w:space="0" w:color="auto"/>
            </w:tcBorders>
            <w:hideMark/>
          </w:tcPr>
          <w:p w14:paraId="6C7FAB04" w14:textId="77777777" w:rsidR="002E7A40" w:rsidRPr="006F0C5B" w:rsidRDefault="002E7A40" w:rsidP="00D213C0">
            <w:pPr>
              <w:pStyle w:val="TAC"/>
            </w:pPr>
            <w:r w:rsidRPr="006F0C5B">
              <w:t>Amplifier uncertainties</w:t>
            </w:r>
          </w:p>
        </w:tc>
        <w:tc>
          <w:tcPr>
            <w:tcW w:w="1134" w:type="dxa"/>
            <w:tcBorders>
              <w:top w:val="single" w:sz="6" w:space="0" w:color="auto"/>
              <w:left w:val="single" w:sz="6" w:space="0" w:color="auto"/>
              <w:bottom w:val="single" w:sz="6" w:space="0" w:color="auto"/>
              <w:right w:val="single" w:sz="6" w:space="0" w:color="auto"/>
            </w:tcBorders>
          </w:tcPr>
          <w:p w14:paraId="78D0BCA0" w14:textId="77777777" w:rsidR="002E7A40" w:rsidRPr="006F0C5B" w:rsidRDefault="002E7A40" w:rsidP="00D213C0">
            <w:pPr>
              <w:pStyle w:val="TAC"/>
            </w:pPr>
            <w:r w:rsidRPr="006F0C5B">
              <w:rPr>
                <w:lang w:eastAsia="ja-JP"/>
              </w:rPr>
              <w:t>2.1</w:t>
            </w:r>
          </w:p>
        </w:tc>
        <w:tc>
          <w:tcPr>
            <w:tcW w:w="1686" w:type="dxa"/>
            <w:tcBorders>
              <w:top w:val="single" w:sz="6" w:space="0" w:color="auto"/>
              <w:left w:val="single" w:sz="6" w:space="0" w:color="auto"/>
              <w:bottom w:val="single" w:sz="6" w:space="0" w:color="auto"/>
              <w:right w:val="single" w:sz="6" w:space="0" w:color="auto"/>
            </w:tcBorders>
            <w:hideMark/>
          </w:tcPr>
          <w:p w14:paraId="7AE12FD8"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2BF57D10"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03CB9194" w14:textId="77777777" w:rsidR="002E7A40" w:rsidRPr="006F0C5B" w:rsidRDefault="002E7A40" w:rsidP="00D213C0">
            <w:pPr>
              <w:pStyle w:val="TAC"/>
            </w:pPr>
            <w:r w:rsidRPr="006F0C5B">
              <w:rPr>
                <w:lang w:eastAsia="ja-JP"/>
              </w:rPr>
              <w:t>1.05</w:t>
            </w:r>
          </w:p>
        </w:tc>
      </w:tr>
      <w:tr w:rsidR="002E7A40" w:rsidRPr="006F0C5B" w14:paraId="32B743B9"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1720DCAC" w14:textId="77777777" w:rsidR="002E7A40" w:rsidRPr="006F0C5B" w:rsidRDefault="002E7A40" w:rsidP="00D213C0">
            <w:pPr>
              <w:pStyle w:val="TAC"/>
              <w:rPr>
                <w:lang w:eastAsia="zh-CN"/>
              </w:rPr>
            </w:pPr>
            <w:r w:rsidRPr="006F0C5B">
              <w:rPr>
                <w:lang w:eastAsia="zh-CN"/>
              </w:rPr>
              <w:t>9</w:t>
            </w:r>
          </w:p>
        </w:tc>
        <w:tc>
          <w:tcPr>
            <w:tcW w:w="2949" w:type="dxa"/>
            <w:tcBorders>
              <w:top w:val="single" w:sz="6" w:space="0" w:color="auto"/>
              <w:left w:val="single" w:sz="6" w:space="0" w:color="auto"/>
              <w:bottom w:val="single" w:sz="6" w:space="0" w:color="auto"/>
              <w:right w:val="single" w:sz="6" w:space="0" w:color="auto"/>
            </w:tcBorders>
            <w:hideMark/>
          </w:tcPr>
          <w:p w14:paraId="62BE8068" w14:textId="77777777" w:rsidR="002E7A40" w:rsidRPr="006F0C5B" w:rsidRDefault="002E7A40" w:rsidP="00D213C0">
            <w:pPr>
              <w:pStyle w:val="TAC"/>
            </w:pPr>
            <w:r w:rsidRPr="006F0C5B">
              <w:t>Random uncertainty</w:t>
            </w:r>
          </w:p>
        </w:tc>
        <w:tc>
          <w:tcPr>
            <w:tcW w:w="1134" w:type="dxa"/>
            <w:tcBorders>
              <w:top w:val="single" w:sz="6" w:space="0" w:color="auto"/>
              <w:left w:val="single" w:sz="6" w:space="0" w:color="auto"/>
              <w:bottom w:val="single" w:sz="6" w:space="0" w:color="auto"/>
              <w:right w:val="single" w:sz="6" w:space="0" w:color="auto"/>
            </w:tcBorders>
          </w:tcPr>
          <w:p w14:paraId="41511263" w14:textId="77777777" w:rsidR="002E7A40" w:rsidRPr="006F0C5B" w:rsidRDefault="002E7A40" w:rsidP="00D213C0">
            <w:pPr>
              <w:pStyle w:val="TAC"/>
            </w:pPr>
            <w:r w:rsidRPr="006F0C5B">
              <w:rPr>
                <w:lang w:eastAsia="ja-JP"/>
              </w:rPr>
              <w:t>0.5</w:t>
            </w:r>
          </w:p>
        </w:tc>
        <w:tc>
          <w:tcPr>
            <w:tcW w:w="1686" w:type="dxa"/>
            <w:tcBorders>
              <w:top w:val="single" w:sz="6" w:space="0" w:color="auto"/>
              <w:left w:val="single" w:sz="6" w:space="0" w:color="auto"/>
              <w:bottom w:val="single" w:sz="6" w:space="0" w:color="auto"/>
              <w:right w:val="single" w:sz="6" w:space="0" w:color="auto"/>
            </w:tcBorders>
            <w:hideMark/>
          </w:tcPr>
          <w:p w14:paraId="5E3B3C6D"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218A00FC"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46547FCA" w14:textId="77777777" w:rsidR="002E7A40" w:rsidRPr="006F0C5B" w:rsidRDefault="002E7A40" w:rsidP="00D213C0">
            <w:pPr>
              <w:pStyle w:val="TAC"/>
            </w:pPr>
            <w:r w:rsidRPr="006F0C5B">
              <w:rPr>
                <w:lang w:eastAsia="ja-JP"/>
              </w:rPr>
              <w:t>0.25</w:t>
            </w:r>
          </w:p>
        </w:tc>
      </w:tr>
      <w:tr w:rsidR="002E7A40" w:rsidRPr="006F0C5B" w14:paraId="2E93D1DC"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3BADD3CB" w14:textId="77777777" w:rsidR="002E7A40" w:rsidRPr="006F0C5B" w:rsidRDefault="002E7A40" w:rsidP="00D213C0">
            <w:pPr>
              <w:pStyle w:val="TAC"/>
              <w:rPr>
                <w:lang w:eastAsia="zh-CN"/>
              </w:rPr>
            </w:pPr>
            <w:r w:rsidRPr="006F0C5B">
              <w:rPr>
                <w:lang w:eastAsia="zh-CN"/>
              </w:rPr>
              <w:t>10</w:t>
            </w:r>
          </w:p>
        </w:tc>
        <w:tc>
          <w:tcPr>
            <w:tcW w:w="2949" w:type="dxa"/>
            <w:tcBorders>
              <w:top w:val="single" w:sz="6" w:space="0" w:color="auto"/>
              <w:left w:val="single" w:sz="6" w:space="0" w:color="auto"/>
              <w:bottom w:val="single" w:sz="6" w:space="0" w:color="auto"/>
              <w:right w:val="single" w:sz="6" w:space="0" w:color="auto"/>
            </w:tcBorders>
            <w:hideMark/>
          </w:tcPr>
          <w:p w14:paraId="16A2E672" w14:textId="77777777" w:rsidR="002E7A40" w:rsidRPr="006F0C5B" w:rsidRDefault="002E7A40" w:rsidP="00D213C0">
            <w:pPr>
              <w:pStyle w:val="TAC"/>
            </w:pPr>
            <w:r w:rsidRPr="006F0C5B">
              <w:t>Influence of the XPD</w:t>
            </w:r>
          </w:p>
        </w:tc>
        <w:tc>
          <w:tcPr>
            <w:tcW w:w="1134" w:type="dxa"/>
            <w:tcBorders>
              <w:top w:val="single" w:sz="6" w:space="0" w:color="auto"/>
              <w:left w:val="single" w:sz="6" w:space="0" w:color="auto"/>
              <w:bottom w:val="single" w:sz="6" w:space="0" w:color="auto"/>
              <w:right w:val="single" w:sz="6" w:space="0" w:color="auto"/>
            </w:tcBorders>
          </w:tcPr>
          <w:p w14:paraId="026F52C6" w14:textId="77777777" w:rsidR="002E7A40" w:rsidRPr="006F0C5B" w:rsidRDefault="002E7A40" w:rsidP="00D213C0">
            <w:pPr>
              <w:pStyle w:val="TAC"/>
              <w:rPr>
                <w:lang w:eastAsia="ja-JP"/>
              </w:rPr>
            </w:pPr>
            <w:r w:rsidRPr="006F0C5B">
              <w:rPr>
                <w:lang w:eastAsia="ja-JP"/>
              </w:rPr>
              <w:t>0.09</w:t>
            </w:r>
          </w:p>
        </w:tc>
        <w:tc>
          <w:tcPr>
            <w:tcW w:w="1686" w:type="dxa"/>
            <w:tcBorders>
              <w:top w:val="single" w:sz="6" w:space="0" w:color="auto"/>
              <w:left w:val="single" w:sz="6" w:space="0" w:color="auto"/>
              <w:bottom w:val="single" w:sz="6" w:space="0" w:color="auto"/>
              <w:right w:val="single" w:sz="6" w:space="0" w:color="auto"/>
            </w:tcBorders>
            <w:hideMark/>
          </w:tcPr>
          <w:p w14:paraId="03C7219E"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096159E9"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tcPr>
          <w:p w14:paraId="76C2E9E4" w14:textId="77777777" w:rsidR="002E7A40" w:rsidRPr="006F0C5B" w:rsidRDefault="002E7A40" w:rsidP="00D213C0">
            <w:pPr>
              <w:pStyle w:val="TAC"/>
              <w:rPr>
                <w:lang w:eastAsia="ja-JP"/>
              </w:rPr>
            </w:pPr>
            <w:r w:rsidRPr="006F0C5B">
              <w:rPr>
                <w:lang w:eastAsia="ja-JP"/>
              </w:rPr>
              <w:t>0.064</w:t>
            </w:r>
          </w:p>
        </w:tc>
      </w:tr>
      <w:tr w:rsidR="002E7A40" w:rsidRPr="006F0C5B" w14:paraId="5A4644F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77E6A56F" w14:textId="77777777" w:rsidR="002E7A40" w:rsidRPr="006F0C5B" w:rsidRDefault="002E7A40" w:rsidP="00D213C0">
            <w:pPr>
              <w:pStyle w:val="TAC"/>
            </w:pPr>
            <w:r w:rsidRPr="006F0C5B">
              <w:rPr>
                <w:lang w:eastAsia="zh-CN"/>
              </w:rPr>
              <w:t>11</w:t>
            </w:r>
          </w:p>
        </w:tc>
        <w:tc>
          <w:tcPr>
            <w:tcW w:w="2949" w:type="dxa"/>
            <w:tcBorders>
              <w:top w:val="single" w:sz="6" w:space="0" w:color="auto"/>
              <w:left w:val="single" w:sz="6" w:space="0" w:color="auto"/>
              <w:bottom w:val="single" w:sz="6" w:space="0" w:color="auto"/>
              <w:right w:val="single" w:sz="6" w:space="0" w:color="auto"/>
            </w:tcBorders>
            <w:hideMark/>
          </w:tcPr>
          <w:p w14:paraId="66657C39" w14:textId="77777777" w:rsidR="002E7A40" w:rsidRPr="006F0C5B" w:rsidRDefault="002E7A40" w:rsidP="00D213C0">
            <w:pPr>
              <w:pStyle w:val="TAC"/>
            </w:pPr>
            <w:r w:rsidRPr="006F0C5B">
              <w:t>Insertion Loss Variation</w:t>
            </w:r>
          </w:p>
        </w:tc>
        <w:tc>
          <w:tcPr>
            <w:tcW w:w="1134" w:type="dxa"/>
            <w:tcBorders>
              <w:top w:val="single" w:sz="6" w:space="0" w:color="auto"/>
              <w:left w:val="single" w:sz="6" w:space="0" w:color="auto"/>
              <w:bottom w:val="single" w:sz="6" w:space="0" w:color="auto"/>
              <w:right w:val="single" w:sz="6" w:space="0" w:color="auto"/>
            </w:tcBorders>
          </w:tcPr>
          <w:p w14:paraId="5E5B7BEF"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76AE68DF"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1BFA262E"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tcPr>
          <w:p w14:paraId="66976D3A" w14:textId="77777777" w:rsidR="002E7A40" w:rsidRPr="006F0C5B" w:rsidRDefault="002E7A40" w:rsidP="00D213C0">
            <w:pPr>
              <w:pStyle w:val="TAC"/>
            </w:pPr>
            <w:r w:rsidRPr="006F0C5B">
              <w:t>0.00</w:t>
            </w:r>
          </w:p>
        </w:tc>
      </w:tr>
      <w:tr w:rsidR="002E7A40" w:rsidRPr="006F0C5B" w14:paraId="7A46E99B"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4D01A48" w14:textId="77777777" w:rsidR="002E7A40" w:rsidRPr="006F0C5B" w:rsidRDefault="002E7A40" w:rsidP="00D213C0">
            <w:pPr>
              <w:pStyle w:val="TAC"/>
            </w:pPr>
            <w:r w:rsidRPr="006F0C5B">
              <w:rPr>
                <w:lang w:eastAsia="zh-CN"/>
              </w:rPr>
              <w:t>12</w:t>
            </w:r>
          </w:p>
        </w:tc>
        <w:tc>
          <w:tcPr>
            <w:tcW w:w="2949" w:type="dxa"/>
            <w:tcBorders>
              <w:top w:val="single" w:sz="6" w:space="0" w:color="auto"/>
              <w:left w:val="single" w:sz="6" w:space="0" w:color="auto"/>
              <w:bottom w:val="single" w:sz="6" w:space="0" w:color="auto"/>
              <w:right w:val="single" w:sz="6" w:space="0" w:color="auto"/>
            </w:tcBorders>
            <w:hideMark/>
          </w:tcPr>
          <w:p w14:paraId="4E8D2D99" w14:textId="77777777" w:rsidR="002E7A40" w:rsidRPr="006F0C5B" w:rsidRDefault="002E7A40" w:rsidP="00D213C0">
            <w:pPr>
              <w:pStyle w:val="TAC"/>
            </w:pPr>
            <w:r w:rsidRPr="006F0C5B">
              <w:t xml:space="preserve">RF leakage (from measurement antenna to the receiver/transmitter) </w:t>
            </w:r>
          </w:p>
        </w:tc>
        <w:tc>
          <w:tcPr>
            <w:tcW w:w="1134" w:type="dxa"/>
            <w:tcBorders>
              <w:top w:val="single" w:sz="6" w:space="0" w:color="auto"/>
              <w:left w:val="single" w:sz="6" w:space="0" w:color="auto"/>
              <w:bottom w:val="single" w:sz="6" w:space="0" w:color="auto"/>
              <w:right w:val="single" w:sz="6" w:space="0" w:color="auto"/>
            </w:tcBorders>
          </w:tcPr>
          <w:p w14:paraId="191B2093"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40BD60A6"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3C319174" w14:textId="77777777" w:rsidR="002E7A40" w:rsidRPr="006F0C5B" w:rsidRDefault="002E7A40" w:rsidP="00D213C0">
            <w:pPr>
              <w:pStyle w:val="TAC"/>
            </w:pPr>
            <w:r w:rsidRPr="006F0C5B">
              <w:t>1.00</w:t>
            </w:r>
          </w:p>
        </w:tc>
        <w:tc>
          <w:tcPr>
            <w:tcW w:w="1327" w:type="dxa"/>
            <w:tcBorders>
              <w:top w:val="single" w:sz="6" w:space="0" w:color="auto"/>
              <w:left w:val="single" w:sz="6" w:space="0" w:color="auto"/>
              <w:bottom w:val="single" w:sz="6" w:space="0" w:color="auto"/>
              <w:right w:val="single" w:sz="6" w:space="0" w:color="auto"/>
            </w:tcBorders>
          </w:tcPr>
          <w:p w14:paraId="54A5DE1D" w14:textId="77777777" w:rsidR="002E7A40" w:rsidRPr="006F0C5B" w:rsidRDefault="002E7A40" w:rsidP="00D213C0">
            <w:pPr>
              <w:pStyle w:val="TAC"/>
            </w:pPr>
            <w:r w:rsidRPr="006F0C5B">
              <w:t>0.00</w:t>
            </w:r>
          </w:p>
        </w:tc>
      </w:tr>
      <w:tr w:rsidR="002E7A40" w:rsidRPr="006F0C5B" w14:paraId="3E9AE998"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D7CCECE" w14:textId="77777777" w:rsidR="002E7A40" w:rsidRPr="006F0C5B" w:rsidRDefault="002E7A40" w:rsidP="00D213C0">
            <w:pPr>
              <w:pStyle w:val="TAC"/>
              <w:rPr>
                <w:lang w:eastAsia="zh-CN"/>
              </w:rPr>
            </w:pPr>
            <w:r w:rsidRPr="006F0C5B">
              <w:rPr>
                <w:lang w:eastAsia="zh-CN"/>
              </w:rPr>
              <w:t>13</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816731B" w14:textId="77777777" w:rsidR="002E7A40" w:rsidRPr="006F0C5B" w:rsidRDefault="002E7A40" w:rsidP="00D213C0">
            <w:pPr>
              <w:pStyle w:val="TAC"/>
            </w:pPr>
            <w:r w:rsidRPr="006F0C5B">
              <w:t>Influence of TRP measurement grid (NOTE 1)</w:t>
            </w:r>
          </w:p>
        </w:tc>
        <w:tc>
          <w:tcPr>
            <w:tcW w:w="1134" w:type="dxa"/>
            <w:tcBorders>
              <w:top w:val="single" w:sz="6" w:space="0" w:color="auto"/>
              <w:left w:val="single" w:sz="6" w:space="0" w:color="auto"/>
              <w:bottom w:val="single" w:sz="6" w:space="0" w:color="auto"/>
              <w:right w:val="single" w:sz="6" w:space="0" w:color="auto"/>
            </w:tcBorders>
          </w:tcPr>
          <w:p w14:paraId="604A841C" w14:textId="77777777" w:rsidR="002E7A40" w:rsidRPr="006F0C5B" w:rsidRDefault="002E7A40" w:rsidP="00D213C0">
            <w:pPr>
              <w:pStyle w:val="TAC"/>
              <w:rPr>
                <w:lang w:eastAsia="ja-JP"/>
              </w:rPr>
            </w:pPr>
            <w:r w:rsidRPr="006F0C5B">
              <w:rPr>
                <w:lang w:eastAsia="ja-JP"/>
              </w:rPr>
              <w:t>0.32</w:t>
            </w:r>
          </w:p>
        </w:tc>
        <w:tc>
          <w:tcPr>
            <w:tcW w:w="1686" w:type="dxa"/>
            <w:tcBorders>
              <w:top w:val="single" w:sz="6" w:space="0" w:color="auto"/>
              <w:left w:val="single" w:sz="6" w:space="0" w:color="auto"/>
              <w:bottom w:val="single" w:sz="6" w:space="0" w:color="auto"/>
              <w:right w:val="single" w:sz="6" w:space="0" w:color="auto"/>
            </w:tcBorders>
            <w:hideMark/>
          </w:tcPr>
          <w:p w14:paraId="25BB13F2"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14F8E25D" w14:textId="77777777" w:rsidR="002E7A40" w:rsidRPr="006F0C5B" w:rsidRDefault="002E7A40" w:rsidP="00D213C0">
            <w:pPr>
              <w:pStyle w:val="TAC"/>
            </w:pPr>
            <w:r w:rsidRPr="006F0C5B">
              <w:t>1</w:t>
            </w:r>
          </w:p>
        </w:tc>
        <w:tc>
          <w:tcPr>
            <w:tcW w:w="1327" w:type="dxa"/>
            <w:tcBorders>
              <w:top w:val="single" w:sz="6" w:space="0" w:color="auto"/>
              <w:left w:val="single" w:sz="6" w:space="0" w:color="auto"/>
              <w:bottom w:val="single" w:sz="6" w:space="0" w:color="auto"/>
              <w:right w:val="single" w:sz="6" w:space="0" w:color="auto"/>
            </w:tcBorders>
          </w:tcPr>
          <w:p w14:paraId="2B10CD26" w14:textId="77777777" w:rsidR="002E7A40" w:rsidRPr="006F0C5B" w:rsidRDefault="002E7A40" w:rsidP="00D213C0">
            <w:pPr>
              <w:pStyle w:val="TAC"/>
            </w:pPr>
            <w:r w:rsidRPr="006F0C5B">
              <w:rPr>
                <w:lang w:eastAsia="ja-JP"/>
              </w:rPr>
              <w:t>0.32</w:t>
            </w:r>
          </w:p>
        </w:tc>
      </w:tr>
      <w:tr w:rsidR="002E7A40" w:rsidRPr="006F0C5B" w14:paraId="397BA0B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8004E4C" w14:textId="77777777" w:rsidR="002E7A40" w:rsidRPr="006F0C5B" w:rsidRDefault="002E7A40" w:rsidP="00D213C0">
            <w:pPr>
              <w:pStyle w:val="TAC"/>
              <w:rPr>
                <w:lang w:eastAsia="zh-CN"/>
              </w:rPr>
            </w:pPr>
            <w:r w:rsidRPr="006F0C5B">
              <w:rPr>
                <w:lang w:eastAsia="zh-CN"/>
              </w:rPr>
              <w:t>14</w:t>
            </w:r>
          </w:p>
        </w:tc>
        <w:tc>
          <w:tcPr>
            <w:tcW w:w="2949" w:type="dxa"/>
            <w:tcBorders>
              <w:top w:val="single" w:sz="6" w:space="0" w:color="auto"/>
              <w:left w:val="single" w:sz="6" w:space="0" w:color="auto"/>
              <w:bottom w:val="single" w:sz="6" w:space="0" w:color="auto"/>
              <w:right w:val="single" w:sz="6" w:space="0" w:color="auto"/>
            </w:tcBorders>
            <w:vAlign w:val="center"/>
            <w:hideMark/>
          </w:tcPr>
          <w:p w14:paraId="1EC8B0E6" w14:textId="77777777" w:rsidR="002E7A40" w:rsidRPr="006F0C5B" w:rsidRDefault="002E7A40" w:rsidP="00D213C0">
            <w:pPr>
              <w:pStyle w:val="TAC"/>
            </w:pPr>
            <w:r w:rsidRPr="006F0C5B">
              <w:t xml:space="preserve">Influence of </w:t>
            </w:r>
            <w:r w:rsidRPr="006F0C5B">
              <w:rPr>
                <w:rFonts w:cs="Arial"/>
                <w:lang w:bidi="hi-IN"/>
              </w:rPr>
              <w:t>beam peak search grid (NOTE 2)</w:t>
            </w:r>
          </w:p>
        </w:tc>
        <w:tc>
          <w:tcPr>
            <w:tcW w:w="1134" w:type="dxa"/>
            <w:tcBorders>
              <w:top w:val="single" w:sz="6" w:space="0" w:color="auto"/>
              <w:left w:val="single" w:sz="6" w:space="0" w:color="auto"/>
              <w:bottom w:val="single" w:sz="6" w:space="0" w:color="auto"/>
              <w:right w:val="single" w:sz="6" w:space="0" w:color="auto"/>
            </w:tcBorders>
          </w:tcPr>
          <w:p w14:paraId="143721A1" w14:textId="77777777" w:rsidR="002E7A40" w:rsidRPr="006F0C5B" w:rsidRDefault="002E7A40" w:rsidP="00D213C0">
            <w:pPr>
              <w:pStyle w:val="TAC"/>
            </w:pPr>
            <w:r w:rsidRPr="006F0C5B">
              <w:t>N/A</w:t>
            </w:r>
          </w:p>
        </w:tc>
        <w:tc>
          <w:tcPr>
            <w:tcW w:w="1686" w:type="dxa"/>
            <w:tcBorders>
              <w:top w:val="single" w:sz="6" w:space="0" w:color="auto"/>
              <w:left w:val="single" w:sz="6" w:space="0" w:color="auto"/>
              <w:bottom w:val="single" w:sz="6" w:space="0" w:color="auto"/>
              <w:right w:val="single" w:sz="6" w:space="0" w:color="auto"/>
            </w:tcBorders>
            <w:hideMark/>
          </w:tcPr>
          <w:p w14:paraId="2211C833"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1F3A1489" w14:textId="77777777" w:rsidR="002E7A40" w:rsidRPr="006F0C5B" w:rsidRDefault="002E7A40" w:rsidP="00D213C0">
            <w:pPr>
              <w:pStyle w:val="TAC"/>
            </w:pPr>
            <w:r w:rsidRPr="006F0C5B">
              <w:t>1</w:t>
            </w:r>
          </w:p>
        </w:tc>
        <w:tc>
          <w:tcPr>
            <w:tcW w:w="1327" w:type="dxa"/>
            <w:tcBorders>
              <w:top w:val="single" w:sz="6" w:space="0" w:color="auto"/>
              <w:left w:val="single" w:sz="6" w:space="0" w:color="auto"/>
              <w:bottom w:val="single" w:sz="6" w:space="0" w:color="auto"/>
              <w:right w:val="single" w:sz="6" w:space="0" w:color="auto"/>
            </w:tcBorders>
          </w:tcPr>
          <w:p w14:paraId="1232949A" w14:textId="77777777" w:rsidR="002E7A40" w:rsidRPr="006F0C5B" w:rsidRDefault="002E7A40" w:rsidP="00D213C0">
            <w:pPr>
              <w:pStyle w:val="TAC"/>
            </w:pPr>
            <w:r w:rsidRPr="006F0C5B">
              <w:t>N/A</w:t>
            </w:r>
          </w:p>
        </w:tc>
      </w:tr>
      <w:tr w:rsidR="002E7A40" w:rsidRPr="006F0C5B" w14:paraId="787CC76C"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6D0DB2D" w14:textId="77777777" w:rsidR="002E7A40" w:rsidRPr="006F0C5B" w:rsidRDefault="002E7A40" w:rsidP="00D213C0">
            <w:pPr>
              <w:pStyle w:val="TAC"/>
              <w:rPr>
                <w:lang w:eastAsia="zh-CN"/>
              </w:rPr>
            </w:pPr>
            <w:r w:rsidRPr="006F0C5B">
              <w:rPr>
                <w:lang w:eastAsia="zh-CN"/>
              </w:rPr>
              <w:t>15</w:t>
            </w:r>
          </w:p>
        </w:tc>
        <w:tc>
          <w:tcPr>
            <w:tcW w:w="2949" w:type="dxa"/>
            <w:tcBorders>
              <w:top w:val="single" w:sz="6" w:space="0" w:color="auto"/>
              <w:left w:val="single" w:sz="6" w:space="0" w:color="auto"/>
              <w:bottom w:val="single" w:sz="6" w:space="0" w:color="auto"/>
              <w:right w:val="single" w:sz="6" w:space="0" w:color="auto"/>
            </w:tcBorders>
            <w:vAlign w:val="center"/>
            <w:hideMark/>
          </w:tcPr>
          <w:p w14:paraId="2575399F" w14:textId="77777777" w:rsidR="002E7A40" w:rsidRPr="006F0C5B" w:rsidRDefault="002E7A40" w:rsidP="00D213C0">
            <w:pPr>
              <w:pStyle w:val="TAC"/>
            </w:pPr>
            <w:r w:rsidRPr="006F0C5B">
              <w:t xml:space="preserve">Multiple measurement antenna uncertainty </w:t>
            </w:r>
            <w:r w:rsidRPr="006F0C5B">
              <w:rPr>
                <w:rFonts w:cs="Arial"/>
                <w:lang w:bidi="hi-IN"/>
              </w:rPr>
              <w:t>(NOTE 5)</w:t>
            </w:r>
          </w:p>
        </w:tc>
        <w:tc>
          <w:tcPr>
            <w:tcW w:w="1134" w:type="dxa"/>
            <w:tcBorders>
              <w:top w:val="single" w:sz="6" w:space="0" w:color="auto"/>
              <w:left w:val="single" w:sz="6" w:space="0" w:color="auto"/>
              <w:bottom w:val="single" w:sz="6" w:space="0" w:color="auto"/>
              <w:right w:val="single" w:sz="6" w:space="0" w:color="auto"/>
            </w:tcBorders>
          </w:tcPr>
          <w:p w14:paraId="1D304E4C" w14:textId="77777777" w:rsidR="002E7A40" w:rsidRPr="006F0C5B" w:rsidRDefault="002E7A40" w:rsidP="00D213C0">
            <w:pPr>
              <w:pStyle w:val="TAC"/>
            </w:pPr>
            <w:r w:rsidRPr="006F0C5B">
              <w:t>0.15</w:t>
            </w:r>
          </w:p>
        </w:tc>
        <w:tc>
          <w:tcPr>
            <w:tcW w:w="1686" w:type="dxa"/>
            <w:tcBorders>
              <w:top w:val="single" w:sz="6" w:space="0" w:color="auto"/>
              <w:left w:val="single" w:sz="6" w:space="0" w:color="auto"/>
              <w:bottom w:val="single" w:sz="6" w:space="0" w:color="auto"/>
              <w:right w:val="single" w:sz="6" w:space="0" w:color="auto"/>
            </w:tcBorders>
          </w:tcPr>
          <w:p w14:paraId="613882AA"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tcPr>
          <w:p w14:paraId="4FF9916B" w14:textId="77777777" w:rsidR="002E7A40" w:rsidRPr="006F0C5B" w:rsidRDefault="002E7A40" w:rsidP="00D213C0">
            <w:pPr>
              <w:pStyle w:val="TAC"/>
            </w:pPr>
            <w:r w:rsidRPr="006F0C5B">
              <w:t>1</w:t>
            </w:r>
          </w:p>
        </w:tc>
        <w:tc>
          <w:tcPr>
            <w:tcW w:w="1327" w:type="dxa"/>
            <w:tcBorders>
              <w:top w:val="single" w:sz="6" w:space="0" w:color="auto"/>
              <w:left w:val="single" w:sz="6" w:space="0" w:color="auto"/>
              <w:bottom w:val="single" w:sz="6" w:space="0" w:color="auto"/>
              <w:right w:val="single" w:sz="6" w:space="0" w:color="auto"/>
            </w:tcBorders>
          </w:tcPr>
          <w:p w14:paraId="344C91A9" w14:textId="77777777" w:rsidR="002E7A40" w:rsidRPr="006F0C5B" w:rsidRDefault="002E7A40" w:rsidP="00D213C0">
            <w:pPr>
              <w:pStyle w:val="TAC"/>
            </w:pPr>
            <w:r w:rsidRPr="006F0C5B">
              <w:t>0.15</w:t>
            </w:r>
          </w:p>
        </w:tc>
      </w:tr>
      <w:tr w:rsidR="002E7A40" w:rsidRPr="006F0C5B" w14:paraId="3426EFF1"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65FB81ED" w14:textId="77777777" w:rsidR="002E7A40" w:rsidRPr="006F0C5B" w:rsidRDefault="002E7A40" w:rsidP="00D213C0">
            <w:pPr>
              <w:pStyle w:val="TAC"/>
              <w:rPr>
                <w:lang w:eastAsia="zh-CN"/>
              </w:rPr>
            </w:pPr>
            <w:r w:rsidRPr="006F0C5B">
              <w:t>16</w:t>
            </w:r>
          </w:p>
        </w:tc>
        <w:tc>
          <w:tcPr>
            <w:tcW w:w="2949" w:type="dxa"/>
            <w:tcBorders>
              <w:top w:val="single" w:sz="6" w:space="0" w:color="auto"/>
              <w:left w:val="single" w:sz="6" w:space="0" w:color="auto"/>
              <w:bottom w:val="single" w:sz="6" w:space="0" w:color="auto"/>
              <w:right w:val="single" w:sz="6" w:space="0" w:color="auto"/>
            </w:tcBorders>
            <w:vAlign w:val="center"/>
            <w:hideMark/>
          </w:tcPr>
          <w:p w14:paraId="7CB45F80" w14:textId="77777777" w:rsidR="002E7A40" w:rsidRPr="006F0C5B" w:rsidRDefault="002E7A40" w:rsidP="00D213C0">
            <w:pPr>
              <w:pStyle w:val="TAC"/>
            </w:pPr>
            <w:r w:rsidRPr="006F0C5B">
              <w:t>DUT repositioning</w:t>
            </w:r>
          </w:p>
        </w:tc>
        <w:tc>
          <w:tcPr>
            <w:tcW w:w="1134" w:type="dxa"/>
            <w:tcBorders>
              <w:top w:val="single" w:sz="6" w:space="0" w:color="auto"/>
              <w:left w:val="single" w:sz="6" w:space="0" w:color="auto"/>
              <w:bottom w:val="single" w:sz="6" w:space="0" w:color="auto"/>
              <w:right w:val="single" w:sz="6" w:space="0" w:color="auto"/>
            </w:tcBorders>
          </w:tcPr>
          <w:p w14:paraId="2EC09BC0" w14:textId="77777777" w:rsidR="002E7A40" w:rsidRPr="006F0C5B" w:rsidRDefault="002E7A40" w:rsidP="00D213C0">
            <w:pPr>
              <w:pStyle w:val="TAC"/>
            </w:pPr>
            <w:r w:rsidRPr="006F0C5B">
              <w:rPr>
                <w:lang w:eastAsia="ja-JP"/>
              </w:rPr>
              <w:t>0.00</w:t>
            </w:r>
          </w:p>
        </w:tc>
        <w:tc>
          <w:tcPr>
            <w:tcW w:w="1686" w:type="dxa"/>
            <w:tcBorders>
              <w:top w:val="single" w:sz="6" w:space="0" w:color="auto"/>
              <w:left w:val="single" w:sz="6" w:space="0" w:color="auto"/>
              <w:bottom w:val="single" w:sz="6" w:space="0" w:color="auto"/>
              <w:right w:val="single" w:sz="6" w:space="0" w:color="auto"/>
            </w:tcBorders>
          </w:tcPr>
          <w:p w14:paraId="2E23DE1B"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tcPr>
          <w:p w14:paraId="310C84FB"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tcPr>
          <w:p w14:paraId="48565C7D" w14:textId="77777777" w:rsidR="002E7A40" w:rsidRPr="006F0C5B" w:rsidRDefault="002E7A40" w:rsidP="00D213C0">
            <w:pPr>
              <w:pStyle w:val="TAC"/>
            </w:pPr>
            <w:r w:rsidRPr="006F0C5B">
              <w:rPr>
                <w:lang w:eastAsia="ja-JP"/>
              </w:rPr>
              <w:t>0.00</w:t>
            </w:r>
          </w:p>
        </w:tc>
      </w:tr>
      <w:tr w:rsidR="002E7A40" w:rsidRPr="006F0C5B" w14:paraId="4F60FE6B"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4CFC3CC" w14:textId="77777777" w:rsidR="002E7A40" w:rsidRPr="006F0C5B" w:rsidRDefault="002E7A40" w:rsidP="00D213C0">
            <w:pPr>
              <w:pStyle w:val="TAC"/>
              <w:rPr>
                <w:lang w:eastAsia="ja-JP"/>
              </w:rPr>
            </w:pPr>
            <w:r w:rsidRPr="006F0C5B">
              <w:rPr>
                <w:lang w:eastAsia="ja-JP"/>
              </w:rPr>
              <w:t>17</w:t>
            </w:r>
          </w:p>
        </w:tc>
        <w:tc>
          <w:tcPr>
            <w:tcW w:w="2949" w:type="dxa"/>
            <w:tcBorders>
              <w:top w:val="single" w:sz="6" w:space="0" w:color="auto"/>
              <w:left w:val="single" w:sz="6" w:space="0" w:color="auto"/>
              <w:bottom w:val="single" w:sz="6" w:space="0" w:color="auto"/>
              <w:right w:val="single" w:sz="6" w:space="0" w:color="auto"/>
            </w:tcBorders>
            <w:vAlign w:val="center"/>
          </w:tcPr>
          <w:p w14:paraId="41973B62" w14:textId="77777777" w:rsidR="002E7A40" w:rsidRPr="006F0C5B" w:rsidRDefault="002E7A40" w:rsidP="00D213C0">
            <w:pPr>
              <w:pStyle w:val="TAC"/>
              <w:rPr>
                <w:lang w:eastAsia="ja-JP"/>
              </w:rPr>
            </w:pPr>
            <w:r w:rsidRPr="006F0C5B">
              <w:rPr>
                <w:lang w:eastAsia="ja-JP"/>
              </w:rPr>
              <w:t>Misalignment of DUT due to change of DUT orientation</w:t>
            </w:r>
          </w:p>
        </w:tc>
        <w:tc>
          <w:tcPr>
            <w:tcW w:w="1134" w:type="dxa"/>
            <w:tcBorders>
              <w:top w:val="single" w:sz="6" w:space="0" w:color="auto"/>
              <w:left w:val="single" w:sz="6" w:space="0" w:color="auto"/>
              <w:bottom w:val="single" w:sz="6" w:space="0" w:color="auto"/>
              <w:right w:val="single" w:sz="6" w:space="0" w:color="auto"/>
            </w:tcBorders>
          </w:tcPr>
          <w:p w14:paraId="61CDE302" w14:textId="77777777" w:rsidR="002E7A40" w:rsidRPr="006F0C5B" w:rsidDel="009C5D78" w:rsidRDefault="002E7A40" w:rsidP="00D213C0">
            <w:pPr>
              <w:pStyle w:val="TAC"/>
              <w:rPr>
                <w:lang w:eastAsia="ja-JP"/>
              </w:rPr>
            </w:pPr>
            <w:r w:rsidRPr="006F0C5B">
              <w:rPr>
                <w:lang w:eastAsia="ja-JP"/>
              </w:rPr>
              <w:t>0.10</w:t>
            </w:r>
          </w:p>
        </w:tc>
        <w:tc>
          <w:tcPr>
            <w:tcW w:w="1686" w:type="dxa"/>
            <w:tcBorders>
              <w:top w:val="single" w:sz="6" w:space="0" w:color="auto"/>
              <w:left w:val="single" w:sz="6" w:space="0" w:color="auto"/>
              <w:bottom w:val="single" w:sz="6" w:space="0" w:color="auto"/>
              <w:right w:val="single" w:sz="6" w:space="0" w:color="auto"/>
            </w:tcBorders>
          </w:tcPr>
          <w:p w14:paraId="328ABDB6" w14:textId="77777777" w:rsidR="002E7A40" w:rsidRPr="006F0C5B" w:rsidRDefault="002E7A40" w:rsidP="00D213C0">
            <w:pPr>
              <w:pStyle w:val="TAC"/>
              <w:rPr>
                <w:lang w:eastAsia="ja-JP"/>
              </w:rPr>
            </w:pPr>
            <w:r w:rsidRPr="006F0C5B">
              <w:rPr>
                <w:lang w:eastAsia="ja-JP"/>
              </w:rPr>
              <w:t>Actual</w:t>
            </w:r>
          </w:p>
        </w:tc>
        <w:tc>
          <w:tcPr>
            <w:tcW w:w="992" w:type="dxa"/>
            <w:tcBorders>
              <w:top w:val="single" w:sz="6" w:space="0" w:color="auto"/>
              <w:left w:val="single" w:sz="6" w:space="0" w:color="auto"/>
              <w:bottom w:val="single" w:sz="6" w:space="0" w:color="auto"/>
              <w:right w:val="single" w:sz="6" w:space="0" w:color="auto"/>
            </w:tcBorders>
          </w:tcPr>
          <w:p w14:paraId="0F9CBDDF" w14:textId="77777777" w:rsidR="002E7A40" w:rsidRPr="006F0C5B" w:rsidRDefault="002E7A40" w:rsidP="00D213C0">
            <w:pPr>
              <w:pStyle w:val="TAC"/>
              <w:rPr>
                <w:lang w:eastAsia="ja-JP"/>
              </w:rPr>
            </w:pPr>
            <w:r w:rsidRPr="006F0C5B">
              <w:rPr>
                <w:lang w:eastAsia="ja-JP"/>
              </w:rPr>
              <w:t>1</w:t>
            </w:r>
          </w:p>
        </w:tc>
        <w:tc>
          <w:tcPr>
            <w:tcW w:w="1327" w:type="dxa"/>
            <w:tcBorders>
              <w:top w:val="single" w:sz="6" w:space="0" w:color="auto"/>
              <w:left w:val="single" w:sz="6" w:space="0" w:color="auto"/>
              <w:bottom w:val="single" w:sz="6" w:space="0" w:color="auto"/>
              <w:right w:val="single" w:sz="6" w:space="0" w:color="auto"/>
            </w:tcBorders>
          </w:tcPr>
          <w:p w14:paraId="0B2CC3D2" w14:textId="77777777" w:rsidR="002E7A40" w:rsidRPr="006F0C5B" w:rsidRDefault="002E7A40" w:rsidP="00D213C0">
            <w:pPr>
              <w:pStyle w:val="TAC"/>
              <w:rPr>
                <w:lang w:eastAsia="ja-JP"/>
              </w:rPr>
            </w:pPr>
            <w:r w:rsidRPr="006F0C5B">
              <w:rPr>
                <w:lang w:eastAsia="ja-JP"/>
              </w:rPr>
              <w:t>0.10</w:t>
            </w:r>
          </w:p>
        </w:tc>
      </w:tr>
      <w:tr w:rsidR="002E7A40" w:rsidRPr="006F0C5B" w14:paraId="30526F1B" w14:textId="77777777" w:rsidTr="00D213C0">
        <w:trPr>
          <w:cantSplit/>
          <w:tblHeader/>
          <w:jc w:val="center"/>
        </w:trPr>
        <w:tc>
          <w:tcPr>
            <w:tcW w:w="8624" w:type="dxa"/>
            <w:gridSpan w:val="6"/>
            <w:tcBorders>
              <w:top w:val="single" w:sz="6" w:space="0" w:color="auto"/>
              <w:left w:val="single" w:sz="6" w:space="0" w:color="auto"/>
              <w:bottom w:val="single" w:sz="6" w:space="0" w:color="auto"/>
              <w:right w:val="single" w:sz="6" w:space="0" w:color="auto"/>
            </w:tcBorders>
            <w:hideMark/>
          </w:tcPr>
          <w:p w14:paraId="570D3260" w14:textId="77777777" w:rsidR="002E7A40" w:rsidRPr="006F0C5B" w:rsidRDefault="002E7A40" w:rsidP="00D213C0">
            <w:pPr>
              <w:pStyle w:val="TAH"/>
              <w:spacing w:before="120" w:after="120"/>
            </w:pPr>
            <w:r w:rsidRPr="006F0C5B">
              <w:t>Stage 1: Calibration measurement</w:t>
            </w:r>
          </w:p>
        </w:tc>
      </w:tr>
      <w:tr w:rsidR="002E7A40" w:rsidRPr="006F0C5B" w14:paraId="3FC67A8C"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657D3DAA" w14:textId="77777777" w:rsidR="002E7A40" w:rsidRPr="006F0C5B" w:rsidRDefault="002E7A40" w:rsidP="00D213C0">
            <w:pPr>
              <w:pStyle w:val="TAC"/>
            </w:pPr>
            <w:r w:rsidRPr="006F0C5B">
              <w:t>18</w:t>
            </w:r>
          </w:p>
        </w:tc>
        <w:tc>
          <w:tcPr>
            <w:tcW w:w="2949" w:type="dxa"/>
            <w:tcBorders>
              <w:top w:val="single" w:sz="6" w:space="0" w:color="auto"/>
              <w:left w:val="single" w:sz="6" w:space="0" w:color="auto"/>
              <w:bottom w:val="single" w:sz="6" w:space="0" w:color="auto"/>
              <w:right w:val="single" w:sz="6" w:space="0" w:color="auto"/>
            </w:tcBorders>
            <w:vAlign w:val="center"/>
            <w:hideMark/>
          </w:tcPr>
          <w:p w14:paraId="10B3A151" w14:textId="77777777" w:rsidR="002E7A40" w:rsidRPr="006F0C5B" w:rsidRDefault="002E7A40" w:rsidP="00D213C0">
            <w:pPr>
              <w:pStyle w:val="TAC"/>
            </w:pPr>
            <w:r w:rsidRPr="006F0C5B">
              <w:t>Mismatch</w:t>
            </w:r>
          </w:p>
        </w:tc>
        <w:tc>
          <w:tcPr>
            <w:tcW w:w="1134" w:type="dxa"/>
            <w:tcBorders>
              <w:top w:val="single" w:sz="6" w:space="0" w:color="auto"/>
              <w:left w:val="single" w:sz="6" w:space="0" w:color="auto"/>
              <w:bottom w:val="single" w:sz="6" w:space="0" w:color="auto"/>
              <w:right w:val="single" w:sz="6" w:space="0" w:color="auto"/>
            </w:tcBorders>
          </w:tcPr>
          <w:p w14:paraId="56404BE2"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7BAC046D"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1132B5F2"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hideMark/>
          </w:tcPr>
          <w:p w14:paraId="617AD190" w14:textId="77777777" w:rsidR="002E7A40" w:rsidRPr="006F0C5B" w:rsidRDefault="002E7A40" w:rsidP="00D213C0">
            <w:pPr>
              <w:pStyle w:val="TAC"/>
            </w:pPr>
            <w:r w:rsidRPr="006F0C5B">
              <w:t>0.00</w:t>
            </w:r>
          </w:p>
        </w:tc>
      </w:tr>
      <w:tr w:rsidR="002E7A40" w:rsidRPr="006F0C5B" w14:paraId="7881975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3C5822A7" w14:textId="77777777" w:rsidR="002E7A40" w:rsidRPr="006F0C5B" w:rsidRDefault="002E7A40" w:rsidP="00D213C0">
            <w:pPr>
              <w:pStyle w:val="TAC"/>
            </w:pPr>
            <w:r w:rsidRPr="006F0C5B">
              <w:t>19</w:t>
            </w:r>
          </w:p>
        </w:tc>
        <w:tc>
          <w:tcPr>
            <w:tcW w:w="2949" w:type="dxa"/>
            <w:tcBorders>
              <w:top w:val="single" w:sz="6" w:space="0" w:color="auto"/>
              <w:left w:val="single" w:sz="6" w:space="0" w:color="auto"/>
              <w:bottom w:val="single" w:sz="6" w:space="0" w:color="auto"/>
              <w:right w:val="single" w:sz="6" w:space="0" w:color="auto"/>
            </w:tcBorders>
            <w:vAlign w:val="center"/>
            <w:hideMark/>
          </w:tcPr>
          <w:p w14:paraId="1C3639AF" w14:textId="77777777" w:rsidR="002E7A40" w:rsidRPr="006F0C5B" w:rsidRDefault="002E7A40" w:rsidP="00D213C0">
            <w:pPr>
              <w:pStyle w:val="TAC"/>
            </w:pPr>
            <w:r w:rsidRPr="006F0C5B">
              <w:t>Amplifier Uncertainties</w:t>
            </w:r>
          </w:p>
        </w:tc>
        <w:tc>
          <w:tcPr>
            <w:tcW w:w="1134" w:type="dxa"/>
            <w:tcBorders>
              <w:top w:val="single" w:sz="6" w:space="0" w:color="auto"/>
              <w:left w:val="single" w:sz="6" w:space="0" w:color="auto"/>
              <w:bottom w:val="single" w:sz="6" w:space="0" w:color="auto"/>
              <w:right w:val="single" w:sz="6" w:space="0" w:color="auto"/>
            </w:tcBorders>
          </w:tcPr>
          <w:p w14:paraId="674FC052"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7991EA25"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6DD07DE8"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727B1FD8" w14:textId="77777777" w:rsidR="002E7A40" w:rsidRPr="006F0C5B" w:rsidRDefault="002E7A40" w:rsidP="00D213C0">
            <w:pPr>
              <w:pStyle w:val="TAC"/>
            </w:pPr>
            <w:r w:rsidRPr="006F0C5B">
              <w:t>0.00</w:t>
            </w:r>
          </w:p>
        </w:tc>
      </w:tr>
      <w:tr w:rsidR="002E7A40" w:rsidRPr="006F0C5B" w14:paraId="5AC4BA1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1E976715" w14:textId="77777777" w:rsidR="002E7A40" w:rsidRPr="006F0C5B" w:rsidRDefault="002E7A40" w:rsidP="00D213C0">
            <w:pPr>
              <w:pStyle w:val="TAC"/>
            </w:pPr>
            <w:r w:rsidRPr="006F0C5B">
              <w:t>20</w:t>
            </w:r>
          </w:p>
        </w:tc>
        <w:tc>
          <w:tcPr>
            <w:tcW w:w="2949" w:type="dxa"/>
            <w:tcBorders>
              <w:top w:val="single" w:sz="6" w:space="0" w:color="auto"/>
              <w:left w:val="single" w:sz="6" w:space="0" w:color="auto"/>
              <w:bottom w:val="single" w:sz="6" w:space="0" w:color="auto"/>
              <w:right w:val="single" w:sz="6" w:space="0" w:color="auto"/>
            </w:tcBorders>
            <w:vAlign w:val="center"/>
            <w:hideMark/>
          </w:tcPr>
          <w:p w14:paraId="315A43F5" w14:textId="77777777" w:rsidR="002E7A40" w:rsidRPr="006F0C5B" w:rsidRDefault="002E7A40" w:rsidP="00D213C0">
            <w:pPr>
              <w:pStyle w:val="TAC"/>
            </w:pPr>
            <w:r w:rsidRPr="006F0C5B">
              <w:t>Misalignment of positioning System</w:t>
            </w:r>
          </w:p>
        </w:tc>
        <w:tc>
          <w:tcPr>
            <w:tcW w:w="1134" w:type="dxa"/>
            <w:tcBorders>
              <w:top w:val="single" w:sz="6" w:space="0" w:color="auto"/>
              <w:left w:val="single" w:sz="6" w:space="0" w:color="auto"/>
              <w:bottom w:val="single" w:sz="6" w:space="0" w:color="auto"/>
              <w:right w:val="single" w:sz="6" w:space="0" w:color="auto"/>
            </w:tcBorders>
          </w:tcPr>
          <w:p w14:paraId="6EEDD1BD" w14:textId="77777777" w:rsidR="002E7A40" w:rsidRPr="006F0C5B" w:rsidRDefault="002E7A40" w:rsidP="00D213C0">
            <w:pPr>
              <w:pStyle w:val="TAC"/>
              <w:rPr>
                <w:lang w:eastAsia="ja-JP"/>
              </w:rPr>
            </w:pPr>
            <w:r w:rsidRPr="006F0C5B">
              <w:rPr>
                <w:lang w:eastAsia="ja-JP"/>
              </w:rPr>
              <w:t>0.00</w:t>
            </w:r>
          </w:p>
        </w:tc>
        <w:tc>
          <w:tcPr>
            <w:tcW w:w="1686" w:type="dxa"/>
            <w:tcBorders>
              <w:top w:val="single" w:sz="6" w:space="0" w:color="auto"/>
              <w:left w:val="single" w:sz="6" w:space="0" w:color="auto"/>
              <w:bottom w:val="single" w:sz="6" w:space="0" w:color="auto"/>
              <w:right w:val="single" w:sz="6" w:space="0" w:color="auto"/>
            </w:tcBorders>
            <w:hideMark/>
          </w:tcPr>
          <w:p w14:paraId="3494214B"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31CE07CC"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480DF6E0" w14:textId="77777777" w:rsidR="002E7A40" w:rsidRPr="006F0C5B" w:rsidRDefault="002E7A40" w:rsidP="00D213C0">
            <w:pPr>
              <w:pStyle w:val="TAC"/>
            </w:pPr>
            <w:r w:rsidRPr="006F0C5B">
              <w:rPr>
                <w:lang w:eastAsia="ja-JP"/>
              </w:rPr>
              <w:t>0.00</w:t>
            </w:r>
          </w:p>
        </w:tc>
      </w:tr>
      <w:tr w:rsidR="002E7A40" w:rsidRPr="006F0C5B" w14:paraId="364E3574"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48236EC7" w14:textId="77777777" w:rsidR="002E7A40" w:rsidRPr="006F0C5B" w:rsidRDefault="002E7A40" w:rsidP="00D213C0">
            <w:pPr>
              <w:pStyle w:val="TAC"/>
            </w:pPr>
            <w:r w:rsidRPr="006F0C5B">
              <w:t>21</w:t>
            </w:r>
          </w:p>
        </w:tc>
        <w:tc>
          <w:tcPr>
            <w:tcW w:w="2949" w:type="dxa"/>
            <w:tcBorders>
              <w:top w:val="single" w:sz="6" w:space="0" w:color="auto"/>
              <w:left w:val="single" w:sz="6" w:space="0" w:color="auto"/>
              <w:bottom w:val="single" w:sz="6" w:space="0" w:color="auto"/>
              <w:right w:val="single" w:sz="6" w:space="0" w:color="auto"/>
            </w:tcBorders>
            <w:vAlign w:val="center"/>
            <w:hideMark/>
          </w:tcPr>
          <w:p w14:paraId="125D9626" w14:textId="77777777" w:rsidR="002E7A40" w:rsidRPr="006F0C5B" w:rsidRDefault="002E7A40" w:rsidP="00D213C0">
            <w:pPr>
              <w:pStyle w:val="TAC"/>
            </w:pPr>
            <w:r w:rsidRPr="006F0C5B">
              <w:t>Uncertainty of the Network Analyzer</w:t>
            </w:r>
          </w:p>
        </w:tc>
        <w:tc>
          <w:tcPr>
            <w:tcW w:w="1134" w:type="dxa"/>
            <w:tcBorders>
              <w:top w:val="single" w:sz="6" w:space="0" w:color="auto"/>
              <w:left w:val="single" w:sz="6" w:space="0" w:color="auto"/>
              <w:bottom w:val="single" w:sz="6" w:space="0" w:color="auto"/>
              <w:right w:val="single" w:sz="6" w:space="0" w:color="auto"/>
            </w:tcBorders>
          </w:tcPr>
          <w:p w14:paraId="2B55D8B8" w14:textId="77777777" w:rsidR="002E7A40" w:rsidRPr="006F0C5B" w:rsidRDefault="002E7A40" w:rsidP="00D213C0">
            <w:pPr>
              <w:pStyle w:val="TAC"/>
              <w:rPr>
                <w:lang w:eastAsia="ja-JP"/>
              </w:rPr>
            </w:pPr>
            <w:r w:rsidRPr="006F0C5B">
              <w:rPr>
                <w:lang w:eastAsia="ja-JP"/>
              </w:rPr>
              <w:t>1.7</w:t>
            </w:r>
          </w:p>
        </w:tc>
        <w:tc>
          <w:tcPr>
            <w:tcW w:w="1686" w:type="dxa"/>
            <w:tcBorders>
              <w:top w:val="single" w:sz="6" w:space="0" w:color="auto"/>
              <w:left w:val="single" w:sz="6" w:space="0" w:color="auto"/>
              <w:bottom w:val="single" w:sz="6" w:space="0" w:color="auto"/>
              <w:right w:val="single" w:sz="6" w:space="0" w:color="auto"/>
            </w:tcBorders>
            <w:hideMark/>
          </w:tcPr>
          <w:p w14:paraId="1767C511"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02FFD5D3"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2BBABF6B" w14:textId="77777777" w:rsidR="002E7A40" w:rsidRPr="006F0C5B" w:rsidRDefault="002E7A40" w:rsidP="00D213C0">
            <w:pPr>
              <w:pStyle w:val="TAC"/>
            </w:pPr>
            <w:r w:rsidRPr="006F0C5B">
              <w:rPr>
                <w:lang w:eastAsia="ja-JP"/>
              </w:rPr>
              <w:t>0.85</w:t>
            </w:r>
          </w:p>
        </w:tc>
      </w:tr>
      <w:tr w:rsidR="002E7A40" w:rsidRPr="006F0C5B" w14:paraId="53A87576"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71657BDA" w14:textId="77777777" w:rsidR="002E7A40" w:rsidRPr="006F0C5B" w:rsidRDefault="002E7A40" w:rsidP="00D213C0">
            <w:pPr>
              <w:pStyle w:val="TAC"/>
            </w:pPr>
            <w:r w:rsidRPr="006F0C5B">
              <w:t>22</w:t>
            </w:r>
          </w:p>
        </w:tc>
        <w:tc>
          <w:tcPr>
            <w:tcW w:w="2949" w:type="dxa"/>
            <w:tcBorders>
              <w:top w:val="single" w:sz="6" w:space="0" w:color="auto"/>
              <w:left w:val="single" w:sz="6" w:space="0" w:color="auto"/>
              <w:bottom w:val="single" w:sz="6" w:space="0" w:color="auto"/>
              <w:right w:val="single" w:sz="6" w:space="0" w:color="auto"/>
            </w:tcBorders>
            <w:vAlign w:val="center"/>
            <w:hideMark/>
          </w:tcPr>
          <w:p w14:paraId="5D4D5CCB" w14:textId="77777777" w:rsidR="002E7A40" w:rsidRPr="006F0C5B" w:rsidRDefault="002E7A40" w:rsidP="00D213C0">
            <w:pPr>
              <w:pStyle w:val="TAC"/>
            </w:pPr>
            <w:r w:rsidRPr="006F0C5B">
              <w:t>Uncertainty of the absolute gain of the calibration antenna</w:t>
            </w:r>
          </w:p>
        </w:tc>
        <w:tc>
          <w:tcPr>
            <w:tcW w:w="1134" w:type="dxa"/>
            <w:tcBorders>
              <w:top w:val="single" w:sz="6" w:space="0" w:color="auto"/>
              <w:left w:val="single" w:sz="6" w:space="0" w:color="auto"/>
              <w:bottom w:val="single" w:sz="6" w:space="0" w:color="auto"/>
              <w:right w:val="single" w:sz="6" w:space="0" w:color="auto"/>
            </w:tcBorders>
          </w:tcPr>
          <w:p w14:paraId="7BEDC8A9" w14:textId="77777777" w:rsidR="002E7A40" w:rsidRPr="006F0C5B" w:rsidRDefault="002E7A40" w:rsidP="00D213C0">
            <w:pPr>
              <w:pStyle w:val="TAC"/>
            </w:pPr>
            <w:r w:rsidRPr="006F0C5B">
              <w:rPr>
                <w:lang w:eastAsia="ja-JP"/>
              </w:rPr>
              <w:t>1.70</w:t>
            </w:r>
          </w:p>
        </w:tc>
        <w:tc>
          <w:tcPr>
            <w:tcW w:w="1686" w:type="dxa"/>
            <w:tcBorders>
              <w:top w:val="single" w:sz="6" w:space="0" w:color="auto"/>
              <w:left w:val="single" w:sz="6" w:space="0" w:color="auto"/>
              <w:bottom w:val="single" w:sz="6" w:space="0" w:color="auto"/>
              <w:right w:val="single" w:sz="6" w:space="0" w:color="auto"/>
            </w:tcBorders>
            <w:hideMark/>
          </w:tcPr>
          <w:p w14:paraId="6C37F154"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3932201F"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tcPr>
          <w:p w14:paraId="530721CC" w14:textId="77777777" w:rsidR="002E7A40" w:rsidRPr="006F0C5B" w:rsidRDefault="002E7A40" w:rsidP="00D213C0">
            <w:pPr>
              <w:pStyle w:val="TAC"/>
            </w:pPr>
            <w:r w:rsidRPr="006F0C5B">
              <w:rPr>
                <w:lang w:eastAsia="ja-JP"/>
              </w:rPr>
              <w:t>0.85</w:t>
            </w:r>
          </w:p>
        </w:tc>
      </w:tr>
      <w:tr w:rsidR="002E7A40" w:rsidRPr="006F0C5B" w14:paraId="03798386"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0AF0E5B" w14:textId="77777777" w:rsidR="002E7A40" w:rsidRPr="006F0C5B" w:rsidRDefault="002E7A40" w:rsidP="00D213C0">
            <w:pPr>
              <w:pStyle w:val="TAC"/>
            </w:pPr>
            <w:r w:rsidRPr="006F0C5B">
              <w:t>23</w:t>
            </w:r>
          </w:p>
        </w:tc>
        <w:tc>
          <w:tcPr>
            <w:tcW w:w="2949" w:type="dxa"/>
            <w:tcBorders>
              <w:top w:val="single" w:sz="6" w:space="0" w:color="auto"/>
              <w:left w:val="single" w:sz="6" w:space="0" w:color="auto"/>
              <w:bottom w:val="single" w:sz="6" w:space="0" w:color="auto"/>
              <w:right w:val="single" w:sz="6" w:space="0" w:color="auto"/>
            </w:tcBorders>
            <w:vAlign w:val="center"/>
            <w:hideMark/>
          </w:tcPr>
          <w:p w14:paraId="56C66E68" w14:textId="77777777" w:rsidR="002E7A40" w:rsidRPr="006F0C5B" w:rsidRDefault="002E7A40" w:rsidP="00D213C0">
            <w:pPr>
              <w:pStyle w:val="TAC"/>
            </w:pPr>
            <w:r w:rsidRPr="006F0C5B">
              <w:t>Positioning and pointing misalignment between the reference antenna and the measurement antenna</w:t>
            </w:r>
          </w:p>
        </w:tc>
        <w:tc>
          <w:tcPr>
            <w:tcW w:w="1134" w:type="dxa"/>
            <w:tcBorders>
              <w:top w:val="single" w:sz="6" w:space="0" w:color="auto"/>
              <w:left w:val="single" w:sz="6" w:space="0" w:color="auto"/>
              <w:bottom w:val="single" w:sz="6" w:space="0" w:color="auto"/>
              <w:right w:val="single" w:sz="6" w:space="0" w:color="auto"/>
            </w:tcBorders>
          </w:tcPr>
          <w:p w14:paraId="15867236" w14:textId="77777777" w:rsidR="002E7A40" w:rsidRPr="006F0C5B" w:rsidRDefault="002E7A40" w:rsidP="00D213C0">
            <w:pPr>
              <w:pStyle w:val="TAC"/>
              <w:rPr>
                <w:lang w:eastAsia="ja-JP"/>
              </w:rPr>
            </w:pPr>
            <w:r w:rsidRPr="006F0C5B">
              <w:rPr>
                <w:lang w:eastAsia="ja-JP"/>
              </w:rPr>
              <w:t>0.05</w:t>
            </w:r>
          </w:p>
        </w:tc>
        <w:tc>
          <w:tcPr>
            <w:tcW w:w="1686" w:type="dxa"/>
            <w:tcBorders>
              <w:top w:val="single" w:sz="6" w:space="0" w:color="auto"/>
              <w:left w:val="single" w:sz="6" w:space="0" w:color="auto"/>
              <w:bottom w:val="single" w:sz="6" w:space="0" w:color="auto"/>
              <w:right w:val="single" w:sz="6" w:space="0" w:color="auto"/>
            </w:tcBorders>
            <w:hideMark/>
          </w:tcPr>
          <w:p w14:paraId="61D84C2B"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41EF038F"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tcPr>
          <w:p w14:paraId="09685B0C" w14:textId="77777777" w:rsidR="002E7A40" w:rsidRPr="006F0C5B" w:rsidRDefault="002E7A40" w:rsidP="00D213C0">
            <w:pPr>
              <w:pStyle w:val="TAC"/>
            </w:pPr>
            <w:r w:rsidRPr="006F0C5B">
              <w:rPr>
                <w:lang w:eastAsia="ja-JP"/>
              </w:rPr>
              <w:t>0.03</w:t>
            </w:r>
          </w:p>
        </w:tc>
      </w:tr>
      <w:tr w:rsidR="002E7A40" w:rsidRPr="006F0C5B" w14:paraId="4F2EEC01"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67B76CF1" w14:textId="77777777" w:rsidR="002E7A40" w:rsidRPr="006F0C5B" w:rsidRDefault="002E7A40" w:rsidP="00D213C0">
            <w:pPr>
              <w:pStyle w:val="TAC"/>
            </w:pPr>
            <w:r w:rsidRPr="006F0C5B">
              <w:t>24</w:t>
            </w:r>
          </w:p>
        </w:tc>
        <w:tc>
          <w:tcPr>
            <w:tcW w:w="2949" w:type="dxa"/>
            <w:tcBorders>
              <w:top w:val="single" w:sz="6" w:space="0" w:color="auto"/>
              <w:left w:val="single" w:sz="6" w:space="0" w:color="auto"/>
              <w:bottom w:val="single" w:sz="6" w:space="0" w:color="auto"/>
              <w:right w:val="single" w:sz="6" w:space="0" w:color="auto"/>
            </w:tcBorders>
            <w:vAlign w:val="center"/>
            <w:hideMark/>
          </w:tcPr>
          <w:p w14:paraId="02DB3B69" w14:textId="77777777" w:rsidR="002E7A40" w:rsidRPr="006F0C5B" w:rsidRDefault="002E7A40" w:rsidP="00D213C0">
            <w:pPr>
              <w:pStyle w:val="TAC"/>
            </w:pPr>
            <w:r w:rsidRPr="006F0C5B">
              <w:t>Phase centre offset of calibration antenna</w:t>
            </w:r>
          </w:p>
        </w:tc>
        <w:tc>
          <w:tcPr>
            <w:tcW w:w="1134" w:type="dxa"/>
            <w:tcBorders>
              <w:top w:val="single" w:sz="6" w:space="0" w:color="auto"/>
              <w:left w:val="single" w:sz="6" w:space="0" w:color="auto"/>
              <w:bottom w:val="single" w:sz="6" w:space="0" w:color="auto"/>
              <w:right w:val="single" w:sz="6" w:space="0" w:color="auto"/>
            </w:tcBorders>
          </w:tcPr>
          <w:p w14:paraId="2F82E72A"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4BEAFCB1"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10ECF941"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tcPr>
          <w:p w14:paraId="6E22FC1E" w14:textId="77777777" w:rsidR="002E7A40" w:rsidRPr="006F0C5B" w:rsidRDefault="002E7A40" w:rsidP="00D213C0">
            <w:pPr>
              <w:pStyle w:val="TAC"/>
            </w:pPr>
            <w:r w:rsidRPr="006F0C5B">
              <w:t>0.00</w:t>
            </w:r>
          </w:p>
        </w:tc>
      </w:tr>
      <w:tr w:rsidR="002E7A40" w:rsidRPr="006F0C5B" w14:paraId="65CFC999"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5620CBC9" w14:textId="77777777" w:rsidR="002E7A40" w:rsidRPr="006F0C5B" w:rsidRDefault="002E7A40" w:rsidP="00D213C0">
            <w:pPr>
              <w:pStyle w:val="TAC"/>
            </w:pPr>
            <w:r w:rsidRPr="006F0C5B">
              <w:t>25</w:t>
            </w:r>
          </w:p>
        </w:tc>
        <w:tc>
          <w:tcPr>
            <w:tcW w:w="2949" w:type="dxa"/>
            <w:tcBorders>
              <w:top w:val="single" w:sz="6" w:space="0" w:color="auto"/>
              <w:left w:val="single" w:sz="6" w:space="0" w:color="auto"/>
              <w:bottom w:val="single" w:sz="6" w:space="0" w:color="auto"/>
              <w:right w:val="single" w:sz="6" w:space="0" w:color="auto"/>
            </w:tcBorders>
            <w:vAlign w:val="center"/>
            <w:hideMark/>
          </w:tcPr>
          <w:p w14:paraId="4336CDAA" w14:textId="77777777" w:rsidR="002E7A40" w:rsidRPr="006F0C5B" w:rsidRDefault="002E7A40" w:rsidP="00D213C0">
            <w:pPr>
              <w:pStyle w:val="TAC"/>
            </w:pPr>
            <w:r w:rsidRPr="006F0C5B">
              <w:t>Quality of quiet zone for calibration process (NOTE 4)</w:t>
            </w:r>
          </w:p>
        </w:tc>
        <w:tc>
          <w:tcPr>
            <w:tcW w:w="1134" w:type="dxa"/>
            <w:tcBorders>
              <w:top w:val="single" w:sz="6" w:space="0" w:color="auto"/>
              <w:left w:val="single" w:sz="6" w:space="0" w:color="auto"/>
              <w:bottom w:val="single" w:sz="6" w:space="0" w:color="auto"/>
              <w:right w:val="single" w:sz="6" w:space="0" w:color="auto"/>
            </w:tcBorders>
          </w:tcPr>
          <w:p w14:paraId="287CBEF6" w14:textId="77777777" w:rsidR="002E7A40" w:rsidRPr="006F0C5B" w:rsidRDefault="002E7A40" w:rsidP="00D213C0">
            <w:pPr>
              <w:pStyle w:val="TAC"/>
            </w:pPr>
            <w:r w:rsidRPr="006F0C5B">
              <w:rPr>
                <w:lang w:eastAsia="ja-JP"/>
              </w:rPr>
              <w:t>0.6</w:t>
            </w:r>
          </w:p>
        </w:tc>
        <w:tc>
          <w:tcPr>
            <w:tcW w:w="1686" w:type="dxa"/>
            <w:tcBorders>
              <w:top w:val="single" w:sz="6" w:space="0" w:color="auto"/>
              <w:left w:val="single" w:sz="6" w:space="0" w:color="auto"/>
              <w:bottom w:val="single" w:sz="6" w:space="0" w:color="auto"/>
              <w:right w:val="single" w:sz="6" w:space="0" w:color="auto"/>
            </w:tcBorders>
            <w:hideMark/>
          </w:tcPr>
          <w:p w14:paraId="54B6B2CA" w14:textId="77777777" w:rsidR="002E7A40" w:rsidRPr="006F0C5B" w:rsidRDefault="002E7A40" w:rsidP="00D213C0">
            <w:pPr>
              <w:pStyle w:val="TAC"/>
            </w:pPr>
            <w:r w:rsidRPr="006F0C5B">
              <w:t>Actual</w:t>
            </w:r>
          </w:p>
        </w:tc>
        <w:tc>
          <w:tcPr>
            <w:tcW w:w="992" w:type="dxa"/>
            <w:tcBorders>
              <w:top w:val="single" w:sz="6" w:space="0" w:color="auto"/>
              <w:left w:val="single" w:sz="6" w:space="0" w:color="auto"/>
              <w:bottom w:val="single" w:sz="6" w:space="0" w:color="auto"/>
              <w:right w:val="single" w:sz="6" w:space="0" w:color="auto"/>
            </w:tcBorders>
            <w:hideMark/>
          </w:tcPr>
          <w:p w14:paraId="7FF5DDE6" w14:textId="77777777" w:rsidR="002E7A40" w:rsidRPr="006F0C5B" w:rsidRDefault="002E7A40" w:rsidP="00D213C0">
            <w:pPr>
              <w:pStyle w:val="TAC"/>
            </w:pPr>
            <w:r w:rsidRPr="006F0C5B">
              <w:t>1.00</w:t>
            </w:r>
          </w:p>
        </w:tc>
        <w:tc>
          <w:tcPr>
            <w:tcW w:w="1327" w:type="dxa"/>
            <w:tcBorders>
              <w:top w:val="single" w:sz="6" w:space="0" w:color="auto"/>
              <w:left w:val="single" w:sz="6" w:space="0" w:color="auto"/>
              <w:bottom w:val="single" w:sz="6" w:space="0" w:color="auto"/>
              <w:right w:val="single" w:sz="6" w:space="0" w:color="auto"/>
            </w:tcBorders>
          </w:tcPr>
          <w:p w14:paraId="164EBDB0" w14:textId="77777777" w:rsidR="002E7A40" w:rsidRPr="006F0C5B" w:rsidRDefault="002E7A40" w:rsidP="00D213C0">
            <w:pPr>
              <w:pStyle w:val="TAC"/>
            </w:pPr>
            <w:r w:rsidRPr="006F0C5B">
              <w:rPr>
                <w:lang w:eastAsia="ja-JP"/>
              </w:rPr>
              <w:t>0.6</w:t>
            </w:r>
          </w:p>
        </w:tc>
      </w:tr>
      <w:tr w:rsidR="002E7A40" w:rsidRPr="006F0C5B" w14:paraId="1F8711F0"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6F75E96A" w14:textId="77777777" w:rsidR="002E7A40" w:rsidRPr="006F0C5B" w:rsidRDefault="002E7A40" w:rsidP="00D213C0">
            <w:pPr>
              <w:pStyle w:val="TAC"/>
            </w:pPr>
            <w:r w:rsidRPr="006F0C5B">
              <w:t>26</w:t>
            </w:r>
          </w:p>
        </w:tc>
        <w:tc>
          <w:tcPr>
            <w:tcW w:w="2949" w:type="dxa"/>
            <w:tcBorders>
              <w:top w:val="single" w:sz="6" w:space="0" w:color="auto"/>
              <w:left w:val="single" w:sz="6" w:space="0" w:color="auto"/>
              <w:bottom w:val="single" w:sz="6" w:space="0" w:color="auto"/>
              <w:right w:val="single" w:sz="6" w:space="0" w:color="auto"/>
            </w:tcBorders>
            <w:vAlign w:val="center"/>
            <w:hideMark/>
          </w:tcPr>
          <w:p w14:paraId="19888ADC" w14:textId="77777777" w:rsidR="002E7A40" w:rsidRPr="006F0C5B" w:rsidRDefault="002E7A40" w:rsidP="00D213C0">
            <w:pPr>
              <w:pStyle w:val="TAC"/>
            </w:pPr>
            <w:r w:rsidRPr="006F0C5B">
              <w:t>Standing wave between reference calibration antenna and measurement antenna</w:t>
            </w:r>
          </w:p>
        </w:tc>
        <w:tc>
          <w:tcPr>
            <w:tcW w:w="1134" w:type="dxa"/>
            <w:tcBorders>
              <w:top w:val="single" w:sz="6" w:space="0" w:color="auto"/>
              <w:left w:val="single" w:sz="6" w:space="0" w:color="auto"/>
              <w:bottom w:val="single" w:sz="6" w:space="0" w:color="auto"/>
              <w:right w:val="single" w:sz="6" w:space="0" w:color="auto"/>
            </w:tcBorders>
          </w:tcPr>
          <w:p w14:paraId="2643DD6F"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1492B80E" w14:textId="77777777" w:rsidR="002E7A40" w:rsidRPr="006F0C5B" w:rsidRDefault="002E7A40" w:rsidP="00D213C0">
            <w:pPr>
              <w:pStyle w:val="TAC"/>
            </w:pPr>
            <w:r w:rsidRPr="006F0C5B">
              <w:t>U-shaped</w:t>
            </w:r>
          </w:p>
        </w:tc>
        <w:tc>
          <w:tcPr>
            <w:tcW w:w="992" w:type="dxa"/>
            <w:tcBorders>
              <w:top w:val="single" w:sz="6" w:space="0" w:color="auto"/>
              <w:left w:val="single" w:sz="6" w:space="0" w:color="auto"/>
              <w:bottom w:val="single" w:sz="6" w:space="0" w:color="auto"/>
              <w:right w:val="single" w:sz="6" w:space="0" w:color="auto"/>
            </w:tcBorders>
            <w:hideMark/>
          </w:tcPr>
          <w:p w14:paraId="5BABA48F" w14:textId="77777777" w:rsidR="002E7A40" w:rsidRPr="006F0C5B" w:rsidRDefault="002E7A40" w:rsidP="00D213C0">
            <w:pPr>
              <w:pStyle w:val="TAC"/>
            </w:pPr>
            <w:r w:rsidRPr="006F0C5B">
              <w:t>1.41</w:t>
            </w:r>
          </w:p>
        </w:tc>
        <w:tc>
          <w:tcPr>
            <w:tcW w:w="1327" w:type="dxa"/>
            <w:tcBorders>
              <w:top w:val="single" w:sz="6" w:space="0" w:color="auto"/>
              <w:left w:val="single" w:sz="6" w:space="0" w:color="auto"/>
              <w:bottom w:val="single" w:sz="6" w:space="0" w:color="auto"/>
              <w:right w:val="single" w:sz="6" w:space="0" w:color="auto"/>
            </w:tcBorders>
          </w:tcPr>
          <w:p w14:paraId="62D4F9FC" w14:textId="77777777" w:rsidR="002E7A40" w:rsidRPr="006F0C5B" w:rsidRDefault="002E7A40" w:rsidP="00D213C0">
            <w:pPr>
              <w:pStyle w:val="TAC"/>
            </w:pPr>
            <w:r w:rsidRPr="006F0C5B">
              <w:t>0.00</w:t>
            </w:r>
          </w:p>
        </w:tc>
      </w:tr>
      <w:tr w:rsidR="002E7A40" w:rsidRPr="006F0C5B" w14:paraId="68D32EFC"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1BC7F26A" w14:textId="77777777" w:rsidR="002E7A40" w:rsidRPr="006F0C5B" w:rsidRDefault="002E7A40" w:rsidP="00D213C0">
            <w:pPr>
              <w:pStyle w:val="TAC"/>
            </w:pPr>
            <w:r w:rsidRPr="006F0C5B">
              <w:t>27</w:t>
            </w:r>
          </w:p>
        </w:tc>
        <w:tc>
          <w:tcPr>
            <w:tcW w:w="2949" w:type="dxa"/>
            <w:tcBorders>
              <w:top w:val="single" w:sz="6" w:space="0" w:color="auto"/>
              <w:left w:val="single" w:sz="6" w:space="0" w:color="auto"/>
              <w:bottom w:val="single" w:sz="6" w:space="0" w:color="auto"/>
              <w:right w:val="single" w:sz="6" w:space="0" w:color="auto"/>
            </w:tcBorders>
            <w:vAlign w:val="center"/>
            <w:hideMark/>
          </w:tcPr>
          <w:p w14:paraId="60AB9842" w14:textId="77777777" w:rsidR="002E7A40" w:rsidRPr="006F0C5B" w:rsidRDefault="002E7A40" w:rsidP="00D213C0">
            <w:pPr>
              <w:pStyle w:val="TAC"/>
            </w:pPr>
            <w:r w:rsidRPr="006F0C5B">
              <w:t>Influence of the calibration antenna feed cable</w:t>
            </w:r>
          </w:p>
        </w:tc>
        <w:tc>
          <w:tcPr>
            <w:tcW w:w="1134" w:type="dxa"/>
            <w:tcBorders>
              <w:top w:val="single" w:sz="6" w:space="0" w:color="auto"/>
              <w:left w:val="single" w:sz="6" w:space="0" w:color="auto"/>
              <w:bottom w:val="single" w:sz="6" w:space="0" w:color="auto"/>
              <w:right w:val="single" w:sz="6" w:space="0" w:color="auto"/>
            </w:tcBorders>
            <w:hideMark/>
          </w:tcPr>
          <w:p w14:paraId="31FD0E51" w14:textId="77777777" w:rsidR="002E7A40" w:rsidRPr="006F0C5B" w:rsidRDefault="002E7A40" w:rsidP="00D213C0">
            <w:pPr>
              <w:pStyle w:val="TAC"/>
            </w:pPr>
            <w:r w:rsidRPr="006F0C5B">
              <w:t>0.28</w:t>
            </w:r>
          </w:p>
        </w:tc>
        <w:tc>
          <w:tcPr>
            <w:tcW w:w="1686" w:type="dxa"/>
            <w:tcBorders>
              <w:top w:val="single" w:sz="6" w:space="0" w:color="auto"/>
              <w:left w:val="single" w:sz="6" w:space="0" w:color="auto"/>
              <w:bottom w:val="single" w:sz="6" w:space="0" w:color="auto"/>
              <w:right w:val="single" w:sz="6" w:space="0" w:color="auto"/>
            </w:tcBorders>
            <w:hideMark/>
          </w:tcPr>
          <w:p w14:paraId="541B1A4F" w14:textId="77777777" w:rsidR="002E7A40" w:rsidRPr="006F0C5B" w:rsidRDefault="002E7A40" w:rsidP="00D213C0">
            <w:pPr>
              <w:pStyle w:val="TAC"/>
            </w:pPr>
            <w:r w:rsidRPr="006F0C5B">
              <w:t>Normal</w:t>
            </w:r>
          </w:p>
        </w:tc>
        <w:tc>
          <w:tcPr>
            <w:tcW w:w="992" w:type="dxa"/>
            <w:tcBorders>
              <w:top w:val="single" w:sz="6" w:space="0" w:color="auto"/>
              <w:left w:val="single" w:sz="6" w:space="0" w:color="auto"/>
              <w:bottom w:val="single" w:sz="6" w:space="0" w:color="auto"/>
              <w:right w:val="single" w:sz="6" w:space="0" w:color="auto"/>
            </w:tcBorders>
            <w:hideMark/>
          </w:tcPr>
          <w:p w14:paraId="2ECD1D38" w14:textId="77777777" w:rsidR="002E7A40" w:rsidRPr="006F0C5B" w:rsidRDefault="002E7A40" w:rsidP="00D213C0">
            <w:pPr>
              <w:pStyle w:val="TAC"/>
            </w:pPr>
            <w:r w:rsidRPr="006F0C5B">
              <w:t>2.00</w:t>
            </w:r>
          </w:p>
        </w:tc>
        <w:tc>
          <w:tcPr>
            <w:tcW w:w="1327" w:type="dxa"/>
            <w:tcBorders>
              <w:top w:val="single" w:sz="6" w:space="0" w:color="auto"/>
              <w:left w:val="single" w:sz="6" w:space="0" w:color="auto"/>
              <w:bottom w:val="single" w:sz="6" w:space="0" w:color="auto"/>
              <w:right w:val="single" w:sz="6" w:space="0" w:color="auto"/>
            </w:tcBorders>
            <w:hideMark/>
          </w:tcPr>
          <w:p w14:paraId="0DE6C2FD" w14:textId="77777777" w:rsidR="002E7A40" w:rsidRPr="006F0C5B" w:rsidRDefault="002E7A40" w:rsidP="00D213C0">
            <w:pPr>
              <w:pStyle w:val="TAC"/>
            </w:pPr>
            <w:r w:rsidRPr="006F0C5B">
              <w:t>0.14</w:t>
            </w:r>
          </w:p>
        </w:tc>
      </w:tr>
      <w:tr w:rsidR="002E7A40" w:rsidRPr="006F0C5B" w14:paraId="00426C4F"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08BE79E7" w14:textId="77777777" w:rsidR="002E7A40" w:rsidRPr="006F0C5B" w:rsidRDefault="002E7A40" w:rsidP="00D213C0">
            <w:pPr>
              <w:pStyle w:val="TAC"/>
            </w:pPr>
            <w:r w:rsidRPr="006F0C5B">
              <w:t>28</w:t>
            </w:r>
          </w:p>
        </w:tc>
        <w:tc>
          <w:tcPr>
            <w:tcW w:w="2949" w:type="dxa"/>
            <w:tcBorders>
              <w:top w:val="single" w:sz="6" w:space="0" w:color="auto"/>
              <w:left w:val="single" w:sz="6" w:space="0" w:color="auto"/>
              <w:bottom w:val="single" w:sz="6" w:space="0" w:color="auto"/>
              <w:right w:val="single" w:sz="6" w:space="0" w:color="auto"/>
            </w:tcBorders>
            <w:hideMark/>
          </w:tcPr>
          <w:p w14:paraId="0E574C2B" w14:textId="77777777" w:rsidR="002E7A40" w:rsidRPr="006F0C5B" w:rsidRDefault="002E7A40" w:rsidP="00D213C0">
            <w:pPr>
              <w:pStyle w:val="TAC"/>
            </w:pPr>
            <w:r w:rsidRPr="006F0C5B">
              <w:t>Insertion Loss Variation</w:t>
            </w:r>
          </w:p>
        </w:tc>
        <w:tc>
          <w:tcPr>
            <w:tcW w:w="1134" w:type="dxa"/>
            <w:tcBorders>
              <w:top w:val="single" w:sz="6" w:space="0" w:color="auto"/>
              <w:left w:val="single" w:sz="6" w:space="0" w:color="auto"/>
              <w:bottom w:val="single" w:sz="6" w:space="0" w:color="auto"/>
              <w:right w:val="single" w:sz="6" w:space="0" w:color="auto"/>
            </w:tcBorders>
            <w:hideMark/>
          </w:tcPr>
          <w:p w14:paraId="4611B868" w14:textId="77777777" w:rsidR="002E7A40" w:rsidRPr="006F0C5B" w:rsidRDefault="002E7A40" w:rsidP="00D213C0">
            <w:pPr>
              <w:pStyle w:val="TAC"/>
            </w:pPr>
            <w:r w:rsidRPr="006F0C5B">
              <w:t>0.00</w:t>
            </w:r>
          </w:p>
        </w:tc>
        <w:tc>
          <w:tcPr>
            <w:tcW w:w="1686" w:type="dxa"/>
            <w:tcBorders>
              <w:top w:val="single" w:sz="6" w:space="0" w:color="auto"/>
              <w:left w:val="single" w:sz="6" w:space="0" w:color="auto"/>
              <w:bottom w:val="single" w:sz="6" w:space="0" w:color="auto"/>
              <w:right w:val="single" w:sz="6" w:space="0" w:color="auto"/>
            </w:tcBorders>
            <w:hideMark/>
          </w:tcPr>
          <w:p w14:paraId="30DC3CC2" w14:textId="77777777" w:rsidR="002E7A40" w:rsidRPr="006F0C5B" w:rsidRDefault="002E7A40" w:rsidP="00D213C0">
            <w:pPr>
              <w:pStyle w:val="TAC"/>
            </w:pPr>
            <w:r w:rsidRPr="006F0C5B">
              <w:t>Rectangular</w:t>
            </w:r>
          </w:p>
        </w:tc>
        <w:tc>
          <w:tcPr>
            <w:tcW w:w="992" w:type="dxa"/>
            <w:tcBorders>
              <w:top w:val="single" w:sz="6" w:space="0" w:color="auto"/>
              <w:left w:val="single" w:sz="6" w:space="0" w:color="auto"/>
              <w:bottom w:val="single" w:sz="6" w:space="0" w:color="auto"/>
              <w:right w:val="single" w:sz="6" w:space="0" w:color="auto"/>
            </w:tcBorders>
            <w:hideMark/>
          </w:tcPr>
          <w:p w14:paraId="0C13A330" w14:textId="77777777" w:rsidR="002E7A40" w:rsidRPr="006F0C5B" w:rsidRDefault="002E7A40" w:rsidP="00D213C0">
            <w:pPr>
              <w:pStyle w:val="TAC"/>
            </w:pPr>
            <w:r w:rsidRPr="006F0C5B">
              <w:t>1.73</w:t>
            </w:r>
          </w:p>
        </w:tc>
        <w:tc>
          <w:tcPr>
            <w:tcW w:w="1327" w:type="dxa"/>
            <w:tcBorders>
              <w:top w:val="single" w:sz="6" w:space="0" w:color="auto"/>
              <w:left w:val="single" w:sz="6" w:space="0" w:color="auto"/>
              <w:bottom w:val="single" w:sz="6" w:space="0" w:color="auto"/>
              <w:right w:val="single" w:sz="6" w:space="0" w:color="auto"/>
            </w:tcBorders>
            <w:hideMark/>
          </w:tcPr>
          <w:p w14:paraId="68683191" w14:textId="77777777" w:rsidR="002E7A40" w:rsidRPr="006F0C5B" w:rsidRDefault="002E7A40" w:rsidP="00D213C0">
            <w:pPr>
              <w:pStyle w:val="TAC"/>
            </w:pPr>
            <w:r w:rsidRPr="006F0C5B">
              <w:t>0.00</w:t>
            </w:r>
          </w:p>
        </w:tc>
      </w:tr>
      <w:tr w:rsidR="002E7A40" w:rsidRPr="006F0C5B" w14:paraId="1AE25BD2"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F41C401" w14:textId="77777777" w:rsidR="002E7A40" w:rsidRPr="006F0C5B" w:rsidRDefault="002E7A40" w:rsidP="00D213C0">
            <w:pPr>
              <w:pStyle w:val="TAL"/>
              <w:spacing w:before="120" w:after="120"/>
            </w:pPr>
          </w:p>
        </w:tc>
        <w:tc>
          <w:tcPr>
            <w:tcW w:w="6761" w:type="dxa"/>
            <w:gridSpan w:val="4"/>
            <w:tcBorders>
              <w:top w:val="single" w:sz="6" w:space="0" w:color="auto"/>
              <w:left w:val="single" w:sz="6" w:space="0" w:color="auto"/>
              <w:bottom w:val="single" w:sz="6" w:space="0" w:color="auto"/>
              <w:right w:val="single" w:sz="6" w:space="0" w:color="auto"/>
            </w:tcBorders>
          </w:tcPr>
          <w:p w14:paraId="690921C5" w14:textId="77777777" w:rsidR="002E7A40" w:rsidRPr="006F0C5B" w:rsidRDefault="002E7A40" w:rsidP="00D213C0">
            <w:pPr>
              <w:pStyle w:val="TAC"/>
              <w:spacing w:before="120" w:after="120"/>
              <w:rPr>
                <w:b/>
              </w:rPr>
            </w:pPr>
            <w:r w:rsidRPr="006F0C5B">
              <w:rPr>
                <w:b/>
              </w:rPr>
              <w:t>Expanded uncertainty (1.96σ - confidence interval of 95 %)</w:t>
            </w:r>
          </w:p>
        </w:tc>
        <w:tc>
          <w:tcPr>
            <w:tcW w:w="1327" w:type="dxa"/>
            <w:tcBorders>
              <w:top w:val="single" w:sz="6" w:space="0" w:color="auto"/>
              <w:left w:val="single" w:sz="6" w:space="0" w:color="auto"/>
              <w:bottom w:val="single" w:sz="6" w:space="0" w:color="auto"/>
              <w:right w:val="single" w:sz="6" w:space="0" w:color="auto"/>
            </w:tcBorders>
          </w:tcPr>
          <w:p w14:paraId="1E616EBF" w14:textId="77777777" w:rsidR="002E7A40" w:rsidRPr="006F0C5B" w:rsidRDefault="002E7A40" w:rsidP="00D213C0">
            <w:pPr>
              <w:pStyle w:val="TAH"/>
              <w:spacing w:before="120" w:after="120"/>
            </w:pPr>
            <w:r w:rsidRPr="006F0C5B">
              <w:t>Value</w:t>
            </w:r>
          </w:p>
        </w:tc>
      </w:tr>
      <w:tr w:rsidR="002E7A40" w:rsidRPr="006F0C5B" w14:paraId="6D7D4E38"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8E9573C" w14:textId="77777777" w:rsidR="002E7A40" w:rsidRPr="006F0C5B" w:rsidRDefault="002E7A40" w:rsidP="00D213C0">
            <w:pPr>
              <w:pStyle w:val="TAL"/>
              <w:spacing w:before="120" w:after="120"/>
            </w:pPr>
          </w:p>
        </w:tc>
        <w:tc>
          <w:tcPr>
            <w:tcW w:w="6761" w:type="dxa"/>
            <w:gridSpan w:val="4"/>
            <w:tcBorders>
              <w:top w:val="single" w:sz="6" w:space="0" w:color="auto"/>
              <w:left w:val="single" w:sz="6" w:space="0" w:color="auto"/>
              <w:bottom w:val="single" w:sz="6" w:space="0" w:color="auto"/>
              <w:right w:val="single" w:sz="6" w:space="0" w:color="auto"/>
            </w:tcBorders>
          </w:tcPr>
          <w:p w14:paraId="2AC491BC" w14:textId="77777777" w:rsidR="002E7A40" w:rsidRPr="006F0C5B" w:rsidRDefault="002E7A40" w:rsidP="00D213C0">
            <w:pPr>
              <w:pStyle w:val="TAC"/>
              <w:spacing w:before="120" w:after="120"/>
            </w:pPr>
            <w:r w:rsidRPr="006F0C5B">
              <w:t>TRP Expanded uncertainty (</w:t>
            </w:r>
            <w:r w:rsidRPr="006F0C5B">
              <w:rPr>
                <w:lang w:eastAsia="ja-JP"/>
              </w:rPr>
              <w:t xml:space="preserve"> 40.8 </w:t>
            </w:r>
            <w:r w:rsidRPr="006F0C5B">
              <w:rPr>
                <w:lang w:eastAsia="zh-CN"/>
              </w:rPr>
              <w:t>GHz &lt; f &lt;=</w:t>
            </w:r>
            <w:r w:rsidRPr="006F0C5B">
              <w:t xml:space="preserve"> </w:t>
            </w:r>
            <w:r w:rsidRPr="006F0C5B">
              <w:rPr>
                <w:lang w:eastAsia="ja-JP"/>
              </w:rPr>
              <w:t>66</w:t>
            </w:r>
            <w:r w:rsidRPr="006F0C5B">
              <w:t xml:space="preserve"> GHz) [dB] (a)</w:t>
            </w:r>
          </w:p>
        </w:tc>
        <w:tc>
          <w:tcPr>
            <w:tcW w:w="1327" w:type="dxa"/>
            <w:tcBorders>
              <w:top w:val="single" w:sz="6" w:space="0" w:color="auto"/>
              <w:left w:val="single" w:sz="6" w:space="0" w:color="auto"/>
              <w:bottom w:val="single" w:sz="6" w:space="0" w:color="auto"/>
              <w:right w:val="single" w:sz="6" w:space="0" w:color="auto"/>
            </w:tcBorders>
          </w:tcPr>
          <w:p w14:paraId="5217935E" w14:textId="77777777" w:rsidR="002E7A40" w:rsidRPr="006F0C5B" w:rsidRDefault="002E7A40" w:rsidP="00D213C0">
            <w:pPr>
              <w:pStyle w:val="TAC"/>
              <w:spacing w:before="120" w:after="120"/>
              <w:rPr>
                <w:lang w:eastAsia="ja-JP"/>
              </w:rPr>
            </w:pPr>
            <w:r w:rsidRPr="006F0C5B">
              <w:rPr>
                <w:lang w:eastAsia="ja-JP"/>
              </w:rPr>
              <w:t>7.01</w:t>
            </w:r>
          </w:p>
        </w:tc>
      </w:tr>
      <w:tr w:rsidR="002E7A40" w:rsidRPr="006F0C5B" w14:paraId="6E8EF9D6"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7B2EA8B6" w14:textId="77777777" w:rsidR="002E7A40" w:rsidRPr="006F0C5B" w:rsidRDefault="002E7A40" w:rsidP="00D213C0">
            <w:pPr>
              <w:pStyle w:val="TAH"/>
              <w:spacing w:before="120" w:after="120"/>
            </w:pPr>
          </w:p>
        </w:tc>
        <w:tc>
          <w:tcPr>
            <w:tcW w:w="6761" w:type="dxa"/>
            <w:gridSpan w:val="4"/>
            <w:tcBorders>
              <w:top w:val="single" w:sz="6" w:space="0" w:color="auto"/>
              <w:left w:val="single" w:sz="6" w:space="0" w:color="auto"/>
              <w:bottom w:val="single" w:sz="6" w:space="0" w:color="auto"/>
              <w:right w:val="single" w:sz="6" w:space="0" w:color="auto"/>
            </w:tcBorders>
            <w:hideMark/>
          </w:tcPr>
          <w:p w14:paraId="480B3D63" w14:textId="77777777" w:rsidR="002E7A40" w:rsidRPr="006F0C5B" w:rsidRDefault="002E7A40" w:rsidP="00D213C0">
            <w:pPr>
              <w:pStyle w:val="TAH"/>
              <w:spacing w:before="120" w:after="120"/>
            </w:pPr>
            <w:r w:rsidRPr="006F0C5B">
              <w:t>Systematic uncertainties (NOTE 3)</w:t>
            </w:r>
          </w:p>
        </w:tc>
        <w:tc>
          <w:tcPr>
            <w:tcW w:w="1327" w:type="dxa"/>
            <w:tcBorders>
              <w:top w:val="single" w:sz="6" w:space="0" w:color="auto"/>
              <w:left w:val="single" w:sz="6" w:space="0" w:color="auto"/>
              <w:bottom w:val="single" w:sz="6" w:space="0" w:color="auto"/>
              <w:right w:val="single" w:sz="6" w:space="0" w:color="auto"/>
            </w:tcBorders>
            <w:hideMark/>
          </w:tcPr>
          <w:p w14:paraId="723ECEC3" w14:textId="77777777" w:rsidR="002E7A40" w:rsidRPr="006F0C5B" w:rsidRDefault="002E7A40" w:rsidP="00D213C0">
            <w:pPr>
              <w:pStyle w:val="TAH"/>
              <w:spacing w:before="120" w:after="120"/>
            </w:pPr>
            <w:r w:rsidRPr="006F0C5B">
              <w:t>Value</w:t>
            </w:r>
          </w:p>
        </w:tc>
      </w:tr>
      <w:tr w:rsidR="002E7A40" w:rsidRPr="006F0C5B" w14:paraId="7B883803"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7E136F44" w14:textId="77777777" w:rsidR="002E7A40" w:rsidRPr="006F0C5B" w:rsidRDefault="002E7A40" w:rsidP="00D213C0">
            <w:pPr>
              <w:pStyle w:val="TAL"/>
              <w:spacing w:before="120" w:after="120"/>
            </w:pPr>
            <w:r w:rsidRPr="006F0C5B">
              <w:t>29</w:t>
            </w:r>
          </w:p>
        </w:tc>
        <w:tc>
          <w:tcPr>
            <w:tcW w:w="6761" w:type="dxa"/>
            <w:gridSpan w:val="4"/>
            <w:tcBorders>
              <w:top w:val="single" w:sz="6" w:space="0" w:color="auto"/>
              <w:left w:val="single" w:sz="6" w:space="0" w:color="auto"/>
              <w:bottom w:val="single" w:sz="6" w:space="0" w:color="auto"/>
              <w:right w:val="single" w:sz="6" w:space="0" w:color="auto"/>
            </w:tcBorders>
            <w:vAlign w:val="center"/>
            <w:hideMark/>
          </w:tcPr>
          <w:p w14:paraId="4AA06C87" w14:textId="77777777" w:rsidR="002E7A40" w:rsidRPr="006F0C5B" w:rsidRDefault="002E7A40" w:rsidP="00D213C0">
            <w:pPr>
              <w:pStyle w:val="TAC"/>
              <w:spacing w:before="120" w:after="120"/>
            </w:pPr>
            <w:r w:rsidRPr="006F0C5B">
              <w:rPr>
                <w:lang w:bidi="hi-IN"/>
              </w:rPr>
              <w:t>Systematic error due to TRP calculation/quadrature (NOTE 1) (b)</w:t>
            </w:r>
          </w:p>
        </w:tc>
        <w:tc>
          <w:tcPr>
            <w:tcW w:w="1327" w:type="dxa"/>
            <w:tcBorders>
              <w:top w:val="single" w:sz="6" w:space="0" w:color="auto"/>
              <w:left w:val="single" w:sz="6" w:space="0" w:color="auto"/>
              <w:bottom w:val="single" w:sz="6" w:space="0" w:color="auto"/>
              <w:right w:val="single" w:sz="6" w:space="0" w:color="auto"/>
            </w:tcBorders>
          </w:tcPr>
          <w:p w14:paraId="07705562" w14:textId="77777777" w:rsidR="002E7A40" w:rsidRPr="006F0C5B" w:rsidRDefault="002E7A40" w:rsidP="00D213C0">
            <w:pPr>
              <w:pStyle w:val="TAC"/>
              <w:spacing w:before="120" w:after="120"/>
            </w:pPr>
            <w:r w:rsidRPr="006F0C5B">
              <w:rPr>
                <w:lang w:eastAsia="ja-JP"/>
              </w:rPr>
              <w:t>0.00</w:t>
            </w:r>
          </w:p>
        </w:tc>
      </w:tr>
      <w:tr w:rsidR="002E7A40" w:rsidRPr="006F0C5B" w14:paraId="2115E7CA"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hideMark/>
          </w:tcPr>
          <w:p w14:paraId="33D9B9C3" w14:textId="77777777" w:rsidR="002E7A40" w:rsidRPr="006F0C5B" w:rsidRDefault="002E7A40" w:rsidP="00D213C0">
            <w:pPr>
              <w:pStyle w:val="TAL"/>
              <w:spacing w:before="120" w:after="120"/>
            </w:pPr>
            <w:r w:rsidRPr="006F0C5B">
              <w:t>30</w:t>
            </w:r>
          </w:p>
        </w:tc>
        <w:tc>
          <w:tcPr>
            <w:tcW w:w="6761" w:type="dxa"/>
            <w:gridSpan w:val="4"/>
            <w:tcBorders>
              <w:top w:val="single" w:sz="6" w:space="0" w:color="auto"/>
              <w:left w:val="single" w:sz="6" w:space="0" w:color="auto"/>
              <w:bottom w:val="single" w:sz="6" w:space="0" w:color="auto"/>
              <w:right w:val="single" w:sz="6" w:space="0" w:color="auto"/>
            </w:tcBorders>
            <w:vAlign w:val="center"/>
            <w:hideMark/>
          </w:tcPr>
          <w:p w14:paraId="42B82C41" w14:textId="77777777" w:rsidR="002E7A40" w:rsidRPr="006F0C5B" w:rsidRDefault="002E7A40" w:rsidP="00D213C0">
            <w:pPr>
              <w:pStyle w:val="TAC"/>
              <w:spacing w:before="120" w:after="120"/>
              <w:rPr>
                <w:lang w:eastAsia="ja-JP"/>
              </w:rPr>
            </w:pPr>
            <w:r w:rsidRPr="006F0C5B">
              <w:t>General spurious emissions Influence of noise (c</w:t>
            </w:r>
            <w:r w:rsidRPr="006F0C5B">
              <w:rPr>
                <w:vertAlign w:val="subscript"/>
                <w:lang w:eastAsia="ja-JP"/>
              </w:rPr>
              <w:t>1</w:t>
            </w:r>
            <w:r w:rsidRPr="006F0C5B">
              <w:t xml:space="preserve">) </w:t>
            </w:r>
          </w:p>
          <w:p w14:paraId="2E869F38" w14:textId="77777777" w:rsidR="002E7A40" w:rsidRPr="006F0C5B" w:rsidRDefault="002E7A40" w:rsidP="00D213C0">
            <w:pPr>
              <w:pStyle w:val="TAC"/>
              <w:spacing w:before="120" w:after="120"/>
              <w:rPr>
                <w:lang w:bidi="hi-IN"/>
              </w:rPr>
            </w:pPr>
            <w:r w:rsidRPr="006F0C5B">
              <w:t>(</w:t>
            </w:r>
            <w:r w:rsidRPr="006F0C5B">
              <w:rPr>
                <w:lang w:eastAsia="ja-JP"/>
              </w:rPr>
              <w:t>40.8</w:t>
            </w:r>
            <w:r w:rsidRPr="006F0C5B">
              <w:t xml:space="preserve"> </w:t>
            </w:r>
            <w:r w:rsidRPr="006F0C5B">
              <w:rPr>
                <w:lang w:eastAsia="zh-CN"/>
              </w:rPr>
              <w:t>GHz &lt; f &lt;=</w:t>
            </w:r>
            <w:r w:rsidRPr="006F0C5B">
              <w:t xml:space="preserve"> </w:t>
            </w:r>
            <w:r w:rsidRPr="006F0C5B">
              <w:rPr>
                <w:lang w:eastAsia="ja-JP"/>
              </w:rPr>
              <w:t>66</w:t>
            </w:r>
            <w:r w:rsidRPr="006F0C5B">
              <w:t xml:space="preserve"> GHz)</w:t>
            </w:r>
          </w:p>
        </w:tc>
        <w:tc>
          <w:tcPr>
            <w:tcW w:w="1327" w:type="dxa"/>
            <w:tcBorders>
              <w:top w:val="single" w:sz="6" w:space="0" w:color="auto"/>
              <w:left w:val="single" w:sz="6" w:space="0" w:color="auto"/>
              <w:bottom w:val="single" w:sz="6" w:space="0" w:color="auto"/>
              <w:right w:val="single" w:sz="6" w:space="0" w:color="auto"/>
            </w:tcBorders>
          </w:tcPr>
          <w:p w14:paraId="7D96E681" w14:textId="77777777" w:rsidR="002E7A40" w:rsidRPr="006F0C5B" w:rsidRDefault="002E7A40" w:rsidP="00D213C0">
            <w:pPr>
              <w:pStyle w:val="TAC"/>
              <w:spacing w:before="120" w:after="120"/>
            </w:pPr>
            <w:r w:rsidRPr="006F0C5B">
              <w:rPr>
                <w:lang w:eastAsia="ja-JP"/>
              </w:rPr>
              <w:t>0.41</w:t>
            </w:r>
          </w:p>
        </w:tc>
      </w:tr>
      <w:tr w:rsidR="002E7A40" w:rsidRPr="006F0C5B" w14:paraId="1659CD97"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6069ECD9" w14:textId="77777777" w:rsidR="002E7A40" w:rsidRPr="006F0C5B" w:rsidRDefault="002E7A40" w:rsidP="00D213C0">
            <w:pPr>
              <w:pStyle w:val="TAL"/>
              <w:spacing w:before="120" w:after="120"/>
            </w:pPr>
            <w:r w:rsidRPr="006F0C5B">
              <w:t>30</w:t>
            </w:r>
          </w:p>
        </w:tc>
        <w:tc>
          <w:tcPr>
            <w:tcW w:w="6761" w:type="dxa"/>
            <w:gridSpan w:val="4"/>
            <w:tcBorders>
              <w:top w:val="single" w:sz="6" w:space="0" w:color="auto"/>
              <w:left w:val="single" w:sz="6" w:space="0" w:color="auto"/>
              <w:bottom w:val="single" w:sz="6" w:space="0" w:color="auto"/>
              <w:right w:val="single" w:sz="6" w:space="0" w:color="auto"/>
            </w:tcBorders>
            <w:vAlign w:val="center"/>
          </w:tcPr>
          <w:p w14:paraId="5AB03113" w14:textId="77777777" w:rsidR="002E7A40" w:rsidRPr="006F0C5B" w:rsidRDefault="002E7A40" w:rsidP="00D213C0">
            <w:pPr>
              <w:pStyle w:val="TAC"/>
              <w:spacing w:before="120" w:after="120"/>
            </w:pPr>
            <w:r w:rsidRPr="006F0C5B">
              <w:t>Spurious emission band UE co-existence Influence of noise (c</w:t>
            </w:r>
            <w:r w:rsidRPr="006F0C5B">
              <w:rPr>
                <w:vertAlign w:val="subscript"/>
              </w:rPr>
              <w:t>2</w:t>
            </w:r>
            <w:r w:rsidRPr="006F0C5B">
              <w:t>)</w:t>
            </w:r>
          </w:p>
          <w:p w14:paraId="3457837D" w14:textId="77777777" w:rsidR="002E7A40" w:rsidRPr="006F0C5B" w:rsidRDefault="002E7A40" w:rsidP="00D213C0">
            <w:pPr>
              <w:pStyle w:val="TAC"/>
              <w:spacing w:before="120" w:after="120"/>
            </w:pPr>
            <w:r w:rsidRPr="006F0C5B">
              <w:t>(</w:t>
            </w:r>
            <w:r w:rsidRPr="006F0C5B">
              <w:rPr>
                <w:lang w:eastAsia="ja-JP"/>
              </w:rPr>
              <w:t>57</w:t>
            </w:r>
            <w:r w:rsidRPr="006F0C5B">
              <w:t xml:space="preserve"> </w:t>
            </w:r>
            <w:r w:rsidRPr="006F0C5B">
              <w:rPr>
                <w:lang w:eastAsia="zh-CN"/>
              </w:rPr>
              <w:t>GHz &lt;= f &lt;=</w:t>
            </w:r>
            <w:r w:rsidRPr="006F0C5B">
              <w:t xml:space="preserve"> </w:t>
            </w:r>
            <w:r w:rsidRPr="006F0C5B">
              <w:rPr>
                <w:lang w:eastAsia="ja-JP"/>
              </w:rPr>
              <w:t>66</w:t>
            </w:r>
            <w:r w:rsidRPr="006F0C5B">
              <w:t xml:space="preserve"> GHz)</w:t>
            </w:r>
          </w:p>
        </w:tc>
        <w:tc>
          <w:tcPr>
            <w:tcW w:w="1327" w:type="dxa"/>
            <w:tcBorders>
              <w:top w:val="single" w:sz="6" w:space="0" w:color="auto"/>
              <w:left w:val="single" w:sz="6" w:space="0" w:color="auto"/>
              <w:bottom w:val="single" w:sz="6" w:space="0" w:color="auto"/>
              <w:right w:val="single" w:sz="6" w:space="0" w:color="auto"/>
            </w:tcBorders>
          </w:tcPr>
          <w:p w14:paraId="1C5C273B" w14:textId="77777777" w:rsidR="002E7A40" w:rsidRPr="006F0C5B" w:rsidRDefault="002E7A40" w:rsidP="00D213C0">
            <w:pPr>
              <w:pStyle w:val="TAC"/>
              <w:spacing w:before="120" w:after="120"/>
              <w:rPr>
                <w:lang w:eastAsia="ja-JP"/>
              </w:rPr>
            </w:pPr>
            <w:r w:rsidRPr="006F0C5B">
              <w:rPr>
                <w:lang w:eastAsia="ja-JP"/>
              </w:rPr>
              <w:t>1.0</w:t>
            </w:r>
          </w:p>
        </w:tc>
      </w:tr>
      <w:tr w:rsidR="002E7A40" w:rsidRPr="006F0C5B" w14:paraId="1B992727"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0E30D474" w14:textId="77777777" w:rsidR="002E7A40" w:rsidRPr="006F0C5B" w:rsidRDefault="002E7A40" w:rsidP="00D213C0">
            <w:pPr>
              <w:pStyle w:val="TAL"/>
              <w:spacing w:before="120" w:after="120"/>
            </w:pPr>
            <w:r w:rsidRPr="006F0C5B">
              <w:t>30</w:t>
            </w:r>
          </w:p>
        </w:tc>
        <w:tc>
          <w:tcPr>
            <w:tcW w:w="6761" w:type="dxa"/>
            <w:gridSpan w:val="4"/>
            <w:tcBorders>
              <w:top w:val="single" w:sz="6" w:space="0" w:color="auto"/>
              <w:left w:val="single" w:sz="6" w:space="0" w:color="auto"/>
              <w:bottom w:val="single" w:sz="6" w:space="0" w:color="auto"/>
              <w:right w:val="single" w:sz="6" w:space="0" w:color="auto"/>
            </w:tcBorders>
            <w:vAlign w:val="center"/>
          </w:tcPr>
          <w:p w14:paraId="02531B45" w14:textId="77777777" w:rsidR="002E7A40" w:rsidRPr="006F0C5B" w:rsidRDefault="002E7A40" w:rsidP="00D213C0">
            <w:pPr>
              <w:pStyle w:val="TAC"/>
              <w:spacing w:before="120" w:after="120"/>
            </w:pPr>
            <w:r w:rsidRPr="006F0C5B">
              <w:t>Additional spurious emissions Influence of noise (c</w:t>
            </w:r>
            <w:r w:rsidRPr="006F0C5B">
              <w:rPr>
                <w:vertAlign w:val="subscript"/>
              </w:rPr>
              <w:t>3</w:t>
            </w:r>
            <w:r w:rsidRPr="006F0C5B">
              <w:t>)</w:t>
            </w:r>
          </w:p>
          <w:p w14:paraId="4949D13A" w14:textId="77777777" w:rsidR="002E7A40" w:rsidRPr="006F0C5B" w:rsidRDefault="002E7A40" w:rsidP="00D213C0">
            <w:pPr>
              <w:pStyle w:val="TAC"/>
              <w:spacing w:before="120" w:after="120"/>
            </w:pPr>
            <w:r w:rsidRPr="006F0C5B">
              <w:t>NS_202 (</w:t>
            </w:r>
            <w:r w:rsidRPr="006F0C5B">
              <w:rPr>
                <w:lang w:eastAsia="ja-JP"/>
              </w:rPr>
              <w:t>40.8</w:t>
            </w:r>
            <w:r w:rsidRPr="006F0C5B">
              <w:t xml:space="preserve"> </w:t>
            </w:r>
            <w:r w:rsidRPr="006F0C5B">
              <w:rPr>
                <w:lang w:eastAsia="zh-CN"/>
              </w:rPr>
              <w:t>GHz &lt; f &lt;=</w:t>
            </w:r>
            <w:r w:rsidRPr="006F0C5B">
              <w:t xml:space="preserve"> </w:t>
            </w:r>
            <w:r w:rsidRPr="006F0C5B">
              <w:rPr>
                <w:color w:val="000000"/>
              </w:rPr>
              <w:t>2nd harmonic of the upper frequency edge of the UL operating band</w:t>
            </w:r>
            <w:r w:rsidRPr="006F0C5B">
              <w:t>)</w:t>
            </w:r>
          </w:p>
        </w:tc>
        <w:tc>
          <w:tcPr>
            <w:tcW w:w="1327" w:type="dxa"/>
            <w:tcBorders>
              <w:top w:val="single" w:sz="6" w:space="0" w:color="auto"/>
              <w:left w:val="single" w:sz="6" w:space="0" w:color="auto"/>
              <w:bottom w:val="single" w:sz="6" w:space="0" w:color="auto"/>
              <w:right w:val="single" w:sz="6" w:space="0" w:color="auto"/>
            </w:tcBorders>
          </w:tcPr>
          <w:p w14:paraId="2FEC6987" w14:textId="77777777" w:rsidR="002E7A40" w:rsidRPr="006F0C5B" w:rsidRDefault="002E7A40" w:rsidP="00D213C0">
            <w:pPr>
              <w:pStyle w:val="TAC"/>
              <w:spacing w:before="120" w:after="120"/>
              <w:rPr>
                <w:lang w:eastAsia="ja-JP"/>
              </w:rPr>
            </w:pPr>
            <w:r w:rsidRPr="006F0C5B">
              <w:rPr>
                <w:lang w:eastAsia="ja-JP"/>
              </w:rPr>
              <w:t>1.0</w:t>
            </w:r>
          </w:p>
        </w:tc>
      </w:tr>
      <w:tr w:rsidR="002E7A40" w:rsidRPr="006F0C5B" w14:paraId="32E42BF5" w14:textId="77777777" w:rsidTr="00D213C0">
        <w:trPr>
          <w:cantSplit/>
          <w:tblHeader/>
          <w:jc w:val="center"/>
        </w:trPr>
        <w:tc>
          <w:tcPr>
            <w:tcW w:w="536" w:type="dxa"/>
            <w:tcBorders>
              <w:top w:val="single" w:sz="6" w:space="0" w:color="auto"/>
              <w:left w:val="single" w:sz="6" w:space="0" w:color="auto"/>
              <w:bottom w:val="single" w:sz="6" w:space="0" w:color="auto"/>
              <w:right w:val="single" w:sz="6" w:space="0" w:color="auto"/>
            </w:tcBorders>
          </w:tcPr>
          <w:p w14:paraId="5D7FC51A" w14:textId="77777777" w:rsidR="002E7A40" w:rsidRPr="006F0C5B" w:rsidRDefault="002E7A40" w:rsidP="00D213C0">
            <w:pPr>
              <w:pStyle w:val="TAL"/>
              <w:spacing w:before="120" w:after="120"/>
            </w:pPr>
            <w:r w:rsidRPr="006F0C5B">
              <w:rPr>
                <w:lang w:eastAsia="ja-JP"/>
              </w:rPr>
              <w:t>31</w:t>
            </w:r>
          </w:p>
        </w:tc>
        <w:tc>
          <w:tcPr>
            <w:tcW w:w="6761" w:type="dxa"/>
            <w:gridSpan w:val="4"/>
            <w:tcBorders>
              <w:top w:val="single" w:sz="6" w:space="0" w:color="auto"/>
              <w:left w:val="single" w:sz="6" w:space="0" w:color="auto"/>
              <w:bottom w:val="single" w:sz="6" w:space="0" w:color="auto"/>
              <w:right w:val="single" w:sz="6" w:space="0" w:color="auto"/>
            </w:tcBorders>
            <w:vAlign w:val="center"/>
          </w:tcPr>
          <w:p w14:paraId="09B970A8" w14:textId="77777777" w:rsidR="002E7A40" w:rsidRPr="006F0C5B" w:rsidRDefault="002E7A40" w:rsidP="00D213C0">
            <w:pPr>
              <w:pStyle w:val="TAC"/>
              <w:spacing w:before="120" w:after="120"/>
            </w:pPr>
            <w:r w:rsidRPr="006F0C5B">
              <w:t xml:space="preserve">Systematic error related to beam peak search (NOTE 2) </w:t>
            </w:r>
          </w:p>
        </w:tc>
        <w:tc>
          <w:tcPr>
            <w:tcW w:w="1327" w:type="dxa"/>
            <w:tcBorders>
              <w:top w:val="single" w:sz="6" w:space="0" w:color="auto"/>
              <w:left w:val="single" w:sz="6" w:space="0" w:color="auto"/>
              <w:bottom w:val="single" w:sz="6" w:space="0" w:color="auto"/>
              <w:right w:val="single" w:sz="6" w:space="0" w:color="auto"/>
            </w:tcBorders>
          </w:tcPr>
          <w:p w14:paraId="2A239A53" w14:textId="77777777" w:rsidR="002E7A40" w:rsidRPr="006F0C5B" w:rsidRDefault="002E7A40" w:rsidP="00D213C0">
            <w:pPr>
              <w:pStyle w:val="TAC"/>
              <w:spacing w:before="120" w:after="120"/>
              <w:rPr>
                <w:lang w:eastAsia="ja-JP"/>
              </w:rPr>
            </w:pPr>
            <w:r w:rsidRPr="006F0C5B">
              <w:rPr>
                <w:lang w:eastAsia="ja-JP"/>
              </w:rPr>
              <w:t>N/A</w:t>
            </w:r>
          </w:p>
        </w:tc>
      </w:tr>
      <w:tr w:rsidR="002E7A40" w:rsidRPr="006F0C5B" w14:paraId="3C0FCC3F" w14:textId="77777777" w:rsidTr="00D213C0">
        <w:trPr>
          <w:cantSplit/>
          <w:tblHeader/>
          <w:jc w:val="center"/>
        </w:trPr>
        <w:tc>
          <w:tcPr>
            <w:tcW w:w="7297" w:type="dxa"/>
            <w:gridSpan w:val="5"/>
            <w:tcBorders>
              <w:top w:val="single" w:sz="6" w:space="0" w:color="auto"/>
              <w:left w:val="single" w:sz="6" w:space="0" w:color="auto"/>
              <w:bottom w:val="single" w:sz="6" w:space="0" w:color="auto"/>
              <w:right w:val="single" w:sz="6" w:space="0" w:color="auto"/>
            </w:tcBorders>
            <w:hideMark/>
          </w:tcPr>
          <w:p w14:paraId="76772C9E" w14:textId="77777777" w:rsidR="002E7A40" w:rsidRPr="006F0C5B" w:rsidRDefault="002E7A40" w:rsidP="00D213C0">
            <w:pPr>
              <w:pStyle w:val="TAH"/>
              <w:spacing w:before="120" w:after="120"/>
            </w:pPr>
            <w:r w:rsidRPr="006F0C5B">
              <w:t xml:space="preserve">Total measurement uncertainty </w:t>
            </w:r>
          </w:p>
        </w:tc>
        <w:tc>
          <w:tcPr>
            <w:tcW w:w="1327" w:type="dxa"/>
            <w:tcBorders>
              <w:top w:val="single" w:sz="6" w:space="0" w:color="auto"/>
              <w:left w:val="single" w:sz="6" w:space="0" w:color="auto"/>
              <w:bottom w:val="single" w:sz="6" w:space="0" w:color="auto"/>
              <w:right w:val="single" w:sz="6" w:space="0" w:color="auto"/>
            </w:tcBorders>
            <w:hideMark/>
          </w:tcPr>
          <w:p w14:paraId="54F7A8B3" w14:textId="77777777" w:rsidR="002E7A40" w:rsidRPr="006F0C5B" w:rsidRDefault="002E7A40" w:rsidP="00D213C0">
            <w:pPr>
              <w:pStyle w:val="TAH"/>
              <w:spacing w:before="120" w:after="120"/>
            </w:pPr>
            <w:r w:rsidRPr="006F0C5B">
              <w:t>Value</w:t>
            </w:r>
          </w:p>
        </w:tc>
      </w:tr>
      <w:tr w:rsidR="002E7A40" w:rsidRPr="006F0C5B" w14:paraId="69B2C510"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hideMark/>
          </w:tcPr>
          <w:p w14:paraId="451B51F8" w14:textId="77777777" w:rsidR="002E7A40" w:rsidRPr="006F0C5B" w:rsidRDefault="002E7A40" w:rsidP="00D213C0">
            <w:pPr>
              <w:pStyle w:val="TAC"/>
              <w:spacing w:before="120" w:after="120"/>
              <w:rPr>
                <w:lang w:eastAsia="ja-JP"/>
              </w:rPr>
            </w:pPr>
            <w:r w:rsidRPr="006F0C5B">
              <w:t>General spurious emissions Total measurement uncertainty (a)+(b)+(c</w:t>
            </w:r>
            <w:r w:rsidRPr="006F0C5B">
              <w:rPr>
                <w:vertAlign w:val="subscript"/>
                <w:lang w:eastAsia="ja-JP"/>
              </w:rPr>
              <w:t>1</w:t>
            </w:r>
            <w:r w:rsidRPr="006F0C5B">
              <w:t>) [dB]</w:t>
            </w:r>
          </w:p>
          <w:p w14:paraId="44248311" w14:textId="77777777" w:rsidR="002E7A40" w:rsidRPr="006F0C5B" w:rsidRDefault="002E7A40" w:rsidP="00D213C0">
            <w:pPr>
              <w:pStyle w:val="TAC"/>
              <w:spacing w:before="120" w:after="120"/>
            </w:pPr>
            <w:r w:rsidRPr="006F0C5B">
              <w:t>(</w:t>
            </w:r>
            <w:r w:rsidRPr="006F0C5B">
              <w:rPr>
                <w:lang w:eastAsia="ja-JP"/>
              </w:rPr>
              <w:t>40.8</w:t>
            </w:r>
            <w:r w:rsidRPr="006F0C5B">
              <w:t xml:space="preserve"> </w:t>
            </w:r>
            <w:r w:rsidRPr="006F0C5B">
              <w:rPr>
                <w:lang w:eastAsia="zh-CN"/>
              </w:rPr>
              <w:t>GHz &lt; f &lt;=</w:t>
            </w:r>
            <w:r w:rsidRPr="006F0C5B">
              <w:t xml:space="preserve"> </w:t>
            </w:r>
            <w:r w:rsidRPr="006F0C5B">
              <w:rPr>
                <w:lang w:eastAsia="ja-JP"/>
              </w:rPr>
              <w:t>66</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47C4F333" w14:textId="77777777" w:rsidR="002E7A40" w:rsidRPr="006F0C5B" w:rsidRDefault="002E7A40" w:rsidP="00D213C0">
            <w:pPr>
              <w:pStyle w:val="TAC"/>
              <w:spacing w:before="120" w:after="120"/>
            </w:pPr>
            <w:r w:rsidRPr="006F0C5B">
              <w:rPr>
                <w:lang w:eastAsia="ja-JP"/>
              </w:rPr>
              <w:t>7.42</w:t>
            </w:r>
          </w:p>
        </w:tc>
      </w:tr>
      <w:tr w:rsidR="002E7A40" w:rsidRPr="006F0C5B" w14:paraId="68ECE4F6"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tcPr>
          <w:p w14:paraId="0A3EF957" w14:textId="77777777" w:rsidR="002E7A40" w:rsidRPr="006F0C5B" w:rsidRDefault="002E7A40" w:rsidP="00D213C0">
            <w:pPr>
              <w:pStyle w:val="TAC"/>
              <w:spacing w:before="120" w:after="120"/>
            </w:pPr>
            <w:r w:rsidRPr="006F0C5B">
              <w:t>Spurious emission band UE co-existence Total measurement uncertainty (a)+(b)+(c</w:t>
            </w:r>
            <w:r w:rsidRPr="006F0C5B">
              <w:rPr>
                <w:vertAlign w:val="subscript"/>
              </w:rPr>
              <w:t>2</w:t>
            </w:r>
            <w:r w:rsidRPr="006F0C5B">
              <w:t>) [dB]</w:t>
            </w:r>
          </w:p>
          <w:p w14:paraId="2CF0421E" w14:textId="77777777" w:rsidR="002E7A40" w:rsidRPr="006F0C5B" w:rsidRDefault="002E7A40" w:rsidP="00D213C0">
            <w:pPr>
              <w:pStyle w:val="TAC"/>
              <w:spacing w:before="120" w:after="120"/>
            </w:pPr>
            <w:r w:rsidRPr="006F0C5B">
              <w:t>(</w:t>
            </w:r>
            <w:r w:rsidRPr="006F0C5B">
              <w:rPr>
                <w:lang w:eastAsia="ja-JP"/>
              </w:rPr>
              <w:t>57</w:t>
            </w:r>
            <w:r w:rsidRPr="006F0C5B">
              <w:t xml:space="preserve"> </w:t>
            </w:r>
            <w:r w:rsidRPr="006F0C5B">
              <w:rPr>
                <w:lang w:eastAsia="zh-CN"/>
              </w:rPr>
              <w:t>GHz &lt;= f &lt;=</w:t>
            </w:r>
            <w:r w:rsidRPr="006F0C5B">
              <w:t xml:space="preserve"> </w:t>
            </w:r>
            <w:r w:rsidRPr="006F0C5B">
              <w:rPr>
                <w:lang w:eastAsia="ja-JP"/>
              </w:rPr>
              <w:t>66</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182545A1" w14:textId="77777777" w:rsidR="002E7A40" w:rsidRPr="006F0C5B" w:rsidRDefault="002E7A40" w:rsidP="00D213C0">
            <w:pPr>
              <w:pStyle w:val="TAC"/>
              <w:spacing w:before="120" w:after="120"/>
              <w:rPr>
                <w:lang w:eastAsia="ja-JP"/>
              </w:rPr>
            </w:pPr>
            <w:r w:rsidRPr="006F0C5B">
              <w:rPr>
                <w:lang w:eastAsia="ja-JP"/>
              </w:rPr>
              <w:t>8.01</w:t>
            </w:r>
          </w:p>
        </w:tc>
      </w:tr>
      <w:tr w:rsidR="002E7A40" w:rsidRPr="006F0C5B" w14:paraId="5C3A9D59" w14:textId="77777777" w:rsidTr="00D213C0">
        <w:trPr>
          <w:cantSplit/>
          <w:trHeight w:val="45"/>
          <w:tblHeader/>
          <w:jc w:val="center"/>
        </w:trPr>
        <w:tc>
          <w:tcPr>
            <w:tcW w:w="7297" w:type="dxa"/>
            <w:gridSpan w:val="5"/>
            <w:tcBorders>
              <w:top w:val="single" w:sz="4" w:space="0" w:color="auto"/>
              <w:left w:val="single" w:sz="4" w:space="0" w:color="auto"/>
              <w:bottom w:val="single" w:sz="4" w:space="0" w:color="auto"/>
              <w:right w:val="single" w:sz="4" w:space="0" w:color="auto"/>
            </w:tcBorders>
          </w:tcPr>
          <w:p w14:paraId="6318A967"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3</w:t>
            </w:r>
            <w:r w:rsidRPr="006F0C5B">
              <w:t>) [dB]</w:t>
            </w:r>
          </w:p>
          <w:p w14:paraId="4427ADCF" w14:textId="77777777" w:rsidR="002E7A40" w:rsidRPr="006F0C5B" w:rsidRDefault="002E7A40" w:rsidP="00D213C0">
            <w:pPr>
              <w:pStyle w:val="TAC"/>
              <w:spacing w:before="120" w:after="120"/>
            </w:pPr>
            <w:r w:rsidRPr="006F0C5B">
              <w:t>NS_202 (</w:t>
            </w:r>
            <w:r w:rsidRPr="006F0C5B">
              <w:rPr>
                <w:lang w:eastAsia="ja-JP"/>
              </w:rPr>
              <w:t>40.8</w:t>
            </w:r>
            <w:r w:rsidRPr="006F0C5B">
              <w:t xml:space="preserve"> </w:t>
            </w:r>
            <w:r w:rsidRPr="006F0C5B">
              <w:rPr>
                <w:lang w:eastAsia="zh-CN"/>
              </w:rPr>
              <w:t>GHz &lt; f &lt;=</w:t>
            </w:r>
            <w:r w:rsidRPr="006F0C5B">
              <w:t xml:space="preserve"> </w:t>
            </w:r>
            <w:r w:rsidRPr="006F0C5B">
              <w:rPr>
                <w:color w:val="000000"/>
              </w:rPr>
              <w:t>2nd harmonic of the upper frequency edge of the UL operating band</w:t>
            </w:r>
            <w:r w:rsidRPr="006F0C5B">
              <w:t>)</w:t>
            </w:r>
          </w:p>
        </w:tc>
        <w:tc>
          <w:tcPr>
            <w:tcW w:w="1327" w:type="dxa"/>
            <w:tcBorders>
              <w:top w:val="single" w:sz="4" w:space="0" w:color="auto"/>
              <w:left w:val="single" w:sz="4" w:space="0" w:color="auto"/>
              <w:bottom w:val="single" w:sz="4" w:space="0" w:color="auto"/>
              <w:right w:val="single" w:sz="4" w:space="0" w:color="auto"/>
            </w:tcBorders>
          </w:tcPr>
          <w:p w14:paraId="4143AC6D" w14:textId="77777777" w:rsidR="002E7A40" w:rsidRPr="006F0C5B" w:rsidRDefault="002E7A40" w:rsidP="00D213C0">
            <w:pPr>
              <w:pStyle w:val="TAC"/>
              <w:spacing w:before="120" w:after="120"/>
              <w:rPr>
                <w:lang w:eastAsia="ja-JP"/>
              </w:rPr>
            </w:pPr>
            <w:r w:rsidRPr="006F0C5B">
              <w:rPr>
                <w:lang w:eastAsia="ja-JP"/>
              </w:rPr>
              <w:t>8.01</w:t>
            </w:r>
          </w:p>
        </w:tc>
      </w:tr>
      <w:tr w:rsidR="002E7A40" w:rsidRPr="006F0C5B" w14:paraId="354E53DF" w14:textId="77777777" w:rsidTr="00D213C0">
        <w:trPr>
          <w:cantSplit/>
          <w:tblHeader/>
          <w:jc w:val="center"/>
        </w:trPr>
        <w:tc>
          <w:tcPr>
            <w:tcW w:w="8624" w:type="dxa"/>
            <w:gridSpan w:val="6"/>
            <w:tcBorders>
              <w:top w:val="single" w:sz="4" w:space="0" w:color="auto"/>
              <w:left w:val="single" w:sz="6" w:space="0" w:color="auto"/>
              <w:bottom w:val="single" w:sz="6" w:space="0" w:color="auto"/>
              <w:right w:val="single" w:sz="6" w:space="0" w:color="auto"/>
            </w:tcBorders>
            <w:hideMark/>
          </w:tcPr>
          <w:p w14:paraId="4FB351AC" w14:textId="77777777" w:rsidR="002E7A40" w:rsidRPr="006F0C5B" w:rsidRDefault="002E7A40" w:rsidP="00D213C0">
            <w:pPr>
              <w:pStyle w:val="TAN"/>
            </w:pPr>
            <w:r w:rsidRPr="006F0C5B">
              <w:t>NOTE 1:</w:t>
            </w:r>
            <w:r w:rsidRPr="006F0C5B">
              <w:tab/>
              <w:t xml:space="preserve">This contributor </w:t>
            </w:r>
            <w:r w:rsidRPr="006F0C5B">
              <w:rPr>
                <w:lang w:bidi="hi-IN"/>
              </w:rPr>
              <w:t>shall only be considered for TRP measurements.</w:t>
            </w:r>
          </w:p>
          <w:p w14:paraId="2D51145E" w14:textId="77777777" w:rsidR="002E7A40" w:rsidRPr="006F0C5B" w:rsidRDefault="002E7A40" w:rsidP="00D213C0">
            <w:pPr>
              <w:pStyle w:val="TAN"/>
            </w:pPr>
            <w:r w:rsidRPr="006F0C5B">
              <w:t>NOTE 2:</w:t>
            </w:r>
            <w:r w:rsidRPr="006F0C5B">
              <w:tab/>
              <w:t>This contributor shall only be considered for EIRP measurements.</w:t>
            </w:r>
          </w:p>
          <w:p w14:paraId="1A872EAC" w14:textId="77777777" w:rsidR="002E7A40" w:rsidRPr="006F0C5B" w:rsidRDefault="002E7A40" w:rsidP="00D213C0">
            <w:pPr>
              <w:pStyle w:val="TAN"/>
            </w:pPr>
            <w:r w:rsidRPr="006F0C5B">
              <w:t>NOTE 3:</w:t>
            </w:r>
            <w:r w:rsidRPr="006F0C5B">
              <w:tab/>
              <w:t>In order to obtain the total measurement uncertainty, systematic uncertainties have to be added to the expanded root sum square of the standard deviations of the Stage 1 and Stage 2 contributors.</w:t>
            </w:r>
          </w:p>
          <w:p w14:paraId="4F162BC3" w14:textId="77777777" w:rsidR="002E7A40" w:rsidRPr="006F0C5B" w:rsidRDefault="002E7A40" w:rsidP="00D213C0">
            <w:pPr>
              <w:pStyle w:val="TAN"/>
            </w:pPr>
            <w:r w:rsidRPr="006F0C5B">
              <w:t>NOTE 4:</w:t>
            </w:r>
            <w:r w:rsidRPr="006F0C5B">
              <w:tab/>
              <w:t>Value based on procedure defined in clause D.2 of TR 38.810 for Quiet Zone size of less or equal to 30 cm.</w:t>
            </w:r>
          </w:p>
          <w:p w14:paraId="2099C949" w14:textId="77777777" w:rsidR="002E7A40" w:rsidRPr="006F0C5B" w:rsidRDefault="002E7A40" w:rsidP="00D213C0">
            <w:pPr>
              <w:pStyle w:val="TAN"/>
              <w:rPr>
                <w:lang w:eastAsia="ja-JP"/>
              </w:rPr>
            </w:pPr>
            <w:r w:rsidRPr="006F0C5B">
              <w:t>NOTE 5:</w:t>
            </w:r>
            <w:r w:rsidRPr="006F0C5B">
              <w:tab/>
              <w:t>Applies to the system which has a structure of mechanical feed antenna positioning.</w:t>
            </w:r>
          </w:p>
          <w:p w14:paraId="46CBA925" w14:textId="77777777" w:rsidR="002E7A40" w:rsidRPr="006F0C5B" w:rsidRDefault="002E7A40" w:rsidP="00D213C0">
            <w:pPr>
              <w:pStyle w:val="TAN"/>
              <w:rPr>
                <w:lang w:eastAsia="ja-JP"/>
              </w:rPr>
            </w:pPr>
            <w:r w:rsidRPr="006F0C5B">
              <w:rPr>
                <w:lang w:eastAsia="ja-JP"/>
              </w:rPr>
              <w:t>NOTE 6:</w:t>
            </w:r>
            <w:r w:rsidRPr="006F0C5B">
              <w:rPr>
                <w:lang w:eastAsia="ja-JP"/>
              </w:rPr>
              <w:tab/>
              <w:t>Void</w:t>
            </w:r>
          </w:p>
          <w:p w14:paraId="0E24D00E" w14:textId="77777777" w:rsidR="002E7A40" w:rsidRPr="006F0C5B" w:rsidRDefault="002E7A40" w:rsidP="00D213C0">
            <w:pPr>
              <w:pStyle w:val="TAN"/>
              <w:rPr>
                <w:lang w:eastAsia="ja-JP"/>
              </w:rPr>
            </w:pPr>
            <w:r w:rsidRPr="006F0C5B">
              <w:rPr>
                <w:lang w:eastAsia="ja-JP"/>
              </w:rPr>
              <w:t>NOTE 7:</w:t>
            </w:r>
            <w:r w:rsidRPr="006F0C5B">
              <w:rPr>
                <w:lang w:eastAsia="ja-JP"/>
              </w:rPr>
              <w:tab/>
              <w:t>The analysis is valid for SISO and MIMO.</w:t>
            </w:r>
          </w:p>
        </w:tc>
      </w:tr>
    </w:tbl>
    <w:p w14:paraId="18F460FD" w14:textId="77777777" w:rsidR="002E7A40" w:rsidRPr="006F0C5B" w:rsidRDefault="002E7A40" w:rsidP="002E7A40"/>
    <w:p w14:paraId="72398E9E" w14:textId="77777777" w:rsidR="002E7A40" w:rsidRPr="006F0C5B" w:rsidRDefault="002E7A40" w:rsidP="002E7A40">
      <w:pPr>
        <w:pStyle w:val="TH"/>
        <w:rPr>
          <w:lang w:eastAsia="ja-JP"/>
        </w:rPr>
      </w:pPr>
      <w:r w:rsidRPr="006F0C5B">
        <w:t xml:space="preserve">Table </w:t>
      </w:r>
      <w:r w:rsidRPr="006F0C5B">
        <w:rPr>
          <w:lang w:eastAsia="ja-JP"/>
        </w:rPr>
        <w:t>B.18.2-10</w:t>
      </w:r>
      <w:r w:rsidRPr="006F0C5B">
        <w:t>: Void</w:t>
      </w:r>
    </w:p>
    <w:p w14:paraId="252132E5" w14:textId="77777777" w:rsidR="002E7A40" w:rsidRPr="006F0C5B" w:rsidRDefault="002E7A40" w:rsidP="002E7A40">
      <w:pPr>
        <w:pStyle w:val="TH"/>
        <w:rPr>
          <w:lang w:eastAsia="ja-JP"/>
        </w:rPr>
      </w:pPr>
      <w:r w:rsidRPr="006F0C5B">
        <w:t xml:space="preserve">Table </w:t>
      </w:r>
      <w:r w:rsidRPr="006F0C5B">
        <w:rPr>
          <w:lang w:eastAsia="ja-JP"/>
        </w:rPr>
        <w:t>B.18.2-11</w:t>
      </w:r>
      <w:r w:rsidRPr="006F0C5B">
        <w:t xml:space="preserve">: </w:t>
      </w:r>
      <w:r w:rsidRPr="006F0C5B">
        <w:rPr>
          <w:lang w:eastAsia="ja-JP"/>
        </w:rPr>
        <w:t>U</w:t>
      </w:r>
      <w:r w:rsidRPr="006F0C5B">
        <w:t>ncertainty assessment for TRP measurement (f=</w:t>
      </w:r>
      <w:r w:rsidRPr="006F0C5B">
        <w:rPr>
          <w:lang w:eastAsia="ja-JP"/>
        </w:rPr>
        <w:t xml:space="preserve"> 66 GHz to 87 GHz</w:t>
      </w:r>
      <w:r w:rsidRPr="006F0C5B">
        <w:t xml:space="preserve">, Quiet Zone size </w:t>
      </w:r>
      <w:r w:rsidRPr="006F0C5B">
        <w:rPr>
          <w:rFonts w:cs="Arial"/>
        </w:rPr>
        <w:t>≤</w:t>
      </w:r>
      <w:r w:rsidRPr="006F0C5B">
        <w:t xml:space="preserve"> 30 cm) for PC3 UEs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536"/>
        <w:gridCol w:w="2949"/>
        <w:gridCol w:w="1134"/>
        <w:gridCol w:w="1686"/>
        <w:gridCol w:w="992"/>
        <w:gridCol w:w="1327"/>
      </w:tblGrid>
      <w:tr w:rsidR="002E7A40" w:rsidRPr="006F0C5B" w14:paraId="412BED6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5AA3976" w14:textId="77777777" w:rsidR="002E7A40" w:rsidRPr="006F0C5B" w:rsidRDefault="002E7A40" w:rsidP="00D213C0">
            <w:pPr>
              <w:pStyle w:val="TAH"/>
              <w:spacing w:before="120" w:after="120"/>
            </w:pPr>
            <w:r w:rsidRPr="006F0C5B">
              <w:t>UID</w:t>
            </w:r>
          </w:p>
        </w:tc>
        <w:tc>
          <w:tcPr>
            <w:tcW w:w="2949" w:type="dxa"/>
            <w:tcBorders>
              <w:top w:val="single" w:sz="4" w:space="0" w:color="auto"/>
              <w:left w:val="single" w:sz="4" w:space="0" w:color="auto"/>
              <w:bottom w:val="single" w:sz="4" w:space="0" w:color="auto"/>
              <w:right w:val="single" w:sz="4" w:space="0" w:color="auto"/>
            </w:tcBorders>
            <w:hideMark/>
          </w:tcPr>
          <w:p w14:paraId="6E6B152B" w14:textId="77777777" w:rsidR="002E7A40" w:rsidRPr="006F0C5B" w:rsidRDefault="002E7A40" w:rsidP="00D213C0">
            <w:pPr>
              <w:pStyle w:val="TAH"/>
              <w:spacing w:before="120" w:after="120"/>
            </w:pPr>
            <w:r w:rsidRPr="006F0C5B">
              <w:t>Uncertainty source</w:t>
            </w:r>
          </w:p>
        </w:tc>
        <w:tc>
          <w:tcPr>
            <w:tcW w:w="1134" w:type="dxa"/>
            <w:tcBorders>
              <w:top w:val="single" w:sz="4" w:space="0" w:color="auto"/>
              <w:left w:val="single" w:sz="4" w:space="0" w:color="auto"/>
              <w:bottom w:val="single" w:sz="4" w:space="0" w:color="auto"/>
              <w:right w:val="single" w:sz="4" w:space="0" w:color="auto"/>
            </w:tcBorders>
            <w:hideMark/>
          </w:tcPr>
          <w:p w14:paraId="1D180065" w14:textId="77777777" w:rsidR="002E7A40" w:rsidRPr="006F0C5B" w:rsidRDefault="002E7A40" w:rsidP="00D213C0">
            <w:pPr>
              <w:pStyle w:val="TAH"/>
              <w:spacing w:before="120" w:after="120"/>
            </w:pPr>
            <w:r w:rsidRPr="006F0C5B">
              <w:t>Uncertainty value</w:t>
            </w:r>
          </w:p>
        </w:tc>
        <w:tc>
          <w:tcPr>
            <w:tcW w:w="1686" w:type="dxa"/>
            <w:tcBorders>
              <w:top w:val="single" w:sz="4" w:space="0" w:color="auto"/>
              <w:left w:val="single" w:sz="4" w:space="0" w:color="auto"/>
              <w:bottom w:val="single" w:sz="4" w:space="0" w:color="auto"/>
              <w:right w:val="single" w:sz="4" w:space="0" w:color="auto"/>
            </w:tcBorders>
            <w:hideMark/>
          </w:tcPr>
          <w:p w14:paraId="3CD3DA37" w14:textId="77777777" w:rsidR="002E7A40" w:rsidRPr="006F0C5B" w:rsidRDefault="002E7A40" w:rsidP="00D213C0">
            <w:pPr>
              <w:pStyle w:val="TAH"/>
              <w:spacing w:before="120" w:after="120"/>
            </w:pPr>
            <w:r w:rsidRPr="006F0C5B">
              <w:t>Distribution of the probability</w:t>
            </w:r>
          </w:p>
        </w:tc>
        <w:tc>
          <w:tcPr>
            <w:tcW w:w="992" w:type="dxa"/>
            <w:tcBorders>
              <w:top w:val="single" w:sz="4" w:space="0" w:color="auto"/>
              <w:left w:val="single" w:sz="4" w:space="0" w:color="auto"/>
              <w:bottom w:val="single" w:sz="4" w:space="0" w:color="auto"/>
              <w:right w:val="single" w:sz="4" w:space="0" w:color="auto"/>
            </w:tcBorders>
            <w:hideMark/>
          </w:tcPr>
          <w:p w14:paraId="26673A50" w14:textId="77777777" w:rsidR="002E7A40" w:rsidRPr="006F0C5B" w:rsidRDefault="002E7A40" w:rsidP="00D213C0">
            <w:pPr>
              <w:pStyle w:val="TAH"/>
              <w:spacing w:before="120" w:after="120"/>
            </w:pPr>
            <w:r w:rsidRPr="006F0C5B">
              <w:t xml:space="preserve">Divisor </w:t>
            </w:r>
          </w:p>
        </w:tc>
        <w:tc>
          <w:tcPr>
            <w:tcW w:w="1327" w:type="dxa"/>
            <w:tcBorders>
              <w:top w:val="single" w:sz="4" w:space="0" w:color="auto"/>
              <w:left w:val="single" w:sz="4" w:space="0" w:color="auto"/>
              <w:bottom w:val="single" w:sz="4" w:space="0" w:color="auto"/>
              <w:right w:val="single" w:sz="4" w:space="0" w:color="auto"/>
            </w:tcBorders>
            <w:hideMark/>
          </w:tcPr>
          <w:p w14:paraId="6134C9BB" w14:textId="77777777" w:rsidR="002E7A40" w:rsidRPr="006F0C5B" w:rsidRDefault="002E7A40" w:rsidP="00D213C0">
            <w:pPr>
              <w:pStyle w:val="TAH"/>
              <w:spacing w:before="120" w:after="120"/>
            </w:pPr>
            <w:r w:rsidRPr="006F0C5B">
              <w:t>Standard uncertainty (σ) [dB]</w:t>
            </w:r>
          </w:p>
        </w:tc>
      </w:tr>
      <w:tr w:rsidR="002E7A40" w:rsidRPr="006F0C5B" w14:paraId="008CEBC4" w14:textId="77777777" w:rsidTr="00D213C0">
        <w:trPr>
          <w:cantSplit/>
          <w:tblHeader/>
          <w:jc w:val="center"/>
        </w:trPr>
        <w:tc>
          <w:tcPr>
            <w:tcW w:w="8624" w:type="dxa"/>
            <w:gridSpan w:val="6"/>
            <w:tcBorders>
              <w:top w:val="single" w:sz="4" w:space="0" w:color="auto"/>
              <w:left w:val="single" w:sz="4" w:space="0" w:color="auto"/>
              <w:bottom w:val="single" w:sz="4" w:space="0" w:color="auto"/>
              <w:right w:val="single" w:sz="4" w:space="0" w:color="auto"/>
            </w:tcBorders>
            <w:hideMark/>
          </w:tcPr>
          <w:p w14:paraId="4D3EE2BB" w14:textId="77777777" w:rsidR="002E7A40" w:rsidRPr="006F0C5B" w:rsidRDefault="002E7A40" w:rsidP="00D213C0">
            <w:pPr>
              <w:pStyle w:val="TAH"/>
              <w:spacing w:before="120" w:after="120"/>
            </w:pPr>
            <w:r w:rsidRPr="006F0C5B">
              <w:t>Stage 2: DUT measurement</w:t>
            </w:r>
          </w:p>
        </w:tc>
      </w:tr>
      <w:tr w:rsidR="002E7A40" w:rsidRPr="006F0C5B" w14:paraId="21422B9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93D6AC9" w14:textId="77777777" w:rsidR="002E7A40" w:rsidRPr="006F0C5B" w:rsidRDefault="002E7A40" w:rsidP="00D213C0">
            <w:pPr>
              <w:pStyle w:val="TAC"/>
            </w:pPr>
            <w:r w:rsidRPr="006F0C5B">
              <w:t>1</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4367DC9" w14:textId="77777777" w:rsidR="002E7A40" w:rsidRPr="006F0C5B" w:rsidRDefault="002E7A40" w:rsidP="00D213C0">
            <w:pPr>
              <w:pStyle w:val="TAC"/>
            </w:pPr>
            <w:r w:rsidRPr="006F0C5B">
              <w:t>Positioning misalignment</w:t>
            </w:r>
          </w:p>
        </w:tc>
        <w:tc>
          <w:tcPr>
            <w:tcW w:w="1134" w:type="dxa"/>
            <w:tcBorders>
              <w:top w:val="single" w:sz="4" w:space="0" w:color="auto"/>
              <w:left w:val="single" w:sz="4" w:space="0" w:color="auto"/>
              <w:bottom w:val="single" w:sz="4" w:space="0" w:color="auto"/>
              <w:right w:val="single" w:sz="4" w:space="0" w:color="auto"/>
            </w:tcBorders>
          </w:tcPr>
          <w:p w14:paraId="39844204" w14:textId="77777777" w:rsidR="002E7A40" w:rsidRPr="006F0C5B" w:rsidRDefault="002E7A40" w:rsidP="00D213C0">
            <w:pPr>
              <w:pStyle w:val="TAC"/>
              <w:rPr>
                <w:lang w:eastAsia="ja-JP"/>
              </w:rPr>
            </w:pPr>
            <w:r w:rsidRPr="006F0C5B">
              <w:rPr>
                <w:lang w:eastAsia="ja-JP"/>
              </w:rPr>
              <w:t>0.00</w:t>
            </w:r>
          </w:p>
        </w:tc>
        <w:tc>
          <w:tcPr>
            <w:tcW w:w="1686" w:type="dxa"/>
            <w:tcBorders>
              <w:top w:val="single" w:sz="4" w:space="0" w:color="auto"/>
              <w:left w:val="single" w:sz="4" w:space="0" w:color="auto"/>
              <w:bottom w:val="single" w:sz="4" w:space="0" w:color="auto"/>
              <w:right w:val="single" w:sz="4" w:space="0" w:color="auto"/>
            </w:tcBorders>
            <w:hideMark/>
          </w:tcPr>
          <w:p w14:paraId="21E55D8F"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77430313"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60D9DEB8" w14:textId="77777777" w:rsidR="002E7A40" w:rsidRPr="006F0C5B" w:rsidRDefault="002E7A40" w:rsidP="00D213C0">
            <w:pPr>
              <w:pStyle w:val="TAC"/>
            </w:pPr>
            <w:r w:rsidRPr="006F0C5B">
              <w:rPr>
                <w:lang w:eastAsia="ja-JP"/>
              </w:rPr>
              <w:t>0.00</w:t>
            </w:r>
          </w:p>
        </w:tc>
      </w:tr>
      <w:tr w:rsidR="002E7A40" w:rsidRPr="006F0C5B" w14:paraId="0004FB4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28DEA50" w14:textId="77777777" w:rsidR="002E7A40" w:rsidRPr="006F0C5B" w:rsidRDefault="002E7A40" w:rsidP="00D213C0">
            <w:pPr>
              <w:pStyle w:val="TAC"/>
            </w:pPr>
            <w:r w:rsidRPr="006F0C5B">
              <w:t>2</w:t>
            </w:r>
          </w:p>
        </w:tc>
        <w:tc>
          <w:tcPr>
            <w:tcW w:w="2949" w:type="dxa"/>
            <w:tcBorders>
              <w:top w:val="single" w:sz="4" w:space="0" w:color="auto"/>
              <w:left w:val="single" w:sz="4" w:space="0" w:color="auto"/>
              <w:bottom w:val="single" w:sz="4" w:space="0" w:color="auto"/>
              <w:right w:val="single" w:sz="4" w:space="0" w:color="auto"/>
            </w:tcBorders>
            <w:vAlign w:val="center"/>
            <w:hideMark/>
          </w:tcPr>
          <w:p w14:paraId="1962BEFB" w14:textId="77777777" w:rsidR="002E7A40" w:rsidRPr="006F0C5B" w:rsidRDefault="002E7A40" w:rsidP="00D213C0">
            <w:pPr>
              <w:pStyle w:val="TAC"/>
              <w:rPr>
                <w:sz w:val="21"/>
              </w:rPr>
            </w:pPr>
            <w:r w:rsidRPr="006F0C5B">
              <w:t>Measure distance uncertainty</w:t>
            </w:r>
          </w:p>
        </w:tc>
        <w:tc>
          <w:tcPr>
            <w:tcW w:w="1134" w:type="dxa"/>
            <w:tcBorders>
              <w:top w:val="single" w:sz="4" w:space="0" w:color="auto"/>
              <w:left w:val="single" w:sz="4" w:space="0" w:color="auto"/>
              <w:bottom w:val="single" w:sz="4" w:space="0" w:color="auto"/>
              <w:right w:val="single" w:sz="4" w:space="0" w:color="auto"/>
            </w:tcBorders>
          </w:tcPr>
          <w:p w14:paraId="7C455456"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0AC15E15"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37430267"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20BFFACB" w14:textId="77777777" w:rsidR="002E7A40" w:rsidRPr="006F0C5B" w:rsidRDefault="002E7A40" w:rsidP="00D213C0">
            <w:pPr>
              <w:pStyle w:val="TAC"/>
            </w:pPr>
            <w:r w:rsidRPr="006F0C5B">
              <w:t>0.00</w:t>
            </w:r>
          </w:p>
        </w:tc>
      </w:tr>
      <w:tr w:rsidR="002E7A40" w:rsidRPr="006F0C5B" w14:paraId="32B8B50B"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A28180C" w14:textId="77777777" w:rsidR="002E7A40" w:rsidRPr="006F0C5B" w:rsidRDefault="002E7A40" w:rsidP="00D213C0">
            <w:pPr>
              <w:pStyle w:val="TAC"/>
            </w:pPr>
            <w:r w:rsidRPr="006F0C5B">
              <w:t>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F2F74FA" w14:textId="77777777" w:rsidR="002E7A40" w:rsidRPr="006F0C5B" w:rsidRDefault="002E7A40" w:rsidP="00D213C0">
            <w:pPr>
              <w:pStyle w:val="TAC"/>
            </w:pPr>
            <w:r w:rsidRPr="006F0C5B">
              <w:t>Quality of Quiet Zone (NOTE 4)</w:t>
            </w:r>
          </w:p>
        </w:tc>
        <w:tc>
          <w:tcPr>
            <w:tcW w:w="1134" w:type="dxa"/>
            <w:tcBorders>
              <w:top w:val="single" w:sz="4" w:space="0" w:color="auto"/>
              <w:left w:val="single" w:sz="4" w:space="0" w:color="auto"/>
              <w:bottom w:val="single" w:sz="4" w:space="0" w:color="auto"/>
              <w:right w:val="single" w:sz="4" w:space="0" w:color="auto"/>
            </w:tcBorders>
          </w:tcPr>
          <w:p w14:paraId="6AA782BE" w14:textId="77777777" w:rsidR="002E7A40" w:rsidRPr="006F0C5B" w:rsidRDefault="002E7A40" w:rsidP="00D213C0">
            <w:pPr>
              <w:pStyle w:val="TAC"/>
            </w:pPr>
            <w:r w:rsidRPr="006F0C5B">
              <w:rPr>
                <w:lang w:eastAsia="ja-JP"/>
              </w:rPr>
              <w:t>0.6</w:t>
            </w:r>
          </w:p>
        </w:tc>
        <w:tc>
          <w:tcPr>
            <w:tcW w:w="1686" w:type="dxa"/>
            <w:tcBorders>
              <w:top w:val="single" w:sz="4" w:space="0" w:color="auto"/>
              <w:left w:val="single" w:sz="4" w:space="0" w:color="auto"/>
              <w:bottom w:val="single" w:sz="4" w:space="0" w:color="auto"/>
              <w:right w:val="single" w:sz="4" w:space="0" w:color="auto"/>
            </w:tcBorders>
            <w:hideMark/>
          </w:tcPr>
          <w:p w14:paraId="374FB0C1"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073CAE04"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3DEC7105" w14:textId="77777777" w:rsidR="002E7A40" w:rsidRPr="006F0C5B" w:rsidRDefault="002E7A40" w:rsidP="00D213C0">
            <w:pPr>
              <w:pStyle w:val="TAC"/>
            </w:pPr>
            <w:r w:rsidRPr="006F0C5B">
              <w:rPr>
                <w:lang w:eastAsia="ja-JP"/>
              </w:rPr>
              <w:t>0.6</w:t>
            </w:r>
          </w:p>
        </w:tc>
      </w:tr>
      <w:tr w:rsidR="002E7A40" w:rsidRPr="006F0C5B" w14:paraId="0CE639C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30633DF" w14:textId="77777777" w:rsidR="002E7A40" w:rsidRPr="006F0C5B" w:rsidRDefault="002E7A40" w:rsidP="00D213C0">
            <w:pPr>
              <w:pStyle w:val="TAC"/>
            </w:pPr>
            <w:r w:rsidRPr="006F0C5B">
              <w:t>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000D9C9" w14:textId="77777777" w:rsidR="002E7A40" w:rsidRPr="006F0C5B" w:rsidRDefault="002E7A40" w:rsidP="00D213C0">
            <w:pPr>
              <w:pStyle w:val="TAC"/>
            </w:pPr>
            <w:r w:rsidRPr="006F0C5B">
              <w:t>Mismatch</w:t>
            </w:r>
          </w:p>
        </w:tc>
        <w:tc>
          <w:tcPr>
            <w:tcW w:w="1134" w:type="dxa"/>
            <w:tcBorders>
              <w:top w:val="single" w:sz="4" w:space="0" w:color="auto"/>
              <w:left w:val="single" w:sz="4" w:space="0" w:color="auto"/>
              <w:bottom w:val="single" w:sz="4" w:space="0" w:color="auto"/>
              <w:right w:val="single" w:sz="4" w:space="0" w:color="auto"/>
            </w:tcBorders>
          </w:tcPr>
          <w:p w14:paraId="4BAFE3E3" w14:textId="77777777" w:rsidR="002E7A40" w:rsidRPr="006F0C5B" w:rsidRDefault="002E7A40" w:rsidP="00D213C0">
            <w:pPr>
              <w:pStyle w:val="TAC"/>
              <w:rPr>
                <w:lang w:eastAsia="ja-JP"/>
              </w:rPr>
            </w:pPr>
            <w:r w:rsidRPr="006F0C5B">
              <w:rPr>
                <w:lang w:eastAsia="ja-JP"/>
              </w:rPr>
              <w:t>2.30</w:t>
            </w:r>
          </w:p>
        </w:tc>
        <w:tc>
          <w:tcPr>
            <w:tcW w:w="1686" w:type="dxa"/>
            <w:tcBorders>
              <w:top w:val="single" w:sz="4" w:space="0" w:color="auto"/>
              <w:left w:val="single" w:sz="4" w:space="0" w:color="auto"/>
              <w:bottom w:val="single" w:sz="4" w:space="0" w:color="auto"/>
              <w:right w:val="single" w:sz="4" w:space="0" w:color="auto"/>
            </w:tcBorders>
            <w:hideMark/>
          </w:tcPr>
          <w:p w14:paraId="35C65C93"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15DA3677"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6F683C82" w14:textId="77777777" w:rsidR="002E7A40" w:rsidRPr="006F0C5B" w:rsidRDefault="002E7A40" w:rsidP="00D213C0">
            <w:pPr>
              <w:pStyle w:val="TAC"/>
              <w:rPr>
                <w:lang w:eastAsia="ja-JP"/>
              </w:rPr>
            </w:pPr>
            <w:r w:rsidRPr="006F0C5B">
              <w:rPr>
                <w:lang w:eastAsia="ja-JP"/>
              </w:rPr>
              <w:t>2.30</w:t>
            </w:r>
          </w:p>
        </w:tc>
      </w:tr>
      <w:tr w:rsidR="002E7A40" w:rsidRPr="006F0C5B" w14:paraId="6BCECB9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743F03E" w14:textId="77777777" w:rsidR="002E7A40" w:rsidRPr="006F0C5B" w:rsidRDefault="002E7A40" w:rsidP="00D213C0">
            <w:pPr>
              <w:pStyle w:val="TAC"/>
            </w:pPr>
            <w:r w:rsidRPr="006F0C5B">
              <w:t>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4647004" w14:textId="77777777" w:rsidR="002E7A40" w:rsidRPr="006F0C5B" w:rsidRDefault="002E7A40" w:rsidP="00D213C0">
            <w:pPr>
              <w:pStyle w:val="TAC"/>
            </w:pPr>
            <w:r w:rsidRPr="006F0C5B">
              <w:t>Standing wave between the DUT and measurement antenna</w:t>
            </w:r>
          </w:p>
        </w:tc>
        <w:tc>
          <w:tcPr>
            <w:tcW w:w="1134" w:type="dxa"/>
            <w:tcBorders>
              <w:top w:val="single" w:sz="4" w:space="0" w:color="auto"/>
              <w:left w:val="single" w:sz="4" w:space="0" w:color="auto"/>
              <w:bottom w:val="single" w:sz="4" w:space="0" w:color="auto"/>
              <w:right w:val="single" w:sz="4" w:space="0" w:color="auto"/>
            </w:tcBorders>
          </w:tcPr>
          <w:p w14:paraId="1C29F5BD"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10C5148D"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73B2243C"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142508C9" w14:textId="77777777" w:rsidR="002E7A40" w:rsidRPr="006F0C5B" w:rsidRDefault="002E7A40" w:rsidP="00D213C0">
            <w:pPr>
              <w:pStyle w:val="TAC"/>
            </w:pPr>
            <w:r w:rsidRPr="006F0C5B">
              <w:t>0.00</w:t>
            </w:r>
          </w:p>
        </w:tc>
      </w:tr>
      <w:tr w:rsidR="002E7A40" w:rsidRPr="006F0C5B" w14:paraId="08A25AC1"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764CE52" w14:textId="77777777" w:rsidR="002E7A40" w:rsidRPr="006F0C5B" w:rsidRDefault="002E7A40" w:rsidP="00D213C0">
            <w:pPr>
              <w:pStyle w:val="TAC"/>
            </w:pPr>
            <w:r w:rsidRPr="006F0C5B">
              <w:t>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14C0CCF" w14:textId="77777777" w:rsidR="002E7A40" w:rsidRPr="006F0C5B" w:rsidRDefault="002E7A40" w:rsidP="00D213C0">
            <w:pPr>
              <w:pStyle w:val="TAC"/>
            </w:pPr>
            <w:r w:rsidRPr="006F0C5B">
              <w:t>Uncertainty of the RF power measurement equipment</w:t>
            </w:r>
          </w:p>
        </w:tc>
        <w:tc>
          <w:tcPr>
            <w:tcW w:w="1134" w:type="dxa"/>
            <w:tcBorders>
              <w:top w:val="single" w:sz="4" w:space="0" w:color="auto"/>
              <w:left w:val="single" w:sz="4" w:space="0" w:color="auto"/>
              <w:bottom w:val="single" w:sz="4" w:space="0" w:color="auto"/>
              <w:right w:val="single" w:sz="4" w:space="0" w:color="auto"/>
            </w:tcBorders>
          </w:tcPr>
          <w:p w14:paraId="0D944622" w14:textId="77777777" w:rsidR="002E7A40" w:rsidRPr="006F0C5B" w:rsidRDefault="002E7A40" w:rsidP="00D213C0">
            <w:pPr>
              <w:pStyle w:val="TAC"/>
            </w:pPr>
            <w:r w:rsidRPr="006F0C5B">
              <w:t>4.00</w:t>
            </w:r>
          </w:p>
        </w:tc>
        <w:tc>
          <w:tcPr>
            <w:tcW w:w="1686" w:type="dxa"/>
            <w:tcBorders>
              <w:top w:val="single" w:sz="4" w:space="0" w:color="auto"/>
              <w:left w:val="single" w:sz="4" w:space="0" w:color="auto"/>
              <w:bottom w:val="single" w:sz="4" w:space="0" w:color="auto"/>
              <w:right w:val="single" w:sz="4" w:space="0" w:color="auto"/>
            </w:tcBorders>
            <w:hideMark/>
          </w:tcPr>
          <w:p w14:paraId="0C532D3E"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6DFB6169"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5FD4FAB2" w14:textId="77777777" w:rsidR="002E7A40" w:rsidRPr="006F0C5B" w:rsidRDefault="002E7A40" w:rsidP="00D213C0">
            <w:pPr>
              <w:pStyle w:val="TAC"/>
            </w:pPr>
            <w:r w:rsidRPr="006F0C5B">
              <w:t>2.00</w:t>
            </w:r>
          </w:p>
        </w:tc>
      </w:tr>
      <w:tr w:rsidR="002E7A40" w:rsidRPr="006F0C5B" w14:paraId="64802329"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7805AA7" w14:textId="77777777" w:rsidR="002E7A40" w:rsidRPr="006F0C5B" w:rsidRDefault="002E7A40" w:rsidP="00D213C0">
            <w:pPr>
              <w:pStyle w:val="TAC"/>
            </w:pPr>
            <w:r w:rsidRPr="006F0C5B">
              <w:t>7</w:t>
            </w:r>
          </w:p>
        </w:tc>
        <w:tc>
          <w:tcPr>
            <w:tcW w:w="2949" w:type="dxa"/>
            <w:tcBorders>
              <w:top w:val="single" w:sz="4" w:space="0" w:color="auto"/>
              <w:left w:val="single" w:sz="4" w:space="0" w:color="auto"/>
              <w:bottom w:val="single" w:sz="4" w:space="0" w:color="auto"/>
              <w:right w:val="single" w:sz="4" w:space="0" w:color="auto"/>
            </w:tcBorders>
            <w:hideMark/>
          </w:tcPr>
          <w:p w14:paraId="7222AFE0" w14:textId="77777777" w:rsidR="002E7A40" w:rsidRPr="006F0C5B" w:rsidRDefault="002E7A40" w:rsidP="00D213C0">
            <w:pPr>
              <w:pStyle w:val="TAC"/>
            </w:pPr>
            <w:r w:rsidRPr="006F0C5B">
              <w:t>Phase curvature</w:t>
            </w:r>
          </w:p>
        </w:tc>
        <w:tc>
          <w:tcPr>
            <w:tcW w:w="1134" w:type="dxa"/>
            <w:tcBorders>
              <w:top w:val="single" w:sz="4" w:space="0" w:color="auto"/>
              <w:left w:val="single" w:sz="4" w:space="0" w:color="auto"/>
              <w:bottom w:val="single" w:sz="4" w:space="0" w:color="auto"/>
              <w:right w:val="single" w:sz="4" w:space="0" w:color="auto"/>
            </w:tcBorders>
          </w:tcPr>
          <w:p w14:paraId="37C22434"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2DF3B43C"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7956375D"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7B96D541" w14:textId="77777777" w:rsidR="002E7A40" w:rsidRPr="006F0C5B" w:rsidRDefault="002E7A40" w:rsidP="00D213C0">
            <w:pPr>
              <w:pStyle w:val="TAC"/>
            </w:pPr>
            <w:r w:rsidRPr="006F0C5B">
              <w:t>0.00</w:t>
            </w:r>
          </w:p>
        </w:tc>
      </w:tr>
      <w:tr w:rsidR="002E7A40" w:rsidRPr="006F0C5B" w14:paraId="0017214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2D1C22C" w14:textId="77777777" w:rsidR="002E7A40" w:rsidRPr="006F0C5B" w:rsidRDefault="002E7A40" w:rsidP="00D213C0">
            <w:pPr>
              <w:pStyle w:val="TAC"/>
            </w:pPr>
            <w:r w:rsidRPr="006F0C5B">
              <w:t>8</w:t>
            </w:r>
          </w:p>
        </w:tc>
        <w:tc>
          <w:tcPr>
            <w:tcW w:w="2949" w:type="dxa"/>
            <w:tcBorders>
              <w:top w:val="single" w:sz="4" w:space="0" w:color="auto"/>
              <w:left w:val="single" w:sz="4" w:space="0" w:color="auto"/>
              <w:bottom w:val="single" w:sz="4" w:space="0" w:color="auto"/>
              <w:right w:val="single" w:sz="4" w:space="0" w:color="auto"/>
            </w:tcBorders>
            <w:hideMark/>
          </w:tcPr>
          <w:p w14:paraId="6412E980" w14:textId="77777777" w:rsidR="002E7A40" w:rsidRPr="006F0C5B" w:rsidRDefault="002E7A40" w:rsidP="00D213C0">
            <w:pPr>
              <w:pStyle w:val="TAC"/>
            </w:pPr>
            <w:r w:rsidRPr="006F0C5B">
              <w:t>Amplifier uncertainties</w:t>
            </w:r>
          </w:p>
        </w:tc>
        <w:tc>
          <w:tcPr>
            <w:tcW w:w="1134" w:type="dxa"/>
            <w:tcBorders>
              <w:top w:val="single" w:sz="4" w:space="0" w:color="auto"/>
              <w:left w:val="single" w:sz="4" w:space="0" w:color="auto"/>
              <w:bottom w:val="single" w:sz="4" w:space="0" w:color="auto"/>
              <w:right w:val="single" w:sz="4" w:space="0" w:color="auto"/>
            </w:tcBorders>
          </w:tcPr>
          <w:p w14:paraId="4494B355" w14:textId="77777777" w:rsidR="002E7A40" w:rsidRPr="006F0C5B" w:rsidRDefault="002E7A40" w:rsidP="00D213C0">
            <w:pPr>
              <w:pStyle w:val="TAC"/>
            </w:pPr>
            <w:r w:rsidRPr="006F0C5B">
              <w:rPr>
                <w:lang w:eastAsia="ja-JP"/>
              </w:rPr>
              <w:t>3.0</w:t>
            </w:r>
          </w:p>
        </w:tc>
        <w:tc>
          <w:tcPr>
            <w:tcW w:w="1686" w:type="dxa"/>
            <w:tcBorders>
              <w:top w:val="single" w:sz="4" w:space="0" w:color="auto"/>
              <w:left w:val="single" w:sz="4" w:space="0" w:color="auto"/>
              <w:bottom w:val="single" w:sz="4" w:space="0" w:color="auto"/>
              <w:right w:val="single" w:sz="4" w:space="0" w:color="auto"/>
            </w:tcBorders>
            <w:hideMark/>
          </w:tcPr>
          <w:p w14:paraId="17B0A9EF"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6F73F86F"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4F0EA685" w14:textId="77777777" w:rsidR="002E7A40" w:rsidRPr="006F0C5B" w:rsidRDefault="002E7A40" w:rsidP="00D213C0">
            <w:pPr>
              <w:pStyle w:val="TAC"/>
            </w:pPr>
            <w:r w:rsidRPr="006F0C5B">
              <w:rPr>
                <w:lang w:eastAsia="ja-JP"/>
              </w:rPr>
              <w:t>1.50</w:t>
            </w:r>
          </w:p>
        </w:tc>
      </w:tr>
      <w:tr w:rsidR="002E7A40" w:rsidRPr="006F0C5B" w14:paraId="277451A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2633B11" w14:textId="77777777" w:rsidR="002E7A40" w:rsidRPr="006F0C5B" w:rsidRDefault="002E7A40" w:rsidP="00D213C0">
            <w:pPr>
              <w:pStyle w:val="TAC"/>
              <w:rPr>
                <w:lang w:eastAsia="zh-CN"/>
              </w:rPr>
            </w:pPr>
            <w:r w:rsidRPr="006F0C5B">
              <w:rPr>
                <w:lang w:eastAsia="zh-CN"/>
              </w:rPr>
              <w:t>9</w:t>
            </w:r>
          </w:p>
        </w:tc>
        <w:tc>
          <w:tcPr>
            <w:tcW w:w="2949" w:type="dxa"/>
            <w:tcBorders>
              <w:top w:val="single" w:sz="4" w:space="0" w:color="auto"/>
              <w:left w:val="single" w:sz="4" w:space="0" w:color="auto"/>
              <w:bottom w:val="single" w:sz="4" w:space="0" w:color="auto"/>
              <w:right w:val="single" w:sz="4" w:space="0" w:color="auto"/>
            </w:tcBorders>
            <w:hideMark/>
          </w:tcPr>
          <w:p w14:paraId="03DDB21B" w14:textId="77777777" w:rsidR="002E7A40" w:rsidRPr="006F0C5B" w:rsidRDefault="002E7A40" w:rsidP="00D213C0">
            <w:pPr>
              <w:pStyle w:val="TAC"/>
            </w:pPr>
            <w:r w:rsidRPr="006F0C5B">
              <w:t>Random uncertainty</w:t>
            </w:r>
          </w:p>
        </w:tc>
        <w:tc>
          <w:tcPr>
            <w:tcW w:w="1134" w:type="dxa"/>
            <w:tcBorders>
              <w:top w:val="single" w:sz="4" w:space="0" w:color="auto"/>
              <w:left w:val="single" w:sz="4" w:space="0" w:color="auto"/>
              <w:bottom w:val="single" w:sz="4" w:space="0" w:color="auto"/>
              <w:right w:val="single" w:sz="4" w:space="0" w:color="auto"/>
            </w:tcBorders>
          </w:tcPr>
          <w:p w14:paraId="6B06560B" w14:textId="77777777" w:rsidR="002E7A40" w:rsidRPr="006F0C5B" w:rsidRDefault="002E7A40" w:rsidP="00D213C0">
            <w:pPr>
              <w:pStyle w:val="TAC"/>
            </w:pPr>
            <w:r w:rsidRPr="006F0C5B">
              <w:rPr>
                <w:lang w:eastAsia="ja-JP"/>
              </w:rPr>
              <w:t>0.5</w:t>
            </w:r>
          </w:p>
        </w:tc>
        <w:tc>
          <w:tcPr>
            <w:tcW w:w="1686" w:type="dxa"/>
            <w:tcBorders>
              <w:top w:val="single" w:sz="4" w:space="0" w:color="auto"/>
              <w:left w:val="single" w:sz="4" w:space="0" w:color="auto"/>
              <w:bottom w:val="single" w:sz="4" w:space="0" w:color="auto"/>
              <w:right w:val="single" w:sz="4" w:space="0" w:color="auto"/>
            </w:tcBorders>
            <w:hideMark/>
          </w:tcPr>
          <w:p w14:paraId="6D1FE065"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7AF068D1"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73F209F1" w14:textId="77777777" w:rsidR="002E7A40" w:rsidRPr="006F0C5B" w:rsidRDefault="002E7A40" w:rsidP="00D213C0">
            <w:pPr>
              <w:pStyle w:val="TAC"/>
            </w:pPr>
            <w:r w:rsidRPr="006F0C5B">
              <w:rPr>
                <w:lang w:eastAsia="ja-JP"/>
              </w:rPr>
              <w:t>0.25</w:t>
            </w:r>
          </w:p>
        </w:tc>
      </w:tr>
      <w:tr w:rsidR="002E7A40" w:rsidRPr="006F0C5B" w14:paraId="5D274E0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46DF559" w14:textId="77777777" w:rsidR="002E7A40" w:rsidRPr="006F0C5B" w:rsidRDefault="002E7A40" w:rsidP="00D213C0">
            <w:pPr>
              <w:pStyle w:val="TAC"/>
              <w:rPr>
                <w:lang w:eastAsia="zh-CN"/>
              </w:rPr>
            </w:pPr>
            <w:r w:rsidRPr="006F0C5B">
              <w:rPr>
                <w:lang w:eastAsia="zh-CN"/>
              </w:rPr>
              <w:t>10</w:t>
            </w:r>
          </w:p>
        </w:tc>
        <w:tc>
          <w:tcPr>
            <w:tcW w:w="2949" w:type="dxa"/>
            <w:tcBorders>
              <w:top w:val="single" w:sz="4" w:space="0" w:color="auto"/>
              <w:left w:val="single" w:sz="4" w:space="0" w:color="auto"/>
              <w:bottom w:val="single" w:sz="4" w:space="0" w:color="auto"/>
              <w:right w:val="single" w:sz="4" w:space="0" w:color="auto"/>
            </w:tcBorders>
            <w:hideMark/>
          </w:tcPr>
          <w:p w14:paraId="796A2435" w14:textId="77777777" w:rsidR="002E7A40" w:rsidRPr="006F0C5B" w:rsidRDefault="002E7A40" w:rsidP="00D213C0">
            <w:pPr>
              <w:pStyle w:val="TAC"/>
            </w:pPr>
            <w:r w:rsidRPr="006F0C5B">
              <w:t>Influence of the XPD</w:t>
            </w:r>
          </w:p>
        </w:tc>
        <w:tc>
          <w:tcPr>
            <w:tcW w:w="1134" w:type="dxa"/>
            <w:tcBorders>
              <w:top w:val="single" w:sz="4" w:space="0" w:color="auto"/>
              <w:left w:val="single" w:sz="4" w:space="0" w:color="auto"/>
              <w:bottom w:val="single" w:sz="4" w:space="0" w:color="auto"/>
              <w:right w:val="single" w:sz="4" w:space="0" w:color="auto"/>
            </w:tcBorders>
          </w:tcPr>
          <w:p w14:paraId="77FBED07" w14:textId="77777777" w:rsidR="002E7A40" w:rsidRPr="006F0C5B" w:rsidRDefault="002E7A40" w:rsidP="00D213C0">
            <w:pPr>
              <w:pStyle w:val="TAC"/>
              <w:rPr>
                <w:lang w:eastAsia="ja-JP"/>
              </w:rPr>
            </w:pPr>
            <w:r w:rsidRPr="006F0C5B">
              <w:rPr>
                <w:lang w:eastAsia="ja-JP"/>
              </w:rPr>
              <w:t>0.09</w:t>
            </w:r>
          </w:p>
        </w:tc>
        <w:tc>
          <w:tcPr>
            <w:tcW w:w="1686" w:type="dxa"/>
            <w:tcBorders>
              <w:top w:val="single" w:sz="4" w:space="0" w:color="auto"/>
              <w:left w:val="single" w:sz="4" w:space="0" w:color="auto"/>
              <w:bottom w:val="single" w:sz="4" w:space="0" w:color="auto"/>
              <w:right w:val="single" w:sz="4" w:space="0" w:color="auto"/>
            </w:tcBorders>
            <w:hideMark/>
          </w:tcPr>
          <w:p w14:paraId="16C1156A"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085F3E55"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48E6E68B" w14:textId="77777777" w:rsidR="002E7A40" w:rsidRPr="006F0C5B" w:rsidRDefault="002E7A40" w:rsidP="00D213C0">
            <w:pPr>
              <w:pStyle w:val="TAC"/>
              <w:rPr>
                <w:lang w:eastAsia="ja-JP"/>
              </w:rPr>
            </w:pPr>
            <w:r w:rsidRPr="006F0C5B">
              <w:rPr>
                <w:lang w:eastAsia="ja-JP"/>
              </w:rPr>
              <w:t>0.064</w:t>
            </w:r>
          </w:p>
        </w:tc>
      </w:tr>
      <w:tr w:rsidR="002E7A40" w:rsidRPr="006F0C5B" w14:paraId="3D3A1451"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7E8E265" w14:textId="77777777" w:rsidR="002E7A40" w:rsidRPr="006F0C5B" w:rsidRDefault="002E7A40" w:rsidP="00D213C0">
            <w:pPr>
              <w:pStyle w:val="TAC"/>
            </w:pPr>
            <w:r w:rsidRPr="006F0C5B">
              <w:rPr>
                <w:lang w:eastAsia="zh-CN"/>
              </w:rPr>
              <w:t>11</w:t>
            </w:r>
          </w:p>
        </w:tc>
        <w:tc>
          <w:tcPr>
            <w:tcW w:w="2949" w:type="dxa"/>
            <w:tcBorders>
              <w:top w:val="single" w:sz="4" w:space="0" w:color="auto"/>
              <w:left w:val="single" w:sz="4" w:space="0" w:color="auto"/>
              <w:bottom w:val="single" w:sz="4" w:space="0" w:color="auto"/>
              <w:right w:val="single" w:sz="4" w:space="0" w:color="auto"/>
            </w:tcBorders>
            <w:hideMark/>
          </w:tcPr>
          <w:p w14:paraId="4C420898" w14:textId="77777777" w:rsidR="002E7A40" w:rsidRPr="006F0C5B" w:rsidRDefault="002E7A40" w:rsidP="00D213C0">
            <w:pPr>
              <w:pStyle w:val="TAC"/>
            </w:pPr>
            <w:r w:rsidRPr="006F0C5B">
              <w:t>Insertion Loss Variation</w:t>
            </w:r>
          </w:p>
        </w:tc>
        <w:tc>
          <w:tcPr>
            <w:tcW w:w="1134" w:type="dxa"/>
            <w:tcBorders>
              <w:top w:val="single" w:sz="4" w:space="0" w:color="auto"/>
              <w:left w:val="single" w:sz="4" w:space="0" w:color="auto"/>
              <w:bottom w:val="single" w:sz="4" w:space="0" w:color="auto"/>
              <w:right w:val="single" w:sz="4" w:space="0" w:color="auto"/>
            </w:tcBorders>
          </w:tcPr>
          <w:p w14:paraId="1C508923"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58A9B5FE"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01B7A68C"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7D7CF118" w14:textId="77777777" w:rsidR="002E7A40" w:rsidRPr="006F0C5B" w:rsidRDefault="002E7A40" w:rsidP="00D213C0">
            <w:pPr>
              <w:pStyle w:val="TAC"/>
            </w:pPr>
            <w:r w:rsidRPr="006F0C5B">
              <w:t>0.00</w:t>
            </w:r>
          </w:p>
        </w:tc>
      </w:tr>
      <w:tr w:rsidR="002E7A40" w:rsidRPr="006F0C5B" w14:paraId="2ACB12E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82A35DF" w14:textId="77777777" w:rsidR="002E7A40" w:rsidRPr="006F0C5B" w:rsidRDefault="002E7A40" w:rsidP="00D213C0">
            <w:pPr>
              <w:pStyle w:val="TAC"/>
            </w:pPr>
            <w:r w:rsidRPr="006F0C5B">
              <w:rPr>
                <w:lang w:eastAsia="zh-CN"/>
              </w:rPr>
              <w:t>12</w:t>
            </w:r>
          </w:p>
        </w:tc>
        <w:tc>
          <w:tcPr>
            <w:tcW w:w="2949" w:type="dxa"/>
            <w:tcBorders>
              <w:top w:val="single" w:sz="4" w:space="0" w:color="auto"/>
              <w:left w:val="single" w:sz="4" w:space="0" w:color="auto"/>
              <w:bottom w:val="single" w:sz="4" w:space="0" w:color="auto"/>
              <w:right w:val="single" w:sz="4" w:space="0" w:color="auto"/>
            </w:tcBorders>
            <w:hideMark/>
          </w:tcPr>
          <w:p w14:paraId="0661B309" w14:textId="77777777" w:rsidR="002E7A40" w:rsidRPr="006F0C5B" w:rsidRDefault="002E7A40" w:rsidP="00D213C0">
            <w:pPr>
              <w:pStyle w:val="TAC"/>
            </w:pPr>
            <w:r w:rsidRPr="006F0C5B">
              <w:t>RF leakage (from measurement antenna to the receiver/transmitter)</w:t>
            </w:r>
          </w:p>
        </w:tc>
        <w:tc>
          <w:tcPr>
            <w:tcW w:w="1134" w:type="dxa"/>
            <w:tcBorders>
              <w:top w:val="single" w:sz="4" w:space="0" w:color="auto"/>
              <w:left w:val="single" w:sz="4" w:space="0" w:color="auto"/>
              <w:bottom w:val="single" w:sz="4" w:space="0" w:color="auto"/>
              <w:right w:val="single" w:sz="4" w:space="0" w:color="auto"/>
            </w:tcBorders>
          </w:tcPr>
          <w:p w14:paraId="6D1E2008"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37BFC2DA"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52A2E70E"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4E86F753" w14:textId="77777777" w:rsidR="002E7A40" w:rsidRPr="006F0C5B" w:rsidRDefault="002E7A40" w:rsidP="00D213C0">
            <w:pPr>
              <w:pStyle w:val="TAC"/>
            </w:pPr>
            <w:r w:rsidRPr="006F0C5B">
              <w:t>0.00</w:t>
            </w:r>
          </w:p>
        </w:tc>
      </w:tr>
      <w:tr w:rsidR="002E7A40" w:rsidRPr="006F0C5B" w14:paraId="39859BF1"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BA1FDE4" w14:textId="77777777" w:rsidR="002E7A40" w:rsidRPr="006F0C5B" w:rsidRDefault="002E7A40" w:rsidP="00D213C0">
            <w:pPr>
              <w:pStyle w:val="TAC"/>
              <w:rPr>
                <w:lang w:eastAsia="zh-CN"/>
              </w:rPr>
            </w:pPr>
            <w:r w:rsidRPr="006F0C5B">
              <w:rPr>
                <w:lang w:eastAsia="zh-CN"/>
              </w:rPr>
              <w:t>13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2095EDF8" w14:textId="77777777" w:rsidR="002E7A40" w:rsidRPr="006F0C5B" w:rsidRDefault="002E7A40" w:rsidP="00D213C0">
            <w:pPr>
              <w:pStyle w:val="TAC"/>
            </w:pPr>
            <w:r w:rsidRPr="006F0C5B">
              <w:t>Influence of TRP measurement grid (NOTE 1)</w:t>
            </w:r>
          </w:p>
        </w:tc>
        <w:tc>
          <w:tcPr>
            <w:tcW w:w="1134" w:type="dxa"/>
            <w:tcBorders>
              <w:top w:val="single" w:sz="4" w:space="0" w:color="auto"/>
              <w:left w:val="single" w:sz="4" w:space="0" w:color="auto"/>
              <w:bottom w:val="single" w:sz="4" w:space="0" w:color="auto"/>
              <w:right w:val="single" w:sz="4" w:space="0" w:color="auto"/>
            </w:tcBorders>
          </w:tcPr>
          <w:p w14:paraId="32D70A47" w14:textId="77777777" w:rsidR="002E7A40" w:rsidRPr="006F0C5B" w:rsidRDefault="002E7A40" w:rsidP="00D213C0">
            <w:pPr>
              <w:pStyle w:val="TAC"/>
              <w:rPr>
                <w:lang w:eastAsia="ja-JP"/>
              </w:rPr>
            </w:pPr>
            <w:r w:rsidRPr="006F0C5B">
              <w:rPr>
                <w:lang w:eastAsia="ja-JP"/>
              </w:rPr>
              <w:t>0.32</w:t>
            </w:r>
          </w:p>
        </w:tc>
        <w:tc>
          <w:tcPr>
            <w:tcW w:w="1686" w:type="dxa"/>
            <w:tcBorders>
              <w:top w:val="single" w:sz="4" w:space="0" w:color="auto"/>
              <w:left w:val="single" w:sz="4" w:space="0" w:color="auto"/>
              <w:bottom w:val="single" w:sz="4" w:space="0" w:color="auto"/>
              <w:right w:val="single" w:sz="4" w:space="0" w:color="auto"/>
            </w:tcBorders>
            <w:hideMark/>
          </w:tcPr>
          <w:p w14:paraId="7EB20EB2"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0FEAB8C1"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tcPr>
          <w:p w14:paraId="3ABE81C8" w14:textId="77777777" w:rsidR="002E7A40" w:rsidRPr="006F0C5B" w:rsidRDefault="002E7A40" w:rsidP="00D213C0">
            <w:pPr>
              <w:pStyle w:val="TAC"/>
            </w:pPr>
            <w:r w:rsidRPr="006F0C5B">
              <w:rPr>
                <w:lang w:eastAsia="ja-JP"/>
              </w:rPr>
              <w:t>0.32</w:t>
            </w:r>
          </w:p>
        </w:tc>
      </w:tr>
      <w:tr w:rsidR="002E7A40" w:rsidRPr="006F0C5B" w14:paraId="629476E5"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5BC2E90" w14:textId="77777777" w:rsidR="002E7A40" w:rsidRPr="006F0C5B" w:rsidRDefault="002E7A40" w:rsidP="00D213C0">
            <w:pPr>
              <w:pStyle w:val="TAC"/>
              <w:rPr>
                <w:lang w:eastAsia="zh-CN"/>
              </w:rPr>
            </w:pPr>
            <w:r w:rsidRPr="006F0C5B">
              <w:rPr>
                <w:lang w:eastAsia="zh-CN"/>
              </w:rPr>
              <w:t>14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2F532520" w14:textId="77777777" w:rsidR="002E7A40" w:rsidRPr="006F0C5B" w:rsidRDefault="002E7A40" w:rsidP="00D213C0">
            <w:pPr>
              <w:pStyle w:val="TAC"/>
            </w:pPr>
            <w:r w:rsidRPr="006F0C5B">
              <w:t xml:space="preserve">Influence of </w:t>
            </w:r>
            <w:r w:rsidRPr="006F0C5B">
              <w:rPr>
                <w:rFonts w:cs="Arial"/>
                <w:lang w:bidi="hi-IN"/>
              </w:rPr>
              <w:t>beam peak search grid (NOTE 2)</w:t>
            </w:r>
          </w:p>
        </w:tc>
        <w:tc>
          <w:tcPr>
            <w:tcW w:w="1134" w:type="dxa"/>
            <w:tcBorders>
              <w:top w:val="single" w:sz="4" w:space="0" w:color="auto"/>
              <w:left w:val="single" w:sz="4" w:space="0" w:color="auto"/>
              <w:bottom w:val="single" w:sz="4" w:space="0" w:color="auto"/>
              <w:right w:val="single" w:sz="4" w:space="0" w:color="auto"/>
            </w:tcBorders>
          </w:tcPr>
          <w:p w14:paraId="23C41C29" w14:textId="77777777" w:rsidR="002E7A40" w:rsidRPr="006F0C5B" w:rsidRDefault="002E7A40" w:rsidP="00D213C0">
            <w:pPr>
              <w:pStyle w:val="TAC"/>
            </w:pPr>
            <w:r w:rsidRPr="006F0C5B">
              <w:t>N/A</w:t>
            </w:r>
          </w:p>
        </w:tc>
        <w:tc>
          <w:tcPr>
            <w:tcW w:w="1686" w:type="dxa"/>
            <w:tcBorders>
              <w:top w:val="single" w:sz="4" w:space="0" w:color="auto"/>
              <w:left w:val="single" w:sz="4" w:space="0" w:color="auto"/>
              <w:bottom w:val="single" w:sz="4" w:space="0" w:color="auto"/>
              <w:right w:val="single" w:sz="4" w:space="0" w:color="auto"/>
            </w:tcBorders>
            <w:hideMark/>
          </w:tcPr>
          <w:p w14:paraId="35791B13"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02107B00"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tcPr>
          <w:p w14:paraId="4D4B7356" w14:textId="77777777" w:rsidR="002E7A40" w:rsidRPr="006F0C5B" w:rsidRDefault="002E7A40" w:rsidP="00D213C0">
            <w:pPr>
              <w:pStyle w:val="TAC"/>
            </w:pPr>
            <w:r w:rsidRPr="006F0C5B">
              <w:t>N/A</w:t>
            </w:r>
          </w:p>
        </w:tc>
      </w:tr>
      <w:tr w:rsidR="002E7A40" w:rsidRPr="006F0C5B" w14:paraId="2B7D0B15"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4A21910" w14:textId="77777777" w:rsidR="002E7A40" w:rsidRPr="006F0C5B" w:rsidRDefault="002E7A40" w:rsidP="00D213C0">
            <w:pPr>
              <w:pStyle w:val="TAC"/>
              <w:rPr>
                <w:lang w:eastAsia="zh-CN"/>
              </w:rPr>
            </w:pPr>
            <w:r w:rsidRPr="006F0C5B">
              <w:rPr>
                <w:lang w:eastAsia="zh-CN"/>
              </w:rPr>
              <w:t>15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9A86DE8" w14:textId="77777777" w:rsidR="002E7A40" w:rsidRPr="006F0C5B" w:rsidRDefault="002E7A40" w:rsidP="00D213C0">
            <w:pPr>
              <w:pStyle w:val="TAC"/>
            </w:pPr>
            <w:r w:rsidRPr="006F0C5B">
              <w:t xml:space="preserve">Multiple measurement antenna uncertainty </w:t>
            </w:r>
            <w:r w:rsidRPr="006F0C5B">
              <w:rPr>
                <w:rFonts w:cs="Arial"/>
                <w:lang w:bidi="hi-IN"/>
              </w:rPr>
              <w:t>(NOTE 5)</w:t>
            </w:r>
          </w:p>
        </w:tc>
        <w:tc>
          <w:tcPr>
            <w:tcW w:w="1134" w:type="dxa"/>
            <w:tcBorders>
              <w:top w:val="single" w:sz="4" w:space="0" w:color="auto"/>
              <w:left w:val="single" w:sz="4" w:space="0" w:color="auto"/>
              <w:bottom w:val="single" w:sz="4" w:space="0" w:color="auto"/>
              <w:right w:val="single" w:sz="4" w:space="0" w:color="auto"/>
            </w:tcBorders>
          </w:tcPr>
          <w:p w14:paraId="1D8D10C2" w14:textId="77777777" w:rsidR="002E7A40" w:rsidRPr="006F0C5B" w:rsidRDefault="002E7A40" w:rsidP="00D213C0">
            <w:pPr>
              <w:pStyle w:val="TAC"/>
            </w:pPr>
            <w:r w:rsidRPr="006F0C5B">
              <w:t>0.15</w:t>
            </w:r>
          </w:p>
        </w:tc>
        <w:tc>
          <w:tcPr>
            <w:tcW w:w="1686" w:type="dxa"/>
            <w:tcBorders>
              <w:top w:val="single" w:sz="4" w:space="0" w:color="auto"/>
              <w:left w:val="single" w:sz="4" w:space="0" w:color="auto"/>
              <w:bottom w:val="single" w:sz="4" w:space="0" w:color="auto"/>
              <w:right w:val="single" w:sz="4" w:space="0" w:color="auto"/>
            </w:tcBorders>
          </w:tcPr>
          <w:p w14:paraId="47C8B426"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tcPr>
          <w:p w14:paraId="79B3EF31"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tcPr>
          <w:p w14:paraId="06EC1F65" w14:textId="77777777" w:rsidR="002E7A40" w:rsidRPr="006F0C5B" w:rsidRDefault="002E7A40" w:rsidP="00D213C0">
            <w:pPr>
              <w:pStyle w:val="TAC"/>
            </w:pPr>
            <w:r w:rsidRPr="006F0C5B">
              <w:t>0.15</w:t>
            </w:r>
          </w:p>
        </w:tc>
      </w:tr>
      <w:tr w:rsidR="002E7A40" w:rsidRPr="006F0C5B" w14:paraId="68E1ACF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71EF09A" w14:textId="77777777" w:rsidR="002E7A40" w:rsidRPr="006F0C5B" w:rsidRDefault="002E7A40" w:rsidP="00D213C0">
            <w:pPr>
              <w:pStyle w:val="TAC"/>
              <w:rPr>
                <w:lang w:eastAsia="zh-CN"/>
              </w:rPr>
            </w:pPr>
            <w:r w:rsidRPr="006F0C5B">
              <w:t>16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9014B30" w14:textId="77777777" w:rsidR="002E7A40" w:rsidRPr="006F0C5B" w:rsidRDefault="002E7A40" w:rsidP="00D213C0">
            <w:pPr>
              <w:pStyle w:val="TAC"/>
            </w:pPr>
            <w:r w:rsidRPr="006F0C5B">
              <w:t>DUT repositioning</w:t>
            </w:r>
          </w:p>
        </w:tc>
        <w:tc>
          <w:tcPr>
            <w:tcW w:w="1134" w:type="dxa"/>
            <w:tcBorders>
              <w:top w:val="single" w:sz="4" w:space="0" w:color="auto"/>
              <w:left w:val="single" w:sz="4" w:space="0" w:color="auto"/>
              <w:bottom w:val="single" w:sz="4" w:space="0" w:color="auto"/>
              <w:right w:val="single" w:sz="4" w:space="0" w:color="auto"/>
            </w:tcBorders>
          </w:tcPr>
          <w:p w14:paraId="41AE6B65" w14:textId="77777777" w:rsidR="002E7A40" w:rsidRPr="006F0C5B" w:rsidRDefault="002E7A40" w:rsidP="00D213C0">
            <w:pPr>
              <w:pStyle w:val="TAC"/>
            </w:pPr>
            <w:r w:rsidRPr="006F0C5B">
              <w:rPr>
                <w:lang w:eastAsia="ja-JP"/>
              </w:rPr>
              <w:t>0.00</w:t>
            </w:r>
          </w:p>
        </w:tc>
        <w:tc>
          <w:tcPr>
            <w:tcW w:w="1686" w:type="dxa"/>
            <w:tcBorders>
              <w:top w:val="single" w:sz="4" w:space="0" w:color="auto"/>
              <w:left w:val="single" w:sz="4" w:space="0" w:color="auto"/>
              <w:bottom w:val="single" w:sz="4" w:space="0" w:color="auto"/>
              <w:right w:val="single" w:sz="4" w:space="0" w:color="auto"/>
            </w:tcBorders>
          </w:tcPr>
          <w:p w14:paraId="5B5ADE60"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tcPr>
          <w:p w14:paraId="4811FD2A"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752A0A7F" w14:textId="77777777" w:rsidR="002E7A40" w:rsidRPr="006F0C5B" w:rsidRDefault="002E7A40" w:rsidP="00D213C0">
            <w:pPr>
              <w:pStyle w:val="TAC"/>
            </w:pPr>
            <w:r w:rsidRPr="006F0C5B">
              <w:rPr>
                <w:lang w:eastAsia="ja-JP"/>
              </w:rPr>
              <w:t>0.00</w:t>
            </w:r>
          </w:p>
        </w:tc>
      </w:tr>
      <w:tr w:rsidR="002E7A40" w:rsidRPr="006F0C5B" w14:paraId="6BD22429"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34B538E7" w14:textId="77777777" w:rsidR="002E7A40" w:rsidRPr="006F0C5B" w:rsidRDefault="002E7A40" w:rsidP="00D213C0">
            <w:pPr>
              <w:pStyle w:val="TAC"/>
              <w:rPr>
                <w:lang w:eastAsia="ja-JP"/>
              </w:rPr>
            </w:pPr>
            <w:r w:rsidRPr="006F0C5B">
              <w:rPr>
                <w:lang w:eastAsia="ja-JP"/>
              </w:rPr>
              <w:t>17</w:t>
            </w:r>
          </w:p>
        </w:tc>
        <w:tc>
          <w:tcPr>
            <w:tcW w:w="2949" w:type="dxa"/>
            <w:tcBorders>
              <w:top w:val="single" w:sz="4" w:space="0" w:color="auto"/>
              <w:left w:val="single" w:sz="4" w:space="0" w:color="auto"/>
              <w:bottom w:val="single" w:sz="4" w:space="0" w:color="auto"/>
              <w:right w:val="single" w:sz="4" w:space="0" w:color="auto"/>
            </w:tcBorders>
            <w:vAlign w:val="center"/>
          </w:tcPr>
          <w:p w14:paraId="2754C019" w14:textId="77777777" w:rsidR="002E7A40" w:rsidRPr="006F0C5B" w:rsidRDefault="002E7A40" w:rsidP="00D213C0">
            <w:pPr>
              <w:pStyle w:val="TAC"/>
              <w:rPr>
                <w:lang w:eastAsia="ja-JP"/>
              </w:rPr>
            </w:pPr>
            <w:r w:rsidRPr="006F0C5B">
              <w:rPr>
                <w:lang w:eastAsia="ja-JP"/>
              </w:rPr>
              <w:t>Misalignment of DUT due to change of DUT orientation</w:t>
            </w:r>
          </w:p>
        </w:tc>
        <w:tc>
          <w:tcPr>
            <w:tcW w:w="1134" w:type="dxa"/>
            <w:tcBorders>
              <w:top w:val="single" w:sz="4" w:space="0" w:color="auto"/>
              <w:left w:val="single" w:sz="4" w:space="0" w:color="auto"/>
              <w:bottom w:val="single" w:sz="4" w:space="0" w:color="auto"/>
              <w:right w:val="single" w:sz="4" w:space="0" w:color="auto"/>
            </w:tcBorders>
          </w:tcPr>
          <w:p w14:paraId="795A522D" w14:textId="77777777" w:rsidR="002E7A40" w:rsidRPr="006F0C5B" w:rsidDel="009C5D78" w:rsidRDefault="002E7A40" w:rsidP="00D213C0">
            <w:pPr>
              <w:pStyle w:val="TAC"/>
              <w:rPr>
                <w:lang w:eastAsia="ja-JP"/>
              </w:rPr>
            </w:pPr>
            <w:r w:rsidRPr="006F0C5B">
              <w:rPr>
                <w:lang w:eastAsia="ja-JP"/>
              </w:rPr>
              <w:t>0.10</w:t>
            </w:r>
          </w:p>
        </w:tc>
        <w:tc>
          <w:tcPr>
            <w:tcW w:w="1686" w:type="dxa"/>
            <w:tcBorders>
              <w:top w:val="single" w:sz="4" w:space="0" w:color="auto"/>
              <w:left w:val="single" w:sz="4" w:space="0" w:color="auto"/>
              <w:bottom w:val="single" w:sz="4" w:space="0" w:color="auto"/>
              <w:right w:val="single" w:sz="4" w:space="0" w:color="auto"/>
            </w:tcBorders>
          </w:tcPr>
          <w:p w14:paraId="190F730C" w14:textId="77777777" w:rsidR="002E7A40" w:rsidRPr="006F0C5B" w:rsidRDefault="002E7A40" w:rsidP="00D213C0">
            <w:pPr>
              <w:pStyle w:val="TAC"/>
              <w:rPr>
                <w:lang w:eastAsia="ja-JP"/>
              </w:rPr>
            </w:pPr>
            <w:r w:rsidRPr="006F0C5B">
              <w:rPr>
                <w:lang w:eastAsia="ja-JP"/>
              </w:rPr>
              <w:t>Actual</w:t>
            </w:r>
          </w:p>
        </w:tc>
        <w:tc>
          <w:tcPr>
            <w:tcW w:w="992" w:type="dxa"/>
            <w:tcBorders>
              <w:top w:val="single" w:sz="4" w:space="0" w:color="auto"/>
              <w:left w:val="single" w:sz="4" w:space="0" w:color="auto"/>
              <w:bottom w:val="single" w:sz="4" w:space="0" w:color="auto"/>
              <w:right w:val="single" w:sz="4" w:space="0" w:color="auto"/>
            </w:tcBorders>
          </w:tcPr>
          <w:p w14:paraId="00BD6004" w14:textId="77777777" w:rsidR="002E7A40" w:rsidRPr="006F0C5B" w:rsidRDefault="002E7A40" w:rsidP="00D213C0">
            <w:pPr>
              <w:pStyle w:val="TAC"/>
              <w:rPr>
                <w:lang w:eastAsia="ja-JP"/>
              </w:rPr>
            </w:pPr>
            <w:r w:rsidRPr="006F0C5B">
              <w:rPr>
                <w:lang w:eastAsia="ja-JP"/>
              </w:rPr>
              <w:t>1</w:t>
            </w:r>
          </w:p>
        </w:tc>
        <w:tc>
          <w:tcPr>
            <w:tcW w:w="1327" w:type="dxa"/>
            <w:tcBorders>
              <w:top w:val="single" w:sz="4" w:space="0" w:color="auto"/>
              <w:left w:val="single" w:sz="4" w:space="0" w:color="auto"/>
              <w:bottom w:val="single" w:sz="4" w:space="0" w:color="auto"/>
              <w:right w:val="single" w:sz="4" w:space="0" w:color="auto"/>
            </w:tcBorders>
          </w:tcPr>
          <w:p w14:paraId="7C1925F5" w14:textId="77777777" w:rsidR="002E7A40" w:rsidRPr="006F0C5B" w:rsidRDefault="002E7A40" w:rsidP="00D213C0">
            <w:pPr>
              <w:pStyle w:val="TAC"/>
              <w:rPr>
                <w:lang w:eastAsia="ja-JP"/>
              </w:rPr>
            </w:pPr>
            <w:r w:rsidRPr="006F0C5B">
              <w:rPr>
                <w:lang w:eastAsia="ja-JP"/>
              </w:rPr>
              <w:t>0.10</w:t>
            </w:r>
          </w:p>
        </w:tc>
      </w:tr>
      <w:tr w:rsidR="002E7A40" w:rsidRPr="006F0C5B" w14:paraId="6CF3756B" w14:textId="77777777" w:rsidTr="00D213C0">
        <w:trPr>
          <w:cantSplit/>
          <w:tblHeader/>
          <w:jc w:val="center"/>
        </w:trPr>
        <w:tc>
          <w:tcPr>
            <w:tcW w:w="8624" w:type="dxa"/>
            <w:gridSpan w:val="6"/>
            <w:tcBorders>
              <w:top w:val="single" w:sz="4" w:space="0" w:color="auto"/>
              <w:left w:val="single" w:sz="4" w:space="0" w:color="auto"/>
              <w:bottom w:val="single" w:sz="4" w:space="0" w:color="auto"/>
              <w:right w:val="single" w:sz="4" w:space="0" w:color="auto"/>
            </w:tcBorders>
            <w:hideMark/>
          </w:tcPr>
          <w:p w14:paraId="77C21D85" w14:textId="77777777" w:rsidR="002E7A40" w:rsidRPr="006F0C5B" w:rsidRDefault="002E7A40" w:rsidP="00D213C0">
            <w:pPr>
              <w:pStyle w:val="TAH"/>
              <w:spacing w:before="120" w:after="120"/>
            </w:pPr>
            <w:r w:rsidRPr="006F0C5B">
              <w:t>Stage 1: Calibration measurement</w:t>
            </w:r>
          </w:p>
        </w:tc>
      </w:tr>
      <w:tr w:rsidR="002E7A40" w:rsidRPr="006F0C5B" w14:paraId="7758694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2EC7EAF" w14:textId="77777777" w:rsidR="002E7A40" w:rsidRPr="006F0C5B" w:rsidRDefault="002E7A40" w:rsidP="00D213C0">
            <w:pPr>
              <w:pStyle w:val="TAC"/>
            </w:pPr>
            <w:r w:rsidRPr="006F0C5B">
              <w:t>18</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5C4E04E" w14:textId="77777777" w:rsidR="002E7A40" w:rsidRPr="006F0C5B" w:rsidRDefault="002E7A40" w:rsidP="00D213C0">
            <w:pPr>
              <w:pStyle w:val="TAC"/>
            </w:pPr>
            <w:r w:rsidRPr="006F0C5B">
              <w:t>Mismatch</w:t>
            </w:r>
          </w:p>
        </w:tc>
        <w:tc>
          <w:tcPr>
            <w:tcW w:w="1134" w:type="dxa"/>
            <w:tcBorders>
              <w:top w:val="single" w:sz="4" w:space="0" w:color="auto"/>
              <w:left w:val="single" w:sz="4" w:space="0" w:color="auto"/>
              <w:bottom w:val="single" w:sz="4" w:space="0" w:color="auto"/>
              <w:right w:val="single" w:sz="4" w:space="0" w:color="auto"/>
            </w:tcBorders>
          </w:tcPr>
          <w:p w14:paraId="7CDDFD47"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6B4A910A"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26AB1D67"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0D93BA22" w14:textId="77777777" w:rsidR="002E7A40" w:rsidRPr="006F0C5B" w:rsidRDefault="002E7A40" w:rsidP="00D213C0">
            <w:pPr>
              <w:pStyle w:val="TAC"/>
            </w:pPr>
            <w:r w:rsidRPr="006F0C5B">
              <w:t>0.00</w:t>
            </w:r>
          </w:p>
        </w:tc>
      </w:tr>
      <w:tr w:rsidR="002E7A40" w:rsidRPr="006F0C5B" w14:paraId="5A2F51D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5CC2BE7" w14:textId="77777777" w:rsidR="002E7A40" w:rsidRPr="006F0C5B" w:rsidRDefault="002E7A40" w:rsidP="00D213C0">
            <w:pPr>
              <w:pStyle w:val="TAC"/>
            </w:pPr>
            <w:r w:rsidRPr="006F0C5B">
              <w:t>19</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4BD05AC" w14:textId="77777777" w:rsidR="002E7A40" w:rsidRPr="006F0C5B" w:rsidRDefault="002E7A40" w:rsidP="00D213C0">
            <w:pPr>
              <w:pStyle w:val="TAC"/>
            </w:pPr>
            <w:r w:rsidRPr="006F0C5B">
              <w:t>Amplifier Uncertainties</w:t>
            </w:r>
          </w:p>
        </w:tc>
        <w:tc>
          <w:tcPr>
            <w:tcW w:w="1134" w:type="dxa"/>
            <w:tcBorders>
              <w:top w:val="single" w:sz="4" w:space="0" w:color="auto"/>
              <w:left w:val="single" w:sz="4" w:space="0" w:color="auto"/>
              <w:bottom w:val="single" w:sz="4" w:space="0" w:color="auto"/>
              <w:right w:val="single" w:sz="4" w:space="0" w:color="auto"/>
            </w:tcBorders>
          </w:tcPr>
          <w:p w14:paraId="728F7FA2"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06205620"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2194CF3C"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64DF00D2" w14:textId="77777777" w:rsidR="002E7A40" w:rsidRPr="006F0C5B" w:rsidRDefault="002E7A40" w:rsidP="00D213C0">
            <w:pPr>
              <w:pStyle w:val="TAC"/>
            </w:pPr>
            <w:r w:rsidRPr="006F0C5B">
              <w:t>0.00</w:t>
            </w:r>
          </w:p>
        </w:tc>
      </w:tr>
      <w:tr w:rsidR="002E7A40" w:rsidRPr="006F0C5B" w14:paraId="076B656D"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4630E2D" w14:textId="77777777" w:rsidR="002E7A40" w:rsidRPr="006F0C5B" w:rsidRDefault="002E7A40" w:rsidP="00D213C0">
            <w:pPr>
              <w:pStyle w:val="TAC"/>
            </w:pPr>
            <w:r w:rsidRPr="006F0C5B">
              <w:t>20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723BE39" w14:textId="77777777" w:rsidR="002E7A40" w:rsidRPr="006F0C5B" w:rsidRDefault="002E7A40" w:rsidP="00D213C0">
            <w:pPr>
              <w:pStyle w:val="TAC"/>
            </w:pPr>
            <w:r w:rsidRPr="006F0C5B">
              <w:t>Misalignment of positioning System</w:t>
            </w:r>
          </w:p>
        </w:tc>
        <w:tc>
          <w:tcPr>
            <w:tcW w:w="1134" w:type="dxa"/>
            <w:tcBorders>
              <w:top w:val="single" w:sz="4" w:space="0" w:color="auto"/>
              <w:left w:val="single" w:sz="4" w:space="0" w:color="auto"/>
              <w:bottom w:val="single" w:sz="4" w:space="0" w:color="auto"/>
              <w:right w:val="single" w:sz="4" w:space="0" w:color="auto"/>
            </w:tcBorders>
          </w:tcPr>
          <w:p w14:paraId="41455D6F" w14:textId="77777777" w:rsidR="002E7A40" w:rsidRPr="006F0C5B" w:rsidRDefault="002E7A40" w:rsidP="00D213C0">
            <w:pPr>
              <w:pStyle w:val="TAC"/>
              <w:rPr>
                <w:lang w:eastAsia="ja-JP"/>
              </w:rPr>
            </w:pPr>
            <w:r w:rsidRPr="006F0C5B">
              <w:rPr>
                <w:lang w:eastAsia="ja-JP"/>
              </w:rPr>
              <w:t>0.00</w:t>
            </w:r>
          </w:p>
        </w:tc>
        <w:tc>
          <w:tcPr>
            <w:tcW w:w="1686" w:type="dxa"/>
            <w:tcBorders>
              <w:top w:val="single" w:sz="4" w:space="0" w:color="auto"/>
              <w:left w:val="single" w:sz="4" w:space="0" w:color="auto"/>
              <w:bottom w:val="single" w:sz="4" w:space="0" w:color="auto"/>
              <w:right w:val="single" w:sz="4" w:space="0" w:color="auto"/>
            </w:tcBorders>
            <w:hideMark/>
          </w:tcPr>
          <w:p w14:paraId="1D1E452A"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2D502DEE"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77FEDCD9" w14:textId="77777777" w:rsidR="002E7A40" w:rsidRPr="006F0C5B" w:rsidRDefault="002E7A40" w:rsidP="00D213C0">
            <w:pPr>
              <w:pStyle w:val="TAC"/>
            </w:pPr>
            <w:r w:rsidRPr="006F0C5B">
              <w:rPr>
                <w:lang w:eastAsia="ja-JP"/>
              </w:rPr>
              <w:t>0.00</w:t>
            </w:r>
          </w:p>
        </w:tc>
      </w:tr>
      <w:tr w:rsidR="002E7A40" w:rsidRPr="006F0C5B" w14:paraId="2416FF5D"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E1EABFD" w14:textId="77777777" w:rsidR="002E7A40" w:rsidRPr="006F0C5B" w:rsidRDefault="002E7A40" w:rsidP="00D213C0">
            <w:pPr>
              <w:pStyle w:val="TAC"/>
            </w:pPr>
            <w:r w:rsidRPr="006F0C5B">
              <w:t>21</w:t>
            </w:r>
          </w:p>
        </w:tc>
        <w:tc>
          <w:tcPr>
            <w:tcW w:w="2949" w:type="dxa"/>
            <w:tcBorders>
              <w:top w:val="single" w:sz="4" w:space="0" w:color="auto"/>
              <w:left w:val="single" w:sz="4" w:space="0" w:color="auto"/>
              <w:bottom w:val="single" w:sz="4" w:space="0" w:color="auto"/>
              <w:right w:val="single" w:sz="4" w:space="0" w:color="auto"/>
            </w:tcBorders>
            <w:vAlign w:val="center"/>
            <w:hideMark/>
          </w:tcPr>
          <w:p w14:paraId="39B8D4E3" w14:textId="77777777" w:rsidR="002E7A40" w:rsidRPr="006F0C5B" w:rsidRDefault="002E7A40" w:rsidP="00D213C0">
            <w:pPr>
              <w:pStyle w:val="TAC"/>
            </w:pPr>
            <w:r w:rsidRPr="006F0C5B">
              <w:t>Uncertainty of the Network Analyzer</w:t>
            </w:r>
          </w:p>
        </w:tc>
        <w:tc>
          <w:tcPr>
            <w:tcW w:w="1134" w:type="dxa"/>
            <w:tcBorders>
              <w:top w:val="single" w:sz="4" w:space="0" w:color="auto"/>
              <w:left w:val="single" w:sz="4" w:space="0" w:color="auto"/>
              <w:bottom w:val="single" w:sz="4" w:space="0" w:color="auto"/>
              <w:right w:val="single" w:sz="4" w:space="0" w:color="auto"/>
            </w:tcBorders>
          </w:tcPr>
          <w:p w14:paraId="02CBE95A" w14:textId="77777777" w:rsidR="002E7A40" w:rsidRPr="006F0C5B" w:rsidRDefault="002E7A40" w:rsidP="00D213C0">
            <w:pPr>
              <w:pStyle w:val="TAC"/>
              <w:rPr>
                <w:lang w:eastAsia="ja-JP"/>
              </w:rPr>
            </w:pPr>
            <w:r w:rsidRPr="006F0C5B">
              <w:rPr>
                <w:lang w:eastAsia="ja-JP"/>
              </w:rPr>
              <w:t>1.70</w:t>
            </w:r>
          </w:p>
        </w:tc>
        <w:tc>
          <w:tcPr>
            <w:tcW w:w="1686" w:type="dxa"/>
            <w:tcBorders>
              <w:top w:val="single" w:sz="4" w:space="0" w:color="auto"/>
              <w:left w:val="single" w:sz="4" w:space="0" w:color="auto"/>
              <w:bottom w:val="single" w:sz="4" w:space="0" w:color="auto"/>
              <w:right w:val="single" w:sz="4" w:space="0" w:color="auto"/>
            </w:tcBorders>
            <w:hideMark/>
          </w:tcPr>
          <w:p w14:paraId="63C3CFD9"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6A09B3D7"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11452131" w14:textId="77777777" w:rsidR="002E7A40" w:rsidRPr="006F0C5B" w:rsidRDefault="002E7A40" w:rsidP="00D213C0">
            <w:pPr>
              <w:pStyle w:val="TAC"/>
              <w:rPr>
                <w:lang w:eastAsia="ja-JP"/>
              </w:rPr>
            </w:pPr>
            <w:r w:rsidRPr="006F0C5B">
              <w:rPr>
                <w:lang w:eastAsia="ja-JP"/>
              </w:rPr>
              <w:t>0.85</w:t>
            </w:r>
          </w:p>
        </w:tc>
      </w:tr>
      <w:tr w:rsidR="002E7A40" w:rsidRPr="006F0C5B" w14:paraId="0CE4B29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14F4CDB" w14:textId="77777777" w:rsidR="002E7A40" w:rsidRPr="006F0C5B" w:rsidRDefault="002E7A40" w:rsidP="00D213C0">
            <w:pPr>
              <w:pStyle w:val="TAC"/>
            </w:pPr>
            <w:r w:rsidRPr="006F0C5B">
              <w:t>22</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A443EA1" w14:textId="77777777" w:rsidR="002E7A40" w:rsidRPr="006F0C5B" w:rsidRDefault="002E7A40" w:rsidP="00D213C0">
            <w:pPr>
              <w:pStyle w:val="TAC"/>
            </w:pPr>
            <w:r w:rsidRPr="006F0C5B">
              <w:t>Uncertainty of the absolute gain of the calibration antenna</w:t>
            </w:r>
          </w:p>
        </w:tc>
        <w:tc>
          <w:tcPr>
            <w:tcW w:w="1134" w:type="dxa"/>
            <w:tcBorders>
              <w:top w:val="single" w:sz="4" w:space="0" w:color="auto"/>
              <w:left w:val="single" w:sz="4" w:space="0" w:color="auto"/>
              <w:bottom w:val="single" w:sz="4" w:space="0" w:color="auto"/>
              <w:right w:val="single" w:sz="4" w:space="0" w:color="auto"/>
            </w:tcBorders>
          </w:tcPr>
          <w:p w14:paraId="272394DC" w14:textId="77777777" w:rsidR="002E7A40" w:rsidRPr="006F0C5B" w:rsidRDefault="002E7A40" w:rsidP="00D213C0">
            <w:pPr>
              <w:pStyle w:val="TAC"/>
            </w:pPr>
            <w:r w:rsidRPr="006F0C5B">
              <w:rPr>
                <w:lang w:eastAsia="ja-JP"/>
              </w:rPr>
              <w:t>1.70</w:t>
            </w:r>
          </w:p>
        </w:tc>
        <w:tc>
          <w:tcPr>
            <w:tcW w:w="1686" w:type="dxa"/>
            <w:tcBorders>
              <w:top w:val="single" w:sz="4" w:space="0" w:color="auto"/>
              <w:left w:val="single" w:sz="4" w:space="0" w:color="auto"/>
              <w:bottom w:val="single" w:sz="4" w:space="0" w:color="auto"/>
              <w:right w:val="single" w:sz="4" w:space="0" w:color="auto"/>
            </w:tcBorders>
            <w:hideMark/>
          </w:tcPr>
          <w:p w14:paraId="1B1284D4"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307E88BE"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01509EB2" w14:textId="77777777" w:rsidR="002E7A40" w:rsidRPr="006F0C5B" w:rsidRDefault="002E7A40" w:rsidP="00D213C0">
            <w:pPr>
              <w:pStyle w:val="TAC"/>
            </w:pPr>
            <w:r w:rsidRPr="006F0C5B">
              <w:rPr>
                <w:lang w:eastAsia="ja-JP"/>
              </w:rPr>
              <w:t>0.85</w:t>
            </w:r>
          </w:p>
        </w:tc>
      </w:tr>
      <w:tr w:rsidR="002E7A40" w:rsidRPr="006F0C5B" w14:paraId="2BBDFA2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CA3E681" w14:textId="77777777" w:rsidR="002E7A40" w:rsidRPr="006F0C5B" w:rsidRDefault="002E7A40" w:rsidP="00D213C0">
            <w:pPr>
              <w:pStyle w:val="TAC"/>
            </w:pPr>
            <w:r w:rsidRPr="006F0C5B">
              <w:t>23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6CEC92D" w14:textId="77777777" w:rsidR="002E7A40" w:rsidRPr="006F0C5B" w:rsidRDefault="002E7A40" w:rsidP="00D213C0">
            <w:pPr>
              <w:pStyle w:val="TAC"/>
            </w:pPr>
            <w:r w:rsidRPr="006F0C5B">
              <w:t>Positioning and pointing misalignment between the reference antenna and the measurement antenna</w:t>
            </w:r>
          </w:p>
        </w:tc>
        <w:tc>
          <w:tcPr>
            <w:tcW w:w="1134" w:type="dxa"/>
            <w:tcBorders>
              <w:top w:val="single" w:sz="4" w:space="0" w:color="auto"/>
              <w:left w:val="single" w:sz="4" w:space="0" w:color="auto"/>
              <w:bottom w:val="single" w:sz="4" w:space="0" w:color="auto"/>
              <w:right w:val="single" w:sz="4" w:space="0" w:color="auto"/>
            </w:tcBorders>
          </w:tcPr>
          <w:p w14:paraId="7608B17D" w14:textId="77777777" w:rsidR="002E7A40" w:rsidRPr="006F0C5B" w:rsidRDefault="002E7A40" w:rsidP="00D213C0">
            <w:pPr>
              <w:pStyle w:val="TAC"/>
              <w:rPr>
                <w:lang w:eastAsia="ja-JP"/>
              </w:rPr>
            </w:pPr>
            <w:r w:rsidRPr="006F0C5B">
              <w:rPr>
                <w:lang w:eastAsia="ja-JP"/>
              </w:rPr>
              <w:t>0.05</w:t>
            </w:r>
          </w:p>
        </w:tc>
        <w:tc>
          <w:tcPr>
            <w:tcW w:w="1686" w:type="dxa"/>
            <w:tcBorders>
              <w:top w:val="single" w:sz="4" w:space="0" w:color="auto"/>
              <w:left w:val="single" w:sz="4" w:space="0" w:color="auto"/>
              <w:bottom w:val="single" w:sz="4" w:space="0" w:color="auto"/>
              <w:right w:val="single" w:sz="4" w:space="0" w:color="auto"/>
            </w:tcBorders>
            <w:hideMark/>
          </w:tcPr>
          <w:p w14:paraId="468E0936"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52043FBF"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080E6825" w14:textId="77777777" w:rsidR="002E7A40" w:rsidRPr="006F0C5B" w:rsidRDefault="002E7A40" w:rsidP="00D213C0">
            <w:pPr>
              <w:pStyle w:val="TAC"/>
            </w:pPr>
            <w:r w:rsidRPr="006F0C5B">
              <w:rPr>
                <w:lang w:eastAsia="ja-JP"/>
              </w:rPr>
              <w:t>0.03</w:t>
            </w:r>
          </w:p>
        </w:tc>
      </w:tr>
      <w:tr w:rsidR="002E7A40" w:rsidRPr="006F0C5B" w14:paraId="5B590F29"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2338D08" w14:textId="77777777" w:rsidR="002E7A40" w:rsidRPr="006F0C5B" w:rsidRDefault="002E7A40" w:rsidP="00D213C0">
            <w:pPr>
              <w:pStyle w:val="TAC"/>
            </w:pPr>
            <w:r w:rsidRPr="006F0C5B">
              <w:t>24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EB628F8" w14:textId="77777777" w:rsidR="002E7A40" w:rsidRPr="006F0C5B" w:rsidRDefault="002E7A40" w:rsidP="00D213C0">
            <w:pPr>
              <w:pStyle w:val="TAC"/>
            </w:pPr>
            <w:r w:rsidRPr="006F0C5B">
              <w:t>Phase centre offset of calibration antenna</w:t>
            </w:r>
          </w:p>
        </w:tc>
        <w:tc>
          <w:tcPr>
            <w:tcW w:w="1134" w:type="dxa"/>
            <w:tcBorders>
              <w:top w:val="single" w:sz="4" w:space="0" w:color="auto"/>
              <w:left w:val="single" w:sz="4" w:space="0" w:color="auto"/>
              <w:bottom w:val="single" w:sz="4" w:space="0" w:color="auto"/>
              <w:right w:val="single" w:sz="4" w:space="0" w:color="auto"/>
            </w:tcBorders>
          </w:tcPr>
          <w:p w14:paraId="2D4EB3B9"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3F517CF9"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34344236"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53DCDEB8" w14:textId="77777777" w:rsidR="002E7A40" w:rsidRPr="006F0C5B" w:rsidRDefault="002E7A40" w:rsidP="00D213C0">
            <w:pPr>
              <w:pStyle w:val="TAC"/>
            </w:pPr>
            <w:r w:rsidRPr="006F0C5B">
              <w:t>0.00</w:t>
            </w:r>
          </w:p>
        </w:tc>
      </w:tr>
      <w:tr w:rsidR="002E7A40" w:rsidRPr="006F0C5B" w14:paraId="602625A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2A77B54" w14:textId="77777777" w:rsidR="002E7A40" w:rsidRPr="006F0C5B" w:rsidRDefault="002E7A40" w:rsidP="00D213C0">
            <w:pPr>
              <w:pStyle w:val="TAC"/>
            </w:pPr>
            <w:r w:rsidRPr="006F0C5B">
              <w:t>25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6E32FA6A" w14:textId="77777777" w:rsidR="002E7A40" w:rsidRPr="006F0C5B" w:rsidRDefault="002E7A40" w:rsidP="00D213C0">
            <w:pPr>
              <w:pStyle w:val="TAC"/>
            </w:pPr>
            <w:r w:rsidRPr="006F0C5B">
              <w:t>Quality of quiet zone for calibration process (NOTE 4)</w:t>
            </w:r>
          </w:p>
        </w:tc>
        <w:tc>
          <w:tcPr>
            <w:tcW w:w="1134" w:type="dxa"/>
            <w:tcBorders>
              <w:top w:val="single" w:sz="4" w:space="0" w:color="auto"/>
              <w:left w:val="single" w:sz="4" w:space="0" w:color="auto"/>
              <w:bottom w:val="single" w:sz="4" w:space="0" w:color="auto"/>
              <w:right w:val="single" w:sz="4" w:space="0" w:color="auto"/>
            </w:tcBorders>
          </w:tcPr>
          <w:p w14:paraId="34BD977E" w14:textId="77777777" w:rsidR="002E7A40" w:rsidRPr="006F0C5B" w:rsidRDefault="002E7A40" w:rsidP="00D213C0">
            <w:pPr>
              <w:pStyle w:val="TAC"/>
            </w:pPr>
            <w:r w:rsidRPr="006F0C5B">
              <w:rPr>
                <w:lang w:eastAsia="ja-JP"/>
              </w:rPr>
              <w:t>0.60</w:t>
            </w:r>
          </w:p>
        </w:tc>
        <w:tc>
          <w:tcPr>
            <w:tcW w:w="1686" w:type="dxa"/>
            <w:tcBorders>
              <w:top w:val="single" w:sz="4" w:space="0" w:color="auto"/>
              <w:left w:val="single" w:sz="4" w:space="0" w:color="auto"/>
              <w:bottom w:val="single" w:sz="4" w:space="0" w:color="auto"/>
              <w:right w:val="single" w:sz="4" w:space="0" w:color="auto"/>
            </w:tcBorders>
            <w:hideMark/>
          </w:tcPr>
          <w:p w14:paraId="6869853A"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3328F4B6"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4540C082" w14:textId="77777777" w:rsidR="002E7A40" w:rsidRPr="006F0C5B" w:rsidRDefault="002E7A40" w:rsidP="00D213C0">
            <w:pPr>
              <w:pStyle w:val="TAC"/>
            </w:pPr>
            <w:r w:rsidRPr="006F0C5B">
              <w:rPr>
                <w:lang w:eastAsia="ja-JP"/>
              </w:rPr>
              <w:t>0.60</w:t>
            </w:r>
          </w:p>
        </w:tc>
      </w:tr>
      <w:tr w:rsidR="002E7A40" w:rsidRPr="006F0C5B" w14:paraId="0B9B4EC1"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27E4245" w14:textId="77777777" w:rsidR="002E7A40" w:rsidRPr="006F0C5B" w:rsidRDefault="002E7A40" w:rsidP="00D213C0">
            <w:pPr>
              <w:pStyle w:val="TAC"/>
            </w:pPr>
            <w:r w:rsidRPr="006F0C5B">
              <w:t>26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30C10E0F" w14:textId="77777777" w:rsidR="002E7A40" w:rsidRPr="006F0C5B" w:rsidRDefault="002E7A40" w:rsidP="00D213C0">
            <w:pPr>
              <w:pStyle w:val="TAC"/>
            </w:pPr>
            <w:r w:rsidRPr="006F0C5B">
              <w:t>Standing wave between reference calibration antenna and measurement antenna</w:t>
            </w:r>
          </w:p>
        </w:tc>
        <w:tc>
          <w:tcPr>
            <w:tcW w:w="1134" w:type="dxa"/>
            <w:tcBorders>
              <w:top w:val="single" w:sz="4" w:space="0" w:color="auto"/>
              <w:left w:val="single" w:sz="4" w:space="0" w:color="auto"/>
              <w:bottom w:val="single" w:sz="4" w:space="0" w:color="auto"/>
              <w:right w:val="single" w:sz="4" w:space="0" w:color="auto"/>
            </w:tcBorders>
          </w:tcPr>
          <w:p w14:paraId="794529BE"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6D5F451F"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7AEBB410"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3F67C91E" w14:textId="77777777" w:rsidR="002E7A40" w:rsidRPr="006F0C5B" w:rsidRDefault="002E7A40" w:rsidP="00D213C0">
            <w:pPr>
              <w:pStyle w:val="TAC"/>
            </w:pPr>
            <w:r w:rsidRPr="006F0C5B">
              <w:t>0.00</w:t>
            </w:r>
          </w:p>
        </w:tc>
      </w:tr>
      <w:tr w:rsidR="002E7A40" w:rsidRPr="006F0C5B" w14:paraId="2D23822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0290732" w14:textId="77777777" w:rsidR="002E7A40" w:rsidRPr="006F0C5B" w:rsidRDefault="002E7A40" w:rsidP="00D213C0">
            <w:pPr>
              <w:pStyle w:val="TAC"/>
            </w:pPr>
            <w:r w:rsidRPr="006F0C5B">
              <w:t>27</w:t>
            </w:r>
          </w:p>
        </w:tc>
        <w:tc>
          <w:tcPr>
            <w:tcW w:w="2949" w:type="dxa"/>
            <w:tcBorders>
              <w:top w:val="single" w:sz="4" w:space="0" w:color="auto"/>
              <w:left w:val="single" w:sz="4" w:space="0" w:color="auto"/>
              <w:bottom w:val="single" w:sz="4" w:space="0" w:color="auto"/>
              <w:right w:val="single" w:sz="4" w:space="0" w:color="auto"/>
            </w:tcBorders>
            <w:vAlign w:val="center"/>
            <w:hideMark/>
          </w:tcPr>
          <w:p w14:paraId="2105F523" w14:textId="77777777" w:rsidR="002E7A40" w:rsidRPr="006F0C5B" w:rsidRDefault="002E7A40" w:rsidP="00D213C0">
            <w:pPr>
              <w:pStyle w:val="TAC"/>
            </w:pPr>
            <w:r w:rsidRPr="006F0C5B">
              <w:t>Influence of the calibration antenna feed cable</w:t>
            </w:r>
          </w:p>
        </w:tc>
        <w:tc>
          <w:tcPr>
            <w:tcW w:w="1134" w:type="dxa"/>
            <w:tcBorders>
              <w:top w:val="single" w:sz="4" w:space="0" w:color="auto"/>
              <w:left w:val="single" w:sz="4" w:space="0" w:color="auto"/>
              <w:bottom w:val="single" w:sz="4" w:space="0" w:color="auto"/>
              <w:right w:val="single" w:sz="4" w:space="0" w:color="auto"/>
            </w:tcBorders>
            <w:hideMark/>
          </w:tcPr>
          <w:p w14:paraId="7C9A0FBC" w14:textId="77777777" w:rsidR="002E7A40" w:rsidRPr="006F0C5B" w:rsidRDefault="002E7A40" w:rsidP="00D213C0">
            <w:pPr>
              <w:pStyle w:val="TAC"/>
              <w:rPr>
                <w:lang w:eastAsia="ja-JP"/>
              </w:rPr>
            </w:pPr>
            <w:r w:rsidRPr="006F0C5B">
              <w:t>0.28</w:t>
            </w:r>
          </w:p>
        </w:tc>
        <w:tc>
          <w:tcPr>
            <w:tcW w:w="1686" w:type="dxa"/>
            <w:tcBorders>
              <w:top w:val="single" w:sz="4" w:space="0" w:color="auto"/>
              <w:left w:val="single" w:sz="4" w:space="0" w:color="auto"/>
              <w:bottom w:val="single" w:sz="4" w:space="0" w:color="auto"/>
              <w:right w:val="single" w:sz="4" w:space="0" w:color="auto"/>
            </w:tcBorders>
            <w:hideMark/>
          </w:tcPr>
          <w:p w14:paraId="3D5A9F33"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589A43C3"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hideMark/>
          </w:tcPr>
          <w:p w14:paraId="312680AF" w14:textId="77777777" w:rsidR="002E7A40" w:rsidRPr="006F0C5B" w:rsidRDefault="002E7A40" w:rsidP="00D213C0">
            <w:pPr>
              <w:pStyle w:val="TAC"/>
              <w:rPr>
                <w:lang w:eastAsia="ja-JP"/>
              </w:rPr>
            </w:pPr>
            <w:r w:rsidRPr="006F0C5B">
              <w:t>0.14</w:t>
            </w:r>
          </w:p>
        </w:tc>
      </w:tr>
      <w:tr w:rsidR="002E7A40" w:rsidRPr="006F0C5B" w14:paraId="47439EC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645F8ED" w14:textId="77777777" w:rsidR="002E7A40" w:rsidRPr="006F0C5B" w:rsidRDefault="002E7A40" w:rsidP="00D213C0">
            <w:pPr>
              <w:pStyle w:val="TAC"/>
            </w:pPr>
            <w:r w:rsidRPr="006F0C5B">
              <w:t>28</w:t>
            </w:r>
          </w:p>
        </w:tc>
        <w:tc>
          <w:tcPr>
            <w:tcW w:w="2949" w:type="dxa"/>
            <w:tcBorders>
              <w:top w:val="single" w:sz="4" w:space="0" w:color="auto"/>
              <w:left w:val="single" w:sz="4" w:space="0" w:color="auto"/>
              <w:bottom w:val="single" w:sz="4" w:space="0" w:color="auto"/>
              <w:right w:val="single" w:sz="4" w:space="0" w:color="auto"/>
            </w:tcBorders>
            <w:hideMark/>
          </w:tcPr>
          <w:p w14:paraId="056B6A40" w14:textId="77777777" w:rsidR="002E7A40" w:rsidRPr="006F0C5B" w:rsidRDefault="002E7A40" w:rsidP="00D213C0">
            <w:pPr>
              <w:pStyle w:val="TAC"/>
            </w:pPr>
            <w:r w:rsidRPr="006F0C5B">
              <w:t>Insertion Loss Variation</w:t>
            </w:r>
          </w:p>
        </w:tc>
        <w:tc>
          <w:tcPr>
            <w:tcW w:w="1134" w:type="dxa"/>
            <w:tcBorders>
              <w:top w:val="single" w:sz="4" w:space="0" w:color="auto"/>
              <w:left w:val="single" w:sz="4" w:space="0" w:color="auto"/>
              <w:bottom w:val="single" w:sz="4" w:space="0" w:color="auto"/>
              <w:right w:val="single" w:sz="4" w:space="0" w:color="auto"/>
            </w:tcBorders>
            <w:hideMark/>
          </w:tcPr>
          <w:p w14:paraId="04D7DE0A"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686DCF5E"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57B929A8"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hideMark/>
          </w:tcPr>
          <w:p w14:paraId="757FEA12" w14:textId="77777777" w:rsidR="002E7A40" w:rsidRPr="006F0C5B" w:rsidRDefault="002E7A40" w:rsidP="00D213C0">
            <w:pPr>
              <w:pStyle w:val="TAC"/>
            </w:pPr>
            <w:r w:rsidRPr="006F0C5B">
              <w:t>0.00</w:t>
            </w:r>
          </w:p>
        </w:tc>
      </w:tr>
      <w:tr w:rsidR="002E7A40" w:rsidRPr="006F0C5B" w14:paraId="4395711B"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082F74BE" w14:textId="77777777" w:rsidR="002E7A40" w:rsidRPr="006F0C5B" w:rsidRDefault="002E7A40" w:rsidP="00D213C0">
            <w:pPr>
              <w:pStyle w:val="TAL"/>
              <w:spacing w:before="120" w:after="120"/>
            </w:pPr>
          </w:p>
        </w:tc>
        <w:tc>
          <w:tcPr>
            <w:tcW w:w="6761" w:type="dxa"/>
            <w:gridSpan w:val="4"/>
            <w:tcBorders>
              <w:top w:val="single" w:sz="4" w:space="0" w:color="auto"/>
              <w:left w:val="single" w:sz="4" w:space="0" w:color="auto"/>
              <w:bottom w:val="single" w:sz="4" w:space="0" w:color="auto"/>
              <w:right w:val="single" w:sz="4" w:space="0" w:color="auto"/>
            </w:tcBorders>
          </w:tcPr>
          <w:p w14:paraId="1F9E49D5" w14:textId="77777777" w:rsidR="002E7A40" w:rsidRPr="006F0C5B" w:rsidRDefault="002E7A40" w:rsidP="00D213C0">
            <w:pPr>
              <w:pStyle w:val="TAC"/>
              <w:spacing w:before="120" w:after="120"/>
              <w:rPr>
                <w:b/>
              </w:rPr>
            </w:pPr>
            <w:r w:rsidRPr="006F0C5B">
              <w:rPr>
                <w:b/>
              </w:rPr>
              <w:t>Expanded uncertainty (1.96σ - confidence interval of 95 %)</w:t>
            </w:r>
          </w:p>
        </w:tc>
        <w:tc>
          <w:tcPr>
            <w:tcW w:w="1327" w:type="dxa"/>
            <w:tcBorders>
              <w:top w:val="single" w:sz="4" w:space="0" w:color="auto"/>
              <w:left w:val="single" w:sz="4" w:space="0" w:color="auto"/>
              <w:bottom w:val="single" w:sz="4" w:space="0" w:color="auto"/>
              <w:right w:val="single" w:sz="4" w:space="0" w:color="auto"/>
            </w:tcBorders>
          </w:tcPr>
          <w:p w14:paraId="16833BAF" w14:textId="77777777" w:rsidR="002E7A40" w:rsidRPr="006F0C5B" w:rsidRDefault="002E7A40" w:rsidP="00D213C0">
            <w:pPr>
              <w:pStyle w:val="TAH"/>
              <w:spacing w:before="120" w:after="120"/>
            </w:pPr>
            <w:r w:rsidRPr="006F0C5B">
              <w:t>Value</w:t>
            </w:r>
          </w:p>
        </w:tc>
      </w:tr>
      <w:tr w:rsidR="002E7A40" w:rsidRPr="006F0C5B" w14:paraId="6BFA16FF"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5720EC0E" w14:textId="77777777" w:rsidR="002E7A40" w:rsidRPr="006F0C5B" w:rsidRDefault="002E7A40" w:rsidP="00D213C0">
            <w:pPr>
              <w:pStyle w:val="TAL"/>
              <w:spacing w:before="120" w:after="120"/>
            </w:pPr>
          </w:p>
        </w:tc>
        <w:tc>
          <w:tcPr>
            <w:tcW w:w="6761" w:type="dxa"/>
            <w:gridSpan w:val="4"/>
            <w:tcBorders>
              <w:top w:val="single" w:sz="4" w:space="0" w:color="auto"/>
              <w:left w:val="single" w:sz="4" w:space="0" w:color="auto"/>
              <w:bottom w:val="single" w:sz="4" w:space="0" w:color="auto"/>
              <w:right w:val="single" w:sz="4" w:space="0" w:color="auto"/>
            </w:tcBorders>
          </w:tcPr>
          <w:p w14:paraId="250CA75C" w14:textId="77777777" w:rsidR="002E7A40" w:rsidRPr="006F0C5B" w:rsidRDefault="002E7A40" w:rsidP="00D213C0">
            <w:pPr>
              <w:pStyle w:val="TAC"/>
              <w:spacing w:before="120" w:after="120"/>
            </w:pPr>
            <w:r w:rsidRPr="006F0C5B">
              <w:t>TRP Expanded uncertainty (</w:t>
            </w:r>
            <w:r w:rsidRPr="006F0C5B">
              <w:rPr>
                <w:lang w:eastAsia="ja-JP"/>
              </w:rPr>
              <w:t>66</w:t>
            </w:r>
            <w:r w:rsidRPr="006F0C5B">
              <w:t xml:space="preserve"> </w:t>
            </w:r>
            <w:r w:rsidRPr="006F0C5B">
              <w:rPr>
                <w:lang w:eastAsia="zh-CN"/>
              </w:rPr>
              <w:t>GHz &lt; f &lt;=</w:t>
            </w:r>
            <w:r w:rsidRPr="006F0C5B">
              <w:t xml:space="preserve"> 87 GHz) [dB] (a)</w:t>
            </w:r>
          </w:p>
        </w:tc>
        <w:tc>
          <w:tcPr>
            <w:tcW w:w="1327" w:type="dxa"/>
            <w:tcBorders>
              <w:top w:val="single" w:sz="4" w:space="0" w:color="auto"/>
              <w:left w:val="single" w:sz="4" w:space="0" w:color="auto"/>
              <w:bottom w:val="single" w:sz="4" w:space="0" w:color="auto"/>
              <w:right w:val="single" w:sz="4" w:space="0" w:color="auto"/>
            </w:tcBorders>
          </w:tcPr>
          <w:p w14:paraId="717D38D4" w14:textId="77777777" w:rsidR="002E7A40" w:rsidRPr="006F0C5B" w:rsidRDefault="002E7A40" w:rsidP="00D213C0">
            <w:pPr>
              <w:pStyle w:val="TAC"/>
              <w:spacing w:before="120" w:after="120"/>
            </w:pPr>
            <w:r w:rsidRPr="006F0C5B">
              <w:t>7.31</w:t>
            </w:r>
          </w:p>
        </w:tc>
      </w:tr>
      <w:tr w:rsidR="002E7A40" w:rsidRPr="006F0C5B" w14:paraId="346B278D"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745129BF" w14:textId="77777777" w:rsidR="002E7A40" w:rsidRPr="006F0C5B" w:rsidRDefault="002E7A40" w:rsidP="00D213C0">
            <w:pPr>
              <w:pStyle w:val="TAH"/>
              <w:spacing w:before="120" w:after="120"/>
            </w:pPr>
          </w:p>
        </w:tc>
        <w:tc>
          <w:tcPr>
            <w:tcW w:w="6761" w:type="dxa"/>
            <w:gridSpan w:val="4"/>
            <w:tcBorders>
              <w:top w:val="single" w:sz="4" w:space="0" w:color="auto"/>
              <w:left w:val="single" w:sz="4" w:space="0" w:color="auto"/>
              <w:bottom w:val="single" w:sz="4" w:space="0" w:color="auto"/>
              <w:right w:val="single" w:sz="4" w:space="0" w:color="auto"/>
            </w:tcBorders>
            <w:hideMark/>
          </w:tcPr>
          <w:p w14:paraId="68BB80FE" w14:textId="77777777" w:rsidR="002E7A40" w:rsidRPr="006F0C5B" w:rsidRDefault="002E7A40" w:rsidP="00D213C0">
            <w:pPr>
              <w:pStyle w:val="TAH"/>
              <w:spacing w:before="120" w:after="120"/>
            </w:pPr>
            <w:r w:rsidRPr="006F0C5B">
              <w:t>Systematic uncertainties (NOTE 3)</w:t>
            </w:r>
          </w:p>
        </w:tc>
        <w:tc>
          <w:tcPr>
            <w:tcW w:w="1327" w:type="dxa"/>
            <w:tcBorders>
              <w:top w:val="single" w:sz="4" w:space="0" w:color="auto"/>
              <w:left w:val="single" w:sz="4" w:space="0" w:color="auto"/>
              <w:bottom w:val="single" w:sz="4" w:space="0" w:color="auto"/>
              <w:right w:val="single" w:sz="4" w:space="0" w:color="auto"/>
            </w:tcBorders>
            <w:hideMark/>
          </w:tcPr>
          <w:p w14:paraId="7C506CCE" w14:textId="77777777" w:rsidR="002E7A40" w:rsidRPr="006F0C5B" w:rsidRDefault="002E7A40" w:rsidP="00D213C0">
            <w:pPr>
              <w:pStyle w:val="TAH"/>
              <w:spacing w:before="120" w:after="120"/>
            </w:pPr>
            <w:r w:rsidRPr="006F0C5B">
              <w:t>Value</w:t>
            </w:r>
          </w:p>
        </w:tc>
      </w:tr>
      <w:tr w:rsidR="002E7A40" w:rsidRPr="006F0C5B" w14:paraId="336B86E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DD92ADC" w14:textId="77777777" w:rsidR="002E7A40" w:rsidRPr="006F0C5B" w:rsidRDefault="002E7A40" w:rsidP="00D213C0">
            <w:pPr>
              <w:pStyle w:val="TAL"/>
              <w:spacing w:before="120" w:after="120"/>
            </w:pPr>
            <w:r w:rsidRPr="006F0C5B">
              <w:t>29</w:t>
            </w:r>
          </w:p>
        </w:tc>
        <w:tc>
          <w:tcPr>
            <w:tcW w:w="6761" w:type="dxa"/>
            <w:gridSpan w:val="4"/>
            <w:tcBorders>
              <w:top w:val="single" w:sz="4" w:space="0" w:color="auto"/>
              <w:left w:val="single" w:sz="4" w:space="0" w:color="auto"/>
              <w:bottom w:val="single" w:sz="4" w:space="0" w:color="auto"/>
              <w:right w:val="single" w:sz="4" w:space="0" w:color="auto"/>
            </w:tcBorders>
            <w:vAlign w:val="center"/>
            <w:hideMark/>
          </w:tcPr>
          <w:p w14:paraId="5F4DFD35" w14:textId="77777777" w:rsidR="002E7A40" w:rsidRPr="006F0C5B" w:rsidRDefault="002E7A40" w:rsidP="00D213C0">
            <w:pPr>
              <w:pStyle w:val="TAC"/>
              <w:spacing w:before="120" w:after="120"/>
            </w:pPr>
            <w:r w:rsidRPr="006F0C5B">
              <w:rPr>
                <w:lang w:bidi="hi-IN"/>
              </w:rPr>
              <w:t>Systematic error due to TRP calculation/quadrature (NOTE 1) (b)</w:t>
            </w:r>
          </w:p>
        </w:tc>
        <w:tc>
          <w:tcPr>
            <w:tcW w:w="1327" w:type="dxa"/>
            <w:tcBorders>
              <w:top w:val="single" w:sz="4" w:space="0" w:color="auto"/>
              <w:left w:val="single" w:sz="4" w:space="0" w:color="auto"/>
              <w:bottom w:val="single" w:sz="4" w:space="0" w:color="auto"/>
              <w:right w:val="single" w:sz="4" w:space="0" w:color="auto"/>
            </w:tcBorders>
          </w:tcPr>
          <w:p w14:paraId="4DF7B870" w14:textId="77777777" w:rsidR="002E7A40" w:rsidRPr="006F0C5B" w:rsidRDefault="002E7A40" w:rsidP="00D213C0">
            <w:pPr>
              <w:pStyle w:val="TAC"/>
              <w:spacing w:before="120" w:after="120"/>
            </w:pPr>
            <w:r w:rsidRPr="006F0C5B">
              <w:rPr>
                <w:lang w:eastAsia="ja-JP"/>
              </w:rPr>
              <w:t>0.00</w:t>
            </w:r>
          </w:p>
        </w:tc>
      </w:tr>
      <w:tr w:rsidR="002E7A40" w:rsidRPr="006F0C5B" w14:paraId="1E82A78D"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F22A960" w14:textId="77777777" w:rsidR="002E7A40" w:rsidRPr="006F0C5B" w:rsidRDefault="002E7A40" w:rsidP="00D213C0">
            <w:pPr>
              <w:pStyle w:val="TAL"/>
              <w:spacing w:before="120" w:after="120"/>
            </w:pPr>
            <w:r w:rsidRPr="006F0C5B">
              <w:t>30</w:t>
            </w:r>
          </w:p>
        </w:tc>
        <w:tc>
          <w:tcPr>
            <w:tcW w:w="6761" w:type="dxa"/>
            <w:gridSpan w:val="4"/>
            <w:tcBorders>
              <w:top w:val="single" w:sz="4" w:space="0" w:color="auto"/>
              <w:left w:val="single" w:sz="4" w:space="0" w:color="auto"/>
              <w:bottom w:val="single" w:sz="4" w:space="0" w:color="auto"/>
              <w:right w:val="single" w:sz="4" w:space="0" w:color="auto"/>
            </w:tcBorders>
            <w:vAlign w:val="center"/>
            <w:hideMark/>
          </w:tcPr>
          <w:p w14:paraId="2FC8ABD5" w14:textId="77777777" w:rsidR="002E7A40" w:rsidRPr="006F0C5B" w:rsidRDefault="002E7A40" w:rsidP="00D213C0">
            <w:pPr>
              <w:pStyle w:val="TAC"/>
              <w:spacing w:before="120" w:after="120"/>
              <w:rPr>
                <w:lang w:eastAsia="ja-JP"/>
              </w:rPr>
            </w:pPr>
            <w:r w:rsidRPr="006F0C5B">
              <w:t>General spurious emissions Influence of noise (c</w:t>
            </w:r>
            <w:r w:rsidRPr="006F0C5B">
              <w:rPr>
                <w:vertAlign w:val="subscript"/>
                <w:lang w:eastAsia="ja-JP"/>
              </w:rPr>
              <w:t>1</w:t>
            </w:r>
            <w:r w:rsidRPr="006F0C5B">
              <w:t>)</w:t>
            </w:r>
          </w:p>
          <w:p w14:paraId="4074C9B2" w14:textId="77777777" w:rsidR="002E7A40" w:rsidRPr="006F0C5B" w:rsidRDefault="002E7A40" w:rsidP="00D213C0">
            <w:pPr>
              <w:pStyle w:val="TAC"/>
              <w:spacing w:before="120" w:after="120"/>
              <w:rPr>
                <w:lang w:bidi="hi-IN"/>
              </w:rPr>
            </w:pPr>
            <w:r w:rsidRPr="006F0C5B">
              <w:t>(</w:t>
            </w:r>
            <w:r w:rsidRPr="006F0C5B">
              <w:rPr>
                <w:lang w:eastAsia="ja-JP"/>
              </w:rPr>
              <w:t>66</w:t>
            </w:r>
            <w:r w:rsidRPr="006F0C5B">
              <w:t xml:space="preserve"> </w:t>
            </w:r>
            <w:r w:rsidRPr="006F0C5B">
              <w:rPr>
                <w:lang w:eastAsia="zh-CN"/>
              </w:rPr>
              <w:t>GHz &lt; f &lt;=</w:t>
            </w:r>
            <w:r w:rsidRPr="006F0C5B">
              <w:t xml:space="preserve"> </w:t>
            </w:r>
            <w:r w:rsidRPr="006F0C5B">
              <w:rPr>
                <w:lang w:eastAsia="ja-JP"/>
              </w:rPr>
              <w:t>80</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5B6A77CC" w14:textId="77777777" w:rsidR="002E7A40" w:rsidRPr="006F0C5B" w:rsidRDefault="002E7A40" w:rsidP="00D213C0">
            <w:pPr>
              <w:pStyle w:val="TAC"/>
              <w:spacing w:before="120" w:after="120"/>
            </w:pPr>
            <w:r w:rsidRPr="006F0C5B">
              <w:rPr>
                <w:lang w:eastAsia="ja-JP"/>
              </w:rPr>
              <w:t>0.41</w:t>
            </w:r>
          </w:p>
        </w:tc>
      </w:tr>
      <w:tr w:rsidR="002E7A40" w:rsidRPr="006F0C5B" w14:paraId="7E471D9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156288EB" w14:textId="77777777" w:rsidR="002E7A40" w:rsidRPr="006F0C5B" w:rsidRDefault="002E7A40" w:rsidP="00D213C0">
            <w:pPr>
              <w:pStyle w:val="TAL"/>
              <w:spacing w:before="120" w:after="120"/>
            </w:pPr>
            <w:r w:rsidRPr="006F0C5B">
              <w:t>30</w:t>
            </w:r>
          </w:p>
        </w:tc>
        <w:tc>
          <w:tcPr>
            <w:tcW w:w="6761" w:type="dxa"/>
            <w:gridSpan w:val="4"/>
            <w:tcBorders>
              <w:top w:val="single" w:sz="4" w:space="0" w:color="auto"/>
              <w:left w:val="single" w:sz="4" w:space="0" w:color="auto"/>
              <w:bottom w:val="single" w:sz="4" w:space="0" w:color="auto"/>
              <w:right w:val="single" w:sz="4" w:space="0" w:color="auto"/>
            </w:tcBorders>
            <w:vAlign w:val="center"/>
          </w:tcPr>
          <w:p w14:paraId="002B57CC" w14:textId="77777777" w:rsidR="002E7A40" w:rsidRPr="006F0C5B" w:rsidRDefault="002E7A40" w:rsidP="00D213C0">
            <w:pPr>
              <w:pStyle w:val="TAC"/>
              <w:spacing w:before="120" w:after="120"/>
              <w:rPr>
                <w:lang w:eastAsia="ja-JP"/>
              </w:rPr>
            </w:pPr>
            <w:r w:rsidRPr="006F0C5B">
              <w:t>General spurious emissions Influence of noise (c</w:t>
            </w:r>
            <w:r w:rsidRPr="006F0C5B">
              <w:rPr>
                <w:vertAlign w:val="subscript"/>
                <w:lang w:eastAsia="ja-JP"/>
              </w:rPr>
              <w:t>1</w:t>
            </w:r>
            <w:r w:rsidRPr="006F0C5B">
              <w:t>)</w:t>
            </w:r>
          </w:p>
          <w:p w14:paraId="19D3D7F9" w14:textId="77777777" w:rsidR="002E7A40" w:rsidRPr="006F0C5B" w:rsidRDefault="002E7A40" w:rsidP="00D213C0">
            <w:pPr>
              <w:pStyle w:val="TAC"/>
              <w:spacing w:before="120" w:after="120"/>
            </w:pPr>
            <w:r w:rsidRPr="006F0C5B">
              <w:t>(</w:t>
            </w:r>
            <w:r w:rsidRPr="006F0C5B">
              <w:rPr>
                <w:lang w:eastAsia="ja-JP"/>
              </w:rPr>
              <w:t>80</w:t>
            </w:r>
            <w:r w:rsidRPr="006F0C5B">
              <w:t xml:space="preserve"> </w:t>
            </w:r>
            <w:r w:rsidRPr="006F0C5B">
              <w:rPr>
                <w:lang w:eastAsia="zh-CN"/>
              </w:rPr>
              <w:t>GHz &lt; f &lt;=</w:t>
            </w:r>
            <w:r w:rsidRPr="006F0C5B">
              <w:t xml:space="preserve"> </w:t>
            </w:r>
            <w:r w:rsidRPr="006F0C5B">
              <w:rPr>
                <w:lang w:eastAsia="ja-JP"/>
              </w:rPr>
              <w:t>87</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6F111B09" w14:textId="77777777" w:rsidR="002E7A40" w:rsidRPr="006F0C5B" w:rsidRDefault="002E7A40" w:rsidP="00D213C0">
            <w:pPr>
              <w:pStyle w:val="TAC"/>
              <w:spacing w:before="120" w:after="120"/>
              <w:rPr>
                <w:lang w:eastAsia="ja-JP"/>
              </w:rPr>
            </w:pPr>
            <w:r w:rsidRPr="006F0C5B">
              <w:rPr>
                <w:lang w:eastAsia="ja-JP"/>
              </w:rPr>
              <w:t>0.83</w:t>
            </w:r>
          </w:p>
        </w:tc>
      </w:tr>
      <w:tr w:rsidR="002E7A40" w:rsidRPr="006F0C5B" w14:paraId="0CF8A449"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0946F683" w14:textId="77777777" w:rsidR="002E7A40" w:rsidRPr="006F0C5B" w:rsidRDefault="002E7A40" w:rsidP="00D213C0">
            <w:pPr>
              <w:pStyle w:val="TAL"/>
              <w:spacing w:before="120" w:after="120"/>
            </w:pPr>
            <w:r w:rsidRPr="006F0C5B">
              <w:t>3</w:t>
            </w:r>
            <w:r w:rsidRPr="006F0C5B">
              <w:rPr>
                <w:lang w:eastAsia="ja-JP"/>
              </w:rPr>
              <w:t>1</w:t>
            </w:r>
          </w:p>
        </w:tc>
        <w:tc>
          <w:tcPr>
            <w:tcW w:w="6761" w:type="dxa"/>
            <w:gridSpan w:val="4"/>
            <w:tcBorders>
              <w:top w:val="single" w:sz="4" w:space="0" w:color="auto"/>
              <w:left w:val="single" w:sz="4" w:space="0" w:color="auto"/>
              <w:bottom w:val="single" w:sz="4" w:space="0" w:color="auto"/>
              <w:right w:val="single" w:sz="4" w:space="0" w:color="auto"/>
            </w:tcBorders>
            <w:vAlign w:val="center"/>
          </w:tcPr>
          <w:p w14:paraId="026BAC2D" w14:textId="77777777" w:rsidR="002E7A40" w:rsidRPr="006F0C5B" w:rsidRDefault="002E7A40" w:rsidP="00D213C0">
            <w:pPr>
              <w:pStyle w:val="TAC"/>
              <w:spacing w:before="120" w:after="120"/>
            </w:pPr>
            <w:r w:rsidRPr="006F0C5B">
              <w:t>Systematic error related to beam peak search (NOTE 2)</w:t>
            </w:r>
          </w:p>
        </w:tc>
        <w:tc>
          <w:tcPr>
            <w:tcW w:w="1327" w:type="dxa"/>
            <w:tcBorders>
              <w:top w:val="single" w:sz="4" w:space="0" w:color="auto"/>
              <w:left w:val="single" w:sz="4" w:space="0" w:color="auto"/>
              <w:bottom w:val="single" w:sz="4" w:space="0" w:color="auto"/>
              <w:right w:val="single" w:sz="4" w:space="0" w:color="auto"/>
            </w:tcBorders>
          </w:tcPr>
          <w:p w14:paraId="77B8F0BE" w14:textId="77777777" w:rsidR="002E7A40" w:rsidRPr="006F0C5B" w:rsidRDefault="002E7A40" w:rsidP="00D213C0">
            <w:pPr>
              <w:pStyle w:val="TAC"/>
              <w:spacing w:before="120" w:after="120"/>
              <w:rPr>
                <w:lang w:eastAsia="ja-JP"/>
              </w:rPr>
            </w:pPr>
            <w:r w:rsidRPr="006F0C5B">
              <w:rPr>
                <w:lang w:eastAsia="ja-JP"/>
              </w:rPr>
              <w:t>N/A</w:t>
            </w:r>
          </w:p>
        </w:tc>
      </w:tr>
      <w:tr w:rsidR="002E7A40" w:rsidRPr="006F0C5B" w14:paraId="72D028C8"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hideMark/>
          </w:tcPr>
          <w:p w14:paraId="39C34748" w14:textId="77777777" w:rsidR="002E7A40" w:rsidRPr="006F0C5B" w:rsidRDefault="002E7A40" w:rsidP="00D213C0">
            <w:pPr>
              <w:pStyle w:val="TAH"/>
              <w:spacing w:before="120" w:after="120"/>
            </w:pPr>
            <w:r w:rsidRPr="006F0C5B">
              <w:t>Total measurement uncertainty</w:t>
            </w:r>
          </w:p>
        </w:tc>
        <w:tc>
          <w:tcPr>
            <w:tcW w:w="1327" w:type="dxa"/>
            <w:tcBorders>
              <w:top w:val="single" w:sz="4" w:space="0" w:color="auto"/>
              <w:left w:val="single" w:sz="4" w:space="0" w:color="auto"/>
              <w:bottom w:val="single" w:sz="4" w:space="0" w:color="auto"/>
              <w:right w:val="single" w:sz="4" w:space="0" w:color="auto"/>
            </w:tcBorders>
            <w:hideMark/>
          </w:tcPr>
          <w:p w14:paraId="139268EE" w14:textId="77777777" w:rsidR="002E7A40" w:rsidRPr="006F0C5B" w:rsidRDefault="002E7A40" w:rsidP="00D213C0">
            <w:pPr>
              <w:pStyle w:val="TAH"/>
              <w:spacing w:before="120" w:after="120"/>
            </w:pPr>
            <w:r w:rsidRPr="006F0C5B">
              <w:t>Value</w:t>
            </w:r>
          </w:p>
        </w:tc>
      </w:tr>
      <w:tr w:rsidR="002E7A40" w:rsidRPr="006F0C5B" w14:paraId="4D66CFA8"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hideMark/>
          </w:tcPr>
          <w:p w14:paraId="36B974F2" w14:textId="77777777" w:rsidR="002E7A40" w:rsidRPr="006F0C5B" w:rsidRDefault="002E7A40" w:rsidP="00D213C0">
            <w:pPr>
              <w:pStyle w:val="TAC"/>
              <w:spacing w:before="120" w:after="120"/>
              <w:rPr>
                <w:lang w:eastAsia="ja-JP"/>
              </w:rPr>
            </w:pPr>
            <w:r w:rsidRPr="006F0C5B">
              <w:t>General spurious emissions Total measurement uncertainty (a)+(b)+(c</w:t>
            </w:r>
            <w:r w:rsidRPr="006F0C5B">
              <w:rPr>
                <w:vertAlign w:val="subscript"/>
                <w:lang w:eastAsia="ja-JP"/>
              </w:rPr>
              <w:t>1</w:t>
            </w:r>
            <w:r w:rsidRPr="006F0C5B">
              <w:t>) [dB]</w:t>
            </w:r>
          </w:p>
          <w:p w14:paraId="03C83E29" w14:textId="77777777" w:rsidR="002E7A40" w:rsidRPr="006F0C5B" w:rsidRDefault="002E7A40" w:rsidP="00D213C0">
            <w:pPr>
              <w:pStyle w:val="TAC"/>
              <w:spacing w:before="120" w:after="120"/>
            </w:pPr>
            <w:r w:rsidRPr="006F0C5B">
              <w:t>(</w:t>
            </w:r>
            <w:r w:rsidRPr="006F0C5B">
              <w:rPr>
                <w:lang w:eastAsia="ja-JP"/>
              </w:rPr>
              <w:t>66</w:t>
            </w:r>
            <w:r w:rsidRPr="006F0C5B">
              <w:t xml:space="preserve"> </w:t>
            </w:r>
            <w:r w:rsidRPr="006F0C5B">
              <w:rPr>
                <w:lang w:eastAsia="zh-CN"/>
              </w:rPr>
              <w:t>GHz &lt; f &lt;=</w:t>
            </w:r>
            <w:r w:rsidRPr="006F0C5B">
              <w:t xml:space="preserve"> </w:t>
            </w:r>
            <w:r w:rsidRPr="006F0C5B">
              <w:rPr>
                <w:lang w:eastAsia="ja-JP"/>
              </w:rPr>
              <w:t>80</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340560FE" w14:textId="77777777" w:rsidR="002E7A40" w:rsidRPr="006F0C5B" w:rsidRDefault="002E7A40" w:rsidP="00D213C0">
            <w:pPr>
              <w:pStyle w:val="TAC"/>
              <w:spacing w:before="120" w:after="120"/>
            </w:pPr>
            <w:r w:rsidRPr="006F0C5B">
              <w:t>7.72</w:t>
            </w:r>
          </w:p>
        </w:tc>
      </w:tr>
      <w:tr w:rsidR="002E7A40" w:rsidRPr="006F0C5B" w14:paraId="21321C8D"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tcPr>
          <w:p w14:paraId="7C3942A2" w14:textId="77777777" w:rsidR="002E7A40" w:rsidRPr="006F0C5B" w:rsidRDefault="002E7A40" w:rsidP="00D213C0">
            <w:pPr>
              <w:pStyle w:val="TAC"/>
              <w:spacing w:before="120" w:after="120"/>
              <w:rPr>
                <w:lang w:eastAsia="ja-JP"/>
              </w:rPr>
            </w:pPr>
            <w:r w:rsidRPr="006F0C5B">
              <w:t>General spurious emissions Total measurement uncertainty (a)+(b)+(c</w:t>
            </w:r>
            <w:r w:rsidRPr="006F0C5B">
              <w:rPr>
                <w:vertAlign w:val="subscript"/>
                <w:lang w:eastAsia="ja-JP"/>
              </w:rPr>
              <w:t>1</w:t>
            </w:r>
            <w:r w:rsidRPr="006F0C5B">
              <w:t>) [dB]</w:t>
            </w:r>
          </w:p>
          <w:p w14:paraId="3BBE428E" w14:textId="77777777" w:rsidR="002E7A40" w:rsidRPr="006F0C5B" w:rsidRDefault="002E7A40" w:rsidP="00D213C0">
            <w:pPr>
              <w:pStyle w:val="TAC"/>
              <w:spacing w:before="120" w:after="120"/>
            </w:pPr>
            <w:r w:rsidRPr="006F0C5B">
              <w:t xml:space="preserve">(80 </w:t>
            </w:r>
            <w:r w:rsidRPr="006F0C5B">
              <w:rPr>
                <w:lang w:eastAsia="zh-CN"/>
              </w:rPr>
              <w:t>GHz &lt; f &lt;=</w:t>
            </w:r>
            <w:r w:rsidRPr="006F0C5B">
              <w:t xml:space="preserve"> </w:t>
            </w:r>
            <w:r w:rsidRPr="006F0C5B">
              <w:rPr>
                <w:lang w:eastAsia="ja-JP"/>
              </w:rPr>
              <w:t>87</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0D0C0540" w14:textId="77777777" w:rsidR="002E7A40" w:rsidRPr="006F0C5B" w:rsidRDefault="002E7A40" w:rsidP="00D213C0">
            <w:pPr>
              <w:pStyle w:val="TAC"/>
              <w:spacing w:before="120" w:after="120"/>
            </w:pPr>
            <w:r w:rsidRPr="006F0C5B">
              <w:t>8.14</w:t>
            </w:r>
          </w:p>
        </w:tc>
      </w:tr>
      <w:tr w:rsidR="002E7A40" w:rsidRPr="006F0C5B" w14:paraId="6D9957C2" w14:textId="77777777" w:rsidTr="00D213C0">
        <w:trPr>
          <w:cantSplit/>
          <w:tblHeader/>
          <w:jc w:val="center"/>
        </w:trPr>
        <w:tc>
          <w:tcPr>
            <w:tcW w:w="8624" w:type="dxa"/>
            <w:gridSpan w:val="6"/>
            <w:tcBorders>
              <w:top w:val="single" w:sz="4" w:space="0" w:color="auto"/>
              <w:left w:val="single" w:sz="4" w:space="0" w:color="auto"/>
              <w:bottom w:val="single" w:sz="4" w:space="0" w:color="auto"/>
              <w:right w:val="single" w:sz="4" w:space="0" w:color="auto"/>
            </w:tcBorders>
            <w:hideMark/>
          </w:tcPr>
          <w:p w14:paraId="1A7E1ED2" w14:textId="77777777" w:rsidR="002E7A40" w:rsidRPr="006F0C5B" w:rsidRDefault="002E7A40" w:rsidP="00D213C0">
            <w:pPr>
              <w:pStyle w:val="TAN"/>
            </w:pPr>
            <w:r w:rsidRPr="006F0C5B">
              <w:t>NOTE 1:</w:t>
            </w:r>
            <w:r w:rsidRPr="006F0C5B">
              <w:tab/>
              <w:t xml:space="preserve">This contributor </w:t>
            </w:r>
            <w:r w:rsidRPr="006F0C5B">
              <w:rPr>
                <w:lang w:bidi="hi-IN"/>
              </w:rPr>
              <w:t>shall only be considered for TRP measurements.</w:t>
            </w:r>
          </w:p>
          <w:p w14:paraId="737130B5" w14:textId="77777777" w:rsidR="002E7A40" w:rsidRPr="006F0C5B" w:rsidRDefault="002E7A40" w:rsidP="00D213C0">
            <w:pPr>
              <w:pStyle w:val="TAN"/>
            </w:pPr>
            <w:r w:rsidRPr="006F0C5B">
              <w:t>NOTE 2:</w:t>
            </w:r>
            <w:r w:rsidRPr="006F0C5B">
              <w:tab/>
              <w:t>This contributor shall only be considered for EIRP measurements.</w:t>
            </w:r>
          </w:p>
          <w:p w14:paraId="58668876" w14:textId="77777777" w:rsidR="002E7A40" w:rsidRPr="006F0C5B" w:rsidRDefault="002E7A40" w:rsidP="00D213C0">
            <w:pPr>
              <w:pStyle w:val="TAN"/>
            </w:pPr>
            <w:r w:rsidRPr="006F0C5B">
              <w:t>NOTE 3:</w:t>
            </w:r>
            <w:r w:rsidRPr="006F0C5B">
              <w:tab/>
              <w:t>In order to obtain the total measurement uncertainty, systematic uncertainties have to be added to the expanded root sum square of the standard deviations of the Stage 1 and Stage 2 contributors.</w:t>
            </w:r>
          </w:p>
          <w:p w14:paraId="708E08AE" w14:textId="77777777" w:rsidR="002E7A40" w:rsidRPr="006F0C5B" w:rsidRDefault="002E7A40" w:rsidP="00D213C0">
            <w:pPr>
              <w:pStyle w:val="TAN"/>
            </w:pPr>
            <w:r w:rsidRPr="006F0C5B">
              <w:t>NOTE 4:</w:t>
            </w:r>
            <w:r w:rsidRPr="006F0C5B">
              <w:tab/>
              <w:t>Value based on procedure defined in clause D.2 of TR 38.810 for Quiet Zone size of less or equal to 30 cm.</w:t>
            </w:r>
          </w:p>
          <w:p w14:paraId="13EFF80B" w14:textId="77777777" w:rsidR="002E7A40" w:rsidRPr="006F0C5B" w:rsidRDefault="002E7A40" w:rsidP="00D213C0">
            <w:pPr>
              <w:pStyle w:val="TAN"/>
            </w:pPr>
            <w:r w:rsidRPr="006F0C5B">
              <w:t>NOTE 5:</w:t>
            </w:r>
            <w:r w:rsidRPr="006F0C5B">
              <w:tab/>
              <w:t>Applies to the system which has a structure of mechanical feed antenna positioning.</w:t>
            </w:r>
          </w:p>
          <w:p w14:paraId="780B8925" w14:textId="77777777" w:rsidR="002E7A40" w:rsidRPr="006F0C5B" w:rsidRDefault="002E7A40" w:rsidP="00D213C0">
            <w:pPr>
              <w:pStyle w:val="TAN"/>
              <w:rPr>
                <w:lang w:eastAsia="ja-JP"/>
              </w:rPr>
            </w:pPr>
            <w:r w:rsidRPr="006F0C5B">
              <w:t>NOTE 6:</w:t>
            </w:r>
            <w:r w:rsidRPr="006F0C5B">
              <w:tab/>
              <w:t>The analysis is valid for SISO and MIMO.</w:t>
            </w:r>
          </w:p>
        </w:tc>
      </w:tr>
    </w:tbl>
    <w:p w14:paraId="2EC8AF7B" w14:textId="77777777" w:rsidR="002E7A40" w:rsidRPr="006F0C5B" w:rsidRDefault="002E7A40" w:rsidP="002E7A40"/>
    <w:p w14:paraId="6400BADA" w14:textId="77777777" w:rsidR="002E7A40" w:rsidRPr="006F0C5B" w:rsidRDefault="002E7A40" w:rsidP="002E7A40">
      <w:pPr>
        <w:pStyle w:val="TH"/>
      </w:pPr>
      <w:r w:rsidRPr="006F0C5B">
        <w:t xml:space="preserve">Table </w:t>
      </w:r>
      <w:r w:rsidRPr="006F0C5B">
        <w:rPr>
          <w:lang w:eastAsia="ja-JP"/>
        </w:rPr>
        <w:t>B.18.2-12</w:t>
      </w:r>
      <w:r w:rsidRPr="006F0C5B">
        <w:t xml:space="preserve">: </w:t>
      </w:r>
      <w:r w:rsidRPr="006F0C5B">
        <w:rPr>
          <w:lang w:eastAsia="ja-JP"/>
        </w:rPr>
        <w:t>U</w:t>
      </w:r>
      <w:r w:rsidRPr="006F0C5B">
        <w:t>ncertainty assessment for TRP measurement (f=</w:t>
      </w:r>
      <w:r w:rsidRPr="006F0C5B">
        <w:rPr>
          <w:lang w:eastAsia="ja-JP"/>
        </w:rPr>
        <w:t>6 GHz to 12.75GHz</w:t>
      </w:r>
      <w:r w:rsidRPr="006F0C5B">
        <w:t xml:space="preserve">, Quiet Zone size </w:t>
      </w:r>
      <w:r w:rsidRPr="006F0C5B">
        <w:rPr>
          <w:rFonts w:cs="Arial"/>
        </w:rPr>
        <w:t>≤</w:t>
      </w:r>
      <w:r w:rsidRPr="006F0C5B">
        <w:t xml:space="preserve"> 30 cm) for PC1, PC5 and PC6 UEs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536"/>
        <w:gridCol w:w="2949"/>
        <w:gridCol w:w="1166"/>
        <w:gridCol w:w="1686"/>
        <w:gridCol w:w="992"/>
        <w:gridCol w:w="1327"/>
      </w:tblGrid>
      <w:tr w:rsidR="002E7A40" w:rsidRPr="006F0C5B" w14:paraId="340E06ED"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B0D2DBE" w14:textId="77777777" w:rsidR="002E7A40" w:rsidRPr="006F0C5B" w:rsidRDefault="002E7A40" w:rsidP="00D213C0">
            <w:pPr>
              <w:pStyle w:val="TAH"/>
              <w:spacing w:before="120" w:after="120"/>
            </w:pPr>
            <w:r w:rsidRPr="006F0C5B">
              <w:t>UID</w:t>
            </w:r>
          </w:p>
        </w:tc>
        <w:tc>
          <w:tcPr>
            <w:tcW w:w="2949" w:type="dxa"/>
            <w:tcBorders>
              <w:top w:val="single" w:sz="4" w:space="0" w:color="auto"/>
              <w:left w:val="single" w:sz="4" w:space="0" w:color="auto"/>
              <w:bottom w:val="single" w:sz="4" w:space="0" w:color="auto"/>
              <w:right w:val="single" w:sz="4" w:space="0" w:color="auto"/>
            </w:tcBorders>
            <w:hideMark/>
          </w:tcPr>
          <w:p w14:paraId="13A07EC2" w14:textId="77777777" w:rsidR="002E7A40" w:rsidRPr="006F0C5B" w:rsidRDefault="002E7A40" w:rsidP="00D213C0">
            <w:pPr>
              <w:pStyle w:val="TAH"/>
              <w:spacing w:before="120" w:after="120"/>
            </w:pPr>
            <w:r w:rsidRPr="006F0C5B">
              <w:t>Uncertainty source</w:t>
            </w:r>
          </w:p>
        </w:tc>
        <w:tc>
          <w:tcPr>
            <w:tcW w:w="1166" w:type="dxa"/>
            <w:tcBorders>
              <w:top w:val="single" w:sz="4" w:space="0" w:color="auto"/>
              <w:left w:val="single" w:sz="4" w:space="0" w:color="auto"/>
              <w:bottom w:val="single" w:sz="4" w:space="0" w:color="auto"/>
              <w:right w:val="single" w:sz="4" w:space="0" w:color="auto"/>
            </w:tcBorders>
            <w:hideMark/>
          </w:tcPr>
          <w:p w14:paraId="0F2B9CD1" w14:textId="77777777" w:rsidR="002E7A40" w:rsidRPr="006F0C5B" w:rsidRDefault="002E7A40" w:rsidP="00D213C0">
            <w:pPr>
              <w:pStyle w:val="TAH"/>
              <w:spacing w:before="120" w:after="120"/>
            </w:pPr>
            <w:r w:rsidRPr="006F0C5B">
              <w:t>Uncertainty value</w:t>
            </w:r>
          </w:p>
        </w:tc>
        <w:tc>
          <w:tcPr>
            <w:tcW w:w="1686" w:type="dxa"/>
            <w:tcBorders>
              <w:top w:val="single" w:sz="4" w:space="0" w:color="auto"/>
              <w:left w:val="single" w:sz="4" w:space="0" w:color="auto"/>
              <w:bottom w:val="single" w:sz="4" w:space="0" w:color="auto"/>
              <w:right w:val="single" w:sz="4" w:space="0" w:color="auto"/>
            </w:tcBorders>
            <w:hideMark/>
          </w:tcPr>
          <w:p w14:paraId="172BA438" w14:textId="77777777" w:rsidR="002E7A40" w:rsidRPr="006F0C5B" w:rsidRDefault="002E7A40" w:rsidP="00D213C0">
            <w:pPr>
              <w:pStyle w:val="TAH"/>
              <w:spacing w:before="120" w:after="120"/>
            </w:pPr>
            <w:r w:rsidRPr="006F0C5B">
              <w:t>Distribution of the probability</w:t>
            </w:r>
          </w:p>
        </w:tc>
        <w:tc>
          <w:tcPr>
            <w:tcW w:w="992" w:type="dxa"/>
            <w:tcBorders>
              <w:top w:val="single" w:sz="4" w:space="0" w:color="auto"/>
              <w:left w:val="single" w:sz="4" w:space="0" w:color="auto"/>
              <w:bottom w:val="single" w:sz="4" w:space="0" w:color="auto"/>
              <w:right w:val="single" w:sz="4" w:space="0" w:color="auto"/>
            </w:tcBorders>
            <w:hideMark/>
          </w:tcPr>
          <w:p w14:paraId="0047A4DB" w14:textId="77777777" w:rsidR="002E7A40" w:rsidRPr="006F0C5B" w:rsidRDefault="002E7A40" w:rsidP="00D213C0">
            <w:pPr>
              <w:pStyle w:val="TAH"/>
              <w:spacing w:before="120" w:after="120"/>
            </w:pPr>
            <w:r w:rsidRPr="006F0C5B">
              <w:t>Divisor</w:t>
            </w:r>
          </w:p>
        </w:tc>
        <w:tc>
          <w:tcPr>
            <w:tcW w:w="1327" w:type="dxa"/>
            <w:tcBorders>
              <w:top w:val="single" w:sz="4" w:space="0" w:color="auto"/>
              <w:left w:val="single" w:sz="4" w:space="0" w:color="auto"/>
              <w:bottom w:val="single" w:sz="4" w:space="0" w:color="auto"/>
              <w:right w:val="single" w:sz="4" w:space="0" w:color="auto"/>
            </w:tcBorders>
            <w:hideMark/>
          </w:tcPr>
          <w:p w14:paraId="578C14FD" w14:textId="77777777" w:rsidR="002E7A40" w:rsidRPr="006F0C5B" w:rsidRDefault="002E7A40" w:rsidP="00D213C0">
            <w:pPr>
              <w:pStyle w:val="TAH"/>
              <w:spacing w:before="120" w:after="120"/>
            </w:pPr>
            <w:r w:rsidRPr="006F0C5B">
              <w:t>Standard uncertainty (σ) [dB]</w:t>
            </w:r>
          </w:p>
        </w:tc>
      </w:tr>
      <w:tr w:rsidR="002E7A40" w:rsidRPr="006F0C5B" w14:paraId="5DF2BCFF" w14:textId="77777777" w:rsidTr="00D213C0">
        <w:trPr>
          <w:cantSplit/>
          <w:tblHeader/>
          <w:jc w:val="center"/>
        </w:trPr>
        <w:tc>
          <w:tcPr>
            <w:tcW w:w="8656" w:type="dxa"/>
            <w:gridSpan w:val="6"/>
            <w:tcBorders>
              <w:top w:val="single" w:sz="4" w:space="0" w:color="auto"/>
              <w:left w:val="single" w:sz="4" w:space="0" w:color="auto"/>
              <w:bottom w:val="single" w:sz="4" w:space="0" w:color="auto"/>
              <w:right w:val="single" w:sz="4" w:space="0" w:color="auto"/>
            </w:tcBorders>
            <w:hideMark/>
          </w:tcPr>
          <w:p w14:paraId="192C923C" w14:textId="77777777" w:rsidR="002E7A40" w:rsidRPr="006F0C5B" w:rsidRDefault="002E7A40" w:rsidP="00D213C0">
            <w:pPr>
              <w:pStyle w:val="TAH"/>
              <w:spacing w:before="120" w:after="120"/>
            </w:pPr>
            <w:r w:rsidRPr="006F0C5B">
              <w:t>Stage 2: DUT measurement</w:t>
            </w:r>
          </w:p>
        </w:tc>
      </w:tr>
      <w:tr w:rsidR="002E7A40" w:rsidRPr="006F0C5B" w14:paraId="0E0CAD62"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4495B21" w14:textId="77777777" w:rsidR="002E7A40" w:rsidRPr="006F0C5B" w:rsidRDefault="002E7A40" w:rsidP="00D213C0">
            <w:pPr>
              <w:pStyle w:val="TAC"/>
            </w:pPr>
            <w:r w:rsidRPr="006F0C5B">
              <w:t>1</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D39C852" w14:textId="77777777" w:rsidR="002E7A40" w:rsidRPr="006F0C5B" w:rsidRDefault="002E7A40" w:rsidP="00D213C0">
            <w:pPr>
              <w:pStyle w:val="TAC"/>
            </w:pPr>
            <w:r w:rsidRPr="006F0C5B">
              <w:t>Positioning misalignment</w:t>
            </w:r>
          </w:p>
        </w:tc>
        <w:tc>
          <w:tcPr>
            <w:tcW w:w="1166" w:type="dxa"/>
            <w:tcBorders>
              <w:top w:val="single" w:sz="4" w:space="0" w:color="auto"/>
              <w:left w:val="single" w:sz="4" w:space="0" w:color="auto"/>
              <w:bottom w:val="single" w:sz="4" w:space="0" w:color="auto"/>
              <w:right w:val="single" w:sz="4" w:space="0" w:color="auto"/>
            </w:tcBorders>
          </w:tcPr>
          <w:p w14:paraId="3CC6C8A2" w14:textId="77777777" w:rsidR="002E7A40" w:rsidRPr="006F0C5B" w:rsidRDefault="002E7A40" w:rsidP="00D213C0">
            <w:pPr>
              <w:pStyle w:val="TAC"/>
            </w:pPr>
            <w:r w:rsidRPr="006F0C5B">
              <w:t>0.02</w:t>
            </w:r>
          </w:p>
        </w:tc>
        <w:tc>
          <w:tcPr>
            <w:tcW w:w="1686" w:type="dxa"/>
            <w:tcBorders>
              <w:top w:val="single" w:sz="4" w:space="0" w:color="auto"/>
              <w:left w:val="single" w:sz="4" w:space="0" w:color="auto"/>
              <w:bottom w:val="single" w:sz="4" w:space="0" w:color="auto"/>
              <w:right w:val="single" w:sz="4" w:space="0" w:color="auto"/>
            </w:tcBorders>
            <w:hideMark/>
          </w:tcPr>
          <w:p w14:paraId="310BB656"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295EBFA9"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32EB75A3" w14:textId="77777777" w:rsidR="002E7A40" w:rsidRPr="006F0C5B" w:rsidRDefault="002E7A40" w:rsidP="00D213C0">
            <w:pPr>
              <w:pStyle w:val="TAC"/>
            </w:pPr>
            <w:r w:rsidRPr="006F0C5B">
              <w:t>0.01</w:t>
            </w:r>
          </w:p>
        </w:tc>
      </w:tr>
      <w:tr w:rsidR="002E7A40" w:rsidRPr="006F0C5B" w14:paraId="55EC6FE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76440CD" w14:textId="77777777" w:rsidR="002E7A40" w:rsidRPr="006F0C5B" w:rsidRDefault="002E7A40" w:rsidP="00D213C0">
            <w:pPr>
              <w:pStyle w:val="TAC"/>
            </w:pPr>
            <w:r w:rsidRPr="006F0C5B">
              <w:t>2</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C16B4C9" w14:textId="77777777" w:rsidR="002E7A40" w:rsidRPr="006F0C5B" w:rsidRDefault="002E7A40" w:rsidP="00D213C0">
            <w:pPr>
              <w:pStyle w:val="TAC"/>
              <w:rPr>
                <w:sz w:val="21"/>
              </w:rPr>
            </w:pPr>
            <w:r w:rsidRPr="006F0C5B">
              <w:t>Measure distance uncertainty</w:t>
            </w:r>
          </w:p>
        </w:tc>
        <w:tc>
          <w:tcPr>
            <w:tcW w:w="1166" w:type="dxa"/>
            <w:tcBorders>
              <w:top w:val="single" w:sz="4" w:space="0" w:color="auto"/>
              <w:left w:val="single" w:sz="4" w:space="0" w:color="auto"/>
              <w:bottom w:val="single" w:sz="4" w:space="0" w:color="auto"/>
              <w:right w:val="single" w:sz="4" w:space="0" w:color="auto"/>
            </w:tcBorders>
          </w:tcPr>
          <w:p w14:paraId="0E228BB1"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5E55C4C3"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1B6A6746"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5C08BAA0" w14:textId="77777777" w:rsidR="002E7A40" w:rsidRPr="006F0C5B" w:rsidRDefault="002E7A40" w:rsidP="00D213C0">
            <w:pPr>
              <w:pStyle w:val="TAC"/>
            </w:pPr>
            <w:r w:rsidRPr="006F0C5B">
              <w:t>0.00</w:t>
            </w:r>
          </w:p>
        </w:tc>
      </w:tr>
      <w:tr w:rsidR="002E7A40" w:rsidRPr="006F0C5B" w14:paraId="63709A7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A8ED533" w14:textId="77777777" w:rsidR="002E7A40" w:rsidRPr="006F0C5B" w:rsidRDefault="002E7A40" w:rsidP="00D213C0">
            <w:pPr>
              <w:pStyle w:val="TAC"/>
            </w:pPr>
            <w:r w:rsidRPr="006F0C5B">
              <w:t>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495FA45" w14:textId="77777777" w:rsidR="002E7A40" w:rsidRPr="006F0C5B" w:rsidRDefault="002E7A40" w:rsidP="00D213C0">
            <w:pPr>
              <w:pStyle w:val="TAC"/>
            </w:pPr>
            <w:r w:rsidRPr="006F0C5B">
              <w:t>Quality of Quiet Zone (NOTE 4)</w:t>
            </w:r>
          </w:p>
        </w:tc>
        <w:tc>
          <w:tcPr>
            <w:tcW w:w="1166" w:type="dxa"/>
            <w:tcBorders>
              <w:top w:val="single" w:sz="4" w:space="0" w:color="auto"/>
              <w:left w:val="single" w:sz="4" w:space="0" w:color="auto"/>
              <w:bottom w:val="single" w:sz="4" w:space="0" w:color="auto"/>
              <w:right w:val="single" w:sz="4" w:space="0" w:color="auto"/>
            </w:tcBorders>
          </w:tcPr>
          <w:p w14:paraId="08AEDC65" w14:textId="77777777" w:rsidR="002E7A40" w:rsidRPr="006F0C5B" w:rsidRDefault="002E7A40" w:rsidP="00D213C0">
            <w:pPr>
              <w:pStyle w:val="TAC"/>
            </w:pPr>
            <w:r w:rsidRPr="006F0C5B">
              <w:rPr>
                <w:lang w:eastAsia="ja-JP"/>
              </w:rPr>
              <w:t>0.70</w:t>
            </w:r>
          </w:p>
        </w:tc>
        <w:tc>
          <w:tcPr>
            <w:tcW w:w="1686" w:type="dxa"/>
            <w:tcBorders>
              <w:top w:val="single" w:sz="4" w:space="0" w:color="auto"/>
              <w:left w:val="single" w:sz="4" w:space="0" w:color="auto"/>
              <w:bottom w:val="single" w:sz="4" w:space="0" w:color="auto"/>
              <w:right w:val="single" w:sz="4" w:space="0" w:color="auto"/>
            </w:tcBorders>
            <w:hideMark/>
          </w:tcPr>
          <w:p w14:paraId="3749D26D"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261A813B"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61DC81E8" w14:textId="77777777" w:rsidR="002E7A40" w:rsidRPr="006F0C5B" w:rsidRDefault="002E7A40" w:rsidP="00D213C0">
            <w:pPr>
              <w:pStyle w:val="TAC"/>
            </w:pPr>
            <w:r w:rsidRPr="006F0C5B">
              <w:rPr>
                <w:lang w:eastAsia="ja-JP"/>
              </w:rPr>
              <w:t>0.70</w:t>
            </w:r>
          </w:p>
        </w:tc>
      </w:tr>
      <w:tr w:rsidR="002E7A40" w:rsidRPr="006F0C5B" w14:paraId="4674C345"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1E1AFDF" w14:textId="77777777" w:rsidR="002E7A40" w:rsidRPr="006F0C5B" w:rsidRDefault="002E7A40" w:rsidP="00D213C0">
            <w:pPr>
              <w:pStyle w:val="TAC"/>
            </w:pPr>
            <w:r w:rsidRPr="006F0C5B">
              <w:t>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A250182" w14:textId="77777777" w:rsidR="002E7A40" w:rsidRPr="006F0C5B" w:rsidRDefault="002E7A40" w:rsidP="00D213C0">
            <w:pPr>
              <w:pStyle w:val="TAC"/>
            </w:pPr>
            <w:r w:rsidRPr="006F0C5B">
              <w:t>Mismatch</w:t>
            </w:r>
          </w:p>
        </w:tc>
        <w:tc>
          <w:tcPr>
            <w:tcW w:w="1166" w:type="dxa"/>
            <w:tcBorders>
              <w:top w:val="single" w:sz="4" w:space="0" w:color="auto"/>
              <w:left w:val="single" w:sz="4" w:space="0" w:color="auto"/>
              <w:bottom w:val="single" w:sz="4" w:space="0" w:color="auto"/>
              <w:right w:val="single" w:sz="4" w:space="0" w:color="auto"/>
            </w:tcBorders>
          </w:tcPr>
          <w:p w14:paraId="78B7D009" w14:textId="77777777" w:rsidR="002E7A40" w:rsidRPr="006F0C5B" w:rsidRDefault="002E7A40" w:rsidP="00D213C0">
            <w:pPr>
              <w:pStyle w:val="TAC"/>
              <w:rPr>
                <w:lang w:eastAsia="ja-JP"/>
              </w:rPr>
            </w:pPr>
            <w:r w:rsidRPr="006F0C5B">
              <w:t>1.5</w:t>
            </w:r>
            <w:r w:rsidRPr="006F0C5B">
              <w:rPr>
                <w:lang w:eastAsia="ja-JP"/>
              </w:rPr>
              <w:t>0</w:t>
            </w:r>
          </w:p>
        </w:tc>
        <w:tc>
          <w:tcPr>
            <w:tcW w:w="1686" w:type="dxa"/>
            <w:tcBorders>
              <w:top w:val="single" w:sz="4" w:space="0" w:color="auto"/>
              <w:left w:val="single" w:sz="4" w:space="0" w:color="auto"/>
              <w:bottom w:val="single" w:sz="4" w:space="0" w:color="auto"/>
              <w:right w:val="single" w:sz="4" w:space="0" w:color="auto"/>
            </w:tcBorders>
            <w:hideMark/>
          </w:tcPr>
          <w:p w14:paraId="3EB4D431"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3A3D3D6F"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5A6A98CC" w14:textId="77777777" w:rsidR="002E7A40" w:rsidRPr="006F0C5B" w:rsidRDefault="002E7A40" w:rsidP="00D213C0">
            <w:pPr>
              <w:pStyle w:val="TAC"/>
              <w:rPr>
                <w:lang w:eastAsia="ja-JP"/>
              </w:rPr>
            </w:pPr>
            <w:r w:rsidRPr="006F0C5B">
              <w:t>1.5</w:t>
            </w:r>
            <w:r w:rsidRPr="006F0C5B">
              <w:rPr>
                <w:lang w:eastAsia="ja-JP"/>
              </w:rPr>
              <w:t>0</w:t>
            </w:r>
          </w:p>
        </w:tc>
      </w:tr>
      <w:tr w:rsidR="002E7A40" w:rsidRPr="006F0C5B" w14:paraId="1431F73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873FCE5" w14:textId="77777777" w:rsidR="002E7A40" w:rsidRPr="006F0C5B" w:rsidRDefault="002E7A40" w:rsidP="00D213C0">
            <w:pPr>
              <w:pStyle w:val="TAC"/>
            </w:pPr>
            <w:r w:rsidRPr="006F0C5B">
              <w:t>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64B993F6" w14:textId="77777777" w:rsidR="002E7A40" w:rsidRPr="006F0C5B" w:rsidRDefault="002E7A40" w:rsidP="00D213C0">
            <w:pPr>
              <w:pStyle w:val="TAC"/>
            </w:pPr>
            <w:r w:rsidRPr="006F0C5B">
              <w:t>Standing wave between the DUT and measurement antenna</w:t>
            </w:r>
          </w:p>
        </w:tc>
        <w:tc>
          <w:tcPr>
            <w:tcW w:w="1166" w:type="dxa"/>
            <w:tcBorders>
              <w:top w:val="single" w:sz="4" w:space="0" w:color="auto"/>
              <w:left w:val="single" w:sz="4" w:space="0" w:color="auto"/>
              <w:bottom w:val="single" w:sz="4" w:space="0" w:color="auto"/>
              <w:right w:val="single" w:sz="4" w:space="0" w:color="auto"/>
            </w:tcBorders>
          </w:tcPr>
          <w:p w14:paraId="3E6E3C1A"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26049554"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18E16FDD"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1B8D3B8B" w14:textId="77777777" w:rsidR="002E7A40" w:rsidRPr="006F0C5B" w:rsidRDefault="002E7A40" w:rsidP="00D213C0">
            <w:pPr>
              <w:pStyle w:val="TAC"/>
            </w:pPr>
            <w:r w:rsidRPr="006F0C5B">
              <w:t>0.00</w:t>
            </w:r>
          </w:p>
        </w:tc>
      </w:tr>
      <w:tr w:rsidR="002E7A40" w:rsidRPr="006F0C5B" w14:paraId="2F415D8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BE51FBD" w14:textId="77777777" w:rsidR="002E7A40" w:rsidRPr="006F0C5B" w:rsidRDefault="002E7A40" w:rsidP="00D213C0">
            <w:pPr>
              <w:pStyle w:val="TAC"/>
            </w:pPr>
            <w:r w:rsidRPr="006F0C5B">
              <w:t>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FFF890C" w14:textId="77777777" w:rsidR="002E7A40" w:rsidRPr="006F0C5B" w:rsidRDefault="002E7A40" w:rsidP="00D213C0">
            <w:pPr>
              <w:pStyle w:val="TAC"/>
            </w:pPr>
            <w:r w:rsidRPr="006F0C5B">
              <w:t xml:space="preserve">Uncertainty of the RF power measurement equipment </w:t>
            </w:r>
          </w:p>
        </w:tc>
        <w:tc>
          <w:tcPr>
            <w:tcW w:w="1166" w:type="dxa"/>
            <w:tcBorders>
              <w:top w:val="single" w:sz="4" w:space="0" w:color="auto"/>
              <w:left w:val="single" w:sz="4" w:space="0" w:color="auto"/>
              <w:bottom w:val="single" w:sz="4" w:space="0" w:color="auto"/>
              <w:right w:val="single" w:sz="4" w:space="0" w:color="auto"/>
            </w:tcBorders>
          </w:tcPr>
          <w:p w14:paraId="09398713" w14:textId="77777777" w:rsidR="002E7A40" w:rsidRPr="006F0C5B" w:rsidRDefault="002E7A40" w:rsidP="00D213C0">
            <w:pPr>
              <w:pStyle w:val="TAC"/>
            </w:pPr>
            <w:r w:rsidRPr="006F0C5B">
              <w:rPr>
                <w:lang w:eastAsia="ja-JP"/>
              </w:rPr>
              <w:t>2.00</w:t>
            </w:r>
          </w:p>
        </w:tc>
        <w:tc>
          <w:tcPr>
            <w:tcW w:w="1686" w:type="dxa"/>
            <w:tcBorders>
              <w:top w:val="single" w:sz="4" w:space="0" w:color="auto"/>
              <w:left w:val="single" w:sz="4" w:space="0" w:color="auto"/>
              <w:bottom w:val="single" w:sz="4" w:space="0" w:color="auto"/>
              <w:right w:val="single" w:sz="4" w:space="0" w:color="auto"/>
            </w:tcBorders>
            <w:hideMark/>
          </w:tcPr>
          <w:p w14:paraId="7EFFA529"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30701E1E"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58402111" w14:textId="77777777" w:rsidR="002E7A40" w:rsidRPr="006F0C5B" w:rsidRDefault="002E7A40" w:rsidP="00D213C0">
            <w:pPr>
              <w:pStyle w:val="TAC"/>
            </w:pPr>
            <w:r w:rsidRPr="006F0C5B">
              <w:rPr>
                <w:lang w:eastAsia="ja-JP"/>
              </w:rPr>
              <w:t>1.00</w:t>
            </w:r>
          </w:p>
        </w:tc>
      </w:tr>
      <w:tr w:rsidR="002E7A40" w:rsidRPr="006F0C5B" w14:paraId="26633959"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9AE8B90" w14:textId="77777777" w:rsidR="002E7A40" w:rsidRPr="006F0C5B" w:rsidRDefault="002E7A40" w:rsidP="00D213C0">
            <w:pPr>
              <w:pStyle w:val="TAC"/>
            </w:pPr>
            <w:r w:rsidRPr="006F0C5B">
              <w:t>7</w:t>
            </w:r>
          </w:p>
        </w:tc>
        <w:tc>
          <w:tcPr>
            <w:tcW w:w="2949" w:type="dxa"/>
            <w:tcBorders>
              <w:top w:val="single" w:sz="4" w:space="0" w:color="auto"/>
              <w:left w:val="single" w:sz="4" w:space="0" w:color="auto"/>
              <w:bottom w:val="single" w:sz="4" w:space="0" w:color="auto"/>
              <w:right w:val="single" w:sz="4" w:space="0" w:color="auto"/>
            </w:tcBorders>
            <w:hideMark/>
          </w:tcPr>
          <w:p w14:paraId="382D0CFF" w14:textId="77777777" w:rsidR="002E7A40" w:rsidRPr="006F0C5B" w:rsidRDefault="002E7A40" w:rsidP="00D213C0">
            <w:pPr>
              <w:pStyle w:val="TAC"/>
            </w:pPr>
            <w:r w:rsidRPr="006F0C5B">
              <w:t>Phase curvature</w:t>
            </w:r>
          </w:p>
        </w:tc>
        <w:tc>
          <w:tcPr>
            <w:tcW w:w="1166" w:type="dxa"/>
            <w:tcBorders>
              <w:top w:val="single" w:sz="4" w:space="0" w:color="auto"/>
              <w:left w:val="single" w:sz="4" w:space="0" w:color="auto"/>
              <w:bottom w:val="single" w:sz="4" w:space="0" w:color="auto"/>
              <w:right w:val="single" w:sz="4" w:space="0" w:color="auto"/>
            </w:tcBorders>
          </w:tcPr>
          <w:p w14:paraId="33586BE1"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622F5706"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4D2A7B89"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71D2285C" w14:textId="77777777" w:rsidR="002E7A40" w:rsidRPr="006F0C5B" w:rsidRDefault="002E7A40" w:rsidP="00D213C0">
            <w:pPr>
              <w:pStyle w:val="TAC"/>
            </w:pPr>
            <w:r w:rsidRPr="006F0C5B">
              <w:t>0.00</w:t>
            </w:r>
          </w:p>
        </w:tc>
      </w:tr>
      <w:tr w:rsidR="002E7A40" w:rsidRPr="006F0C5B" w14:paraId="1184249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79BE2C6" w14:textId="77777777" w:rsidR="002E7A40" w:rsidRPr="006F0C5B" w:rsidRDefault="002E7A40" w:rsidP="00D213C0">
            <w:pPr>
              <w:pStyle w:val="TAC"/>
            </w:pPr>
            <w:r w:rsidRPr="006F0C5B">
              <w:t>8</w:t>
            </w:r>
          </w:p>
        </w:tc>
        <w:tc>
          <w:tcPr>
            <w:tcW w:w="2949" w:type="dxa"/>
            <w:tcBorders>
              <w:top w:val="single" w:sz="4" w:space="0" w:color="auto"/>
              <w:left w:val="single" w:sz="4" w:space="0" w:color="auto"/>
              <w:bottom w:val="single" w:sz="4" w:space="0" w:color="auto"/>
              <w:right w:val="single" w:sz="4" w:space="0" w:color="auto"/>
            </w:tcBorders>
            <w:hideMark/>
          </w:tcPr>
          <w:p w14:paraId="42579ECB" w14:textId="77777777" w:rsidR="002E7A40" w:rsidRPr="006F0C5B" w:rsidRDefault="002E7A40" w:rsidP="00D213C0">
            <w:pPr>
              <w:pStyle w:val="TAC"/>
            </w:pPr>
            <w:r w:rsidRPr="006F0C5B">
              <w:t>Amplifier uncertainties</w:t>
            </w:r>
          </w:p>
        </w:tc>
        <w:tc>
          <w:tcPr>
            <w:tcW w:w="1166" w:type="dxa"/>
            <w:tcBorders>
              <w:top w:val="single" w:sz="4" w:space="0" w:color="auto"/>
              <w:left w:val="single" w:sz="4" w:space="0" w:color="auto"/>
              <w:bottom w:val="single" w:sz="4" w:space="0" w:color="auto"/>
              <w:right w:val="single" w:sz="4" w:space="0" w:color="auto"/>
            </w:tcBorders>
          </w:tcPr>
          <w:p w14:paraId="3673BBEC" w14:textId="77777777" w:rsidR="002E7A40" w:rsidRPr="006F0C5B" w:rsidRDefault="002E7A40" w:rsidP="00D213C0">
            <w:pPr>
              <w:pStyle w:val="TAC"/>
            </w:pPr>
            <w:r w:rsidRPr="006F0C5B">
              <w:rPr>
                <w:lang w:eastAsia="ja-JP"/>
              </w:rPr>
              <w:t>2.1</w:t>
            </w:r>
          </w:p>
        </w:tc>
        <w:tc>
          <w:tcPr>
            <w:tcW w:w="1686" w:type="dxa"/>
            <w:tcBorders>
              <w:top w:val="single" w:sz="4" w:space="0" w:color="auto"/>
              <w:left w:val="single" w:sz="4" w:space="0" w:color="auto"/>
              <w:bottom w:val="single" w:sz="4" w:space="0" w:color="auto"/>
              <w:right w:val="single" w:sz="4" w:space="0" w:color="auto"/>
            </w:tcBorders>
            <w:hideMark/>
          </w:tcPr>
          <w:p w14:paraId="10FD0EF9"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57342FD0"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081B11BD" w14:textId="77777777" w:rsidR="002E7A40" w:rsidRPr="006F0C5B" w:rsidRDefault="002E7A40" w:rsidP="00D213C0">
            <w:pPr>
              <w:pStyle w:val="TAC"/>
            </w:pPr>
            <w:r w:rsidRPr="006F0C5B">
              <w:rPr>
                <w:lang w:eastAsia="ja-JP"/>
              </w:rPr>
              <w:t>1.05</w:t>
            </w:r>
          </w:p>
        </w:tc>
      </w:tr>
      <w:tr w:rsidR="002E7A40" w:rsidRPr="006F0C5B" w14:paraId="66C7C1A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57CF07B" w14:textId="77777777" w:rsidR="002E7A40" w:rsidRPr="006F0C5B" w:rsidRDefault="002E7A40" w:rsidP="00D213C0">
            <w:pPr>
              <w:pStyle w:val="TAC"/>
              <w:rPr>
                <w:lang w:eastAsia="zh-CN"/>
              </w:rPr>
            </w:pPr>
            <w:r w:rsidRPr="006F0C5B">
              <w:rPr>
                <w:lang w:eastAsia="zh-CN"/>
              </w:rPr>
              <w:t>9</w:t>
            </w:r>
          </w:p>
        </w:tc>
        <w:tc>
          <w:tcPr>
            <w:tcW w:w="2949" w:type="dxa"/>
            <w:tcBorders>
              <w:top w:val="single" w:sz="4" w:space="0" w:color="auto"/>
              <w:left w:val="single" w:sz="4" w:space="0" w:color="auto"/>
              <w:bottom w:val="single" w:sz="4" w:space="0" w:color="auto"/>
              <w:right w:val="single" w:sz="4" w:space="0" w:color="auto"/>
            </w:tcBorders>
            <w:hideMark/>
          </w:tcPr>
          <w:p w14:paraId="75224B90" w14:textId="77777777" w:rsidR="002E7A40" w:rsidRPr="006F0C5B" w:rsidRDefault="002E7A40" w:rsidP="00D213C0">
            <w:pPr>
              <w:pStyle w:val="TAC"/>
            </w:pPr>
            <w:r w:rsidRPr="006F0C5B">
              <w:t>Random uncertainty</w:t>
            </w:r>
          </w:p>
        </w:tc>
        <w:tc>
          <w:tcPr>
            <w:tcW w:w="1166" w:type="dxa"/>
            <w:tcBorders>
              <w:top w:val="single" w:sz="4" w:space="0" w:color="auto"/>
              <w:left w:val="single" w:sz="4" w:space="0" w:color="auto"/>
              <w:bottom w:val="single" w:sz="4" w:space="0" w:color="auto"/>
              <w:right w:val="single" w:sz="4" w:space="0" w:color="auto"/>
            </w:tcBorders>
          </w:tcPr>
          <w:p w14:paraId="3FB9CBF3" w14:textId="77777777" w:rsidR="002E7A40" w:rsidRPr="006F0C5B" w:rsidRDefault="002E7A40" w:rsidP="00D213C0">
            <w:pPr>
              <w:pStyle w:val="TAC"/>
            </w:pPr>
            <w:r w:rsidRPr="006F0C5B">
              <w:rPr>
                <w:lang w:eastAsia="ja-JP"/>
              </w:rPr>
              <w:t>0.5</w:t>
            </w:r>
          </w:p>
        </w:tc>
        <w:tc>
          <w:tcPr>
            <w:tcW w:w="1686" w:type="dxa"/>
            <w:tcBorders>
              <w:top w:val="single" w:sz="4" w:space="0" w:color="auto"/>
              <w:left w:val="single" w:sz="4" w:space="0" w:color="auto"/>
              <w:bottom w:val="single" w:sz="4" w:space="0" w:color="auto"/>
              <w:right w:val="single" w:sz="4" w:space="0" w:color="auto"/>
            </w:tcBorders>
            <w:hideMark/>
          </w:tcPr>
          <w:p w14:paraId="55D1EDD6"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719E0C4C"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574AAC7B" w14:textId="77777777" w:rsidR="002E7A40" w:rsidRPr="006F0C5B" w:rsidRDefault="002E7A40" w:rsidP="00D213C0">
            <w:pPr>
              <w:pStyle w:val="TAC"/>
            </w:pPr>
            <w:r w:rsidRPr="006F0C5B">
              <w:rPr>
                <w:lang w:eastAsia="ja-JP"/>
              </w:rPr>
              <w:t>0.25</w:t>
            </w:r>
          </w:p>
        </w:tc>
      </w:tr>
      <w:tr w:rsidR="002E7A40" w:rsidRPr="006F0C5B" w14:paraId="02A4FB5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85DDF45" w14:textId="77777777" w:rsidR="002E7A40" w:rsidRPr="006F0C5B" w:rsidRDefault="002E7A40" w:rsidP="00D213C0">
            <w:pPr>
              <w:pStyle w:val="TAC"/>
              <w:rPr>
                <w:lang w:eastAsia="zh-CN"/>
              </w:rPr>
            </w:pPr>
            <w:r w:rsidRPr="006F0C5B">
              <w:rPr>
                <w:lang w:eastAsia="zh-CN"/>
              </w:rPr>
              <w:t>10</w:t>
            </w:r>
          </w:p>
        </w:tc>
        <w:tc>
          <w:tcPr>
            <w:tcW w:w="2949" w:type="dxa"/>
            <w:tcBorders>
              <w:top w:val="single" w:sz="4" w:space="0" w:color="auto"/>
              <w:left w:val="single" w:sz="4" w:space="0" w:color="auto"/>
              <w:bottom w:val="single" w:sz="4" w:space="0" w:color="auto"/>
              <w:right w:val="single" w:sz="4" w:space="0" w:color="auto"/>
            </w:tcBorders>
            <w:hideMark/>
          </w:tcPr>
          <w:p w14:paraId="644B103D" w14:textId="77777777" w:rsidR="002E7A40" w:rsidRPr="006F0C5B" w:rsidRDefault="002E7A40" w:rsidP="00D213C0">
            <w:pPr>
              <w:pStyle w:val="TAC"/>
            </w:pPr>
            <w:r w:rsidRPr="006F0C5B">
              <w:t>Influence of the XPD</w:t>
            </w:r>
          </w:p>
        </w:tc>
        <w:tc>
          <w:tcPr>
            <w:tcW w:w="1166" w:type="dxa"/>
            <w:tcBorders>
              <w:top w:val="single" w:sz="4" w:space="0" w:color="auto"/>
              <w:left w:val="single" w:sz="4" w:space="0" w:color="auto"/>
              <w:bottom w:val="single" w:sz="4" w:space="0" w:color="auto"/>
              <w:right w:val="single" w:sz="4" w:space="0" w:color="auto"/>
            </w:tcBorders>
            <w:hideMark/>
          </w:tcPr>
          <w:p w14:paraId="2EBADA83" w14:textId="77777777" w:rsidR="002E7A40" w:rsidRPr="006F0C5B" w:rsidRDefault="002E7A40" w:rsidP="00D213C0">
            <w:pPr>
              <w:pStyle w:val="TAC"/>
              <w:rPr>
                <w:lang w:eastAsia="ja-JP"/>
              </w:rPr>
            </w:pPr>
            <w:r w:rsidRPr="006F0C5B">
              <w:rPr>
                <w:lang w:eastAsia="ja-JP"/>
              </w:rPr>
              <w:t>0.09</w:t>
            </w:r>
          </w:p>
        </w:tc>
        <w:tc>
          <w:tcPr>
            <w:tcW w:w="1686" w:type="dxa"/>
            <w:tcBorders>
              <w:top w:val="single" w:sz="4" w:space="0" w:color="auto"/>
              <w:left w:val="single" w:sz="4" w:space="0" w:color="auto"/>
              <w:bottom w:val="single" w:sz="4" w:space="0" w:color="auto"/>
              <w:right w:val="single" w:sz="4" w:space="0" w:color="auto"/>
            </w:tcBorders>
            <w:hideMark/>
          </w:tcPr>
          <w:p w14:paraId="515DB213"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12855E9E"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hideMark/>
          </w:tcPr>
          <w:p w14:paraId="218B9377" w14:textId="77777777" w:rsidR="002E7A40" w:rsidRPr="006F0C5B" w:rsidRDefault="002E7A40" w:rsidP="00D213C0">
            <w:pPr>
              <w:pStyle w:val="TAC"/>
              <w:rPr>
                <w:lang w:eastAsia="ja-JP"/>
              </w:rPr>
            </w:pPr>
            <w:r w:rsidRPr="006F0C5B">
              <w:rPr>
                <w:lang w:eastAsia="ja-JP"/>
              </w:rPr>
              <w:t>0.064</w:t>
            </w:r>
          </w:p>
        </w:tc>
      </w:tr>
      <w:tr w:rsidR="002E7A40" w:rsidRPr="006F0C5B" w14:paraId="3450AB9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E4A5062" w14:textId="77777777" w:rsidR="002E7A40" w:rsidRPr="006F0C5B" w:rsidRDefault="002E7A40" w:rsidP="00D213C0">
            <w:pPr>
              <w:pStyle w:val="TAC"/>
            </w:pPr>
            <w:r w:rsidRPr="006F0C5B">
              <w:rPr>
                <w:lang w:eastAsia="zh-CN"/>
              </w:rPr>
              <w:t>11</w:t>
            </w:r>
          </w:p>
        </w:tc>
        <w:tc>
          <w:tcPr>
            <w:tcW w:w="2949" w:type="dxa"/>
            <w:tcBorders>
              <w:top w:val="single" w:sz="4" w:space="0" w:color="auto"/>
              <w:left w:val="single" w:sz="4" w:space="0" w:color="auto"/>
              <w:bottom w:val="single" w:sz="4" w:space="0" w:color="auto"/>
              <w:right w:val="single" w:sz="4" w:space="0" w:color="auto"/>
            </w:tcBorders>
            <w:hideMark/>
          </w:tcPr>
          <w:p w14:paraId="53FA800B" w14:textId="77777777" w:rsidR="002E7A40" w:rsidRPr="006F0C5B" w:rsidRDefault="002E7A40" w:rsidP="00D213C0">
            <w:pPr>
              <w:pStyle w:val="TAC"/>
            </w:pPr>
            <w:r w:rsidRPr="006F0C5B">
              <w:t>Insertion Loss Variation</w:t>
            </w:r>
          </w:p>
        </w:tc>
        <w:tc>
          <w:tcPr>
            <w:tcW w:w="1166" w:type="dxa"/>
            <w:tcBorders>
              <w:top w:val="single" w:sz="4" w:space="0" w:color="auto"/>
              <w:left w:val="single" w:sz="4" w:space="0" w:color="auto"/>
              <w:bottom w:val="single" w:sz="4" w:space="0" w:color="auto"/>
              <w:right w:val="single" w:sz="4" w:space="0" w:color="auto"/>
            </w:tcBorders>
          </w:tcPr>
          <w:p w14:paraId="4C0EF891"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7562B2F5"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66784A80"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2FCF071D" w14:textId="77777777" w:rsidR="002E7A40" w:rsidRPr="006F0C5B" w:rsidRDefault="002E7A40" w:rsidP="00D213C0">
            <w:pPr>
              <w:pStyle w:val="TAC"/>
            </w:pPr>
            <w:r w:rsidRPr="006F0C5B">
              <w:t>0.00</w:t>
            </w:r>
          </w:p>
        </w:tc>
      </w:tr>
      <w:tr w:rsidR="002E7A40" w:rsidRPr="006F0C5B" w14:paraId="7E0A1349"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5D49C33" w14:textId="77777777" w:rsidR="002E7A40" w:rsidRPr="006F0C5B" w:rsidRDefault="002E7A40" w:rsidP="00D213C0">
            <w:pPr>
              <w:pStyle w:val="TAC"/>
            </w:pPr>
            <w:r w:rsidRPr="006F0C5B">
              <w:rPr>
                <w:lang w:eastAsia="zh-CN"/>
              </w:rPr>
              <w:t>12</w:t>
            </w:r>
          </w:p>
        </w:tc>
        <w:tc>
          <w:tcPr>
            <w:tcW w:w="2949" w:type="dxa"/>
            <w:tcBorders>
              <w:top w:val="single" w:sz="4" w:space="0" w:color="auto"/>
              <w:left w:val="single" w:sz="4" w:space="0" w:color="auto"/>
              <w:bottom w:val="single" w:sz="4" w:space="0" w:color="auto"/>
              <w:right w:val="single" w:sz="4" w:space="0" w:color="auto"/>
            </w:tcBorders>
            <w:hideMark/>
          </w:tcPr>
          <w:p w14:paraId="1879152A" w14:textId="77777777" w:rsidR="002E7A40" w:rsidRPr="006F0C5B" w:rsidRDefault="002E7A40" w:rsidP="00D213C0">
            <w:pPr>
              <w:pStyle w:val="TAC"/>
            </w:pPr>
            <w:r w:rsidRPr="006F0C5B">
              <w:t>RF leakage (from measurement antenna to the receiver/transmitter)</w:t>
            </w:r>
          </w:p>
        </w:tc>
        <w:tc>
          <w:tcPr>
            <w:tcW w:w="1166" w:type="dxa"/>
            <w:tcBorders>
              <w:top w:val="single" w:sz="4" w:space="0" w:color="auto"/>
              <w:left w:val="single" w:sz="4" w:space="0" w:color="auto"/>
              <w:bottom w:val="single" w:sz="4" w:space="0" w:color="auto"/>
              <w:right w:val="single" w:sz="4" w:space="0" w:color="auto"/>
            </w:tcBorders>
          </w:tcPr>
          <w:p w14:paraId="782DAE6B"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0B8927A0"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27C1D634"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524361C1" w14:textId="77777777" w:rsidR="002E7A40" w:rsidRPr="006F0C5B" w:rsidRDefault="002E7A40" w:rsidP="00D213C0">
            <w:pPr>
              <w:pStyle w:val="TAC"/>
            </w:pPr>
            <w:r w:rsidRPr="006F0C5B">
              <w:t>0.00</w:t>
            </w:r>
          </w:p>
        </w:tc>
      </w:tr>
      <w:tr w:rsidR="002E7A40" w:rsidRPr="006F0C5B" w14:paraId="4104F8A9"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392C01E" w14:textId="77777777" w:rsidR="002E7A40" w:rsidRPr="006F0C5B" w:rsidRDefault="002E7A40" w:rsidP="00D213C0">
            <w:pPr>
              <w:pStyle w:val="TAC"/>
              <w:rPr>
                <w:lang w:eastAsia="zh-CN"/>
              </w:rPr>
            </w:pPr>
            <w:r w:rsidRPr="006F0C5B">
              <w:rPr>
                <w:lang w:eastAsia="zh-CN"/>
              </w:rPr>
              <w:t>13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FE12E9F" w14:textId="77777777" w:rsidR="002E7A40" w:rsidRPr="006F0C5B" w:rsidRDefault="002E7A40" w:rsidP="00D213C0">
            <w:pPr>
              <w:pStyle w:val="TAC"/>
            </w:pPr>
            <w:r w:rsidRPr="006F0C5B">
              <w:t>Influence of TRP measurement grid (NOTE 1)</w:t>
            </w:r>
          </w:p>
        </w:tc>
        <w:tc>
          <w:tcPr>
            <w:tcW w:w="1166" w:type="dxa"/>
            <w:tcBorders>
              <w:top w:val="single" w:sz="4" w:space="0" w:color="auto"/>
              <w:left w:val="single" w:sz="4" w:space="0" w:color="auto"/>
              <w:bottom w:val="single" w:sz="4" w:space="0" w:color="auto"/>
              <w:right w:val="single" w:sz="4" w:space="0" w:color="auto"/>
            </w:tcBorders>
          </w:tcPr>
          <w:p w14:paraId="4CC63692" w14:textId="77777777" w:rsidR="002E7A40" w:rsidRPr="006F0C5B" w:rsidRDefault="002E7A40" w:rsidP="00D213C0">
            <w:pPr>
              <w:pStyle w:val="TAC"/>
              <w:rPr>
                <w:lang w:eastAsia="ja-JP"/>
              </w:rPr>
            </w:pPr>
            <w:r w:rsidRPr="006F0C5B">
              <w:rPr>
                <w:lang w:eastAsia="ja-JP"/>
              </w:rPr>
              <w:t>0.25</w:t>
            </w:r>
          </w:p>
        </w:tc>
        <w:tc>
          <w:tcPr>
            <w:tcW w:w="1686" w:type="dxa"/>
            <w:tcBorders>
              <w:top w:val="single" w:sz="4" w:space="0" w:color="auto"/>
              <w:left w:val="single" w:sz="4" w:space="0" w:color="auto"/>
              <w:bottom w:val="single" w:sz="4" w:space="0" w:color="auto"/>
              <w:right w:val="single" w:sz="4" w:space="0" w:color="auto"/>
            </w:tcBorders>
            <w:hideMark/>
          </w:tcPr>
          <w:p w14:paraId="6B284A57"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03B8DA81"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tcPr>
          <w:p w14:paraId="65A333BE" w14:textId="77777777" w:rsidR="002E7A40" w:rsidRPr="006F0C5B" w:rsidRDefault="002E7A40" w:rsidP="00D213C0">
            <w:pPr>
              <w:pStyle w:val="TAC"/>
            </w:pPr>
            <w:r w:rsidRPr="006F0C5B">
              <w:rPr>
                <w:lang w:eastAsia="ja-JP"/>
              </w:rPr>
              <w:t>0.25</w:t>
            </w:r>
          </w:p>
        </w:tc>
      </w:tr>
      <w:tr w:rsidR="002E7A40" w:rsidRPr="006F0C5B" w14:paraId="043BDEEF"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6C42FCD" w14:textId="77777777" w:rsidR="002E7A40" w:rsidRPr="006F0C5B" w:rsidRDefault="002E7A40" w:rsidP="00D213C0">
            <w:pPr>
              <w:pStyle w:val="TAC"/>
              <w:rPr>
                <w:lang w:eastAsia="zh-CN"/>
              </w:rPr>
            </w:pPr>
            <w:r w:rsidRPr="006F0C5B">
              <w:rPr>
                <w:lang w:eastAsia="zh-CN"/>
              </w:rPr>
              <w:t>14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F6AC574" w14:textId="77777777" w:rsidR="002E7A40" w:rsidRPr="006F0C5B" w:rsidRDefault="002E7A40" w:rsidP="00D213C0">
            <w:pPr>
              <w:pStyle w:val="TAC"/>
            </w:pPr>
            <w:r w:rsidRPr="006F0C5B">
              <w:t xml:space="preserve">Influence of </w:t>
            </w:r>
            <w:r w:rsidRPr="006F0C5B">
              <w:rPr>
                <w:rFonts w:cs="Arial"/>
                <w:lang w:bidi="hi-IN"/>
              </w:rPr>
              <w:t>beam peak search grid (NOTE 2)</w:t>
            </w:r>
          </w:p>
        </w:tc>
        <w:tc>
          <w:tcPr>
            <w:tcW w:w="1166" w:type="dxa"/>
            <w:tcBorders>
              <w:top w:val="single" w:sz="4" w:space="0" w:color="auto"/>
              <w:left w:val="single" w:sz="4" w:space="0" w:color="auto"/>
              <w:bottom w:val="single" w:sz="4" w:space="0" w:color="auto"/>
              <w:right w:val="single" w:sz="4" w:space="0" w:color="auto"/>
            </w:tcBorders>
          </w:tcPr>
          <w:p w14:paraId="1E25E842" w14:textId="77777777" w:rsidR="002E7A40" w:rsidRPr="006F0C5B" w:rsidRDefault="002E7A40" w:rsidP="00D213C0">
            <w:pPr>
              <w:pStyle w:val="TAC"/>
            </w:pPr>
            <w:r w:rsidRPr="006F0C5B">
              <w:t>N/A</w:t>
            </w:r>
          </w:p>
        </w:tc>
        <w:tc>
          <w:tcPr>
            <w:tcW w:w="1686" w:type="dxa"/>
            <w:tcBorders>
              <w:top w:val="single" w:sz="4" w:space="0" w:color="auto"/>
              <w:left w:val="single" w:sz="4" w:space="0" w:color="auto"/>
              <w:bottom w:val="single" w:sz="4" w:space="0" w:color="auto"/>
              <w:right w:val="single" w:sz="4" w:space="0" w:color="auto"/>
            </w:tcBorders>
            <w:hideMark/>
          </w:tcPr>
          <w:p w14:paraId="2F4BDBC8"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0C3B5D27"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tcPr>
          <w:p w14:paraId="5C715E4F" w14:textId="77777777" w:rsidR="002E7A40" w:rsidRPr="006F0C5B" w:rsidRDefault="002E7A40" w:rsidP="00D213C0">
            <w:pPr>
              <w:pStyle w:val="TAC"/>
            </w:pPr>
            <w:r w:rsidRPr="006F0C5B">
              <w:t>N/A</w:t>
            </w:r>
          </w:p>
        </w:tc>
      </w:tr>
      <w:tr w:rsidR="002E7A40" w:rsidRPr="006F0C5B" w14:paraId="5FE9041D"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7E42F53" w14:textId="77777777" w:rsidR="002E7A40" w:rsidRPr="006F0C5B" w:rsidRDefault="002E7A40" w:rsidP="00D213C0">
            <w:pPr>
              <w:pStyle w:val="TAC"/>
              <w:rPr>
                <w:lang w:eastAsia="zh-CN"/>
              </w:rPr>
            </w:pPr>
            <w:r w:rsidRPr="006F0C5B">
              <w:rPr>
                <w:lang w:eastAsia="zh-CN"/>
              </w:rPr>
              <w:t>15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7F834FB" w14:textId="77777777" w:rsidR="002E7A40" w:rsidRPr="006F0C5B" w:rsidRDefault="002E7A40" w:rsidP="00D213C0">
            <w:pPr>
              <w:pStyle w:val="TAC"/>
            </w:pPr>
            <w:r w:rsidRPr="006F0C5B">
              <w:t xml:space="preserve">Multiple measurement antenna uncertainty </w:t>
            </w:r>
            <w:r w:rsidRPr="006F0C5B">
              <w:rPr>
                <w:rFonts w:cs="Arial"/>
                <w:lang w:bidi="hi-IN"/>
              </w:rPr>
              <w:t>(NOTE 5)</w:t>
            </w:r>
          </w:p>
        </w:tc>
        <w:tc>
          <w:tcPr>
            <w:tcW w:w="1166" w:type="dxa"/>
            <w:tcBorders>
              <w:top w:val="single" w:sz="4" w:space="0" w:color="auto"/>
              <w:left w:val="single" w:sz="4" w:space="0" w:color="auto"/>
              <w:bottom w:val="single" w:sz="4" w:space="0" w:color="auto"/>
              <w:right w:val="single" w:sz="4" w:space="0" w:color="auto"/>
            </w:tcBorders>
          </w:tcPr>
          <w:p w14:paraId="68155301" w14:textId="77777777" w:rsidR="002E7A40" w:rsidRPr="006F0C5B" w:rsidRDefault="002E7A40" w:rsidP="00D213C0">
            <w:pPr>
              <w:pStyle w:val="TAC"/>
            </w:pPr>
            <w:r w:rsidRPr="006F0C5B">
              <w:t>0.15</w:t>
            </w:r>
          </w:p>
        </w:tc>
        <w:tc>
          <w:tcPr>
            <w:tcW w:w="1686" w:type="dxa"/>
            <w:tcBorders>
              <w:top w:val="single" w:sz="4" w:space="0" w:color="auto"/>
              <w:left w:val="single" w:sz="4" w:space="0" w:color="auto"/>
              <w:bottom w:val="single" w:sz="4" w:space="0" w:color="auto"/>
              <w:right w:val="single" w:sz="4" w:space="0" w:color="auto"/>
            </w:tcBorders>
          </w:tcPr>
          <w:p w14:paraId="151E34B1"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tcPr>
          <w:p w14:paraId="42D83049"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tcPr>
          <w:p w14:paraId="7AC12D05" w14:textId="77777777" w:rsidR="002E7A40" w:rsidRPr="006F0C5B" w:rsidRDefault="002E7A40" w:rsidP="00D213C0">
            <w:pPr>
              <w:pStyle w:val="TAC"/>
            </w:pPr>
            <w:r w:rsidRPr="006F0C5B">
              <w:t>0.15</w:t>
            </w:r>
          </w:p>
        </w:tc>
      </w:tr>
      <w:tr w:rsidR="002E7A40" w:rsidRPr="006F0C5B" w14:paraId="2832504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94FAA93" w14:textId="77777777" w:rsidR="002E7A40" w:rsidRPr="006F0C5B" w:rsidRDefault="002E7A40" w:rsidP="00D213C0">
            <w:pPr>
              <w:pStyle w:val="TAC"/>
              <w:rPr>
                <w:lang w:eastAsia="zh-CN"/>
              </w:rPr>
            </w:pPr>
            <w:r w:rsidRPr="006F0C5B">
              <w:t>16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04F7B4E" w14:textId="77777777" w:rsidR="002E7A40" w:rsidRPr="006F0C5B" w:rsidRDefault="002E7A40" w:rsidP="00D213C0">
            <w:pPr>
              <w:pStyle w:val="TAC"/>
            </w:pPr>
            <w:r w:rsidRPr="006F0C5B">
              <w:t>DUT repositioning</w:t>
            </w:r>
          </w:p>
        </w:tc>
        <w:tc>
          <w:tcPr>
            <w:tcW w:w="1166" w:type="dxa"/>
            <w:tcBorders>
              <w:top w:val="single" w:sz="4" w:space="0" w:color="auto"/>
              <w:left w:val="single" w:sz="4" w:space="0" w:color="auto"/>
              <w:bottom w:val="single" w:sz="4" w:space="0" w:color="auto"/>
              <w:right w:val="single" w:sz="4" w:space="0" w:color="auto"/>
            </w:tcBorders>
          </w:tcPr>
          <w:p w14:paraId="143A3821" w14:textId="77777777" w:rsidR="002E7A40" w:rsidRPr="006F0C5B" w:rsidRDefault="002E7A40" w:rsidP="00D213C0">
            <w:pPr>
              <w:pStyle w:val="TAC"/>
            </w:pPr>
            <w:r w:rsidRPr="006F0C5B">
              <w:rPr>
                <w:lang w:eastAsia="ja-JP"/>
              </w:rPr>
              <w:t>0.00</w:t>
            </w:r>
          </w:p>
        </w:tc>
        <w:tc>
          <w:tcPr>
            <w:tcW w:w="1686" w:type="dxa"/>
            <w:tcBorders>
              <w:top w:val="single" w:sz="4" w:space="0" w:color="auto"/>
              <w:left w:val="single" w:sz="4" w:space="0" w:color="auto"/>
              <w:bottom w:val="single" w:sz="4" w:space="0" w:color="auto"/>
              <w:right w:val="single" w:sz="4" w:space="0" w:color="auto"/>
            </w:tcBorders>
          </w:tcPr>
          <w:p w14:paraId="188806D5"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tcPr>
          <w:p w14:paraId="357ADFBD"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45E61EA4" w14:textId="77777777" w:rsidR="002E7A40" w:rsidRPr="006F0C5B" w:rsidRDefault="002E7A40" w:rsidP="00D213C0">
            <w:pPr>
              <w:pStyle w:val="TAC"/>
            </w:pPr>
            <w:r w:rsidRPr="006F0C5B">
              <w:rPr>
                <w:lang w:eastAsia="ja-JP"/>
              </w:rPr>
              <w:t>0.00</w:t>
            </w:r>
          </w:p>
        </w:tc>
      </w:tr>
      <w:tr w:rsidR="002E7A40" w:rsidRPr="006F0C5B" w14:paraId="35BCAB6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2D3E46FA" w14:textId="77777777" w:rsidR="002E7A40" w:rsidRPr="006F0C5B" w:rsidRDefault="002E7A40" w:rsidP="00D213C0">
            <w:pPr>
              <w:pStyle w:val="TAC"/>
              <w:rPr>
                <w:lang w:eastAsia="ja-JP"/>
              </w:rPr>
            </w:pPr>
            <w:r w:rsidRPr="006F0C5B">
              <w:rPr>
                <w:lang w:eastAsia="ja-JP"/>
              </w:rPr>
              <w:t>17</w:t>
            </w:r>
          </w:p>
        </w:tc>
        <w:tc>
          <w:tcPr>
            <w:tcW w:w="2949" w:type="dxa"/>
            <w:tcBorders>
              <w:top w:val="single" w:sz="4" w:space="0" w:color="auto"/>
              <w:left w:val="single" w:sz="4" w:space="0" w:color="auto"/>
              <w:bottom w:val="single" w:sz="4" w:space="0" w:color="auto"/>
              <w:right w:val="single" w:sz="4" w:space="0" w:color="auto"/>
            </w:tcBorders>
            <w:vAlign w:val="center"/>
          </w:tcPr>
          <w:p w14:paraId="4935AB7A" w14:textId="77777777" w:rsidR="002E7A40" w:rsidRPr="006F0C5B" w:rsidRDefault="002E7A40" w:rsidP="00D213C0">
            <w:pPr>
              <w:pStyle w:val="TAC"/>
              <w:rPr>
                <w:lang w:eastAsia="ja-JP"/>
              </w:rPr>
            </w:pPr>
            <w:r w:rsidRPr="006F0C5B">
              <w:rPr>
                <w:lang w:eastAsia="ja-JP"/>
              </w:rPr>
              <w:t>Misalignment of DUT due to change of DUT orientation</w:t>
            </w:r>
          </w:p>
        </w:tc>
        <w:tc>
          <w:tcPr>
            <w:tcW w:w="1166" w:type="dxa"/>
            <w:tcBorders>
              <w:top w:val="single" w:sz="4" w:space="0" w:color="auto"/>
              <w:left w:val="single" w:sz="4" w:space="0" w:color="auto"/>
              <w:bottom w:val="single" w:sz="4" w:space="0" w:color="auto"/>
              <w:right w:val="single" w:sz="4" w:space="0" w:color="auto"/>
            </w:tcBorders>
          </w:tcPr>
          <w:p w14:paraId="2B004C2D" w14:textId="77777777" w:rsidR="002E7A40" w:rsidRPr="006F0C5B" w:rsidDel="009C5D78" w:rsidRDefault="002E7A40" w:rsidP="00D213C0">
            <w:pPr>
              <w:pStyle w:val="TAC"/>
              <w:rPr>
                <w:lang w:eastAsia="ja-JP"/>
              </w:rPr>
            </w:pPr>
            <w:r w:rsidRPr="006F0C5B">
              <w:rPr>
                <w:lang w:eastAsia="ja-JP"/>
              </w:rPr>
              <w:t>0.10</w:t>
            </w:r>
          </w:p>
        </w:tc>
        <w:tc>
          <w:tcPr>
            <w:tcW w:w="1686" w:type="dxa"/>
            <w:tcBorders>
              <w:top w:val="single" w:sz="4" w:space="0" w:color="auto"/>
              <w:left w:val="single" w:sz="4" w:space="0" w:color="auto"/>
              <w:bottom w:val="single" w:sz="4" w:space="0" w:color="auto"/>
              <w:right w:val="single" w:sz="4" w:space="0" w:color="auto"/>
            </w:tcBorders>
          </w:tcPr>
          <w:p w14:paraId="4577208E" w14:textId="77777777" w:rsidR="002E7A40" w:rsidRPr="006F0C5B" w:rsidRDefault="002E7A40" w:rsidP="00D213C0">
            <w:pPr>
              <w:pStyle w:val="TAC"/>
              <w:rPr>
                <w:lang w:eastAsia="ja-JP"/>
              </w:rPr>
            </w:pPr>
            <w:r w:rsidRPr="006F0C5B">
              <w:rPr>
                <w:lang w:eastAsia="ja-JP"/>
              </w:rPr>
              <w:t>Actual</w:t>
            </w:r>
          </w:p>
        </w:tc>
        <w:tc>
          <w:tcPr>
            <w:tcW w:w="992" w:type="dxa"/>
            <w:tcBorders>
              <w:top w:val="single" w:sz="4" w:space="0" w:color="auto"/>
              <w:left w:val="single" w:sz="4" w:space="0" w:color="auto"/>
              <w:bottom w:val="single" w:sz="4" w:space="0" w:color="auto"/>
              <w:right w:val="single" w:sz="4" w:space="0" w:color="auto"/>
            </w:tcBorders>
          </w:tcPr>
          <w:p w14:paraId="0628C8FF" w14:textId="77777777" w:rsidR="002E7A40" w:rsidRPr="006F0C5B" w:rsidRDefault="002E7A40" w:rsidP="00D213C0">
            <w:pPr>
              <w:pStyle w:val="TAC"/>
              <w:rPr>
                <w:lang w:eastAsia="ja-JP"/>
              </w:rPr>
            </w:pPr>
            <w:r w:rsidRPr="006F0C5B">
              <w:rPr>
                <w:lang w:eastAsia="ja-JP"/>
              </w:rPr>
              <w:t>1</w:t>
            </w:r>
          </w:p>
        </w:tc>
        <w:tc>
          <w:tcPr>
            <w:tcW w:w="1327" w:type="dxa"/>
            <w:tcBorders>
              <w:top w:val="single" w:sz="4" w:space="0" w:color="auto"/>
              <w:left w:val="single" w:sz="4" w:space="0" w:color="auto"/>
              <w:bottom w:val="single" w:sz="4" w:space="0" w:color="auto"/>
              <w:right w:val="single" w:sz="4" w:space="0" w:color="auto"/>
            </w:tcBorders>
          </w:tcPr>
          <w:p w14:paraId="65B39735" w14:textId="77777777" w:rsidR="002E7A40" w:rsidRPr="006F0C5B" w:rsidRDefault="002E7A40" w:rsidP="00D213C0">
            <w:pPr>
              <w:pStyle w:val="TAC"/>
              <w:rPr>
                <w:lang w:eastAsia="ja-JP"/>
              </w:rPr>
            </w:pPr>
            <w:r w:rsidRPr="006F0C5B">
              <w:rPr>
                <w:lang w:eastAsia="ja-JP"/>
              </w:rPr>
              <w:t>0.10</w:t>
            </w:r>
          </w:p>
        </w:tc>
      </w:tr>
      <w:tr w:rsidR="002E7A40" w:rsidRPr="006F0C5B" w14:paraId="47020BF4" w14:textId="77777777" w:rsidTr="00D213C0">
        <w:trPr>
          <w:cantSplit/>
          <w:tblHeader/>
          <w:jc w:val="center"/>
        </w:trPr>
        <w:tc>
          <w:tcPr>
            <w:tcW w:w="8656" w:type="dxa"/>
            <w:gridSpan w:val="6"/>
            <w:tcBorders>
              <w:top w:val="single" w:sz="4" w:space="0" w:color="auto"/>
              <w:left w:val="single" w:sz="4" w:space="0" w:color="auto"/>
              <w:bottom w:val="single" w:sz="4" w:space="0" w:color="auto"/>
              <w:right w:val="single" w:sz="4" w:space="0" w:color="auto"/>
            </w:tcBorders>
            <w:hideMark/>
          </w:tcPr>
          <w:p w14:paraId="2208CF36" w14:textId="77777777" w:rsidR="002E7A40" w:rsidRPr="006F0C5B" w:rsidRDefault="002E7A40" w:rsidP="00D213C0">
            <w:pPr>
              <w:pStyle w:val="TAH"/>
              <w:spacing w:before="120" w:after="120"/>
            </w:pPr>
            <w:r w:rsidRPr="006F0C5B">
              <w:t>Stage 1: Calibration measurement</w:t>
            </w:r>
          </w:p>
        </w:tc>
      </w:tr>
      <w:tr w:rsidR="002E7A40" w:rsidRPr="006F0C5B" w14:paraId="6CD76425"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4917877" w14:textId="77777777" w:rsidR="002E7A40" w:rsidRPr="006F0C5B" w:rsidRDefault="002E7A40" w:rsidP="00D213C0">
            <w:pPr>
              <w:pStyle w:val="TAC"/>
            </w:pPr>
            <w:r w:rsidRPr="006F0C5B">
              <w:t>18</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BC74B7D" w14:textId="77777777" w:rsidR="002E7A40" w:rsidRPr="006F0C5B" w:rsidRDefault="002E7A40" w:rsidP="00D213C0">
            <w:pPr>
              <w:pStyle w:val="TAC"/>
            </w:pPr>
            <w:r w:rsidRPr="006F0C5B">
              <w:t>Mismatch</w:t>
            </w:r>
          </w:p>
        </w:tc>
        <w:tc>
          <w:tcPr>
            <w:tcW w:w="1166" w:type="dxa"/>
            <w:tcBorders>
              <w:top w:val="single" w:sz="4" w:space="0" w:color="auto"/>
              <w:left w:val="single" w:sz="4" w:space="0" w:color="auto"/>
              <w:bottom w:val="single" w:sz="4" w:space="0" w:color="auto"/>
              <w:right w:val="single" w:sz="4" w:space="0" w:color="auto"/>
            </w:tcBorders>
          </w:tcPr>
          <w:p w14:paraId="37A7E795"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3F6C0B8E"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2F042AEB"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4DEF352A" w14:textId="77777777" w:rsidR="002E7A40" w:rsidRPr="006F0C5B" w:rsidRDefault="002E7A40" w:rsidP="00D213C0">
            <w:pPr>
              <w:pStyle w:val="TAC"/>
            </w:pPr>
            <w:r w:rsidRPr="006F0C5B">
              <w:t>0.00</w:t>
            </w:r>
          </w:p>
        </w:tc>
      </w:tr>
      <w:tr w:rsidR="002E7A40" w:rsidRPr="006F0C5B" w14:paraId="2E05B475"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E29E21E" w14:textId="77777777" w:rsidR="002E7A40" w:rsidRPr="006F0C5B" w:rsidRDefault="002E7A40" w:rsidP="00D213C0">
            <w:pPr>
              <w:pStyle w:val="TAC"/>
            </w:pPr>
            <w:r w:rsidRPr="006F0C5B">
              <w:t>19</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7D46A58" w14:textId="77777777" w:rsidR="002E7A40" w:rsidRPr="006F0C5B" w:rsidRDefault="002E7A40" w:rsidP="00D213C0">
            <w:pPr>
              <w:pStyle w:val="TAC"/>
            </w:pPr>
            <w:r w:rsidRPr="006F0C5B">
              <w:t>Amplifier Uncertainties</w:t>
            </w:r>
          </w:p>
        </w:tc>
        <w:tc>
          <w:tcPr>
            <w:tcW w:w="1166" w:type="dxa"/>
            <w:tcBorders>
              <w:top w:val="single" w:sz="4" w:space="0" w:color="auto"/>
              <w:left w:val="single" w:sz="4" w:space="0" w:color="auto"/>
              <w:bottom w:val="single" w:sz="4" w:space="0" w:color="auto"/>
              <w:right w:val="single" w:sz="4" w:space="0" w:color="auto"/>
            </w:tcBorders>
          </w:tcPr>
          <w:p w14:paraId="3B009CD1"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218CD884"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335B0A95"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46B1CCAC" w14:textId="77777777" w:rsidR="002E7A40" w:rsidRPr="006F0C5B" w:rsidRDefault="002E7A40" w:rsidP="00D213C0">
            <w:pPr>
              <w:pStyle w:val="TAC"/>
            </w:pPr>
            <w:r w:rsidRPr="006F0C5B">
              <w:t>0.00</w:t>
            </w:r>
          </w:p>
        </w:tc>
      </w:tr>
      <w:tr w:rsidR="002E7A40" w:rsidRPr="006F0C5B" w14:paraId="6D252411"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BE8BB68" w14:textId="77777777" w:rsidR="002E7A40" w:rsidRPr="006F0C5B" w:rsidRDefault="002E7A40" w:rsidP="00D213C0">
            <w:pPr>
              <w:pStyle w:val="TAC"/>
            </w:pPr>
            <w:r w:rsidRPr="006F0C5B">
              <w:t>20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1A6A4286" w14:textId="77777777" w:rsidR="002E7A40" w:rsidRPr="006F0C5B" w:rsidRDefault="002E7A40" w:rsidP="00D213C0">
            <w:pPr>
              <w:pStyle w:val="TAC"/>
            </w:pPr>
            <w:r w:rsidRPr="006F0C5B">
              <w:t>Misalignment of positioning System</w:t>
            </w:r>
          </w:p>
        </w:tc>
        <w:tc>
          <w:tcPr>
            <w:tcW w:w="1166" w:type="dxa"/>
            <w:tcBorders>
              <w:top w:val="single" w:sz="4" w:space="0" w:color="auto"/>
              <w:left w:val="single" w:sz="4" w:space="0" w:color="auto"/>
              <w:bottom w:val="single" w:sz="4" w:space="0" w:color="auto"/>
              <w:right w:val="single" w:sz="4" w:space="0" w:color="auto"/>
            </w:tcBorders>
          </w:tcPr>
          <w:p w14:paraId="7986DBED" w14:textId="77777777" w:rsidR="002E7A40" w:rsidRPr="006F0C5B" w:rsidRDefault="002E7A40" w:rsidP="00D213C0">
            <w:pPr>
              <w:pStyle w:val="TAC"/>
              <w:rPr>
                <w:lang w:eastAsia="ja-JP"/>
              </w:rPr>
            </w:pPr>
            <w:r w:rsidRPr="006F0C5B">
              <w:rPr>
                <w:lang w:eastAsia="ja-JP"/>
              </w:rPr>
              <w:t>0.00</w:t>
            </w:r>
          </w:p>
        </w:tc>
        <w:tc>
          <w:tcPr>
            <w:tcW w:w="1686" w:type="dxa"/>
            <w:tcBorders>
              <w:top w:val="single" w:sz="4" w:space="0" w:color="auto"/>
              <w:left w:val="single" w:sz="4" w:space="0" w:color="auto"/>
              <w:bottom w:val="single" w:sz="4" w:space="0" w:color="auto"/>
              <w:right w:val="single" w:sz="4" w:space="0" w:color="auto"/>
            </w:tcBorders>
            <w:hideMark/>
          </w:tcPr>
          <w:p w14:paraId="45B01DB7"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1070D0D2"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5307CBE0" w14:textId="77777777" w:rsidR="002E7A40" w:rsidRPr="006F0C5B" w:rsidRDefault="002E7A40" w:rsidP="00D213C0">
            <w:pPr>
              <w:pStyle w:val="TAC"/>
              <w:rPr>
                <w:lang w:eastAsia="ja-JP"/>
              </w:rPr>
            </w:pPr>
            <w:r w:rsidRPr="006F0C5B">
              <w:rPr>
                <w:lang w:eastAsia="ja-JP"/>
              </w:rPr>
              <w:t>0.00</w:t>
            </w:r>
          </w:p>
        </w:tc>
      </w:tr>
      <w:tr w:rsidR="002E7A40" w:rsidRPr="006F0C5B" w14:paraId="257E393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4E59C42" w14:textId="77777777" w:rsidR="002E7A40" w:rsidRPr="006F0C5B" w:rsidRDefault="002E7A40" w:rsidP="00D213C0">
            <w:pPr>
              <w:pStyle w:val="TAC"/>
            </w:pPr>
            <w:r w:rsidRPr="006F0C5B">
              <w:t>21</w:t>
            </w:r>
          </w:p>
        </w:tc>
        <w:tc>
          <w:tcPr>
            <w:tcW w:w="2949" w:type="dxa"/>
            <w:tcBorders>
              <w:top w:val="single" w:sz="4" w:space="0" w:color="auto"/>
              <w:left w:val="single" w:sz="4" w:space="0" w:color="auto"/>
              <w:bottom w:val="single" w:sz="4" w:space="0" w:color="auto"/>
              <w:right w:val="single" w:sz="4" w:space="0" w:color="auto"/>
            </w:tcBorders>
            <w:vAlign w:val="center"/>
            <w:hideMark/>
          </w:tcPr>
          <w:p w14:paraId="37A86206" w14:textId="77777777" w:rsidR="002E7A40" w:rsidRPr="006F0C5B" w:rsidRDefault="002E7A40" w:rsidP="00D213C0">
            <w:pPr>
              <w:pStyle w:val="TAC"/>
            </w:pPr>
            <w:r w:rsidRPr="006F0C5B">
              <w:t>Uncertainty of the Network Analyzer</w:t>
            </w:r>
          </w:p>
        </w:tc>
        <w:tc>
          <w:tcPr>
            <w:tcW w:w="1166" w:type="dxa"/>
            <w:tcBorders>
              <w:top w:val="single" w:sz="4" w:space="0" w:color="auto"/>
              <w:left w:val="single" w:sz="4" w:space="0" w:color="auto"/>
              <w:bottom w:val="single" w:sz="4" w:space="0" w:color="auto"/>
              <w:right w:val="single" w:sz="4" w:space="0" w:color="auto"/>
            </w:tcBorders>
          </w:tcPr>
          <w:p w14:paraId="51C5560C" w14:textId="77777777" w:rsidR="002E7A40" w:rsidRPr="006F0C5B" w:rsidRDefault="002E7A40" w:rsidP="00D213C0">
            <w:pPr>
              <w:pStyle w:val="TAC"/>
              <w:rPr>
                <w:lang w:eastAsia="ja-JP"/>
              </w:rPr>
            </w:pPr>
            <w:r w:rsidRPr="006F0C5B">
              <w:rPr>
                <w:lang w:eastAsia="ja-JP"/>
              </w:rPr>
              <w:t>1.5</w:t>
            </w:r>
          </w:p>
        </w:tc>
        <w:tc>
          <w:tcPr>
            <w:tcW w:w="1686" w:type="dxa"/>
            <w:tcBorders>
              <w:top w:val="single" w:sz="4" w:space="0" w:color="auto"/>
              <w:left w:val="single" w:sz="4" w:space="0" w:color="auto"/>
              <w:bottom w:val="single" w:sz="4" w:space="0" w:color="auto"/>
              <w:right w:val="single" w:sz="4" w:space="0" w:color="auto"/>
            </w:tcBorders>
            <w:hideMark/>
          </w:tcPr>
          <w:p w14:paraId="1A82EA58"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2B64FF99"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5CAE4AF3" w14:textId="77777777" w:rsidR="002E7A40" w:rsidRPr="006F0C5B" w:rsidRDefault="002E7A40" w:rsidP="00D213C0">
            <w:pPr>
              <w:pStyle w:val="TAC"/>
              <w:rPr>
                <w:lang w:eastAsia="ja-JP"/>
              </w:rPr>
            </w:pPr>
            <w:r w:rsidRPr="006F0C5B">
              <w:rPr>
                <w:lang w:eastAsia="ja-JP"/>
              </w:rPr>
              <w:t>0.75</w:t>
            </w:r>
          </w:p>
        </w:tc>
      </w:tr>
      <w:tr w:rsidR="002E7A40" w:rsidRPr="006F0C5B" w14:paraId="7CA9CF41"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6661D97" w14:textId="77777777" w:rsidR="002E7A40" w:rsidRPr="006F0C5B" w:rsidRDefault="002E7A40" w:rsidP="00D213C0">
            <w:pPr>
              <w:pStyle w:val="TAC"/>
            </w:pPr>
            <w:r w:rsidRPr="006F0C5B">
              <w:t>22</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68A1A8C" w14:textId="77777777" w:rsidR="002E7A40" w:rsidRPr="006F0C5B" w:rsidRDefault="002E7A40" w:rsidP="00D213C0">
            <w:pPr>
              <w:pStyle w:val="TAC"/>
            </w:pPr>
            <w:r w:rsidRPr="006F0C5B">
              <w:t>Uncertainty of the absolute gain of the calibration antenna</w:t>
            </w:r>
          </w:p>
        </w:tc>
        <w:tc>
          <w:tcPr>
            <w:tcW w:w="1166" w:type="dxa"/>
            <w:tcBorders>
              <w:top w:val="single" w:sz="4" w:space="0" w:color="auto"/>
              <w:left w:val="single" w:sz="4" w:space="0" w:color="auto"/>
              <w:bottom w:val="single" w:sz="4" w:space="0" w:color="auto"/>
              <w:right w:val="single" w:sz="4" w:space="0" w:color="auto"/>
            </w:tcBorders>
          </w:tcPr>
          <w:p w14:paraId="3B294DE4" w14:textId="77777777" w:rsidR="002E7A40" w:rsidRPr="006F0C5B" w:rsidRDefault="002E7A40" w:rsidP="00D213C0">
            <w:pPr>
              <w:pStyle w:val="TAC"/>
            </w:pPr>
            <w:r w:rsidRPr="006F0C5B">
              <w:rPr>
                <w:lang w:eastAsia="ja-JP"/>
              </w:rPr>
              <w:t>0.60</w:t>
            </w:r>
          </w:p>
        </w:tc>
        <w:tc>
          <w:tcPr>
            <w:tcW w:w="1686" w:type="dxa"/>
            <w:tcBorders>
              <w:top w:val="single" w:sz="4" w:space="0" w:color="auto"/>
              <w:left w:val="single" w:sz="4" w:space="0" w:color="auto"/>
              <w:bottom w:val="single" w:sz="4" w:space="0" w:color="auto"/>
              <w:right w:val="single" w:sz="4" w:space="0" w:color="auto"/>
            </w:tcBorders>
            <w:hideMark/>
          </w:tcPr>
          <w:p w14:paraId="3A9E0649"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5B63EBEB"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hideMark/>
          </w:tcPr>
          <w:p w14:paraId="235E8890" w14:textId="77777777" w:rsidR="002E7A40" w:rsidRPr="006F0C5B" w:rsidRDefault="002E7A40" w:rsidP="00D213C0">
            <w:pPr>
              <w:pStyle w:val="TAC"/>
            </w:pPr>
            <w:r w:rsidRPr="006F0C5B">
              <w:rPr>
                <w:lang w:eastAsia="ja-JP"/>
              </w:rPr>
              <w:t>0.30</w:t>
            </w:r>
          </w:p>
        </w:tc>
      </w:tr>
      <w:tr w:rsidR="002E7A40" w:rsidRPr="006F0C5B" w14:paraId="2510251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980F3BE" w14:textId="77777777" w:rsidR="002E7A40" w:rsidRPr="006F0C5B" w:rsidRDefault="002E7A40" w:rsidP="00D213C0">
            <w:pPr>
              <w:pStyle w:val="TAC"/>
            </w:pPr>
            <w:r w:rsidRPr="006F0C5B">
              <w:t>23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3136EB5" w14:textId="77777777" w:rsidR="002E7A40" w:rsidRPr="006F0C5B" w:rsidRDefault="002E7A40" w:rsidP="00D213C0">
            <w:pPr>
              <w:pStyle w:val="TAC"/>
            </w:pPr>
            <w:r w:rsidRPr="006F0C5B">
              <w:t>Positioning and pointing misalignment between the reference antenna and the measurement antenna</w:t>
            </w:r>
          </w:p>
        </w:tc>
        <w:tc>
          <w:tcPr>
            <w:tcW w:w="1166" w:type="dxa"/>
            <w:tcBorders>
              <w:top w:val="single" w:sz="4" w:space="0" w:color="auto"/>
              <w:left w:val="single" w:sz="4" w:space="0" w:color="auto"/>
              <w:bottom w:val="single" w:sz="4" w:space="0" w:color="auto"/>
              <w:right w:val="single" w:sz="4" w:space="0" w:color="auto"/>
            </w:tcBorders>
          </w:tcPr>
          <w:p w14:paraId="1B8ACF74" w14:textId="77777777" w:rsidR="002E7A40" w:rsidRPr="006F0C5B" w:rsidRDefault="002E7A40" w:rsidP="00D213C0">
            <w:pPr>
              <w:pStyle w:val="TAC"/>
              <w:rPr>
                <w:lang w:eastAsia="ja-JP"/>
              </w:rPr>
            </w:pPr>
            <w:r w:rsidRPr="006F0C5B">
              <w:rPr>
                <w:lang w:eastAsia="ja-JP"/>
              </w:rPr>
              <w:t>0.05</w:t>
            </w:r>
          </w:p>
        </w:tc>
        <w:tc>
          <w:tcPr>
            <w:tcW w:w="1686" w:type="dxa"/>
            <w:tcBorders>
              <w:top w:val="single" w:sz="4" w:space="0" w:color="auto"/>
              <w:left w:val="single" w:sz="4" w:space="0" w:color="auto"/>
              <w:bottom w:val="single" w:sz="4" w:space="0" w:color="auto"/>
              <w:right w:val="single" w:sz="4" w:space="0" w:color="auto"/>
            </w:tcBorders>
            <w:hideMark/>
          </w:tcPr>
          <w:p w14:paraId="37454360"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7736871F"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01EABAE2" w14:textId="77777777" w:rsidR="002E7A40" w:rsidRPr="006F0C5B" w:rsidRDefault="002E7A40" w:rsidP="00D213C0">
            <w:pPr>
              <w:pStyle w:val="TAC"/>
            </w:pPr>
            <w:r w:rsidRPr="006F0C5B">
              <w:rPr>
                <w:lang w:eastAsia="ja-JP"/>
              </w:rPr>
              <w:t>0.03</w:t>
            </w:r>
          </w:p>
        </w:tc>
      </w:tr>
      <w:tr w:rsidR="002E7A40" w:rsidRPr="006F0C5B" w14:paraId="0D19834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76B33DA" w14:textId="77777777" w:rsidR="002E7A40" w:rsidRPr="006F0C5B" w:rsidRDefault="002E7A40" w:rsidP="00D213C0">
            <w:pPr>
              <w:pStyle w:val="TAC"/>
            </w:pPr>
            <w:r w:rsidRPr="006F0C5B">
              <w:t>24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66B11CE4" w14:textId="77777777" w:rsidR="002E7A40" w:rsidRPr="006F0C5B" w:rsidRDefault="002E7A40" w:rsidP="00D213C0">
            <w:pPr>
              <w:pStyle w:val="TAC"/>
            </w:pPr>
            <w:r w:rsidRPr="006F0C5B">
              <w:t>Phase centre offset of calibration antenna</w:t>
            </w:r>
          </w:p>
        </w:tc>
        <w:tc>
          <w:tcPr>
            <w:tcW w:w="1166" w:type="dxa"/>
            <w:tcBorders>
              <w:top w:val="single" w:sz="4" w:space="0" w:color="auto"/>
              <w:left w:val="single" w:sz="4" w:space="0" w:color="auto"/>
              <w:bottom w:val="single" w:sz="4" w:space="0" w:color="auto"/>
              <w:right w:val="single" w:sz="4" w:space="0" w:color="auto"/>
            </w:tcBorders>
          </w:tcPr>
          <w:p w14:paraId="33AE49D8"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4053B657"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6686FD65"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63B40B11" w14:textId="77777777" w:rsidR="002E7A40" w:rsidRPr="006F0C5B" w:rsidRDefault="002E7A40" w:rsidP="00D213C0">
            <w:pPr>
              <w:pStyle w:val="TAC"/>
            </w:pPr>
            <w:r w:rsidRPr="006F0C5B">
              <w:t>0.00</w:t>
            </w:r>
          </w:p>
        </w:tc>
      </w:tr>
      <w:tr w:rsidR="002E7A40" w:rsidRPr="006F0C5B" w14:paraId="5DEEAEAB"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6CE67E1" w14:textId="77777777" w:rsidR="002E7A40" w:rsidRPr="006F0C5B" w:rsidRDefault="002E7A40" w:rsidP="00D213C0">
            <w:pPr>
              <w:pStyle w:val="TAC"/>
            </w:pPr>
            <w:r w:rsidRPr="006F0C5B">
              <w:t>25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773ECD7" w14:textId="77777777" w:rsidR="002E7A40" w:rsidRPr="006F0C5B" w:rsidRDefault="002E7A40" w:rsidP="00D213C0">
            <w:pPr>
              <w:pStyle w:val="TAC"/>
            </w:pPr>
            <w:r w:rsidRPr="006F0C5B">
              <w:t>Quality of quiet zone for calibration process (</w:t>
            </w:r>
            <w:r w:rsidRPr="006F0C5B">
              <w:rPr>
                <w:lang w:eastAsia="ja-JP"/>
              </w:rPr>
              <w:t>NOTE 4</w:t>
            </w:r>
            <w:r w:rsidRPr="006F0C5B">
              <w:t>)</w:t>
            </w:r>
          </w:p>
        </w:tc>
        <w:tc>
          <w:tcPr>
            <w:tcW w:w="1166" w:type="dxa"/>
            <w:tcBorders>
              <w:top w:val="single" w:sz="4" w:space="0" w:color="auto"/>
              <w:left w:val="single" w:sz="4" w:space="0" w:color="auto"/>
              <w:bottom w:val="single" w:sz="4" w:space="0" w:color="auto"/>
              <w:right w:val="single" w:sz="4" w:space="0" w:color="auto"/>
            </w:tcBorders>
          </w:tcPr>
          <w:p w14:paraId="1551E699" w14:textId="77777777" w:rsidR="002E7A40" w:rsidRPr="006F0C5B" w:rsidRDefault="002E7A40" w:rsidP="00D213C0">
            <w:pPr>
              <w:pStyle w:val="TAC"/>
            </w:pPr>
            <w:r w:rsidRPr="006F0C5B">
              <w:rPr>
                <w:lang w:eastAsia="ja-JP"/>
              </w:rPr>
              <w:t>0.70</w:t>
            </w:r>
          </w:p>
        </w:tc>
        <w:tc>
          <w:tcPr>
            <w:tcW w:w="1686" w:type="dxa"/>
            <w:tcBorders>
              <w:top w:val="single" w:sz="4" w:space="0" w:color="auto"/>
              <w:left w:val="single" w:sz="4" w:space="0" w:color="auto"/>
              <w:bottom w:val="single" w:sz="4" w:space="0" w:color="auto"/>
              <w:right w:val="single" w:sz="4" w:space="0" w:color="auto"/>
            </w:tcBorders>
            <w:hideMark/>
          </w:tcPr>
          <w:p w14:paraId="0208440B"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1226FFEA"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7D346409" w14:textId="77777777" w:rsidR="002E7A40" w:rsidRPr="006F0C5B" w:rsidRDefault="002E7A40" w:rsidP="00D213C0">
            <w:pPr>
              <w:pStyle w:val="TAC"/>
            </w:pPr>
            <w:r w:rsidRPr="006F0C5B">
              <w:rPr>
                <w:lang w:eastAsia="ja-JP"/>
              </w:rPr>
              <w:t>0.70</w:t>
            </w:r>
          </w:p>
        </w:tc>
      </w:tr>
      <w:tr w:rsidR="002E7A40" w:rsidRPr="006F0C5B" w14:paraId="712F0859"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8AFCAA3" w14:textId="77777777" w:rsidR="002E7A40" w:rsidRPr="006F0C5B" w:rsidRDefault="002E7A40" w:rsidP="00D213C0">
            <w:pPr>
              <w:pStyle w:val="TAC"/>
            </w:pPr>
            <w:r w:rsidRPr="006F0C5B">
              <w:t>26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AFD93FF" w14:textId="77777777" w:rsidR="002E7A40" w:rsidRPr="006F0C5B" w:rsidRDefault="002E7A40" w:rsidP="00D213C0">
            <w:pPr>
              <w:pStyle w:val="TAC"/>
            </w:pPr>
            <w:r w:rsidRPr="006F0C5B">
              <w:t>Standing wave between reference calibration antenna and measurement antenna</w:t>
            </w:r>
          </w:p>
        </w:tc>
        <w:tc>
          <w:tcPr>
            <w:tcW w:w="1166" w:type="dxa"/>
            <w:tcBorders>
              <w:top w:val="single" w:sz="4" w:space="0" w:color="auto"/>
              <w:left w:val="single" w:sz="4" w:space="0" w:color="auto"/>
              <w:bottom w:val="single" w:sz="4" w:space="0" w:color="auto"/>
              <w:right w:val="single" w:sz="4" w:space="0" w:color="auto"/>
            </w:tcBorders>
          </w:tcPr>
          <w:p w14:paraId="6D239419"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08F563AB"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48FD4FD7"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38ECD834" w14:textId="77777777" w:rsidR="002E7A40" w:rsidRPr="006F0C5B" w:rsidRDefault="002E7A40" w:rsidP="00D213C0">
            <w:pPr>
              <w:pStyle w:val="TAC"/>
            </w:pPr>
            <w:r w:rsidRPr="006F0C5B">
              <w:t>0.00</w:t>
            </w:r>
          </w:p>
        </w:tc>
      </w:tr>
      <w:tr w:rsidR="002E7A40" w:rsidRPr="006F0C5B" w14:paraId="4D500879"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46026C8" w14:textId="77777777" w:rsidR="002E7A40" w:rsidRPr="006F0C5B" w:rsidRDefault="002E7A40" w:rsidP="00D213C0">
            <w:pPr>
              <w:pStyle w:val="TAC"/>
            </w:pPr>
            <w:r w:rsidRPr="006F0C5B">
              <w:t>27</w:t>
            </w:r>
          </w:p>
        </w:tc>
        <w:tc>
          <w:tcPr>
            <w:tcW w:w="2949" w:type="dxa"/>
            <w:tcBorders>
              <w:top w:val="single" w:sz="4" w:space="0" w:color="auto"/>
              <w:left w:val="single" w:sz="4" w:space="0" w:color="auto"/>
              <w:bottom w:val="single" w:sz="4" w:space="0" w:color="auto"/>
              <w:right w:val="single" w:sz="4" w:space="0" w:color="auto"/>
            </w:tcBorders>
            <w:vAlign w:val="center"/>
            <w:hideMark/>
          </w:tcPr>
          <w:p w14:paraId="67BCA896" w14:textId="77777777" w:rsidR="002E7A40" w:rsidRPr="006F0C5B" w:rsidRDefault="002E7A40" w:rsidP="00D213C0">
            <w:pPr>
              <w:pStyle w:val="TAC"/>
              <w:rPr>
                <w:lang w:eastAsia="ja-JP"/>
              </w:rPr>
            </w:pPr>
            <w:r w:rsidRPr="006F0C5B">
              <w:t>Influence of the calibration antenna feed cable</w:t>
            </w:r>
          </w:p>
        </w:tc>
        <w:tc>
          <w:tcPr>
            <w:tcW w:w="1166" w:type="dxa"/>
            <w:tcBorders>
              <w:top w:val="single" w:sz="4" w:space="0" w:color="auto"/>
              <w:left w:val="single" w:sz="4" w:space="0" w:color="auto"/>
              <w:bottom w:val="single" w:sz="4" w:space="0" w:color="auto"/>
              <w:right w:val="single" w:sz="4" w:space="0" w:color="auto"/>
            </w:tcBorders>
            <w:hideMark/>
          </w:tcPr>
          <w:p w14:paraId="4B9C6BD7" w14:textId="77777777" w:rsidR="002E7A40" w:rsidRPr="006F0C5B" w:rsidRDefault="002E7A40" w:rsidP="00D213C0">
            <w:pPr>
              <w:pStyle w:val="TAC"/>
              <w:rPr>
                <w:lang w:eastAsia="ja-JP"/>
              </w:rPr>
            </w:pPr>
            <w:r w:rsidRPr="006F0C5B">
              <w:t>0.14</w:t>
            </w:r>
          </w:p>
        </w:tc>
        <w:tc>
          <w:tcPr>
            <w:tcW w:w="1686" w:type="dxa"/>
            <w:tcBorders>
              <w:top w:val="single" w:sz="4" w:space="0" w:color="auto"/>
              <w:left w:val="single" w:sz="4" w:space="0" w:color="auto"/>
              <w:bottom w:val="single" w:sz="4" w:space="0" w:color="auto"/>
              <w:right w:val="single" w:sz="4" w:space="0" w:color="auto"/>
            </w:tcBorders>
            <w:hideMark/>
          </w:tcPr>
          <w:p w14:paraId="4AE1FFC8"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5B1E6BFA"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hideMark/>
          </w:tcPr>
          <w:p w14:paraId="39214B3C" w14:textId="77777777" w:rsidR="002E7A40" w:rsidRPr="006F0C5B" w:rsidRDefault="002E7A40" w:rsidP="00D213C0">
            <w:pPr>
              <w:pStyle w:val="TAC"/>
              <w:rPr>
                <w:lang w:eastAsia="ja-JP"/>
              </w:rPr>
            </w:pPr>
            <w:r w:rsidRPr="006F0C5B">
              <w:t>0.07</w:t>
            </w:r>
          </w:p>
        </w:tc>
      </w:tr>
      <w:tr w:rsidR="002E7A40" w:rsidRPr="006F0C5B" w14:paraId="6A6BB6CF"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261F555" w14:textId="77777777" w:rsidR="002E7A40" w:rsidRPr="006F0C5B" w:rsidRDefault="002E7A40" w:rsidP="00D213C0">
            <w:pPr>
              <w:pStyle w:val="TAC"/>
            </w:pPr>
            <w:r w:rsidRPr="006F0C5B">
              <w:t>28</w:t>
            </w:r>
          </w:p>
        </w:tc>
        <w:tc>
          <w:tcPr>
            <w:tcW w:w="2949" w:type="dxa"/>
            <w:tcBorders>
              <w:top w:val="single" w:sz="4" w:space="0" w:color="auto"/>
              <w:left w:val="single" w:sz="4" w:space="0" w:color="auto"/>
              <w:bottom w:val="single" w:sz="4" w:space="0" w:color="auto"/>
              <w:right w:val="single" w:sz="4" w:space="0" w:color="auto"/>
            </w:tcBorders>
            <w:hideMark/>
          </w:tcPr>
          <w:p w14:paraId="530D7C85" w14:textId="77777777" w:rsidR="002E7A40" w:rsidRPr="006F0C5B" w:rsidRDefault="002E7A40" w:rsidP="00D213C0">
            <w:pPr>
              <w:pStyle w:val="TAC"/>
            </w:pPr>
            <w:r w:rsidRPr="006F0C5B">
              <w:t>Insertion Loss Variation</w:t>
            </w:r>
          </w:p>
        </w:tc>
        <w:tc>
          <w:tcPr>
            <w:tcW w:w="1166" w:type="dxa"/>
            <w:tcBorders>
              <w:top w:val="single" w:sz="4" w:space="0" w:color="auto"/>
              <w:left w:val="single" w:sz="4" w:space="0" w:color="auto"/>
              <w:bottom w:val="single" w:sz="4" w:space="0" w:color="auto"/>
              <w:right w:val="single" w:sz="4" w:space="0" w:color="auto"/>
            </w:tcBorders>
            <w:hideMark/>
          </w:tcPr>
          <w:p w14:paraId="476ECE76"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00F35E09"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136B3898"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hideMark/>
          </w:tcPr>
          <w:p w14:paraId="1366D0FA" w14:textId="77777777" w:rsidR="002E7A40" w:rsidRPr="006F0C5B" w:rsidRDefault="002E7A40" w:rsidP="00D213C0">
            <w:pPr>
              <w:pStyle w:val="TAC"/>
            </w:pPr>
            <w:r w:rsidRPr="006F0C5B">
              <w:t>0.00</w:t>
            </w:r>
          </w:p>
        </w:tc>
      </w:tr>
      <w:tr w:rsidR="002E7A40" w:rsidRPr="006F0C5B" w14:paraId="7E61A72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41511D4C" w14:textId="77777777" w:rsidR="002E7A40" w:rsidRPr="006F0C5B" w:rsidRDefault="002E7A40" w:rsidP="00D213C0">
            <w:pPr>
              <w:pStyle w:val="TAL"/>
              <w:spacing w:before="120" w:after="120"/>
            </w:pPr>
          </w:p>
        </w:tc>
        <w:tc>
          <w:tcPr>
            <w:tcW w:w="6793" w:type="dxa"/>
            <w:gridSpan w:val="4"/>
            <w:tcBorders>
              <w:top w:val="single" w:sz="4" w:space="0" w:color="auto"/>
              <w:left w:val="single" w:sz="4" w:space="0" w:color="auto"/>
              <w:bottom w:val="single" w:sz="4" w:space="0" w:color="auto"/>
              <w:right w:val="single" w:sz="4" w:space="0" w:color="auto"/>
            </w:tcBorders>
          </w:tcPr>
          <w:p w14:paraId="5FDDB297" w14:textId="77777777" w:rsidR="002E7A40" w:rsidRPr="006F0C5B" w:rsidRDefault="002E7A40" w:rsidP="00D213C0">
            <w:pPr>
              <w:pStyle w:val="TAC"/>
              <w:spacing w:before="120" w:after="120"/>
              <w:rPr>
                <w:b/>
              </w:rPr>
            </w:pPr>
            <w:r w:rsidRPr="006F0C5B">
              <w:rPr>
                <w:b/>
              </w:rPr>
              <w:t>Expanded uncertainty (1.96σ - confidence interval of 95 %)</w:t>
            </w:r>
          </w:p>
        </w:tc>
        <w:tc>
          <w:tcPr>
            <w:tcW w:w="1327" w:type="dxa"/>
            <w:tcBorders>
              <w:top w:val="single" w:sz="4" w:space="0" w:color="auto"/>
              <w:left w:val="single" w:sz="4" w:space="0" w:color="auto"/>
              <w:bottom w:val="single" w:sz="4" w:space="0" w:color="auto"/>
              <w:right w:val="single" w:sz="4" w:space="0" w:color="auto"/>
            </w:tcBorders>
          </w:tcPr>
          <w:p w14:paraId="57193DB8" w14:textId="77777777" w:rsidR="002E7A40" w:rsidRPr="006F0C5B" w:rsidRDefault="002E7A40" w:rsidP="00D213C0">
            <w:pPr>
              <w:pStyle w:val="TAH"/>
              <w:spacing w:before="120" w:after="120"/>
            </w:pPr>
            <w:r w:rsidRPr="006F0C5B">
              <w:t>Value</w:t>
            </w:r>
          </w:p>
        </w:tc>
      </w:tr>
      <w:tr w:rsidR="002E7A40" w:rsidRPr="006F0C5B" w14:paraId="7D435A6F"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0355EE1E" w14:textId="77777777" w:rsidR="002E7A40" w:rsidRPr="006F0C5B" w:rsidRDefault="002E7A40" w:rsidP="00D213C0">
            <w:pPr>
              <w:pStyle w:val="TAL"/>
              <w:spacing w:before="120" w:after="120"/>
            </w:pPr>
          </w:p>
        </w:tc>
        <w:tc>
          <w:tcPr>
            <w:tcW w:w="6793" w:type="dxa"/>
            <w:gridSpan w:val="4"/>
            <w:tcBorders>
              <w:top w:val="single" w:sz="4" w:space="0" w:color="auto"/>
              <w:left w:val="single" w:sz="4" w:space="0" w:color="auto"/>
              <w:bottom w:val="single" w:sz="4" w:space="0" w:color="auto"/>
              <w:right w:val="single" w:sz="4" w:space="0" w:color="auto"/>
            </w:tcBorders>
          </w:tcPr>
          <w:p w14:paraId="129CA6E1" w14:textId="77777777" w:rsidR="002E7A40" w:rsidRPr="006F0C5B" w:rsidRDefault="002E7A40" w:rsidP="00D213C0">
            <w:pPr>
              <w:pStyle w:val="TAC"/>
              <w:spacing w:before="120" w:after="120"/>
            </w:pPr>
            <w:r w:rsidRPr="006F0C5B">
              <w:t>TRP Expanded uncertainty (</w:t>
            </w:r>
            <w:r w:rsidRPr="006F0C5B">
              <w:rPr>
                <w:lang w:eastAsia="ja-JP"/>
              </w:rPr>
              <w:t>6</w:t>
            </w:r>
            <w:r w:rsidRPr="006F0C5B">
              <w:t xml:space="preserve"> </w:t>
            </w:r>
            <w:r w:rsidRPr="006F0C5B">
              <w:rPr>
                <w:lang w:eastAsia="zh-CN"/>
              </w:rPr>
              <w:t>GHz &lt; f &lt;=</w:t>
            </w:r>
            <w:r w:rsidRPr="006F0C5B">
              <w:t xml:space="preserve"> </w:t>
            </w:r>
            <w:r w:rsidRPr="006F0C5B">
              <w:rPr>
                <w:lang w:eastAsia="ja-JP"/>
              </w:rPr>
              <w:t>12.75</w:t>
            </w:r>
            <w:r w:rsidRPr="006F0C5B">
              <w:t xml:space="preserve"> GHz) [dB] (a)</w:t>
            </w:r>
          </w:p>
        </w:tc>
        <w:tc>
          <w:tcPr>
            <w:tcW w:w="1327" w:type="dxa"/>
            <w:tcBorders>
              <w:top w:val="single" w:sz="4" w:space="0" w:color="auto"/>
              <w:left w:val="single" w:sz="4" w:space="0" w:color="auto"/>
              <w:bottom w:val="single" w:sz="4" w:space="0" w:color="auto"/>
              <w:right w:val="single" w:sz="4" w:space="0" w:color="auto"/>
            </w:tcBorders>
          </w:tcPr>
          <w:p w14:paraId="1EBABF23" w14:textId="77777777" w:rsidR="002E7A40" w:rsidRPr="006F0C5B" w:rsidRDefault="002E7A40" w:rsidP="00D213C0">
            <w:pPr>
              <w:pStyle w:val="TAC"/>
              <w:spacing w:before="120" w:after="120"/>
              <w:rPr>
                <w:lang w:eastAsia="ja-JP"/>
              </w:rPr>
            </w:pPr>
            <w:r w:rsidRPr="006F0C5B">
              <w:t>4.87</w:t>
            </w:r>
          </w:p>
        </w:tc>
      </w:tr>
      <w:tr w:rsidR="002E7A40" w:rsidRPr="006F0C5B" w14:paraId="222E7689"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1BF1416C" w14:textId="77777777" w:rsidR="002E7A40" w:rsidRPr="006F0C5B" w:rsidRDefault="002E7A40" w:rsidP="00D213C0">
            <w:pPr>
              <w:pStyle w:val="TAH"/>
              <w:spacing w:before="120" w:after="120"/>
            </w:pPr>
          </w:p>
        </w:tc>
        <w:tc>
          <w:tcPr>
            <w:tcW w:w="6793" w:type="dxa"/>
            <w:gridSpan w:val="4"/>
            <w:tcBorders>
              <w:top w:val="single" w:sz="4" w:space="0" w:color="auto"/>
              <w:left w:val="single" w:sz="4" w:space="0" w:color="auto"/>
              <w:bottom w:val="single" w:sz="4" w:space="0" w:color="auto"/>
              <w:right w:val="single" w:sz="4" w:space="0" w:color="auto"/>
            </w:tcBorders>
            <w:hideMark/>
          </w:tcPr>
          <w:p w14:paraId="116791B2" w14:textId="77777777" w:rsidR="002E7A40" w:rsidRPr="006F0C5B" w:rsidRDefault="002E7A40" w:rsidP="00D213C0">
            <w:pPr>
              <w:pStyle w:val="TAH"/>
              <w:spacing w:before="120" w:after="120"/>
            </w:pPr>
            <w:r w:rsidRPr="006F0C5B">
              <w:t>Systematic uncertainties (NOTE 3)</w:t>
            </w:r>
          </w:p>
        </w:tc>
        <w:tc>
          <w:tcPr>
            <w:tcW w:w="1327" w:type="dxa"/>
            <w:tcBorders>
              <w:top w:val="single" w:sz="4" w:space="0" w:color="auto"/>
              <w:left w:val="single" w:sz="4" w:space="0" w:color="auto"/>
              <w:bottom w:val="single" w:sz="4" w:space="0" w:color="auto"/>
              <w:right w:val="single" w:sz="4" w:space="0" w:color="auto"/>
            </w:tcBorders>
            <w:hideMark/>
          </w:tcPr>
          <w:p w14:paraId="4D4D1BC0" w14:textId="77777777" w:rsidR="002E7A40" w:rsidRPr="006F0C5B" w:rsidRDefault="002E7A40" w:rsidP="00D213C0">
            <w:pPr>
              <w:pStyle w:val="TAH"/>
              <w:spacing w:before="120" w:after="120"/>
            </w:pPr>
            <w:r w:rsidRPr="006F0C5B">
              <w:t>Value</w:t>
            </w:r>
          </w:p>
        </w:tc>
      </w:tr>
      <w:tr w:rsidR="002E7A40" w:rsidRPr="006F0C5B" w14:paraId="3BB765F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B861AD1" w14:textId="77777777" w:rsidR="002E7A40" w:rsidRPr="006F0C5B" w:rsidRDefault="002E7A40" w:rsidP="00D213C0">
            <w:pPr>
              <w:pStyle w:val="TAL"/>
              <w:spacing w:before="120" w:after="120"/>
            </w:pPr>
            <w:r w:rsidRPr="006F0C5B">
              <w:t>29</w:t>
            </w:r>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12BFB4D9" w14:textId="77777777" w:rsidR="002E7A40" w:rsidRPr="006F0C5B" w:rsidRDefault="002E7A40" w:rsidP="00D213C0">
            <w:pPr>
              <w:pStyle w:val="TAC"/>
              <w:spacing w:before="120" w:after="120"/>
            </w:pPr>
            <w:r w:rsidRPr="006F0C5B">
              <w:rPr>
                <w:lang w:bidi="hi-IN"/>
              </w:rPr>
              <w:t>Systematic error due to TRP calculation/quadrature (NOTE 1) (b)</w:t>
            </w:r>
          </w:p>
        </w:tc>
        <w:tc>
          <w:tcPr>
            <w:tcW w:w="1327" w:type="dxa"/>
            <w:tcBorders>
              <w:top w:val="single" w:sz="4" w:space="0" w:color="auto"/>
              <w:left w:val="single" w:sz="4" w:space="0" w:color="auto"/>
              <w:bottom w:val="single" w:sz="4" w:space="0" w:color="auto"/>
              <w:right w:val="single" w:sz="4" w:space="0" w:color="auto"/>
            </w:tcBorders>
            <w:hideMark/>
          </w:tcPr>
          <w:p w14:paraId="5F89921E" w14:textId="77777777" w:rsidR="002E7A40" w:rsidRPr="006F0C5B" w:rsidRDefault="002E7A40" w:rsidP="00D213C0">
            <w:pPr>
              <w:pStyle w:val="TAC"/>
              <w:spacing w:before="120" w:after="120"/>
              <w:rPr>
                <w:lang w:eastAsia="ja-JP"/>
              </w:rPr>
            </w:pPr>
            <w:r w:rsidRPr="006F0C5B">
              <w:t>0.00</w:t>
            </w:r>
          </w:p>
        </w:tc>
      </w:tr>
      <w:tr w:rsidR="002E7A40" w:rsidRPr="006F0C5B" w14:paraId="154B46D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5CF58C6" w14:textId="77777777" w:rsidR="002E7A40" w:rsidRPr="006F0C5B"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7E8D6590" w14:textId="77777777" w:rsidR="002E7A40" w:rsidRPr="006F0C5B" w:rsidRDefault="002E7A40" w:rsidP="00D213C0">
            <w:pPr>
              <w:pStyle w:val="TAC"/>
              <w:spacing w:before="120" w:after="120"/>
            </w:pPr>
            <w:r w:rsidRPr="006F0C5B">
              <w:t>General spurious emissions Influence of noise (c</w:t>
            </w:r>
            <w:r w:rsidRPr="006F0C5B">
              <w:rPr>
                <w:vertAlign w:val="subscript"/>
              </w:rPr>
              <w:t>1</w:t>
            </w:r>
            <w:r w:rsidRPr="006F0C5B">
              <w:t>)</w:t>
            </w:r>
          </w:p>
          <w:p w14:paraId="117E4A04" w14:textId="77777777" w:rsidR="002E7A40" w:rsidRPr="006F0C5B" w:rsidRDefault="002E7A40" w:rsidP="00D213C0">
            <w:pPr>
              <w:pStyle w:val="TAC"/>
              <w:spacing w:before="120" w:after="120"/>
              <w:rPr>
                <w:lang w:bidi="hi-IN"/>
              </w:rPr>
            </w:pPr>
            <w:r w:rsidRPr="006F0C5B">
              <w:t>(</w:t>
            </w:r>
            <w:r w:rsidRPr="006F0C5B">
              <w:rPr>
                <w:lang w:eastAsia="ja-JP"/>
              </w:rPr>
              <w:t>6</w:t>
            </w:r>
            <w:r w:rsidRPr="006F0C5B">
              <w:t xml:space="preserve"> </w:t>
            </w:r>
            <w:r w:rsidRPr="006F0C5B">
              <w:rPr>
                <w:lang w:eastAsia="zh-CN"/>
              </w:rPr>
              <w:t>GHz &lt; f &lt;=</w:t>
            </w:r>
            <w:r w:rsidRPr="006F0C5B">
              <w:t xml:space="preserve"> </w:t>
            </w:r>
            <w:r w:rsidRPr="006F0C5B">
              <w:rPr>
                <w:lang w:eastAsia="ja-JP"/>
              </w:rPr>
              <w:t>12.75</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hideMark/>
          </w:tcPr>
          <w:p w14:paraId="34EA22F1" w14:textId="77777777" w:rsidR="002E7A40" w:rsidRPr="006F0C5B" w:rsidRDefault="002E7A40" w:rsidP="00D213C0">
            <w:pPr>
              <w:pStyle w:val="TAC"/>
              <w:spacing w:before="120" w:after="120"/>
              <w:rPr>
                <w:lang w:eastAsia="ja-JP"/>
              </w:rPr>
            </w:pPr>
            <w:r w:rsidRPr="006F0C5B">
              <w:t>0.41</w:t>
            </w:r>
          </w:p>
        </w:tc>
      </w:tr>
      <w:tr w:rsidR="002E7A40" w:rsidRPr="006F0C5B" w14:paraId="3980E4C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03E8ED3D" w14:textId="77777777" w:rsidR="002E7A40" w:rsidRPr="006F0C5B"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19E1F5CF" w14:textId="77777777" w:rsidR="002E7A40" w:rsidRPr="006F0C5B" w:rsidRDefault="002E7A40" w:rsidP="00D213C0">
            <w:pPr>
              <w:pStyle w:val="TAC"/>
              <w:spacing w:before="120" w:after="120"/>
            </w:pPr>
            <w:r w:rsidRPr="006F0C5B">
              <w:t>Additional spurious emissions Influence of noise (c</w:t>
            </w:r>
            <w:r w:rsidRPr="006F0C5B">
              <w:rPr>
                <w:vertAlign w:val="subscript"/>
              </w:rPr>
              <w:t>2</w:t>
            </w:r>
            <w:r w:rsidRPr="006F0C5B">
              <w:t>)</w:t>
            </w:r>
          </w:p>
          <w:p w14:paraId="0C9FC5F7" w14:textId="77777777" w:rsidR="002E7A40" w:rsidRPr="006F0C5B" w:rsidRDefault="002E7A40" w:rsidP="00D213C0">
            <w:pPr>
              <w:pStyle w:val="TAC"/>
              <w:spacing w:before="120" w:after="120"/>
            </w:pPr>
            <w:r w:rsidRPr="006F0C5B">
              <w:t>NS_202 (</w:t>
            </w:r>
            <w:r w:rsidRPr="006F0C5B">
              <w:rPr>
                <w:lang w:eastAsia="ja-JP"/>
              </w:rPr>
              <w:t>6</w:t>
            </w:r>
            <w:r w:rsidRPr="006F0C5B">
              <w:t xml:space="preserve"> </w:t>
            </w:r>
            <w:r w:rsidRPr="006F0C5B">
              <w:rPr>
                <w:lang w:eastAsia="zh-CN"/>
              </w:rPr>
              <w:t>GHz &lt; f &lt;=</w:t>
            </w:r>
            <w:r w:rsidRPr="006F0C5B">
              <w:t xml:space="preserve"> </w:t>
            </w:r>
            <w:r w:rsidRPr="006F0C5B">
              <w:rPr>
                <w:lang w:eastAsia="ja-JP"/>
              </w:rPr>
              <w:t>12.75</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687A5E4F" w14:textId="77777777" w:rsidR="002E7A40" w:rsidRPr="006F0C5B" w:rsidRDefault="002E7A40" w:rsidP="00D213C0">
            <w:pPr>
              <w:pStyle w:val="TAC"/>
              <w:spacing w:before="120" w:after="120"/>
            </w:pPr>
            <w:r w:rsidRPr="006F0C5B">
              <w:rPr>
                <w:lang w:eastAsia="ja-JP"/>
              </w:rPr>
              <w:t>0.41</w:t>
            </w:r>
          </w:p>
        </w:tc>
      </w:tr>
      <w:tr w:rsidR="002E7A40" w:rsidRPr="006F0C5B" w14:paraId="5A74D378"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20D5653C" w14:textId="77777777" w:rsidR="002E7A40" w:rsidRPr="006F0C5B" w:rsidRDefault="002E7A40" w:rsidP="00D213C0">
            <w:pPr>
              <w:pStyle w:val="TAL"/>
              <w:spacing w:before="120" w:after="120"/>
            </w:pPr>
            <w:r w:rsidRPr="006F0C5B">
              <w:t>31</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35997874" w14:textId="77777777" w:rsidR="002E7A40" w:rsidRPr="006F0C5B" w:rsidRDefault="002E7A40" w:rsidP="00D213C0">
            <w:pPr>
              <w:pStyle w:val="TAC"/>
              <w:spacing w:before="120" w:after="120"/>
            </w:pPr>
            <w:r w:rsidRPr="006F0C5B">
              <w:t xml:space="preserve">Systematic error related to beam peak search (NOTE 2) </w:t>
            </w:r>
          </w:p>
        </w:tc>
        <w:tc>
          <w:tcPr>
            <w:tcW w:w="1327" w:type="dxa"/>
            <w:tcBorders>
              <w:top w:val="single" w:sz="4" w:space="0" w:color="auto"/>
              <w:left w:val="single" w:sz="4" w:space="0" w:color="auto"/>
              <w:bottom w:val="single" w:sz="4" w:space="0" w:color="auto"/>
              <w:right w:val="single" w:sz="4" w:space="0" w:color="auto"/>
            </w:tcBorders>
          </w:tcPr>
          <w:p w14:paraId="5BAEC2D2" w14:textId="77777777" w:rsidR="002E7A40" w:rsidRPr="006F0C5B" w:rsidRDefault="002E7A40" w:rsidP="00D213C0">
            <w:pPr>
              <w:pStyle w:val="TAC"/>
              <w:spacing w:before="120" w:after="120"/>
              <w:rPr>
                <w:lang w:eastAsia="ja-JP"/>
              </w:rPr>
            </w:pPr>
            <w:r w:rsidRPr="006F0C5B">
              <w:rPr>
                <w:lang w:eastAsia="ja-JP"/>
              </w:rPr>
              <w:t>N/A</w:t>
            </w:r>
          </w:p>
        </w:tc>
      </w:tr>
      <w:tr w:rsidR="002E7A40" w:rsidRPr="006F0C5B" w14:paraId="6858B41D"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hideMark/>
          </w:tcPr>
          <w:p w14:paraId="4EE192FC" w14:textId="77777777" w:rsidR="002E7A40" w:rsidRPr="006F0C5B" w:rsidRDefault="002E7A40" w:rsidP="00D213C0">
            <w:pPr>
              <w:pStyle w:val="TAH"/>
              <w:spacing w:before="120" w:after="120"/>
            </w:pPr>
            <w:r w:rsidRPr="006F0C5B">
              <w:t xml:space="preserve">Total measurement uncertainty </w:t>
            </w:r>
          </w:p>
        </w:tc>
        <w:tc>
          <w:tcPr>
            <w:tcW w:w="1327" w:type="dxa"/>
            <w:tcBorders>
              <w:top w:val="single" w:sz="4" w:space="0" w:color="auto"/>
              <w:left w:val="single" w:sz="4" w:space="0" w:color="auto"/>
              <w:bottom w:val="single" w:sz="4" w:space="0" w:color="auto"/>
              <w:right w:val="single" w:sz="4" w:space="0" w:color="auto"/>
            </w:tcBorders>
            <w:hideMark/>
          </w:tcPr>
          <w:p w14:paraId="3ED0B912" w14:textId="77777777" w:rsidR="002E7A40" w:rsidRPr="006F0C5B" w:rsidRDefault="002E7A40" w:rsidP="00D213C0">
            <w:pPr>
              <w:pStyle w:val="TAH"/>
              <w:spacing w:before="120" w:after="120"/>
            </w:pPr>
            <w:r w:rsidRPr="006F0C5B">
              <w:t>Value</w:t>
            </w:r>
          </w:p>
        </w:tc>
      </w:tr>
      <w:tr w:rsidR="002E7A40" w:rsidRPr="006F0C5B" w14:paraId="66034D93"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hideMark/>
          </w:tcPr>
          <w:p w14:paraId="2E02AECD" w14:textId="77777777" w:rsidR="002E7A40" w:rsidRPr="006F0C5B" w:rsidRDefault="002E7A40" w:rsidP="00D213C0">
            <w:pPr>
              <w:pStyle w:val="TAC"/>
              <w:spacing w:before="120" w:after="120"/>
            </w:pPr>
            <w:r w:rsidRPr="006F0C5B">
              <w:t>General spurious emissions Total measurement uncertainty (a)+(b)+(c</w:t>
            </w:r>
            <w:r w:rsidRPr="006F0C5B">
              <w:rPr>
                <w:vertAlign w:val="subscript"/>
              </w:rPr>
              <w:t>1</w:t>
            </w:r>
            <w:r w:rsidRPr="006F0C5B">
              <w:t>) [dB]</w:t>
            </w:r>
          </w:p>
          <w:p w14:paraId="37F8C863" w14:textId="77777777" w:rsidR="002E7A40" w:rsidRPr="006F0C5B" w:rsidRDefault="002E7A40" w:rsidP="00D213C0">
            <w:pPr>
              <w:pStyle w:val="TAC"/>
              <w:spacing w:before="120" w:after="120"/>
            </w:pPr>
            <w:r w:rsidRPr="006F0C5B">
              <w:t>(</w:t>
            </w:r>
            <w:r w:rsidRPr="006F0C5B">
              <w:rPr>
                <w:lang w:eastAsia="ja-JP"/>
              </w:rPr>
              <w:t>6</w:t>
            </w:r>
            <w:r w:rsidRPr="006F0C5B">
              <w:t xml:space="preserve"> </w:t>
            </w:r>
            <w:r w:rsidRPr="006F0C5B">
              <w:rPr>
                <w:lang w:eastAsia="zh-CN"/>
              </w:rPr>
              <w:t>GHz &lt; f &lt;=</w:t>
            </w:r>
            <w:r w:rsidRPr="006F0C5B">
              <w:t xml:space="preserve"> </w:t>
            </w:r>
            <w:r w:rsidRPr="006F0C5B">
              <w:rPr>
                <w:lang w:eastAsia="ja-JP"/>
              </w:rPr>
              <w:t>12.75</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5E2C569A" w14:textId="77777777" w:rsidR="002E7A40" w:rsidRPr="006F0C5B" w:rsidRDefault="002E7A40" w:rsidP="00D213C0">
            <w:pPr>
              <w:pStyle w:val="TAC"/>
              <w:spacing w:before="120" w:after="120"/>
              <w:rPr>
                <w:lang w:eastAsia="ja-JP"/>
              </w:rPr>
            </w:pPr>
            <w:r w:rsidRPr="006F0C5B">
              <w:t>5.28</w:t>
            </w:r>
          </w:p>
        </w:tc>
      </w:tr>
      <w:tr w:rsidR="002E7A40" w:rsidRPr="006F0C5B" w14:paraId="12845837"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vAlign w:val="center"/>
          </w:tcPr>
          <w:p w14:paraId="27C3F55E"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2</w:t>
            </w:r>
            <w:r w:rsidRPr="006F0C5B">
              <w:t>) [dB]</w:t>
            </w:r>
          </w:p>
          <w:p w14:paraId="23A8DF62" w14:textId="77777777" w:rsidR="002E7A40" w:rsidRPr="006F0C5B" w:rsidRDefault="002E7A40" w:rsidP="00D213C0">
            <w:pPr>
              <w:pStyle w:val="TAC"/>
              <w:spacing w:before="120" w:after="120"/>
            </w:pPr>
            <w:r w:rsidRPr="006F0C5B">
              <w:t>NS_202 (</w:t>
            </w:r>
            <w:r w:rsidRPr="006F0C5B">
              <w:rPr>
                <w:lang w:eastAsia="ja-JP"/>
              </w:rPr>
              <w:t>6</w:t>
            </w:r>
            <w:r w:rsidRPr="006F0C5B">
              <w:t xml:space="preserve"> </w:t>
            </w:r>
            <w:r w:rsidRPr="006F0C5B">
              <w:rPr>
                <w:lang w:eastAsia="zh-CN"/>
              </w:rPr>
              <w:t>GHz &lt; f &lt;=</w:t>
            </w:r>
            <w:r w:rsidRPr="006F0C5B">
              <w:t xml:space="preserve"> </w:t>
            </w:r>
            <w:r w:rsidRPr="006F0C5B">
              <w:rPr>
                <w:lang w:eastAsia="ja-JP"/>
              </w:rPr>
              <w:t>12.75</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208E69FA" w14:textId="77777777" w:rsidR="002E7A40" w:rsidRPr="006F0C5B" w:rsidRDefault="002E7A40" w:rsidP="00D213C0">
            <w:pPr>
              <w:pStyle w:val="TAC"/>
              <w:spacing w:before="120" w:after="120"/>
            </w:pPr>
            <w:r w:rsidRPr="006F0C5B">
              <w:rPr>
                <w:lang w:eastAsia="ja-JP"/>
              </w:rPr>
              <w:t>5.28</w:t>
            </w:r>
          </w:p>
        </w:tc>
      </w:tr>
      <w:tr w:rsidR="002E7A40" w:rsidRPr="006F0C5B" w14:paraId="6CD8D4B1" w14:textId="77777777" w:rsidTr="00D213C0">
        <w:trPr>
          <w:cantSplit/>
          <w:tblHeader/>
          <w:jc w:val="center"/>
        </w:trPr>
        <w:tc>
          <w:tcPr>
            <w:tcW w:w="8656" w:type="dxa"/>
            <w:gridSpan w:val="6"/>
            <w:tcBorders>
              <w:top w:val="single" w:sz="4" w:space="0" w:color="auto"/>
              <w:left w:val="single" w:sz="4" w:space="0" w:color="auto"/>
              <w:bottom w:val="single" w:sz="4" w:space="0" w:color="auto"/>
              <w:right w:val="single" w:sz="4" w:space="0" w:color="auto"/>
            </w:tcBorders>
            <w:hideMark/>
          </w:tcPr>
          <w:p w14:paraId="7A38F8E3" w14:textId="77777777" w:rsidR="002E7A40" w:rsidRPr="006F0C5B" w:rsidRDefault="002E7A40" w:rsidP="00D213C0">
            <w:pPr>
              <w:pStyle w:val="TAN"/>
            </w:pPr>
            <w:r w:rsidRPr="006F0C5B">
              <w:t>NOTE 1:</w:t>
            </w:r>
            <w:r w:rsidRPr="006F0C5B">
              <w:tab/>
              <w:t xml:space="preserve">This contributor </w:t>
            </w:r>
            <w:r w:rsidRPr="006F0C5B">
              <w:rPr>
                <w:lang w:bidi="hi-IN"/>
              </w:rPr>
              <w:t>shall only be considered for TRP measurements.</w:t>
            </w:r>
          </w:p>
          <w:p w14:paraId="76B12488" w14:textId="77777777" w:rsidR="002E7A40" w:rsidRPr="006F0C5B" w:rsidRDefault="002E7A40" w:rsidP="00D213C0">
            <w:pPr>
              <w:pStyle w:val="TAN"/>
            </w:pPr>
            <w:r w:rsidRPr="006F0C5B">
              <w:t>NOTE 2:</w:t>
            </w:r>
            <w:r w:rsidRPr="006F0C5B">
              <w:tab/>
              <w:t>This contributor shall only be considered for EIRP measurements.</w:t>
            </w:r>
          </w:p>
          <w:p w14:paraId="04D37038" w14:textId="77777777" w:rsidR="002E7A40" w:rsidRPr="006F0C5B" w:rsidRDefault="002E7A40" w:rsidP="00D213C0">
            <w:pPr>
              <w:pStyle w:val="TAN"/>
            </w:pPr>
            <w:r w:rsidRPr="006F0C5B">
              <w:t>NOTE 3:</w:t>
            </w:r>
            <w:r w:rsidRPr="006F0C5B">
              <w:tab/>
              <w:t>In order to obtain the total measurement uncertainty, systematic uncertainties have to be added to the expanded root sum square of the standard deviations of the Stage 1 and Stage 2 contributors.</w:t>
            </w:r>
          </w:p>
          <w:p w14:paraId="3E84BCBB" w14:textId="77777777" w:rsidR="002E7A40" w:rsidRPr="006F0C5B" w:rsidRDefault="002E7A40" w:rsidP="00D213C0">
            <w:pPr>
              <w:pStyle w:val="TAN"/>
            </w:pPr>
            <w:r w:rsidRPr="006F0C5B">
              <w:t>NOTE 4:</w:t>
            </w:r>
            <w:r w:rsidRPr="006F0C5B">
              <w:tab/>
              <w:t>Value based on procedure defined in clause D.2 of TR 38.810 for Quiet Zone size of less or equal to 30 cm.</w:t>
            </w:r>
          </w:p>
          <w:p w14:paraId="0549281B" w14:textId="77777777" w:rsidR="002E7A40" w:rsidRPr="006F0C5B" w:rsidRDefault="002E7A40" w:rsidP="00D213C0">
            <w:pPr>
              <w:pStyle w:val="TAN"/>
            </w:pPr>
            <w:r w:rsidRPr="006F0C5B">
              <w:t>NOTE 5:</w:t>
            </w:r>
            <w:r w:rsidRPr="006F0C5B">
              <w:tab/>
              <w:t>Applies to the system which has a structure of mechanical feed antenna positioning.</w:t>
            </w:r>
          </w:p>
          <w:p w14:paraId="629442F0" w14:textId="77777777" w:rsidR="002E7A40" w:rsidRPr="006F0C5B" w:rsidRDefault="002E7A40" w:rsidP="00D213C0">
            <w:pPr>
              <w:pStyle w:val="TAN"/>
              <w:rPr>
                <w:lang w:eastAsia="ja-JP"/>
              </w:rPr>
            </w:pPr>
            <w:r w:rsidRPr="006F0C5B">
              <w:t>NOTE 6:</w:t>
            </w:r>
            <w:r w:rsidRPr="006F0C5B">
              <w:tab/>
              <w:t>The analysis is valid for SISO and MIMO.</w:t>
            </w:r>
          </w:p>
        </w:tc>
      </w:tr>
    </w:tbl>
    <w:p w14:paraId="55646C88" w14:textId="77777777" w:rsidR="002E7A40" w:rsidRPr="006F0C5B" w:rsidRDefault="002E7A40" w:rsidP="002E7A40">
      <w:pPr>
        <w:rPr>
          <w:lang w:eastAsia="ja-JP"/>
        </w:rPr>
      </w:pPr>
    </w:p>
    <w:p w14:paraId="08A47C58" w14:textId="77777777" w:rsidR="002E7A40" w:rsidRPr="006F0C5B" w:rsidRDefault="002E7A40" w:rsidP="002E7A40">
      <w:pPr>
        <w:pStyle w:val="TH"/>
        <w:rPr>
          <w:lang w:eastAsia="ja-JP"/>
        </w:rPr>
      </w:pPr>
      <w:r w:rsidRPr="006F0C5B">
        <w:t xml:space="preserve">Table </w:t>
      </w:r>
      <w:r w:rsidRPr="006F0C5B">
        <w:rPr>
          <w:lang w:eastAsia="ja-JP"/>
        </w:rPr>
        <w:t>B.18.2-13</w:t>
      </w:r>
      <w:r w:rsidRPr="006F0C5B">
        <w:t xml:space="preserve">: </w:t>
      </w:r>
      <w:r w:rsidRPr="006F0C5B">
        <w:rPr>
          <w:lang w:eastAsia="ja-JP"/>
        </w:rPr>
        <w:t>U</w:t>
      </w:r>
      <w:r w:rsidRPr="006F0C5B">
        <w:t>ncertainty assessment for TRP measurement (f=</w:t>
      </w:r>
      <w:r w:rsidRPr="006F0C5B">
        <w:rPr>
          <w:lang w:eastAsia="ja-JP"/>
        </w:rPr>
        <w:t>12.75 GHz to 23.45 GHz</w:t>
      </w:r>
      <w:r w:rsidRPr="006F0C5B">
        <w:t xml:space="preserve">, Quiet Zone size </w:t>
      </w:r>
      <w:r w:rsidRPr="006F0C5B">
        <w:rPr>
          <w:rFonts w:cs="Arial"/>
        </w:rPr>
        <w:t>≤</w:t>
      </w:r>
      <w:r w:rsidRPr="006F0C5B">
        <w:t xml:space="preserve"> 30 cm) for PC1, PC5 and PC6 UEs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536"/>
        <w:gridCol w:w="2949"/>
        <w:gridCol w:w="1166"/>
        <w:gridCol w:w="1686"/>
        <w:gridCol w:w="992"/>
        <w:gridCol w:w="1327"/>
      </w:tblGrid>
      <w:tr w:rsidR="002E7A40" w:rsidRPr="006F0C5B" w14:paraId="76E4556B"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942F4C4" w14:textId="77777777" w:rsidR="002E7A40" w:rsidRPr="006F0C5B" w:rsidRDefault="002E7A40" w:rsidP="00D213C0">
            <w:pPr>
              <w:pStyle w:val="TAH"/>
              <w:spacing w:before="120" w:after="120"/>
            </w:pPr>
            <w:r w:rsidRPr="006F0C5B">
              <w:t>UID</w:t>
            </w:r>
          </w:p>
        </w:tc>
        <w:tc>
          <w:tcPr>
            <w:tcW w:w="2949" w:type="dxa"/>
            <w:tcBorders>
              <w:top w:val="single" w:sz="4" w:space="0" w:color="auto"/>
              <w:left w:val="single" w:sz="4" w:space="0" w:color="auto"/>
              <w:bottom w:val="single" w:sz="4" w:space="0" w:color="auto"/>
              <w:right w:val="single" w:sz="4" w:space="0" w:color="auto"/>
            </w:tcBorders>
            <w:hideMark/>
          </w:tcPr>
          <w:p w14:paraId="08B4D0E8" w14:textId="77777777" w:rsidR="002E7A40" w:rsidRPr="006F0C5B" w:rsidRDefault="002E7A40" w:rsidP="00D213C0">
            <w:pPr>
              <w:pStyle w:val="TAH"/>
              <w:spacing w:before="120" w:after="120"/>
            </w:pPr>
            <w:r w:rsidRPr="006F0C5B">
              <w:t>Uncertainty source</w:t>
            </w:r>
          </w:p>
        </w:tc>
        <w:tc>
          <w:tcPr>
            <w:tcW w:w="1166" w:type="dxa"/>
            <w:tcBorders>
              <w:top w:val="single" w:sz="4" w:space="0" w:color="auto"/>
              <w:left w:val="single" w:sz="4" w:space="0" w:color="auto"/>
              <w:bottom w:val="single" w:sz="4" w:space="0" w:color="auto"/>
              <w:right w:val="single" w:sz="4" w:space="0" w:color="auto"/>
            </w:tcBorders>
            <w:hideMark/>
          </w:tcPr>
          <w:p w14:paraId="1BBF159F" w14:textId="77777777" w:rsidR="002E7A40" w:rsidRPr="006F0C5B" w:rsidRDefault="002E7A40" w:rsidP="00D213C0">
            <w:pPr>
              <w:pStyle w:val="TAH"/>
              <w:spacing w:before="120" w:after="120"/>
            </w:pPr>
            <w:r w:rsidRPr="006F0C5B">
              <w:t>Uncertainty value</w:t>
            </w:r>
          </w:p>
        </w:tc>
        <w:tc>
          <w:tcPr>
            <w:tcW w:w="1686" w:type="dxa"/>
            <w:tcBorders>
              <w:top w:val="single" w:sz="4" w:space="0" w:color="auto"/>
              <w:left w:val="single" w:sz="4" w:space="0" w:color="auto"/>
              <w:bottom w:val="single" w:sz="4" w:space="0" w:color="auto"/>
              <w:right w:val="single" w:sz="4" w:space="0" w:color="auto"/>
            </w:tcBorders>
            <w:hideMark/>
          </w:tcPr>
          <w:p w14:paraId="0CAD373A" w14:textId="77777777" w:rsidR="002E7A40" w:rsidRPr="006F0C5B" w:rsidRDefault="002E7A40" w:rsidP="00D213C0">
            <w:pPr>
              <w:pStyle w:val="TAH"/>
              <w:spacing w:before="120" w:after="120"/>
            </w:pPr>
            <w:r w:rsidRPr="006F0C5B">
              <w:t>Distribution of the probability</w:t>
            </w:r>
          </w:p>
        </w:tc>
        <w:tc>
          <w:tcPr>
            <w:tcW w:w="992" w:type="dxa"/>
            <w:tcBorders>
              <w:top w:val="single" w:sz="4" w:space="0" w:color="auto"/>
              <w:left w:val="single" w:sz="4" w:space="0" w:color="auto"/>
              <w:bottom w:val="single" w:sz="4" w:space="0" w:color="auto"/>
              <w:right w:val="single" w:sz="4" w:space="0" w:color="auto"/>
            </w:tcBorders>
            <w:hideMark/>
          </w:tcPr>
          <w:p w14:paraId="6C2C63F7" w14:textId="77777777" w:rsidR="002E7A40" w:rsidRPr="006F0C5B" w:rsidRDefault="002E7A40" w:rsidP="00D213C0">
            <w:pPr>
              <w:pStyle w:val="TAH"/>
              <w:spacing w:before="120" w:after="120"/>
            </w:pPr>
            <w:r w:rsidRPr="006F0C5B">
              <w:t xml:space="preserve">Divisor </w:t>
            </w:r>
          </w:p>
        </w:tc>
        <w:tc>
          <w:tcPr>
            <w:tcW w:w="1327" w:type="dxa"/>
            <w:tcBorders>
              <w:top w:val="single" w:sz="4" w:space="0" w:color="auto"/>
              <w:left w:val="single" w:sz="4" w:space="0" w:color="auto"/>
              <w:bottom w:val="single" w:sz="4" w:space="0" w:color="auto"/>
              <w:right w:val="single" w:sz="4" w:space="0" w:color="auto"/>
            </w:tcBorders>
            <w:hideMark/>
          </w:tcPr>
          <w:p w14:paraId="7E03E7E6" w14:textId="77777777" w:rsidR="002E7A40" w:rsidRPr="006F0C5B" w:rsidRDefault="002E7A40" w:rsidP="00D213C0">
            <w:pPr>
              <w:pStyle w:val="TAH"/>
              <w:spacing w:before="120" w:after="120"/>
            </w:pPr>
            <w:r w:rsidRPr="006F0C5B">
              <w:t>Standard uncertainty (σ) [dB]</w:t>
            </w:r>
          </w:p>
        </w:tc>
      </w:tr>
      <w:tr w:rsidR="002E7A40" w:rsidRPr="006F0C5B" w14:paraId="17DA909B" w14:textId="77777777" w:rsidTr="00D213C0">
        <w:trPr>
          <w:cantSplit/>
          <w:tblHeader/>
          <w:jc w:val="center"/>
        </w:trPr>
        <w:tc>
          <w:tcPr>
            <w:tcW w:w="8656" w:type="dxa"/>
            <w:gridSpan w:val="6"/>
            <w:tcBorders>
              <w:top w:val="single" w:sz="4" w:space="0" w:color="auto"/>
              <w:left w:val="single" w:sz="4" w:space="0" w:color="auto"/>
              <w:bottom w:val="single" w:sz="4" w:space="0" w:color="auto"/>
              <w:right w:val="single" w:sz="4" w:space="0" w:color="auto"/>
            </w:tcBorders>
            <w:hideMark/>
          </w:tcPr>
          <w:p w14:paraId="30ADD53F" w14:textId="77777777" w:rsidR="002E7A40" w:rsidRPr="006F0C5B" w:rsidRDefault="002E7A40" w:rsidP="00D213C0">
            <w:pPr>
              <w:pStyle w:val="TAH"/>
              <w:spacing w:before="120" w:after="120"/>
            </w:pPr>
            <w:r w:rsidRPr="006F0C5B">
              <w:t>Stage 2: DUT measurement</w:t>
            </w:r>
          </w:p>
        </w:tc>
      </w:tr>
      <w:tr w:rsidR="002E7A40" w:rsidRPr="006F0C5B" w14:paraId="4CB4238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6EA3F0F" w14:textId="77777777" w:rsidR="002E7A40" w:rsidRPr="006F0C5B" w:rsidRDefault="002E7A40" w:rsidP="00D213C0">
            <w:pPr>
              <w:pStyle w:val="TAC"/>
            </w:pPr>
            <w:r w:rsidRPr="006F0C5B">
              <w:t>1</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381F77E" w14:textId="77777777" w:rsidR="002E7A40" w:rsidRPr="006F0C5B" w:rsidRDefault="002E7A40" w:rsidP="00D213C0">
            <w:pPr>
              <w:pStyle w:val="TAC"/>
            </w:pPr>
            <w:r w:rsidRPr="006F0C5B">
              <w:t xml:space="preserve">Positioning misalignment </w:t>
            </w:r>
          </w:p>
        </w:tc>
        <w:tc>
          <w:tcPr>
            <w:tcW w:w="1166" w:type="dxa"/>
            <w:tcBorders>
              <w:top w:val="single" w:sz="4" w:space="0" w:color="auto"/>
              <w:left w:val="single" w:sz="4" w:space="0" w:color="auto"/>
              <w:bottom w:val="single" w:sz="4" w:space="0" w:color="auto"/>
              <w:right w:val="single" w:sz="4" w:space="0" w:color="auto"/>
            </w:tcBorders>
          </w:tcPr>
          <w:p w14:paraId="3C007CD5" w14:textId="77777777" w:rsidR="002E7A40" w:rsidRPr="006F0C5B" w:rsidRDefault="002E7A40" w:rsidP="00D213C0">
            <w:pPr>
              <w:pStyle w:val="TAC"/>
            </w:pPr>
            <w:r w:rsidRPr="006F0C5B">
              <w:t>0.02</w:t>
            </w:r>
          </w:p>
        </w:tc>
        <w:tc>
          <w:tcPr>
            <w:tcW w:w="1686" w:type="dxa"/>
            <w:tcBorders>
              <w:top w:val="single" w:sz="4" w:space="0" w:color="auto"/>
              <w:left w:val="single" w:sz="4" w:space="0" w:color="auto"/>
              <w:bottom w:val="single" w:sz="4" w:space="0" w:color="auto"/>
              <w:right w:val="single" w:sz="4" w:space="0" w:color="auto"/>
            </w:tcBorders>
            <w:hideMark/>
          </w:tcPr>
          <w:p w14:paraId="79C1CBF8"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1ABAEC12"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0FFF3580" w14:textId="77777777" w:rsidR="002E7A40" w:rsidRPr="006F0C5B" w:rsidRDefault="002E7A40" w:rsidP="00D213C0">
            <w:pPr>
              <w:pStyle w:val="TAC"/>
            </w:pPr>
            <w:r w:rsidRPr="006F0C5B">
              <w:t>0.01</w:t>
            </w:r>
          </w:p>
        </w:tc>
      </w:tr>
      <w:tr w:rsidR="002E7A40" w:rsidRPr="006F0C5B" w14:paraId="4FEFEC6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5C2C196" w14:textId="77777777" w:rsidR="002E7A40" w:rsidRPr="006F0C5B" w:rsidRDefault="002E7A40" w:rsidP="00D213C0">
            <w:pPr>
              <w:pStyle w:val="TAC"/>
            </w:pPr>
            <w:r w:rsidRPr="006F0C5B">
              <w:t>2</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B897A67" w14:textId="77777777" w:rsidR="002E7A40" w:rsidRPr="006F0C5B" w:rsidRDefault="002E7A40" w:rsidP="00D213C0">
            <w:pPr>
              <w:pStyle w:val="TAC"/>
              <w:rPr>
                <w:sz w:val="21"/>
              </w:rPr>
            </w:pPr>
            <w:r w:rsidRPr="006F0C5B">
              <w:t>Measure distance uncertainty</w:t>
            </w:r>
          </w:p>
        </w:tc>
        <w:tc>
          <w:tcPr>
            <w:tcW w:w="1166" w:type="dxa"/>
            <w:tcBorders>
              <w:top w:val="single" w:sz="4" w:space="0" w:color="auto"/>
              <w:left w:val="single" w:sz="4" w:space="0" w:color="auto"/>
              <w:bottom w:val="single" w:sz="4" w:space="0" w:color="auto"/>
              <w:right w:val="single" w:sz="4" w:space="0" w:color="auto"/>
            </w:tcBorders>
          </w:tcPr>
          <w:p w14:paraId="34296BE7"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341D5662"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6487C2CB"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4748D3BE" w14:textId="77777777" w:rsidR="002E7A40" w:rsidRPr="006F0C5B" w:rsidRDefault="002E7A40" w:rsidP="00D213C0">
            <w:pPr>
              <w:pStyle w:val="TAC"/>
            </w:pPr>
            <w:r w:rsidRPr="006F0C5B">
              <w:t>0.00</w:t>
            </w:r>
          </w:p>
        </w:tc>
      </w:tr>
      <w:tr w:rsidR="002E7A40" w:rsidRPr="006F0C5B" w14:paraId="03354961"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24BFC3C" w14:textId="77777777" w:rsidR="002E7A40" w:rsidRPr="006F0C5B" w:rsidRDefault="002E7A40" w:rsidP="00D213C0">
            <w:pPr>
              <w:pStyle w:val="TAC"/>
            </w:pPr>
            <w:r w:rsidRPr="006F0C5B">
              <w:t>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8187012" w14:textId="77777777" w:rsidR="002E7A40" w:rsidRPr="006F0C5B" w:rsidRDefault="002E7A40" w:rsidP="00D213C0">
            <w:pPr>
              <w:pStyle w:val="TAC"/>
            </w:pPr>
            <w:r w:rsidRPr="006F0C5B">
              <w:t>Quality of Quiet Zone (NOTE 4)</w:t>
            </w:r>
          </w:p>
        </w:tc>
        <w:tc>
          <w:tcPr>
            <w:tcW w:w="1166" w:type="dxa"/>
            <w:tcBorders>
              <w:top w:val="single" w:sz="4" w:space="0" w:color="auto"/>
              <w:left w:val="single" w:sz="4" w:space="0" w:color="auto"/>
              <w:bottom w:val="single" w:sz="4" w:space="0" w:color="auto"/>
              <w:right w:val="single" w:sz="4" w:space="0" w:color="auto"/>
            </w:tcBorders>
          </w:tcPr>
          <w:p w14:paraId="5C90606B" w14:textId="77777777" w:rsidR="002E7A40" w:rsidRPr="006F0C5B" w:rsidRDefault="002E7A40" w:rsidP="00D213C0">
            <w:pPr>
              <w:pStyle w:val="TAC"/>
            </w:pPr>
            <w:r w:rsidRPr="006F0C5B">
              <w:rPr>
                <w:lang w:eastAsia="ja-JP"/>
              </w:rPr>
              <w:t>0.60</w:t>
            </w:r>
          </w:p>
        </w:tc>
        <w:tc>
          <w:tcPr>
            <w:tcW w:w="1686" w:type="dxa"/>
            <w:tcBorders>
              <w:top w:val="single" w:sz="4" w:space="0" w:color="auto"/>
              <w:left w:val="single" w:sz="4" w:space="0" w:color="auto"/>
              <w:bottom w:val="single" w:sz="4" w:space="0" w:color="auto"/>
              <w:right w:val="single" w:sz="4" w:space="0" w:color="auto"/>
            </w:tcBorders>
            <w:hideMark/>
          </w:tcPr>
          <w:p w14:paraId="29CFC8B5"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23538772"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567FE306" w14:textId="77777777" w:rsidR="002E7A40" w:rsidRPr="006F0C5B" w:rsidRDefault="002E7A40" w:rsidP="00D213C0">
            <w:pPr>
              <w:pStyle w:val="TAC"/>
            </w:pPr>
            <w:r w:rsidRPr="006F0C5B">
              <w:rPr>
                <w:lang w:eastAsia="ja-JP"/>
              </w:rPr>
              <w:t>0.60</w:t>
            </w:r>
          </w:p>
        </w:tc>
      </w:tr>
      <w:tr w:rsidR="002E7A40" w:rsidRPr="006F0C5B" w14:paraId="21AB004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E4CCCCE" w14:textId="77777777" w:rsidR="002E7A40" w:rsidRPr="006F0C5B" w:rsidRDefault="002E7A40" w:rsidP="00D213C0">
            <w:pPr>
              <w:pStyle w:val="TAC"/>
            </w:pPr>
            <w:r w:rsidRPr="006F0C5B">
              <w:t>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359C803" w14:textId="77777777" w:rsidR="002E7A40" w:rsidRPr="006F0C5B" w:rsidRDefault="002E7A40" w:rsidP="00D213C0">
            <w:pPr>
              <w:pStyle w:val="TAC"/>
            </w:pPr>
            <w:r w:rsidRPr="006F0C5B">
              <w:t>Mismatch</w:t>
            </w:r>
          </w:p>
        </w:tc>
        <w:tc>
          <w:tcPr>
            <w:tcW w:w="1166" w:type="dxa"/>
            <w:tcBorders>
              <w:top w:val="single" w:sz="4" w:space="0" w:color="auto"/>
              <w:left w:val="single" w:sz="4" w:space="0" w:color="auto"/>
              <w:bottom w:val="single" w:sz="4" w:space="0" w:color="auto"/>
              <w:right w:val="single" w:sz="4" w:space="0" w:color="auto"/>
            </w:tcBorders>
          </w:tcPr>
          <w:p w14:paraId="365B0F61" w14:textId="77777777" w:rsidR="002E7A40" w:rsidRPr="006F0C5B" w:rsidRDefault="002E7A40" w:rsidP="00D213C0">
            <w:pPr>
              <w:pStyle w:val="TAC"/>
              <w:rPr>
                <w:lang w:eastAsia="ja-JP"/>
              </w:rPr>
            </w:pPr>
            <w:r w:rsidRPr="006F0C5B">
              <w:t>1.5</w:t>
            </w:r>
            <w:r w:rsidRPr="006F0C5B">
              <w:rPr>
                <w:lang w:eastAsia="ja-JP"/>
              </w:rPr>
              <w:t>0</w:t>
            </w:r>
          </w:p>
        </w:tc>
        <w:tc>
          <w:tcPr>
            <w:tcW w:w="1686" w:type="dxa"/>
            <w:tcBorders>
              <w:top w:val="single" w:sz="4" w:space="0" w:color="auto"/>
              <w:left w:val="single" w:sz="4" w:space="0" w:color="auto"/>
              <w:bottom w:val="single" w:sz="4" w:space="0" w:color="auto"/>
              <w:right w:val="single" w:sz="4" w:space="0" w:color="auto"/>
            </w:tcBorders>
            <w:hideMark/>
          </w:tcPr>
          <w:p w14:paraId="5E69D27B"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1CBC9526"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09B28BD4" w14:textId="77777777" w:rsidR="002E7A40" w:rsidRPr="006F0C5B" w:rsidRDefault="002E7A40" w:rsidP="00D213C0">
            <w:pPr>
              <w:pStyle w:val="TAC"/>
              <w:rPr>
                <w:lang w:eastAsia="ja-JP"/>
              </w:rPr>
            </w:pPr>
            <w:r w:rsidRPr="006F0C5B">
              <w:t>1.5</w:t>
            </w:r>
            <w:r w:rsidRPr="006F0C5B">
              <w:rPr>
                <w:lang w:eastAsia="ja-JP"/>
              </w:rPr>
              <w:t>0</w:t>
            </w:r>
          </w:p>
        </w:tc>
      </w:tr>
      <w:tr w:rsidR="002E7A40" w:rsidRPr="006F0C5B" w14:paraId="70DEF7C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835BF51" w14:textId="77777777" w:rsidR="002E7A40" w:rsidRPr="006F0C5B" w:rsidRDefault="002E7A40" w:rsidP="00D213C0">
            <w:pPr>
              <w:pStyle w:val="TAC"/>
            </w:pPr>
            <w:r w:rsidRPr="006F0C5B">
              <w:t>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0F94A04" w14:textId="77777777" w:rsidR="002E7A40" w:rsidRPr="006F0C5B" w:rsidRDefault="002E7A40" w:rsidP="00D213C0">
            <w:pPr>
              <w:pStyle w:val="TAC"/>
            </w:pPr>
            <w:r w:rsidRPr="006F0C5B">
              <w:t>Standing wave between the DUT and measurement antenna</w:t>
            </w:r>
          </w:p>
        </w:tc>
        <w:tc>
          <w:tcPr>
            <w:tcW w:w="1166" w:type="dxa"/>
            <w:tcBorders>
              <w:top w:val="single" w:sz="4" w:space="0" w:color="auto"/>
              <w:left w:val="single" w:sz="4" w:space="0" w:color="auto"/>
              <w:bottom w:val="single" w:sz="4" w:space="0" w:color="auto"/>
              <w:right w:val="single" w:sz="4" w:space="0" w:color="auto"/>
            </w:tcBorders>
          </w:tcPr>
          <w:p w14:paraId="769928C8"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6CBE7CBC"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62C43C3E"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1D4811C8" w14:textId="77777777" w:rsidR="002E7A40" w:rsidRPr="006F0C5B" w:rsidRDefault="002E7A40" w:rsidP="00D213C0">
            <w:pPr>
              <w:pStyle w:val="TAC"/>
            </w:pPr>
            <w:r w:rsidRPr="006F0C5B">
              <w:t>0.00</w:t>
            </w:r>
          </w:p>
        </w:tc>
      </w:tr>
      <w:tr w:rsidR="002E7A40" w:rsidRPr="006F0C5B" w14:paraId="06F16D8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4D46A21" w14:textId="77777777" w:rsidR="002E7A40" w:rsidRPr="006F0C5B" w:rsidRDefault="002E7A40" w:rsidP="00D213C0">
            <w:pPr>
              <w:pStyle w:val="TAC"/>
            </w:pPr>
            <w:r w:rsidRPr="006F0C5B">
              <w:t>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3F84FED" w14:textId="77777777" w:rsidR="002E7A40" w:rsidRPr="006F0C5B" w:rsidRDefault="002E7A40" w:rsidP="00D213C0">
            <w:pPr>
              <w:pStyle w:val="TAC"/>
            </w:pPr>
            <w:r w:rsidRPr="006F0C5B">
              <w:t>Uncertainty of the RF power measurement equipment</w:t>
            </w:r>
          </w:p>
        </w:tc>
        <w:tc>
          <w:tcPr>
            <w:tcW w:w="1166" w:type="dxa"/>
            <w:tcBorders>
              <w:top w:val="single" w:sz="4" w:space="0" w:color="auto"/>
              <w:left w:val="single" w:sz="4" w:space="0" w:color="auto"/>
              <w:bottom w:val="single" w:sz="4" w:space="0" w:color="auto"/>
              <w:right w:val="single" w:sz="4" w:space="0" w:color="auto"/>
            </w:tcBorders>
          </w:tcPr>
          <w:p w14:paraId="781F0C10" w14:textId="77777777" w:rsidR="002E7A40" w:rsidRPr="006F0C5B" w:rsidRDefault="002E7A40" w:rsidP="00D213C0">
            <w:pPr>
              <w:pStyle w:val="TAC"/>
            </w:pPr>
            <w:r w:rsidRPr="006F0C5B">
              <w:rPr>
                <w:lang w:eastAsia="ja-JP"/>
              </w:rPr>
              <w:t>2.16</w:t>
            </w:r>
          </w:p>
        </w:tc>
        <w:tc>
          <w:tcPr>
            <w:tcW w:w="1686" w:type="dxa"/>
            <w:tcBorders>
              <w:top w:val="single" w:sz="4" w:space="0" w:color="auto"/>
              <w:left w:val="single" w:sz="4" w:space="0" w:color="auto"/>
              <w:bottom w:val="single" w:sz="4" w:space="0" w:color="auto"/>
              <w:right w:val="single" w:sz="4" w:space="0" w:color="auto"/>
            </w:tcBorders>
            <w:hideMark/>
          </w:tcPr>
          <w:p w14:paraId="5A1EC144"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68E9267E"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537692FA" w14:textId="77777777" w:rsidR="002E7A40" w:rsidRPr="006F0C5B" w:rsidRDefault="002E7A40" w:rsidP="00D213C0">
            <w:pPr>
              <w:pStyle w:val="TAC"/>
            </w:pPr>
            <w:r w:rsidRPr="006F0C5B">
              <w:rPr>
                <w:lang w:eastAsia="ja-JP"/>
              </w:rPr>
              <w:t>1.08</w:t>
            </w:r>
          </w:p>
        </w:tc>
      </w:tr>
      <w:tr w:rsidR="002E7A40" w:rsidRPr="006F0C5B" w14:paraId="27DB6E3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7043679" w14:textId="77777777" w:rsidR="002E7A40" w:rsidRPr="006F0C5B" w:rsidRDefault="002E7A40" w:rsidP="00D213C0">
            <w:pPr>
              <w:pStyle w:val="TAC"/>
            </w:pPr>
            <w:r w:rsidRPr="006F0C5B">
              <w:t>7</w:t>
            </w:r>
          </w:p>
        </w:tc>
        <w:tc>
          <w:tcPr>
            <w:tcW w:w="2949" w:type="dxa"/>
            <w:tcBorders>
              <w:top w:val="single" w:sz="4" w:space="0" w:color="auto"/>
              <w:left w:val="single" w:sz="4" w:space="0" w:color="auto"/>
              <w:bottom w:val="single" w:sz="4" w:space="0" w:color="auto"/>
              <w:right w:val="single" w:sz="4" w:space="0" w:color="auto"/>
            </w:tcBorders>
            <w:hideMark/>
          </w:tcPr>
          <w:p w14:paraId="77AABD02" w14:textId="77777777" w:rsidR="002E7A40" w:rsidRPr="006F0C5B" w:rsidRDefault="002E7A40" w:rsidP="00D213C0">
            <w:pPr>
              <w:pStyle w:val="TAC"/>
            </w:pPr>
            <w:r w:rsidRPr="006F0C5B">
              <w:t>Phase curvature</w:t>
            </w:r>
          </w:p>
        </w:tc>
        <w:tc>
          <w:tcPr>
            <w:tcW w:w="1166" w:type="dxa"/>
            <w:tcBorders>
              <w:top w:val="single" w:sz="4" w:space="0" w:color="auto"/>
              <w:left w:val="single" w:sz="4" w:space="0" w:color="auto"/>
              <w:bottom w:val="single" w:sz="4" w:space="0" w:color="auto"/>
              <w:right w:val="single" w:sz="4" w:space="0" w:color="auto"/>
            </w:tcBorders>
          </w:tcPr>
          <w:p w14:paraId="6C21FC12"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6ED0329A"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443225B9"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52DDF3B6" w14:textId="77777777" w:rsidR="002E7A40" w:rsidRPr="006F0C5B" w:rsidRDefault="002E7A40" w:rsidP="00D213C0">
            <w:pPr>
              <w:pStyle w:val="TAC"/>
            </w:pPr>
            <w:r w:rsidRPr="006F0C5B">
              <w:t>0.00</w:t>
            </w:r>
          </w:p>
        </w:tc>
      </w:tr>
      <w:tr w:rsidR="002E7A40" w:rsidRPr="006F0C5B" w14:paraId="7F72103F"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8206A22" w14:textId="77777777" w:rsidR="002E7A40" w:rsidRPr="006F0C5B" w:rsidRDefault="002E7A40" w:rsidP="00D213C0">
            <w:pPr>
              <w:pStyle w:val="TAC"/>
            </w:pPr>
            <w:r w:rsidRPr="006F0C5B">
              <w:t>8</w:t>
            </w:r>
          </w:p>
        </w:tc>
        <w:tc>
          <w:tcPr>
            <w:tcW w:w="2949" w:type="dxa"/>
            <w:tcBorders>
              <w:top w:val="single" w:sz="4" w:space="0" w:color="auto"/>
              <w:left w:val="single" w:sz="4" w:space="0" w:color="auto"/>
              <w:bottom w:val="single" w:sz="4" w:space="0" w:color="auto"/>
              <w:right w:val="single" w:sz="4" w:space="0" w:color="auto"/>
            </w:tcBorders>
            <w:hideMark/>
          </w:tcPr>
          <w:p w14:paraId="7E9463A1" w14:textId="77777777" w:rsidR="002E7A40" w:rsidRPr="006F0C5B" w:rsidRDefault="002E7A40" w:rsidP="00D213C0">
            <w:pPr>
              <w:pStyle w:val="TAC"/>
            </w:pPr>
            <w:r w:rsidRPr="006F0C5B">
              <w:t>Amplifier uncertainties</w:t>
            </w:r>
          </w:p>
        </w:tc>
        <w:tc>
          <w:tcPr>
            <w:tcW w:w="1166" w:type="dxa"/>
            <w:tcBorders>
              <w:top w:val="single" w:sz="4" w:space="0" w:color="auto"/>
              <w:left w:val="single" w:sz="4" w:space="0" w:color="auto"/>
              <w:bottom w:val="single" w:sz="4" w:space="0" w:color="auto"/>
              <w:right w:val="single" w:sz="4" w:space="0" w:color="auto"/>
            </w:tcBorders>
          </w:tcPr>
          <w:p w14:paraId="1DBF0A0E" w14:textId="77777777" w:rsidR="002E7A40" w:rsidRPr="006F0C5B" w:rsidRDefault="002E7A40" w:rsidP="00D213C0">
            <w:pPr>
              <w:pStyle w:val="TAC"/>
            </w:pPr>
            <w:r w:rsidRPr="006F0C5B">
              <w:rPr>
                <w:lang w:eastAsia="ja-JP"/>
              </w:rPr>
              <w:t>2.1</w:t>
            </w:r>
          </w:p>
        </w:tc>
        <w:tc>
          <w:tcPr>
            <w:tcW w:w="1686" w:type="dxa"/>
            <w:tcBorders>
              <w:top w:val="single" w:sz="4" w:space="0" w:color="auto"/>
              <w:left w:val="single" w:sz="4" w:space="0" w:color="auto"/>
              <w:bottom w:val="single" w:sz="4" w:space="0" w:color="auto"/>
              <w:right w:val="single" w:sz="4" w:space="0" w:color="auto"/>
            </w:tcBorders>
            <w:hideMark/>
          </w:tcPr>
          <w:p w14:paraId="44F18A96"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015E6B9F"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1E535F0C" w14:textId="77777777" w:rsidR="002E7A40" w:rsidRPr="006F0C5B" w:rsidRDefault="002E7A40" w:rsidP="00D213C0">
            <w:pPr>
              <w:pStyle w:val="TAC"/>
            </w:pPr>
            <w:r w:rsidRPr="006F0C5B">
              <w:rPr>
                <w:lang w:eastAsia="ja-JP"/>
              </w:rPr>
              <w:t>1.05</w:t>
            </w:r>
          </w:p>
        </w:tc>
      </w:tr>
      <w:tr w:rsidR="002E7A40" w:rsidRPr="006F0C5B" w14:paraId="63AAF84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5E631C4" w14:textId="77777777" w:rsidR="002E7A40" w:rsidRPr="006F0C5B" w:rsidRDefault="002E7A40" w:rsidP="00D213C0">
            <w:pPr>
              <w:pStyle w:val="TAC"/>
              <w:rPr>
                <w:lang w:eastAsia="zh-CN"/>
              </w:rPr>
            </w:pPr>
            <w:r w:rsidRPr="006F0C5B">
              <w:rPr>
                <w:lang w:eastAsia="zh-CN"/>
              </w:rPr>
              <w:t>9</w:t>
            </w:r>
          </w:p>
        </w:tc>
        <w:tc>
          <w:tcPr>
            <w:tcW w:w="2949" w:type="dxa"/>
            <w:tcBorders>
              <w:top w:val="single" w:sz="4" w:space="0" w:color="auto"/>
              <w:left w:val="single" w:sz="4" w:space="0" w:color="auto"/>
              <w:bottom w:val="single" w:sz="4" w:space="0" w:color="auto"/>
              <w:right w:val="single" w:sz="4" w:space="0" w:color="auto"/>
            </w:tcBorders>
            <w:hideMark/>
          </w:tcPr>
          <w:p w14:paraId="7B100B95" w14:textId="77777777" w:rsidR="002E7A40" w:rsidRPr="006F0C5B" w:rsidRDefault="002E7A40" w:rsidP="00D213C0">
            <w:pPr>
              <w:pStyle w:val="TAC"/>
            </w:pPr>
            <w:r w:rsidRPr="006F0C5B">
              <w:t>Random uncertainty</w:t>
            </w:r>
          </w:p>
        </w:tc>
        <w:tc>
          <w:tcPr>
            <w:tcW w:w="1166" w:type="dxa"/>
            <w:tcBorders>
              <w:top w:val="single" w:sz="4" w:space="0" w:color="auto"/>
              <w:left w:val="single" w:sz="4" w:space="0" w:color="auto"/>
              <w:bottom w:val="single" w:sz="4" w:space="0" w:color="auto"/>
              <w:right w:val="single" w:sz="4" w:space="0" w:color="auto"/>
            </w:tcBorders>
          </w:tcPr>
          <w:p w14:paraId="31995C19" w14:textId="77777777" w:rsidR="002E7A40" w:rsidRPr="006F0C5B" w:rsidRDefault="002E7A40" w:rsidP="00D213C0">
            <w:pPr>
              <w:pStyle w:val="TAC"/>
            </w:pPr>
            <w:r w:rsidRPr="006F0C5B">
              <w:rPr>
                <w:lang w:eastAsia="ja-JP"/>
              </w:rPr>
              <w:t>0.5</w:t>
            </w:r>
          </w:p>
        </w:tc>
        <w:tc>
          <w:tcPr>
            <w:tcW w:w="1686" w:type="dxa"/>
            <w:tcBorders>
              <w:top w:val="single" w:sz="4" w:space="0" w:color="auto"/>
              <w:left w:val="single" w:sz="4" w:space="0" w:color="auto"/>
              <w:bottom w:val="single" w:sz="4" w:space="0" w:color="auto"/>
              <w:right w:val="single" w:sz="4" w:space="0" w:color="auto"/>
            </w:tcBorders>
            <w:hideMark/>
          </w:tcPr>
          <w:p w14:paraId="636F066B"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355620D2"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4435EBFC" w14:textId="77777777" w:rsidR="002E7A40" w:rsidRPr="006F0C5B" w:rsidRDefault="002E7A40" w:rsidP="00D213C0">
            <w:pPr>
              <w:pStyle w:val="TAC"/>
            </w:pPr>
            <w:r w:rsidRPr="006F0C5B">
              <w:rPr>
                <w:lang w:eastAsia="ja-JP"/>
              </w:rPr>
              <w:t>0.25</w:t>
            </w:r>
          </w:p>
        </w:tc>
      </w:tr>
      <w:tr w:rsidR="002E7A40" w:rsidRPr="006F0C5B" w14:paraId="36FB47C2"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1031AC0" w14:textId="77777777" w:rsidR="002E7A40" w:rsidRPr="006F0C5B" w:rsidRDefault="002E7A40" w:rsidP="00D213C0">
            <w:pPr>
              <w:pStyle w:val="TAC"/>
              <w:rPr>
                <w:lang w:eastAsia="zh-CN"/>
              </w:rPr>
            </w:pPr>
            <w:r w:rsidRPr="006F0C5B">
              <w:rPr>
                <w:lang w:eastAsia="zh-CN"/>
              </w:rPr>
              <w:t>10</w:t>
            </w:r>
          </w:p>
        </w:tc>
        <w:tc>
          <w:tcPr>
            <w:tcW w:w="2949" w:type="dxa"/>
            <w:tcBorders>
              <w:top w:val="single" w:sz="4" w:space="0" w:color="auto"/>
              <w:left w:val="single" w:sz="4" w:space="0" w:color="auto"/>
              <w:bottom w:val="single" w:sz="4" w:space="0" w:color="auto"/>
              <w:right w:val="single" w:sz="4" w:space="0" w:color="auto"/>
            </w:tcBorders>
            <w:hideMark/>
          </w:tcPr>
          <w:p w14:paraId="5F260D9E" w14:textId="77777777" w:rsidR="002E7A40" w:rsidRPr="006F0C5B" w:rsidRDefault="002E7A40" w:rsidP="00D213C0">
            <w:pPr>
              <w:pStyle w:val="TAC"/>
            </w:pPr>
            <w:r w:rsidRPr="006F0C5B">
              <w:t>Influence of the XPD</w:t>
            </w:r>
          </w:p>
        </w:tc>
        <w:tc>
          <w:tcPr>
            <w:tcW w:w="1166" w:type="dxa"/>
            <w:tcBorders>
              <w:top w:val="single" w:sz="4" w:space="0" w:color="auto"/>
              <w:left w:val="single" w:sz="4" w:space="0" w:color="auto"/>
              <w:bottom w:val="single" w:sz="4" w:space="0" w:color="auto"/>
              <w:right w:val="single" w:sz="4" w:space="0" w:color="auto"/>
            </w:tcBorders>
            <w:hideMark/>
          </w:tcPr>
          <w:p w14:paraId="51E54661" w14:textId="77777777" w:rsidR="002E7A40" w:rsidRPr="006F0C5B" w:rsidRDefault="002E7A40" w:rsidP="00D213C0">
            <w:pPr>
              <w:pStyle w:val="TAC"/>
              <w:rPr>
                <w:lang w:eastAsia="ja-JP"/>
              </w:rPr>
            </w:pPr>
            <w:r w:rsidRPr="006F0C5B">
              <w:rPr>
                <w:lang w:eastAsia="ja-JP"/>
              </w:rPr>
              <w:t>0.09</w:t>
            </w:r>
          </w:p>
        </w:tc>
        <w:tc>
          <w:tcPr>
            <w:tcW w:w="1686" w:type="dxa"/>
            <w:tcBorders>
              <w:top w:val="single" w:sz="4" w:space="0" w:color="auto"/>
              <w:left w:val="single" w:sz="4" w:space="0" w:color="auto"/>
              <w:bottom w:val="single" w:sz="4" w:space="0" w:color="auto"/>
              <w:right w:val="single" w:sz="4" w:space="0" w:color="auto"/>
            </w:tcBorders>
            <w:hideMark/>
          </w:tcPr>
          <w:p w14:paraId="63C9EB3A"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5451F0CD"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hideMark/>
          </w:tcPr>
          <w:p w14:paraId="668FD56B" w14:textId="77777777" w:rsidR="002E7A40" w:rsidRPr="006F0C5B" w:rsidRDefault="002E7A40" w:rsidP="00D213C0">
            <w:pPr>
              <w:pStyle w:val="TAC"/>
              <w:rPr>
                <w:lang w:eastAsia="ja-JP"/>
              </w:rPr>
            </w:pPr>
            <w:r w:rsidRPr="006F0C5B">
              <w:rPr>
                <w:lang w:eastAsia="ja-JP"/>
              </w:rPr>
              <w:t>0.064</w:t>
            </w:r>
          </w:p>
        </w:tc>
      </w:tr>
      <w:tr w:rsidR="002E7A40" w:rsidRPr="006F0C5B" w14:paraId="3CC05F2F"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0FCA7CE" w14:textId="77777777" w:rsidR="002E7A40" w:rsidRPr="006F0C5B" w:rsidRDefault="002E7A40" w:rsidP="00D213C0">
            <w:pPr>
              <w:pStyle w:val="TAC"/>
            </w:pPr>
            <w:r w:rsidRPr="006F0C5B">
              <w:rPr>
                <w:lang w:eastAsia="zh-CN"/>
              </w:rPr>
              <w:t>11</w:t>
            </w:r>
          </w:p>
        </w:tc>
        <w:tc>
          <w:tcPr>
            <w:tcW w:w="2949" w:type="dxa"/>
            <w:tcBorders>
              <w:top w:val="single" w:sz="4" w:space="0" w:color="auto"/>
              <w:left w:val="single" w:sz="4" w:space="0" w:color="auto"/>
              <w:bottom w:val="single" w:sz="4" w:space="0" w:color="auto"/>
              <w:right w:val="single" w:sz="4" w:space="0" w:color="auto"/>
            </w:tcBorders>
            <w:hideMark/>
          </w:tcPr>
          <w:p w14:paraId="57BE6ADE" w14:textId="77777777" w:rsidR="002E7A40" w:rsidRPr="006F0C5B" w:rsidRDefault="002E7A40" w:rsidP="00D213C0">
            <w:pPr>
              <w:pStyle w:val="TAC"/>
            </w:pPr>
            <w:r w:rsidRPr="006F0C5B">
              <w:t>Insertion Loss Variation</w:t>
            </w:r>
          </w:p>
        </w:tc>
        <w:tc>
          <w:tcPr>
            <w:tcW w:w="1166" w:type="dxa"/>
            <w:tcBorders>
              <w:top w:val="single" w:sz="4" w:space="0" w:color="auto"/>
              <w:left w:val="single" w:sz="4" w:space="0" w:color="auto"/>
              <w:bottom w:val="single" w:sz="4" w:space="0" w:color="auto"/>
              <w:right w:val="single" w:sz="4" w:space="0" w:color="auto"/>
            </w:tcBorders>
          </w:tcPr>
          <w:p w14:paraId="3F16A91B"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63623E35"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4AF96972"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5D4F0D5C" w14:textId="77777777" w:rsidR="002E7A40" w:rsidRPr="006F0C5B" w:rsidRDefault="002E7A40" w:rsidP="00D213C0">
            <w:pPr>
              <w:pStyle w:val="TAC"/>
            </w:pPr>
            <w:r w:rsidRPr="006F0C5B">
              <w:t>0.00</w:t>
            </w:r>
          </w:p>
        </w:tc>
      </w:tr>
      <w:tr w:rsidR="002E7A40" w:rsidRPr="006F0C5B" w14:paraId="6FA67DF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B1062F8" w14:textId="77777777" w:rsidR="002E7A40" w:rsidRPr="006F0C5B" w:rsidRDefault="002E7A40" w:rsidP="00D213C0">
            <w:pPr>
              <w:pStyle w:val="TAC"/>
            </w:pPr>
            <w:r w:rsidRPr="006F0C5B">
              <w:rPr>
                <w:lang w:eastAsia="zh-CN"/>
              </w:rPr>
              <w:t>12</w:t>
            </w:r>
          </w:p>
        </w:tc>
        <w:tc>
          <w:tcPr>
            <w:tcW w:w="2949" w:type="dxa"/>
            <w:tcBorders>
              <w:top w:val="single" w:sz="4" w:space="0" w:color="auto"/>
              <w:left w:val="single" w:sz="4" w:space="0" w:color="auto"/>
              <w:bottom w:val="single" w:sz="4" w:space="0" w:color="auto"/>
              <w:right w:val="single" w:sz="4" w:space="0" w:color="auto"/>
            </w:tcBorders>
            <w:hideMark/>
          </w:tcPr>
          <w:p w14:paraId="7EB19636" w14:textId="77777777" w:rsidR="002E7A40" w:rsidRPr="006F0C5B" w:rsidRDefault="002E7A40" w:rsidP="00D213C0">
            <w:pPr>
              <w:pStyle w:val="TAC"/>
            </w:pPr>
            <w:r w:rsidRPr="006F0C5B">
              <w:t>RF leakage (from measurement antenna to the receiver/transmitter)</w:t>
            </w:r>
          </w:p>
        </w:tc>
        <w:tc>
          <w:tcPr>
            <w:tcW w:w="1166" w:type="dxa"/>
            <w:tcBorders>
              <w:top w:val="single" w:sz="4" w:space="0" w:color="auto"/>
              <w:left w:val="single" w:sz="4" w:space="0" w:color="auto"/>
              <w:bottom w:val="single" w:sz="4" w:space="0" w:color="auto"/>
              <w:right w:val="single" w:sz="4" w:space="0" w:color="auto"/>
            </w:tcBorders>
          </w:tcPr>
          <w:p w14:paraId="7DDC98D0"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12DF65DE"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1F53A455"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66D40A92" w14:textId="77777777" w:rsidR="002E7A40" w:rsidRPr="006F0C5B" w:rsidRDefault="002E7A40" w:rsidP="00D213C0">
            <w:pPr>
              <w:pStyle w:val="TAC"/>
            </w:pPr>
            <w:r w:rsidRPr="006F0C5B">
              <w:t>0.00</w:t>
            </w:r>
          </w:p>
        </w:tc>
      </w:tr>
      <w:tr w:rsidR="002E7A40" w:rsidRPr="006F0C5B" w14:paraId="6BCFCADF"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13C7C3F" w14:textId="77777777" w:rsidR="002E7A40" w:rsidRPr="006F0C5B" w:rsidRDefault="002E7A40" w:rsidP="00D213C0">
            <w:pPr>
              <w:pStyle w:val="TAC"/>
              <w:rPr>
                <w:lang w:eastAsia="zh-CN"/>
              </w:rPr>
            </w:pPr>
            <w:r w:rsidRPr="006F0C5B">
              <w:rPr>
                <w:lang w:eastAsia="zh-CN"/>
              </w:rPr>
              <w:t>13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68776A34" w14:textId="77777777" w:rsidR="002E7A40" w:rsidRPr="006F0C5B" w:rsidRDefault="002E7A40" w:rsidP="00D213C0">
            <w:pPr>
              <w:pStyle w:val="TAC"/>
            </w:pPr>
            <w:r w:rsidRPr="006F0C5B">
              <w:t>Influence of TRP measurement grid (NOTE 1)</w:t>
            </w:r>
          </w:p>
        </w:tc>
        <w:tc>
          <w:tcPr>
            <w:tcW w:w="1166" w:type="dxa"/>
            <w:tcBorders>
              <w:top w:val="single" w:sz="4" w:space="0" w:color="auto"/>
              <w:left w:val="single" w:sz="4" w:space="0" w:color="auto"/>
              <w:bottom w:val="single" w:sz="4" w:space="0" w:color="auto"/>
              <w:right w:val="single" w:sz="4" w:space="0" w:color="auto"/>
            </w:tcBorders>
          </w:tcPr>
          <w:p w14:paraId="48324D9E" w14:textId="77777777" w:rsidR="002E7A40" w:rsidRPr="006F0C5B" w:rsidRDefault="002E7A40" w:rsidP="00D213C0">
            <w:pPr>
              <w:pStyle w:val="TAC"/>
              <w:rPr>
                <w:lang w:eastAsia="ja-JP"/>
              </w:rPr>
            </w:pPr>
            <w:r w:rsidRPr="006F0C5B">
              <w:rPr>
                <w:lang w:eastAsia="ja-JP"/>
              </w:rPr>
              <w:t>0.25</w:t>
            </w:r>
          </w:p>
        </w:tc>
        <w:tc>
          <w:tcPr>
            <w:tcW w:w="1686" w:type="dxa"/>
            <w:tcBorders>
              <w:top w:val="single" w:sz="4" w:space="0" w:color="auto"/>
              <w:left w:val="single" w:sz="4" w:space="0" w:color="auto"/>
              <w:bottom w:val="single" w:sz="4" w:space="0" w:color="auto"/>
              <w:right w:val="single" w:sz="4" w:space="0" w:color="auto"/>
            </w:tcBorders>
            <w:hideMark/>
          </w:tcPr>
          <w:p w14:paraId="4CD8827C"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2912B1F4"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tcPr>
          <w:p w14:paraId="4D41AE7D" w14:textId="77777777" w:rsidR="002E7A40" w:rsidRPr="006F0C5B" w:rsidRDefault="002E7A40" w:rsidP="00D213C0">
            <w:pPr>
              <w:pStyle w:val="TAC"/>
            </w:pPr>
            <w:r w:rsidRPr="006F0C5B">
              <w:rPr>
                <w:lang w:eastAsia="ja-JP"/>
              </w:rPr>
              <w:t>0.25</w:t>
            </w:r>
          </w:p>
        </w:tc>
      </w:tr>
      <w:tr w:rsidR="002E7A40" w:rsidRPr="006F0C5B" w14:paraId="02CC7BF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DA6C892" w14:textId="77777777" w:rsidR="002E7A40" w:rsidRPr="006F0C5B" w:rsidRDefault="002E7A40" w:rsidP="00D213C0">
            <w:pPr>
              <w:pStyle w:val="TAC"/>
              <w:rPr>
                <w:lang w:eastAsia="zh-CN"/>
              </w:rPr>
            </w:pPr>
            <w:r w:rsidRPr="006F0C5B">
              <w:rPr>
                <w:lang w:eastAsia="zh-CN"/>
              </w:rPr>
              <w:t>14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226950BF" w14:textId="77777777" w:rsidR="002E7A40" w:rsidRPr="006F0C5B" w:rsidRDefault="002E7A40" w:rsidP="00D213C0">
            <w:pPr>
              <w:pStyle w:val="TAC"/>
            </w:pPr>
            <w:r w:rsidRPr="006F0C5B">
              <w:t xml:space="preserve">Influence of </w:t>
            </w:r>
            <w:r w:rsidRPr="006F0C5B">
              <w:rPr>
                <w:rFonts w:cs="Arial"/>
                <w:lang w:bidi="hi-IN"/>
              </w:rPr>
              <w:t>beam peak search grid (NOTE 2)</w:t>
            </w:r>
          </w:p>
        </w:tc>
        <w:tc>
          <w:tcPr>
            <w:tcW w:w="1166" w:type="dxa"/>
            <w:tcBorders>
              <w:top w:val="single" w:sz="4" w:space="0" w:color="auto"/>
              <w:left w:val="single" w:sz="4" w:space="0" w:color="auto"/>
              <w:bottom w:val="single" w:sz="4" w:space="0" w:color="auto"/>
              <w:right w:val="single" w:sz="4" w:space="0" w:color="auto"/>
            </w:tcBorders>
          </w:tcPr>
          <w:p w14:paraId="3D4B82B5" w14:textId="77777777" w:rsidR="002E7A40" w:rsidRPr="006F0C5B" w:rsidRDefault="002E7A40" w:rsidP="00D213C0">
            <w:pPr>
              <w:pStyle w:val="TAC"/>
            </w:pPr>
            <w:r w:rsidRPr="006F0C5B">
              <w:t>N/A</w:t>
            </w:r>
          </w:p>
        </w:tc>
        <w:tc>
          <w:tcPr>
            <w:tcW w:w="1686" w:type="dxa"/>
            <w:tcBorders>
              <w:top w:val="single" w:sz="4" w:space="0" w:color="auto"/>
              <w:left w:val="single" w:sz="4" w:space="0" w:color="auto"/>
              <w:bottom w:val="single" w:sz="4" w:space="0" w:color="auto"/>
              <w:right w:val="single" w:sz="4" w:space="0" w:color="auto"/>
            </w:tcBorders>
            <w:hideMark/>
          </w:tcPr>
          <w:p w14:paraId="14E232FF"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44CB20ED"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tcPr>
          <w:p w14:paraId="3FBAF818" w14:textId="77777777" w:rsidR="002E7A40" w:rsidRPr="006F0C5B" w:rsidRDefault="002E7A40" w:rsidP="00D213C0">
            <w:pPr>
              <w:pStyle w:val="TAC"/>
            </w:pPr>
            <w:r w:rsidRPr="006F0C5B">
              <w:t>N/A</w:t>
            </w:r>
          </w:p>
        </w:tc>
      </w:tr>
      <w:tr w:rsidR="002E7A40" w:rsidRPr="006F0C5B" w14:paraId="2E8C11C9"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9BBDAD6" w14:textId="77777777" w:rsidR="002E7A40" w:rsidRPr="006F0C5B" w:rsidRDefault="002E7A40" w:rsidP="00D213C0">
            <w:pPr>
              <w:pStyle w:val="TAC"/>
              <w:rPr>
                <w:lang w:eastAsia="zh-CN"/>
              </w:rPr>
            </w:pPr>
            <w:r w:rsidRPr="006F0C5B">
              <w:rPr>
                <w:lang w:eastAsia="zh-CN"/>
              </w:rPr>
              <w:t>15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36C7417A" w14:textId="77777777" w:rsidR="002E7A40" w:rsidRPr="006F0C5B" w:rsidRDefault="002E7A40" w:rsidP="00D213C0">
            <w:pPr>
              <w:pStyle w:val="TAC"/>
            </w:pPr>
            <w:r w:rsidRPr="006F0C5B">
              <w:t xml:space="preserve">Multiple measurement antenna uncertainty </w:t>
            </w:r>
            <w:r w:rsidRPr="006F0C5B">
              <w:rPr>
                <w:rFonts w:cs="Arial"/>
                <w:lang w:bidi="hi-IN"/>
              </w:rPr>
              <w:t>(NOTE 5)</w:t>
            </w:r>
          </w:p>
        </w:tc>
        <w:tc>
          <w:tcPr>
            <w:tcW w:w="1166" w:type="dxa"/>
            <w:tcBorders>
              <w:top w:val="single" w:sz="4" w:space="0" w:color="auto"/>
              <w:left w:val="single" w:sz="4" w:space="0" w:color="auto"/>
              <w:bottom w:val="single" w:sz="4" w:space="0" w:color="auto"/>
              <w:right w:val="single" w:sz="4" w:space="0" w:color="auto"/>
            </w:tcBorders>
          </w:tcPr>
          <w:p w14:paraId="1527A7EF" w14:textId="77777777" w:rsidR="002E7A40" w:rsidRPr="006F0C5B" w:rsidRDefault="002E7A40" w:rsidP="00D213C0">
            <w:pPr>
              <w:pStyle w:val="TAC"/>
            </w:pPr>
            <w:r w:rsidRPr="006F0C5B">
              <w:t>0.15</w:t>
            </w:r>
          </w:p>
        </w:tc>
        <w:tc>
          <w:tcPr>
            <w:tcW w:w="1686" w:type="dxa"/>
            <w:tcBorders>
              <w:top w:val="single" w:sz="4" w:space="0" w:color="auto"/>
              <w:left w:val="single" w:sz="4" w:space="0" w:color="auto"/>
              <w:bottom w:val="single" w:sz="4" w:space="0" w:color="auto"/>
              <w:right w:val="single" w:sz="4" w:space="0" w:color="auto"/>
            </w:tcBorders>
          </w:tcPr>
          <w:p w14:paraId="2D6241A9"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tcPr>
          <w:p w14:paraId="2D7DAEF6"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tcPr>
          <w:p w14:paraId="49ADE08B" w14:textId="77777777" w:rsidR="002E7A40" w:rsidRPr="006F0C5B" w:rsidRDefault="002E7A40" w:rsidP="00D213C0">
            <w:pPr>
              <w:pStyle w:val="TAC"/>
            </w:pPr>
            <w:r w:rsidRPr="006F0C5B">
              <w:t>0.15</w:t>
            </w:r>
          </w:p>
        </w:tc>
      </w:tr>
      <w:tr w:rsidR="002E7A40" w:rsidRPr="006F0C5B" w14:paraId="5843975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E9304F7" w14:textId="77777777" w:rsidR="002E7A40" w:rsidRPr="006F0C5B" w:rsidRDefault="002E7A40" w:rsidP="00D213C0">
            <w:pPr>
              <w:pStyle w:val="TAC"/>
              <w:rPr>
                <w:lang w:eastAsia="zh-CN"/>
              </w:rPr>
            </w:pPr>
            <w:r w:rsidRPr="006F0C5B">
              <w:t>16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932535D" w14:textId="77777777" w:rsidR="002E7A40" w:rsidRPr="006F0C5B" w:rsidRDefault="002E7A40" w:rsidP="00D213C0">
            <w:pPr>
              <w:pStyle w:val="TAC"/>
            </w:pPr>
            <w:r w:rsidRPr="006F0C5B">
              <w:t>DUT repositioning</w:t>
            </w:r>
          </w:p>
        </w:tc>
        <w:tc>
          <w:tcPr>
            <w:tcW w:w="1166" w:type="dxa"/>
            <w:tcBorders>
              <w:top w:val="single" w:sz="4" w:space="0" w:color="auto"/>
              <w:left w:val="single" w:sz="4" w:space="0" w:color="auto"/>
              <w:bottom w:val="single" w:sz="4" w:space="0" w:color="auto"/>
              <w:right w:val="single" w:sz="4" w:space="0" w:color="auto"/>
            </w:tcBorders>
          </w:tcPr>
          <w:p w14:paraId="1AB51C9C" w14:textId="77777777" w:rsidR="002E7A40" w:rsidRPr="006F0C5B" w:rsidRDefault="002E7A40" w:rsidP="00D213C0">
            <w:pPr>
              <w:pStyle w:val="TAC"/>
            </w:pPr>
            <w:r w:rsidRPr="006F0C5B">
              <w:rPr>
                <w:lang w:eastAsia="ja-JP"/>
              </w:rPr>
              <w:t>0.00</w:t>
            </w:r>
          </w:p>
        </w:tc>
        <w:tc>
          <w:tcPr>
            <w:tcW w:w="1686" w:type="dxa"/>
            <w:tcBorders>
              <w:top w:val="single" w:sz="4" w:space="0" w:color="auto"/>
              <w:left w:val="single" w:sz="4" w:space="0" w:color="auto"/>
              <w:bottom w:val="single" w:sz="4" w:space="0" w:color="auto"/>
              <w:right w:val="single" w:sz="4" w:space="0" w:color="auto"/>
            </w:tcBorders>
          </w:tcPr>
          <w:p w14:paraId="31175009"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tcPr>
          <w:p w14:paraId="6666280F"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781BA987" w14:textId="77777777" w:rsidR="002E7A40" w:rsidRPr="006F0C5B" w:rsidRDefault="002E7A40" w:rsidP="00D213C0">
            <w:pPr>
              <w:pStyle w:val="TAC"/>
            </w:pPr>
            <w:r w:rsidRPr="006F0C5B">
              <w:rPr>
                <w:lang w:eastAsia="ja-JP"/>
              </w:rPr>
              <w:t>0.00</w:t>
            </w:r>
          </w:p>
        </w:tc>
      </w:tr>
      <w:tr w:rsidR="002E7A40" w:rsidRPr="006F0C5B" w14:paraId="482661E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341151F3" w14:textId="77777777" w:rsidR="002E7A40" w:rsidRPr="006F0C5B" w:rsidRDefault="002E7A40" w:rsidP="00D213C0">
            <w:pPr>
              <w:pStyle w:val="TAC"/>
              <w:rPr>
                <w:lang w:eastAsia="ja-JP"/>
              </w:rPr>
            </w:pPr>
            <w:r w:rsidRPr="006F0C5B">
              <w:rPr>
                <w:lang w:eastAsia="ja-JP"/>
              </w:rPr>
              <w:t>17</w:t>
            </w:r>
          </w:p>
        </w:tc>
        <w:tc>
          <w:tcPr>
            <w:tcW w:w="2949" w:type="dxa"/>
            <w:tcBorders>
              <w:top w:val="single" w:sz="4" w:space="0" w:color="auto"/>
              <w:left w:val="single" w:sz="4" w:space="0" w:color="auto"/>
              <w:bottom w:val="single" w:sz="4" w:space="0" w:color="auto"/>
              <w:right w:val="single" w:sz="4" w:space="0" w:color="auto"/>
            </w:tcBorders>
            <w:vAlign w:val="center"/>
          </w:tcPr>
          <w:p w14:paraId="1781A85A" w14:textId="77777777" w:rsidR="002E7A40" w:rsidRPr="006F0C5B" w:rsidRDefault="002E7A40" w:rsidP="00D213C0">
            <w:pPr>
              <w:pStyle w:val="TAC"/>
              <w:rPr>
                <w:lang w:eastAsia="ja-JP"/>
              </w:rPr>
            </w:pPr>
            <w:r w:rsidRPr="006F0C5B">
              <w:rPr>
                <w:lang w:eastAsia="ja-JP"/>
              </w:rPr>
              <w:t>Misalignment of DUT due to change of DUT orientation</w:t>
            </w:r>
          </w:p>
        </w:tc>
        <w:tc>
          <w:tcPr>
            <w:tcW w:w="1166" w:type="dxa"/>
            <w:tcBorders>
              <w:top w:val="single" w:sz="4" w:space="0" w:color="auto"/>
              <w:left w:val="single" w:sz="4" w:space="0" w:color="auto"/>
              <w:bottom w:val="single" w:sz="4" w:space="0" w:color="auto"/>
              <w:right w:val="single" w:sz="4" w:space="0" w:color="auto"/>
            </w:tcBorders>
          </w:tcPr>
          <w:p w14:paraId="64244CB3" w14:textId="77777777" w:rsidR="002E7A40" w:rsidRPr="006F0C5B" w:rsidDel="009C5D78" w:rsidRDefault="002E7A40" w:rsidP="00D213C0">
            <w:pPr>
              <w:pStyle w:val="TAC"/>
              <w:rPr>
                <w:lang w:eastAsia="ja-JP"/>
              </w:rPr>
            </w:pPr>
            <w:r w:rsidRPr="006F0C5B">
              <w:rPr>
                <w:lang w:eastAsia="ja-JP"/>
              </w:rPr>
              <w:t>0.10</w:t>
            </w:r>
          </w:p>
        </w:tc>
        <w:tc>
          <w:tcPr>
            <w:tcW w:w="1686" w:type="dxa"/>
            <w:tcBorders>
              <w:top w:val="single" w:sz="4" w:space="0" w:color="auto"/>
              <w:left w:val="single" w:sz="4" w:space="0" w:color="auto"/>
              <w:bottom w:val="single" w:sz="4" w:space="0" w:color="auto"/>
              <w:right w:val="single" w:sz="4" w:space="0" w:color="auto"/>
            </w:tcBorders>
          </w:tcPr>
          <w:p w14:paraId="5F9F5E38" w14:textId="77777777" w:rsidR="002E7A40" w:rsidRPr="006F0C5B" w:rsidRDefault="002E7A40" w:rsidP="00D213C0">
            <w:pPr>
              <w:pStyle w:val="TAC"/>
              <w:rPr>
                <w:lang w:eastAsia="ja-JP"/>
              </w:rPr>
            </w:pPr>
            <w:r w:rsidRPr="006F0C5B">
              <w:rPr>
                <w:lang w:eastAsia="ja-JP"/>
              </w:rPr>
              <w:t>Actual</w:t>
            </w:r>
          </w:p>
        </w:tc>
        <w:tc>
          <w:tcPr>
            <w:tcW w:w="992" w:type="dxa"/>
            <w:tcBorders>
              <w:top w:val="single" w:sz="4" w:space="0" w:color="auto"/>
              <w:left w:val="single" w:sz="4" w:space="0" w:color="auto"/>
              <w:bottom w:val="single" w:sz="4" w:space="0" w:color="auto"/>
              <w:right w:val="single" w:sz="4" w:space="0" w:color="auto"/>
            </w:tcBorders>
          </w:tcPr>
          <w:p w14:paraId="7FEE7975" w14:textId="77777777" w:rsidR="002E7A40" w:rsidRPr="006F0C5B" w:rsidRDefault="002E7A40" w:rsidP="00D213C0">
            <w:pPr>
              <w:pStyle w:val="TAC"/>
              <w:rPr>
                <w:lang w:eastAsia="ja-JP"/>
              </w:rPr>
            </w:pPr>
            <w:r w:rsidRPr="006F0C5B">
              <w:rPr>
                <w:lang w:eastAsia="ja-JP"/>
              </w:rPr>
              <w:t>1</w:t>
            </w:r>
          </w:p>
        </w:tc>
        <w:tc>
          <w:tcPr>
            <w:tcW w:w="1327" w:type="dxa"/>
            <w:tcBorders>
              <w:top w:val="single" w:sz="4" w:space="0" w:color="auto"/>
              <w:left w:val="single" w:sz="4" w:space="0" w:color="auto"/>
              <w:bottom w:val="single" w:sz="4" w:space="0" w:color="auto"/>
              <w:right w:val="single" w:sz="4" w:space="0" w:color="auto"/>
            </w:tcBorders>
          </w:tcPr>
          <w:p w14:paraId="7AB68C04" w14:textId="77777777" w:rsidR="002E7A40" w:rsidRPr="006F0C5B" w:rsidRDefault="002E7A40" w:rsidP="00D213C0">
            <w:pPr>
              <w:pStyle w:val="TAC"/>
              <w:rPr>
                <w:lang w:eastAsia="ja-JP"/>
              </w:rPr>
            </w:pPr>
            <w:r w:rsidRPr="006F0C5B">
              <w:rPr>
                <w:lang w:eastAsia="ja-JP"/>
              </w:rPr>
              <w:t>0.10</w:t>
            </w:r>
          </w:p>
        </w:tc>
      </w:tr>
      <w:tr w:rsidR="002E7A40" w:rsidRPr="006F0C5B" w14:paraId="38A1A284" w14:textId="77777777" w:rsidTr="00D213C0">
        <w:trPr>
          <w:cantSplit/>
          <w:tblHeader/>
          <w:jc w:val="center"/>
        </w:trPr>
        <w:tc>
          <w:tcPr>
            <w:tcW w:w="8656" w:type="dxa"/>
            <w:gridSpan w:val="6"/>
            <w:tcBorders>
              <w:top w:val="single" w:sz="4" w:space="0" w:color="auto"/>
              <w:left w:val="single" w:sz="4" w:space="0" w:color="auto"/>
              <w:bottom w:val="single" w:sz="4" w:space="0" w:color="auto"/>
              <w:right w:val="single" w:sz="4" w:space="0" w:color="auto"/>
            </w:tcBorders>
            <w:hideMark/>
          </w:tcPr>
          <w:p w14:paraId="0385A1ED" w14:textId="77777777" w:rsidR="002E7A40" w:rsidRPr="006F0C5B" w:rsidRDefault="002E7A40" w:rsidP="00D213C0">
            <w:pPr>
              <w:pStyle w:val="TAH"/>
              <w:spacing w:before="120" w:after="120"/>
            </w:pPr>
            <w:r w:rsidRPr="006F0C5B">
              <w:t>Stage 1: Calibration measurement</w:t>
            </w:r>
          </w:p>
        </w:tc>
      </w:tr>
      <w:tr w:rsidR="002E7A40" w:rsidRPr="006F0C5B" w14:paraId="13F7E047"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BE47C3E" w14:textId="77777777" w:rsidR="002E7A40" w:rsidRPr="006F0C5B" w:rsidRDefault="002E7A40" w:rsidP="00D213C0">
            <w:pPr>
              <w:pStyle w:val="TAC"/>
            </w:pPr>
            <w:r w:rsidRPr="006F0C5B">
              <w:t>18</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77F2BA4" w14:textId="77777777" w:rsidR="002E7A40" w:rsidRPr="006F0C5B" w:rsidRDefault="002E7A40" w:rsidP="00D213C0">
            <w:pPr>
              <w:pStyle w:val="TAC"/>
            </w:pPr>
            <w:r w:rsidRPr="006F0C5B">
              <w:t>Mismatch</w:t>
            </w:r>
          </w:p>
        </w:tc>
        <w:tc>
          <w:tcPr>
            <w:tcW w:w="1166" w:type="dxa"/>
            <w:tcBorders>
              <w:top w:val="single" w:sz="4" w:space="0" w:color="auto"/>
              <w:left w:val="single" w:sz="4" w:space="0" w:color="auto"/>
              <w:bottom w:val="single" w:sz="4" w:space="0" w:color="auto"/>
              <w:right w:val="single" w:sz="4" w:space="0" w:color="auto"/>
            </w:tcBorders>
          </w:tcPr>
          <w:p w14:paraId="64BA199A"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52751FDB"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7253F883"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1A719F45" w14:textId="77777777" w:rsidR="002E7A40" w:rsidRPr="006F0C5B" w:rsidRDefault="002E7A40" w:rsidP="00D213C0">
            <w:pPr>
              <w:pStyle w:val="TAC"/>
            </w:pPr>
            <w:r w:rsidRPr="006F0C5B">
              <w:t>0.00</w:t>
            </w:r>
          </w:p>
        </w:tc>
      </w:tr>
      <w:tr w:rsidR="002E7A40" w:rsidRPr="006F0C5B" w14:paraId="39C7377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763BED7" w14:textId="77777777" w:rsidR="002E7A40" w:rsidRPr="006F0C5B" w:rsidRDefault="002E7A40" w:rsidP="00D213C0">
            <w:pPr>
              <w:pStyle w:val="TAC"/>
            </w:pPr>
            <w:r w:rsidRPr="006F0C5B">
              <w:t>19</w:t>
            </w:r>
          </w:p>
        </w:tc>
        <w:tc>
          <w:tcPr>
            <w:tcW w:w="2949" w:type="dxa"/>
            <w:tcBorders>
              <w:top w:val="single" w:sz="4" w:space="0" w:color="auto"/>
              <w:left w:val="single" w:sz="4" w:space="0" w:color="auto"/>
              <w:bottom w:val="single" w:sz="4" w:space="0" w:color="auto"/>
              <w:right w:val="single" w:sz="4" w:space="0" w:color="auto"/>
            </w:tcBorders>
            <w:vAlign w:val="center"/>
            <w:hideMark/>
          </w:tcPr>
          <w:p w14:paraId="389CF6AD" w14:textId="77777777" w:rsidR="002E7A40" w:rsidRPr="006F0C5B" w:rsidRDefault="002E7A40" w:rsidP="00D213C0">
            <w:pPr>
              <w:pStyle w:val="TAC"/>
            </w:pPr>
            <w:r w:rsidRPr="006F0C5B">
              <w:t>Amplifier Uncertainties</w:t>
            </w:r>
          </w:p>
        </w:tc>
        <w:tc>
          <w:tcPr>
            <w:tcW w:w="1166" w:type="dxa"/>
            <w:tcBorders>
              <w:top w:val="single" w:sz="4" w:space="0" w:color="auto"/>
              <w:left w:val="single" w:sz="4" w:space="0" w:color="auto"/>
              <w:bottom w:val="single" w:sz="4" w:space="0" w:color="auto"/>
              <w:right w:val="single" w:sz="4" w:space="0" w:color="auto"/>
            </w:tcBorders>
          </w:tcPr>
          <w:p w14:paraId="78B02A01"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19485C6E"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080EA961"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3584914E" w14:textId="77777777" w:rsidR="002E7A40" w:rsidRPr="006F0C5B" w:rsidRDefault="002E7A40" w:rsidP="00D213C0">
            <w:pPr>
              <w:pStyle w:val="TAC"/>
            </w:pPr>
            <w:r w:rsidRPr="006F0C5B">
              <w:t>0.00</w:t>
            </w:r>
          </w:p>
        </w:tc>
      </w:tr>
      <w:tr w:rsidR="002E7A40" w:rsidRPr="006F0C5B" w14:paraId="090D4ACB"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AA80A81" w14:textId="77777777" w:rsidR="002E7A40" w:rsidRPr="006F0C5B" w:rsidRDefault="002E7A40" w:rsidP="00D213C0">
            <w:pPr>
              <w:pStyle w:val="TAC"/>
            </w:pPr>
            <w:r w:rsidRPr="006F0C5B">
              <w:t>20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BA7BFC6" w14:textId="77777777" w:rsidR="002E7A40" w:rsidRPr="006F0C5B" w:rsidRDefault="002E7A40" w:rsidP="00D213C0">
            <w:pPr>
              <w:pStyle w:val="TAC"/>
            </w:pPr>
            <w:r w:rsidRPr="006F0C5B">
              <w:t>Misalignment of positioning System</w:t>
            </w:r>
          </w:p>
        </w:tc>
        <w:tc>
          <w:tcPr>
            <w:tcW w:w="1166" w:type="dxa"/>
            <w:tcBorders>
              <w:top w:val="single" w:sz="4" w:space="0" w:color="auto"/>
              <w:left w:val="single" w:sz="4" w:space="0" w:color="auto"/>
              <w:bottom w:val="single" w:sz="4" w:space="0" w:color="auto"/>
              <w:right w:val="single" w:sz="4" w:space="0" w:color="auto"/>
            </w:tcBorders>
          </w:tcPr>
          <w:p w14:paraId="3D74B84A" w14:textId="77777777" w:rsidR="002E7A40" w:rsidRPr="006F0C5B" w:rsidRDefault="002E7A40" w:rsidP="00D213C0">
            <w:pPr>
              <w:pStyle w:val="TAC"/>
              <w:rPr>
                <w:lang w:eastAsia="ja-JP"/>
              </w:rPr>
            </w:pPr>
            <w:r w:rsidRPr="006F0C5B">
              <w:rPr>
                <w:lang w:eastAsia="ja-JP"/>
              </w:rPr>
              <w:t>0.00</w:t>
            </w:r>
          </w:p>
        </w:tc>
        <w:tc>
          <w:tcPr>
            <w:tcW w:w="1686" w:type="dxa"/>
            <w:tcBorders>
              <w:top w:val="single" w:sz="4" w:space="0" w:color="auto"/>
              <w:left w:val="single" w:sz="4" w:space="0" w:color="auto"/>
              <w:bottom w:val="single" w:sz="4" w:space="0" w:color="auto"/>
              <w:right w:val="single" w:sz="4" w:space="0" w:color="auto"/>
            </w:tcBorders>
            <w:hideMark/>
          </w:tcPr>
          <w:p w14:paraId="41CED2EA"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367E214B"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1FCFFC43" w14:textId="77777777" w:rsidR="002E7A40" w:rsidRPr="006F0C5B" w:rsidRDefault="002E7A40" w:rsidP="00D213C0">
            <w:pPr>
              <w:pStyle w:val="TAC"/>
              <w:rPr>
                <w:lang w:eastAsia="ja-JP"/>
              </w:rPr>
            </w:pPr>
            <w:r w:rsidRPr="006F0C5B">
              <w:rPr>
                <w:lang w:eastAsia="ja-JP"/>
              </w:rPr>
              <w:t>0.00</w:t>
            </w:r>
          </w:p>
        </w:tc>
      </w:tr>
      <w:tr w:rsidR="002E7A40" w:rsidRPr="006F0C5B" w14:paraId="21913EC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DFB06EA" w14:textId="77777777" w:rsidR="002E7A40" w:rsidRPr="006F0C5B" w:rsidRDefault="002E7A40" w:rsidP="00D213C0">
            <w:pPr>
              <w:pStyle w:val="TAC"/>
            </w:pPr>
            <w:r w:rsidRPr="006F0C5B">
              <w:t>21</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2452F8E" w14:textId="77777777" w:rsidR="002E7A40" w:rsidRPr="006F0C5B" w:rsidRDefault="002E7A40" w:rsidP="00D213C0">
            <w:pPr>
              <w:pStyle w:val="TAC"/>
            </w:pPr>
            <w:r w:rsidRPr="006F0C5B">
              <w:t>Uncertainty of the Network Analyzer</w:t>
            </w:r>
          </w:p>
        </w:tc>
        <w:tc>
          <w:tcPr>
            <w:tcW w:w="1166" w:type="dxa"/>
            <w:tcBorders>
              <w:top w:val="single" w:sz="4" w:space="0" w:color="auto"/>
              <w:left w:val="single" w:sz="4" w:space="0" w:color="auto"/>
              <w:bottom w:val="single" w:sz="4" w:space="0" w:color="auto"/>
              <w:right w:val="single" w:sz="4" w:space="0" w:color="auto"/>
            </w:tcBorders>
          </w:tcPr>
          <w:p w14:paraId="333E0752" w14:textId="77777777" w:rsidR="002E7A40" w:rsidRPr="006F0C5B" w:rsidRDefault="002E7A40" w:rsidP="00D213C0">
            <w:pPr>
              <w:pStyle w:val="TAC"/>
              <w:rPr>
                <w:lang w:eastAsia="ja-JP"/>
              </w:rPr>
            </w:pPr>
            <w:r w:rsidRPr="006F0C5B">
              <w:rPr>
                <w:lang w:eastAsia="ja-JP"/>
              </w:rPr>
              <w:t>1.5</w:t>
            </w:r>
          </w:p>
        </w:tc>
        <w:tc>
          <w:tcPr>
            <w:tcW w:w="1686" w:type="dxa"/>
            <w:tcBorders>
              <w:top w:val="single" w:sz="4" w:space="0" w:color="auto"/>
              <w:left w:val="single" w:sz="4" w:space="0" w:color="auto"/>
              <w:bottom w:val="single" w:sz="4" w:space="0" w:color="auto"/>
              <w:right w:val="single" w:sz="4" w:space="0" w:color="auto"/>
            </w:tcBorders>
            <w:hideMark/>
          </w:tcPr>
          <w:p w14:paraId="6DAB9920"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6B1E4447"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032E481D" w14:textId="77777777" w:rsidR="002E7A40" w:rsidRPr="006F0C5B" w:rsidRDefault="002E7A40" w:rsidP="00D213C0">
            <w:pPr>
              <w:pStyle w:val="TAC"/>
              <w:rPr>
                <w:lang w:eastAsia="ja-JP"/>
              </w:rPr>
            </w:pPr>
            <w:r w:rsidRPr="006F0C5B">
              <w:rPr>
                <w:lang w:eastAsia="ja-JP"/>
              </w:rPr>
              <w:t>0.75</w:t>
            </w:r>
          </w:p>
        </w:tc>
      </w:tr>
      <w:tr w:rsidR="002E7A40" w:rsidRPr="006F0C5B" w14:paraId="71D9DFD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C231624" w14:textId="77777777" w:rsidR="002E7A40" w:rsidRPr="006F0C5B" w:rsidRDefault="002E7A40" w:rsidP="00D213C0">
            <w:pPr>
              <w:pStyle w:val="TAC"/>
            </w:pPr>
            <w:r w:rsidRPr="006F0C5B">
              <w:t>22</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915417D" w14:textId="77777777" w:rsidR="002E7A40" w:rsidRPr="006F0C5B" w:rsidRDefault="002E7A40" w:rsidP="00D213C0">
            <w:pPr>
              <w:pStyle w:val="TAC"/>
            </w:pPr>
            <w:r w:rsidRPr="006F0C5B">
              <w:t>Uncertainty of the absolute gain of the calibration antenna</w:t>
            </w:r>
          </w:p>
        </w:tc>
        <w:tc>
          <w:tcPr>
            <w:tcW w:w="1166" w:type="dxa"/>
            <w:tcBorders>
              <w:top w:val="single" w:sz="4" w:space="0" w:color="auto"/>
              <w:left w:val="single" w:sz="4" w:space="0" w:color="auto"/>
              <w:bottom w:val="single" w:sz="4" w:space="0" w:color="auto"/>
              <w:right w:val="single" w:sz="4" w:space="0" w:color="auto"/>
            </w:tcBorders>
          </w:tcPr>
          <w:p w14:paraId="4F7E2D27" w14:textId="77777777" w:rsidR="002E7A40" w:rsidRPr="006F0C5B" w:rsidRDefault="002E7A40" w:rsidP="00D213C0">
            <w:pPr>
              <w:pStyle w:val="TAC"/>
            </w:pPr>
            <w:r w:rsidRPr="006F0C5B">
              <w:rPr>
                <w:lang w:eastAsia="ja-JP"/>
              </w:rPr>
              <w:t>0.60</w:t>
            </w:r>
          </w:p>
        </w:tc>
        <w:tc>
          <w:tcPr>
            <w:tcW w:w="1686" w:type="dxa"/>
            <w:tcBorders>
              <w:top w:val="single" w:sz="4" w:space="0" w:color="auto"/>
              <w:left w:val="single" w:sz="4" w:space="0" w:color="auto"/>
              <w:bottom w:val="single" w:sz="4" w:space="0" w:color="auto"/>
              <w:right w:val="single" w:sz="4" w:space="0" w:color="auto"/>
            </w:tcBorders>
            <w:hideMark/>
          </w:tcPr>
          <w:p w14:paraId="36971BB8"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5E0F208F"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hideMark/>
          </w:tcPr>
          <w:p w14:paraId="0560E911" w14:textId="77777777" w:rsidR="002E7A40" w:rsidRPr="006F0C5B" w:rsidRDefault="002E7A40" w:rsidP="00D213C0">
            <w:pPr>
              <w:pStyle w:val="TAC"/>
            </w:pPr>
            <w:r w:rsidRPr="006F0C5B">
              <w:rPr>
                <w:lang w:eastAsia="ja-JP"/>
              </w:rPr>
              <w:t>0.30</w:t>
            </w:r>
          </w:p>
        </w:tc>
      </w:tr>
      <w:tr w:rsidR="002E7A40" w:rsidRPr="006F0C5B" w14:paraId="4DC0D9D5"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E6DB49E" w14:textId="77777777" w:rsidR="002E7A40" w:rsidRPr="006F0C5B" w:rsidRDefault="002E7A40" w:rsidP="00D213C0">
            <w:pPr>
              <w:pStyle w:val="TAC"/>
            </w:pPr>
            <w:r w:rsidRPr="006F0C5B">
              <w:t>23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61B6E624" w14:textId="77777777" w:rsidR="002E7A40" w:rsidRPr="006F0C5B" w:rsidRDefault="002E7A40" w:rsidP="00D213C0">
            <w:pPr>
              <w:pStyle w:val="TAC"/>
            </w:pPr>
            <w:r w:rsidRPr="006F0C5B">
              <w:t>Positioning and pointing misalignment between the reference antenna and the measurement antenna</w:t>
            </w:r>
          </w:p>
        </w:tc>
        <w:tc>
          <w:tcPr>
            <w:tcW w:w="1166" w:type="dxa"/>
            <w:tcBorders>
              <w:top w:val="single" w:sz="4" w:space="0" w:color="auto"/>
              <w:left w:val="single" w:sz="4" w:space="0" w:color="auto"/>
              <w:bottom w:val="single" w:sz="4" w:space="0" w:color="auto"/>
              <w:right w:val="single" w:sz="4" w:space="0" w:color="auto"/>
            </w:tcBorders>
          </w:tcPr>
          <w:p w14:paraId="40A7DDA0" w14:textId="77777777" w:rsidR="002E7A40" w:rsidRPr="006F0C5B" w:rsidRDefault="002E7A40" w:rsidP="00D213C0">
            <w:pPr>
              <w:pStyle w:val="TAC"/>
              <w:rPr>
                <w:lang w:eastAsia="ja-JP"/>
              </w:rPr>
            </w:pPr>
            <w:r w:rsidRPr="006F0C5B">
              <w:rPr>
                <w:lang w:eastAsia="ja-JP"/>
              </w:rPr>
              <w:t>0.05</w:t>
            </w:r>
          </w:p>
        </w:tc>
        <w:tc>
          <w:tcPr>
            <w:tcW w:w="1686" w:type="dxa"/>
            <w:tcBorders>
              <w:top w:val="single" w:sz="4" w:space="0" w:color="auto"/>
              <w:left w:val="single" w:sz="4" w:space="0" w:color="auto"/>
              <w:bottom w:val="single" w:sz="4" w:space="0" w:color="auto"/>
              <w:right w:val="single" w:sz="4" w:space="0" w:color="auto"/>
            </w:tcBorders>
            <w:hideMark/>
          </w:tcPr>
          <w:p w14:paraId="02EE2835"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05892E02"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7AB6B168" w14:textId="77777777" w:rsidR="002E7A40" w:rsidRPr="006F0C5B" w:rsidRDefault="002E7A40" w:rsidP="00D213C0">
            <w:pPr>
              <w:pStyle w:val="TAC"/>
            </w:pPr>
            <w:r w:rsidRPr="006F0C5B">
              <w:rPr>
                <w:lang w:eastAsia="ja-JP"/>
              </w:rPr>
              <w:t>0.03</w:t>
            </w:r>
          </w:p>
        </w:tc>
      </w:tr>
      <w:tr w:rsidR="002E7A40" w:rsidRPr="006F0C5B" w14:paraId="6C2D7A37"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A71A30E" w14:textId="77777777" w:rsidR="002E7A40" w:rsidRPr="006F0C5B" w:rsidRDefault="002E7A40" w:rsidP="00D213C0">
            <w:pPr>
              <w:pStyle w:val="TAC"/>
            </w:pPr>
            <w:r w:rsidRPr="006F0C5B">
              <w:t>24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48958C1" w14:textId="77777777" w:rsidR="002E7A40" w:rsidRPr="006F0C5B" w:rsidRDefault="002E7A40" w:rsidP="00D213C0">
            <w:pPr>
              <w:pStyle w:val="TAC"/>
            </w:pPr>
            <w:r w:rsidRPr="006F0C5B">
              <w:t>Phase centre offset of calibration antenna</w:t>
            </w:r>
          </w:p>
        </w:tc>
        <w:tc>
          <w:tcPr>
            <w:tcW w:w="1166" w:type="dxa"/>
            <w:tcBorders>
              <w:top w:val="single" w:sz="4" w:space="0" w:color="auto"/>
              <w:left w:val="single" w:sz="4" w:space="0" w:color="auto"/>
              <w:bottom w:val="single" w:sz="4" w:space="0" w:color="auto"/>
              <w:right w:val="single" w:sz="4" w:space="0" w:color="auto"/>
            </w:tcBorders>
          </w:tcPr>
          <w:p w14:paraId="541EC9F1"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3C35F6B2"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7D45E3D3"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7D421BB2" w14:textId="77777777" w:rsidR="002E7A40" w:rsidRPr="006F0C5B" w:rsidRDefault="002E7A40" w:rsidP="00D213C0">
            <w:pPr>
              <w:pStyle w:val="TAC"/>
            </w:pPr>
            <w:r w:rsidRPr="006F0C5B">
              <w:t>0.00</w:t>
            </w:r>
          </w:p>
        </w:tc>
      </w:tr>
      <w:tr w:rsidR="002E7A40" w:rsidRPr="006F0C5B" w14:paraId="1006FF5F"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7B6883E" w14:textId="77777777" w:rsidR="002E7A40" w:rsidRPr="006F0C5B" w:rsidRDefault="002E7A40" w:rsidP="00D213C0">
            <w:pPr>
              <w:pStyle w:val="TAC"/>
            </w:pPr>
            <w:r w:rsidRPr="006F0C5B">
              <w:t>25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20957A88" w14:textId="77777777" w:rsidR="002E7A40" w:rsidRPr="006F0C5B" w:rsidRDefault="002E7A40" w:rsidP="00D213C0">
            <w:pPr>
              <w:pStyle w:val="TAC"/>
            </w:pPr>
            <w:r w:rsidRPr="006F0C5B">
              <w:t>Quality of quiet zone for calibration process (</w:t>
            </w:r>
            <w:r w:rsidRPr="006F0C5B">
              <w:rPr>
                <w:lang w:eastAsia="ja-JP"/>
              </w:rPr>
              <w:t>NOTE 4</w:t>
            </w:r>
            <w:r w:rsidRPr="006F0C5B">
              <w:t>)</w:t>
            </w:r>
          </w:p>
        </w:tc>
        <w:tc>
          <w:tcPr>
            <w:tcW w:w="1166" w:type="dxa"/>
            <w:tcBorders>
              <w:top w:val="single" w:sz="4" w:space="0" w:color="auto"/>
              <w:left w:val="single" w:sz="4" w:space="0" w:color="auto"/>
              <w:bottom w:val="single" w:sz="4" w:space="0" w:color="auto"/>
              <w:right w:val="single" w:sz="4" w:space="0" w:color="auto"/>
            </w:tcBorders>
          </w:tcPr>
          <w:p w14:paraId="218A7C3D" w14:textId="77777777" w:rsidR="002E7A40" w:rsidRPr="006F0C5B" w:rsidRDefault="002E7A40" w:rsidP="00D213C0">
            <w:pPr>
              <w:pStyle w:val="TAC"/>
            </w:pPr>
            <w:r w:rsidRPr="006F0C5B">
              <w:rPr>
                <w:lang w:eastAsia="ja-JP"/>
              </w:rPr>
              <w:t>0.60</w:t>
            </w:r>
          </w:p>
        </w:tc>
        <w:tc>
          <w:tcPr>
            <w:tcW w:w="1686" w:type="dxa"/>
            <w:tcBorders>
              <w:top w:val="single" w:sz="4" w:space="0" w:color="auto"/>
              <w:left w:val="single" w:sz="4" w:space="0" w:color="auto"/>
              <w:bottom w:val="single" w:sz="4" w:space="0" w:color="auto"/>
              <w:right w:val="single" w:sz="4" w:space="0" w:color="auto"/>
            </w:tcBorders>
            <w:hideMark/>
          </w:tcPr>
          <w:p w14:paraId="58CCF8EA"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4A761128"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2E7D17CE" w14:textId="77777777" w:rsidR="002E7A40" w:rsidRPr="006F0C5B" w:rsidRDefault="002E7A40" w:rsidP="00D213C0">
            <w:pPr>
              <w:pStyle w:val="TAC"/>
            </w:pPr>
            <w:r w:rsidRPr="006F0C5B">
              <w:rPr>
                <w:lang w:eastAsia="ja-JP"/>
              </w:rPr>
              <w:t>0.60</w:t>
            </w:r>
          </w:p>
        </w:tc>
      </w:tr>
      <w:tr w:rsidR="002E7A40" w:rsidRPr="006F0C5B" w14:paraId="000D1E75"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77FA890" w14:textId="77777777" w:rsidR="002E7A40" w:rsidRPr="006F0C5B" w:rsidRDefault="002E7A40" w:rsidP="00D213C0">
            <w:pPr>
              <w:pStyle w:val="TAC"/>
            </w:pPr>
            <w:r w:rsidRPr="006F0C5B">
              <w:t>26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772A055" w14:textId="77777777" w:rsidR="002E7A40" w:rsidRPr="006F0C5B" w:rsidRDefault="002E7A40" w:rsidP="00D213C0">
            <w:pPr>
              <w:pStyle w:val="TAC"/>
            </w:pPr>
            <w:r w:rsidRPr="006F0C5B">
              <w:t>Standing wave between reference calibration antenna and measurement antenna</w:t>
            </w:r>
          </w:p>
        </w:tc>
        <w:tc>
          <w:tcPr>
            <w:tcW w:w="1166" w:type="dxa"/>
            <w:tcBorders>
              <w:top w:val="single" w:sz="4" w:space="0" w:color="auto"/>
              <w:left w:val="single" w:sz="4" w:space="0" w:color="auto"/>
              <w:bottom w:val="single" w:sz="4" w:space="0" w:color="auto"/>
              <w:right w:val="single" w:sz="4" w:space="0" w:color="auto"/>
            </w:tcBorders>
          </w:tcPr>
          <w:p w14:paraId="037DDF2F"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0EE7BCC2"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6B41182B"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3B492494" w14:textId="77777777" w:rsidR="002E7A40" w:rsidRPr="006F0C5B" w:rsidRDefault="002E7A40" w:rsidP="00D213C0">
            <w:pPr>
              <w:pStyle w:val="TAC"/>
            </w:pPr>
            <w:r w:rsidRPr="006F0C5B">
              <w:t>0.00</w:t>
            </w:r>
          </w:p>
        </w:tc>
      </w:tr>
      <w:tr w:rsidR="002E7A40" w:rsidRPr="006F0C5B" w14:paraId="235C8C3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2561612" w14:textId="77777777" w:rsidR="002E7A40" w:rsidRPr="006F0C5B" w:rsidRDefault="002E7A40" w:rsidP="00D213C0">
            <w:pPr>
              <w:pStyle w:val="TAC"/>
            </w:pPr>
            <w:r w:rsidRPr="006F0C5B">
              <w:t>27</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B99606C" w14:textId="77777777" w:rsidR="002E7A40" w:rsidRPr="006F0C5B" w:rsidRDefault="002E7A40" w:rsidP="00D213C0">
            <w:pPr>
              <w:pStyle w:val="TAC"/>
            </w:pPr>
            <w:r w:rsidRPr="006F0C5B">
              <w:t>Influence of the calibration antenna feed cable</w:t>
            </w:r>
          </w:p>
        </w:tc>
        <w:tc>
          <w:tcPr>
            <w:tcW w:w="1166" w:type="dxa"/>
            <w:tcBorders>
              <w:top w:val="single" w:sz="4" w:space="0" w:color="auto"/>
              <w:left w:val="single" w:sz="4" w:space="0" w:color="auto"/>
              <w:bottom w:val="single" w:sz="4" w:space="0" w:color="auto"/>
              <w:right w:val="single" w:sz="4" w:space="0" w:color="auto"/>
            </w:tcBorders>
            <w:hideMark/>
          </w:tcPr>
          <w:p w14:paraId="1614D2FE" w14:textId="77777777" w:rsidR="002E7A40" w:rsidRPr="006F0C5B" w:rsidRDefault="002E7A40" w:rsidP="00D213C0">
            <w:pPr>
              <w:pStyle w:val="TAC"/>
              <w:rPr>
                <w:lang w:eastAsia="ja-JP"/>
              </w:rPr>
            </w:pPr>
            <w:r w:rsidRPr="006F0C5B">
              <w:t>0.14</w:t>
            </w:r>
          </w:p>
        </w:tc>
        <w:tc>
          <w:tcPr>
            <w:tcW w:w="1686" w:type="dxa"/>
            <w:tcBorders>
              <w:top w:val="single" w:sz="4" w:space="0" w:color="auto"/>
              <w:left w:val="single" w:sz="4" w:space="0" w:color="auto"/>
              <w:bottom w:val="single" w:sz="4" w:space="0" w:color="auto"/>
              <w:right w:val="single" w:sz="4" w:space="0" w:color="auto"/>
            </w:tcBorders>
            <w:hideMark/>
          </w:tcPr>
          <w:p w14:paraId="37EF0DB2"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68ED2884"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hideMark/>
          </w:tcPr>
          <w:p w14:paraId="6D38492F" w14:textId="77777777" w:rsidR="002E7A40" w:rsidRPr="006F0C5B" w:rsidRDefault="002E7A40" w:rsidP="00D213C0">
            <w:pPr>
              <w:pStyle w:val="TAC"/>
              <w:rPr>
                <w:lang w:eastAsia="ja-JP"/>
              </w:rPr>
            </w:pPr>
            <w:r w:rsidRPr="006F0C5B">
              <w:t>0.07</w:t>
            </w:r>
          </w:p>
        </w:tc>
      </w:tr>
      <w:tr w:rsidR="002E7A40" w:rsidRPr="006F0C5B" w14:paraId="79543289"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07C8C86" w14:textId="77777777" w:rsidR="002E7A40" w:rsidRPr="006F0C5B" w:rsidRDefault="002E7A40" w:rsidP="00D213C0">
            <w:pPr>
              <w:pStyle w:val="TAC"/>
            </w:pPr>
            <w:r w:rsidRPr="006F0C5B">
              <w:t>28</w:t>
            </w:r>
          </w:p>
        </w:tc>
        <w:tc>
          <w:tcPr>
            <w:tcW w:w="2949" w:type="dxa"/>
            <w:tcBorders>
              <w:top w:val="single" w:sz="4" w:space="0" w:color="auto"/>
              <w:left w:val="single" w:sz="4" w:space="0" w:color="auto"/>
              <w:bottom w:val="single" w:sz="4" w:space="0" w:color="auto"/>
              <w:right w:val="single" w:sz="4" w:space="0" w:color="auto"/>
            </w:tcBorders>
            <w:hideMark/>
          </w:tcPr>
          <w:p w14:paraId="3527C965" w14:textId="77777777" w:rsidR="002E7A40" w:rsidRPr="006F0C5B" w:rsidRDefault="002E7A40" w:rsidP="00D213C0">
            <w:pPr>
              <w:pStyle w:val="TAC"/>
            </w:pPr>
            <w:r w:rsidRPr="006F0C5B">
              <w:t>Insertion Loss Variation</w:t>
            </w:r>
          </w:p>
        </w:tc>
        <w:tc>
          <w:tcPr>
            <w:tcW w:w="1166" w:type="dxa"/>
            <w:tcBorders>
              <w:top w:val="single" w:sz="4" w:space="0" w:color="auto"/>
              <w:left w:val="single" w:sz="4" w:space="0" w:color="auto"/>
              <w:bottom w:val="single" w:sz="4" w:space="0" w:color="auto"/>
              <w:right w:val="single" w:sz="4" w:space="0" w:color="auto"/>
            </w:tcBorders>
            <w:hideMark/>
          </w:tcPr>
          <w:p w14:paraId="526603ED"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2EB18BF1"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6C526527"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hideMark/>
          </w:tcPr>
          <w:p w14:paraId="2FFF89BF" w14:textId="77777777" w:rsidR="002E7A40" w:rsidRPr="006F0C5B" w:rsidRDefault="002E7A40" w:rsidP="00D213C0">
            <w:pPr>
              <w:pStyle w:val="TAC"/>
            </w:pPr>
            <w:r w:rsidRPr="006F0C5B">
              <w:t>0.00</w:t>
            </w:r>
          </w:p>
        </w:tc>
      </w:tr>
      <w:tr w:rsidR="002E7A40" w:rsidRPr="006F0C5B" w14:paraId="39EE0845"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2E239CEB" w14:textId="77777777" w:rsidR="002E7A40" w:rsidRPr="006F0C5B" w:rsidRDefault="002E7A40" w:rsidP="00D213C0">
            <w:pPr>
              <w:pStyle w:val="TAL"/>
              <w:spacing w:before="120" w:after="120"/>
            </w:pPr>
          </w:p>
        </w:tc>
        <w:tc>
          <w:tcPr>
            <w:tcW w:w="6793" w:type="dxa"/>
            <w:gridSpan w:val="4"/>
            <w:tcBorders>
              <w:top w:val="single" w:sz="4" w:space="0" w:color="auto"/>
              <w:left w:val="single" w:sz="4" w:space="0" w:color="auto"/>
              <w:bottom w:val="single" w:sz="4" w:space="0" w:color="auto"/>
              <w:right w:val="single" w:sz="4" w:space="0" w:color="auto"/>
            </w:tcBorders>
          </w:tcPr>
          <w:p w14:paraId="2747B39F" w14:textId="77777777" w:rsidR="002E7A40" w:rsidRPr="006F0C5B" w:rsidRDefault="002E7A40" w:rsidP="00D213C0">
            <w:pPr>
              <w:pStyle w:val="TAC"/>
              <w:spacing w:before="120" w:after="120"/>
              <w:rPr>
                <w:b/>
              </w:rPr>
            </w:pPr>
            <w:r w:rsidRPr="006F0C5B">
              <w:rPr>
                <w:b/>
              </w:rPr>
              <w:t>Expanded uncertainty (1.96σ - confidence interval of 95 %)</w:t>
            </w:r>
          </w:p>
        </w:tc>
        <w:tc>
          <w:tcPr>
            <w:tcW w:w="1327" w:type="dxa"/>
            <w:tcBorders>
              <w:top w:val="single" w:sz="4" w:space="0" w:color="auto"/>
              <w:left w:val="single" w:sz="4" w:space="0" w:color="auto"/>
              <w:bottom w:val="single" w:sz="4" w:space="0" w:color="auto"/>
              <w:right w:val="single" w:sz="4" w:space="0" w:color="auto"/>
            </w:tcBorders>
          </w:tcPr>
          <w:p w14:paraId="04C2A2D9" w14:textId="77777777" w:rsidR="002E7A40" w:rsidRPr="006F0C5B" w:rsidRDefault="002E7A40" w:rsidP="00D213C0">
            <w:pPr>
              <w:pStyle w:val="TAH"/>
              <w:spacing w:before="120" w:after="120"/>
            </w:pPr>
            <w:r w:rsidRPr="006F0C5B">
              <w:t>Value</w:t>
            </w:r>
          </w:p>
        </w:tc>
      </w:tr>
      <w:tr w:rsidR="002E7A40" w:rsidRPr="006F0C5B" w14:paraId="16412E9F"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7BC003B3" w14:textId="77777777" w:rsidR="002E7A40" w:rsidRPr="006F0C5B" w:rsidRDefault="002E7A40" w:rsidP="00D213C0">
            <w:pPr>
              <w:pStyle w:val="TAL"/>
              <w:spacing w:before="120" w:after="120"/>
            </w:pPr>
          </w:p>
        </w:tc>
        <w:tc>
          <w:tcPr>
            <w:tcW w:w="6793" w:type="dxa"/>
            <w:gridSpan w:val="4"/>
            <w:tcBorders>
              <w:top w:val="single" w:sz="4" w:space="0" w:color="auto"/>
              <w:left w:val="single" w:sz="4" w:space="0" w:color="auto"/>
              <w:bottom w:val="single" w:sz="4" w:space="0" w:color="auto"/>
              <w:right w:val="single" w:sz="4" w:space="0" w:color="auto"/>
            </w:tcBorders>
          </w:tcPr>
          <w:p w14:paraId="105AD28E" w14:textId="77777777" w:rsidR="002E7A40" w:rsidRPr="006F0C5B" w:rsidRDefault="002E7A40" w:rsidP="00D213C0">
            <w:pPr>
              <w:pStyle w:val="TAC"/>
              <w:spacing w:before="120" w:after="120"/>
            </w:pPr>
            <w:r w:rsidRPr="006F0C5B">
              <w:t>TRP Expanded uncertainty (</w:t>
            </w:r>
            <w:r w:rsidRPr="006F0C5B">
              <w:rPr>
                <w:lang w:eastAsia="ja-JP"/>
              </w:rPr>
              <w:t>12.75</w:t>
            </w:r>
            <w:r w:rsidRPr="006F0C5B">
              <w:t xml:space="preserve"> </w:t>
            </w:r>
            <w:r w:rsidRPr="006F0C5B">
              <w:rPr>
                <w:lang w:eastAsia="zh-CN"/>
              </w:rPr>
              <w:t>GHz &lt; f &lt;=</w:t>
            </w:r>
            <w:r w:rsidRPr="006F0C5B">
              <w:t xml:space="preserve"> </w:t>
            </w:r>
            <w:r w:rsidRPr="006F0C5B">
              <w:rPr>
                <w:lang w:eastAsia="ja-JP"/>
              </w:rPr>
              <w:t>23.45</w:t>
            </w:r>
            <w:r w:rsidRPr="006F0C5B">
              <w:t xml:space="preserve"> GHz) [dB] (a)</w:t>
            </w:r>
          </w:p>
        </w:tc>
        <w:tc>
          <w:tcPr>
            <w:tcW w:w="1327" w:type="dxa"/>
            <w:tcBorders>
              <w:top w:val="single" w:sz="4" w:space="0" w:color="auto"/>
              <w:left w:val="single" w:sz="4" w:space="0" w:color="auto"/>
              <w:bottom w:val="single" w:sz="4" w:space="0" w:color="auto"/>
              <w:right w:val="single" w:sz="4" w:space="0" w:color="auto"/>
            </w:tcBorders>
          </w:tcPr>
          <w:p w14:paraId="074C540D" w14:textId="77777777" w:rsidR="002E7A40" w:rsidRPr="006F0C5B" w:rsidRDefault="002E7A40" w:rsidP="00D213C0">
            <w:pPr>
              <w:pStyle w:val="TAC"/>
              <w:spacing w:before="120" w:after="120"/>
            </w:pPr>
            <w:r w:rsidRPr="006F0C5B">
              <w:t>4.83</w:t>
            </w:r>
          </w:p>
        </w:tc>
      </w:tr>
      <w:tr w:rsidR="002E7A40" w:rsidRPr="006F0C5B" w14:paraId="3273EA1B"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5DA65091" w14:textId="77777777" w:rsidR="002E7A40" w:rsidRPr="006F0C5B" w:rsidRDefault="002E7A40" w:rsidP="00D213C0">
            <w:pPr>
              <w:pStyle w:val="TAH"/>
              <w:spacing w:before="120" w:after="120"/>
            </w:pPr>
          </w:p>
        </w:tc>
        <w:tc>
          <w:tcPr>
            <w:tcW w:w="6793" w:type="dxa"/>
            <w:gridSpan w:val="4"/>
            <w:tcBorders>
              <w:top w:val="single" w:sz="4" w:space="0" w:color="auto"/>
              <w:left w:val="single" w:sz="4" w:space="0" w:color="auto"/>
              <w:bottom w:val="single" w:sz="4" w:space="0" w:color="auto"/>
              <w:right w:val="single" w:sz="4" w:space="0" w:color="auto"/>
            </w:tcBorders>
            <w:hideMark/>
          </w:tcPr>
          <w:p w14:paraId="506DBD77" w14:textId="77777777" w:rsidR="002E7A40" w:rsidRPr="006F0C5B" w:rsidRDefault="002E7A40" w:rsidP="00D213C0">
            <w:pPr>
              <w:pStyle w:val="TAH"/>
              <w:spacing w:before="120" w:after="120"/>
            </w:pPr>
            <w:r w:rsidRPr="006F0C5B">
              <w:t>Systematic uncertainties (NOTE 3)</w:t>
            </w:r>
          </w:p>
        </w:tc>
        <w:tc>
          <w:tcPr>
            <w:tcW w:w="1327" w:type="dxa"/>
            <w:tcBorders>
              <w:top w:val="single" w:sz="4" w:space="0" w:color="auto"/>
              <w:left w:val="single" w:sz="4" w:space="0" w:color="auto"/>
              <w:bottom w:val="single" w:sz="4" w:space="0" w:color="auto"/>
              <w:right w:val="single" w:sz="4" w:space="0" w:color="auto"/>
            </w:tcBorders>
            <w:hideMark/>
          </w:tcPr>
          <w:p w14:paraId="1D0A6290" w14:textId="77777777" w:rsidR="002E7A40" w:rsidRPr="006F0C5B" w:rsidRDefault="002E7A40" w:rsidP="00D213C0">
            <w:pPr>
              <w:pStyle w:val="TAH"/>
              <w:spacing w:before="120" w:after="120"/>
            </w:pPr>
            <w:r w:rsidRPr="006F0C5B">
              <w:t>Value</w:t>
            </w:r>
          </w:p>
        </w:tc>
      </w:tr>
      <w:tr w:rsidR="002E7A40" w:rsidRPr="006F0C5B" w14:paraId="5EC54C92"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3E8E5B4" w14:textId="77777777" w:rsidR="002E7A40" w:rsidRPr="006F0C5B" w:rsidRDefault="002E7A40" w:rsidP="00D213C0">
            <w:pPr>
              <w:pStyle w:val="TAL"/>
              <w:spacing w:before="120" w:after="120"/>
            </w:pPr>
            <w:r w:rsidRPr="006F0C5B">
              <w:t>29</w:t>
            </w:r>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38C0E057" w14:textId="77777777" w:rsidR="002E7A40" w:rsidRPr="006F0C5B" w:rsidRDefault="002E7A40" w:rsidP="00D213C0">
            <w:pPr>
              <w:pStyle w:val="TAC"/>
              <w:spacing w:before="120" w:after="120"/>
            </w:pPr>
            <w:r w:rsidRPr="006F0C5B">
              <w:rPr>
                <w:lang w:bidi="hi-IN"/>
              </w:rPr>
              <w:t>Systematic error due to TRP calculation/quadrature (NOTE 1) (b)</w:t>
            </w:r>
          </w:p>
        </w:tc>
        <w:tc>
          <w:tcPr>
            <w:tcW w:w="1327" w:type="dxa"/>
            <w:tcBorders>
              <w:top w:val="single" w:sz="4" w:space="0" w:color="auto"/>
              <w:left w:val="single" w:sz="4" w:space="0" w:color="auto"/>
              <w:bottom w:val="single" w:sz="4" w:space="0" w:color="auto"/>
              <w:right w:val="single" w:sz="4" w:space="0" w:color="auto"/>
            </w:tcBorders>
          </w:tcPr>
          <w:p w14:paraId="5A6B3B0D" w14:textId="77777777" w:rsidR="002E7A40" w:rsidRPr="006F0C5B" w:rsidRDefault="002E7A40" w:rsidP="00D213C0">
            <w:pPr>
              <w:pStyle w:val="TAC"/>
              <w:spacing w:before="120" w:after="120"/>
            </w:pPr>
            <w:r w:rsidRPr="006F0C5B">
              <w:t>0.00</w:t>
            </w:r>
          </w:p>
        </w:tc>
      </w:tr>
      <w:tr w:rsidR="002E7A40" w:rsidRPr="006F0C5B" w14:paraId="303F2D15"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21757A0" w14:textId="77777777" w:rsidR="002E7A40" w:rsidRPr="006F0C5B"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6489861D" w14:textId="77777777" w:rsidR="002E7A40" w:rsidRPr="006F0C5B" w:rsidRDefault="002E7A40" w:rsidP="00D213C0">
            <w:pPr>
              <w:pStyle w:val="TAC"/>
              <w:spacing w:before="120" w:after="120"/>
            </w:pPr>
            <w:r w:rsidRPr="006F0C5B">
              <w:t>General spurious emissions Influence of noise (c</w:t>
            </w:r>
            <w:r w:rsidRPr="006F0C5B">
              <w:rPr>
                <w:vertAlign w:val="subscript"/>
              </w:rPr>
              <w:t>1</w:t>
            </w:r>
            <w:r w:rsidRPr="006F0C5B">
              <w:t>)</w:t>
            </w:r>
          </w:p>
          <w:p w14:paraId="0AEB0372" w14:textId="77777777" w:rsidR="002E7A40" w:rsidRPr="006F0C5B" w:rsidRDefault="002E7A40" w:rsidP="00D213C0">
            <w:pPr>
              <w:pStyle w:val="TAC"/>
              <w:spacing w:before="120" w:after="120"/>
              <w:rPr>
                <w:lang w:bidi="hi-IN"/>
              </w:rPr>
            </w:pPr>
            <w:r w:rsidRPr="006F0C5B">
              <w:t>(</w:t>
            </w:r>
            <w:r w:rsidRPr="006F0C5B">
              <w:rPr>
                <w:lang w:eastAsia="ja-JP"/>
              </w:rPr>
              <w:t>12.75</w:t>
            </w:r>
            <w:r w:rsidRPr="006F0C5B">
              <w:t xml:space="preserve"> </w:t>
            </w:r>
            <w:r w:rsidRPr="006F0C5B">
              <w:rPr>
                <w:lang w:eastAsia="zh-CN"/>
              </w:rPr>
              <w:t>GHz &lt; f &lt;=</w:t>
            </w:r>
            <w:r w:rsidRPr="006F0C5B">
              <w:rPr>
                <w:lang w:eastAsia="ja-JP"/>
              </w:rPr>
              <w:t xml:space="preserve"> 23.45</w:t>
            </w:r>
            <w:r w:rsidRPr="006F0C5B">
              <w:t xml:space="preserve"> GHz) (PC1)</w:t>
            </w:r>
          </w:p>
        </w:tc>
        <w:tc>
          <w:tcPr>
            <w:tcW w:w="1327" w:type="dxa"/>
            <w:tcBorders>
              <w:top w:val="single" w:sz="4" w:space="0" w:color="auto"/>
              <w:left w:val="single" w:sz="4" w:space="0" w:color="auto"/>
              <w:bottom w:val="single" w:sz="4" w:space="0" w:color="auto"/>
              <w:right w:val="single" w:sz="4" w:space="0" w:color="auto"/>
            </w:tcBorders>
          </w:tcPr>
          <w:p w14:paraId="74EFD805" w14:textId="77777777" w:rsidR="002E7A40" w:rsidRPr="006F0C5B" w:rsidRDefault="002E7A40" w:rsidP="00D213C0">
            <w:pPr>
              <w:pStyle w:val="TAC"/>
              <w:spacing w:before="120" w:after="120"/>
            </w:pPr>
            <w:r w:rsidRPr="006F0C5B">
              <w:t>1.08</w:t>
            </w:r>
          </w:p>
        </w:tc>
      </w:tr>
      <w:tr w:rsidR="002E7A40" w:rsidRPr="006F0C5B" w14:paraId="0D2DA4F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02B13C73" w14:textId="77777777" w:rsidR="002E7A40" w:rsidRPr="006F0C5B"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6468B5A2" w14:textId="77777777" w:rsidR="002E7A40" w:rsidRPr="006F0C5B" w:rsidRDefault="002E7A40" w:rsidP="00D213C0">
            <w:pPr>
              <w:pStyle w:val="TAC"/>
              <w:spacing w:before="120" w:after="120"/>
            </w:pPr>
            <w:r w:rsidRPr="006F0C5B">
              <w:t>Additional spurious emissions Influence of noise (c</w:t>
            </w:r>
            <w:r w:rsidRPr="006F0C5B">
              <w:rPr>
                <w:vertAlign w:val="subscript"/>
              </w:rPr>
              <w:t>2</w:t>
            </w:r>
            <w:r w:rsidRPr="006F0C5B">
              <w:t>)</w:t>
            </w:r>
          </w:p>
          <w:p w14:paraId="200CE7FD" w14:textId="77777777" w:rsidR="002E7A40" w:rsidRPr="006F0C5B" w:rsidRDefault="002E7A40" w:rsidP="00D213C0">
            <w:pPr>
              <w:pStyle w:val="TAC"/>
              <w:spacing w:before="120" w:after="120"/>
            </w:pPr>
            <w:r w:rsidRPr="006F0C5B">
              <w:t>NS_202 (</w:t>
            </w:r>
            <w:r w:rsidRPr="006F0C5B">
              <w:rPr>
                <w:lang w:eastAsia="ja-JP"/>
              </w:rPr>
              <w:t>12.75</w:t>
            </w:r>
            <w:r w:rsidRPr="006F0C5B">
              <w:t xml:space="preserve"> </w:t>
            </w:r>
            <w:r w:rsidRPr="006F0C5B">
              <w:rPr>
                <w:lang w:eastAsia="zh-CN"/>
              </w:rPr>
              <w:t>GHz &lt; f &lt;=</w:t>
            </w:r>
            <w:r w:rsidRPr="006F0C5B">
              <w:rPr>
                <w:lang w:eastAsia="ja-JP"/>
              </w:rPr>
              <w:t xml:space="preserve"> 23.45</w:t>
            </w:r>
            <w:r w:rsidRPr="006F0C5B">
              <w:t xml:space="preserve"> GHz) (PC1)</w:t>
            </w:r>
          </w:p>
        </w:tc>
        <w:tc>
          <w:tcPr>
            <w:tcW w:w="1327" w:type="dxa"/>
            <w:tcBorders>
              <w:top w:val="single" w:sz="4" w:space="0" w:color="auto"/>
              <w:left w:val="single" w:sz="4" w:space="0" w:color="auto"/>
              <w:bottom w:val="single" w:sz="4" w:space="0" w:color="auto"/>
              <w:right w:val="single" w:sz="4" w:space="0" w:color="auto"/>
            </w:tcBorders>
          </w:tcPr>
          <w:p w14:paraId="2A2CA11D" w14:textId="77777777" w:rsidR="002E7A40" w:rsidRPr="006F0C5B" w:rsidRDefault="002E7A40" w:rsidP="00D213C0">
            <w:pPr>
              <w:pStyle w:val="TAC"/>
              <w:spacing w:before="120" w:after="120"/>
            </w:pPr>
            <w:r w:rsidRPr="006F0C5B">
              <w:rPr>
                <w:lang w:eastAsia="ja-JP"/>
              </w:rPr>
              <w:t>2.34</w:t>
            </w:r>
          </w:p>
        </w:tc>
      </w:tr>
      <w:tr w:rsidR="002E7A40" w:rsidRPr="006F0C5B" w14:paraId="612B7CE2"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2B1E3986" w14:textId="77777777" w:rsidR="002E7A40" w:rsidRPr="006F0C5B" w:rsidDel="00C755E2"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4191A072" w14:textId="77777777" w:rsidR="002E7A40" w:rsidRPr="006F0C5B" w:rsidRDefault="002E7A40" w:rsidP="00D213C0">
            <w:pPr>
              <w:pStyle w:val="TAC"/>
              <w:spacing w:before="120" w:after="120"/>
            </w:pPr>
            <w:r w:rsidRPr="006F0C5B">
              <w:t>General spurious emissions Influence of noise (c</w:t>
            </w:r>
            <w:r w:rsidRPr="006F0C5B">
              <w:rPr>
                <w:vertAlign w:val="subscript"/>
              </w:rPr>
              <w:t>3</w:t>
            </w:r>
            <w:r w:rsidRPr="006F0C5B">
              <w:t>)</w:t>
            </w:r>
          </w:p>
          <w:p w14:paraId="0AC51C4B" w14:textId="77777777" w:rsidR="002E7A40" w:rsidRPr="006F0C5B" w:rsidRDefault="002E7A40" w:rsidP="00D213C0">
            <w:pPr>
              <w:pStyle w:val="TAC"/>
              <w:spacing w:before="120" w:after="120"/>
            </w:pPr>
            <w:r w:rsidRPr="006F0C5B">
              <w:t>(</w:t>
            </w:r>
            <w:r w:rsidRPr="006F0C5B">
              <w:rPr>
                <w:lang w:eastAsia="ja-JP"/>
              </w:rPr>
              <w:t>12.75</w:t>
            </w:r>
            <w:r w:rsidRPr="006F0C5B">
              <w:t xml:space="preserve"> </w:t>
            </w:r>
            <w:r w:rsidRPr="006F0C5B">
              <w:rPr>
                <w:lang w:eastAsia="zh-CN"/>
              </w:rPr>
              <w:t>GHz &lt; f &lt;=</w:t>
            </w:r>
            <w:r w:rsidRPr="006F0C5B">
              <w:rPr>
                <w:lang w:eastAsia="ja-JP"/>
              </w:rPr>
              <w:t xml:space="preserve"> 23.45</w:t>
            </w:r>
            <w:r w:rsidRPr="006F0C5B">
              <w:t xml:space="preserve"> GHz) (PC5, PC6)</w:t>
            </w:r>
          </w:p>
        </w:tc>
        <w:tc>
          <w:tcPr>
            <w:tcW w:w="1327" w:type="dxa"/>
            <w:tcBorders>
              <w:top w:val="single" w:sz="4" w:space="0" w:color="auto"/>
              <w:left w:val="single" w:sz="4" w:space="0" w:color="auto"/>
              <w:bottom w:val="single" w:sz="4" w:space="0" w:color="auto"/>
              <w:right w:val="single" w:sz="4" w:space="0" w:color="auto"/>
            </w:tcBorders>
          </w:tcPr>
          <w:p w14:paraId="46DB2BC8" w14:textId="77777777" w:rsidR="002E7A40" w:rsidRPr="006F0C5B" w:rsidRDefault="002E7A40" w:rsidP="00D213C0">
            <w:pPr>
              <w:pStyle w:val="TAC"/>
              <w:spacing w:before="120" w:after="120"/>
              <w:rPr>
                <w:lang w:eastAsia="ja-JP"/>
              </w:rPr>
            </w:pPr>
            <w:r w:rsidRPr="006F0C5B">
              <w:rPr>
                <w:lang w:eastAsia="ja-JP"/>
              </w:rPr>
              <w:t>0.41</w:t>
            </w:r>
          </w:p>
        </w:tc>
      </w:tr>
      <w:tr w:rsidR="002E7A40" w:rsidRPr="006F0C5B" w14:paraId="19F7055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5C62D326" w14:textId="77777777" w:rsidR="002E7A40" w:rsidRPr="006F0C5B" w:rsidDel="00C755E2"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564B4BF8" w14:textId="77777777" w:rsidR="002E7A40" w:rsidRPr="006F0C5B" w:rsidRDefault="002E7A40" w:rsidP="00D213C0">
            <w:pPr>
              <w:pStyle w:val="TAC"/>
              <w:spacing w:before="120" w:after="120"/>
            </w:pPr>
            <w:r w:rsidRPr="006F0C5B">
              <w:t>Additional spurious emissions Influence of noise (c</w:t>
            </w:r>
            <w:r w:rsidRPr="006F0C5B">
              <w:rPr>
                <w:vertAlign w:val="subscript"/>
              </w:rPr>
              <w:t>4</w:t>
            </w:r>
            <w:r w:rsidRPr="006F0C5B">
              <w:t>)</w:t>
            </w:r>
          </w:p>
          <w:p w14:paraId="21AE49E7" w14:textId="77777777" w:rsidR="002E7A40" w:rsidRPr="006F0C5B" w:rsidRDefault="002E7A40" w:rsidP="00D213C0">
            <w:pPr>
              <w:pStyle w:val="TAC"/>
              <w:spacing w:before="120" w:after="120"/>
            </w:pPr>
            <w:r w:rsidRPr="006F0C5B">
              <w:t>NS_202 (</w:t>
            </w:r>
            <w:r w:rsidRPr="006F0C5B">
              <w:rPr>
                <w:lang w:eastAsia="ja-JP"/>
              </w:rPr>
              <w:t>12.75</w:t>
            </w:r>
            <w:r w:rsidRPr="006F0C5B">
              <w:t xml:space="preserve"> </w:t>
            </w:r>
            <w:r w:rsidRPr="006F0C5B">
              <w:rPr>
                <w:lang w:eastAsia="zh-CN"/>
              </w:rPr>
              <w:t>GHz &lt; f &lt;=</w:t>
            </w:r>
            <w:r w:rsidRPr="006F0C5B">
              <w:rPr>
                <w:lang w:eastAsia="ja-JP"/>
              </w:rPr>
              <w:t xml:space="preserve"> 23.45</w:t>
            </w:r>
            <w:r w:rsidRPr="006F0C5B">
              <w:t xml:space="preserve"> GHz) (PC5, PC6)</w:t>
            </w:r>
          </w:p>
        </w:tc>
        <w:tc>
          <w:tcPr>
            <w:tcW w:w="1327" w:type="dxa"/>
            <w:tcBorders>
              <w:top w:val="single" w:sz="4" w:space="0" w:color="auto"/>
              <w:left w:val="single" w:sz="4" w:space="0" w:color="auto"/>
              <w:bottom w:val="single" w:sz="4" w:space="0" w:color="auto"/>
              <w:right w:val="single" w:sz="4" w:space="0" w:color="auto"/>
            </w:tcBorders>
          </w:tcPr>
          <w:p w14:paraId="3655F078" w14:textId="77777777" w:rsidR="002E7A40" w:rsidRPr="006F0C5B" w:rsidRDefault="002E7A40" w:rsidP="00D213C0">
            <w:pPr>
              <w:pStyle w:val="TAC"/>
              <w:spacing w:before="120" w:after="120"/>
              <w:rPr>
                <w:lang w:eastAsia="ja-JP"/>
              </w:rPr>
            </w:pPr>
            <w:r w:rsidRPr="006F0C5B">
              <w:rPr>
                <w:lang w:eastAsia="ja-JP"/>
              </w:rPr>
              <w:t>1.0</w:t>
            </w:r>
          </w:p>
        </w:tc>
      </w:tr>
      <w:tr w:rsidR="002E7A40" w:rsidRPr="006F0C5B" w14:paraId="7CEE8FF2"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34956520" w14:textId="77777777" w:rsidR="002E7A40" w:rsidRPr="006F0C5B" w:rsidRDefault="002E7A40" w:rsidP="00D213C0">
            <w:pPr>
              <w:pStyle w:val="TAL"/>
              <w:spacing w:before="120" w:after="120"/>
            </w:pPr>
            <w:r w:rsidRPr="006F0C5B">
              <w:t>31</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62555A22" w14:textId="77777777" w:rsidR="002E7A40" w:rsidRPr="006F0C5B" w:rsidRDefault="002E7A40" w:rsidP="00D213C0">
            <w:pPr>
              <w:pStyle w:val="TAC"/>
              <w:spacing w:before="120" w:after="120"/>
            </w:pPr>
            <w:r w:rsidRPr="006F0C5B">
              <w:t xml:space="preserve">Systematic error related to beam peak search (NOTE 2) </w:t>
            </w:r>
          </w:p>
        </w:tc>
        <w:tc>
          <w:tcPr>
            <w:tcW w:w="1327" w:type="dxa"/>
            <w:tcBorders>
              <w:top w:val="single" w:sz="4" w:space="0" w:color="auto"/>
              <w:left w:val="single" w:sz="4" w:space="0" w:color="auto"/>
              <w:bottom w:val="single" w:sz="4" w:space="0" w:color="auto"/>
              <w:right w:val="single" w:sz="4" w:space="0" w:color="auto"/>
            </w:tcBorders>
          </w:tcPr>
          <w:p w14:paraId="7F6FBE90" w14:textId="77777777" w:rsidR="002E7A40" w:rsidRPr="006F0C5B" w:rsidRDefault="002E7A40" w:rsidP="00D213C0">
            <w:pPr>
              <w:pStyle w:val="TAC"/>
              <w:spacing w:before="120" w:after="120"/>
              <w:rPr>
                <w:lang w:eastAsia="ja-JP"/>
              </w:rPr>
            </w:pPr>
            <w:r w:rsidRPr="006F0C5B">
              <w:rPr>
                <w:lang w:eastAsia="ja-JP"/>
              </w:rPr>
              <w:t>N/A</w:t>
            </w:r>
          </w:p>
        </w:tc>
      </w:tr>
      <w:tr w:rsidR="002E7A40" w:rsidRPr="006F0C5B" w14:paraId="45E0E73D"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hideMark/>
          </w:tcPr>
          <w:p w14:paraId="67153E02" w14:textId="77777777" w:rsidR="002E7A40" w:rsidRPr="006F0C5B" w:rsidRDefault="002E7A40" w:rsidP="00D213C0">
            <w:pPr>
              <w:pStyle w:val="TAH"/>
              <w:spacing w:before="120" w:after="120"/>
            </w:pPr>
            <w:r w:rsidRPr="006F0C5B">
              <w:t xml:space="preserve">Total measurement uncertainty </w:t>
            </w:r>
          </w:p>
        </w:tc>
        <w:tc>
          <w:tcPr>
            <w:tcW w:w="1327" w:type="dxa"/>
            <w:tcBorders>
              <w:top w:val="single" w:sz="4" w:space="0" w:color="auto"/>
              <w:left w:val="single" w:sz="4" w:space="0" w:color="auto"/>
              <w:bottom w:val="single" w:sz="4" w:space="0" w:color="auto"/>
              <w:right w:val="single" w:sz="4" w:space="0" w:color="auto"/>
            </w:tcBorders>
            <w:hideMark/>
          </w:tcPr>
          <w:p w14:paraId="34F8BFC0" w14:textId="77777777" w:rsidR="002E7A40" w:rsidRPr="006F0C5B" w:rsidRDefault="002E7A40" w:rsidP="00D213C0">
            <w:pPr>
              <w:pStyle w:val="TAH"/>
              <w:spacing w:before="120" w:after="120"/>
            </w:pPr>
            <w:r w:rsidRPr="006F0C5B">
              <w:t>Value</w:t>
            </w:r>
          </w:p>
        </w:tc>
      </w:tr>
      <w:tr w:rsidR="002E7A40" w:rsidRPr="006F0C5B" w14:paraId="081F1B5F"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hideMark/>
          </w:tcPr>
          <w:p w14:paraId="6013FBBB" w14:textId="77777777" w:rsidR="002E7A40" w:rsidRPr="006F0C5B" w:rsidRDefault="002E7A40" w:rsidP="00D213C0">
            <w:pPr>
              <w:pStyle w:val="TAC"/>
              <w:spacing w:before="120" w:after="120"/>
            </w:pPr>
            <w:r w:rsidRPr="006F0C5B">
              <w:t>General spurious emissions Total measurement uncertainty (a)+(b)+(c</w:t>
            </w:r>
            <w:r w:rsidRPr="006F0C5B">
              <w:rPr>
                <w:vertAlign w:val="subscript"/>
              </w:rPr>
              <w:t>1</w:t>
            </w:r>
            <w:r w:rsidRPr="006F0C5B">
              <w:t>) [dB]</w:t>
            </w:r>
          </w:p>
          <w:p w14:paraId="79AD1656" w14:textId="77777777" w:rsidR="002E7A40" w:rsidRPr="006F0C5B" w:rsidRDefault="002E7A40" w:rsidP="00D213C0">
            <w:pPr>
              <w:pStyle w:val="TAC"/>
              <w:spacing w:before="120" w:after="120"/>
            </w:pPr>
            <w:r w:rsidRPr="006F0C5B">
              <w:t>(</w:t>
            </w:r>
            <w:r w:rsidRPr="006F0C5B">
              <w:rPr>
                <w:lang w:eastAsia="ja-JP"/>
              </w:rPr>
              <w:t>12.75</w:t>
            </w:r>
            <w:r w:rsidRPr="006F0C5B">
              <w:t xml:space="preserve"> </w:t>
            </w:r>
            <w:r w:rsidRPr="006F0C5B">
              <w:rPr>
                <w:lang w:eastAsia="zh-CN"/>
              </w:rPr>
              <w:t>GHz &lt; f &lt;=</w:t>
            </w:r>
            <w:r w:rsidRPr="006F0C5B">
              <w:rPr>
                <w:lang w:eastAsia="ja-JP"/>
              </w:rPr>
              <w:t xml:space="preserve"> 23.45</w:t>
            </w:r>
            <w:r w:rsidRPr="006F0C5B">
              <w:t xml:space="preserve"> GHz) (PC1)</w:t>
            </w:r>
          </w:p>
        </w:tc>
        <w:tc>
          <w:tcPr>
            <w:tcW w:w="1327" w:type="dxa"/>
            <w:tcBorders>
              <w:top w:val="single" w:sz="4" w:space="0" w:color="auto"/>
              <w:left w:val="single" w:sz="4" w:space="0" w:color="auto"/>
              <w:bottom w:val="single" w:sz="4" w:space="0" w:color="auto"/>
              <w:right w:val="single" w:sz="4" w:space="0" w:color="auto"/>
            </w:tcBorders>
          </w:tcPr>
          <w:p w14:paraId="003EE68B" w14:textId="77777777" w:rsidR="002E7A40" w:rsidRPr="006F0C5B" w:rsidRDefault="002E7A40" w:rsidP="00D213C0">
            <w:pPr>
              <w:pStyle w:val="TAC"/>
              <w:spacing w:before="120" w:after="120"/>
            </w:pPr>
            <w:r w:rsidRPr="006F0C5B">
              <w:t>5.91</w:t>
            </w:r>
          </w:p>
        </w:tc>
      </w:tr>
      <w:tr w:rsidR="002E7A40" w:rsidRPr="006F0C5B" w14:paraId="5B6FFA6B"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vAlign w:val="center"/>
          </w:tcPr>
          <w:p w14:paraId="2C69B9D2"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2</w:t>
            </w:r>
            <w:r w:rsidRPr="006F0C5B">
              <w:t>) [dB]</w:t>
            </w:r>
          </w:p>
          <w:p w14:paraId="6F0A78E1" w14:textId="77777777" w:rsidR="002E7A40" w:rsidRPr="006F0C5B" w:rsidRDefault="002E7A40" w:rsidP="00D213C0">
            <w:pPr>
              <w:pStyle w:val="TAC"/>
              <w:spacing w:before="120" w:after="120"/>
            </w:pPr>
            <w:r w:rsidRPr="006F0C5B">
              <w:t>NS_202 (</w:t>
            </w:r>
            <w:r w:rsidRPr="006F0C5B">
              <w:rPr>
                <w:lang w:eastAsia="ja-JP"/>
              </w:rPr>
              <w:t>12.75</w:t>
            </w:r>
            <w:r w:rsidRPr="006F0C5B">
              <w:t xml:space="preserve"> </w:t>
            </w:r>
            <w:r w:rsidRPr="006F0C5B">
              <w:rPr>
                <w:lang w:eastAsia="zh-CN"/>
              </w:rPr>
              <w:t>GHz &lt; f &lt;=</w:t>
            </w:r>
            <w:r w:rsidRPr="006F0C5B">
              <w:rPr>
                <w:lang w:eastAsia="ja-JP"/>
              </w:rPr>
              <w:t xml:space="preserve"> 23.45</w:t>
            </w:r>
            <w:r w:rsidRPr="006F0C5B">
              <w:t xml:space="preserve"> GHz) (PC1)</w:t>
            </w:r>
          </w:p>
        </w:tc>
        <w:tc>
          <w:tcPr>
            <w:tcW w:w="1327" w:type="dxa"/>
            <w:tcBorders>
              <w:top w:val="single" w:sz="4" w:space="0" w:color="auto"/>
              <w:left w:val="single" w:sz="4" w:space="0" w:color="auto"/>
              <w:bottom w:val="single" w:sz="4" w:space="0" w:color="auto"/>
              <w:right w:val="single" w:sz="4" w:space="0" w:color="auto"/>
            </w:tcBorders>
          </w:tcPr>
          <w:p w14:paraId="7FCC4B41" w14:textId="77777777" w:rsidR="002E7A40" w:rsidRPr="006F0C5B" w:rsidRDefault="002E7A40" w:rsidP="00D213C0">
            <w:pPr>
              <w:pStyle w:val="TAC"/>
              <w:spacing w:before="120" w:after="120"/>
            </w:pPr>
            <w:r w:rsidRPr="006F0C5B">
              <w:rPr>
                <w:lang w:eastAsia="ja-JP"/>
              </w:rPr>
              <w:t>7.16</w:t>
            </w:r>
          </w:p>
        </w:tc>
      </w:tr>
      <w:tr w:rsidR="002E7A40" w:rsidRPr="006F0C5B" w14:paraId="1F50F077"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71E6B3CF" w14:textId="77777777" w:rsidR="002E7A40" w:rsidRPr="006F0C5B" w:rsidRDefault="002E7A40" w:rsidP="00D213C0">
            <w:pPr>
              <w:pStyle w:val="TAC"/>
              <w:spacing w:before="120" w:after="120"/>
            </w:pPr>
            <w:r w:rsidRPr="006F0C5B">
              <w:t>General spurious emissions Total measurement uncertainty (a)+(b)+(c</w:t>
            </w:r>
            <w:r w:rsidRPr="006F0C5B">
              <w:rPr>
                <w:vertAlign w:val="subscript"/>
              </w:rPr>
              <w:t>3</w:t>
            </w:r>
            <w:r w:rsidRPr="006F0C5B">
              <w:t>) [dB]</w:t>
            </w:r>
          </w:p>
          <w:p w14:paraId="3A8CFD57" w14:textId="77777777" w:rsidR="002E7A40" w:rsidRPr="006F0C5B" w:rsidRDefault="002E7A40" w:rsidP="00D213C0">
            <w:pPr>
              <w:pStyle w:val="TAC"/>
              <w:spacing w:before="120" w:after="120"/>
            </w:pPr>
            <w:r w:rsidRPr="006F0C5B">
              <w:t>(</w:t>
            </w:r>
            <w:r w:rsidRPr="006F0C5B">
              <w:rPr>
                <w:lang w:eastAsia="ja-JP"/>
              </w:rPr>
              <w:t>12.75</w:t>
            </w:r>
            <w:r w:rsidRPr="006F0C5B">
              <w:t xml:space="preserve"> </w:t>
            </w:r>
            <w:r w:rsidRPr="006F0C5B">
              <w:rPr>
                <w:lang w:eastAsia="zh-CN"/>
              </w:rPr>
              <w:t>GHz &lt; f &lt;=</w:t>
            </w:r>
            <w:r w:rsidRPr="006F0C5B">
              <w:rPr>
                <w:lang w:eastAsia="ja-JP"/>
              </w:rPr>
              <w:t xml:space="preserve"> 23.45</w:t>
            </w:r>
            <w:r w:rsidRPr="006F0C5B">
              <w:t xml:space="preserve"> GHz) (PC5, PC6)</w:t>
            </w:r>
          </w:p>
        </w:tc>
        <w:tc>
          <w:tcPr>
            <w:tcW w:w="1327" w:type="dxa"/>
            <w:tcBorders>
              <w:top w:val="single" w:sz="4" w:space="0" w:color="auto"/>
              <w:left w:val="single" w:sz="4" w:space="0" w:color="auto"/>
              <w:bottom w:val="single" w:sz="4" w:space="0" w:color="auto"/>
              <w:right w:val="single" w:sz="4" w:space="0" w:color="auto"/>
            </w:tcBorders>
          </w:tcPr>
          <w:p w14:paraId="4DDFD73C" w14:textId="77777777" w:rsidR="002E7A40" w:rsidRPr="006F0C5B" w:rsidRDefault="002E7A40" w:rsidP="00D213C0">
            <w:pPr>
              <w:pStyle w:val="TAC"/>
              <w:spacing w:before="120" w:after="120"/>
              <w:rPr>
                <w:lang w:eastAsia="ja-JP"/>
              </w:rPr>
            </w:pPr>
            <w:r w:rsidRPr="006F0C5B">
              <w:t>5.24</w:t>
            </w:r>
          </w:p>
        </w:tc>
      </w:tr>
      <w:tr w:rsidR="002E7A40" w:rsidRPr="006F0C5B" w14:paraId="70B19512"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vAlign w:val="center"/>
          </w:tcPr>
          <w:p w14:paraId="7F25CCA2"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4</w:t>
            </w:r>
            <w:r w:rsidRPr="006F0C5B">
              <w:t>) [dB]</w:t>
            </w:r>
          </w:p>
          <w:p w14:paraId="68286706" w14:textId="77777777" w:rsidR="002E7A40" w:rsidRPr="006F0C5B" w:rsidRDefault="002E7A40" w:rsidP="00D213C0">
            <w:pPr>
              <w:pStyle w:val="TAC"/>
              <w:spacing w:before="120" w:after="120"/>
            </w:pPr>
            <w:r w:rsidRPr="006F0C5B">
              <w:t>NS_202 (</w:t>
            </w:r>
            <w:r w:rsidRPr="006F0C5B">
              <w:rPr>
                <w:lang w:eastAsia="ja-JP"/>
              </w:rPr>
              <w:t>12.75</w:t>
            </w:r>
            <w:r w:rsidRPr="006F0C5B">
              <w:t xml:space="preserve"> </w:t>
            </w:r>
            <w:r w:rsidRPr="006F0C5B">
              <w:rPr>
                <w:lang w:eastAsia="zh-CN"/>
              </w:rPr>
              <w:t>GHz &lt; f &lt;=</w:t>
            </w:r>
            <w:r w:rsidRPr="006F0C5B">
              <w:rPr>
                <w:lang w:eastAsia="ja-JP"/>
              </w:rPr>
              <w:t xml:space="preserve"> 23.45</w:t>
            </w:r>
            <w:r w:rsidRPr="006F0C5B">
              <w:t xml:space="preserve"> GHz) (PC5, PC6)</w:t>
            </w:r>
          </w:p>
        </w:tc>
        <w:tc>
          <w:tcPr>
            <w:tcW w:w="1327" w:type="dxa"/>
            <w:tcBorders>
              <w:top w:val="single" w:sz="4" w:space="0" w:color="auto"/>
              <w:left w:val="single" w:sz="4" w:space="0" w:color="auto"/>
              <w:bottom w:val="single" w:sz="4" w:space="0" w:color="auto"/>
              <w:right w:val="single" w:sz="4" w:space="0" w:color="auto"/>
            </w:tcBorders>
          </w:tcPr>
          <w:p w14:paraId="71053AE7" w14:textId="77777777" w:rsidR="002E7A40" w:rsidRPr="006F0C5B" w:rsidRDefault="002E7A40" w:rsidP="00D213C0">
            <w:pPr>
              <w:pStyle w:val="TAC"/>
              <w:spacing w:before="120" w:after="120"/>
              <w:rPr>
                <w:lang w:eastAsia="ja-JP"/>
              </w:rPr>
            </w:pPr>
            <w:r w:rsidRPr="006F0C5B">
              <w:rPr>
                <w:lang w:eastAsia="ja-JP"/>
              </w:rPr>
              <w:t>5.82</w:t>
            </w:r>
          </w:p>
        </w:tc>
      </w:tr>
      <w:tr w:rsidR="002E7A40" w:rsidRPr="006F0C5B" w14:paraId="79092934" w14:textId="77777777" w:rsidTr="00D213C0">
        <w:trPr>
          <w:cantSplit/>
          <w:tblHeader/>
          <w:jc w:val="center"/>
        </w:trPr>
        <w:tc>
          <w:tcPr>
            <w:tcW w:w="8656" w:type="dxa"/>
            <w:gridSpan w:val="6"/>
            <w:tcBorders>
              <w:top w:val="single" w:sz="4" w:space="0" w:color="auto"/>
              <w:left w:val="single" w:sz="4" w:space="0" w:color="auto"/>
              <w:bottom w:val="single" w:sz="4" w:space="0" w:color="auto"/>
              <w:right w:val="single" w:sz="4" w:space="0" w:color="auto"/>
            </w:tcBorders>
            <w:hideMark/>
          </w:tcPr>
          <w:p w14:paraId="67B0B5C5" w14:textId="77777777" w:rsidR="002E7A40" w:rsidRPr="006F0C5B" w:rsidRDefault="002E7A40" w:rsidP="00D213C0">
            <w:pPr>
              <w:pStyle w:val="TAN"/>
            </w:pPr>
            <w:r w:rsidRPr="006F0C5B">
              <w:t>NOTE 1:</w:t>
            </w:r>
            <w:r w:rsidRPr="006F0C5B">
              <w:tab/>
              <w:t xml:space="preserve">This contributor </w:t>
            </w:r>
            <w:r w:rsidRPr="006F0C5B">
              <w:rPr>
                <w:lang w:bidi="hi-IN"/>
              </w:rPr>
              <w:t>shall only be considered for TRP measurements.</w:t>
            </w:r>
          </w:p>
          <w:p w14:paraId="013A2581" w14:textId="77777777" w:rsidR="002E7A40" w:rsidRPr="006F0C5B" w:rsidRDefault="002E7A40" w:rsidP="00D213C0">
            <w:pPr>
              <w:pStyle w:val="TAN"/>
            </w:pPr>
            <w:r w:rsidRPr="006F0C5B">
              <w:t>NOTE 2:</w:t>
            </w:r>
            <w:r w:rsidRPr="006F0C5B">
              <w:tab/>
              <w:t>This contributor shall only be considered for EIRP measurements.</w:t>
            </w:r>
          </w:p>
          <w:p w14:paraId="2EBD7EA9" w14:textId="77777777" w:rsidR="002E7A40" w:rsidRPr="006F0C5B" w:rsidRDefault="002E7A40" w:rsidP="00D213C0">
            <w:pPr>
              <w:pStyle w:val="TAN"/>
            </w:pPr>
            <w:r w:rsidRPr="006F0C5B">
              <w:t>NOTE 3:</w:t>
            </w:r>
            <w:r w:rsidRPr="006F0C5B">
              <w:tab/>
              <w:t>In order to obtain the total measurement uncertainty, systematic uncertainties have to be added to the expanded root sum square of the standard deviations of the Stage 1 and Stage 2 contributors.</w:t>
            </w:r>
          </w:p>
          <w:p w14:paraId="36B0E719" w14:textId="77777777" w:rsidR="002E7A40" w:rsidRPr="006F0C5B" w:rsidRDefault="002E7A40" w:rsidP="00D213C0">
            <w:pPr>
              <w:pStyle w:val="TAN"/>
            </w:pPr>
            <w:r w:rsidRPr="006F0C5B">
              <w:t>NOTE 4:</w:t>
            </w:r>
            <w:r w:rsidRPr="006F0C5B">
              <w:tab/>
              <w:t>Value based on procedure defined in clause D.2 of TR 38.810 for Quiet Zone size of less or equal to 30 cm.</w:t>
            </w:r>
          </w:p>
          <w:p w14:paraId="3B9E76EC" w14:textId="77777777" w:rsidR="002E7A40" w:rsidRPr="006F0C5B" w:rsidRDefault="002E7A40" w:rsidP="00D213C0">
            <w:pPr>
              <w:pStyle w:val="TAN"/>
            </w:pPr>
            <w:r w:rsidRPr="006F0C5B">
              <w:t>NOTE 5:</w:t>
            </w:r>
            <w:r w:rsidRPr="006F0C5B">
              <w:tab/>
              <w:t>Applies to the system which has a structure of mechanical feed antenna positioning.</w:t>
            </w:r>
          </w:p>
          <w:p w14:paraId="49450CCE" w14:textId="77777777" w:rsidR="002E7A40" w:rsidRPr="006F0C5B" w:rsidRDefault="002E7A40" w:rsidP="00D213C0">
            <w:pPr>
              <w:pStyle w:val="TAN"/>
              <w:rPr>
                <w:lang w:eastAsia="ja-JP"/>
              </w:rPr>
            </w:pPr>
            <w:r w:rsidRPr="006F0C5B">
              <w:t>NOTE 6:</w:t>
            </w:r>
            <w:r w:rsidRPr="006F0C5B">
              <w:tab/>
              <w:t>The analysis is valid for SISO and MIMO.</w:t>
            </w:r>
          </w:p>
        </w:tc>
      </w:tr>
    </w:tbl>
    <w:p w14:paraId="6F7E9F15" w14:textId="77777777" w:rsidR="002E7A40" w:rsidRPr="006F0C5B" w:rsidRDefault="002E7A40" w:rsidP="002E7A40"/>
    <w:p w14:paraId="67A9D7BF" w14:textId="77777777" w:rsidR="002E7A40" w:rsidRPr="006F0C5B" w:rsidRDefault="002E7A40" w:rsidP="002E7A40">
      <w:pPr>
        <w:pStyle w:val="TH"/>
        <w:rPr>
          <w:lang w:eastAsia="ja-JP"/>
        </w:rPr>
      </w:pPr>
      <w:r w:rsidRPr="006F0C5B">
        <w:t xml:space="preserve">Table </w:t>
      </w:r>
      <w:r w:rsidRPr="006F0C5B">
        <w:rPr>
          <w:lang w:eastAsia="ja-JP"/>
        </w:rPr>
        <w:t>B.18.2-14</w:t>
      </w:r>
      <w:r w:rsidRPr="006F0C5B">
        <w:t xml:space="preserve">: </w:t>
      </w:r>
      <w:r w:rsidRPr="006F0C5B">
        <w:rPr>
          <w:lang w:eastAsia="ja-JP"/>
        </w:rPr>
        <w:t>U</w:t>
      </w:r>
      <w:r w:rsidRPr="006F0C5B">
        <w:t>ncertainty assessment for TRP measurement (f=</w:t>
      </w:r>
      <w:r w:rsidRPr="006F0C5B">
        <w:rPr>
          <w:lang w:eastAsia="ja-JP"/>
        </w:rPr>
        <w:t>23.45 GHz to 40.8 GHz</w:t>
      </w:r>
      <w:r w:rsidRPr="006F0C5B">
        <w:t xml:space="preserve">, Quiet Zone size </w:t>
      </w:r>
      <w:r w:rsidRPr="006F0C5B">
        <w:rPr>
          <w:rFonts w:cs="Arial"/>
        </w:rPr>
        <w:t>≤</w:t>
      </w:r>
      <w:r w:rsidRPr="006F0C5B">
        <w:t xml:space="preserve"> 30 cm) for PC1, PC5 and PC6 UEs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536"/>
        <w:gridCol w:w="2949"/>
        <w:gridCol w:w="1166"/>
        <w:gridCol w:w="1686"/>
        <w:gridCol w:w="992"/>
        <w:gridCol w:w="1327"/>
      </w:tblGrid>
      <w:tr w:rsidR="002E7A40" w:rsidRPr="006F0C5B" w14:paraId="5C274215"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9C6A29C" w14:textId="77777777" w:rsidR="002E7A40" w:rsidRPr="006F0C5B" w:rsidRDefault="002E7A40" w:rsidP="00D213C0">
            <w:pPr>
              <w:pStyle w:val="TAH"/>
              <w:spacing w:before="120" w:after="120"/>
            </w:pPr>
            <w:r w:rsidRPr="006F0C5B">
              <w:t>UID</w:t>
            </w:r>
          </w:p>
        </w:tc>
        <w:tc>
          <w:tcPr>
            <w:tcW w:w="2949" w:type="dxa"/>
            <w:tcBorders>
              <w:top w:val="single" w:sz="4" w:space="0" w:color="auto"/>
              <w:left w:val="single" w:sz="4" w:space="0" w:color="auto"/>
              <w:bottom w:val="single" w:sz="4" w:space="0" w:color="auto"/>
              <w:right w:val="single" w:sz="4" w:space="0" w:color="auto"/>
            </w:tcBorders>
            <w:hideMark/>
          </w:tcPr>
          <w:p w14:paraId="54592DE9" w14:textId="77777777" w:rsidR="002E7A40" w:rsidRPr="006F0C5B" w:rsidRDefault="002E7A40" w:rsidP="00D213C0">
            <w:pPr>
              <w:pStyle w:val="TAH"/>
              <w:spacing w:before="120" w:after="120"/>
            </w:pPr>
            <w:r w:rsidRPr="006F0C5B">
              <w:t>Uncertainty source</w:t>
            </w:r>
          </w:p>
        </w:tc>
        <w:tc>
          <w:tcPr>
            <w:tcW w:w="1166" w:type="dxa"/>
            <w:tcBorders>
              <w:top w:val="single" w:sz="4" w:space="0" w:color="auto"/>
              <w:left w:val="single" w:sz="4" w:space="0" w:color="auto"/>
              <w:bottom w:val="single" w:sz="4" w:space="0" w:color="auto"/>
              <w:right w:val="single" w:sz="4" w:space="0" w:color="auto"/>
            </w:tcBorders>
            <w:hideMark/>
          </w:tcPr>
          <w:p w14:paraId="7C432B91" w14:textId="77777777" w:rsidR="002E7A40" w:rsidRPr="006F0C5B" w:rsidRDefault="002E7A40" w:rsidP="00D213C0">
            <w:pPr>
              <w:pStyle w:val="TAH"/>
              <w:spacing w:before="120" w:after="120"/>
            </w:pPr>
            <w:r w:rsidRPr="006F0C5B">
              <w:t>Uncertainty value</w:t>
            </w:r>
          </w:p>
        </w:tc>
        <w:tc>
          <w:tcPr>
            <w:tcW w:w="1686" w:type="dxa"/>
            <w:tcBorders>
              <w:top w:val="single" w:sz="4" w:space="0" w:color="auto"/>
              <w:left w:val="single" w:sz="4" w:space="0" w:color="auto"/>
              <w:bottom w:val="single" w:sz="4" w:space="0" w:color="auto"/>
              <w:right w:val="single" w:sz="4" w:space="0" w:color="auto"/>
            </w:tcBorders>
            <w:hideMark/>
          </w:tcPr>
          <w:p w14:paraId="37EB5768" w14:textId="77777777" w:rsidR="002E7A40" w:rsidRPr="006F0C5B" w:rsidRDefault="002E7A40" w:rsidP="00D213C0">
            <w:pPr>
              <w:pStyle w:val="TAH"/>
              <w:spacing w:before="120" w:after="120"/>
            </w:pPr>
            <w:r w:rsidRPr="006F0C5B">
              <w:t>Distribution of the probability</w:t>
            </w:r>
          </w:p>
        </w:tc>
        <w:tc>
          <w:tcPr>
            <w:tcW w:w="992" w:type="dxa"/>
            <w:tcBorders>
              <w:top w:val="single" w:sz="4" w:space="0" w:color="auto"/>
              <w:left w:val="single" w:sz="4" w:space="0" w:color="auto"/>
              <w:bottom w:val="single" w:sz="4" w:space="0" w:color="auto"/>
              <w:right w:val="single" w:sz="4" w:space="0" w:color="auto"/>
            </w:tcBorders>
            <w:hideMark/>
          </w:tcPr>
          <w:p w14:paraId="5A8502D4" w14:textId="77777777" w:rsidR="002E7A40" w:rsidRPr="006F0C5B" w:rsidRDefault="002E7A40" w:rsidP="00D213C0">
            <w:pPr>
              <w:pStyle w:val="TAH"/>
              <w:spacing w:before="120" w:after="120"/>
            </w:pPr>
            <w:r w:rsidRPr="006F0C5B">
              <w:t xml:space="preserve">Divisor </w:t>
            </w:r>
          </w:p>
        </w:tc>
        <w:tc>
          <w:tcPr>
            <w:tcW w:w="1327" w:type="dxa"/>
            <w:tcBorders>
              <w:top w:val="single" w:sz="4" w:space="0" w:color="auto"/>
              <w:left w:val="single" w:sz="4" w:space="0" w:color="auto"/>
              <w:bottom w:val="single" w:sz="4" w:space="0" w:color="auto"/>
              <w:right w:val="single" w:sz="4" w:space="0" w:color="auto"/>
            </w:tcBorders>
            <w:hideMark/>
          </w:tcPr>
          <w:p w14:paraId="3BCA54E2" w14:textId="77777777" w:rsidR="002E7A40" w:rsidRPr="006F0C5B" w:rsidRDefault="002E7A40" w:rsidP="00D213C0">
            <w:pPr>
              <w:pStyle w:val="TAH"/>
              <w:spacing w:before="120" w:after="120"/>
            </w:pPr>
            <w:r w:rsidRPr="006F0C5B">
              <w:t>Standard uncertainty (σ) [dB]</w:t>
            </w:r>
          </w:p>
        </w:tc>
      </w:tr>
      <w:tr w:rsidR="002E7A40" w:rsidRPr="006F0C5B" w14:paraId="68407521" w14:textId="77777777" w:rsidTr="00D213C0">
        <w:trPr>
          <w:cantSplit/>
          <w:tblHeader/>
          <w:jc w:val="center"/>
        </w:trPr>
        <w:tc>
          <w:tcPr>
            <w:tcW w:w="8656" w:type="dxa"/>
            <w:gridSpan w:val="6"/>
            <w:tcBorders>
              <w:top w:val="single" w:sz="4" w:space="0" w:color="auto"/>
              <w:left w:val="single" w:sz="4" w:space="0" w:color="auto"/>
              <w:bottom w:val="single" w:sz="4" w:space="0" w:color="auto"/>
              <w:right w:val="single" w:sz="4" w:space="0" w:color="auto"/>
            </w:tcBorders>
            <w:hideMark/>
          </w:tcPr>
          <w:p w14:paraId="691F139E" w14:textId="77777777" w:rsidR="002E7A40" w:rsidRPr="006F0C5B" w:rsidRDefault="002E7A40" w:rsidP="00D213C0">
            <w:pPr>
              <w:pStyle w:val="TAH"/>
              <w:spacing w:before="120" w:after="120"/>
            </w:pPr>
            <w:r w:rsidRPr="006F0C5B">
              <w:t>Stage 2: DUT measurement</w:t>
            </w:r>
          </w:p>
        </w:tc>
      </w:tr>
      <w:tr w:rsidR="002E7A40" w:rsidRPr="006F0C5B" w14:paraId="2660305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BDA5FF0" w14:textId="77777777" w:rsidR="002E7A40" w:rsidRPr="006F0C5B" w:rsidRDefault="002E7A40" w:rsidP="00D213C0">
            <w:pPr>
              <w:pStyle w:val="TAC"/>
            </w:pPr>
            <w:r w:rsidRPr="006F0C5B">
              <w:t>1</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39F31B5" w14:textId="77777777" w:rsidR="002E7A40" w:rsidRPr="006F0C5B" w:rsidRDefault="002E7A40" w:rsidP="00D213C0">
            <w:pPr>
              <w:pStyle w:val="TAC"/>
            </w:pPr>
            <w:r w:rsidRPr="006F0C5B">
              <w:t xml:space="preserve">Positioning misalignment </w:t>
            </w:r>
          </w:p>
        </w:tc>
        <w:tc>
          <w:tcPr>
            <w:tcW w:w="1166" w:type="dxa"/>
            <w:tcBorders>
              <w:top w:val="single" w:sz="4" w:space="0" w:color="auto"/>
              <w:left w:val="single" w:sz="4" w:space="0" w:color="auto"/>
              <w:bottom w:val="single" w:sz="4" w:space="0" w:color="auto"/>
              <w:right w:val="single" w:sz="4" w:space="0" w:color="auto"/>
            </w:tcBorders>
            <w:hideMark/>
          </w:tcPr>
          <w:p w14:paraId="1D42DD73" w14:textId="77777777" w:rsidR="002E7A40" w:rsidRPr="006F0C5B" w:rsidRDefault="002E7A40" w:rsidP="00D213C0">
            <w:pPr>
              <w:pStyle w:val="TAC"/>
            </w:pPr>
            <w:r w:rsidRPr="006F0C5B">
              <w:t>0.02</w:t>
            </w:r>
          </w:p>
        </w:tc>
        <w:tc>
          <w:tcPr>
            <w:tcW w:w="1686" w:type="dxa"/>
            <w:tcBorders>
              <w:top w:val="single" w:sz="4" w:space="0" w:color="auto"/>
              <w:left w:val="single" w:sz="4" w:space="0" w:color="auto"/>
              <w:bottom w:val="single" w:sz="4" w:space="0" w:color="auto"/>
              <w:right w:val="single" w:sz="4" w:space="0" w:color="auto"/>
            </w:tcBorders>
            <w:hideMark/>
          </w:tcPr>
          <w:p w14:paraId="29363F73"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212CDADF"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hideMark/>
          </w:tcPr>
          <w:p w14:paraId="50D56A69" w14:textId="77777777" w:rsidR="002E7A40" w:rsidRPr="006F0C5B" w:rsidRDefault="002E7A40" w:rsidP="00D213C0">
            <w:pPr>
              <w:pStyle w:val="TAC"/>
            </w:pPr>
            <w:r w:rsidRPr="006F0C5B">
              <w:t>0.01</w:t>
            </w:r>
          </w:p>
        </w:tc>
      </w:tr>
      <w:tr w:rsidR="002E7A40" w:rsidRPr="006F0C5B" w14:paraId="4C1F711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32B2630" w14:textId="77777777" w:rsidR="002E7A40" w:rsidRPr="006F0C5B" w:rsidRDefault="002E7A40" w:rsidP="00D213C0">
            <w:pPr>
              <w:pStyle w:val="TAC"/>
            </w:pPr>
            <w:r w:rsidRPr="006F0C5B">
              <w:t>2</w:t>
            </w:r>
          </w:p>
        </w:tc>
        <w:tc>
          <w:tcPr>
            <w:tcW w:w="2949" w:type="dxa"/>
            <w:tcBorders>
              <w:top w:val="single" w:sz="4" w:space="0" w:color="auto"/>
              <w:left w:val="single" w:sz="4" w:space="0" w:color="auto"/>
              <w:bottom w:val="single" w:sz="4" w:space="0" w:color="auto"/>
              <w:right w:val="single" w:sz="4" w:space="0" w:color="auto"/>
            </w:tcBorders>
            <w:vAlign w:val="center"/>
            <w:hideMark/>
          </w:tcPr>
          <w:p w14:paraId="3964DC33" w14:textId="77777777" w:rsidR="002E7A40" w:rsidRPr="006F0C5B" w:rsidRDefault="002E7A40" w:rsidP="00D213C0">
            <w:pPr>
              <w:pStyle w:val="TAC"/>
              <w:rPr>
                <w:sz w:val="21"/>
              </w:rPr>
            </w:pPr>
            <w:r w:rsidRPr="006F0C5B">
              <w:t>Measure distance uncertainty</w:t>
            </w:r>
          </w:p>
        </w:tc>
        <w:tc>
          <w:tcPr>
            <w:tcW w:w="1166" w:type="dxa"/>
            <w:tcBorders>
              <w:top w:val="single" w:sz="4" w:space="0" w:color="auto"/>
              <w:left w:val="single" w:sz="4" w:space="0" w:color="auto"/>
              <w:bottom w:val="single" w:sz="4" w:space="0" w:color="auto"/>
              <w:right w:val="single" w:sz="4" w:space="0" w:color="auto"/>
            </w:tcBorders>
            <w:hideMark/>
          </w:tcPr>
          <w:p w14:paraId="6D60656B"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261FB25C"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290A29E5"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hideMark/>
          </w:tcPr>
          <w:p w14:paraId="05F6120F" w14:textId="77777777" w:rsidR="002E7A40" w:rsidRPr="006F0C5B" w:rsidRDefault="002E7A40" w:rsidP="00D213C0">
            <w:pPr>
              <w:pStyle w:val="TAC"/>
            </w:pPr>
            <w:r w:rsidRPr="006F0C5B">
              <w:t>0.00</w:t>
            </w:r>
          </w:p>
        </w:tc>
      </w:tr>
      <w:tr w:rsidR="002E7A40" w:rsidRPr="006F0C5B" w14:paraId="4B13812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D423633" w14:textId="77777777" w:rsidR="002E7A40" w:rsidRPr="006F0C5B" w:rsidRDefault="002E7A40" w:rsidP="00D213C0">
            <w:pPr>
              <w:pStyle w:val="TAC"/>
            </w:pPr>
            <w:r w:rsidRPr="006F0C5B">
              <w:t>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2026413C" w14:textId="77777777" w:rsidR="002E7A40" w:rsidRPr="006F0C5B" w:rsidRDefault="002E7A40" w:rsidP="00D213C0">
            <w:pPr>
              <w:pStyle w:val="TAC"/>
            </w:pPr>
            <w:r w:rsidRPr="006F0C5B">
              <w:t>Quality of Quiet Zone (NOTE 4)</w:t>
            </w:r>
          </w:p>
        </w:tc>
        <w:tc>
          <w:tcPr>
            <w:tcW w:w="1166" w:type="dxa"/>
            <w:tcBorders>
              <w:top w:val="single" w:sz="4" w:space="0" w:color="auto"/>
              <w:left w:val="single" w:sz="4" w:space="0" w:color="auto"/>
              <w:bottom w:val="single" w:sz="4" w:space="0" w:color="auto"/>
              <w:right w:val="single" w:sz="4" w:space="0" w:color="auto"/>
            </w:tcBorders>
            <w:hideMark/>
          </w:tcPr>
          <w:p w14:paraId="76A15444" w14:textId="77777777" w:rsidR="002E7A40" w:rsidRPr="006F0C5B" w:rsidRDefault="002E7A40" w:rsidP="00D213C0">
            <w:pPr>
              <w:pStyle w:val="TAC"/>
              <w:rPr>
                <w:lang w:eastAsia="ja-JP"/>
              </w:rPr>
            </w:pPr>
            <w:r w:rsidRPr="006F0C5B">
              <w:rPr>
                <w:lang w:eastAsia="ja-JP"/>
              </w:rPr>
              <w:t>0.6</w:t>
            </w:r>
          </w:p>
        </w:tc>
        <w:tc>
          <w:tcPr>
            <w:tcW w:w="1686" w:type="dxa"/>
            <w:tcBorders>
              <w:top w:val="single" w:sz="4" w:space="0" w:color="auto"/>
              <w:left w:val="single" w:sz="4" w:space="0" w:color="auto"/>
              <w:bottom w:val="single" w:sz="4" w:space="0" w:color="auto"/>
              <w:right w:val="single" w:sz="4" w:space="0" w:color="auto"/>
            </w:tcBorders>
            <w:hideMark/>
          </w:tcPr>
          <w:p w14:paraId="262A9AC2"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4B7FC73D"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hideMark/>
          </w:tcPr>
          <w:p w14:paraId="000B42EF" w14:textId="77777777" w:rsidR="002E7A40" w:rsidRPr="006F0C5B" w:rsidRDefault="002E7A40" w:rsidP="00D213C0">
            <w:pPr>
              <w:pStyle w:val="TAC"/>
            </w:pPr>
            <w:r w:rsidRPr="006F0C5B">
              <w:rPr>
                <w:lang w:eastAsia="ja-JP"/>
              </w:rPr>
              <w:t>0.6</w:t>
            </w:r>
          </w:p>
        </w:tc>
      </w:tr>
      <w:tr w:rsidR="002E7A40" w:rsidRPr="006F0C5B" w14:paraId="1F0A88C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64E5CBB" w14:textId="77777777" w:rsidR="002E7A40" w:rsidRPr="006F0C5B" w:rsidRDefault="002E7A40" w:rsidP="00D213C0">
            <w:pPr>
              <w:pStyle w:val="TAC"/>
            </w:pPr>
            <w:r w:rsidRPr="006F0C5B">
              <w:t>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74855D0" w14:textId="77777777" w:rsidR="002E7A40" w:rsidRPr="006F0C5B" w:rsidRDefault="002E7A40" w:rsidP="00D213C0">
            <w:pPr>
              <w:pStyle w:val="TAC"/>
            </w:pPr>
            <w:r w:rsidRPr="006F0C5B">
              <w:t>Mismatch</w:t>
            </w:r>
          </w:p>
        </w:tc>
        <w:tc>
          <w:tcPr>
            <w:tcW w:w="1166" w:type="dxa"/>
            <w:tcBorders>
              <w:top w:val="single" w:sz="4" w:space="0" w:color="auto"/>
              <w:left w:val="single" w:sz="4" w:space="0" w:color="auto"/>
              <w:bottom w:val="single" w:sz="4" w:space="0" w:color="auto"/>
              <w:right w:val="single" w:sz="4" w:space="0" w:color="auto"/>
            </w:tcBorders>
            <w:hideMark/>
          </w:tcPr>
          <w:p w14:paraId="3D10EB46" w14:textId="77777777" w:rsidR="002E7A40" w:rsidRPr="006F0C5B" w:rsidRDefault="002E7A40" w:rsidP="00D213C0">
            <w:pPr>
              <w:pStyle w:val="TAC"/>
              <w:rPr>
                <w:lang w:eastAsia="ja-JP"/>
              </w:rPr>
            </w:pPr>
            <w:r w:rsidRPr="006F0C5B">
              <w:rPr>
                <w:lang w:eastAsia="ja-JP"/>
              </w:rPr>
              <w:t>1.40</w:t>
            </w:r>
          </w:p>
        </w:tc>
        <w:tc>
          <w:tcPr>
            <w:tcW w:w="1686" w:type="dxa"/>
            <w:tcBorders>
              <w:top w:val="single" w:sz="4" w:space="0" w:color="auto"/>
              <w:left w:val="single" w:sz="4" w:space="0" w:color="auto"/>
              <w:bottom w:val="single" w:sz="4" w:space="0" w:color="auto"/>
              <w:right w:val="single" w:sz="4" w:space="0" w:color="auto"/>
            </w:tcBorders>
            <w:hideMark/>
          </w:tcPr>
          <w:p w14:paraId="4D1EA6AF"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2BED61A4"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hideMark/>
          </w:tcPr>
          <w:p w14:paraId="4CC790CB" w14:textId="77777777" w:rsidR="002E7A40" w:rsidRPr="006F0C5B" w:rsidRDefault="002E7A40" w:rsidP="00D213C0">
            <w:pPr>
              <w:pStyle w:val="TAC"/>
              <w:rPr>
                <w:lang w:eastAsia="ja-JP"/>
              </w:rPr>
            </w:pPr>
            <w:r w:rsidRPr="006F0C5B">
              <w:rPr>
                <w:lang w:eastAsia="ja-JP"/>
              </w:rPr>
              <w:t>1.40</w:t>
            </w:r>
          </w:p>
        </w:tc>
      </w:tr>
      <w:tr w:rsidR="002E7A40" w:rsidRPr="006F0C5B" w14:paraId="64C0E999"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22DE347" w14:textId="77777777" w:rsidR="002E7A40" w:rsidRPr="006F0C5B" w:rsidRDefault="002E7A40" w:rsidP="00D213C0">
            <w:pPr>
              <w:pStyle w:val="TAC"/>
            </w:pPr>
            <w:r w:rsidRPr="006F0C5B">
              <w:t>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65750258" w14:textId="77777777" w:rsidR="002E7A40" w:rsidRPr="006F0C5B" w:rsidRDefault="002E7A40" w:rsidP="00D213C0">
            <w:pPr>
              <w:pStyle w:val="TAC"/>
            </w:pPr>
            <w:r w:rsidRPr="006F0C5B">
              <w:t>Standing wave between the DUT and measurement antenna</w:t>
            </w:r>
          </w:p>
        </w:tc>
        <w:tc>
          <w:tcPr>
            <w:tcW w:w="1166" w:type="dxa"/>
            <w:tcBorders>
              <w:top w:val="single" w:sz="4" w:space="0" w:color="auto"/>
              <w:left w:val="single" w:sz="4" w:space="0" w:color="auto"/>
              <w:bottom w:val="single" w:sz="4" w:space="0" w:color="auto"/>
              <w:right w:val="single" w:sz="4" w:space="0" w:color="auto"/>
            </w:tcBorders>
            <w:hideMark/>
          </w:tcPr>
          <w:p w14:paraId="54E7C501"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5A7DABCD"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2234BBA7"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hideMark/>
          </w:tcPr>
          <w:p w14:paraId="5C0FC9E3" w14:textId="77777777" w:rsidR="002E7A40" w:rsidRPr="006F0C5B" w:rsidRDefault="002E7A40" w:rsidP="00D213C0">
            <w:pPr>
              <w:pStyle w:val="TAC"/>
            </w:pPr>
            <w:r w:rsidRPr="006F0C5B">
              <w:t>0.00</w:t>
            </w:r>
          </w:p>
        </w:tc>
      </w:tr>
      <w:tr w:rsidR="002E7A40" w:rsidRPr="006F0C5B" w14:paraId="6A0CA258"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7CE6E25" w14:textId="77777777" w:rsidR="002E7A40" w:rsidRPr="006F0C5B" w:rsidRDefault="002E7A40" w:rsidP="00D213C0">
            <w:pPr>
              <w:pStyle w:val="TAC"/>
            </w:pPr>
            <w:r w:rsidRPr="006F0C5B">
              <w:t>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256459EF" w14:textId="77777777" w:rsidR="002E7A40" w:rsidRPr="006F0C5B" w:rsidRDefault="002E7A40" w:rsidP="00D213C0">
            <w:pPr>
              <w:pStyle w:val="TAC"/>
            </w:pPr>
            <w:r w:rsidRPr="006F0C5B">
              <w:t>Uncertainty of the RF power measurement equipment</w:t>
            </w:r>
          </w:p>
        </w:tc>
        <w:tc>
          <w:tcPr>
            <w:tcW w:w="1166" w:type="dxa"/>
            <w:tcBorders>
              <w:top w:val="single" w:sz="4" w:space="0" w:color="auto"/>
              <w:left w:val="single" w:sz="4" w:space="0" w:color="auto"/>
              <w:bottom w:val="single" w:sz="4" w:space="0" w:color="auto"/>
              <w:right w:val="single" w:sz="4" w:space="0" w:color="auto"/>
            </w:tcBorders>
            <w:hideMark/>
          </w:tcPr>
          <w:p w14:paraId="15DAED29" w14:textId="77777777" w:rsidR="002E7A40" w:rsidRPr="006F0C5B" w:rsidRDefault="002E7A40" w:rsidP="00D213C0">
            <w:pPr>
              <w:pStyle w:val="TAC"/>
              <w:rPr>
                <w:lang w:eastAsia="ja-JP"/>
              </w:rPr>
            </w:pPr>
            <w:r w:rsidRPr="006F0C5B">
              <w:rPr>
                <w:lang w:eastAsia="ja-JP"/>
              </w:rPr>
              <w:t>2.73</w:t>
            </w:r>
          </w:p>
        </w:tc>
        <w:tc>
          <w:tcPr>
            <w:tcW w:w="1686" w:type="dxa"/>
            <w:tcBorders>
              <w:top w:val="single" w:sz="4" w:space="0" w:color="auto"/>
              <w:left w:val="single" w:sz="4" w:space="0" w:color="auto"/>
              <w:bottom w:val="single" w:sz="4" w:space="0" w:color="auto"/>
              <w:right w:val="single" w:sz="4" w:space="0" w:color="auto"/>
            </w:tcBorders>
            <w:hideMark/>
          </w:tcPr>
          <w:p w14:paraId="0AC8EE60"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596DA05B"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hideMark/>
          </w:tcPr>
          <w:p w14:paraId="5DADA7D6" w14:textId="77777777" w:rsidR="002E7A40" w:rsidRPr="006F0C5B" w:rsidRDefault="002E7A40" w:rsidP="00D213C0">
            <w:pPr>
              <w:pStyle w:val="TAC"/>
              <w:rPr>
                <w:lang w:eastAsia="ja-JP"/>
              </w:rPr>
            </w:pPr>
            <w:r w:rsidRPr="006F0C5B">
              <w:rPr>
                <w:lang w:eastAsia="ja-JP"/>
              </w:rPr>
              <w:t>1.37</w:t>
            </w:r>
          </w:p>
        </w:tc>
      </w:tr>
      <w:tr w:rsidR="002E7A40" w:rsidRPr="006F0C5B" w14:paraId="14177D8D"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1BCEF80" w14:textId="77777777" w:rsidR="002E7A40" w:rsidRPr="006F0C5B" w:rsidRDefault="002E7A40" w:rsidP="00D213C0">
            <w:pPr>
              <w:pStyle w:val="TAC"/>
            </w:pPr>
            <w:r w:rsidRPr="006F0C5B">
              <w:t>7</w:t>
            </w:r>
          </w:p>
        </w:tc>
        <w:tc>
          <w:tcPr>
            <w:tcW w:w="2949" w:type="dxa"/>
            <w:tcBorders>
              <w:top w:val="single" w:sz="4" w:space="0" w:color="auto"/>
              <w:left w:val="single" w:sz="4" w:space="0" w:color="auto"/>
              <w:bottom w:val="single" w:sz="4" w:space="0" w:color="auto"/>
              <w:right w:val="single" w:sz="4" w:space="0" w:color="auto"/>
            </w:tcBorders>
            <w:hideMark/>
          </w:tcPr>
          <w:p w14:paraId="483CB9B2" w14:textId="77777777" w:rsidR="002E7A40" w:rsidRPr="006F0C5B" w:rsidRDefault="002E7A40" w:rsidP="00D213C0">
            <w:pPr>
              <w:pStyle w:val="TAC"/>
            </w:pPr>
            <w:r w:rsidRPr="006F0C5B">
              <w:t>Phase curvature</w:t>
            </w:r>
          </w:p>
        </w:tc>
        <w:tc>
          <w:tcPr>
            <w:tcW w:w="1166" w:type="dxa"/>
            <w:tcBorders>
              <w:top w:val="single" w:sz="4" w:space="0" w:color="auto"/>
              <w:left w:val="single" w:sz="4" w:space="0" w:color="auto"/>
              <w:bottom w:val="single" w:sz="4" w:space="0" w:color="auto"/>
              <w:right w:val="single" w:sz="4" w:space="0" w:color="auto"/>
            </w:tcBorders>
            <w:hideMark/>
          </w:tcPr>
          <w:p w14:paraId="5CACC458"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6AF55D46"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6208498D"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hideMark/>
          </w:tcPr>
          <w:p w14:paraId="72FAA1A0" w14:textId="77777777" w:rsidR="002E7A40" w:rsidRPr="006F0C5B" w:rsidRDefault="002E7A40" w:rsidP="00D213C0">
            <w:pPr>
              <w:pStyle w:val="TAC"/>
            </w:pPr>
            <w:r w:rsidRPr="006F0C5B">
              <w:t>0.00</w:t>
            </w:r>
          </w:p>
        </w:tc>
      </w:tr>
      <w:tr w:rsidR="002E7A40" w:rsidRPr="006F0C5B" w14:paraId="27EE743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438389A" w14:textId="77777777" w:rsidR="002E7A40" w:rsidRPr="006F0C5B" w:rsidRDefault="002E7A40" w:rsidP="00D213C0">
            <w:pPr>
              <w:pStyle w:val="TAC"/>
            </w:pPr>
            <w:r w:rsidRPr="006F0C5B">
              <w:t>8</w:t>
            </w:r>
          </w:p>
        </w:tc>
        <w:tc>
          <w:tcPr>
            <w:tcW w:w="2949" w:type="dxa"/>
            <w:tcBorders>
              <w:top w:val="single" w:sz="4" w:space="0" w:color="auto"/>
              <w:left w:val="single" w:sz="4" w:space="0" w:color="auto"/>
              <w:bottom w:val="single" w:sz="4" w:space="0" w:color="auto"/>
              <w:right w:val="single" w:sz="4" w:space="0" w:color="auto"/>
            </w:tcBorders>
            <w:hideMark/>
          </w:tcPr>
          <w:p w14:paraId="5BE0567E" w14:textId="77777777" w:rsidR="002E7A40" w:rsidRPr="006F0C5B" w:rsidRDefault="002E7A40" w:rsidP="00D213C0">
            <w:pPr>
              <w:pStyle w:val="TAC"/>
            </w:pPr>
            <w:r w:rsidRPr="006F0C5B">
              <w:t>Amplifier uncertainties</w:t>
            </w:r>
          </w:p>
        </w:tc>
        <w:tc>
          <w:tcPr>
            <w:tcW w:w="1166" w:type="dxa"/>
            <w:tcBorders>
              <w:top w:val="single" w:sz="4" w:space="0" w:color="auto"/>
              <w:left w:val="single" w:sz="4" w:space="0" w:color="auto"/>
              <w:bottom w:val="single" w:sz="4" w:space="0" w:color="auto"/>
              <w:right w:val="single" w:sz="4" w:space="0" w:color="auto"/>
            </w:tcBorders>
          </w:tcPr>
          <w:p w14:paraId="486304DA" w14:textId="77777777" w:rsidR="002E7A40" w:rsidRPr="006F0C5B" w:rsidRDefault="002E7A40" w:rsidP="00D213C0">
            <w:pPr>
              <w:pStyle w:val="TAC"/>
              <w:rPr>
                <w:lang w:eastAsia="ja-JP"/>
              </w:rPr>
            </w:pPr>
            <w:r w:rsidRPr="006F0C5B">
              <w:rPr>
                <w:lang w:eastAsia="ja-JP"/>
              </w:rPr>
              <w:t>2.1</w:t>
            </w:r>
          </w:p>
        </w:tc>
        <w:tc>
          <w:tcPr>
            <w:tcW w:w="1686" w:type="dxa"/>
            <w:tcBorders>
              <w:top w:val="single" w:sz="4" w:space="0" w:color="auto"/>
              <w:left w:val="single" w:sz="4" w:space="0" w:color="auto"/>
              <w:bottom w:val="single" w:sz="4" w:space="0" w:color="auto"/>
              <w:right w:val="single" w:sz="4" w:space="0" w:color="auto"/>
            </w:tcBorders>
            <w:hideMark/>
          </w:tcPr>
          <w:p w14:paraId="19BDFA50"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28387DBF"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1A3CC216" w14:textId="77777777" w:rsidR="002E7A40" w:rsidRPr="006F0C5B" w:rsidRDefault="002E7A40" w:rsidP="00D213C0">
            <w:pPr>
              <w:pStyle w:val="TAC"/>
              <w:rPr>
                <w:lang w:eastAsia="ja-JP"/>
              </w:rPr>
            </w:pPr>
            <w:r w:rsidRPr="006F0C5B">
              <w:rPr>
                <w:lang w:eastAsia="ja-JP"/>
              </w:rPr>
              <w:t>1.05</w:t>
            </w:r>
          </w:p>
        </w:tc>
      </w:tr>
      <w:tr w:rsidR="002E7A40" w:rsidRPr="006F0C5B" w14:paraId="1A3711E2"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1ED8B53" w14:textId="77777777" w:rsidR="002E7A40" w:rsidRPr="006F0C5B" w:rsidRDefault="002E7A40" w:rsidP="00D213C0">
            <w:pPr>
              <w:pStyle w:val="TAC"/>
              <w:rPr>
                <w:lang w:eastAsia="zh-CN"/>
              </w:rPr>
            </w:pPr>
            <w:r w:rsidRPr="006F0C5B">
              <w:rPr>
                <w:lang w:eastAsia="zh-CN"/>
              </w:rPr>
              <w:t>9</w:t>
            </w:r>
          </w:p>
        </w:tc>
        <w:tc>
          <w:tcPr>
            <w:tcW w:w="2949" w:type="dxa"/>
            <w:tcBorders>
              <w:top w:val="single" w:sz="4" w:space="0" w:color="auto"/>
              <w:left w:val="single" w:sz="4" w:space="0" w:color="auto"/>
              <w:bottom w:val="single" w:sz="4" w:space="0" w:color="auto"/>
              <w:right w:val="single" w:sz="4" w:space="0" w:color="auto"/>
            </w:tcBorders>
            <w:hideMark/>
          </w:tcPr>
          <w:p w14:paraId="11068FC0" w14:textId="77777777" w:rsidR="002E7A40" w:rsidRPr="006F0C5B" w:rsidRDefault="002E7A40" w:rsidP="00D213C0">
            <w:pPr>
              <w:pStyle w:val="TAC"/>
            </w:pPr>
            <w:r w:rsidRPr="006F0C5B">
              <w:t>Random uncertainty</w:t>
            </w:r>
          </w:p>
        </w:tc>
        <w:tc>
          <w:tcPr>
            <w:tcW w:w="1166" w:type="dxa"/>
            <w:tcBorders>
              <w:top w:val="single" w:sz="4" w:space="0" w:color="auto"/>
              <w:left w:val="single" w:sz="4" w:space="0" w:color="auto"/>
              <w:bottom w:val="single" w:sz="4" w:space="0" w:color="auto"/>
              <w:right w:val="single" w:sz="4" w:space="0" w:color="auto"/>
            </w:tcBorders>
          </w:tcPr>
          <w:p w14:paraId="43C56CC1" w14:textId="77777777" w:rsidR="002E7A40" w:rsidRPr="006F0C5B" w:rsidRDefault="002E7A40" w:rsidP="00D213C0">
            <w:pPr>
              <w:pStyle w:val="TAC"/>
              <w:rPr>
                <w:lang w:eastAsia="ja-JP"/>
              </w:rPr>
            </w:pPr>
            <w:r w:rsidRPr="006F0C5B">
              <w:rPr>
                <w:lang w:eastAsia="ja-JP"/>
              </w:rPr>
              <w:t>0.5</w:t>
            </w:r>
          </w:p>
        </w:tc>
        <w:tc>
          <w:tcPr>
            <w:tcW w:w="1686" w:type="dxa"/>
            <w:tcBorders>
              <w:top w:val="single" w:sz="4" w:space="0" w:color="auto"/>
              <w:left w:val="single" w:sz="4" w:space="0" w:color="auto"/>
              <w:bottom w:val="single" w:sz="4" w:space="0" w:color="auto"/>
              <w:right w:val="single" w:sz="4" w:space="0" w:color="auto"/>
            </w:tcBorders>
            <w:hideMark/>
          </w:tcPr>
          <w:p w14:paraId="07E9F4D8"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3562B5F2"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hideMark/>
          </w:tcPr>
          <w:p w14:paraId="26EAD696" w14:textId="77777777" w:rsidR="002E7A40" w:rsidRPr="006F0C5B" w:rsidRDefault="002E7A40" w:rsidP="00D213C0">
            <w:pPr>
              <w:pStyle w:val="TAC"/>
              <w:rPr>
                <w:lang w:eastAsia="ja-JP"/>
              </w:rPr>
            </w:pPr>
            <w:r w:rsidRPr="006F0C5B">
              <w:rPr>
                <w:lang w:eastAsia="ja-JP"/>
              </w:rPr>
              <w:t>0.25</w:t>
            </w:r>
          </w:p>
        </w:tc>
      </w:tr>
      <w:tr w:rsidR="002E7A40" w:rsidRPr="006F0C5B" w14:paraId="043EDBEB"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DB5D954" w14:textId="77777777" w:rsidR="002E7A40" w:rsidRPr="006F0C5B" w:rsidRDefault="002E7A40" w:rsidP="00D213C0">
            <w:pPr>
              <w:pStyle w:val="TAC"/>
              <w:rPr>
                <w:lang w:eastAsia="zh-CN"/>
              </w:rPr>
            </w:pPr>
            <w:r w:rsidRPr="006F0C5B">
              <w:rPr>
                <w:lang w:eastAsia="zh-CN"/>
              </w:rPr>
              <w:t>10</w:t>
            </w:r>
          </w:p>
        </w:tc>
        <w:tc>
          <w:tcPr>
            <w:tcW w:w="2949" w:type="dxa"/>
            <w:tcBorders>
              <w:top w:val="single" w:sz="4" w:space="0" w:color="auto"/>
              <w:left w:val="single" w:sz="4" w:space="0" w:color="auto"/>
              <w:bottom w:val="single" w:sz="4" w:space="0" w:color="auto"/>
              <w:right w:val="single" w:sz="4" w:space="0" w:color="auto"/>
            </w:tcBorders>
            <w:hideMark/>
          </w:tcPr>
          <w:p w14:paraId="545F3744" w14:textId="77777777" w:rsidR="002E7A40" w:rsidRPr="006F0C5B" w:rsidRDefault="002E7A40" w:rsidP="00D213C0">
            <w:pPr>
              <w:pStyle w:val="TAC"/>
            </w:pPr>
            <w:r w:rsidRPr="006F0C5B">
              <w:t>Influence of the XPD</w:t>
            </w:r>
          </w:p>
        </w:tc>
        <w:tc>
          <w:tcPr>
            <w:tcW w:w="1166" w:type="dxa"/>
            <w:tcBorders>
              <w:top w:val="single" w:sz="4" w:space="0" w:color="auto"/>
              <w:left w:val="single" w:sz="4" w:space="0" w:color="auto"/>
              <w:bottom w:val="single" w:sz="4" w:space="0" w:color="auto"/>
              <w:right w:val="single" w:sz="4" w:space="0" w:color="auto"/>
            </w:tcBorders>
            <w:hideMark/>
          </w:tcPr>
          <w:p w14:paraId="63D81E0B" w14:textId="77777777" w:rsidR="002E7A40" w:rsidRPr="006F0C5B" w:rsidRDefault="002E7A40" w:rsidP="00D213C0">
            <w:pPr>
              <w:pStyle w:val="TAC"/>
              <w:rPr>
                <w:lang w:eastAsia="ja-JP"/>
              </w:rPr>
            </w:pPr>
            <w:r w:rsidRPr="006F0C5B">
              <w:rPr>
                <w:lang w:eastAsia="ja-JP"/>
              </w:rPr>
              <w:t>0.01</w:t>
            </w:r>
          </w:p>
        </w:tc>
        <w:tc>
          <w:tcPr>
            <w:tcW w:w="1686" w:type="dxa"/>
            <w:tcBorders>
              <w:top w:val="single" w:sz="4" w:space="0" w:color="auto"/>
              <w:left w:val="single" w:sz="4" w:space="0" w:color="auto"/>
              <w:bottom w:val="single" w:sz="4" w:space="0" w:color="auto"/>
              <w:right w:val="single" w:sz="4" w:space="0" w:color="auto"/>
            </w:tcBorders>
            <w:hideMark/>
          </w:tcPr>
          <w:p w14:paraId="75056CE0"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6C2EC841"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hideMark/>
          </w:tcPr>
          <w:p w14:paraId="59C5619E" w14:textId="77777777" w:rsidR="002E7A40" w:rsidRPr="006F0C5B" w:rsidRDefault="002E7A40" w:rsidP="00D213C0">
            <w:pPr>
              <w:pStyle w:val="TAC"/>
              <w:rPr>
                <w:lang w:eastAsia="ja-JP"/>
              </w:rPr>
            </w:pPr>
            <w:r w:rsidRPr="006F0C5B">
              <w:rPr>
                <w:lang w:eastAsia="ja-JP"/>
              </w:rPr>
              <w:t>0.00</w:t>
            </w:r>
          </w:p>
        </w:tc>
      </w:tr>
      <w:tr w:rsidR="002E7A40" w:rsidRPr="006F0C5B" w14:paraId="231F647B"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A8780F6" w14:textId="77777777" w:rsidR="002E7A40" w:rsidRPr="006F0C5B" w:rsidRDefault="002E7A40" w:rsidP="00D213C0">
            <w:pPr>
              <w:pStyle w:val="TAC"/>
            </w:pPr>
            <w:r w:rsidRPr="006F0C5B">
              <w:rPr>
                <w:lang w:eastAsia="zh-CN"/>
              </w:rPr>
              <w:t>11</w:t>
            </w:r>
          </w:p>
        </w:tc>
        <w:tc>
          <w:tcPr>
            <w:tcW w:w="2949" w:type="dxa"/>
            <w:tcBorders>
              <w:top w:val="single" w:sz="4" w:space="0" w:color="auto"/>
              <w:left w:val="single" w:sz="4" w:space="0" w:color="auto"/>
              <w:bottom w:val="single" w:sz="4" w:space="0" w:color="auto"/>
              <w:right w:val="single" w:sz="4" w:space="0" w:color="auto"/>
            </w:tcBorders>
            <w:hideMark/>
          </w:tcPr>
          <w:p w14:paraId="3B6B5F38" w14:textId="77777777" w:rsidR="002E7A40" w:rsidRPr="006F0C5B" w:rsidRDefault="002E7A40" w:rsidP="00D213C0">
            <w:pPr>
              <w:pStyle w:val="TAC"/>
            </w:pPr>
            <w:r w:rsidRPr="006F0C5B">
              <w:t>Insertion Loss Variation</w:t>
            </w:r>
          </w:p>
        </w:tc>
        <w:tc>
          <w:tcPr>
            <w:tcW w:w="1166" w:type="dxa"/>
            <w:tcBorders>
              <w:top w:val="single" w:sz="4" w:space="0" w:color="auto"/>
              <w:left w:val="single" w:sz="4" w:space="0" w:color="auto"/>
              <w:bottom w:val="single" w:sz="4" w:space="0" w:color="auto"/>
              <w:right w:val="single" w:sz="4" w:space="0" w:color="auto"/>
            </w:tcBorders>
            <w:hideMark/>
          </w:tcPr>
          <w:p w14:paraId="2130B8F1"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6533C7F8"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0E8B6DCE"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hideMark/>
          </w:tcPr>
          <w:p w14:paraId="16004337" w14:textId="77777777" w:rsidR="002E7A40" w:rsidRPr="006F0C5B" w:rsidRDefault="002E7A40" w:rsidP="00D213C0">
            <w:pPr>
              <w:pStyle w:val="TAC"/>
            </w:pPr>
            <w:r w:rsidRPr="006F0C5B">
              <w:t>0.00</w:t>
            </w:r>
          </w:p>
        </w:tc>
      </w:tr>
      <w:tr w:rsidR="002E7A40" w:rsidRPr="006F0C5B" w14:paraId="7822E58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65E91D0" w14:textId="77777777" w:rsidR="002E7A40" w:rsidRPr="006F0C5B" w:rsidRDefault="002E7A40" w:rsidP="00D213C0">
            <w:pPr>
              <w:pStyle w:val="TAC"/>
            </w:pPr>
            <w:r w:rsidRPr="006F0C5B">
              <w:rPr>
                <w:lang w:eastAsia="zh-CN"/>
              </w:rPr>
              <w:t>12</w:t>
            </w:r>
          </w:p>
        </w:tc>
        <w:tc>
          <w:tcPr>
            <w:tcW w:w="2949" w:type="dxa"/>
            <w:tcBorders>
              <w:top w:val="single" w:sz="4" w:space="0" w:color="auto"/>
              <w:left w:val="single" w:sz="4" w:space="0" w:color="auto"/>
              <w:bottom w:val="single" w:sz="4" w:space="0" w:color="auto"/>
              <w:right w:val="single" w:sz="4" w:space="0" w:color="auto"/>
            </w:tcBorders>
            <w:hideMark/>
          </w:tcPr>
          <w:p w14:paraId="750C84D8" w14:textId="77777777" w:rsidR="002E7A40" w:rsidRPr="006F0C5B" w:rsidRDefault="002E7A40" w:rsidP="00D213C0">
            <w:pPr>
              <w:pStyle w:val="TAC"/>
            </w:pPr>
            <w:r w:rsidRPr="006F0C5B">
              <w:t>RF leakage (from measurement antenna to the receiver/transmitter)</w:t>
            </w:r>
          </w:p>
        </w:tc>
        <w:tc>
          <w:tcPr>
            <w:tcW w:w="1166" w:type="dxa"/>
            <w:tcBorders>
              <w:top w:val="single" w:sz="4" w:space="0" w:color="auto"/>
              <w:left w:val="single" w:sz="4" w:space="0" w:color="auto"/>
              <w:bottom w:val="single" w:sz="4" w:space="0" w:color="auto"/>
              <w:right w:val="single" w:sz="4" w:space="0" w:color="auto"/>
            </w:tcBorders>
            <w:hideMark/>
          </w:tcPr>
          <w:p w14:paraId="7C5139B7"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53202D5F"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14797426"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hideMark/>
          </w:tcPr>
          <w:p w14:paraId="12699918" w14:textId="77777777" w:rsidR="002E7A40" w:rsidRPr="006F0C5B" w:rsidRDefault="002E7A40" w:rsidP="00D213C0">
            <w:pPr>
              <w:pStyle w:val="TAC"/>
            </w:pPr>
            <w:r w:rsidRPr="006F0C5B">
              <w:t>0.00</w:t>
            </w:r>
          </w:p>
        </w:tc>
      </w:tr>
      <w:tr w:rsidR="002E7A40" w:rsidRPr="006F0C5B" w14:paraId="1B79196B"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DCCC555" w14:textId="77777777" w:rsidR="002E7A40" w:rsidRPr="006F0C5B" w:rsidRDefault="002E7A40" w:rsidP="00D213C0">
            <w:pPr>
              <w:pStyle w:val="TAC"/>
              <w:rPr>
                <w:lang w:eastAsia="zh-CN"/>
              </w:rPr>
            </w:pPr>
            <w:r w:rsidRPr="006F0C5B">
              <w:rPr>
                <w:lang w:eastAsia="zh-CN"/>
              </w:rPr>
              <w:t>13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63BB44CA" w14:textId="77777777" w:rsidR="002E7A40" w:rsidRPr="006F0C5B" w:rsidRDefault="002E7A40" w:rsidP="00D213C0">
            <w:pPr>
              <w:pStyle w:val="TAC"/>
            </w:pPr>
            <w:r w:rsidRPr="006F0C5B">
              <w:t>Influence of TRP measurement grid (NOTE 1)</w:t>
            </w:r>
          </w:p>
        </w:tc>
        <w:tc>
          <w:tcPr>
            <w:tcW w:w="1166" w:type="dxa"/>
            <w:tcBorders>
              <w:top w:val="single" w:sz="4" w:space="0" w:color="auto"/>
              <w:left w:val="single" w:sz="4" w:space="0" w:color="auto"/>
              <w:bottom w:val="single" w:sz="4" w:space="0" w:color="auto"/>
              <w:right w:val="single" w:sz="4" w:space="0" w:color="auto"/>
            </w:tcBorders>
            <w:hideMark/>
          </w:tcPr>
          <w:p w14:paraId="224ADD6A" w14:textId="77777777" w:rsidR="002E7A40" w:rsidRPr="006F0C5B" w:rsidRDefault="002E7A40" w:rsidP="00D213C0">
            <w:pPr>
              <w:pStyle w:val="TAC"/>
              <w:rPr>
                <w:lang w:eastAsia="ja-JP"/>
              </w:rPr>
            </w:pPr>
            <w:r w:rsidRPr="006F0C5B">
              <w:rPr>
                <w:lang w:eastAsia="ja-JP"/>
              </w:rPr>
              <w:t>0.25</w:t>
            </w:r>
          </w:p>
        </w:tc>
        <w:tc>
          <w:tcPr>
            <w:tcW w:w="1686" w:type="dxa"/>
            <w:tcBorders>
              <w:top w:val="single" w:sz="4" w:space="0" w:color="auto"/>
              <w:left w:val="single" w:sz="4" w:space="0" w:color="auto"/>
              <w:bottom w:val="single" w:sz="4" w:space="0" w:color="auto"/>
              <w:right w:val="single" w:sz="4" w:space="0" w:color="auto"/>
            </w:tcBorders>
            <w:hideMark/>
          </w:tcPr>
          <w:p w14:paraId="2D1CF1CB"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4A74BAC2"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hideMark/>
          </w:tcPr>
          <w:p w14:paraId="7B2D7F49" w14:textId="77777777" w:rsidR="002E7A40" w:rsidRPr="006F0C5B" w:rsidRDefault="002E7A40" w:rsidP="00D213C0">
            <w:pPr>
              <w:pStyle w:val="TAC"/>
            </w:pPr>
            <w:r w:rsidRPr="006F0C5B">
              <w:rPr>
                <w:lang w:eastAsia="ja-JP"/>
              </w:rPr>
              <w:t>0.25</w:t>
            </w:r>
          </w:p>
        </w:tc>
      </w:tr>
      <w:tr w:rsidR="002E7A40" w:rsidRPr="006F0C5B" w14:paraId="3933D8C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FD0E821" w14:textId="77777777" w:rsidR="002E7A40" w:rsidRPr="006F0C5B" w:rsidRDefault="002E7A40" w:rsidP="00D213C0">
            <w:pPr>
              <w:pStyle w:val="TAC"/>
              <w:rPr>
                <w:lang w:eastAsia="zh-CN"/>
              </w:rPr>
            </w:pPr>
            <w:r w:rsidRPr="006F0C5B">
              <w:rPr>
                <w:lang w:eastAsia="zh-CN"/>
              </w:rPr>
              <w:t>14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C65EDB0" w14:textId="77777777" w:rsidR="002E7A40" w:rsidRPr="006F0C5B" w:rsidRDefault="002E7A40" w:rsidP="00D213C0">
            <w:pPr>
              <w:pStyle w:val="TAC"/>
            </w:pPr>
            <w:r w:rsidRPr="006F0C5B">
              <w:t xml:space="preserve">Influence of </w:t>
            </w:r>
            <w:r w:rsidRPr="006F0C5B">
              <w:rPr>
                <w:rFonts w:cs="Arial"/>
                <w:lang w:bidi="hi-IN"/>
              </w:rPr>
              <w:t>beam peak search grid (NOTE 2)</w:t>
            </w:r>
          </w:p>
        </w:tc>
        <w:tc>
          <w:tcPr>
            <w:tcW w:w="1166" w:type="dxa"/>
            <w:tcBorders>
              <w:top w:val="single" w:sz="4" w:space="0" w:color="auto"/>
              <w:left w:val="single" w:sz="4" w:space="0" w:color="auto"/>
              <w:bottom w:val="single" w:sz="4" w:space="0" w:color="auto"/>
              <w:right w:val="single" w:sz="4" w:space="0" w:color="auto"/>
            </w:tcBorders>
            <w:hideMark/>
          </w:tcPr>
          <w:p w14:paraId="4D5C5F84" w14:textId="77777777" w:rsidR="002E7A40" w:rsidRPr="006F0C5B" w:rsidRDefault="002E7A40" w:rsidP="00D213C0">
            <w:pPr>
              <w:pStyle w:val="TAC"/>
            </w:pPr>
            <w:r w:rsidRPr="006F0C5B">
              <w:t>N/A</w:t>
            </w:r>
          </w:p>
        </w:tc>
        <w:tc>
          <w:tcPr>
            <w:tcW w:w="1686" w:type="dxa"/>
            <w:tcBorders>
              <w:top w:val="single" w:sz="4" w:space="0" w:color="auto"/>
              <w:left w:val="single" w:sz="4" w:space="0" w:color="auto"/>
              <w:bottom w:val="single" w:sz="4" w:space="0" w:color="auto"/>
              <w:right w:val="single" w:sz="4" w:space="0" w:color="auto"/>
            </w:tcBorders>
            <w:hideMark/>
          </w:tcPr>
          <w:p w14:paraId="6BC917FA"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1CA9C789"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hideMark/>
          </w:tcPr>
          <w:p w14:paraId="38589408" w14:textId="77777777" w:rsidR="002E7A40" w:rsidRPr="006F0C5B" w:rsidRDefault="002E7A40" w:rsidP="00D213C0">
            <w:pPr>
              <w:pStyle w:val="TAC"/>
            </w:pPr>
            <w:r w:rsidRPr="006F0C5B">
              <w:t>N/A</w:t>
            </w:r>
          </w:p>
        </w:tc>
      </w:tr>
      <w:tr w:rsidR="002E7A40" w:rsidRPr="006F0C5B" w14:paraId="5EA884D9"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50F9339" w14:textId="77777777" w:rsidR="002E7A40" w:rsidRPr="006F0C5B" w:rsidRDefault="002E7A40" w:rsidP="00D213C0">
            <w:pPr>
              <w:pStyle w:val="TAC"/>
              <w:rPr>
                <w:lang w:eastAsia="zh-CN"/>
              </w:rPr>
            </w:pPr>
            <w:r w:rsidRPr="006F0C5B">
              <w:rPr>
                <w:lang w:eastAsia="zh-CN"/>
              </w:rPr>
              <w:t>15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118FB825" w14:textId="77777777" w:rsidR="002E7A40" w:rsidRPr="006F0C5B" w:rsidRDefault="002E7A40" w:rsidP="00D213C0">
            <w:pPr>
              <w:pStyle w:val="TAC"/>
            </w:pPr>
            <w:r w:rsidRPr="006F0C5B">
              <w:t xml:space="preserve">Multiple measurement antenna uncertainty </w:t>
            </w:r>
            <w:r w:rsidRPr="006F0C5B">
              <w:rPr>
                <w:rFonts w:cs="Arial"/>
                <w:lang w:bidi="hi-IN"/>
              </w:rPr>
              <w:t>(NOTE 5)</w:t>
            </w:r>
          </w:p>
        </w:tc>
        <w:tc>
          <w:tcPr>
            <w:tcW w:w="1166" w:type="dxa"/>
            <w:tcBorders>
              <w:top w:val="single" w:sz="4" w:space="0" w:color="auto"/>
              <w:left w:val="single" w:sz="4" w:space="0" w:color="auto"/>
              <w:bottom w:val="single" w:sz="4" w:space="0" w:color="auto"/>
              <w:right w:val="single" w:sz="4" w:space="0" w:color="auto"/>
            </w:tcBorders>
          </w:tcPr>
          <w:p w14:paraId="51980D07" w14:textId="77777777" w:rsidR="002E7A40" w:rsidRPr="006F0C5B" w:rsidRDefault="002E7A40" w:rsidP="00D213C0">
            <w:pPr>
              <w:pStyle w:val="TAC"/>
            </w:pPr>
            <w:r w:rsidRPr="006F0C5B">
              <w:t>0.15</w:t>
            </w:r>
          </w:p>
        </w:tc>
        <w:tc>
          <w:tcPr>
            <w:tcW w:w="1686" w:type="dxa"/>
            <w:tcBorders>
              <w:top w:val="single" w:sz="4" w:space="0" w:color="auto"/>
              <w:left w:val="single" w:sz="4" w:space="0" w:color="auto"/>
              <w:bottom w:val="single" w:sz="4" w:space="0" w:color="auto"/>
              <w:right w:val="single" w:sz="4" w:space="0" w:color="auto"/>
            </w:tcBorders>
          </w:tcPr>
          <w:p w14:paraId="5138981D"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tcPr>
          <w:p w14:paraId="033070D2"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tcPr>
          <w:p w14:paraId="7464EB6C" w14:textId="77777777" w:rsidR="002E7A40" w:rsidRPr="006F0C5B" w:rsidRDefault="002E7A40" w:rsidP="00D213C0">
            <w:pPr>
              <w:pStyle w:val="TAC"/>
            </w:pPr>
            <w:r w:rsidRPr="006F0C5B">
              <w:t>0.15</w:t>
            </w:r>
          </w:p>
        </w:tc>
      </w:tr>
      <w:tr w:rsidR="002E7A40" w:rsidRPr="006F0C5B" w14:paraId="5048941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1FD57EC" w14:textId="77777777" w:rsidR="002E7A40" w:rsidRPr="006F0C5B" w:rsidRDefault="002E7A40" w:rsidP="00D213C0">
            <w:pPr>
              <w:pStyle w:val="TAC"/>
              <w:rPr>
                <w:lang w:eastAsia="zh-CN"/>
              </w:rPr>
            </w:pPr>
            <w:r w:rsidRPr="006F0C5B">
              <w:t>16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6F22991A" w14:textId="77777777" w:rsidR="002E7A40" w:rsidRPr="006F0C5B" w:rsidRDefault="002E7A40" w:rsidP="00D213C0">
            <w:pPr>
              <w:pStyle w:val="TAC"/>
            </w:pPr>
            <w:r w:rsidRPr="006F0C5B">
              <w:t>DUT repositioning</w:t>
            </w:r>
          </w:p>
        </w:tc>
        <w:tc>
          <w:tcPr>
            <w:tcW w:w="1166" w:type="dxa"/>
            <w:tcBorders>
              <w:top w:val="single" w:sz="4" w:space="0" w:color="auto"/>
              <w:left w:val="single" w:sz="4" w:space="0" w:color="auto"/>
              <w:bottom w:val="single" w:sz="4" w:space="0" w:color="auto"/>
              <w:right w:val="single" w:sz="4" w:space="0" w:color="auto"/>
            </w:tcBorders>
          </w:tcPr>
          <w:p w14:paraId="1D586646" w14:textId="77777777" w:rsidR="002E7A40" w:rsidRPr="006F0C5B" w:rsidRDefault="002E7A40" w:rsidP="00D213C0">
            <w:pPr>
              <w:pStyle w:val="TAC"/>
              <w:rPr>
                <w:lang w:eastAsia="ja-JP"/>
              </w:rPr>
            </w:pPr>
            <w:r w:rsidRPr="006F0C5B">
              <w:rPr>
                <w:lang w:eastAsia="ja-JP"/>
              </w:rPr>
              <w:t>0.00</w:t>
            </w:r>
          </w:p>
        </w:tc>
        <w:tc>
          <w:tcPr>
            <w:tcW w:w="1686" w:type="dxa"/>
            <w:tcBorders>
              <w:top w:val="single" w:sz="4" w:space="0" w:color="auto"/>
              <w:left w:val="single" w:sz="4" w:space="0" w:color="auto"/>
              <w:bottom w:val="single" w:sz="4" w:space="0" w:color="auto"/>
              <w:right w:val="single" w:sz="4" w:space="0" w:color="auto"/>
            </w:tcBorders>
          </w:tcPr>
          <w:p w14:paraId="63583E28"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tcPr>
          <w:p w14:paraId="4B555D3F"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24E71620" w14:textId="77777777" w:rsidR="002E7A40" w:rsidRPr="006F0C5B" w:rsidRDefault="002E7A40" w:rsidP="00D213C0">
            <w:pPr>
              <w:pStyle w:val="TAC"/>
            </w:pPr>
            <w:r w:rsidRPr="006F0C5B">
              <w:rPr>
                <w:lang w:eastAsia="ja-JP"/>
              </w:rPr>
              <w:t>0.00</w:t>
            </w:r>
          </w:p>
        </w:tc>
      </w:tr>
      <w:tr w:rsidR="002E7A40" w:rsidRPr="006F0C5B" w14:paraId="0C96262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0B66986B" w14:textId="77777777" w:rsidR="002E7A40" w:rsidRPr="006F0C5B" w:rsidRDefault="002E7A40" w:rsidP="00D213C0">
            <w:pPr>
              <w:pStyle w:val="TAC"/>
              <w:rPr>
                <w:lang w:eastAsia="ja-JP"/>
              </w:rPr>
            </w:pPr>
            <w:r w:rsidRPr="006F0C5B">
              <w:rPr>
                <w:lang w:eastAsia="ja-JP"/>
              </w:rPr>
              <w:t>17</w:t>
            </w:r>
          </w:p>
        </w:tc>
        <w:tc>
          <w:tcPr>
            <w:tcW w:w="2949" w:type="dxa"/>
            <w:tcBorders>
              <w:top w:val="single" w:sz="4" w:space="0" w:color="auto"/>
              <w:left w:val="single" w:sz="4" w:space="0" w:color="auto"/>
              <w:bottom w:val="single" w:sz="4" w:space="0" w:color="auto"/>
              <w:right w:val="single" w:sz="4" w:space="0" w:color="auto"/>
            </w:tcBorders>
            <w:vAlign w:val="center"/>
          </w:tcPr>
          <w:p w14:paraId="79F1F4B8" w14:textId="77777777" w:rsidR="002E7A40" w:rsidRPr="006F0C5B" w:rsidRDefault="002E7A40" w:rsidP="00D213C0">
            <w:pPr>
              <w:pStyle w:val="TAC"/>
              <w:rPr>
                <w:lang w:eastAsia="ja-JP"/>
              </w:rPr>
            </w:pPr>
            <w:r w:rsidRPr="006F0C5B">
              <w:rPr>
                <w:lang w:eastAsia="ja-JP"/>
              </w:rPr>
              <w:t>Misalignment of DUT due to change of DUT orientation</w:t>
            </w:r>
          </w:p>
        </w:tc>
        <w:tc>
          <w:tcPr>
            <w:tcW w:w="1166" w:type="dxa"/>
            <w:tcBorders>
              <w:top w:val="single" w:sz="4" w:space="0" w:color="auto"/>
              <w:left w:val="single" w:sz="4" w:space="0" w:color="auto"/>
              <w:bottom w:val="single" w:sz="4" w:space="0" w:color="auto"/>
              <w:right w:val="single" w:sz="4" w:space="0" w:color="auto"/>
            </w:tcBorders>
          </w:tcPr>
          <w:p w14:paraId="52462B5B" w14:textId="77777777" w:rsidR="002E7A40" w:rsidRPr="006F0C5B" w:rsidDel="009C5D78" w:rsidRDefault="002E7A40" w:rsidP="00D213C0">
            <w:pPr>
              <w:pStyle w:val="TAC"/>
              <w:rPr>
                <w:lang w:eastAsia="ja-JP"/>
              </w:rPr>
            </w:pPr>
            <w:r w:rsidRPr="006F0C5B">
              <w:rPr>
                <w:lang w:eastAsia="ja-JP"/>
              </w:rPr>
              <w:t>0.10</w:t>
            </w:r>
          </w:p>
        </w:tc>
        <w:tc>
          <w:tcPr>
            <w:tcW w:w="1686" w:type="dxa"/>
            <w:tcBorders>
              <w:top w:val="single" w:sz="4" w:space="0" w:color="auto"/>
              <w:left w:val="single" w:sz="4" w:space="0" w:color="auto"/>
              <w:bottom w:val="single" w:sz="4" w:space="0" w:color="auto"/>
              <w:right w:val="single" w:sz="4" w:space="0" w:color="auto"/>
            </w:tcBorders>
          </w:tcPr>
          <w:p w14:paraId="68FA2D47" w14:textId="77777777" w:rsidR="002E7A40" w:rsidRPr="006F0C5B" w:rsidRDefault="002E7A40" w:rsidP="00D213C0">
            <w:pPr>
              <w:pStyle w:val="TAC"/>
              <w:rPr>
                <w:lang w:eastAsia="ja-JP"/>
              </w:rPr>
            </w:pPr>
            <w:r w:rsidRPr="006F0C5B">
              <w:rPr>
                <w:lang w:eastAsia="ja-JP"/>
              </w:rPr>
              <w:t>Actual</w:t>
            </w:r>
          </w:p>
        </w:tc>
        <w:tc>
          <w:tcPr>
            <w:tcW w:w="992" w:type="dxa"/>
            <w:tcBorders>
              <w:top w:val="single" w:sz="4" w:space="0" w:color="auto"/>
              <w:left w:val="single" w:sz="4" w:space="0" w:color="auto"/>
              <w:bottom w:val="single" w:sz="4" w:space="0" w:color="auto"/>
              <w:right w:val="single" w:sz="4" w:space="0" w:color="auto"/>
            </w:tcBorders>
          </w:tcPr>
          <w:p w14:paraId="60A7FA39" w14:textId="77777777" w:rsidR="002E7A40" w:rsidRPr="006F0C5B" w:rsidRDefault="002E7A40" w:rsidP="00D213C0">
            <w:pPr>
              <w:pStyle w:val="TAC"/>
              <w:rPr>
                <w:lang w:eastAsia="ja-JP"/>
              </w:rPr>
            </w:pPr>
            <w:r w:rsidRPr="006F0C5B">
              <w:rPr>
                <w:lang w:eastAsia="ja-JP"/>
              </w:rPr>
              <w:t>1</w:t>
            </w:r>
          </w:p>
        </w:tc>
        <w:tc>
          <w:tcPr>
            <w:tcW w:w="1327" w:type="dxa"/>
            <w:tcBorders>
              <w:top w:val="single" w:sz="4" w:space="0" w:color="auto"/>
              <w:left w:val="single" w:sz="4" w:space="0" w:color="auto"/>
              <w:bottom w:val="single" w:sz="4" w:space="0" w:color="auto"/>
              <w:right w:val="single" w:sz="4" w:space="0" w:color="auto"/>
            </w:tcBorders>
          </w:tcPr>
          <w:p w14:paraId="27373918" w14:textId="77777777" w:rsidR="002E7A40" w:rsidRPr="006F0C5B" w:rsidRDefault="002E7A40" w:rsidP="00D213C0">
            <w:pPr>
              <w:pStyle w:val="TAC"/>
              <w:rPr>
                <w:lang w:eastAsia="ja-JP"/>
              </w:rPr>
            </w:pPr>
            <w:r w:rsidRPr="006F0C5B">
              <w:rPr>
                <w:lang w:eastAsia="ja-JP"/>
              </w:rPr>
              <w:t>0.10</w:t>
            </w:r>
          </w:p>
        </w:tc>
      </w:tr>
      <w:tr w:rsidR="002E7A40" w:rsidRPr="006F0C5B" w14:paraId="3265533B" w14:textId="77777777" w:rsidTr="00D213C0">
        <w:trPr>
          <w:cantSplit/>
          <w:tblHeader/>
          <w:jc w:val="center"/>
        </w:trPr>
        <w:tc>
          <w:tcPr>
            <w:tcW w:w="8656" w:type="dxa"/>
            <w:gridSpan w:val="6"/>
            <w:tcBorders>
              <w:top w:val="single" w:sz="4" w:space="0" w:color="auto"/>
              <w:left w:val="single" w:sz="4" w:space="0" w:color="auto"/>
              <w:bottom w:val="single" w:sz="4" w:space="0" w:color="auto"/>
              <w:right w:val="single" w:sz="4" w:space="0" w:color="auto"/>
            </w:tcBorders>
            <w:hideMark/>
          </w:tcPr>
          <w:p w14:paraId="7741CD13" w14:textId="77777777" w:rsidR="002E7A40" w:rsidRPr="006F0C5B" w:rsidRDefault="002E7A40" w:rsidP="00D213C0">
            <w:pPr>
              <w:pStyle w:val="TAH"/>
              <w:spacing w:before="120" w:after="120"/>
            </w:pPr>
            <w:r w:rsidRPr="006F0C5B">
              <w:t>Stage 1: Calibration measurement</w:t>
            </w:r>
          </w:p>
        </w:tc>
      </w:tr>
      <w:tr w:rsidR="002E7A40" w:rsidRPr="006F0C5B" w14:paraId="7BFF499B"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436C5B0" w14:textId="77777777" w:rsidR="002E7A40" w:rsidRPr="006F0C5B" w:rsidRDefault="002E7A40" w:rsidP="00D213C0">
            <w:pPr>
              <w:pStyle w:val="TAC"/>
            </w:pPr>
            <w:r w:rsidRPr="006F0C5B">
              <w:t>18</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44AE72C" w14:textId="77777777" w:rsidR="002E7A40" w:rsidRPr="006F0C5B" w:rsidRDefault="002E7A40" w:rsidP="00D213C0">
            <w:pPr>
              <w:pStyle w:val="TAC"/>
            </w:pPr>
            <w:r w:rsidRPr="006F0C5B">
              <w:t>Mismatch</w:t>
            </w:r>
          </w:p>
        </w:tc>
        <w:tc>
          <w:tcPr>
            <w:tcW w:w="1166" w:type="dxa"/>
            <w:tcBorders>
              <w:top w:val="single" w:sz="4" w:space="0" w:color="auto"/>
              <w:left w:val="single" w:sz="4" w:space="0" w:color="auto"/>
              <w:bottom w:val="single" w:sz="4" w:space="0" w:color="auto"/>
              <w:right w:val="single" w:sz="4" w:space="0" w:color="auto"/>
            </w:tcBorders>
            <w:hideMark/>
          </w:tcPr>
          <w:p w14:paraId="78937519"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4C00327F"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3E9E1A10"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hideMark/>
          </w:tcPr>
          <w:p w14:paraId="525AAF2E" w14:textId="77777777" w:rsidR="002E7A40" w:rsidRPr="006F0C5B" w:rsidRDefault="002E7A40" w:rsidP="00D213C0">
            <w:pPr>
              <w:pStyle w:val="TAC"/>
            </w:pPr>
            <w:r w:rsidRPr="006F0C5B">
              <w:t>0.00</w:t>
            </w:r>
          </w:p>
        </w:tc>
      </w:tr>
      <w:tr w:rsidR="002E7A40" w:rsidRPr="006F0C5B" w14:paraId="170EC72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BB7AD9B" w14:textId="77777777" w:rsidR="002E7A40" w:rsidRPr="006F0C5B" w:rsidRDefault="002E7A40" w:rsidP="00D213C0">
            <w:pPr>
              <w:pStyle w:val="TAC"/>
            </w:pPr>
            <w:r w:rsidRPr="006F0C5B">
              <w:t>19</w:t>
            </w:r>
          </w:p>
        </w:tc>
        <w:tc>
          <w:tcPr>
            <w:tcW w:w="2949" w:type="dxa"/>
            <w:tcBorders>
              <w:top w:val="single" w:sz="4" w:space="0" w:color="auto"/>
              <w:left w:val="single" w:sz="4" w:space="0" w:color="auto"/>
              <w:bottom w:val="single" w:sz="4" w:space="0" w:color="auto"/>
              <w:right w:val="single" w:sz="4" w:space="0" w:color="auto"/>
            </w:tcBorders>
            <w:vAlign w:val="center"/>
            <w:hideMark/>
          </w:tcPr>
          <w:p w14:paraId="208BD52C" w14:textId="77777777" w:rsidR="002E7A40" w:rsidRPr="006F0C5B" w:rsidRDefault="002E7A40" w:rsidP="00D213C0">
            <w:pPr>
              <w:pStyle w:val="TAC"/>
            </w:pPr>
            <w:r w:rsidRPr="006F0C5B">
              <w:t xml:space="preserve">Amplifier Uncertainties </w:t>
            </w:r>
          </w:p>
        </w:tc>
        <w:tc>
          <w:tcPr>
            <w:tcW w:w="1166" w:type="dxa"/>
            <w:tcBorders>
              <w:top w:val="single" w:sz="4" w:space="0" w:color="auto"/>
              <w:left w:val="single" w:sz="4" w:space="0" w:color="auto"/>
              <w:bottom w:val="single" w:sz="4" w:space="0" w:color="auto"/>
              <w:right w:val="single" w:sz="4" w:space="0" w:color="auto"/>
            </w:tcBorders>
            <w:hideMark/>
          </w:tcPr>
          <w:p w14:paraId="2F7DC5DD"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071C70B4"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691C4C74"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hideMark/>
          </w:tcPr>
          <w:p w14:paraId="7DADFEA4" w14:textId="77777777" w:rsidR="002E7A40" w:rsidRPr="006F0C5B" w:rsidRDefault="002E7A40" w:rsidP="00D213C0">
            <w:pPr>
              <w:pStyle w:val="TAC"/>
            </w:pPr>
            <w:r w:rsidRPr="006F0C5B">
              <w:t>0.00</w:t>
            </w:r>
          </w:p>
        </w:tc>
      </w:tr>
      <w:tr w:rsidR="002E7A40" w:rsidRPr="006F0C5B" w14:paraId="33471145"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CF9DFAE" w14:textId="77777777" w:rsidR="002E7A40" w:rsidRPr="006F0C5B" w:rsidRDefault="002E7A40" w:rsidP="00D213C0">
            <w:pPr>
              <w:pStyle w:val="TAC"/>
            </w:pPr>
            <w:r w:rsidRPr="006F0C5B">
              <w:t>20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906F3E0" w14:textId="77777777" w:rsidR="002E7A40" w:rsidRPr="006F0C5B" w:rsidRDefault="002E7A40" w:rsidP="00D213C0">
            <w:pPr>
              <w:pStyle w:val="TAC"/>
            </w:pPr>
            <w:r w:rsidRPr="006F0C5B">
              <w:t>Misalignment of positioning System</w:t>
            </w:r>
          </w:p>
        </w:tc>
        <w:tc>
          <w:tcPr>
            <w:tcW w:w="1166" w:type="dxa"/>
            <w:tcBorders>
              <w:top w:val="single" w:sz="4" w:space="0" w:color="auto"/>
              <w:left w:val="single" w:sz="4" w:space="0" w:color="auto"/>
              <w:bottom w:val="single" w:sz="4" w:space="0" w:color="auto"/>
              <w:right w:val="single" w:sz="4" w:space="0" w:color="auto"/>
            </w:tcBorders>
            <w:hideMark/>
          </w:tcPr>
          <w:p w14:paraId="6AC68DCC" w14:textId="77777777" w:rsidR="002E7A40" w:rsidRPr="006F0C5B" w:rsidRDefault="002E7A40" w:rsidP="00D213C0">
            <w:pPr>
              <w:pStyle w:val="TAC"/>
            </w:pPr>
            <w:r w:rsidRPr="006F0C5B">
              <w:rPr>
                <w:lang w:eastAsia="ja-JP"/>
              </w:rPr>
              <w:t>0.00</w:t>
            </w:r>
          </w:p>
        </w:tc>
        <w:tc>
          <w:tcPr>
            <w:tcW w:w="1686" w:type="dxa"/>
            <w:tcBorders>
              <w:top w:val="single" w:sz="4" w:space="0" w:color="auto"/>
              <w:left w:val="single" w:sz="4" w:space="0" w:color="auto"/>
              <w:bottom w:val="single" w:sz="4" w:space="0" w:color="auto"/>
              <w:right w:val="single" w:sz="4" w:space="0" w:color="auto"/>
            </w:tcBorders>
            <w:hideMark/>
          </w:tcPr>
          <w:p w14:paraId="5E3AB881"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0DC50E33"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hideMark/>
          </w:tcPr>
          <w:p w14:paraId="5BBE6C21" w14:textId="77777777" w:rsidR="002E7A40" w:rsidRPr="006F0C5B" w:rsidRDefault="002E7A40" w:rsidP="00D213C0">
            <w:pPr>
              <w:pStyle w:val="TAC"/>
            </w:pPr>
            <w:r w:rsidRPr="006F0C5B">
              <w:rPr>
                <w:lang w:eastAsia="ja-JP"/>
              </w:rPr>
              <w:t>0.00</w:t>
            </w:r>
          </w:p>
        </w:tc>
      </w:tr>
      <w:tr w:rsidR="002E7A40" w:rsidRPr="006F0C5B" w14:paraId="49E55A1B"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86E5164" w14:textId="77777777" w:rsidR="002E7A40" w:rsidRPr="006F0C5B" w:rsidRDefault="002E7A40" w:rsidP="00D213C0">
            <w:pPr>
              <w:pStyle w:val="TAC"/>
            </w:pPr>
            <w:r w:rsidRPr="006F0C5B">
              <w:t>21</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B35548D" w14:textId="77777777" w:rsidR="002E7A40" w:rsidRPr="006F0C5B" w:rsidRDefault="002E7A40" w:rsidP="00D213C0">
            <w:pPr>
              <w:pStyle w:val="TAC"/>
            </w:pPr>
            <w:r w:rsidRPr="006F0C5B">
              <w:t>Uncertainty of the Network Analyzer</w:t>
            </w:r>
          </w:p>
        </w:tc>
        <w:tc>
          <w:tcPr>
            <w:tcW w:w="1166" w:type="dxa"/>
            <w:tcBorders>
              <w:top w:val="single" w:sz="4" w:space="0" w:color="auto"/>
              <w:left w:val="single" w:sz="4" w:space="0" w:color="auto"/>
              <w:bottom w:val="single" w:sz="4" w:space="0" w:color="auto"/>
              <w:right w:val="single" w:sz="4" w:space="0" w:color="auto"/>
            </w:tcBorders>
            <w:hideMark/>
          </w:tcPr>
          <w:p w14:paraId="57F97C4A" w14:textId="77777777" w:rsidR="002E7A40" w:rsidRPr="006F0C5B" w:rsidRDefault="002E7A40" w:rsidP="00D213C0">
            <w:pPr>
              <w:pStyle w:val="TAC"/>
              <w:rPr>
                <w:lang w:eastAsia="ja-JP"/>
              </w:rPr>
            </w:pPr>
            <w:r w:rsidRPr="006F0C5B">
              <w:rPr>
                <w:lang w:eastAsia="ja-JP"/>
              </w:rPr>
              <w:t>1.5</w:t>
            </w:r>
          </w:p>
        </w:tc>
        <w:tc>
          <w:tcPr>
            <w:tcW w:w="1686" w:type="dxa"/>
            <w:tcBorders>
              <w:top w:val="single" w:sz="4" w:space="0" w:color="auto"/>
              <w:left w:val="single" w:sz="4" w:space="0" w:color="auto"/>
              <w:bottom w:val="single" w:sz="4" w:space="0" w:color="auto"/>
              <w:right w:val="single" w:sz="4" w:space="0" w:color="auto"/>
            </w:tcBorders>
            <w:hideMark/>
          </w:tcPr>
          <w:p w14:paraId="1921FF46"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484AD27B"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hideMark/>
          </w:tcPr>
          <w:p w14:paraId="79799F68" w14:textId="77777777" w:rsidR="002E7A40" w:rsidRPr="006F0C5B" w:rsidRDefault="002E7A40" w:rsidP="00D213C0">
            <w:pPr>
              <w:pStyle w:val="TAC"/>
              <w:rPr>
                <w:lang w:eastAsia="ja-JP"/>
              </w:rPr>
            </w:pPr>
            <w:r w:rsidRPr="006F0C5B">
              <w:rPr>
                <w:lang w:eastAsia="ja-JP"/>
              </w:rPr>
              <w:t>0.75</w:t>
            </w:r>
          </w:p>
        </w:tc>
      </w:tr>
      <w:tr w:rsidR="002E7A40" w:rsidRPr="006F0C5B" w14:paraId="76D8DF2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EBEAB6D" w14:textId="77777777" w:rsidR="002E7A40" w:rsidRPr="006F0C5B" w:rsidRDefault="002E7A40" w:rsidP="00D213C0">
            <w:pPr>
              <w:pStyle w:val="TAC"/>
            </w:pPr>
            <w:r w:rsidRPr="006F0C5B">
              <w:t>22</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3C36AD5" w14:textId="77777777" w:rsidR="002E7A40" w:rsidRPr="006F0C5B" w:rsidRDefault="002E7A40" w:rsidP="00D213C0">
            <w:pPr>
              <w:pStyle w:val="TAC"/>
            </w:pPr>
            <w:r w:rsidRPr="006F0C5B">
              <w:t>Uncertainty of the absolute gain of the calibration antenna</w:t>
            </w:r>
          </w:p>
        </w:tc>
        <w:tc>
          <w:tcPr>
            <w:tcW w:w="1166" w:type="dxa"/>
            <w:tcBorders>
              <w:top w:val="single" w:sz="4" w:space="0" w:color="auto"/>
              <w:left w:val="single" w:sz="4" w:space="0" w:color="auto"/>
              <w:bottom w:val="single" w:sz="4" w:space="0" w:color="auto"/>
              <w:right w:val="single" w:sz="4" w:space="0" w:color="auto"/>
            </w:tcBorders>
            <w:hideMark/>
          </w:tcPr>
          <w:p w14:paraId="2AE65F7F" w14:textId="77777777" w:rsidR="002E7A40" w:rsidRPr="006F0C5B" w:rsidRDefault="002E7A40" w:rsidP="00D213C0">
            <w:pPr>
              <w:pStyle w:val="TAC"/>
              <w:rPr>
                <w:lang w:eastAsia="ja-JP"/>
              </w:rPr>
            </w:pPr>
            <w:r w:rsidRPr="006F0C5B">
              <w:rPr>
                <w:lang w:eastAsia="ja-JP"/>
              </w:rPr>
              <w:t>0.6</w:t>
            </w:r>
          </w:p>
        </w:tc>
        <w:tc>
          <w:tcPr>
            <w:tcW w:w="1686" w:type="dxa"/>
            <w:tcBorders>
              <w:top w:val="single" w:sz="4" w:space="0" w:color="auto"/>
              <w:left w:val="single" w:sz="4" w:space="0" w:color="auto"/>
              <w:bottom w:val="single" w:sz="4" w:space="0" w:color="auto"/>
              <w:right w:val="single" w:sz="4" w:space="0" w:color="auto"/>
            </w:tcBorders>
            <w:hideMark/>
          </w:tcPr>
          <w:p w14:paraId="62EA5730"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531FB44A"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hideMark/>
          </w:tcPr>
          <w:p w14:paraId="02544B49" w14:textId="77777777" w:rsidR="002E7A40" w:rsidRPr="006F0C5B" w:rsidRDefault="002E7A40" w:rsidP="00D213C0">
            <w:pPr>
              <w:pStyle w:val="TAC"/>
              <w:rPr>
                <w:lang w:eastAsia="ja-JP"/>
              </w:rPr>
            </w:pPr>
            <w:r w:rsidRPr="006F0C5B">
              <w:rPr>
                <w:lang w:eastAsia="ja-JP"/>
              </w:rPr>
              <w:t>0.3</w:t>
            </w:r>
          </w:p>
        </w:tc>
      </w:tr>
      <w:tr w:rsidR="002E7A40" w:rsidRPr="006F0C5B" w14:paraId="45245A0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8F688E7" w14:textId="77777777" w:rsidR="002E7A40" w:rsidRPr="006F0C5B" w:rsidRDefault="002E7A40" w:rsidP="00D213C0">
            <w:pPr>
              <w:pStyle w:val="TAC"/>
            </w:pPr>
            <w:r w:rsidRPr="006F0C5B">
              <w:t>23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24EF08AB" w14:textId="77777777" w:rsidR="002E7A40" w:rsidRPr="006F0C5B" w:rsidRDefault="002E7A40" w:rsidP="00D213C0">
            <w:pPr>
              <w:pStyle w:val="TAC"/>
            </w:pPr>
            <w:r w:rsidRPr="006F0C5B">
              <w:t>Positioning and pointing misalignment between the reference antenna and the measurement antenna</w:t>
            </w:r>
          </w:p>
        </w:tc>
        <w:tc>
          <w:tcPr>
            <w:tcW w:w="1166" w:type="dxa"/>
            <w:tcBorders>
              <w:top w:val="single" w:sz="4" w:space="0" w:color="auto"/>
              <w:left w:val="single" w:sz="4" w:space="0" w:color="auto"/>
              <w:bottom w:val="single" w:sz="4" w:space="0" w:color="auto"/>
              <w:right w:val="single" w:sz="4" w:space="0" w:color="auto"/>
            </w:tcBorders>
            <w:hideMark/>
          </w:tcPr>
          <w:p w14:paraId="012C609E" w14:textId="77777777" w:rsidR="002E7A40" w:rsidRPr="006F0C5B" w:rsidRDefault="002E7A40" w:rsidP="00D213C0">
            <w:pPr>
              <w:pStyle w:val="TAC"/>
              <w:rPr>
                <w:lang w:eastAsia="ja-JP"/>
              </w:rPr>
            </w:pPr>
            <w:r w:rsidRPr="006F0C5B">
              <w:rPr>
                <w:lang w:eastAsia="ja-JP"/>
              </w:rPr>
              <w:t>0.05</w:t>
            </w:r>
          </w:p>
        </w:tc>
        <w:tc>
          <w:tcPr>
            <w:tcW w:w="1686" w:type="dxa"/>
            <w:tcBorders>
              <w:top w:val="single" w:sz="4" w:space="0" w:color="auto"/>
              <w:left w:val="single" w:sz="4" w:space="0" w:color="auto"/>
              <w:bottom w:val="single" w:sz="4" w:space="0" w:color="auto"/>
              <w:right w:val="single" w:sz="4" w:space="0" w:color="auto"/>
            </w:tcBorders>
            <w:hideMark/>
          </w:tcPr>
          <w:p w14:paraId="1E832E5F"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2996A2FE"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hideMark/>
          </w:tcPr>
          <w:p w14:paraId="12F7BD42" w14:textId="77777777" w:rsidR="002E7A40" w:rsidRPr="006F0C5B" w:rsidRDefault="002E7A40" w:rsidP="00D213C0">
            <w:pPr>
              <w:pStyle w:val="TAC"/>
            </w:pPr>
            <w:r w:rsidRPr="006F0C5B">
              <w:rPr>
                <w:lang w:eastAsia="ja-JP"/>
              </w:rPr>
              <w:t>0.03</w:t>
            </w:r>
          </w:p>
        </w:tc>
      </w:tr>
      <w:tr w:rsidR="002E7A40" w:rsidRPr="006F0C5B" w14:paraId="41062E9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E9F17A6" w14:textId="77777777" w:rsidR="002E7A40" w:rsidRPr="006F0C5B" w:rsidRDefault="002E7A40" w:rsidP="00D213C0">
            <w:pPr>
              <w:pStyle w:val="TAC"/>
            </w:pPr>
            <w:r w:rsidRPr="006F0C5B">
              <w:t>24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85B0D93" w14:textId="77777777" w:rsidR="002E7A40" w:rsidRPr="006F0C5B" w:rsidRDefault="002E7A40" w:rsidP="00D213C0">
            <w:pPr>
              <w:pStyle w:val="TAC"/>
            </w:pPr>
            <w:r w:rsidRPr="006F0C5B">
              <w:t>Phase centre offset of calibration antenna</w:t>
            </w:r>
          </w:p>
        </w:tc>
        <w:tc>
          <w:tcPr>
            <w:tcW w:w="1166" w:type="dxa"/>
            <w:tcBorders>
              <w:top w:val="single" w:sz="4" w:space="0" w:color="auto"/>
              <w:left w:val="single" w:sz="4" w:space="0" w:color="auto"/>
              <w:bottom w:val="single" w:sz="4" w:space="0" w:color="auto"/>
              <w:right w:val="single" w:sz="4" w:space="0" w:color="auto"/>
            </w:tcBorders>
            <w:hideMark/>
          </w:tcPr>
          <w:p w14:paraId="3824AB2D"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71C7B0F7"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14DCE8D9"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hideMark/>
          </w:tcPr>
          <w:p w14:paraId="79DD7CB5" w14:textId="77777777" w:rsidR="002E7A40" w:rsidRPr="006F0C5B" w:rsidRDefault="002E7A40" w:rsidP="00D213C0">
            <w:pPr>
              <w:pStyle w:val="TAC"/>
            </w:pPr>
            <w:r w:rsidRPr="006F0C5B">
              <w:t>0.00</w:t>
            </w:r>
          </w:p>
        </w:tc>
      </w:tr>
      <w:tr w:rsidR="002E7A40" w:rsidRPr="006F0C5B" w14:paraId="07D0882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535C34D" w14:textId="77777777" w:rsidR="002E7A40" w:rsidRPr="006F0C5B" w:rsidRDefault="002E7A40" w:rsidP="00D213C0">
            <w:pPr>
              <w:pStyle w:val="TAC"/>
            </w:pPr>
            <w:r w:rsidRPr="006F0C5B">
              <w:t>25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1A922B27" w14:textId="77777777" w:rsidR="002E7A40" w:rsidRPr="006F0C5B" w:rsidRDefault="002E7A40" w:rsidP="00D213C0">
            <w:pPr>
              <w:pStyle w:val="TAC"/>
            </w:pPr>
            <w:r w:rsidRPr="006F0C5B">
              <w:t>Quality of quiet zone for calibration process (NOTE 4)</w:t>
            </w:r>
          </w:p>
        </w:tc>
        <w:tc>
          <w:tcPr>
            <w:tcW w:w="1166" w:type="dxa"/>
            <w:tcBorders>
              <w:top w:val="single" w:sz="4" w:space="0" w:color="auto"/>
              <w:left w:val="single" w:sz="4" w:space="0" w:color="auto"/>
              <w:bottom w:val="single" w:sz="4" w:space="0" w:color="auto"/>
              <w:right w:val="single" w:sz="4" w:space="0" w:color="auto"/>
            </w:tcBorders>
            <w:hideMark/>
          </w:tcPr>
          <w:p w14:paraId="748E4A43" w14:textId="77777777" w:rsidR="002E7A40" w:rsidRPr="006F0C5B" w:rsidRDefault="002E7A40" w:rsidP="00D213C0">
            <w:pPr>
              <w:pStyle w:val="TAC"/>
              <w:rPr>
                <w:lang w:eastAsia="ja-JP"/>
              </w:rPr>
            </w:pPr>
            <w:r w:rsidRPr="006F0C5B">
              <w:rPr>
                <w:lang w:eastAsia="ja-JP"/>
              </w:rPr>
              <w:t>0.6</w:t>
            </w:r>
          </w:p>
        </w:tc>
        <w:tc>
          <w:tcPr>
            <w:tcW w:w="1686" w:type="dxa"/>
            <w:tcBorders>
              <w:top w:val="single" w:sz="4" w:space="0" w:color="auto"/>
              <w:left w:val="single" w:sz="4" w:space="0" w:color="auto"/>
              <w:bottom w:val="single" w:sz="4" w:space="0" w:color="auto"/>
              <w:right w:val="single" w:sz="4" w:space="0" w:color="auto"/>
            </w:tcBorders>
            <w:hideMark/>
          </w:tcPr>
          <w:p w14:paraId="11C3D70A"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211D6749"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hideMark/>
          </w:tcPr>
          <w:p w14:paraId="00102E65" w14:textId="77777777" w:rsidR="002E7A40" w:rsidRPr="006F0C5B" w:rsidRDefault="002E7A40" w:rsidP="00D213C0">
            <w:pPr>
              <w:pStyle w:val="TAC"/>
            </w:pPr>
            <w:r w:rsidRPr="006F0C5B">
              <w:rPr>
                <w:lang w:eastAsia="ja-JP"/>
              </w:rPr>
              <w:t>0.6</w:t>
            </w:r>
          </w:p>
        </w:tc>
      </w:tr>
      <w:tr w:rsidR="002E7A40" w:rsidRPr="006F0C5B" w14:paraId="05A363F2"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602E647" w14:textId="77777777" w:rsidR="002E7A40" w:rsidRPr="006F0C5B" w:rsidRDefault="002E7A40" w:rsidP="00D213C0">
            <w:pPr>
              <w:pStyle w:val="TAC"/>
            </w:pPr>
            <w:r w:rsidRPr="006F0C5B">
              <w:t>26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18491133" w14:textId="77777777" w:rsidR="002E7A40" w:rsidRPr="006F0C5B" w:rsidRDefault="002E7A40" w:rsidP="00D213C0">
            <w:pPr>
              <w:pStyle w:val="TAC"/>
            </w:pPr>
            <w:r w:rsidRPr="006F0C5B">
              <w:t>Standing wave between reference calibration antenna and measurement antenna</w:t>
            </w:r>
          </w:p>
        </w:tc>
        <w:tc>
          <w:tcPr>
            <w:tcW w:w="1166" w:type="dxa"/>
            <w:tcBorders>
              <w:top w:val="single" w:sz="4" w:space="0" w:color="auto"/>
              <w:left w:val="single" w:sz="4" w:space="0" w:color="auto"/>
              <w:bottom w:val="single" w:sz="4" w:space="0" w:color="auto"/>
              <w:right w:val="single" w:sz="4" w:space="0" w:color="auto"/>
            </w:tcBorders>
            <w:hideMark/>
          </w:tcPr>
          <w:p w14:paraId="462585E7"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288EC77C"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0887AE5A"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hideMark/>
          </w:tcPr>
          <w:p w14:paraId="58385F0D" w14:textId="77777777" w:rsidR="002E7A40" w:rsidRPr="006F0C5B" w:rsidRDefault="002E7A40" w:rsidP="00D213C0">
            <w:pPr>
              <w:pStyle w:val="TAC"/>
            </w:pPr>
            <w:r w:rsidRPr="006F0C5B">
              <w:t>0.00</w:t>
            </w:r>
          </w:p>
        </w:tc>
      </w:tr>
      <w:tr w:rsidR="002E7A40" w:rsidRPr="006F0C5B" w14:paraId="4E8ADF4D"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83DF5CE" w14:textId="77777777" w:rsidR="002E7A40" w:rsidRPr="006F0C5B" w:rsidRDefault="002E7A40" w:rsidP="00D213C0">
            <w:pPr>
              <w:pStyle w:val="TAC"/>
            </w:pPr>
            <w:r w:rsidRPr="006F0C5B">
              <w:t>27</w:t>
            </w:r>
          </w:p>
        </w:tc>
        <w:tc>
          <w:tcPr>
            <w:tcW w:w="2949" w:type="dxa"/>
            <w:tcBorders>
              <w:top w:val="single" w:sz="4" w:space="0" w:color="auto"/>
              <w:left w:val="single" w:sz="4" w:space="0" w:color="auto"/>
              <w:bottom w:val="single" w:sz="4" w:space="0" w:color="auto"/>
              <w:right w:val="single" w:sz="4" w:space="0" w:color="auto"/>
            </w:tcBorders>
            <w:vAlign w:val="center"/>
            <w:hideMark/>
          </w:tcPr>
          <w:p w14:paraId="2C0BD733" w14:textId="77777777" w:rsidR="002E7A40" w:rsidRPr="006F0C5B" w:rsidRDefault="002E7A40" w:rsidP="00D213C0">
            <w:pPr>
              <w:pStyle w:val="TAC"/>
            </w:pPr>
            <w:r w:rsidRPr="006F0C5B">
              <w:t>Influence of the calibration antenna feed cable</w:t>
            </w:r>
          </w:p>
        </w:tc>
        <w:tc>
          <w:tcPr>
            <w:tcW w:w="1166" w:type="dxa"/>
            <w:tcBorders>
              <w:top w:val="single" w:sz="4" w:space="0" w:color="auto"/>
              <w:left w:val="single" w:sz="4" w:space="0" w:color="auto"/>
              <w:bottom w:val="single" w:sz="4" w:space="0" w:color="auto"/>
              <w:right w:val="single" w:sz="4" w:space="0" w:color="auto"/>
            </w:tcBorders>
            <w:hideMark/>
          </w:tcPr>
          <w:p w14:paraId="5D4B8090" w14:textId="77777777" w:rsidR="002E7A40" w:rsidRPr="006F0C5B" w:rsidRDefault="002E7A40" w:rsidP="00D213C0">
            <w:pPr>
              <w:pStyle w:val="TAC"/>
              <w:rPr>
                <w:lang w:eastAsia="ja-JP"/>
              </w:rPr>
            </w:pPr>
            <w:r w:rsidRPr="006F0C5B">
              <w:t>0.14</w:t>
            </w:r>
          </w:p>
        </w:tc>
        <w:tc>
          <w:tcPr>
            <w:tcW w:w="1686" w:type="dxa"/>
            <w:tcBorders>
              <w:top w:val="single" w:sz="4" w:space="0" w:color="auto"/>
              <w:left w:val="single" w:sz="4" w:space="0" w:color="auto"/>
              <w:bottom w:val="single" w:sz="4" w:space="0" w:color="auto"/>
              <w:right w:val="single" w:sz="4" w:space="0" w:color="auto"/>
            </w:tcBorders>
            <w:hideMark/>
          </w:tcPr>
          <w:p w14:paraId="349007A1"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148173DF"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hideMark/>
          </w:tcPr>
          <w:p w14:paraId="4546F752" w14:textId="77777777" w:rsidR="002E7A40" w:rsidRPr="006F0C5B" w:rsidRDefault="002E7A40" w:rsidP="00D213C0">
            <w:pPr>
              <w:pStyle w:val="TAC"/>
              <w:rPr>
                <w:lang w:eastAsia="ja-JP"/>
              </w:rPr>
            </w:pPr>
            <w:r w:rsidRPr="006F0C5B">
              <w:t>0.07</w:t>
            </w:r>
          </w:p>
        </w:tc>
      </w:tr>
      <w:tr w:rsidR="002E7A40" w:rsidRPr="006F0C5B" w14:paraId="631533EB"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0A576FF" w14:textId="77777777" w:rsidR="002E7A40" w:rsidRPr="006F0C5B" w:rsidRDefault="002E7A40" w:rsidP="00D213C0">
            <w:pPr>
              <w:pStyle w:val="TAC"/>
            </w:pPr>
            <w:r w:rsidRPr="006F0C5B">
              <w:t>28</w:t>
            </w:r>
          </w:p>
        </w:tc>
        <w:tc>
          <w:tcPr>
            <w:tcW w:w="2949" w:type="dxa"/>
            <w:tcBorders>
              <w:top w:val="single" w:sz="4" w:space="0" w:color="auto"/>
              <w:left w:val="single" w:sz="4" w:space="0" w:color="auto"/>
              <w:bottom w:val="single" w:sz="4" w:space="0" w:color="auto"/>
              <w:right w:val="single" w:sz="4" w:space="0" w:color="auto"/>
            </w:tcBorders>
            <w:hideMark/>
          </w:tcPr>
          <w:p w14:paraId="26D2EF4D" w14:textId="77777777" w:rsidR="002E7A40" w:rsidRPr="006F0C5B" w:rsidRDefault="002E7A40" w:rsidP="00D213C0">
            <w:pPr>
              <w:pStyle w:val="TAC"/>
            </w:pPr>
            <w:r w:rsidRPr="006F0C5B">
              <w:t>Insertion Loss Variation</w:t>
            </w:r>
          </w:p>
        </w:tc>
        <w:tc>
          <w:tcPr>
            <w:tcW w:w="1166" w:type="dxa"/>
            <w:tcBorders>
              <w:top w:val="single" w:sz="4" w:space="0" w:color="auto"/>
              <w:left w:val="single" w:sz="4" w:space="0" w:color="auto"/>
              <w:bottom w:val="single" w:sz="4" w:space="0" w:color="auto"/>
              <w:right w:val="single" w:sz="4" w:space="0" w:color="auto"/>
            </w:tcBorders>
            <w:hideMark/>
          </w:tcPr>
          <w:p w14:paraId="05332E93"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178E6977"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4D70A636"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hideMark/>
          </w:tcPr>
          <w:p w14:paraId="75A5575B" w14:textId="77777777" w:rsidR="002E7A40" w:rsidRPr="006F0C5B" w:rsidRDefault="002E7A40" w:rsidP="00D213C0">
            <w:pPr>
              <w:pStyle w:val="TAC"/>
            </w:pPr>
            <w:r w:rsidRPr="006F0C5B">
              <w:t>0.00</w:t>
            </w:r>
          </w:p>
        </w:tc>
      </w:tr>
      <w:tr w:rsidR="002E7A40" w:rsidRPr="006F0C5B" w14:paraId="33314FA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3F75B3EF" w14:textId="77777777" w:rsidR="002E7A40" w:rsidRPr="006F0C5B" w:rsidRDefault="002E7A40" w:rsidP="00D213C0">
            <w:pPr>
              <w:pStyle w:val="TAL"/>
              <w:spacing w:before="120" w:after="120"/>
            </w:pPr>
          </w:p>
        </w:tc>
        <w:tc>
          <w:tcPr>
            <w:tcW w:w="6793" w:type="dxa"/>
            <w:gridSpan w:val="4"/>
            <w:tcBorders>
              <w:top w:val="single" w:sz="4" w:space="0" w:color="auto"/>
              <w:left w:val="single" w:sz="4" w:space="0" w:color="auto"/>
              <w:bottom w:val="single" w:sz="4" w:space="0" w:color="auto"/>
              <w:right w:val="single" w:sz="4" w:space="0" w:color="auto"/>
            </w:tcBorders>
          </w:tcPr>
          <w:p w14:paraId="2184B171" w14:textId="77777777" w:rsidR="002E7A40" w:rsidRPr="006F0C5B" w:rsidRDefault="002E7A40" w:rsidP="00D213C0">
            <w:pPr>
              <w:pStyle w:val="TAC"/>
              <w:spacing w:before="120" w:after="120"/>
              <w:rPr>
                <w:b/>
              </w:rPr>
            </w:pPr>
            <w:r w:rsidRPr="006F0C5B">
              <w:rPr>
                <w:b/>
              </w:rPr>
              <w:t>Expanded uncertainty (1.96σ - confidence interval of 95 %)</w:t>
            </w:r>
          </w:p>
        </w:tc>
        <w:tc>
          <w:tcPr>
            <w:tcW w:w="1327" w:type="dxa"/>
            <w:tcBorders>
              <w:top w:val="single" w:sz="4" w:space="0" w:color="auto"/>
              <w:left w:val="single" w:sz="4" w:space="0" w:color="auto"/>
              <w:bottom w:val="single" w:sz="4" w:space="0" w:color="auto"/>
              <w:right w:val="single" w:sz="4" w:space="0" w:color="auto"/>
            </w:tcBorders>
          </w:tcPr>
          <w:p w14:paraId="7A97F8D0" w14:textId="77777777" w:rsidR="002E7A40" w:rsidRPr="006F0C5B" w:rsidRDefault="002E7A40" w:rsidP="00D213C0">
            <w:pPr>
              <w:pStyle w:val="TAH"/>
              <w:spacing w:before="120" w:after="120"/>
            </w:pPr>
            <w:r w:rsidRPr="006F0C5B">
              <w:t>Value</w:t>
            </w:r>
          </w:p>
        </w:tc>
      </w:tr>
      <w:tr w:rsidR="002E7A40" w:rsidRPr="006F0C5B" w14:paraId="1CCEE1CB" w14:textId="77777777" w:rsidTr="00D213C0">
        <w:trPr>
          <w:cantSplit/>
          <w:trHeight w:val="332"/>
          <w:tblHeader/>
          <w:jc w:val="center"/>
        </w:trPr>
        <w:tc>
          <w:tcPr>
            <w:tcW w:w="536" w:type="dxa"/>
            <w:tcBorders>
              <w:top w:val="single" w:sz="4" w:space="0" w:color="auto"/>
              <w:left w:val="single" w:sz="4" w:space="0" w:color="auto"/>
              <w:bottom w:val="single" w:sz="4" w:space="0" w:color="auto"/>
              <w:right w:val="single" w:sz="4" w:space="0" w:color="auto"/>
            </w:tcBorders>
          </w:tcPr>
          <w:p w14:paraId="05CA9377" w14:textId="77777777" w:rsidR="002E7A40" w:rsidRPr="006F0C5B" w:rsidRDefault="002E7A40" w:rsidP="00D213C0">
            <w:pPr>
              <w:pStyle w:val="TAL"/>
              <w:spacing w:before="120" w:after="120"/>
            </w:pPr>
          </w:p>
        </w:tc>
        <w:tc>
          <w:tcPr>
            <w:tcW w:w="6793" w:type="dxa"/>
            <w:gridSpan w:val="4"/>
            <w:tcBorders>
              <w:top w:val="single" w:sz="4" w:space="0" w:color="auto"/>
              <w:left w:val="single" w:sz="4" w:space="0" w:color="auto"/>
              <w:bottom w:val="single" w:sz="4" w:space="0" w:color="auto"/>
              <w:right w:val="single" w:sz="4" w:space="0" w:color="auto"/>
            </w:tcBorders>
          </w:tcPr>
          <w:p w14:paraId="4787FA1F" w14:textId="77777777" w:rsidR="002E7A40" w:rsidRPr="006F0C5B" w:rsidRDefault="002E7A40" w:rsidP="00D213C0">
            <w:pPr>
              <w:pStyle w:val="TAC"/>
              <w:spacing w:before="120" w:after="120"/>
            </w:pPr>
            <w:r w:rsidRPr="006F0C5B">
              <w:t>TRP Expanded uncertainty (</w:t>
            </w:r>
            <w:r w:rsidRPr="006F0C5B">
              <w:rPr>
                <w:lang w:eastAsia="ja-JP"/>
              </w:rPr>
              <w:t>23.45</w:t>
            </w:r>
            <w:r w:rsidRPr="006F0C5B">
              <w:t xml:space="preserve"> </w:t>
            </w:r>
            <w:r w:rsidRPr="006F0C5B">
              <w:rPr>
                <w:lang w:eastAsia="zh-CN"/>
              </w:rPr>
              <w:t>GHz &lt; f &lt;=</w:t>
            </w:r>
            <w:r w:rsidRPr="006F0C5B">
              <w:t xml:space="preserve"> </w:t>
            </w:r>
            <w:r w:rsidRPr="006F0C5B">
              <w:rPr>
                <w:lang w:eastAsia="ja-JP"/>
              </w:rPr>
              <w:t>40.8</w:t>
            </w:r>
            <w:r w:rsidRPr="006F0C5B">
              <w:t xml:space="preserve"> GHz) [dB] (a)</w:t>
            </w:r>
          </w:p>
        </w:tc>
        <w:tc>
          <w:tcPr>
            <w:tcW w:w="1327" w:type="dxa"/>
            <w:tcBorders>
              <w:top w:val="single" w:sz="4" w:space="0" w:color="auto"/>
              <w:left w:val="single" w:sz="4" w:space="0" w:color="auto"/>
              <w:bottom w:val="single" w:sz="4" w:space="0" w:color="auto"/>
              <w:right w:val="single" w:sz="4" w:space="0" w:color="auto"/>
            </w:tcBorders>
          </w:tcPr>
          <w:p w14:paraId="46935273" w14:textId="77777777" w:rsidR="002E7A40" w:rsidRPr="006F0C5B" w:rsidRDefault="002E7A40" w:rsidP="00D213C0">
            <w:pPr>
              <w:pStyle w:val="TAC"/>
              <w:spacing w:before="120" w:after="120"/>
              <w:rPr>
                <w:lang w:eastAsia="ja-JP"/>
              </w:rPr>
            </w:pPr>
            <w:r w:rsidRPr="006F0C5B">
              <w:t>4.99</w:t>
            </w:r>
          </w:p>
        </w:tc>
      </w:tr>
      <w:tr w:rsidR="002E7A40" w:rsidRPr="006F0C5B" w14:paraId="3429D66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47B8DE52" w14:textId="77777777" w:rsidR="002E7A40" w:rsidRPr="006F0C5B" w:rsidRDefault="002E7A40" w:rsidP="00D213C0">
            <w:pPr>
              <w:pStyle w:val="TAH"/>
              <w:spacing w:before="120" w:after="120"/>
            </w:pPr>
          </w:p>
        </w:tc>
        <w:tc>
          <w:tcPr>
            <w:tcW w:w="6793" w:type="dxa"/>
            <w:gridSpan w:val="4"/>
            <w:tcBorders>
              <w:top w:val="single" w:sz="4" w:space="0" w:color="auto"/>
              <w:left w:val="single" w:sz="4" w:space="0" w:color="auto"/>
              <w:bottom w:val="single" w:sz="4" w:space="0" w:color="auto"/>
              <w:right w:val="single" w:sz="4" w:space="0" w:color="auto"/>
            </w:tcBorders>
            <w:hideMark/>
          </w:tcPr>
          <w:p w14:paraId="1A35C4C3" w14:textId="77777777" w:rsidR="002E7A40" w:rsidRPr="006F0C5B" w:rsidRDefault="002E7A40" w:rsidP="00D213C0">
            <w:pPr>
              <w:pStyle w:val="TAH"/>
              <w:spacing w:before="120" w:after="120"/>
            </w:pPr>
            <w:r w:rsidRPr="006F0C5B">
              <w:t>Systematic uncertainties (NOTE 3)</w:t>
            </w:r>
          </w:p>
        </w:tc>
        <w:tc>
          <w:tcPr>
            <w:tcW w:w="1327" w:type="dxa"/>
            <w:tcBorders>
              <w:top w:val="single" w:sz="4" w:space="0" w:color="auto"/>
              <w:left w:val="single" w:sz="4" w:space="0" w:color="auto"/>
              <w:bottom w:val="single" w:sz="4" w:space="0" w:color="auto"/>
              <w:right w:val="single" w:sz="4" w:space="0" w:color="auto"/>
            </w:tcBorders>
            <w:hideMark/>
          </w:tcPr>
          <w:p w14:paraId="1BCA1F92" w14:textId="77777777" w:rsidR="002E7A40" w:rsidRPr="006F0C5B" w:rsidRDefault="002E7A40" w:rsidP="00D213C0">
            <w:pPr>
              <w:pStyle w:val="TAH"/>
              <w:spacing w:before="120" w:after="120"/>
            </w:pPr>
            <w:r w:rsidRPr="006F0C5B">
              <w:t>Value</w:t>
            </w:r>
          </w:p>
        </w:tc>
      </w:tr>
      <w:tr w:rsidR="002E7A40" w:rsidRPr="006F0C5B" w14:paraId="3B46BEE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4129691" w14:textId="77777777" w:rsidR="002E7A40" w:rsidRPr="006F0C5B" w:rsidRDefault="002E7A40" w:rsidP="00D213C0">
            <w:pPr>
              <w:pStyle w:val="TAL"/>
              <w:spacing w:before="120" w:after="120"/>
            </w:pPr>
            <w:r w:rsidRPr="006F0C5B">
              <w:t>29</w:t>
            </w:r>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18270328" w14:textId="77777777" w:rsidR="002E7A40" w:rsidRPr="006F0C5B" w:rsidRDefault="002E7A40" w:rsidP="00D213C0">
            <w:pPr>
              <w:pStyle w:val="TAC"/>
              <w:spacing w:before="120" w:after="120"/>
            </w:pPr>
            <w:r w:rsidRPr="006F0C5B">
              <w:rPr>
                <w:lang w:bidi="hi-IN"/>
              </w:rPr>
              <w:t>Systematic error due to TRP calculation/quadrature (NOTE 1) (b)</w:t>
            </w:r>
          </w:p>
        </w:tc>
        <w:tc>
          <w:tcPr>
            <w:tcW w:w="1327" w:type="dxa"/>
            <w:tcBorders>
              <w:top w:val="single" w:sz="4" w:space="0" w:color="auto"/>
              <w:left w:val="single" w:sz="4" w:space="0" w:color="auto"/>
              <w:bottom w:val="single" w:sz="4" w:space="0" w:color="auto"/>
              <w:right w:val="single" w:sz="4" w:space="0" w:color="auto"/>
            </w:tcBorders>
          </w:tcPr>
          <w:p w14:paraId="2BB0DE23" w14:textId="77777777" w:rsidR="002E7A40" w:rsidRPr="006F0C5B" w:rsidRDefault="002E7A40" w:rsidP="00D213C0">
            <w:pPr>
              <w:pStyle w:val="TAC"/>
              <w:spacing w:before="120" w:after="120"/>
            </w:pPr>
            <w:r w:rsidRPr="006F0C5B">
              <w:t>0.00</w:t>
            </w:r>
          </w:p>
        </w:tc>
      </w:tr>
      <w:tr w:rsidR="002E7A40" w:rsidRPr="006F0C5B" w14:paraId="2E4DF50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4177E9D" w14:textId="77777777" w:rsidR="002E7A40" w:rsidRPr="006F0C5B"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346111D2" w14:textId="77777777" w:rsidR="002E7A40" w:rsidRPr="006F0C5B" w:rsidRDefault="002E7A40" w:rsidP="00D213C0">
            <w:pPr>
              <w:pStyle w:val="TAC"/>
              <w:spacing w:before="120" w:after="120"/>
            </w:pPr>
            <w:r w:rsidRPr="006F0C5B">
              <w:t>General spurious emissions Influence of noise (c</w:t>
            </w:r>
            <w:r w:rsidRPr="006F0C5B">
              <w:rPr>
                <w:vertAlign w:val="subscript"/>
              </w:rPr>
              <w:t>1</w:t>
            </w:r>
            <w:r w:rsidRPr="006F0C5B">
              <w:t>)</w:t>
            </w:r>
          </w:p>
          <w:p w14:paraId="0AF57564" w14:textId="77777777" w:rsidR="002E7A40" w:rsidRPr="006F0C5B" w:rsidRDefault="002E7A40" w:rsidP="00D213C0">
            <w:pPr>
              <w:pStyle w:val="TAC"/>
              <w:spacing w:before="120" w:after="120"/>
              <w:rPr>
                <w:lang w:bidi="hi-IN"/>
              </w:rPr>
            </w:pPr>
            <w:r w:rsidRPr="006F0C5B">
              <w:t>(</w:t>
            </w:r>
            <w:r w:rsidRPr="006F0C5B">
              <w:rPr>
                <w:lang w:eastAsia="ja-JP"/>
              </w:rPr>
              <w:t>23.45</w:t>
            </w:r>
            <w:r w:rsidRPr="006F0C5B">
              <w:t xml:space="preserve"> </w:t>
            </w:r>
            <w:r w:rsidRPr="006F0C5B">
              <w:rPr>
                <w:lang w:eastAsia="zh-CN"/>
              </w:rPr>
              <w:t>GHz &lt; f &lt;=</w:t>
            </w:r>
            <w:r w:rsidRPr="006F0C5B">
              <w:t xml:space="preserve"> 40.8 GHz) (PC1)</w:t>
            </w:r>
          </w:p>
        </w:tc>
        <w:tc>
          <w:tcPr>
            <w:tcW w:w="1327" w:type="dxa"/>
            <w:tcBorders>
              <w:top w:val="single" w:sz="4" w:space="0" w:color="auto"/>
              <w:left w:val="single" w:sz="4" w:space="0" w:color="auto"/>
              <w:bottom w:val="single" w:sz="4" w:space="0" w:color="auto"/>
              <w:right w:val="single" w:sz="4" w:space="0" w:color="auto"/>
            </w:tcBorders>
          </w:tcPr>
          <w:p w14:paraId="05A5377A" w14:textId="77777777" w:rsidR="002E7A40" w:rsidRPr="006F0C5B" w:rsidRDefault="002E7A40" w:rsidP="00D213C0">
            <w:pPr>
              <w:pStyle w:val="TAC"/>
              <w:spacing w:before="120" w:after="120"/>
            </w:pPr>
            <w:r w:rsidRPr="006F0C5B">
              <w:t>1.08</w:t>
            </w:r>
          </w:p>
        </w:tc>
      </w:tr>
      <w:tr w:rsidR="002E7A40" w:rsidRPr="006F0C5B" w14:paraId="2C1F640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7FBCC4E2" w14:textId="77777777" w:rsidR="002E7A40" w:rsidRPr="006F0C5B"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07DA01AC" w14:textId="77777777" w:rsidR="002E7A40" w:rsidRPr="006F0C5B" w:rsidRDefault="002E7A40" w:rsidP="00D213C0">
            <w:pPr>
              <w:pStyle w:val="TAC"/>
              <w:spacing w:before="120" w:after="120"/>
            </w:pPr>
            <w:r w:rsidRPr="006F0C5B">
              <w:t>Spurious emission band UE co-existence Influence of noise (c</w:t>
            </w:r>
            <w:r w:rsidRPr="006F0C5B">
              <w:rPr>
                <w:vertAlign w:val="subscript"/>
              </w:rPr>
              <w:t>2</w:t>
            </w:r>
            <w:r w:rsidRPr="006F0C5B">
              <w:t xml:space="preserve">) </w:t>
            </w:r>
          </w:p>
          <w:p w14:paraId="517EE8CB" w14:textId="77777777" w:rsidR="002E7A40" w:rsidRPr="006F0C5B" w:rsidRDefault="002E7A40" w:rsidP="00D213C0">
            <w:pPr>
              <w:pStyle w:val="TAC"/>
              <w:spacing w:before="120" w:after="120"/>
            </w:pPr>
            <w:r w:rsidRPr="006F0C5B">
              <w:t>(f within NR Bands n257, n260 or n261) (PC1)</w:t>
            </w:r>
          </w:p>
        </w:tc>
        <w:tc>
          <w:tcPr>
            <w:tcW w:w="1327" w:type="dxa"/>
            <w:tcBorders>
              <w:top w:val="single" w:sz="4" w:space="0" w:color="auto"/>
              <w:left w:val="single" w:sz="4" w:space="0" w:color="auto"/>
              <w:bottom w:val="single" w:sz="4" w:space="0" w:color="auto"/>
              <w:right w:val="single" w:sz="4" w:space="0" w:color="auto"/>
            </w:tcBorders>
          </w:tcPr>
          <w:p w14:paraId="0CB58E43" w14:textId="77777777" w:rsidR="002E7A40" w:rsidRPr="006F0C5B" w:rsidRDefault="002E7A40" w:rsidP="00D213C0">
            <w:pPr>
              <w:pStyle w:val="TAC"/>
              <w:spacing w:before="120" w:after="120"/>
            </w:pPr>
            <w:r w:rsidRPr="006F0C5B">
              <w:rPr>
                <w:lang w:eastAsia="ja-JP"/>
              </w:rPr>
              <w:t>2.34</w:t>
            </w:r>
          </w:p>
        </w:tc>
      </w:tr>
      <w:tr w:rsidR="002E7A40" w:rsidRPr="006F0C5B" w14:paraId="57407D48"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4B4C2EAA" w14:textId="77777777" w:rsidR="002E7A40" w:rsidRPr="006F0C5B"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44A7015B" w14:textId="77777777" w:rsidR="002E7A40" w:rsidRPr="006F0C5B" w:rsidRDefault="002E7A40" w:rsidP="00D213C0">
            <w:pPr>
              <w:pStyle w:val="TAC"/>
              <w:spacing w:before="120" w:after="120"/>
            </w:pPr>
            <w:r w:rsidRPr="006F0C5B">
              <w:t>Additional spurious emissions Influence of noise (c</w:t>
            </w:r>
            <w:r w:rsidRPr="006F0C5B">
              <w:rPr>
                <w:vertAlign w:val="subscript"/>
              </w:rPr>
              <w:t>4</w:t>
            </w:r>
            <w:r w:rsidRPr="006F0C5B">
              <w:t>)</w:t>
            </w:r>
          </w:p>
          <w:p w14:paraId="55EBD27B" w14:textId="6CEB077F" w:rsidR="002E7A40" w:rsidRPr="006F0C5B" w:rsidRDefault="002E7A40" w:rsidP="00D213C0">
            <w:pPr>
              <w:pStyle w:val="TAC"/>
              <w:spacing w:before="120" w:after="120"/>
            </w:pPr>
            <w:r w:rsidRPr="006F0C5B">
              <w:t>NS_202</w:t>
            </w:r>
            <w:ins w:id="83" w:author="Adan Toril" w:date="2025-10-15T11:13:00Z" w16du:dateUtc="2025-10-15T09:13:00Z">
              <w:r w:rsidR="00184D98" w:rsidRPr="006F0C5B">
                <w:t>, NS_205</w:t>
              </w:r>
            </w:ins>
            <w:r w:rsidRPr="006F0C5B">
              <w:t xml:space="preserve"> (</w:t>
            </w:r>
            <w:r w:rsidRPr="006F0C5B">
              <w:rPr>
                <w:lang w:eastAsia="ja-JP"/>
              </w:rPr>
              <w:t>23.6</w:t>
            </w:r>
            <w:r w:rsidRPr="006F0C5B">
              <w:t xml:space="preserve"> </w:t>
            </w:r>
            <w:r w:rsidRPr="006F0C5B">
              <w:rPr>
                <w:lang w:eastAsia="zh-CN"/>
              </w:rPr>
              <w:t>GHz &lt; f &lt;=</w:t>
            </w:r>
            <w:r w:rsidRPr="006F0C5B">
              <w:t xml:space="preserve"> 24.0 GHz) (PC1)</w:t>
            </w:r>
          </w:p>
        </w:tc>
        <w:tc>
          <w:tcPr>
            <w:tcW w:w="1327" w:type="dxa"/>
            <w:tcBorders>
              <w:top w:val="single" w:sz="4" w:space="0" w:color="auto"/>
              <w:left w:val="single" w:sz="4" w:space="0" w:color="auto"/>
              <w:bottom w:val="single" w:sz="4" w:space="0" w:color="auto"/>
              <w:right w:val="single" w:sz="4" w:space="0" w:color="auto"/>
            </w:tcBorders>
          </w:tcPr>
          <w:p w14:paraId="52F68B07" w14:textId="77777777" w:rsidR="002E7A40" w:rsidRPr="006F0C5B" w:rsidRDefault="002E7A40" w:rsidP="00D213C0">
            <w:pPr>
              <w:pStyle w:val="TAC"/>
              <w:spacing w:before="120" w:after="120"/>
              <w:rPr>
                <w:lang w:eastAsia="ja-JP"/>
              </w:rPr>
            </w:pPr>
            <w:r w:rsidRPr="006F0C5B">
              <w:rPr>
                <w:lang w:eastAsia="ja-JP"/>
              </w:rPr>
              <w:t>2.34</w:t>
            </w:r>
          </w:p>
        </w:tc>
      </w:tr>
      <w:tr w:rsidR="002E7A40" w:rsidRPr="006F0C5B" w14:paraId="707727E2"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60132904" w14:textId="77777777" w:rsidR="002E7A40" w:rsidRPr="006F0C5B"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5A1973F0" w14:textId="77777777" w:rsidR="002E7A40" w:rsidRPr="006F0C5B" w:rsidRDefault="002E7A40" w:rsidP="00D213C0">
            <w:pPr>
              <w:pStyle w:val="TAC"/>
              <w:spacing w:before="120" w:after="120"/>
            </w:pPr>
            <w:r w:rsidRPr="006F0C5B">
              <w:t>Additional spurious emissions Influence of noise (c</w:t>
            </w:r>
            <w:r w:rsidRPr="006F0C5B">
              <w:rPr>
                <w:vertAlign w:val="subscript"/>
              </w:rPr>
              <w:t>5</w:t>
            </w:r>
            <w:r w:rsidRPr="006F0C5B">
              <w:t>)</w:t>
            </w:r>
          </w:p>
          <w:p w14:paraId="1D81B733" w14:textId="77777777" w:rsidR="002E7A40" w:rsidRPr="006F0C5B" w:rsidRDefault="002E7A40" w:rsidP="00D213C0">
            <w:pPr>
              <w:pStyle w:val="TAC"/>
              <w:spacing w:before="120" w:after="120"/>
            </w:pPr>
            <w:r w:rsidRPr="006F0C5B">
              <w:t>NS_202 (</w:t>
            </w:r>
            <w:r w:rsidRPr="006F0C5B">
              <w:rPr>
                <w:lang w:eastAsia="ja-JP"/>
              </w:rPr>
              <w:t>23.45</w:t>
            </w:r>
            <w:r w:rsidRPr="006F0C5B">
              <w:t xml:space="preserve"> </w:t>
            </w:r>
            <w:r w:rsidRPr="006F0C5B">
              <w:rPr>
                <w:lang w:eastAsia="zh-CN"/>
              </w:rPr>
              <w:t>GHz &lt; f &lt;=</w:t>
            </w:r>
            <w:r w:rsidRPr="006F0C5B">
              <w:t xml:space="preserve"> 40.8 GHz) (PC1)</w:t>
            </w:r>
          </w:p>
        </w:tc>
        <w:tc>
          <w:tcPr>
            <w:tcW w:w="1327" w:type="dxa"/>
            <w:tcBorders>
              <w:top w:val="single" w:sz="4" w:space="0" w:color="auto"/>
              <w:left w:val="single" w:sz="4" w:space="0" w:color="auto"/>
              <w:bottom w:val="single" w:sz="4" w:space="0" w:color="auto"/>
              <w:right w:val="single" w:sz="4" w:space="0" w:color="auto"/>
            </w:tcBorders>
          </w:tcPr>
          <w:p w14:paraId="145DE06B" w14:textId="77777777" w:rsidR="002E7A40" w:rsidRPr="006F0C5B" w:rsidRDefault="002E7A40" w:rsidP="00D213C0">
            <w:pPr>
              <w:pStyle w:val="TAC"/>
              <w:spacing w:before="120" w:after="120"/>
              <w:rPr>
                <w:lang w:eastAsia="ja-JP"/>
              </w:rPr>
            </w:pPr>
            <w:r w:rsidRPr="006F0C5B">
              <w:rPr>
                <w:lang w:eastAsia="ja-JP"/>
              </w:rPr>
              <w:t>2.34</w:t>
            </w:r>
          </w:p>
        </w:tc>
      </w:tr>
      <w:tr w:rsidR="002E7A40" w:rsidRPr="006F0C5B" w14:paraId="5F74CEFD"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26420017" w14:textId="77777777" w:rsidR="002E7A40" w:rsidRPr="006F0C5B" w:rsidDel="00A91227"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4D0A36EA" w14:textId="77777777" w:rsidR="002E7A40" w:rsidRPr="006F0C5B" w:rsidRDefault="002E7A40" w:rsidP="00D213C0">
            <w:pPr>
              <w:pStyle w:val="TAC"/>
              <w:spacing w:before="120" w:after="120"/>
            </w:pPr>
            <w:r w:rsidRPr="006F0C5B">
              <w:t>Additional spurious emissions Influence of noise (c</w:t>
            </w:r>
            <w:r w:rsidRPr="006F0C5B">
              <w:rPr>
                <w:vertAlign w:val="subscript"/>
              </w:rPr>
              <w:t>6</w:t>
            </w:r>
            <w:r w:rsidRPr="006F0C5B">
              <w:t>)</w:t>
            </w:r>
          </w:p>
          <w:p w14:paraId="1BE99091" w14:textId="77777777" w:rsidR="002E7A40" w:rsidRPr="006F0C5B" w:rsidRDefault="002E7A40" w:rsidP="00D213C0">
            <w:pPr>
              <w:pStyle w:val="TAC"/>
              <w:spacing w:before="120" w:after="120"/>
            </w:pPr>
            <w:r w:rsidRPr="006F0C5B">
              <w:t>NS_203 (</w:t>
            </w:r>
            <w:r w:rsidRPr="006F0C5B">
              <w:rPr>
                <w:lang w:eastAsia="ja-JP"/>
              </w:rPr>
              <w:t>23.6</w:t>
            </w:r>
            <w:r w:rsidRPr="006F0C5B">
              <w:t xml:space="preserve"> </w:t>
            </w:r>
            <w:r w:rsidRPr="006F0C5B">
              <w:rPr>
                <w:lang w:eastAsia="zh-CN"/>
              </w:rPr>
              <w:t>GHz &lt; f &lt;=</w:t>
            </w:r>
            <w:r w:rsidRPr="006F0C5B">
              <w:t xml:space="preserve"> 24.0 GHz) (PC1)</w:t>
            </w:r>
          </w:p>
        </w:tc>
        <w:tc>
          <w:tcPr>
            <w:tcW w:w="1327" w:type="dxa"/>
            <w:tcBorders>
              <w:top w:val="single" w:sz="4" w:space="0" w:color="auto"/>
              <w:left w:val="single" w:sz="4" w:space="0" w:color="auto"/>
              <w:bottom w:val="single" w:sz="4" w:space="0" w:color="auto"/>
              <w:right w:val="single" w:sz="4" w:space="0" w:color="auto"/>
            </w:tcBorders>
          </w:tcPr>
          <w:p w14:paraId="6A5BD12E" w14:textId="77777777" w:rsidR="002E7A40" w:rsidRPr="006F0C5B" w:rsidRDefault="002E7A40" w:rsidP="00D213C0">
            <w:pPr>
              <w:pStyle w:val="TAC"/>
              <w:spacing w:before="120" w:after="120"/>
              <w:rPr>
                <w:lang w:eastAsia="ja-JP"/>
              </w:rPr>
            </w:pPr>
            <w:r w:rsidRPr="006F0C5B">
              <w:rPr>
                <w:lang w:eastAsia="ja-JP"/>
              </w:rPr>
              <w:t>2.34</w:t>
            </w:r>
          </w:p>
        </w:tc>
      </w:tr>
      <w:tr w:rsidR="002E7A40" w:rsidRPr="006F0C5B" w14:paraId="1621F14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1F35B4BA" w14:textId="77777777" w:rsidR="002E7A40" w:rsidRPr="006F0C5B" w:rsidRDefault="002E7A40" w:rsidP="00D213C0">
            <w:pPr>
              <w:pStyle w:val="TAL"/>
              <w:spacing w:before="120" w:after="120"/>
            </w:pPr>
            <w:r w:rsidRPr="006F0C5B">
              <w:rPr>
                <w:lang w:eastAsia="ja-JP"/>
              </w:rPr>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6A62FDDD" w14:textId="77777777" w:rsidR="002E7A40" w:rsidRPr="006F0C5B" w:rsidRDefault="002E7A40" w:rsidP="00D213C0">
            <w:pPr>
              <w:pStyle w:val="TAC"/>
              <w:spacing w:before="120" w:after="120"/>
            </w:pPr>
            <w:r w:rsidRPr="006F0C5B">
              <w:t>Spurious emission band UE co-existence Influence of noise (c</w:t>
            </w:r>
            <w:r w:rsidRPr="006F0C5B">
              <w:rPr>
                <w:vertAlign w:val="subscript"/>
              </w:rPr>
              <w:t>7</w:t>
            </w:r>
            <w:r w:rsidRPr="006F0C5B">
              <w:t>)</w:t>
            </w:r>
          </w:p>
          <w:p w14:paraId="72B1ED43" w14:textId="77777777" w:rsidR="002E7A40" w:rsidRPr="006F0C5B" w:rsidRDefault="002E7A40" w:rsidP="00D213C0">
            <w:pPr>
              <w:pStyle w:val="TAC"/>
              <w:spacing w:before="120" w:after="120"/>
            </w:pPr>
            <w:r w:rsidRPr="006F0C5B">
              <w:rPr>
                <w:lang w:eastAsia="ja-JP"/>
              </w:rPr>
              <w:t>(23.6 GHz &lt; f &lt;= 24.0 GHz) (PC1)</w:t>
            </w:r>
          </w:p>
        </w:tc>
        <w:tc>
          <w:tcPr>
            <w:tcW w:w="1327" w:type="dxa"/>
            <w:tcBorders>
              <w:top w:val="single" w:sz="4" w:space="0" w:color="auto"/>
              <w:left w:val="single" w:sz="4" w:space="0" w:color="auto"/>
              <w:bottom w:val="single" w:sz="4" w:space="0" w:color="auto"/>
              <w:right w:val="single" w:sz="4" w:space="0" w:color="auto"/>
            </w:tcBorders>
          </w:tcPr>
          <w:p w14:paraId="2EE80559" w14:textId="77777777" w:rsidR="002E7A40" w:rsidRPr="006F0C5B" w:rsidRDefault="002E7A40" w:rsidP="00D213C0">
            <w:pPr>
              <w:pStyle w:val="TAC"/>
              <w:spacing w:before="120" w:after="120"/>
              <w:rPr>
                <w:lang w:eastAsia="ja-JP"/>
              </w:rPr>
            </w:pPr>
            <w:r w:rsidRPr="006F0C5B">
              <w:rPr>
                <w:lang w:eastAsia="ja-JP"/>
              </w:rPr>
              <w:t>2.34</w:t>
            </w:r>
          </w:p>
        </w:tc>
      </w:tr>
      <w:tr w:rsidR="002E7A40" w:rsidRPr="006F0C5B" w14:paraId="56EBF29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2F326213" w14:textId="77777777" w:rsidR="002E7A40" w:rsidRPr="006F0C5B" w:rsidRDefault="002E7A40" w:rsidP="00D213C0">
            <w:pPr>
              <w:pStyle w:val="TAL"/>
              <w:spacing w:before="120" w:after="120"/>
              <w:rPr>
                <w:lang w:eastAsia="ja-JP"/>
              </w:rPr>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3AE9439A" w14:textId="77777777" w:rsidR="002E7A40" w:rsidRPr="006F0C5B" w:rsidRDefault="002E7A40" w:rsidP="00D213C0">
            <w:pPr>
              <w:pStyle w:val="TAC"/>
              <w:spacing w:before="120" w:after="120"/>
            </w:pPr>
            <w:r w:rsidRPr="006F0C5B">
              <w:t>General spurious emissions Influence of noise (c</w:t>
            </w:r>
            <w:r w:rsidRPr="006F0C5B">
              <w:rPr>
                <w:vertAlign w:val="subscript"/>
              </w:rPr>
              <w:t>8</w:t>
            </w:r>
            <w:r w:rsidRPr="006F0C5B">
              <w:t>)</w:t>
            </w:r>
          </w:p>
          <w:p w14:paraId="21D3367A" w14:textId="77777777" w:rsidR="002E7A40" w:rsidRPr="006F0C5B" w:rsidRDefault="002E7A40" w:rsidP="00D213C0">
            <w:pPr>
              <w:pStyle w:val="TAC"/>
              <w:spacing w:before="120" w:after="120"/>
            </w:pPr>
            <w:r w:rsidRPr="006F0C5B">
              <w:t>(</w:t>
            </w:r>
            <w:r w:rsidRPr="006F0C5B">
              <w:rPr>
                <w:lang w:eastAsia="ja-JP"/>
              </w:rPr>
              <w:t>23.45</w:t>
            </w:r>
            <w:r w:rsidRPr="006F0C5B">
              <w:t xml:space="preserve"> </w:t>
            </w:r>
            <w:r w:rsidRPr="006F0C5B">
              <w:rPr>
                <w:lang w:eastAsia="zh-CN"/>
              </w:rPr>
              <w:t>GHz &lt; f &lt;=</w:t>
            </w:r>
            <w:r w:rsidRPr="006F0C5B">
              <w:t xml:space="preserve"> 40.8 GHz) (PC5, PC6)</w:t>
            </w:r>
          </w:p>
        </w:tc>
        <w:tc>
          <w:tcPr>
            <w:tcW w:w="1327" w:type="dxa"/>
            <w:tcBorders>
              <w:top w:val="single" w:sz="4" w:space="0" w:color="auto"/>
              <w:left w:val="single" w:sz="4" w:space="0" w:color="auto"/>
              <w:bottom w:val="single" w:sz="4" w:space="0" w:color="auto"/>
              <w:right w:val="single" w:sz="4" w:space="0" w:color="auto"/>
            </w:tcBorders>
          </w:tcPr>
          <w:p w14:paraId="3EDD9D65" w14:textId="77777777" w:rsidR="002E7A40" w:rsidRPr="006F0C5B" w:rsidRDefault="002E7A40" w:rsidP="00D213C0">
            <w:pPr>
              <w:pStyle w:val="TAC"/>
              <w:spacing w:before="120" w:after="120"/>
              <w:rPr>
                <w:lang w:eastAsia="ja-JP"/>
              </w:rPr>
            </w:pPr>
            <w:r w:rsidRPr="006F0C5B">
              <w:rPr>
                <w:lang w:eastAsia="ja-JP"/>
              </w:rPr>
              <w:t>0.41</w:t>
            </w:r>
          </w:p>
        </w:tc>
      </w:tr>
      <w:tr w:rsidR="002E7A40" w:rsidRPr="006F0C5B" w14:paraId="674CD49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34C5C4CC" w14:textId="77777777" w:rsidR="002E7A40" w:rsidRPr="006F0C5B" w:rsidRDefault="002E7A40" w:rsidP="00D213C0">
            <w:pPr>
              <w:pStyle w:val="TAL"/>
              <w:spacing w:before="120" w:after="120"/>
              <w:rPr>
                <w:lang w:eastAsia="ja-JP"/>
              </w:rPr>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221BA652" w14:textId="77777777" w:rsidR="002E7A40" w:rsidRPr="006F0C5B" w:rsidRDefault="002E7A40" w:rsidP="00D213C0">
            <w:pPr>
              <w:pStyle w:val="TAC"/>
              <w:spacing w:before="120" w:after="120"/>
            </w:pPr>
            <w:r w:rsidRPr="006F0C5B">
              <w:t>Spurious emission band UE co-existence Influence of noise (c</w:t>
            </w:r>
            <w:r w:rsidRPr="006F0C5B">
              <w:rPr>
                <w:vertAlign w:val="subscript"/>
              </w:rPr>
              <w:t>9</w:t>
            </w:r>
            <w:r w:rsidRPr="006F0C5B">
              <w:t xml:space="preserve">) </w:t>
            </w:r>
          </w:p>
          <w:p w14:paraId="19C853F6" w14:textId="77777777" w:rsidR="002E7A40" w:rsidRPr="006F0C5B" w:rsidRDefault="002E7A40" w:rsidP="00D213C0">
            <w:pPr>
              <w:pStyle w:val="TAC"/>
              <w:spacing w:before="120" w:after="120"/>
            </w:pPr>
            <w:r w:rsidRPr="006F0C5B">
              <w:t>(f within NR Bands n260) (PC5, PC6)</w:t>
            </w:r>
          </w:p>
        </w:tc>
        <w:tc>
          <w:tcPr>
            <w:tcW w:w="1327" w:type="dxa"/>
            <w:tcBorders>
              <w:top w:val="single" w:sz="4" w:space="0" w:color="auto"/>
              <w:left w:val="single" w:sz="4" w:space="0" w:color="auto"/>
              <w:bottom w:val="single" w:sz="4" w:space="0" w:color="auto"/>
              <w:right w:val="single" w:sz="4" w:space="0" w:color="auto"/>
            </w:tcBorders>
          </w:tcPr>
          <w:p w14:paraId="3549B260" w14:textId="77777777" w:rsidR="002E7A40" w:rsidRPr="006F0C5B" w:rsidRDefault="002E7A40" w:rsidP="00D213C0">
            <w:pPr>
              <w:pStyle w:val="TAC"/>
              <w:spacing w:before="120" w:after="120"/>
              <w:rPr>
                <w:lang w:eastAsia="ja-JP"/>
              </w:rPr>
            </w:pPr>
            <w:r w:rsidRPr="006F0C5B">
              <w:rPr>
                <w:lang w:eastAsia="ja-JP"/>
              </w:rPr>
              <w:t>1.0</w:t>
            </w:r>
          </w:p>
        </w:tc>
      </w:tr>
      <w:tr w:rsidR="002E7A40" w:rsidRPr="006F0C5B" w14:paraId="4FB2B11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09842B74" w14:textId="77777777" w:rsidR="002E7A40" w:rsidRPr="006F0C5B" w:rsidRDefault="002E7A40" w:rsidP="00D213C0">
            <w:pPr>
              <w:pStyle w:val="TAL"/>
              <w:spacing w:before="120" w:after="120"/>
              <w:rPr>
                <w:lang w:eastAsia="ja-JP"/>
              </w:rPr>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2E83B405" w14:textId="77777777" w:rsidR="002E7A40" w:rsidRPr="006F0C5B" w:rsidRDefault="002E7A40" w:rsidP="00D213C0">
            <w:pPr>
              <w:pStyle w:val="TAC"/>
              <w:spacing w:before="120" w:after="120"/>
            </w:pPr>
            <w:r w:rsidRPr="006F0C5B">
              <w:t>Additional spurious emissions Influence of noise (c</w:t>
            </w:r>
            <w:r w:rsidRPr="006F0C5B">
              <w:rPr>
                <w:vertAlign w:val="subscript"/>
              </w:rPr>
              <w:t>10</w:t>
            </w:r>
            <w:r w:rsidRPr="006F0C5B">
              <w:t>)</w:t>
            </w:r>
          </w:p>
          <w:p w14:paraId="0D9DE41C" w14:textId="335D3ACE" w:rsidR="002E7A40" w:rsidRPr="006F0C5B" w:rsidRDefault="002E7A40" w:rsidP="00D213C0">
            <w:pPr>
              <w:pStyle w:val="TAC"/>
              <w:spacing w:before="120" w:after="120"/>
            </w:pPr>
            <w:r w:rsidRPr="006F0C5B">
              <w:t>NS_202</w:t>
            </w:r>
            <w:ins w:id="84" w:author="Adan Toril" w:date="2025-10-15T11:14:00Z" w16du:dateUtc="2025-10-15T09:14:00Z">
              <w:r w:rsidR="0017391B" w:rsidRPr="006F0C5B">
                <w:t>, NS_205</w:t>
              </w:r>
            </w:ins>
            <w:r w:rsidRPr="006F0C5B">
              <w:t xml:space="preserve"> (</w:t>
            </w:r>
            <w:r w:rsidRPr="006F0C5B">
              <w:rPr>
                <w:lang w:eastAsia="ja-JP"/>
              </w:rPr>
              <w:t>23.6</w:t>
            </w:r>
            <w:r w:rsidRPr="006F0C5B">
              <w:t xml:space="preserve"> </w:t>
            </w:r>
            <w:r w:rsidRPr="006F0C5B">
              <w:rPr>
                <w:lang w:eastAsia="zh-CN"/>
              </w:rPr>
              <w:t>GHz &lt; f &lt;=</w:t>
            </w:r>
            <w:r w:rsidRPr="006F0C5B">
              <w:t xml:space="preserve"> 24.0 GHz) (PC5, PC6)</w:t>
            </w:r>
          </w:p>
        </w:tc>
        <w:tc>
          <w:tcPr>
            <w:tcW w:w="1327" w:type="dxa"/>
            <w:tcBorders>
              <w:top w:val="single" w:sz="4" w:space="0" w:color="auto"/>
              <w:left w:val="single" w:sz="4" w:space="0" w:color="auto"/>
              <w:bottom w:val="single" w:sz="4" w:space="0" w:color="auto"/>
              <w:right w:val="single" w:sz="4" w:space="0" w:color="auto"/>
            </w:tcBorders>
          </w:tcPr>
          <w:p w14:paraId="7D44B3CD" w14:textId="77777777" w:rsidR="002E7A40" w:rsidRPr="006F0C5B" w:rsidRDefault="002E7A40" w:rsidP="00D213C0">
            <w:pPr>
              <w:pStyle w:val="TAC"/>
              <w:spacing w:before="120" w:after="120"/>
              <w:rPr>
                <w:lang w:eastAsia="ja-JP"/>
              </w:rPr>
            </w:pPr>
            <w:r w:rsidRPr="006F0C5B">
              <w:rPr>
                <w:lang w:eastAsia="ja-JP"/>
              </w:rPr>
              <w:t>1.0</w:t>
            </w:r>
          </w:p>
        </w:tc>
      </w:tr>
      <w:tr w:rsidR="002E7A40" w:rsidRPr="006F0C5B" w14:paraId="794B7D68"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153F9ABE" w14:textId="77777777" w:rsidR="002E7A40" w:rsidRPr="006F0C5B" w:rsidRDefault="002E7A40" w:rsidP="00D213C0">
            <w:pPr>
              <w:pStyle w:val="TAL"/>
              <w:spacing w:before="120" w:after="120"/>
              <w:rPr>
                <w:lang w:eastAsia="ja-JP"/>
              </w:rPr>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44201C07" w14:textId="77777777" w:rsidR="002E7A40" w:rsidRPr="006F0C5B" w:rsidRDefault="002E7A40" w:rsidP="00D213C0">
            <w:pPr>
              <w:pStyle w:val="TAC"/>
              <w:spacing w:before="120" w:after="120"/>
            </w:pPr>
            <w:r w:rsidRPr="006F0C5B">
              <w:t>Additional spurious emissions Influence of noise (c</w:t>
            </w:r>
            <w:r w:rsidRPr="006F0C5B">
              <w:rPr>
                <w:vertAlign w:val="subscript"/>
              </w:rPr>
              <w:t>11</w:t>
            </w:r>
            <w:r w:rsidRPr="006F0C5B">
              <w:t>)</w:t>
            </w:r>
          </w:p>
          <w:p w14:paraId="1EE00A71" w14:textId="77777777" w:rsidR="002E7A40" w:rsidRPr="006F0C5B" w:rsidRDefault="002E7A40" w:rsidP="00D213C0">
            <w:pPr>
              <w:pStyle w:val="TAC"/>
              <w:spacing w:before="120" w:after="120"/>
            </w:pPr>
            <w:r w:rsidRPr="006F0C5B">
              <w:t>NS_202 (</w:t>
            </w:r>
            <w:r w:rsidRPr="006F0C5B">
              <w:rPr>
                <w:lang w:eastAsia="ja-JP"/>
              </w:rPr>
              <w:t>23.45</w:t>
            </w:r>
            <w:r w:rsidRPr="006F0C5B">
              <w:t xml:space="preserve"> </w:t>
            </w:r>
            <w:r w:rsidRPr="006F0C5B">
              <w:rPr>
                <w:lang w:eastAsia="zh-CN"/>
              </w:rPr>
              <w:t>GHz &lt; f &lt;=</w:t>
            </w:r>
            <w:r w:rsidRPr="006F0C5B">
              <w:t xml:space="preserve"> 40.8 GHz) (PC5, PC6)</w:t>
            </w:r>
          </w:p>
        </w:tc>
        <w:tc>
          <w:tcPr>
            <w:tcW w:w="1327" w:type="dxa"/>
            <w:tcBorders>
              <w:top w:val="single" w:sz="4" w:space="0" w:color="auto"/>
              <w:left w:val="single" w:sz="4" w:space="0" w:color="auto"/>
              <w:bottom w:val="single" w:sz="4" w:space="0" w:color="auto"/>
              <w:right w:val="single" w:sz="4" w:space="0" w:color="auto"/>
            </w:tcBorders>
          </w:tcPr>
          <w:p w14:paraId="13FD58FC" w14:textId="77777777" w:rsidR="002E7A40" w:rsidRPr="006F0C5B" w:rsidRDefault="002E7A40" w:rsidP="00D213C0">
            <w:pPr>
              <w:pStyle w:val="TAC"/>
              <w:spacing w:before="120" w:after="120"/>
              <w:rPr>
                <w:lang w:eastAsia="ja-JP"/>
              </w:rPr>
            </w:pPr>
            <w:r w:rsidRPr="006F0C5B">
              <w:rPr>
                <w:lang w:eastAsia="ja-JP"/>
              </w:rPr>
              <w:t>1.0</w:t>
            </w:r>
          </w:p>
        </w:tc>
      </w:tr>
      <w:tr w:rsidR="002E7A40" w:rsidRPr="006F0C5B" w14:paraId="5D1EB3B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6016F205" w14:textId="77777777" w:rsidR="002E7A40" w:rsidRPr="006F0C5B" w:rsidRDefault="002E7A40" w:rsidP="00D213C0">
            <w:pPr>
              <w:pStyle w:val="TAL"/>
              <w:spacing w:before="120" w:after="120"/>
              <w:rPr>
                <w:lang w:eastAsia="ja-JP"/>
              </w:rPr>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6B4F91BD" w14:textId="77777777" w:rsidR="002E7A40" w:rsidRPr="006F0C5B" w:rsidRDefault="002E7A40" w:rsidP="00D213C0">
            <w:pPr>
              <w:pStyle w:val="TAC"/>
              <w:spacing w:before="120" w:after="120"/>
            </w:pPr>
            <w:r w:rsidRPr="006F0C5B">
              <w:t>Additional spurious emissions Influence of noise (c</w:t>
            </w:r>
            <w:r w:rsidRPr="006F0C5B">
              <w:rPr>
                <w:vertAlign w:val="subscript"/>
              </w:rPr>
              <w:t>12</w:t>
            </w:r>
            <w:r w:rsidRPr="006F0C5B">
              <w:t>)</w:t>
            </w:r>
          </w:p>
          <w:p w14:paraId="6696FD63" w14:textId="77777777" w:rsidR="002E7A40" w:rsidRPr="006F0C5B" w:rsidRDefault="002E7A40" w:rsidP="00D213C0">
            <w:pPr>
              <w:pStyle w:val="TAC"/>
              <w:spacing w:before="120" w:after="120"/>
            </w:pPr>
            <w:r w:rsidRPr="006F0C5B">
              <w:t>NS_203 (</w:t>
            </w:r>
            <w:r w:rsidRPr="006F0C5B">
              <w:rPr>
                <w:lang w:eastAsia="ja-JP"/>
              </w:rPr>
              <w:t>23.6</w:t>
            </w:r>
            <w:r w:rsidRPr="006F0C5B">
              <w:t xml:space="preserve"> </w:t>
            </w:r>
            <w:r w:rsidRPr="006F0C5B">
              <w:rPr>
                <w:lang w:eastAsia="zh-CN"/>
              </w:rPr>
              <w:t>GHz &lt; f &lt;=</w:t>
            </w:r>
            <w:r w:rsidRPr="006F0C5B">
              <w:t xml:space="preserve"> 24.0 GHz) (PC5, PC6)</w:t>
            </w:r>
          </w:p>
        </w:tc>
        <w:tc>
          <w:tcPr>
            <w:tcW w:w="1327" w:type="dxa"/>
            <w:tcBorders>
              <w:top w:val="single" w:sz="4" w:space="0" w:color="auto"/>
              <w:left w:val="single" w:sz="4" w:space="0" w:color="auto"/>
              <w:bottom w:val="single" w:sz="4" w:space="0" w:color="auto"/>
              <w:right w:val="single" w:sz="4" w:space="0" w:color="auto"/>
            </w:tcBorders>
          </w:tcPr>
          <w:p w14:paraId="4983B760" w14:textId="77777777" w:rsidR="002E7A40" w:rsidRPr="006F0C5B" w:rsidRDefault="002E7A40" w:rsidP="00D213C0">
            <w:pPr>
              <w:pStyle w:val="TAC"/>
              <w:spacing w:before="120" w:after="120"/>
              <w:rPr>
                <w:lang w:eastAsia="ja-JP"/>
              </w:rPr>
            </w:pPr>
            <w:r w:rsidRPr="006F0C5B">
              <w:rPr>
                <w:lang w:eastAsia="ja-JP"/>
              </w:rPr>
              <w:t>1.0</w:t>
            </w:r>
          </w:p>
        </w:tc>
      </w:tr>
      <w:tr w:rsidR="002E7A40" w:rsidRPr="006F0C5B" w14:paraId="79EF735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7DE26001" w14:textId="77777777" w:rsidR="002E7A40" w:rsidRPr="006F0C5B" w:rsidRDefault="002E7A40" w:rsidP="00D213C0">
            <w:pPr>
              <w:pStyle w:val="TAL"/>
              <w:spacing w:before="120" w:after="120"/>
              <w:rPr>
                <w:lang w:eastAsia="ja-JP"/>
              </w:rPr>
            </w:pPr>
            <w:r w:rsidRPr="006F0C5B">
              <w:rPr>
                <w:lang w:eastAsia="ja-JP"/>
              </w:rPr>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7089FA5A" w14:textId="77777777" w:rsidR="002E7A40" w:rsidRPr="006F0C5B" w:rsidRDefault="002E7A40" w:rsidP="00D213C0">
            <w:pPr>
              <w:pStyle w:val="TAC"/>
              <w:spacing w:before="120" w:after="120"/>
            </w:pPr>
            <w:r w:rsidRPr="006F0C5B">
              <w:t>Spurious emission band UE co-existence Influence of noise (c</w:t>
            </w:r>
            <w:r w:rsidRPr="006F0C5B">
              <w:rPr>
                <w:vertAlign w:val="subscript"/>
              </w:rPr>
              <w:t>13</w:t>
            </w:r>
            <w:r w:rsidRPr="006F0C5B">
              <w:t>)</w:t>
            </w:r>
          </w:p>
          <w:p w14:paraId="78562F6D" w14:textId="77777777" w:rsidR="002E7A40" w:rsidRPr="006F0C5B" w:rsidRDefault="002E7A40" w:rsidP="00D213C0">
            <w:pPr>
              <w:pStyle w:val="TAC"/>
              <w:spacing w:before="120" w:after="120"/>
            </w:pPr>
            <w:r w:rsidRPr="006F0C5B">
              <w:rPr>
                <w:lang w:eastAsia="ja-JP"/>
              </w:rPr>
              <w:t>(23.6 GHz &lt; f &lt;= 24.0 GHz)</w:t>
            </w:r>
            <w:r w:rsidRPr="006F0C5B">
              <w:t xml:space="preserve"> (PC5, PC6)</w:t>
            </w:r>
          </w:p>
        </w:tc>
        <w:tc>
          <w:tcPr>
            <w:tcW w:w="1327" w:type="dxa"/>
            <w:tcBorders>
              <w:top w:val="single" w:sz="4" w:space="0" w:color="auto"/>
              <w:left w:val="single" w:sz="4" w:space="0" w:color="auto"/>
              <w:bottom w:val="single" w:sz="4" w:space="0" w:color="auto"/>
              <w:right w:val="single" w:sz="4" w:space="0" w:color="auto"/>
            </w:tcBorders>
          </w:tcPr>
          <w:p w14:paraId="1D66559F" w14:textId="77777777" w:rsidR="002E7A40" w:rsidRPr="006F0C5B" w:rsidRDefault="002E7A40" w:rsidP="00D213C0">
            <w:pPr>
              <w:pStyle w:val="TAC"/>
              <w:spacing w:before="120" w:after="120"/>
              <w:rPr>
                <w:lang w:eastAsia="ja-JP"/>
              </w:rPr>
            </w:pPr>
            <w:r w:rsidRPr="006F0C5B">
              <w:rPr>
                <w:lang w:eastAsia="ja-JP"/>
              </w:rPr>
              <w:t>1.0</w:t>
            </w:r>
          </w:p>
        </w:tc>
      </w:tr>
      <w:tr w:rsidR="002E7A40" w:rsidRPr="006F0C5B" w14:paraId="0F6529C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72282AB0" w14:textId="77777777" w:rsidR="002E7A40" w:rsidRPr="006F0C5B" w:rsidRDefault="002E7A40" w:rsidP="00D213C0">
            <w:pPr>
              <w:pStyle w:val="TAL"/>
              <w:spacing w:before="120" w:after="120"/>
            </w:pPr>
            <w:r w:rsidRPr="006F0C5B">
              <w:t>31</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09FAA5BD" w14:textId="77777777" w:rsidR="002E7A40" w:rsidRPr="006F0C5B" w:rsidRDefault="002E7A40" w:rsidP="00D213C0">
            <w:pPr>
              <w:pStyle w:val="TAC"/>
              <w:spacing w:before="120" w:after="120"/>
            </w:pPr>
            <w:r w:rsidRPr="006F0C5B">
              <w:t>Systematic error related to beam peak search (NOTE 2)</w:t>
            </w:r>
          </w:p>
        </w:tc>
        <w:tc>
          <w:tcPr>
            <w:tcW w:w="1327" w:type="dxa"/>
            <w:tcBorders>
              <w:top w:val="single" w:sz="4" w:space="0" w:color="auto"/>
              <w:left w:val="single" w:sz="4" w:space="0" w:color="auto"/>
              <w:bottom w:val="single" w:sz="4" w:space="0" w:color="auto"/>
              <w:right w:val="single" w:sz="4" w:space="0" w:color="auto"/>
            </w:tcBorders>
          </w:tcPr>
          <w:p w14:paraId="6FB50A9D" w14:textId="77777777" w:rsidR="002E7A40" w:rsidRPr="006F0C5B" w:rsidRDefault="002E7A40" w:rsidP="00D213C0">
            <w:pPr>
              <w:pStyle w:val="TAC"/>
              <w:spacing w:before="120" w:after="120"/>
            </w:pPr>
            <w:r w:rsidRPr="006F0C5B">
              <w:rPr>
                <w:lang w:eastAsia="ja-JP"/>
              </w:rPr>
              <w:t>N/A</w:t>
            </w:r>
          </w:p>
        </w:tc>
      </w:tr>
      <w:tr w:rsidR="002E7A40" w:rsidRPr="006F0C5B" w14:paraId="7848B6FD"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hideMark/>
          </w:tcPr>
          <w:p w14:paraId="36FFFA14" w14:textId="77777777" w:rsidR="002E7A40" w:rsidRPr="006F0C5B" w:rsidRDefault="002E7A40" w:rsidP="00D213C0">
            <w:pPr>
              <w:pStyle w:val="TAH"/>
              <w:spacing w:before="120" w:after="120"/>
            </w:pPr>
            <w:r w:rsidRPr="006F0C5B">
              <w:t xml:space="preserve">Total measurement uncertainty </w:t>
            </w:r>
          </w:p>
        </w:tc>
        <w:tc>
          <w:tcPr>
            <w:tcW w:w="1327" w:type="dxa"/>
            <w:tcBorders>
              <w:top w:val="single" w:sz="4" w:space="0" w:color="auto"/>
              <w:left w:val="single" w:sz="4" w:space="0" w:color="auto"/>
              <w:bottom w:val="single" w:sz="4" w:space="0" w:color="auto"/>
              <w:right w:val="single" w:sz="4" w:space="0" w:color="auto"/>
            </w:tcBorders>
            <w:hideMark/>
          </w:tcPr>
          <w:p w14:paraId="15299BBF" w14:textId="77777777" w:rsidR="002E7A40" w:rsidRPr="006F0C5B" w:rsidRDefault="002E7A40" w:rsidP="00D213C0">
            <w:pPr>
              <w:pStyle w:val="TAH"/>
              <w:spacing w:before="120" w:after="120"/>
            </w:pPr>
            <w:r w:rsidRPr="006F0C5B">
              <w:t>Value</w:t>
            </w:r>
          </w:p>
        </w:tc>
      </w:tr>
      <w:tr w:rsidR="002E7A40" w:rsidRPr="006F0C5B" w14:paraId="3C0D9D55"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hideMark/>
          </w:tcPr>
          <w:p w14:paraId="18A1087D" w14:textId="77777777" w:rsidR="002E7A40" w:rsidRPr="006F0C5B" w:rsidRDefault="002E7A40" w:rsidP="00D213C0">
            <w:pPr>
              <w:pStyle w:val="TAC"/>
              <w:spacing w:before="120" w:after="120"/>
            </w:pPr>
            <w:r w:rsidRPr="006F0C5B">
              <w:t>General spurious emissions Total measurement uncertainty (a)+(b)+(c</w:t>
            </w:r>
            <w:r w:rsidRPr="006F0C5B">
              <w:rPr>
                <w:vertAlign w:val="subscript"/>
              </w:rPr>
              <w:t>1</w:t>
            </w:r>
            <w:r w:rsidRPr="006F0C5B">
              <w:t>) [dB]</w:t>
            </w:r>
          </w:p>
          <w:p w14:paraId="74CF718F" w14:textId="77777777" w:rsidR="002E7A40" w:rsidRPr="006F0C5B" w:rsidRDefault="002E7A40" w:rsidP="00D213C0">
            <w:pPr>
              <w:pStyle w:val="TAC"/>
              <w:spacing w:before="120" w:after="120"/>
            </w:pPr>
            <w:r w:rsidRPr="006F0C5B">
              <w:t>(</w:t>
            </w:r>
            <w:r w:rsidRPr="006F0C5B">
              <w:rPr>
                <w:lang w:eastAsia="ja-JP"/>
              </w:rPr>
              <w:t>23.45</w:t>
            </w:r>
            <w:r w:rsidRPr="006F0C5B">
              <w:t xml:space="preserve"> </w:t>
            </w:r>
            <w:r w:rsidRPr="006F0C5B">
              <w:rPr>
                <w:lang w:eastAsia="zh-CN"/>
              </w:rPr>
              <w:t>GHz &lt; f &lt;=</w:t>
            </w:r>
            <w:r w:rsidRPr="006F0C5B">
              <w:t xml:space="preserve"> 40.8 GHz) (PC1)</w:t>
            </w:r>
          </w:p>
        </w:tc>
        <w:tc>
          <w:tcPr>
            <w:tcW w:w="1327" w:type="dxa"/>
            <w:tcBorders>
              <w:top w:val="single" w:sz="4" w:space="0" w:color="auto"/>
              <w:left w:val="single" w:sz="4" w:space="0" w:color="auto"/>
              <w:bottom w:val="single" w:sz="4" w:space="0" w:color="auto"/>
              <w:right w:val="single" w:sz="4" w:space="0" w:color="auto"/>
            </w:tcBorders>
          </w:tcPr>
          <w:p w14:paraId="55446619" w14:textId="77777777" w:rsidR="002E7A40" w:rsidRPr="006F0C5B" w:rsidRDefault="002E7A40" w:rsidP="00D213C0">
            <w:pPr>
              <w:pStyle w:val="TAC"/>
              <w:spacing w:before="120" w:after="120"/>
            </w:pPr>
            <w:r w:rsidRPr="006F0C5B">
              <w:t>6.07</w:t>
            </w:r>
          </w:p>
        </w:tc>
      </w:tr>
      <w:tr w:rsidR="002E7A40" w:rsidRPr="006F0C5B" w14:paraId="48B9BA02"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71598DF5" w14:textId="77777777" w:rsidR="002E7A40" w:rsidRPr="006F0C5B" w:rsidRDefault="002E7A40" w:rsidP="00D213C0">
            <w:pPr>
              <w:pStyle w:val="TAC"/>
              <w:spacing w:before="120" w:after="120"/>
            </w:pPr>
            <w:r w:rsidRPr="006F0C5B">
              <w:t>Spurious emission band UE co-existence Total measurement uncertainty (a)+(b)+(c</w:t>
            </w:r>
            <w:r w:rsidRPr="006F0C5B">
              <w:rPr>
                <w:vertAlign w:val="subscript"/>
              </w:rPr>
              <w:t>2</w:t>
            </w:r>
            <w:r w:rsidRPr="006F0C5B">
              <w:t>) [dB]</w:t>
            </w:r>
          </w:p>
          <w:p w14:paraId="13A7E62B" w14:textId="77777777" w:rsidR="002E7A40" w:rsidRPr="006F0C5B" w:rsidRDefault="002E7A40" w:rsidP="00D213C0">
            <w:pPr>
              <w:pStyle w:val="TAC"/>
              <w:spacing w:before="120" w:after="120"/>
            </w:pPr>
            <w:r w:rsidRPr="006F0C5B">
              <w:t xml:space="preserve">(f within NR Bands n257, n260 or n261) (PC1) </w:t>
            </w:r>
          </w:p>
        </w:tc>
        <w:tc>
          <w:tcPr>
            <w:tcW w:w="1327" w:type="dxa"/>
            <w:tcBorders>
              <w:top w:val="single" w:sz="4" w:space="0" w:color="auto"/>
              <w:left w:val="single" w:sz="4" w:space="0" w:color="auto"/>
              <w:bottom w:val="single" w:sz="4" w:space="0" w:color="auto"/>
              <w:right w:val="single" w:sz="4" w:space="0" w:color="auto"/>
            </w:tcBorders>
          </w:tcPr>
          <w:p w14:paraId="2B35C455" w14:textId="77777777" w:rsidR="002E7A40" w:rsidRPr="006F0C5B" w:rsidRDefault="002E7A40" w:rsidP="00D213C0">
            <w:pPr>
              <w:pStyle w:val="TAC"/>
              <w:spacing w:before="120" w:after="120"/>
            </w:pPr>
            <w:r w:rsidRPr="006F0C5B">
              <w:t>7.32</w:t>
            </w:r>
          </w:p>
        </w:tc>
      </w:tr>
      <w:tr w:rsidR="002E7A40" w:rsidRPr="006F0C5B" w14:paraId="6D773BA1"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1821C35C"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4</w:t>
            </w:r>
            <w:r w:rsidRPr="006F0C5B">
              <w:t>) [dB]</w:t>
            </w:r>
          </w:p>
          <w:p w14:paraId="625051B9" w14:textId="22454993" w:rsidR="002E7A40" w:rsidRPr="006F0C5B" w:rsidRDefault="002E7A40" w:rsidP="00D213C0">
            <w:pPr>
              <w:pStyle w:val="TAC"/>
              <w:spacing w:before="120" w:after="120"/>
            </w:pPr>
            <w:r w:rsidRPr="006F0C5B">
              <w:t>NS_202</w:t>
            </w:r>
            <w:ins w:id="85" w:author="Adan Toril" w:date="2025-10-15T11:14:00Z" w16du:dateUtc="2025-10-15T09:14:00Z">
              <w:r w:rsidR="0017391B" w:rsidRPr="006F0C5B">
                <w:t>, NS_205</w:t>
              </w:r>
            </w:ins>
            <w:r w:rsidRPr="006F0C5B">
              <w:t xml:space="preserve"> (</w:t>
            </w:r>
            <w:r w:rsidRPr="006F0C5B">
              <w:rPr>
                <w:lang w:eastAsia="ja-JP"/>
              </w:rPr>
              <w:t>23.6</w:t>
            </w:r>
            <w:r w:rsidRPr="006F0C5B">
              <w:t xml:space="preserve"> </w:t>
            </w:r>
            <w:r w:rsidRPr="006F0C5B">
              <w:rPr>
                <w:lang w:eastAsia="zh-CN"/>
              </w:rPr>
              <w:t>GHz &lt; f &lt;=</w:t>
            </w:r>
            <w:r w:rsidRPr="006F0C5B">
              <w:t xml:space="preserve"> 24.0 GHz) (PC1)</w:t>
            </w:r>
          </w:p>
        </w:tc>
        <w:tc>
          <w:tcPr>
            <w:tcW w:w="1327" w:type="dxa"/>
            <w:tcBorders>
              <w:top w:val="single" w:sz="4" w:space="0" w:color="auto"/>
              <w:left w:val="single" w:sz="4" w:space="0" w:color="auto"/>
              <w:bottom w:val="single" w:sz="4" w:space="0" w:color="auto"/>
              <w:right w:val="single" w:sz="4" w:space="0" w:color="auto"/>
            </w:tcBorders>
          </w:tcPr>
          <w:p w14:paraId="3E5C13FA" w14:textId="77777777" w:rsidR="002E7A40" w:rsidRPr="006F0C5B" w:rsidRDefault="002E7A40" w:rsidP="00D213C0">
            <w:pPr>
              <w:pStyle w:val="TAC"/>
              <w:spacing w:before="120" w:after="120"/>
              <w:rPr>
                <w:lang w:eastAsia="ja-JP"/>
              </w:rPr>
            </w:pPr>
            <w:r w:rsidRPr="006F0C5B">
              <w:rPr>
                <w:lang w:eastAsia="ja-JP"/>
              </w:rPr>
              <w:t>7.32</w:t>
            </w:r>
          </w:p>
        </w:tc>
      </w:tr>
      <w:tr w:rsidR="002E7A40" w:rsidRPr="006F0C5B" w14:paraId="6540BF44"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12377937"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5</w:t>
            </w:r>
            <w:r w:rsidRPr="006F0C5B">
              <w:t>) [dB]</w:t>
            </w:r>
          </w:p>
          <w:p w14:paraId="7531F1D8" w14:textId="77777777" w:rsidR="002E7A40" w:rsidRPr="006F0C5B" w:rsidRDefault="002E7A40" w:rsidP="00D213C0">
            <w:pPr>
              <w:pStyle w:val="TAC"/>
              <w:spacing w:before="120" w:after="120"/>
            </w:pPr>
            <w:r w:rsidRPr="006F0C5B">
              <w:t>NS_202 (</w:t>
            </w:r>
            <w:r w:rsidRPr="006F0C5B">
              <w:rPr>
                <w:lang w:eastAsia="ja-JP"/>
              </w:rPr>
              <w:t>23.45</w:t>
            </w:r>
            <w:r w:rsidRPr="006F0C5B">
              <w:t xml:space="preserve"> </w:t>
            </w:r>
            <w:r w:rsidRPr="006F0C5B">
              <w:rPr>
                <w:lang w:eastAsia="zh-CN"/>
              </w:rPr>
              <w:t>GHz &lt; f &lt;=</w:t>
            </w:r>
            <w:r w:rsidRPr="006F0C5B">
              <w:t xml:space="preserve"> 40.8 GHz) (PC1)</w:t>
            </w:r>
          </w:p>
        </w:tc>
        <w:tc>
          <w:tcPr>
            <w:tcW w:w="1327" w:type="dxa"/>
            <w:tcBorders>
              <w:top w:val="single" w:sz="4" w:space="0" w:color="auto"/>
              <w:left w:val="single" w:sz="4" w:space="0" w:color="auto"/>
              <w:bottom w:val="single" w:sz="4" w:space="0" w:color="auto"/>
              <w:right w:val="single" w:sz="4" w:space="0" w:color="auto"/>
            </w:tcBorders>
          </w:tcPr>
          <w:p w14:paraId="1817D485" w14:textId="77777777" w:rsidR="002E7A40" w:rsidRPr="006F0C5B" w:rsidRDefault="002E7A40" w:rsidP="00D213C0">
            <w:pPr>
              <w:pStyle w:val="TAC"/>
              <w:spacing w:before="120" w:after="120"/>
              <w:rPr>
                <w:lang w:eastAsia="ja-JP"/>
              </w:rPr>
            </w:pPr>
            <w:r w:rsidRPr="006F0C5B">
              <w:rPr>
                <w:lang w:eastAsia="ja-JP"/>
              </w:rPr>
              <w:t>7.32</w:t>
            </w:r>
          </w:p>
        </w:tc>
      </w:tr>
      <w:tr w:rsidR="002E7A40" w:rsidRPr="006F0C5B" w14:paraId="41513FC2"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7FF68272"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6</w:t>
            </w:r>
            <w:r w:rsidRPr="006F0C5B">
              <w:t>) [dB]</w:t>
            </w:r>
          </w:p>
          <w:p w14:paraId="2EF73B16" w14:textId="77777777" w:rsidR="002E7A40" w:rsidRPr="006F0C5B" w:rsidRDefault="002E7A40" w:rsidP="00D213C0">
            <w:pPr>
              <w:pStyle w:val="TAC"/>
              <w:spacing w:before="120" w:after="120"/>
            </w:pPr>
            <w:r w:rsidRPr="006F0C5B">
              <w:t>NS_203 (</w:t>
            </w:r>
            <w:r w:rsidRPr="006F0C5B">
              <w:rPr>
                <w:lang w:eastAsia="ja-JP"/>
              </w:rPr>
              <w:t>23.6</w:t>
            </w:r>
            <w:r w:rsidRPr="006F0C5B">
              <w:t xml:space="preserve"> </w:t>
            </w:r>
            <w:r w:rsidRPr="006F0C5B">
              <w:rPr>
                <w:lang w:eastAsia="zh-CN"/>
              </w:rPr>
              <w:t>GHz &lt; f &lt;=</w:t>
            </w:r>
            <w:r w:rsidRPr="006F0C5B">
              <w:t xml:space="preserve"> 24.0 GHz) (PC1)</w:t>
            </w:r>
          </w:p>
        </w:tc>
        <w:tc>
          <w:tcPr>
            <w:tcW w:w="1327" w:type="dxa"/>
            <w:tcBorders>
              <w:top w:val="single" w:sz="4" w:space="0" w:color="auto"/>
              <w:left w:val="single" w:sz="4" w:space="0" w:color="auto"/>
              <w:bottom w:val="single" w:sz="4" w:space="0" w:color="auto"/>
              <w:right w:val="single" w:sz="4" w:space="0" w:color="auto"/>
            </w:tcBorders>
          </w:tcPr>
          <w:p w14:paraId="5DA29594" w14:textId="77777777" w:rsidR="002E7A40" w:rsidRPr="006F0C5B" w:rsidRDefault="002E7A40" w:rsidP="00D213C0">
            <w:pPr>
              <w:pStyle w:val="TAC"/>
              <w:spacing w:before="120" w:after="120"/>
              <w:rPr>
                <w:lang w:eastAsia="ja-JP"/>
              </w:rPr>
            </w:pPr>
            <w:r w:rsidRPr="006F0C5B">
              <w:rPr>
                <w:lang w:eastAsia="ja-JP"/>
              </w:rPr>
              <w:t>7.32</w:t>
            </w:r>
          </w:p>
        </w:tc>
      </w:tr>
      <w:tr w:rsidR="002E7A40" w:rsidRPr="006F0C5B" w14:paraId="03F0C757"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6507CC04" w14:textId="77777777" w:rsidR="002E7A40" w:rsidRPr="006F0C5B" w:rsidRDefault="002E7A40" w:rsidP="00D213C0">
            <w:pPr>
              <w:pStyle w:val="TAC"/>
              <w:spacing w:before="120" w:after="120"/>
            </w:pPr>
            <w:r w:rsidRPr="006F0C5B">
              <w:t>Spurious emission band UE co-existence Total measurement uncertainty (a)+(b)+(c</w:t>
            </w:r>
            <w:r w:rsidRPr="006F0C5B">
              <w:rPr>
                <w:vertAlign w:val="subscript"/>
              </w:rPr>
              <w:t>7</w:t>
            </w:r>
            <w:r w:rsidRPr="006F0C5B">
              <w:t>) [dB]</w:t>
            </w:r>
          </w:p>
          <w:p w14:paraId="772AADC9" w14:textId="77777777" w:rsidR="002E7A40" w:rsidRPr="006F0C5B" w:rsidRDefault="002E7A40" w:rsidP="00D213C0">
            <w:pPr>
              <w:pStyle w:val="TAC"/>
              <w:spacing w:before="120" w:after="120"/>
            </w:pPr>
            <w:r w:rsidRPr="006F0C5B">
              <w:rPr>
                <w:lang w:eastAsia="ja-JP"/>
              </w:rPr>
              <w:t>(23.6 GHz &lt; f &lt;= 24.0 GHz) (PC1)</w:t>
            </w:r>
          </w:p>
        </w:tc>
        <w:tc>
          <w:tcPr>
            <w:tcW w:w="1327" w:type="dxa"/>
            <w:tcBorders>
              <w:top w:val="single" w:sz="4" w:space="0" w:color="auto"/>
              <w:left w:val="single" w:sz="4" w:space="0" w:color="auto"/>
              <w:bottom w:val="single" w:sz="4" w:space="0" w:color="auto"/>
              <w:right w:val="single" w:sz="4" w:space="0" w:color="auto"/>
            </w:tcBorders>
          </w:tcPr>
          <w:p w14:paraId="3B59ED48" w14:textId="77777777" w:rsidR="002E7A40" w:rsidRPr="006F0C5B" w:rsidRDefault="002E7A40" w:rsidP="00D213C0">
            <w:pPr>
              <w:pStyle w:val="TAC"/>
              <w:spacing w:before="120" w:after="120"/>
              <w:rPr>
                <w:lang w:eastAsia="ja-JP"/>
              </w:rPr>
            </w:pPr>
            <w:r w:rsidRPr="006F0C5B">
              <w:rPr>
                <w:lang w:eastAsia="ja-JP"/>
              </w:rPr>
              <w:t>7.32</w:t>
            </w:r>
          </w:p>
        </w:tc>
      </w:tr>
      <w:tr w:rsidR="002E7A40" w:rsidRPr="006F0C5B" w14:paraId="4DFD4CCD"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471C0276" w14:textId="77777777" w:rsidR="002E7A40" w:rsidRPr="006F0C5B" w:rsidRDefault="002E7A40" w:rsidP="00D213C0">
            <w:pPr>
              <w:pStyle w:val="TAC"/>
              <w:spacing w:before="120" w:after="120"/>
            </w:pPr>
            <w:r w:rsidRPr="006F0C5B">
              <w:t>General spurious emissions Total measurement uncertainty (a)+(b)+(c</w:t>
            </w:r>
            <w:r w:rsidRPr="006F0C5B">
              <w:rPr>
                <w:vertAlign w:val="subscript"/>
              </w:rPr>
              <w:t>8</w:t>
            </w:r>
            <w:r w:rsidRPr="006F0C5B">
              <w:t>) [dB]</w:t>
            </w:r>
          </w:p>
          <w:p w14:paraId="18974901" w14:textId="77777777" w:rsidR="002E7A40" w:rsidRPr="006F0C5B" w:rsidRDefault="002E7A40" w:rsidP="00D213C0">
            <w:pPr>
              <w:pStyle w:val="TAC"/>
              <w:spacing w:before="120" w:after="120"/>
            </w:pPr>
            <w:r w:rsidRPr="006F0C5B">
              <w:t>(</w:t>
            </w:r>
            <w:r w:rsidRPr="006F0C5B">
              <w:rPr>
                <w:lang w:eastAsia="ja-JP"/>
              </w:rPr>
              <w:t>23.45</w:t>
            </w:r>
            <w:r w:rsidRPr="006F0C5B">
              <w:t xml:space="preserve"> </w:t>
            </w:r>
            <w:r w:rsidRPr="006F0C5B">
              <w:rPr>
                <w:lang w:eastAsia="zh-CN"/>
              </w:rPr>
              <w:t>GHz &lt; f &lt;=</w:t>
            </w:r>
            <w:r w:rsidRPr="006F0C5B">
              <w:t xml:space="preserve"> 40.8 GHz) (PC5, PC6)</w:t>
            </w:r>
          </w:p>
        </w:tc>
        <w:tc>
          <w:tcPr>
            <w:tcW w:w="1327" w:type="dxa"/>
            <w:tcBorders>
              <w:top w:val="single" w:sz="4" w:space="0" w:color="auto"/>
              <w:left w:val="single" w:sz="4" w:space="0" w:color="auto"/>
              <w:bottom w:val="single" w:sz="4" w:space="0" w:color="auto"/>
              <w:right w:val="single" w:sz="4" w:space="0" w:color="auto"/>
            </w:tcBorders>
          </w:tcPr>
          <w:p w14:paraId="7ED8608F" w14:textId="77777777" w:rsidR="002E7A40" w:rsidRPr="006F0C5B" w:rsidRDefault="002E7A40" w:rsidP="00D213C0">
            <w:pPr>
              <w:pStyle w:val="TAC"/>
              <w:spacing w:before="120" w:after="120"/>
              <w:rPr>
                <w:lang w:eastAsia="ja-JP"/>
              </w:rPr>
            </w:pPr>
            <w:r w:rsidRPr="006F0C5B">
              <w:rPr>
                <w:lang w:eastAsia="ja-JP"/>
              </w:rPr>
              <w:t>5.40</w:t>
            </w:r>
          </w:p>
        </w:tc>
      </w:tr>
      <w:tr w:rsidR="002E7A40" w:rsidRPr="006F0C5B" w14:paraId="42EFF919"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0978423F" w14:textId="77777777" w:rsidR="002E7A40" w:rsidRPr="006F0C5B" w:rsidRDefault="002E7A40" w:rsidP="00D213C0">
            <w:pPr>
              <w:pStyle w:val="TAC"/>
              <w:spacing w:before="120" w:after="120"/>
            </w:pPr>
            <w:r w:rsidRPr="006F0C5B">
              <w:t>Spurious emission band UE co-existence Total measurement uncertainty (a)+(b)+(c</w:t>
            </w:r>
            <w:r w:rsidRPr="006F0C5B">
              <w:rPr>
                <w:vertAlign w:val="subscript"/>
              </w:rPr>
              <w:t>9</w:t>
            </w:r>
            <w:r w:rsidRPr="006F0C5B">
              <w:t>) [dB]</w:t>
            </w:r>
          </w:p>
          <w:p w14:paraId="65922255" w14:textId="77777777" w:rsidR="002E7A40" w:rsidRPr="006F0C5B" w:rsidRDefault="002E7A40" w:rsidP="00D213C0">
            <w:pPr>
              <w:pStyle w:val="TAC"/>
              <w:spacing w:before="120" w:after="120"/>
            </w:pPr>
            <w:r w:rsidRPr="006F0C5B">
              <w:t xml:space="preserve">(f within NR Bands n257, n260 or n261) (PC5, PC6) </w:t>
            </w:r>
          </w:p>
        </w:tc>
        <w:tc>
          <w:tcPr>
            <w:tcW w:w="1327" w:type="dxa"/>
            <w:tcBorders>
              <w:top w:val="single" w:sz="4" w:space="0" w:color="auto"/>
              <w:left w:val="single" w:sz="4" w:space="0" w:color="auto"/>
              <w:bottom w:val="single" w:sz="4" w:space="0" w:color="auto"/>
              <w:right w:val="single" w:sz="4" w:space="0" w:color="auto"/>
            </w:tcBorders>
          </w:tcPr>
          <w:p w14:paraId="323C009B" w14:textId="77777777" w:rsidR="002E7A40" w:rsidRPr="006F0C5B" w:rsidRDefault="002E7A40" w:rsidP="00D213C0">
            <w:pPr>
              <w:pStyle w:val="TAC"/>
              <w:spacing w:before="120" w:after="120"/>
              <w:rPr>
                <w:lang w:eastAsia="ja-JP"/>
              </w:rPr>
            </w:pPr>
            <w:r w:rsidRPr="006F0C5B">
              <w:rPr>
                <w:lang w:eastAsia="ja-JP"/>
              </w:rPr>
              <w:t>5.98</w:t>
            </w:r>
          </w:p>
        </w:tc>
      </w:tr>
      <w:tr w:rsidR="002E7A40" w:rsidRPr="006F0C5B" w14:paraId="2D605784"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0B34162B"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10</w:t>
            </w:r>
            <w:r w:rsidRPr="006F0C5B">
              <w:t>) [dB]</w:t>
            </w:r>
          </w:p>
          <w:p w14:paraId="68431A2E" w14:textId="0C97206C" w:rsidR="002E7A40" w:rsidRPr="006F0C5B" w:rsidRDefault="002E7A40" w:rsidP="00D213C0">
            <w:pPr>
              <w:pStyle w:val="TAC"/>
              <w:spacing w:before="120" w:after="120"/>
            </w:pPr>
            <w:r w:rsidRPr="006F0C5B">
              <w:t>NS_202</w:t>
            </w:r>
            <w:ins w:id="86" w:author="Adan Toril" w:date="2025-10-15T11:14:00Z" w16du:dateUtc="2025-10-15T09:14:00Z">
              <w:r w:rsidR="0017391B" w:rsidRPr="006F0C5B">
                <w:t>, NS</w:t>
              </w:r>
              <w:r w:rsidR="00A14570" w:rsidRPr="006F0C5B">
                <w:t>_205</w:t>
              </w:r>
            </w:ins>
            <w:r w:rsidRPr="006F0C5B">
              <w:t xml:space="preserve"> (</w:t>
            </w:r>
            <w:r w:rsidRPr="006F0C5B">
              <w:rPr>
                <w:lang w:eastAsia="ja-JP"/>
              </w:rPr>
              <w:t>23.6</w:t>
            </w:r>
            <w:r w:rsidRPr="006F0C5B">
              <w:t xml:space="preserve"> </w:t>
            </w:r>
            <w:r w:rsidRPr="006F0C5B">
              <w:rPr>
                <w:lang w:eastAsia="zh-CN"/>
              </w:rPr>
              <w:t>GHz &lt; f &lt;=</w:t>
            </w:r>
            <w:r w:rsidRPr="006F0C5B">
              <w:t xml:space="preserve"> 24.0 GHz) (PC5, PC6)</w:t>
            </w:r>
          </w:p>
        </w:tc>
        <w:tc>
          <w:tcPr>
            <w:tcW w:w="1327" w:type="dxa"/>
            <w:tcBorders>
              <w:top w:val="single" w:sz="4" w:space="0" w:color="auto"/>
              <w:left w:val="single" w:sz="4" w:space="0" w:color="auto"/>
              <w:bottom w:val="single" w:sz="4" w:space="0" w:color="auto"/>
              <w:right w:val="single" w:sz="4" w:space="0" w:color="auto"/>
            </w:tcBorders>
          </w:tcPr>
          <w:p w14:paraId="71503724" w14:textId="77777777" w:rsidR="002E7A40" w:rsidRPr="006F0C5B" w:rsidRDefault="002E7A40" w:rsidP="00D213C0">
            <w:pPr>
              <w:pStyle w:val="TAC"/>
              <w:spacing w:before="120" w:after="120"/>
              <w:rPr>
                <w:lang w:eastAsia="ja-JP"/>
              </w:rPr>
            </w:pPr>
            <w:r w:rsidRPr="006F0C5B">
              <w:rPr>
                <w:lang w:eastAsia="ja-JP"/>
              </w:rPr>
              <w:t>5.98</w:t>
            </w:r>
          </w:p>
        </w:tc>
      </w:tr>
      <w:tr w:rsidR="002E7A40" w:rsidRPr="006F0C5B" w14:paraId="5ED613C9"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640A2B1B"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11</w:t>
            </w:r>
            <w:r w:rsidRPr="006F0C5B">
              <w:t>) [dB]</w:t>
            </w:r>
          </w:p>
          <w:p w14:paraId="7524A7F0" w14:textId="77777777" w:rsidR="002E7A40" w:rsidRPr="006F0C5B" w:rsidRDefault="002E7A40" w:rsidP="00D213C0">
            <w:pPr>
              <w:pStyle w:val="TAC"/>
              <w:spacing w:before="120" w:after="120"/>
            </w:pPr>
            <w:r w:rsidRPr="006F0C5B">
              <w:t>NS_202 (</w:t>
            </w:r>
            <w:r w:rsidRPr="006F0C5B">
              <w:rPr>
                <w:lang w:eastAsia="ja-JP"/>
              </w:rPr>
              <w:t>23.45</w:t>
            </w:r>
            <w:r w:rsidRPr="006F0C5B">
              <w:t xml:space="preserve"> </w:t>
            </w:r>
            <w:r w:rsidRPr="006F0C5B">
              <w:rPr>
                <w:lang w:eastAsia="zh-CN"/>
              </w:rPr>
              <w:t>GHz &lt; f &lt;=</w:t>
            </w:r>
            <w:r w:rsidRPr="006F0C5B">
              <w:t xml:space="preserve"> 40.8 GHz) (PC5, PC6)</w:t>
            </w:r>
          </w:p>
        </w:tc>
        <w:tc>
          <w:tcPr>
            <w:tcW w:w="1327" w:type="dxa"/>
            <w:tcBorders>
              <w:top w:val="single" w:sz="4" w:space="0" w:color="auto"/>
              <w:left w:val="single" w:sz="4" w:space="0" w:color="auto"/>
              <w:bottom w:val="single" w:sz="4" w:space="0" w:color="auto"/>
              <w:right w:val="single" w:sz="4" w:space="0" w:color="auto"/>
            </w:tcBorders>
          </w:tcPr>
          <w:p w14:paraId="1A4B8911" w14:textId="77777777" w:rsidR="002E7A40" w:rsidRPr="006F0C5B" w:rsidRDefault="002E7A40" w:rsidP="00D213C0">
            <w:pPr>
              <w:pStyle w:val="TAC"/>
              <w:spacing w:before="120" w:after="120"/>
              <w:rPr>
                <w:lang w:eastAsia="ja-JP"/>
              </w:rPr>
            </w:pPr>
            <w:r w:rsidRPr="006F0C5B">
              <w:rPr>
                <w:lang w:eastAsia="ja-JP"/>
              </w:rPr>
              <w:t>5.98</w:t>
            </w:r>
          </w:p>
        </w:tc>
      </w:tr>
      <w:tr w:rsidR="002E7A40" w:rsidRPr="006F0C5B" w14:paraId="74373C92"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55C1F237"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12</w:t>
            </w:r>
            <w:r w:rsidRPr="006F0C5B">
              <w:t>) [dB]</w:t>
            </w:r>
          </w:p>
          <w:p w14:paraId="0C760CEA" w14:textId="77777777" w:rsidR="002E7A40" w:rsidRPr="006F0C5B" w:rsidRDefault="002E7A40" w:rsidP="00D213C0">
            <w:pPr>
              <w:pStyle w:val="TAC"/>
              <w:spacing w:before="120" w:after="120"/>
            </w:pPr>
            <w:r w:rsidRPr="006F0C5B">
              <w:t>NS_203 (</w:t>
            </w:r>
            <w:r w:rsidRPr="006F0C5B">
              <w:rPr>
                <w:lang w:eastAsia="ja-JP"/>
              </w:rPr>
              <w:t>23.6</w:t>
            </w:r>
            <w:r w:rsidRPr="006F0C5B">
              <w:t xml:space="preserve"> </w:t>
            </w:r>
            <w:r w:rsidRPr="006F0C5B">
              <w:rPr>
                <w:lang w:eastAsia="zh-CN"/>
              </w:rPr>
              <w:t>GHz &lt; f &lt;=</w:t>
            </w:r>
            <w:r w:rsidRPr="006F0C5B">
              <w:t xml:space="preserve"> 24.0 GHz) (PC5, PC6)</w:t>
            </w:r>
          </w:p>
        </w:tc>
        <w:tc>
          <w:tcPr>
            <w:tcW w:w="1327" w:type="dxa"/>
            <w:tcBorders>
              <w:top w:val="single" w:sz="4" w:space="0" w:color="auto"/>
              <w:left w:val="single" w:sz="4" w:space="0" w:color="auto"/>
              <w:bottom w:val="single" w:sz="4" w:space="0" w:color="auto"/>
              <w:right w:val="single" w:sz="4" w:space="0" w:color="auto"/>
            </w:tcBorders>
          </w:tcPr>
          <w:p w14:paraId="27DA13D3" w14:textId="77777777" w:rsidR="002E7A40" w:rsidRPr="006F0C5B" w:rsidRDefault="002E7A40" w:rsidP="00D213C0">
            <w:pPr>
              <w:pStyle w:val="TAC"/>
              <w:spacing w:before="120" w:after="120"/>
              <w:rPr>
                <w:lang w:eastAsia="ja-JP"/>
              </w:rPr>
            </w:pPr>
            <w:r w:rsidRPr="006F0C5B">
              <w:rPr>
                <w:lang w:eastAsia="ja-JP"/>
              </w:rPr>
              <w:t>5.98</w:t>
            </w:r>
          </w:p>
        </w:tc>
      </w:tr>
      <w:tr w:rsidR="002E7A40" w:rsidRPr="006F0C5B" w14:paraId="36ECECC4"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061BB2B7" w14:textId="77777777" w:rsidR="002E7A40" w:rsidRPr="006F0C5B" w:rsidRDefault="002E7A40" w:rsidP="00D213C0">
            <w:pPr>
              <w:pStyle w:val="TAC"/>
              <w:spacing w:before="120" w:after="120"/>
            </w:pPr>
            <w:r w:rsidRPr="006F0C5B">
              <w:t>Spurious emission band UE co-existence Total measurement uncertainty (a)+(b)+(c</w:t>
            </w:r>
            <w:r w:rsidRPr="006F0C5B">
              <w:rPr>
                <w:vertAlign w:val="subscript"/>
              </w:rPr>
              <w:t>13</w:t>
            </w:r>
            <w:r w:rsidRPr="006F0C5B">
              <w:t>) [dB]</w:t>
            </w:r>
          </w:p>
          <w:p w14:paraId="6FA3CBC0" w14:textId="77777777" w:rsidR="002E7A40" w:rsidRPr="006F0C5B" w:rsidRDefault="002E7A40" w:rsidP="00D213C0">
            <w:pPr>
              <w:pStyle w:val="TAC"/>
              <w:spacing w:before="120" w:after="120"/>
            </w:pPr>
            <w:r w:rsidRPr="006F0C5B">
              <w:rPr>
                <w:lang w:eastAsia="ja-JP"/>
              </w:rPr>
              <w:t>(23.6 GHz &lt; f &lt;= 24.0 GHz)</w:t>
            </w:r>
            <w:r w:rsidRPr="006F0C5B">
              <w:t xml:space="preserve"> (PC5, PC6)</w:t>
            </w:r>
          </w:p>
        </w:tc>
        <w:tc>
          <w:tcPr>
            <w:tcW w:w="1327" w:type="dxa"/>
            <w:tcBorders>
              <w:top w:val="single" w:sz="4" w:space="0" w:color="auto"/>
              <w:left w:val="single" w:sz="4" w:space="0" w:color="auto"/>
              <w:bottom w:val="single" w:sz="4" w:space="0" w:color="auto"/>
              <w:right w:val="single" w:sz="4" w:space="0" w:color="auto"/>
            </w:tcBorders>
          </w:tcPr>
          <w:p w14:paraId="79CC8A92" w14:textId="77777777" w:rsidR="002E7A40" w:rsidRPr="006F0C5B" w:rsidRDefault="002E7A40" w:rsidP="00D213C0">
            <w:pPr>
              <w:pStyle w:val="TAC"/>
              <w:spacing w:before="120" w:after="120"/>
              <w:rPr>
                <w:lang w:eastAsia="ja-JP"/>
              </w:rPr>
            </w:pPr>
            <w:r w:rsidRPr="006F0C5B">
              <w:rPr>
                <w:lang w:eastAsia="ja-JP"/>
              </w:rPr>
              <w:t>5.98</w:t>
            </w:r>
          </w:p>
        </w:tc>
      </w:tr>
      <w:tr w:rsidR="002E7A40" w:rsidRPr="006F0C5B" w14:paraId="1117AEB8" w14:textId="77777777" w:rsidTr="00D213C0">
        <w:trPr>
          <w:cantSplit/>
          <w:tblHeader/>
          <w:jc w:val="center"/>
        </w:trPr>
        <w:tc>
          <w:tcPr>
            <w:tcW w:w="8656" w:type="dxa"/>
            <w:gridSpan w:val="6"/>
            <w:tcBorders>
              <w:top w:val="single" w:sz="4" w:space="0" w:color="auto"/>
              <w:left w:val="single" w:sz="4" w:space="0" w:color="auto"/>
              <w:bottom w:val="single" w:sz="4" w:space="0" w:color="auto"/>
              <w:right w:val="single" w:sz="4" w:space="0" w:color="auto"/>
            </w:tcBorders>
            <w:hideMark/>
          </w:tcPr>
          <w:p w14:paraId="3A43DA12" w14:textId="77777777" w:rsidR="002E7A40" w:rsidRPr="006F0C5B" w:rsidRDefault="002E7A40" w:rsidP="00D213C0">
            <w:pPr>
              <w:pStyle w:val="TAN"/>
            </w:pPr>
            <w:r w:rsidRPr="006F0C5B">
              <w:t>NOTE 1:</w:t>
            </w:r>
            <w:r w:rsidRPr="006F0C5B">
              <w:tab/>
              <w:t xml:space="preserve">This contributor </w:t>
            </w:r>
            <w:r w:rsidRPr="006F0C5B">
              <w:rPr>
                <w:lang w:bidi="hi-IN"/>
              </w:rPr>
              <w:t>shall only be considered for TRP measurements.</w:t>
            </w:r>
          </w:p>
          <w:p w14:paraId="5811A739" w14:textId="77777777" w:rsidR="002E7A40" w:rsidRPr="006F0C5B" w:rsidRDefault="002E7A40" w:rsidP="00D213C0">
            <w:pPr>
              <w:pStyle w:val="TAN"/>
            </w:pPr>
            <w:r w:rsidRPr="006F0C5B">
              <w:t>NOTE 2:</w:t>
            </w:r>
            <w:r w:rsidRPr="006F0C5B">
              <w:tab/>
              <w:t>This contributor shall only be considered for EIRP measurements.</w:t>
            </w:r>
          </w:p>
          <w:p w14:paraId="384928DF" w14:textId="77777777" w:rsidR="002E7A40" w:rsidRPr="006F0C5B" w:rsidRDefault="002E7A40" w:rsidP="00D213C0">
            <w:pPr>
              <w:pStyle w:val="TAN"/>
            </w:pPr>
            <w:r w:rsidRPr="006F0C5B">
              <w:t>NOTE 3:</w:t>
            </w:r>
            <w:r w:rsidRPr="006F0C5B">
              <w:tab/>
              <w:t>In order to obtain the total measurement uncertainty, systematic uncertainties have to be added to the expanded root sum square of the standard deviations of the Stage 1 and Stage 2 contributors.</w:t>
            </w:r>
          </w:p>
          <w:p w14:paraId="69B1D3D1" w14:textId="77777777" w:rsidR="002E7A40" w:rsidRPr="006F0C5B" w:rsidRDefault="002E7A40" w:rsidP="00D213C0">
            <w:pPr>
              <w:pStyle w:val="TAN"/>
            </w:pPr>
            <w:r w:rsidRPr="006F0C5B">
              <w:t>NOTE 4:</w:t>
            </w:r>
            <w:r w:rsidRPr="006F0C5B">
              <w:tab/>
              <w:t>Value based on procedure defined in clause D.2 of TR 38.810 for Quiet Zone size of less or equal to 30 cm.</w:t>
            </w:r>
          </w:p>
          <w:p w14:paraId="6617ECD6" w14:textId="77777777" w:rsidR="002E7A40" w:rsidRPr="006F0C5B" w:rsidRDefault="002E7A40" w:rsidP="00D213C0">
            <w:pPr>
              <w:pStyle w:val="TAN"/>
            </w:pPr>
            <w:r w:rsidRPr="006F0C5B">
              <w:t>NOTE 5:</w:t>
            </w:r>
            <w:r w:rsidRPr="006F0C5B">
              <w:tab/>
              <w:t>Applies to the system which has a structure of mechanical feed antenna positioning.</w:t>
            </w:r>
          </w:p>
          <w:p w14:paraId="3EE5CDDF" w14:textId="77777777" w:rsidR="002E7A40" w:rsidRPr="006F0C5B" w:rsidRDefault="002E7A40" w:rsidP="00D213C0">
            <w:pPr>
              <w:pStyle w:val="TAN"/>
              <w:rPr>
                <w:lang w:eastAsia="ja-JP"/>
              </w:rPr>
            </w:pPr>
            <w:r w:rsidRPr="006F0C5B">
              <w:t>NOTE 6:</w:t>
            </w:r>
            <w:r w:rsidRPr="006F0C5B">
              <w:tab/>
              <w:t>The analysis is valid for SISO and MIMO.</w:t>
            </w:r>
          </w:p>
        </w:tc>
      </w:tr>
    </w:tbl>
    <w:p w14:paraId="54967FFD" w14:textId="77777777" w:rsidR="002E7A40" w:rsidRPr="006F0C5B" w:rsidRDefault="002E7A40" w:rsidP="002E7A40"/>
    <w:p w14:paraId="2CB90120" w14:textId="77777777" w:rsidR="002E7A40" w:rsidRPr="006F0C5B" w:rsidRDefault="002E7A40" w:rsidP="002E7A40">
      <w:pPr>
        <w:pStyle w:val="TH"/>
        <w:rPr>
          <w:lang w:eastAsia="ja-JP"/>
        </w:rPr>
      </w:pPr>
      <w:r w:rsidRPr="006F0C5B">
        <w:t xml:space="preserve">Table </w:t>
      </w:r>
      <w:r w:rsidRPr="006F0C5B">
        <w:rPr>
          <w:lang w:eastAsia="ja-JP"/>
        </w:rPr>
        <w:t>B.18.2-15</w:t>
      </w:r>
      <w:r w:rsidRPr="006F0C5B">
        <w:t xml:space="preserve">: </w:t>
      </w:r>
      <w:r w:rsidRPr="006F0C5B">
        <w:rPr>
          <w:lang w:eastAsia="ja-JP"/>
        </w:rPr>
        <w:t>U</w:t>
      </w:r>
      <w:r w:rsidRPr="006F0C5B">
        <w:t>ncertainty assessment for TRP measurement (f=</w:t>
      </w:r>
      <w:r w:rsidRPr="006F0C5B">
        <w:rPr>
          <w:lang w:eastAsia="ja-JP"/>
        </w:rPr>
        <w:t xml:space="preserve"> 40.8 GHz to 66 GHz</w:t>
      </w:r>
      <w:r w:rsidRPr="006F0C5B">
        <w:t xml:space="preserve">, Quiet Zone size </w:t>
      </w:r>
      <w:r w:rsidRPr="006F0C5B">
        <w:rPr>
          <w:rFonts w:cs="Arial"/>
        </w:rPr>
        <w:t>≤</w:t>
      </w:r>
      <w:r w:rsidRPr="006F0C5B">
        <w:t xml:space="preserve"> 30 cm) for PC1, PC5 and PC6 UEs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536"/>
        <w:gridCol w:w="2949"/>
        <w:gridCol w:w="1166"/>
        <w:gridCol w:w="1686"/>
        <w:gridCol w:w="992"/>
        <w:gridCol w:w="1327"/>
      </w:tblGrid>
      <w:tr w:rsidR="002E7A40" w:rsidRPr="006F0C5B" w14:paraId="69DE201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06CF7E6" w14:textId="77777777" w:rsidR="002E7A40" w:rsidRPr="006F0C5B" w:rsidRDefault="002E7A40" w:rsidP="00D213C0">
            <w:pPr>
              <w:pStyle w:val="TAH"/>
              <w:spacing w:before="120" w:after="120"/>
            </w:pPr>
            <w:r w:rsidRPr="006F0C5B">
              <w:t>UID</w:t>
            </w:r>
          </w:p>
        </w:tc>
        <w:tc>
          <w:tcPr>
            <w:tcW w:w="2949" w:type="dxa"/>
            <w:tcBorders>
              <w:top w:val="single" w:sz="4" w:space="0" w:color="auto"/>
              <w:left w:val="single" w:sz="4" w:space="0" w:color="auto"/>
              <w:bottom w:val="single" w:sz="4" w:space="0" w:color="auto"/>
              <w:right w:val="single" w:sz="4" w:space="0" w:color="auto"/>
            </w:tcBorders>
            <w:hideMark/>
          </w:tcPr>
          <w:p w14:paraId="7F6F1322" w14:textId="77777777" w:rsidR="002E7A40" w:rsidRPr="006F0C5B" w:rsidRDefault="002E7A40" w:rsidP="00D213C0">
            <w:pPr>
              <w:pStyle w:val="TAH"/>
              <w:spacing w:before="120" w:after="120"/>
            </w:pPr>
            <w:r w:rsidRPr="006F0C5B">
              <w:t>Uncertainty source</w:t>
            </w:r>
          </w:p>
        </w:tc>
        <w:tc>
          <w:tcPr>
            <w:tcW w:w="1166" w:type="dxa"/>
            <w:tcBorders>
              <w:top w:val="single" w:sz="4" w:space="0" w:color="auto"/>
              <w:left w:val="single" w:sz="4" w:space="0" w:color="auto"/>
              <w:bottom w:val="single" w:sz="4" w:space="0" w:color="auto"/>
              <w:right w:val="single" w:sz="4" w:space="0" w:color="auto"/>
            </w:tcBorders>
            <w:hideMark/>
          </w:tcPr>
          <w:p w14:paraId="633E04B9" w14:textId="77777777" w:rsidR="002E7A40" w:rsidRPr="006F0C5B" w:rsidRDefault="002E7A40" w:rsidP="00D213C0">
            <w:pPr>
              <w:pStyle w:val="TAH"/>
              <w:spacing w:before="120" w:after="120"/>
            </w:pPr>
            <w:r w:rsidRPr="006F0C5B">
              <w:t>Uncertainty value</w:t>
            </w:r>
          </w:p>
        </w:tc>
        <w:tc>
          <w:tcPr>
            <w:tcW w:w="1686" w:type="dxa"/>
            <w:tcBorders>
              <w:top w:val="single" w:sz="4" w:space="0" w:color="auto"/>
              <w:left w:val="single" w:sz="4" w:space="0" w:color="auto"/>
              <w:bottom w:val="single" w:sz="4" w:space="0" w:color="auto"/>
              <w:right w:val="single" w:sz="4" w:space="0" w:color="auto"/>
            </w:tcBorders>
            <w:hideMark/>
          </w:tcPr>
          <w:p w14:paraId="5D481355" w14:textId="77777777" w:rsidR="002E7A40" w:rsidRPr="006F0C5B" w:rsidRDefault="002E7A40" w:rsidP="00D213C0">
            <w:pPr>
              <w:pStyle w:val="TAH"/>
              <w:spacing w:before="120" w:after="120"/>
            </w:pPr>
            <w:r w:rsidRPr="006F0C5B">
              <w:t>Distribution of the probability</w:t>
            </w:r>
          </w:p>
        </w:tc>
        <w:tc>
          <w:tcPr>
            <w:tcW w:w="992" w:type="dxa"/>
            <w:tcBorders>
              <w:top w:val="single" w:sz="4" w:space="0" w:color="auto"/>
              <w:left w:val="single" w:sz="4" w:space="0" w:color="auto"/>
              <w:bottom w:val="single" w:sz="4" w:space="0" w:color="auto"/>
              <w:right w:val="single" w:sz="4" w:space="0" w:color="auto"/>
            </w:tcBorders>
            <w:hideMark/>
          </w:tcPr>
          <w:p w14:paraId="311A93D3" w14:textId="77777777" w:rsidR="002E7A40" w:rsidRPr="006F0C5B" w:rsidRDefault="002E7A40" w:rsidP="00D213C0">
            <w:pPr>
              <w:pStyle w:val="TAH"/>
              <w:spacing w:before="120" w:after="120"/>
            </w:pPr>
            <w:r w:rsidRPr="006F0C5B">
              <w:t xml:space="preserve">Divisor </w:t>
            </w:r>
          </w:p>
        </w:tc>
        <w:tc>
          <w:tcPr>
            <w:tcW w:w="1327" w:type="dxa"/>
            <w:tcBorders>
              <w:top w:val="single" w:sz="4" w:space="0" w:color="auto"/>
              <w:left w:val="single" w:sz="4" w:space="0" w:color="auto"/>
              <w:bottom w:val="single" w:sz="4" w:space="0" w:color="auto"/>
              <w:right w:val="single" w:sz="4" w:space="0" w:color="auto"/>
            </w:tcBorders>
            <w:hideMark/>
          </w:tcPr>
          <w:p w14:paraId="63A5C75D" w14:textId="77777777" w:rsidR="002E7A40" w:rsidRPr="006F0C5B" w:rsidRDefault="002E7A40" w:rsidP="00D213C0">
            <w:pPr>
              <w:pStyle w:val="TAH"/>
              <w:spacing w:before="120" w:after="120"/>
            </w:pPr>
            <w:r w:rsidRPr="006F0C5B">
              <w:t>Standard uncertainty (σ) [dB]</w:t>
            </w:r>
          </w:p>
        </w:tc>
      </w:tr>
      <w:tr w:rsidR="002E7A40" w:rsidRPr="006F0C5B" w14:paraId="55E227C5" w14:textId="77777777" w:rsidTr="00D213C0">
        <w:trPr>
          <w:cantSplit/>
          <w:tblHeader/>
          <w:jc w:val="center"/>
        </w:trPr>
        <w:tc>
          <w:tcPr>
            <w:tcW w:w="8656" w:type="dxa"/>
            <w:gridSpan w:val="6"/>
            <w:tcBorders>
              <w:top w:val="single" w:sz="4" w:space="0" w:color="auto"/>
              <w:left w:val="single" w:sz="4" w:space="0" w:color="auto"/>
              <w:bottom w:val="single" w:sz="4" w:space="0" w:color="auto"/>
              <w:right w:val="single" w:sz="4" w:space="0" w:color="auto"/>
            </w:tcBorders>
            <w:hideMark/>
          </w:tcPr>
          <w:p w14:paraId="0981DC03" w14:textId="77777777" w:rsidR="002E7A40" w:rsidRPr="006F0C5B" w:rsidRDefault="002E7A40" w:rsidP="00D213C0">
            <w:pPr>
              <w:pStyle w:val="TAH"/>
              <w:spacing w:before="120" w:after="120"/>
            </w:pPr>
            <w:r w:rsidRPr="006F0C5B">
              <w:t>Stage 2: DUT measurement</w:t>
            </w:r>
          </w:p>
        </w:tc>
      </w:tr>
      <w:tr w:rsidR="002E7A40" w:rsidRPr="006F0C5B" w14:paraId="250A9B8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01C91BF" w14:textId="77777777" w:rsidR="002E7A40" w:rsidRPr="006F0C5B" w:rsidRDefault="002E7A40" w:rsidP="00D213C0">
            <w:pPr>
              <w:pStyle w:val="TAC"/>
            </w:pPr>
            <w:r w:rsidRPr="006F0C5B">
              <w:t>1</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3103CC7" w14:textId="77777777" w:rsidR="002E7A40" w:rsidRPr="006F0C5B" w:rsidRDefault="002E7A40" w:rsidP="00D213C0">
            <w:pPr>
              <w:pStyle w:val="TAC"/>
            </w:pPr>
            <w:r w:rsidRPr="006F0C5B">
              <w:t xml:space="preserve">Positioning misalignment </w:t>
            </w:r>
          </w:p>
        </w:tc>
        <w:tc>
          <w:tcPr>
            <w:tcW w:w="1166" w:type="dxa"/>
            <w:tcBorders>
              <w:top w:val="single" w:sz="4" w:space="0" w:color="auto"/>
              <w:left w:val="single" w:sz="4" w:space="0" w:color="auto"/>
              <w:bottom w:val="single" w:sz="4" w:space="0" w:color="auto"/>
              <w:right w:val="single" w:sz="4" w:space="0" w:color="auto"/>
            </w:tcBorders>
          </w:tcPr>
          <w:p w14:paraId="60F889D0" w14:textId="77777777" w:rsidR="002E7A40" w:rsidRPr="006F0C5B" w:rsidRDefault="002E7A40" w:rsidP="00D213C0">
            <w:pPr>
              <w:pStyle w:val="TAC"/>
              <w:rPr>
                <w:lang w:eastAsia="ja-JP"/>
              </w:rPr>
            </w:pPr>
            <w:r w:rsidRPr="006F0C5B">
              <w:rPr>
                <w:lang w:eastAsia="ja-JP"/>
              </w:rPr>
              <w:t>0.02</w:t>
            </w:r>
          </w:p>
        </w:tc>
        <w:tc>
          <w:tcPr>
            <w:tcW w:w="1686" w:type="dxa"/>
            <w:tcBorders>
              <w:top w:val="single" w:sz="4" w:space="0" w:color="auto"/>
              <w:left w:val="single" w:sz="4" w:space="0" w:color="auto"/>
              <w:bottom w:val="single" w:sz="4" w:space="0" w:color="auto"/>
              <w:right w:val="single" w:sz="4" w:space="0" w:color="auto"/>
            </w:tcBorders>
            <w:hideMark/>
          </w:tcPr>
          <w:p w14:paraId="39CBE381"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5DE397C4"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7F42141D" w14:textId="77777777" w:rsidR="002E7A40" w:rsidRPr="006F0C5B" w:rsidRDefault="002E7A40" w:rsidP="00D213C0">
            <w:pPr>
              <w:pStyle w:val="TAC"/>
            </w:pPr>
            <w:r w:rsidRPr="006F0C5B">
              <w:rPr>
                <w:lang w:eastAsia="ja-JP"/>
              </w:rPr>
              <w:t>0.01</w:t>
            </w:r>
          </w:p>
        </w:tc>
      </w:tr>
      <w:tr w:rsidR="002E7A40" w:rsidRPr="006F0C5B" w14:paraId="1B139D9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2FDD27A" w14:textId="77777777" w:rsidR="002E7A40" w:rsidRPr="006F0C5B" w:rsidRDefault="002E7A40" w:rsidP="00D213C0">
            <w:pPr>
              <w:pStyle w:val="TAC"/>
            </w:pPr>
            <w:r w:rsidRPr="006F0C5B">
              <w:t>2</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E8067E3" w14:textId="77777777" w:rsidR="002E7A40" w:rsidRPr="006F0C5B" w:rsidRDefault="002E7A40" w:rsidP="00D213C0">
            <w:pPr>
              <w:pStyle w:val="TAC"/>
              <w:rPr>
                <w:sz w:val="21"/>
              </w:rPr>
            </w:pPr>
            <w:r w:rsidRPr="006F0C5B">
              <w:t>Measure distance uncertainty</w:t>
            </w:r>
          </w:p>
        </w:tc>
        <w:tc>
          <w:tcPr>
            <w:tcW w:w="1166" w:type="dxa"/>
            <w:tcBorders>
              <w:top w:val="single" w:sz="4" w:space="0" w:color="auto"/>
              <w:left w:val="single" w:sz="4" w:space="0" w:color="auto"/>
              <w:bottom w:val="single" w:sz="4" w:space="0" w:color="auto"/>
              <w:right w:val="single" w:sz="4" w:space="0" w:color="auto"/>
            </w:tcBorders>
          </w:tcPr>
          <w:p w14:paraId="1F1E59F1"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6A6D2A5F"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78FF64B6"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78C79106" w14:textId="77777777" w:rsidR="002E7A40" w:rsidRPr="006F0C5B" w:rsidRDefault="002E7A40" w:rsidP="00D213C0">
            <w:pPr>
              <w:pStyle w:val="TAC"/>
            </w:pPr>
            <w:r w:rsidRPr="006F0C5B">
              <w:t>0.00</w:t>
            </w:r>
          </w:p>
        </w:tc>
      </w:tr>
      <w:tr w:rsidR="002E7A40" w:rsidRPr="006F0C5B" w14:paraId="4384696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A90D6C2" w14:textId="77777777" w:rsidR="002E7A40" w:rsidRPr="006F0C5B" w:rsidRDefault="002E7A40" w:rsidP="00D213C0">
            <w:pPr>
              <w:pStyle w:val="TAC"/>
            </w:pPr>
            <w:r w:rsidRPr="006F0C5B">
              <w:t>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18BBFD3" w14:textId="77777777" w:rsidR="002E7A40" w:rsidRPr="006F0C5B" w:rsidRDefault="002E7A40" w:rsidP="00D213C0">
            <w:pPr>
              <w:pStyle w:val="TAC"/>
            </w:pPr>
            <w:r w:rsidRPr="006F0C5B">
              <w:t>Quality of Quiet Zone (NOTE 4)</w:t>
            </w:r>
          </w:p>
        </w:tc>
        <w:tc>
          <w:tcPr>
            <w:tcW w:w="1166" w:type="dxa"/>
            <w:tcBorders>
              <w:top w:val="single" w:sz="4" w:space="0" w:color="auto"/>
              <w:left w:val="single" w:sz="4" w:space="0" w:color="auto"/>
              <w:bottom w:val="single" w:sz="4" w:space="0" w:color="auto"/>
              <w:right w:val="single" w:sz="4" w:space="0" w:color="auto"/>
            </w:tcBorders>
          </w:tcPr>
          <w:p w14:paraId="694AB1FB" w14:textId="77777777" w:rsidR="002E7A40" w:rsidRPr="006F0C5B" w:rsidRDefault="002E7A40" w:rsidP="00D213C0">
            <w:pPr>
              <w:pStyle w:val="TAC"/>
            </w:pPr>
            <w:r w:rsidRPr="006F0C5B">
              <w:rPr>
                <w:lang w:eastAsia="ja-JP"/>
              </w:rPr>
              <w:t>0.6</w:t>
            </w:r>
          </w:p>
        </w:tc>
        <w:tc>
          <w:tcPr>
            <w:tcW w:w="1686" w:type="dxa"/>
            <w:tcBorders>
              <w:top w:val="single" w:sz="4" w:space="0" w:color="auto"/>
              <w:left w:val="single" w:sz="4" w:space="0" w:color="auto"/>
              <w:bottom w:val="single" w:sz="4" w:space="0" w:color="auto"/>
              <w:right w:val="single" w:sz="4" w:space="0" w:color="auto"/>
            </w:tcBorders>
            <w:hideMark/>
          </w:tcPr>
          <w:p w14:paraId="719ACA17"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5A47CCD7"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0F8A30F2" w14:textId="77777777" w:rsidR="002E7A40" w:rsidRPr="006F0C5B" w:rsidRDefault="002E7A40" w:rsidP="00D213C0">
            <w:pPr>
              <w:pStyle w:val="TAC"/>
            </w:pPr>
            <w:r w:rsidRPr="006F0C5B">
              <w:rPr>
                <w:lang w:eastAsia="ja-JP"/>
              </w:rPr>
              <w:t>0.6</w:t>
            </w:r>
          </w:p>
        </w:tc>
      </w:tr>
      <w:tr w:rsidR="002E7A40" w:rsidRPr="006F0C5B" w14:paraId="605BC188"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9CCD582" w14:textId="77777777" w:rsidR="002E7A40" w:rsidRPr="006F0C5B" w:rsidRDefault="002E7A40" w:rsidP="00D213C0">
            <w:pPr>
              <w:pStyle w:val="TAC"/>
            </w:pPr>
            <w:r w:rsidRPr="006F0C5B">
              <w:t>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227B970" w14:textId="77777777" w:rsidR="002E7A40" w:rsidRPr="006F0C5B" w:rsidRDefault="002E7A40" w:rsidP="00D213C0">
            <w:pPr>
              <w:pStyle w:val="TAC"/>
            </w:pPr>
            <w:r w:rsidRPr="006F0C5B">
              <w:t>Mismatch</w:t>
            </w:r>
          </w:p>
        </w:tc>
        <w:tc>
          <w:tcPr>
            <w:tcW w:w="1166" w:type="dxa"/>
            <w:tcBorders>
              <w:top w:val="single" w:sz="4" w:space="0" w:color="auto"/>
              <w:left w:val="single" w:sz="4" w:space="0" w:color="auto"/>
              <w:bottom w:val="single" w:sz="4" w:space="0" w:color="auto"/>
              <w:right w:val="single" w:sz="4" w:space="0" w:color="auto"/>
            </w:tcBorders>
          </w:tcPr>
          <w:p w14:paraId="5901D607" w14:textId="77777777" w:rsidR="002E7A40" w:rsidRPr="006F0C5B" w:rsidRDefault="002E7A40" w:rsidP="00D213C0">
            <w:pPr>
              <w:pStyle w:val="TAC"/>
              <w:rPr>
                <w:lang w:eastAsia="ja-JP"/>
              </w:rPr>
            </w:pPr>
            <w:r w:rsidRPr="006F0C5B">
              <w:rPr>
                <w:lang w:eastAsia="ja-JP"/>
              </w:rPr>
              <w:t>2.30</w:t>
            </w:r>
          </w:p>
        </w:tc>
        <w:tc>
          <w:tcPr>
            <w:tcW w:w="1686" w:type="dxa"/>
            <w:tcBorders>
              <w:top w:val="single" w:sz="4" w:space="0" w:color="auto"/>
              <w:left w:val="single" w:sz="4" w:space="0" w:color="auto"/>
              <w:bottom w:val="single" w:sz="4" w:space="0" w:color="auto"/>
              <w:right w:val="single" w:sz="4" w:space="0" w:color="auto"/>
            </w:tcBorders>
            <w:hideMark/>
          </w:tcPr>
          <w:p w14:paraId="367CAA4D"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679E2B0E"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39E6A52F" w14:textId="77777777" w:rsidR="002E7A40" w:rsidRPr="006F0C5B" w:rsidRDefault="002E7A40" w:rsidP="00D213C0">
            <w:pPr>
              <w:pStyle w:val="TAC"/>
              <w:rPr>
                <w:lang w:eastAsia="ja-JP"/>
              </w:rPr>
            </w:pPr>
            <w:r w:rsidRPr="006F0C5B">
              <w:rPr>
                <w:lang w:eastAsia="ja-JP"/>
              </w:rPr>
              <w:t>2.30</w:t>
            </w:r>
          </w:p>
        </w:tc>
      </w:tr>
      <w:tr w:rsidR="002E7A40" w:rsidRPr="006F0C5B" w14:paraId="46D4348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B1C66DB" w14:textId="77777777" w:rsidR="002E7A40" w:rsidRPr="006F0C5B" w:rsidRDefault="002E7A40" w:rsidP="00D213C0">
            <w:pPr>
              <w:pStyle w:val="TAC"/>
            </w:pPr>
            <w:r w:rsidRPr="006F0C5B">
              <w:t>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BA2C157" w14:textId="77777777" w:rsidR="002E7A40" w:rsidRPr="006F0C5B" w:rsidRDefault="002E7A40" w:rsidP="00D213C0">
            <w:pPr>
              <w:pStyle w:val="TAC"/>
            </w:pPr>
            <w:r w:rsidRPr="006F0C5B">
              <w:t>Standing wave between the DUT and measurement antenna</w:t>
            </w:r>
          </w:p>
        </w:tc>
        <w:tc>
          <w:tcPr>
            <w:tcW w:w="1166" w:type="dxa"/>
            <w:tcBorders>
              <w:top w:val="single" w:sz="4" w:space="0" w:color="auto"/>
              <w:left w:val="single" w:sz="4" w:space="0" w:color="auto"/>
              <w:bottom w:val="single" w:sz="4" w:space="0" w:color="auto"/>
              <w:right w:val="single" w:sz="4" w:space="0" w:color="auto"/>
            </w:tcBorders>
          </w:tcPr>
          <w:p w14:paraId="3DE00205"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55BA445E"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65DDC015"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071EE217" w14:textId="77777777" w:rsidR="002E7A40" w:rsidRPr="006F0C5B" w:rsidRDefault="002E7A40" w:rsidP="00D213C0">
            <w:pPr>
              <w:pStyle w:val="TAC"/>
            </w:pPr>
            <w:r w:rsidRPr="006F0C5B">
              <w:t>0.00</w:t>
            </w:r>
          </w:p>
        </w:tc>
      </w:tr>
      <w:tr w:rsidR="002E7A40" w:rsidRPr="006F0C5B" w14:paraId="6A4D257D"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5EF9394" w14:textId="77777777" w:rsidR="002E7A40" w:rsidRPr="006F0C5B" w:rsidRDefault="002E7A40" w:rsidP="00D213C0">
            <w:pPr>
              <w:pStyle w:val="TAC"/>
            </w:pPr>
            <w:r w:rsidRPr="006F0C5B">
              <w:t>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62FD769F" w14:textId="77777777" w:rsidR="002E7A40" w:rsidRPr="006F0C5B" w:rsidRDefault="002E7A40" w:rsidP="00D213C0">
            <w:pPr>
              <w:pStyle w:val="TAC"/>
            </w:pPr>
            <w:r w:rsidRPr="006F0C5B">
              <w:t>Uncertainty of the RF power measurement equipment</w:t>
            </w:r>
          </w:p>
        </w:tc>
        <w:tc>
          <w:tcPr>
            <w:tcW w:w="1166" w:type="dxa"/>
            <w:tcBorders>
              <w:top w:val="single" w:sz="4" w:space="0" w:color="auto"/>
              <w:left w:val="single" w:sz="4" w:space="0" w:color="auto"/>
              <w:bottom w:val="single" w:sz="4" w:space="0" w:color="auto"/>
              <w:right w:val="single" w:sz="4" w:space="0" w:color="auto"/>
            </w:tcBorders>
          </w:tcPr>
          <w:p w14:paraId="30BC9425" w14:textId="77777777" w:rsidR="002E7A40" w:rsidRPr="006F0C5B" w:rsidRDefault="002E7A40" w:rsidP="00D213C0">
            <w:pPr>
              <w:pStyle w:val="TAC"/>
            </w:pPr>
            <w:r w:rsidRPr="006F0C5B">
              <w:rPr>
                <w:lang w:eastAsia="ja-JP"/>
              </w:rPr>
              <w:t>4.0</w:t>
            </w:r>
          </w:p>
        </w:tc>
        <w:tc>
          <w:tcPr>
            <w:tcW w:w="1686" w:type="dxa"/>
            <w:tcBorders>
              <w:top w:val="single" w:sz="4" w:space="0" w:color="auto"/>
              <w:left w:val="single" w:sz="4" w:space="0" w:color="auto"/>
              <w:bottom w:val="single" w:sz="4" w:space="0" w:color="auto"/>
              <w:right w:val="single" w:sz="4" w:space="0" w:color="auto"/>
            </w:tcBorders>
            <w:hideMark/>
          </w:tcPr>
          <w:p w14:paraId="4D8C15E0"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12300254"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56D5FCB9" w14:textId="77777777" w:rsidR="002E7A40" w:rsidRPr="006F0C5B" w:rsidRDefault="002E7A40" w:rsidP="00D213C0">
            <w:pPr>
              <w:pStyle w:val="TAC"/>
            </w:pPr>
            <w:r w:rsidRPr="006F0C5B">
              <w:rPr>
                <w:lang w:eastAsia="ja-JP"/>
              </w:rPr>
              <w:t>2.00</w:t>
            </w:r>
          </w:p>
        </w:tc>
      </w:tr>
      <w:tr w:rsidR="002E7A40" w:rsidRPr="006F0C5B" w14:paraId="7662EEA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CA415E9" w14:textId="77777777" w:rsidR="002E7A40" w:rsidRPr="006F0C5B" w:rsidRDefault="002E7A40" w:rsidP="00D213C0">
            <w:pPr>
              <w:pStyle w:val="TAC"/>
            </w:pPr>
            <w:r w:rsidRPr="006F0C5B">
              <w:t>7</w:t>
            </w:r>
          </w:p>
        </w:tc>
        <w:tc>
          <w:tcPr>
            <w:tcW w:w="2949" w:type="dxa"/>
            <w:tcBorders>
              <w:top w:val="single" w:sz="4" w:space="0" w:color="auto"/>
              <w:left w:val="single" w:sz="4" w:space="0" w:color="auto"/>
              <w:bottom w:val="single" w:sz="4" w:space="0" w:color="auto"/>
              <w:right w:val="single" w:sz="4" w:space="0" w:color="auto"/>
            </w:tcBorders>
            <w:hideMark/>
          </w:tcPr>
          <w:p w14:paraId="2DE95BE5" w14:textId="77777777" w:rsidR="002E7A40" w:rsidRPr="006F0C5B" w:rsidRDefault="002E7A40" w:rsidP="00D213C0">
            <w:pPr>
              <w:pStyle w:val="TAC"/>
            </w:pPr>
            <w:r w:rsidRPr="006F0C5B">
              <w:t>Phase curvature</w:t>
            </w:r>
          </w:p>
        </w:tc>
        <w:tc>
          <w:tcPr>
            <w:tcW w:w="1166" w:type="dxa"/>
            <w:tcBorders>
              <w:top w:val="single" w:sz="4" w:space="0" w:color="auto"/>
              <w:left w:val="single" w:sz="4" w:space="0" w:color="auto"/>
              <w:bottom w:val="single" w:sz="4" w:space="0" w:color="auto"/>
              <w:right w:val="single" w:sz="4" w:space="0" w:color="auto"/>
            </w:tcBorders>
          </w:tcPr>
          <w:p w14:paraId="6C772845"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3250D53B"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6210FD24"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40CC3D92" w14:textId="77777777" w:rsidR="002E7A40" w:rsidRPr="006F0C5B" w:rsidRDefault="002E7A40" w:rsidP="00D213C0">
            <w:pPr>
              <w:pStyle w:val="TAC"/>
            </w:pPr>
            <w:r w:rsidRPr="006F0C5B">
              <w:t>0.00</w:t>
            </w:r>
          </w:p>
        </w:tc>
      </w:tr>
      <w:tr w:rsidR="002E7A40" w:rsidRPr="006F0C5B" w14:paraId="577D189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C6AEDC9" w14:textId="77777777" w:rsidR="002E7A40" w:rsidRPr="006F0C5B" w:rsidRDefault="002E7A40" w:rsidP="00D213C0">
            <w:pPr>
              <w:pStyle w:val="TAC"/>
            </w:pPr>
            <w:r w:rsidRPr="006F0C5B">
              <w:t>8</w:t>
            </w:r>
          </w:p>
        </w:tc>
        <w:tc>
          <w:tcPr>
            <w:tcW w:w="2949" w:type="dxa"/>
            <w:tcBorders>
              <w:top w:val="single" w:sz="4" w:space="0" w:color="auto"/>
              <w:left w:val="single" w:sz="4" w:space="0" w:color="auto"/>
              <w:bottom w:val="single" w:sz="4" w:space="0" w:color="auto"/>
              <w:right w:val="single" w:sz="4" w:space="0" w:color="auto"/>
            </w:tcBorders>
            <w:hideMark/>
          </w:tcPr>
          <w:p w14:paraId="3D3125F1" w14:textId="77777777" w:rsidR="002E7A40" w:rsidRPr="006F0C5B" w:rsidRDefault="002E7A40" w:rsidP="00D213C0">
            <w:pPr>
              <w:pStyle w:val="TAC"/>
            </w:pPr>
            <w:r w:rsidRPr="006F0C5B">
              <w:t>Amplifier uncertainties</w:t>
            </w:r>
          </w:p>
        </w:tc>
        <w:tc>
          <w:tcPr>
            <w:tcW w:w="1166" w:type="dxa"/>
            <w:tcBorders>
              <w:top w:val="single" w:sz="4" w:space="0" w:color="auto"/>
              <w:left w:val="single" w:sz="4" w:space="0" w:color="auto"/>
              <w:bottom w:val="single" w:sz="4" w:space="0" w:color="auto"/>
              <w:right w:val="single" w:sz="4" w:space="0" w:color="auto"/>
            </w:tcBorders>
          </w:tcPr>
          <w:p w14:paraId="218953F0" w14:textId="77777777" w:rsidR="002E7A40" w:rsidRPr="006F0C5B" w:rsidRDefault="002E7A40" w:rsidP="00D213C0">
            <w:pPr>
              <w:pStyle w:val="TAC"/>
            </w:pPr>
            <w:r w:rsidRPr="006F0C5B">
              <w:rPr>
                <w:lang w:eastAsia="ja-JP"/>
              </w:rPr>
              <w:t>2.1</w:t>
            </w:r>
          </w:p>
        </w:tc>
        <w:tc>
          <w:tcPr>
            <w:tcW w:w="1686" w:type="dxa"/>
            <w:tcBorders>
              <w:top w:val="single" w:sz="4" w:space="0" w:color="auto"/>
              <w:left w:val="single" w:sz="4" w:space="0" w:color="auto"/>
              <w:bottom w:val="single" w:sz="4" w:space="0" w:color="auto"/>
              <w:right w:val="single" w:sz="4" w:space="0" w:color="auto"/>
            </w:tcBorders>
            <w:hideMark/>
          </w:tcPr>
          <w:p w14:paraId="2C65D94F"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5A4E6B3D"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0D74DE34" w14:textId="77777777" w:rsidR="002E7A40" w:rsidRPr="006F0C5B" w:rsidRDefault="002E7A40" w:rsidP="00D213C0">
            <w:pPr>
              <w:pStyle w:val="TAC"/>
            </w:pPr>
            <w:r w:rsidRPr="006F0C5B">
              <w:rPr>
                <w:lang w:eastAsia="ja-JP"/>
              </w:rPr>
              <w:t>1.05</w:t>
            </w:r>
          </w:p>
        </w:tc>
      </w:tr>
      <w:tr w:rsidR="002E7A40" w:rsidRPr="006F0C5B" w14:paraId="59D01E3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525B01F" w14:textId="77777777" w:rsidR="002E7A40" w:rsidRPr="006F0C5B" w:rsidRDefault="002E7A40" w:rsidP="00D213C0">
            <w:pPr>
              <w:pStyle w:val="TAC"/>
              <w:rPr>
                <w:lang w:eastAsia="zh-CN"/>
              </w:rPr>
            </w:pPr>
            <w:r w:rsidRPr="006F0C5B">
              <w:rPr>
                <w:lang w:eastAsia="zh-CN"/>
              </w:rPr>
              <w:t>9</w:t>
            </w:r>
          </w:p>
        </w:tc>
        <w:tc>
          <w:tcPr>
            <w:tcW w:w="2949" w:type="dxa"/>
            <w:tcBorders>
              <w:top w:val="single" w:sz="4" w:space="0" w:color="auto"/>
              <w:left w:val="single" w:sz="4" w:space="0" w:color="auto"/>
              <w:bottom w:val="single" w:sz="4" w:space="0" w:color="auto"/>
              <w:right w:val="single" w:sz="4" w:space="0" w:color="auto"/>
            </w:tcBorders>
            <w:hideMark/>
          </w:tcPr>
          <w:p w14:paraId="41E28FD8" w14:textId="77777777" w:rsidR="002E7A40" w:rsidRPr="006F0C5B" w:rsidRDefault="002E7A40" w:rsidP="00D213C0">
            <w:pPr>
              <w:pStyle w:val="TAC"/>
            </w:pPr>
            <w:r w:rsidRPr="006F0C5B">
              <w:t>Random uncertainty</w:t>
            </w:r>
          </w:p>
        </w:tc>
        <w:tc>
          <w:tcPr>
            <w:tcW w:w="1166" w:type="dxa"/>
            <w:tcBorders>
              <w:top w:val="single" w:sz="4" w:space="0" w:color="auto"/>
              <w:left w:val="single" w:sz="4" w:space="0" w:color="auto"/>
              <w:bottom w:val="single" w:sz="4" w:space="0" w:color="auto"/>
              <w:right w:val="single" w:sz="4" w:space="0" w:color="auto"/>
            </w:tcBorders>
          </w:tcPr>
          <w:p w14:paraId="2BB5319A" w14:textId="77777777" w:rsidR="002E7A40" w:rsidRPr="006F0C5B" w:rsidRDefault="002E7A40" w:rsidP="00D213C0">
            <w:pPr>
              <w:pStyle w:val="TAC"/>
            </w:pPr>
            <w:r w:rsidRPr="006F0C5B">
              <w:rPr>
                <w:lang w:eastAsia="ja-JP"/>
              </w:rPr>
              <w:t>0.5</w:t>
            </w:r>
          </w:p>
        </w:tc>
        <w:tc>
          <w:tcPr>
            <w:tcW w:w="1686" w:type="dxa"/>
            <w:tcBorders>
              <w:top w:val="single" w:sz="4" w:space="0" w:color="auto"/>
              <w:left w:val="single" w:sz="4" w:space="0" w:color="auto"/>
              <w:bottom w:val="single" w:sz="4" w:space="0" w:color="auto"/>
              <w:right w:val="single" w:sz="4" w:space="0" w:color="auto"/>
            </w:tcBorders>
            <w:hideMark/>
          </w:tcPr>
          <w:p w14:paraId="613CBC82"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72189FB7"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35B41D2D" w14:textId="77777777" w:rsidR="002E7A40" w:rsidRPr="006F0C5B" w:rsidRDefault="002E7A40" w:rsidP="00D213C0">
            <w:pPr>
              <w:pStyle w:val="TAC"/>
            </w:pPr>
            <w:r w:rsidRPr="006F0C5B">
              <w:rPr>
                <w:lang w:eastAsia="ja-JP"/>
              </w:rPr>
              <w:t>0.25</w:t>
            </w:r>
          </w:p>
        </w:tc>
      </w:tr>
      <w:tr w:rsidR="002E7A40" w:rsidRPr="006F0C5B" w14:paraId="7FCDB16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0230549" w14:textId="77777777" w:rsidR="002E7A40" w:rsidRPr="006F0C5B" w:rsidRDefault="002E7A40" w:rsidP="00D213C0">
            <w:pPr>
              <w:pStyle w:val="TAC"/>
              <w:rPr>
                <w:lang w:eastAsia="zh-CN"/>
              </w:rPr>
            </w:pPr>
            <w:r w:rsidRPr="006F0C5B">
              <w:rPr>
                <w:lang w:eastAsia="zh-CN"/>
              </w:rPr>
              <w:t>10</w:t>
            </w:r>
          </w:p>
        </w:tc>
        <w:tc>
          <w:tcPr>
            <w:tcW w:w="2949" w:type="dxa"/>
            <w:tcBorders>
              <w:top w:val="single" w:sz="4" w:space="0" w:color="auto"/>
              <w:left w:val="single" w:sz="4" w:space="0" w:color="auto"/>
              <w:bottom w:val="single" w:sz="4" w:space="0" w:color="auto"/>
              <w:right w:val="single" w:sz="4" w:space="0" w:color="auto"/>
            </w:tcBorders>
            <w:hideMark/>
          </w:tcPr>
          <w:p w14:paraId="7A8E7FEE" w14:textId="77777777" w:rsidR="002E7A40" w:rsidRPr="006F0C5B" w:rsidRDefault="002E7A40" w:rsidP="00D213C0">
            <w:pPr>
              <w:pStyle w:val="TAC"/>
            </w:pPr>
            <w:r w:rsidRPr="006F0C5B">
              <w:t>Influence of the XPD</w:t>
            </w:r>
          </w:p>
        </w:tc>
        <w:tc>
          <w:tcPr>
            <w:tcW w:w="1166" w:type="dxa"/>
            <w:tcBorders>
              <w:top w:val="single" w:sz="4" w:space="0" w:color="auto"/>
              <w:left w:val="single" w:sz="4" w:space="0" w:color="auto"/>
              <w:bottom w:val="single" w:sz="4" w:space="0" w:color="auto"/>
              <w:right w:val="single" w:sz="4" w:space="0" w:color="auto"/>
            </w:tcBorders>
          </w:tcPr>
          <w:p w14:paraId="47CED96D" w14:textId="77777777" w:rsidR="002E7A40" w:rsidRPr="006F0C5B" w:rsidRDefault="002E7A40" w:rsidP="00D213C0">
            <w:pPr>
              <w:pStyle w:val="TAC"/>
              <w:rPr>
                <w:lang w:eastAsia="ja-JP"/>
              </w:rPr>
            </w:pPr>
            <w:r w:rsidRPr="006F0C5B">
              <w:rPr>
                <w:lang w:eastAsia="ja-JP"/>
              </w:rPr>
              <w:t>0.09</w:t>
            </w:r>
          </w:p>
        </w:tc>
        <w:tc>
          <w:tcPr>
            <w:tcW w:w="1686" w:type="dxa"/>
            <w:tcBorders>
              <w:top w:val="single" w:sz="4" w:space="0" w:color="auto"/>
              <w:left w:val="single" w:sz="4" w:space="0" w:color="auto"/>
              <w:bottom w:val="single" w:sz="4" w:space="0" w:color="auto"/>
              <w:right w:val="single" w:sz="4" w:space="0" w:color="auto"/>
            </w:tcBorders>
            <w:hideMark/>
          </w:tcPr>
          <w:p w14:paraId="65781020"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4A0F7A2F"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4ECF3FC1" w14:textId="77777777" w:rsidR="002E7A40" w:rsidRPr="006F0C5B" w:rsidRDefault="002E7A40" w:rsidP="00D213C0">
            <w:pPr>
              <w:pStyle w:val="TAC"/>
              <w:rPr>
                <w:lang w:eastAsia="ja-JP"/>
              </w:rPr>
            </w:pPr>
            <w:r w:rsidRPr="006F0C5B">
              <w:rPr>
                <w:lang w:eastAsia="ja-JP"/>
              </w:rPr>
              <w:t>0.064</w:t>
            </w:r>
          </w:p>
        </w:tc>
      </w:tr>
      <w:tr w:rsidR="002E7A40" w:rsidRPr="006F0C5B" w14:paraId="03B4E93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11C3BB4" w14:textId="77777777" w:rsidR="002E7A40" w:rsidRPr="006F0C5B" w:rsidRDefault="002E7A40" w:rsidP="00D213C0">
            <w:pPr>
              <w:pStyle w:val="TAC"/>
            </w:pPr>
            <w:r w:rsidRPr="006F0C5B">
              <w:rPr>
                <w:lang w:eastAsia="zh-CN"/>
              </w:rPr>
              <w:t>11</w:t>
            </w:r>
          </w:p>
        </w:tc>
        <w:tc>
          <w:tcPr>
            <w:tcW w:w="2949" w:type="dxa"/>
            <w:tcBorders>
              <w:top w:val="single" w:sz="4" w:space="0" w:color="auto"/>
              <w:left w:val="single" w:sz="4" w:space="0" w:color="auto"/>
              <w:bottom w:val="single" w:sz="4" w:space="0" w:color="auto"/>
              <w:right w:val="single" w:sz="4" w:space="0" w:color="auto"/>
            </w:tcBorders>
            <w:hideMark/>
          </w:tcPr>
          <w:p w14:paraId="032B162D" w14:textId="77777777" w:rsidR="002E7A40" w:rsidRPr="006F0C5B" w:rsidRDefault="002E7A40" w:rsidP="00D213C0">
            <w:pPr>
              <w:pStyle w:val="TAC"/>
            </w:pPr>
            <w:r w:rsidRPr="006F0C5B">
              <w:t>Insertion Loss Variation</w:t>
            </w:r>
          </w:p>
        </w:tc>
        <w:tc>
          <w:tcPr>
            <w:tcW w:w="1166" w:type="dxa"/>
            <w:tcBorders>
              <w:top w:val="single" w:sz="4" w:space="0" w:color="auto"/>
              <w:left w:val="single" w:sz="4" w:space="0" w:color="auto"/>
              <w:bottom w:val="single" w:sz="4" w:space="0" w:color="auto"/>
              <w:right w:val="single" w:sz="4" w:space="0" w:color="auto"/>
            </w:tcBorders>
          </w:tcPr>
          <w:p w14:paraId="26FE6F27"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09FAE47E"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791C7E87"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552EE931" w14:textId="77777777" w:rsidR="002E7A40" w:rsidRPr="006F0C5B" w:rsidRDefault="002E7A40" w:rsidP="00D213C0">
            <w:pPr>
              <w:pStyle w:val="TAC"/>
            </w:pPr>
            <w:r w:rsidRPr="006F0C5B">
              <w:t>0.00</w:t>
            </w:r>
          </w:p>
        </w:tc>
      </w:tr>
      <w:tr w:rsidR="002E7A40" w:rsidRPr="006F0C5B" w14:paraId="317853A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E64032D" w14:textId="77777777" w:rsidR="002E7A40" w:rsidRPr="006F0C5B" w:rsidRDefault="002E7A40" w:rsidP="00D213C0">
            <w:pPr>
              <w:pStyle w:val="TAC"/>
            </w:pPr>
            <w:r w:rsidRPr="006F0C5B">
              <w:rPr>
                <w:lang w:eastAsia="zh-CN"/>
              </w:rPr>
              <w:t>12</w:t>
            </w:r>
          </w:p>
        </w:tc>
        <w:tc>
          <w:tcPr>
            <w:tcW w:w="2949" w:type="dxa"/>
            <w:tcBorders>
              <w:top w:val="single" w:sz="4" w:space="0" w:color="auto"/>
              <w:left w:val="single" w:sz="4" w:space="0" w:color="auto"/>
              <w:bottom w:val="single" w:sz="4" w:space="0" w:color="auto"/>
              <w:right w:val="single" w:sz="4" w:space="0" w:color="auto"/>
            </w:tcBorders>
            <w:hideMark/>
          </w:tcPr>
          <w:p w14:paraId="6DDABC85" w14:textId="77777777" w:rsidR="002E7A40" w:rsidRPr="006F0C5B" w:rsidRDefault="002E7A40" w:rsidP="00D213C0">
            <w:pPr>
              <w:pStyle w:val="TAC"/>
            </w:pPr>
            <w:r w:rsidRPr="006F0C5B">
              <w:t>RF leakage (from measurement antenna to the receiver/transmitter)</w:t>
            </w:r>
          </w:p>
        </w:tc>
        <w:tc>
          <w:tcPr>
            <w:tcW w:w="1166" w:type="dxa"/>
            <w:tcBorders>
              <w:top w:val="single" w:sz="4" w:space="0" w:color="auto"/>
              <w:left w:val="single" w:sz="4" w:space="0" w:color="auto"/>
              <w:bottom w:val="single" w:sz="4" w:space="0" w:color="auto"/>
              <w:right w:val="single" w:sz="4" w:space="0" w:color="auto"/>
            </w:tcBorders>
          </w:tcPr>
          <w:p w14:paraId="7B7F3F16"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5BA42A19"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43EFEBB4"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6632446F" w14:textId="77777777" w:rsidR="002E7A40" w:rsidRPr="006F0C5B" w:rsidRDefault="002E7A40" w:rsidP="00D213C0">
            <w:pPr>
              <w:pStyle w:val="TAC"/>
            </w:pPr>
            <w:r w:rsidRPr="006F0C5B">
              <w:t>0.00</w:t>
            </w:r>
          </w:p>
        </w:tc>
      </w:tr>
      <w:tr w:rsidR="002E7A40" w:rsidRPr="006F0C5B" w14:paraId="2CDCEF8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02F0FA0" w14:textId="77777777" w:rsidR="002E7A40" w:rsidRPr="006F0C5B" w:rsidRDefault="002E7A40" w:rsidP="00D213C0">
            <w:pPr>
              <w:pStyle w:val="TAC"/>
              <w:rPr>
                <w:lang w:eastAsia="zh-CN"/>
              </w:rPr>
            </w:pPr>
            <w:r w:rsidRPr="006F0C5B">
              <w:rPr>
                <w:lang w:eastAsia="zh-CN"/>
              </w:rPr>
              <w:t>13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8777006" w14:textId="77777777" w:rsidR="002E7A40" w:rsidRPr="006F0C5B" w:rsidRDefault="002E7A40" w:rsidP="00D213C0">
            <w:pPr>
              <w:pStyle w:val="TAC"/>
            </w:pPr>
            <w:r w:rsidRPr="006F0C5B">
              <w:t>Influence of TRP measurement grid (NOTE 1)</w:t>
            </w:r>
          </w:p>
        </w:tc>
        <w:tc>
          <w:tcPr>
            <w:tcW w:w="1166" w:type="dxa"/>
            <w:tcBorders>
              <w:top w:val="single" w:sz="4" w:space="0" w:color="auto"/>
              <w:left w:val="single" w:sz="4" w:space="0" w:color="auto"/>
              <w:bottom w:val="single" w:sz="4" w:space="0" w:color="auto"/>
              <w:right w:val="single" w:sz="4" w:space="0" w:color="auto"/>
            </w:tcBorders>
          </w:tcPr>
          <w:p w14:paraId="79117C9A" w14:textId="77777777" w:rsidR="002E7A40" w:rsidRPr="006F0C5B" w:rsidRDefault="002E7A40" w:rsidP="00D213C0">
            <w:pPr>
              <w:pStyle w:val="TAC"/>
              <w:rPr>
                <w:lang w:eastAsia="ja-JP"/>
              </w:rPr>
            </w:pPr>
            <w:r w:rsidRPr="006F0C5B">
              <w:rPr>
                <w:lang w:eastAsia="ja-JP"/>
              </w:rPr>
              <w:t>0.25</w:t>
            </w:r>
          </w:p>
        </w:tc>
        <w:tc>
          <w:tcPr>
            <w:tcW w:w="1686" w:type="dxa"/>
            <w:tcBorders>
              <w:top w:val="single" w:sz="4" w:space="0" w:color="auto"/>
              <w:left w:val="single" w:sz="4" w:space="0" w:color="auto"/>
              <w:bottom w:val="single" w:sz="4" w:space="0" w:color="auto"/>
              <w:right w:val="single" w:sz="4" w:space="0" w:color="auto"/>
            </w:tcBorders>
            <w:hideMark/>
          </w:tcPr>
          <w:p w14:paraId="2EE62BC3"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4F29AF95"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tcPr>
          <w:p w14:paraId="0D41B582" w14:textId="77777777" w:rsidR="002E7A40" w:rsidRPr="006F0C5B" w:rsidRDefault="002E7A40" w:rsidP="00D213C0">
            <w:pPr>
              <w:pStyle w:val="TAC"/>
            </w:pPr>
            <w:r w:rsidRPr="006F0C5B">
              <w:rPr>
                <w:lang w:eastAsia="ja-JP"/>
              </w:rPr>
              <w:t>0.25</w:t>
            </w:r>
          </w:p>
        </w:tc>
      </w:tr>
      <w:tr w:rsidR="002E7A40" w:rsidRPr="006F0C5B" w14:paraId="4DE9095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2DEDE52" w14:textId="77777777" w:rsidR="002E7A40" w:rsidRPr="006F0C5B" w:rsidRDefault="002E7A40" w:rsidP="00D213C0">
            <w:pPr>
              <w:pStyle w:val="TAC"/>
              <w:rPr>
                <w:lang w:eastAsia="zh-CN"/>
              </w:rPr>
            </w:pPr>
            <w:r w:rsidRPr="006F0C5B">
              <w:rPr>
                <w:lang w:eastAsia="zh-CN"/>
              </w:rPr>
              <w:t>14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2B03D16C" w14:textId="77777777" w:rsidR="002E7A40" w:rsidRPr="006F0C5B" w:rsidRDefault="002E7A40" w:rsidP="00D213C0">
            <w:pPr>
              <w:pStyle w:val="TAC"/>
            </w:pPr>
            <w:r w:rsidRPr="006F0C5B">
              <w:t xml:space="preserve">Influence of </w:t>
            </w:r>
            <w:r w:rsidRPr="006F0C5B">
              <w:rPr>
                <w:rFonts w:cs="Arial"/>
                <w:lang w:bidi="hi-IN"/>
              </w:rPr>
              <w:t>beam peak search grid (NOTE 2)</w:t>
            </w:r>
          </w:p>
        </w:tc>
        <w:tc>
          <w:tcPr>
            <w:tcW w:w="1166" w:type="dxa"/>
            <w:tcBorders>
              <w:top w:val="single" w:sz="4" w:space="0" w:color="auto"/>
              <w:left w:val="single" w:sz="4" w:space="0" w:color="auto"/>
              <w:bottom w:val="single" w:sz="4" w:space="0" w:color="auto"/>
              <w:right w:val="single" w:sz="4" w:space="0" w:color="auto"/>
            </w:tcBorders>
          </w:tcPr>
          <w:p w14:paraId="4C85E9B6" w14:textId="77777777" w:rsidR="002E7A40" w:rsidRPr="006F0C5B" w:rsidRDefault="002E7A40" w:rsidP="00D213C0">
            <w:pPr>
              <w:pStyle w:val="TAC"/>
            </w:pPr>
            <w:r w:rsidRPr="006F0C5B">
              <w:t>N/A</w:t>
            </w:r>
          </w:p>
        </w:tc>
        <w:tc>
          <w:tcPr>
            <w:tcW w:w="1686" w:type="dxa"/>
            <w:tcBorders>
              <w:top w:val="single" w:sz="4" w:space="0" w:color="auto"/>
              <w:left w:val="single" w:sz="4" w:space="0" w:color="auto"/>
              <w:bottom w:val="single" w:sz="4" w:space="0" w:color="auto"/>
              <w:right w:val="single" w:sz="4" w:space="0" w:color="auto"/>
            </w:tcBorders>
            <w:hideMark/>
          </w:tcPr>
          <w:p w14:paraId="4863BDEA"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357988D5"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tcPr>
          <w:p w14:paraId="12833085" w14:textId="77777777" w:rsidR="002E7A40" w:rsidRPr="006F0C5B" w:rsidRDefault="002E7A40" w:rsidP="00D213C0">
            <w:pPr>
              <w:pStyle w:val="TAC"/>
            </w:pPr>
            <w:r w:rsidRPr="006F0C5B">
              <w:t>N/A</w:t>
            </w:r>
          </w:p>
        </w:tc>
      </w:tr>
      <w:tr w:rsidR="002E7A40" w:rsidRPr="006F0C5B" w14:paraId="4961F8A7"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0179909" w14:textId="77777777" w:rsidR="002E7A40" w:rsidRPr="006F0C5B" w:rsidRDefault="002E7A40" w:rsidP="00D213C0">
            <w:pPr>
              <w:pStyle w:val="TAC"/>
              <w:rPr>
                <w:lang w:eastAsia="zh-CN"/>
              </w:rPr>
            </w:pPr>
            <w:r w:rsidRPr="006F0C5B">
              <w:rPr>
                <w:lang w:eastAsia="zh-CN"/>
              </w:rPr>
              <w:t>15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2456A69E" w14:textId="77777777" w:rsidR="002E7A40" w:rsidRPr="006F0C5B" w:rsidRDefault="002E7A40" w:rsidP="00D213C0">
            <w:pPr>
              <w:pStyle w:val="TAC"/>
            </w:pPr>
            <w:r w:rsidRPr="006F0C5B">
              <w:t xml:space="preserve">Multiple measurement antenna uncertainty </w:t>
            </w:r>
            <w:r w:rsidRPr="006F0C5B">
              <w:rPr>
                <w:rFonts w:cs="Arial"/>
                <w:lang w:bidi="hi-IN"/>
              </w:rPr>
              <w:t>(NOTE 5)</w:t>
            </w:r>
          </w:p>
        </w:tc>
        <w:tc>
          <w:tcPr>
            <w:tcW w:w="1166" w:type="dxa"/>
            <w:tcBorders>
              <w:top w:val="single" w:sz="4" w:space="0" w:color="auto"/>
              <w:left w:val="single" w:sz="4" w:space="0" w:color="auto"/>
              <w:bottom w:val="single" w:sz="4" w:space="0" w:color="auto"/>
              <w:right w:val="single" w:sz="4" w:space="0" w:color="auto"/>
            </w:tcBorders>
          </w:tcPr>
          <w:p w14:paraId="2B42C5A8" w14:textId="77777777" w:rsidR="002E7A40" w:rsidRPr="006F0C5B" w:rsidRDefault="002E7A40" w:rsidP="00D213C0">
            <w:pPr>
              <w:pStyle w:val="TAC"/>
            </w:pPr>
            <w:r w:rsidRPr="006F0C5B">
              <w:t>0.15</w:t>
            </w:r>
          </w:p>
        </w:tc>
        <w:tc>
          <w:tcPr>
            <w:tcW w:w="1686" w:type="dxa"/>
            <w:tcBorders>
              <w:top w:val="single" w:sz="4" w:space="0" w:color="auto"/>
              <w:left w:val="single" w:sz="4" w:space="0" w:color="auto"/>
              <w:bottom w:val="single" w:sz="4" w:space="0" w:color="auto"/>
              <w:right w:val="single" w:sz="4" w:space="0" w:color="auto"/>
            </w:tcBorders>
          </w:tcPr>
          <w:p w14:paraId="3BA57F5F"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tcPr>
          <w:p w14:paraId="571421F9"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tcPr>
          <w:p w14:paraId="3A682BB8" w14:textId="77777777" w:rsidR="002E7A40" w:rsidRPr="006F0C5B" w:rsidRDefault="002E7A40" w:rsidP="00D213C0">
            <w:pPr>
              <w:pStyle w:val="TAC"/>
            </w:pPr>
            <w:r w:rsidRPr="006F0C5B">
              <w:t>0.15</w:t>
            </w:r>
          </w:p>
        </w:tc>
      </w:tr>
      <w:tr w:rsidR="002E7A40" w:rsidRPr="006F0C5B" w14:paraId="73CEFB2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E8CEB18" w14:textId="77777777" w:rsidR="002E7A40" w:rsidRPr="006F0C5B" w:rsidRDefault="002E7A40" w:rsidP="00D213C0">
            <w:pPr>
              <w:pStyle w:val="TAC"/>
              <w:rPr>
                <w:lang w:eastAsia="zh-CN"/>
              </w:rPr>
            </w:pPr>
            <w:r w:rsidRPr="006F0C5B">
              <w:t>16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F23DC0D" w14:textId="77777777" w:rsidR="002E7A40" w:rsidRPr="006F0C5B" w:rsidRDefault="002E7A40" w:rsidP="00D213C0">
            <w:pPr>
              <w:pStyle w:val="TAC"/>
            </w:pPr>
            <w:r w:rsidRPr="006F0C5B">
              <w:t>DUT repositioning</w:t>
            </w:r>
          </w:p>
        </w:tc>
        <w:tc>
          <w:tcPr>
            <w:tcW w:w="1166" w:type="dxa"/>
            <w:tcBorders>
              <w:top w:val="single" w:sz="4" w:space="0" w:color="auto"/>
              <w:left w:val="single" w:sz="4" w:space="0" w:color="auto"/>
              <w:bottom w:val="single" w:sz="4" w:space="0" w:color="auto"/>
              <w:right w:val="single" w:sz="4" w:space="0" w:color="auto"/>
            </w:tcBorders>
          </w:tcPr>
          <w:p w14:paraId="6DBD9A83" w14:textId="77777777" w:rsidR="002E7A40" w:rsidRPr="006F0C5B" w:rsidRDefault="002E7A40" w:rsidP="00D213C0">
            <w:pPr>
              <w:pStyle w:val="TAC"/>
            </w:pPr>
            <w:r w:rsidRPr="006F0C5B">
              <w:rPr>
                <w:lang w:eastAsia="ja-JP"/>
              </w:rPr>
              <w:t>0.00</w:t>
            </w:r>
          </w:p>
        </w:tc>
        <w:tc>
          <w:tcPr>
            <w:tcW w:w="1686" w:type="dxa"/>
            <w:tcBorders>
              <w:top w:val="single" w:sz="4" w:space="0" w:color="auto"/>
              <w:left w:val="single" w:sz="4" w:space="0" w:color="auto"/>
              <w:bottom w:val="single" w:sz="4" w:space="0" w:color="auto"/>
              <w:right w:val="single" w:sz="4" w:space="0" w:color="auto"/>
            </w:tcBorders>
          </w:tcPr>
          <w:p w14:paraId="1DDD91D9"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tcPr>
          <w:p w14:paraId="5830E7DB"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673B94F9" w14:textId="77777777" w:rsidR="002E7A40" w:rsidRPr="006F0C5B" w:rsidRDefault="002E7A40" w:rsidP="00D213C0">
            <w:pPr>
              <w:pStyle w:val="TAC"/>
            </w:pPr>
            <w:r w:rsidRPr="006F0C5B">
              <w:rPr>
                <w:lang w:eastAsia="ja-JP"/>
              </w:rPr>
              <w:t>0.00</w:t>
            </w:r>
          </w:p>
        </w:tc>
      </w:tr>
      <w:tr w:rsidR="002E7A40" w:rsidRPr="006F0C5B" w14:paraId="750E4C1D"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66871509" w14:textId="77777777" w:rsidR="002E7A40" w:rsidRPr="006F0C5B" w:rsidRDefault="002E7A40" w:rsidP="00D213C0">
            <w:pPr>
              <w:pStyle w:val="TAC"/>
              <w:rPr>
                <w:lang w:eastAsia="ja-JP"/>
              </w:rPr>
            </w:pPr>
            <w:r w:rsidRPr="006F0C5B">
              <w:rPr>
                <w:lang w:eastAsia="ja-JP"/>
              </w:rPr>
              <w:t>17</w:t>
            </w:r>
          </w:p>
        </w:tc>
        <w:tc>
          <w:tcPr>
            <w:tcW w:w="2949" w:type="dxa"/>
            <w:tcBorders>
              <w:top w:val="single" w:sz="4" w:space="0" w:color="auto"/>
              <w:left w:val="single" w:sz="4" w:space="0" w:color="auto"/>
              <w:bottom w:val="single" w:sz="4" w:space="0" w:color="auto"/>
              <w:right w:val="single" w:sz="4" w:space="0" w:color="auto"/>
            </w:tcBorders>
            <w:vAlign w:val="center"/>
          </w:tcPr>
          <w:p w14:paraId="673EE7E3" w14:textId="77777777" w:rsidR="002E7A40" w:rsidRPr="006F0C5B" w:rsidRDefault="002E7A40" w:rsidP="00D213C0">
            <w:pPr>
              <w:pStyle w:val="TAC"/>
              <w:rPr>
                <w:lang w:eastAsia="ja-JP"/>
              </w:rPr>
            </w:pPr>
            <w:r w:rsidRPr="006F0C5B">
              <w:rPr>
                <w:lang w:eastAsia="ja-JP"/>
              </w:rPr>
              <w:t>Misalignment of DUT due to change of DUT orientation</w:t>
            </w:r>
          </w:p>
        </w:tc>
        <w:tc>
          <w:tcPr>
            <w:tcW w:w="1166" w:type="dxa"/>
            <w:tcBorders>
              <w:top w:val="single" w:sz="4" w:space="0" w:color="auto"/>
              <w:left w:val="single" w:sz="4" w:space="0" w:color="auto"/>
              <w:bottom w:val="single" w:sz="4" w:space="0" w:color="auto"/>
              <w:right w:val="single" w:sz="4" w:space="0" w:color="auto"/>
            </w:tcBorders>
          </w:tcPr>
          <w:p w14:paraId="7352E5B3" w14:textId="77777777" w:rsidR="002E7A40" w:rsidRPr="006F0C5B" w:rsidDel="009C5D78" w:rsidRDefault="002E7A40" w:rsidP="00D213C0">
            <w:pPr>
              <w:pStyle w:val="TAC"/>
              <w:rPr>
                <w:lang w:eastAsia="ja-JP"/>
              </w:rPr>
            </w:pPr>
            <w:r w:rsidRPr="006F0C5B">
              <w:rPr>
                <w:lang w:eastAsia="ja-JP"/>
              </w:rPr>
              <w:t>0.10</w:t>
            </w:r>
          </w:p>
        </w:tc>
        <w:tc>
          <w:tcPr>
            <w:tcW w:w="1686" w:type="dxa"/>
            <w:tcBorders>
              <w:top w:val="single" w:sz="4" w:space="0" w:color="auto"/>
              <w:left w:val="single" w:sz="4" w:space="0" w:color="auto"/>
              <w:bottom w:val="single" w:sz="4" w:space="0" w:color="auto"/>
              <w:right w:val="single" w:sz="4" w:space="0" w:color="auto"/>
            </w:tcBorders>
          </w:tcPr>
          <w:p w14:paraId="4E42F5FE" w14:textId="77777777" w:rsidR="002E7A40" w:rsidRPr="006F0C5B" w:rsidRDefault="002E7A40" w:rsidP="00D213C0">
            <w:pPr>
              <w:pStyle w:val="TAC"/>
              <w:rPr>
                <w:lang w:eastAsia="ja-JP"/>
              </w:rPr>
            </w:pPr>
            <w:r w:rsidRPr="006F0C5B">
              <w:rPr>
                <w:lang w:eastAsia="ja-JP"/>
              </w:rPr>
              <w:t>Actual</w:t>
            </w:r>
          </w:p>
        </w:tc>
        <w:tc>
          <w:tcPr>
            <w:tcW w:w="992" w:type="dxa"/>
            <w:tcBorders>
              <w:top w:val="single" w:sz="4" w:space="0" w:color="auto"/>
              <w:left w:val="single" w:sz="4" w:space="0" w:color="auto"/>
              <w:bottom w:val="single" w:sz="4" w:space="0" w:color="auto"/>
              <w:right w:val="single" w:sz="4" w:space="0" w:color="auto"/>
            </w:tcBorders>
          </w:tcPr>
          <w:p w14:paraId="79E3F5C0" w14:textId="77777777" w:rsidR="002E7A40" w:rsidRPr="006F0C5B" w:rsidRDefault="002E7A40" w:rsidP="00D213C0">
            <w:pPr>
              <w:pStyle w:val="TAC"/>
              <w:rPr>
                <w:lang w:eastAsia="ja-JP"/>
              </w:rPr>
            </w:pPr>
            <w:r w:rsidRPr="006F0C5B">
              <w:rPr>
                <w:lang w:eastAsia="ja-JP"/>
              </w:rPr>
              <w:t>1</w:t>
            </w:r>
          </w:p>
        </w:tc>
        <w:tc>
          <w:tcPr>
            <w:tcW w:w="1327" w:type="dxa"/>
            <w:tcBorders>
              <w:top w:val="single" w:sz="4" w:space="0" w:color="auto"/>
              <w:left w:val="single" w:sz="4" w:space="0" w:color="auto"/>
              <w:bottom w:val="single" w:sz="4" w:space="0" w:color="auto"/>
              <w:right w:val="single" w:sz="4" w:space="0" w:color="auto"/>
            </w:tcBorders>
          </w:tcPr>
          <w:p w14:paraId="3957B6D8" w14:textId="77777777" w:rsidR="002E7A40" w:rsidRPr="006F0C5B" w:rsidRDefault="002E7A40" w:rsidP="00D213C0">
            <w:pPr>
              <w:pStyle w:val="TAC"/>
              <w:rPr>
                <w:lang w:eastAsia="ja-JP"/>
              </w:rPr>
            </w:pPr>
            <w:r w:rsidRPr="006F0C5B">
              <w:rPr>
                <w:lang w:eastAsia="ja-JP"/>
              </w:rPr>
              <w:t>0.10</w:t>
            </w:r>
          </w:p>
        </w:tc>
      </w:tr>
      <w:tr w:rsidR="002E7A40" w:rsidRPr="006F0C5B" w14:paraId="2E5762EC" w14:textId="77777777" w:rsidTr="00D213C0">
        <w:trPr>
          <w:cantSplit/>
          <w:tblHeader/>
          <w:jc w:val="center"/>
        </w:trPr>
        <w:tc>
          <w:tcPr>
            <w:tcW w:w="8656" w:type="dxa"/>
            <w:gridSpan w:val="6"/>
            <w:tcBorders>
              <w:top w:val="single" w:sz="4" w:space="0" w:color="auto"/>
              <w:left w:val="single" w:sz="4" w:space="0" w:color="auto"/>
              <w:bottom w:val="single" w:sz="4" w:space="0" w:color="auto"/>
              <w:right w:val="single" w:sz="4" w:space="0" w:color="auto"/>
            </w:tcBorders>
            <w:hideMark/>
          </w:tcPr>
          <w:p w14:paraId="408AF7F6" w14:textId="77777777" w:rsidR="002E7A40" w:rsidRPr="006F0C5B" w:rsidRDefault="002E7A40" w:rsidP="00D213C0">
            <w:pPr>
              <w:pStyle w:val="TAH"/>
              <w:spacing w:before="120" w:after="120"/>
            </w:pPr>
            <w:r w:rsidRPr="006F0C5B">
              <w:t>Stage 1: Calibration measurement</w:t>
            </w:r>
          </w:p>
        </w:tc>
      </w:tr>
      <w:tr w:rsidR="002E7A40" w:rsidRPr="006F0C5B" w14:paraId="6A5D1A7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97AC74E" w14:textId="77777777" w:rsidR="002E7A40" w:rsidRPr="006F0C5B" w:rsidRDefault="002E7A40" w:rsidP="00D213C0">
            <w:pPr>
              <w:pStyle w:val="TAC"/>
            </w:pPr>
            <w:r w:rsidRPr="006F0C5B">
              <w:t>18</w:t>
            </w:r>
          </w:p>
        </w:tc>
        <w:tc>
          <w:tcPr>
            <w:tcW w:w="2949" w:type="dxa"/>
            <w:tcBorders>
              <w:top w:val="single" w:sz="4" w:space="0" w:color="auto"/>
              <w:left w:val="single" w:sz="4" w:space="0" w:color="auto"/>
              <w:bottom w:val="single" w:sz="4" w:space="0" w:color="auto"/>
              <w:right w:val="single" w:sz="4" w:space="0" w:color="auto"/>
            </w:tcBorders>
            <w:vAlign w:val="center"/>
            <w:hideMark/>
          </w:tcPr>
          <w:p w14:paraId="263CF7CB" w14:textId="77777777" w:rsidR="002E7A40" w:rsidRPr="006F0C5B" w:rsidRDefault="002E7A40" w:rsidP="00D213C0">
            <w:pPr>
              <w:pStyle w:val="TAC"/>
            </w:pPr>
            <w:r w:rsidRPr="006F0C5B">
              <w:t>Mismatch</w:t>
            </w:r>
          </w:p>
        </w:tc>
        <w:tc>
          <w:tcPr>
            <w:tcW w:w="1166" w:type="dxa"/>
            <w:tcBorders>
              <w:top w:val="single" w:sz="4" w:space="0" w:color="auto"/>
              <w:left w:val="single" w:sz="4" w:space="0" w:color="auto"/>
              <w:bottom w:val="single" w:sz="4" w:space="0" w:color="auto"/>
              <w:right w:val="single" w:sz="4" w:space="0" w:color="auto"/>
            </w:tcBorders>
          </w:tcPr>
          <w:p w14:paraId="0BFAF546"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35A03FB1"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5FB84B28"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hideMark/>
          </w:tcPr>
          <w:p w14:paraId="3C281FEA" w14:textId="77777777" w:rsidR="002E7A40" w:rsidRPr="006F0C5B" w:rsidRDefault="002E7A40" w:rsidP="00D213C0">
            <w:pPr>
              <w:pStyle w:val="TAC"/>
            </w:pPr>
            <w:r w:rsidRPr="006F0C5B">
              <w:t>0.00</w:t>
            </w:r>
          </w:p>
        </w:tc>
      </w:tr>
      <w:tr w:rsidR="002E7A40" w:rsidRPr="006F0C5B" w14:paraId="115EF42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0CC3101" w14:textId="77777777" w:rsidR="002E7A40" w:rsidRPr="006F0C5B" w:rsidRDefault="002E7A40" w:rsidP="00D213C0">
            <w:pPr>
              <w:pStyle w:val="TAC"/>
            </w:pPr>
            <w:r w:rsidRPr="006F0C5B">
              <w:t>19</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4809F93" w14:textId="77777777" w:rsidR="002E7A40" w:rsidRPr="006F0C5B" w:rsidRDefault="002E7A40" w:rsidP="00D213C0">
            <w:pPr>
              <w:pStyle w:val="TAC"/>
            </w:pPr>
            <w:r w:rsidRPr="006F0C5B">
              <w:t>Amplifier Uncertainties</w:t>
            </w:r>
          </w:p>
        </w:tc>
        <w:tc>
          <w:tcPr>
            <w:tcW w:w="1166" w:type="dxa"/>
            <w:tcBorders>
              <w:top w:val="single" w:sz="4" w:space="0" w:color="auto"/>
              <w:left w:val="single" w:sz="4" w:space="0" w:color="auto"/>
              <w:bottom w:val="single" w:sz="4" w:space="0" w:color="auto"/>
              <w:right w:val="single" w:sz="4" w:space="0" w:color="auto"/>
            </w:tcBorders>
          </w:tcPr>
          <w:p w14:paraId="55768452"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3EBF274A"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46531222"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7BEB6A6E" w14:textId="77777777" w:rsidR="002E7A40" w:rsidRPr="006F0C5B" w:rsidRDefault="002E7A40" w:rsidP="00D213C0">
            <w:pPr>
              <w:pStyle w:val="TAC"/>
            </w:pPr>
            <w:r w:rsidRPr="006F0C5B">
              <w:t>0.00</w:t>
            </w:r>
          </w:p>
        </w:tc>
      </w:tr>
      <w:tr w:rsidR="002E7A40" w:rsidRPr="006F0C5B" w14:paraId="0B8E679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2C83457" w14:textId="77777777" w:rsidR="002E7A40" w:rsidRPr="006F0C5B" w:rsidRDefault="002E7A40" w:rsidP="00D213C0">
            <w:pPr>
              <w:pStyle w:val="TAC"/>
            </w:pPr>
            <w:r w:rsidRPr="006F0C5B">
              <w:t>20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58C905F" w14:textId="77777777" w:rsidR="002E7A40" w:rsidRPr="006F0C5B" w:rsidRDefault="002E7A40" w:rsidP="00D213C0">
            <w:pPr>
              <w:pStyle w:val="TAC"/>
            </w:pPr>
            <w:r w:rsidRPr="006F0C5B">
              <w:t>Misalignment of positioning System</w:t>
            </w:r>
          </w:p>
        </w:tc>
        <w:tc>
          <w:tcPr>
            <w:tcW w:w="1166" w:type="dxa"/>
            <w:tcBorders>
              <w:top w:val="single" w:sz="4" w:space="0" w:color="auto"/>
              <w:left w:val="single" w:sz="4" w:space="0" w:color="auto"/>
              <w:bottom w:val="single" w:sz="4" w:space="0" w:color="auto"/>
              <w:right w:val="single" w:sz="4" w:space="0" w:color="auto"/>
            </w:tcBorders>
          </w:tcPr>
          <w:p w14:paraId="0C8B7125" w14:textId="77777777" w:rsidR="002E7A40" w:rsidRPr="006F0C5B" w:rsidRDefault="002E7A40" w:rsidP="00D213C0">
            <w:pPr>
              <w:pStyle w:val="TAC"/>
              <w:rPr>
                <w:lang w:eastAsia="ja-JP"/>
              </w:rPr>
            </w:pPr>
            <w:r w:rsidRPr="006F0C5B">
              <w:rPr>
                <w:lang w:eastAsia="ja-JP"/>
              </w:rPr>
              <w:t>0.00</w:t>
            </w:r>
          </w:p>
        </w:tc>
        <w:tc>
          <w:tcPr>
            <w:tcW w:w="1686" w:type="dxa"/>
            <w:tcBorders>
              <w:top w:val="single" w:sz="4" w:space="0" w:color="auto"/>
              <w:left w:val="single" w:sz="4" w:space="0" w:color="auto"/>
              <w:bottom w:val="single" w:sz="4" w:space="0" w:color="auto"/>
              <w:right w:val="single" w:sz="4" w:space="0" w:color="auto"/>
            </w:tcBorders>
            <w:hideMark/>
          </w:tcPr>
          <w:p w14:paraId="5C8060BF"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440C6417"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2A68A4FE" w14:textId="77777777" w:rsidR="002E7A40" w:rsidRPr="006F0C5B" w:rsidRDefault="002E7A40" w:rsidP="00D213C0">
            <w:pPr>
              <w:pStyle w:val="TAC"/>
            </w:pPr>
            <w:r w:rsidRPr="006F0C5B">
              <w:rPr>
                <w:lang w:eastAsia="ja-JP"/>
              </w:rPr>
              <w:t>0.00</w:t>
            </w:r>
          </w:p>
        </w:tc>
      </w:tr>
      <w:tr w:rsidR="002E7A40" w:rsidRPr="006F0C5B" w14:paraId="379D26E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127B722" w14:textId="77777777" w:rsidR="002E7A40" w:rsidRPr="006F0C5B" w:rsidRDefault="002E7A40" w:rsidP="00D213C0">
            <w:pPr>
              <w:pStyle w:val="TAC"/>
            </w:pPr>
            <w:r w:rsidRPr="006F0C5B">
              <w:t>21</w:t>
            </w:r>
          </w:p>
        </w:tc>
        <w:tc>
          <w:tcPr>
            <w:tcW w:w="2949" w:type="dxa"/>
            <w:tcBorders>
              <w:top w:val="single" w:sz="4" w:space="0" w:color="auto"/>
              <w:left w:val="single" w:sz="4" w:space="0" w:color="auto"/>
              <w:bottom w:val="single" w:sz="4" w:space="0" w:color="auto"/>
              <w:right w:val="single" w:sz="4" w:space="0" w:color="auto"/>
            </w:tcBorders>
            <w:vAlign w:val="center"/>
            <w:hideMark/>
          </w:tcPr>
          <w:p w14:paraId="1BA9798E" w14:textId="77777777" w:rsidR="002E7A40" w:rsidRPr="006F0C5B" w:rsidRDefault="002E7A40" w:rsidP="00D213C0">
            <w:pPr>
              <w:pStyle w:val="TAC"/>
            </w:pPr>
            <w:r w:rsidRPr="006F0C5B">
              <w:t>Uncertainty of the Network Analyzer</w:t>
            </w:r>
          </w:p>
        </w:tc>
        <w:tc>
          <w:tcPr>
            <w:tcW w:w="1166" w:type="dxa"/>
            <w:tcBorders>
              <w:top w:val="single" w:sz="4" w:space="0" w:color="auto"/>
              <w:left w:val="single" w:sz="4" w:space="0" w:color="auto"/>
              <w:bottom w:val="single" w:sz="4" w:space="0" w:color="auto"/>
              <w:right w:val="single" w:sz="4" w:space="0" w:color="auto"/>
            </w:tcBorders>
          </w:tcPr>
          <w:p w14:paraId="4FA90D22" w14:textId="77777777" w:rsidR="002E7A40" w:rsidRPr="006F0C5B" w:rsidRDefault="002E7A40" w:rsidP="00D213C0">
            <w:pPr>
              <w:pStyle w:val="TAC"/>
              <w:rPr>
                <w:lang w:eastAsia="ja-JP"/>
              </w:rPr>
            </w:pPr>
            <w:r w:rsidRPr="006F0C5B">
              <w:rPr>
                <w:lang w:eastAsia="ja-JP"/>
              </w:rPr>
              <w:t>1.7</w:t>
            </w:r>
          </w:p>
        </w:tc>
        <w:tc>
          <w:tcPr>
            <w:tcW w:w="1686" w:type="dxa"/>
            <w:tcBorders>
              <w:top w:val="single" w:sz="4" w:space="0" w:color="auto"/>
              <w:left w:val="single" w:sz="4" w:space="0" w:color="auto"/>
              <w:bottom w:val="single" w:sz="4" w:space="0" w:color="auto"/>
              <w:right w:val="single" w:sz="4" w:space="0" w:color="auto"/>
            </w:tcBorders>
            <w:hideMark/>
          </w:tcPr>
          <w:p w14:paraId="2369B54F"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295D5704"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7CDFFA95" w14:textId="77777777" w:rsidR="002E7A40" w:rsidRPr="006F0C5B" w:rsidRDefault="002E7A40" w:rsidP="00D213C0">
            <w:pPr>
              <w:pStyle w:val="TAC"/>
            </w:pPr>
            <w:r w:rsidRPr="006F0C5B">
              <w:rPr>
                <w:lang w:eastAsia="ja-JP"/>
              </w:rPr>
              <w:t>0.85</w:t>
            </w:r>
          </w:p>
        </w:tc>
      </w:tr>
      <w:tr w:rsidR="002E7A40" w:rsidRPr="006F0C5B" w14:paraId="03BAB4E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2EB5B98" w14:textId="77777777" w:rsidR="002E7A40" w:rsidRPr="006F0C5B" w:rsidRDefault="002E7A40" w:rsidP="00D213C0">
            <w:pPr>
              <w:pStyle w:val="TAC"/>
            </w:pPr>
            <w:r w:rsidRPr="006F0C5B">
              <w:t>22</w:t>
            </w:r>
          </w:p>
        </w:tc>
        <w:tc>
          <w:tcPr>
            <w:tcW w:w="2949" w:type="dxa"/>
            <w:tcBorders>
              <w:top w:val="single" w:sz="4" w:space="0" w:color="auto"/>
              <w:left w:val="single" w:sz="4" w:space="0" w:color="auto"/>
              <w:bottom w:val="single" w:sz="4" w:space="0" w:color="auto"/>
              <w:right w:val="single" w:sz="4" w:space="0" w:color="auto"/>
            </w:tcBorders>
            <w:vAlign w:val="center"/>
            <w:hideMark/>
          </w:tcPr>
          <w:p w14:paraId="3A25959C" w14:textId="77777777" w:rsidR="002E7A40" w:rsidRPr="006F0C5B" w:rsidRDefault="002E7A40" w:rsidP="00D213C0">
            <w:pPr>
              <w:pStyle w:val="TAC"/>
            </w:pPr>
            <w:r w:rsidRPr="006F0C5B">
              <w:t>Uncertainty of the absolute gain of the calibration antenna</w:t>
            </w:r>
          </w:p>
        </w:tc>
        <w:tc>
          <w:tcPr>
            <w:tcW w:w="1166" w:type="dxa"/>
            <w:tcBorders>
              <w:top w:val="single" w:sz="4" w:space="0" w:color="auto"/>
              <w:left w:val="single" w:sz="4" w:space="0" w:color="auto"/>
              <w:bottom w:val="single" w:sz="4" w:space="0" w:color="auto"/>
              <w:right w:val="single" w:sz="4" w:space="0" w:color="auto"/>
            </w:tcBorders>
          </w:tcPr>
          <w:p w14:paraId="4EE94EC6" w14:textId="77777777" w:rsidR="002E7A40" w:rsidRPr="006F0C5B" w:rsidRDefault="002E7A40" w:rsidP="00D213C0">
            <w:pPr>
              <w:pStyle w:val="TAC"/>
            </w:pPr>
            <w:r w:rsidRPr="006F0C5B">
              <w:rPr>
                <w:lang w:eastAsia="ja-JP"/>
              </w:rPr>
              <w:t>1.70</w:t>
            </w:r>
          </w:p>
        </w:tc>
        <w:tc>
          <w:tcPr>
            <w:tcW w:w="1686" w:type="dxa"/>
            <w:tcBorders>
              <w:top w:val="single" w:sz="4" w:space="0" w:color="auto"/>
              <w:left w:val="single" w:sz="4" w:space="0" w:color="auto"/>
              <w:bottom w:val="single" w:sz="4" w:space="0" w:color="auto"/>
              <w:right w:val="single" w:sz="4" w:space="0" w:color="auto"/>
            </w:tcBorders>
            <w:hideMark/>
          </w:tcPr>
          <w:p w14:paraId="677FD83F"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2E97CC51"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tcPr>
          <w:p w14:paraId="10861AB1" w14:textId="77777777" w:rsidR="002E7A40" w:rsidRPr="006F0C5B" w:rsidRDefault="002E7A40" w:rsidP="00D213C0">
            <w:pPr>
              <w:pStyle w:val="TAC"/>
            </w:pPr>
            <w:r w:rsidRPr="006F0C5B">
              <w:rPr>
                <w:lang w:eastAsia="ja-JP"/>
              </w:rPr>
              <w:t>0.85</w:t>
            </w:r>
          </w:p>
        </w:tc>
      </w:tr>
      <w:tr w:rsidR="002E7A40" w:rsidRPr="006F0C5B" w14:paraId="4B3B1659"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CBB7330" w14:textId="77777777" w:rsidR="002E7A40" w:rsidRPr="006F0C5B" w:rsidRDefault="002E7A40" w:rsidP="00D213C0">
            <w:pPr>
              <w:pStyle w:val="TAC"/>
            </w:pPr>
            <w:r w:rsidRPr="006F0C5B">
              <w:t>23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2E3ECDC8" w14:textId="77777777" w:rsidR="002E7A40" w:rsidRPr="006F0C5B" w:rsidRDefault="002E7A40" w:rsidP="00D213C0">
            <w:pPr>
              <w:pStyle w:val="TAC"/>
            </w:pPr>
            <w:r w:rsidRPr="006F0C5B">
              <w:t>Positioning and pointing misalignment between the reference antenna and the measurement antenna</w:t>
            </w:r>
          </w:p>
        </w:tc>
        <w:tc>
          <w:tcPr>
            <w:tcW w:w="1166" w:type="dxa"/>
            <w:tcBorders>
              <w:top w:val="single" w:sz="4" w:space="0" w:color="auto"/>
              <w:left w:val="single" w:sz="4" w:space="0" w:color="auto"/>
              <w:bottom w:val="single" w:sz="4" w:space="0" w:color="auto"/>
              <w:right w:val="single" w:sz="4" w:space="0" w:color="auto"/>
            </w:tcBorders>
          </w:tcPr>
          <w:p w14:paraId="3A69473A" w14:textId="77777777" w:rsidR="002E7A40" w:rsidRPr="006F0C5B" w:rsidRDefault="002E7A40" w:rsidP="00D213C0">
            <w:pPr>
              <w:pStyle w:val="TAC"/>
              <w:rPr>
                <w:lang w:eastAsia="ja-JP"/>
              </w:rPr>
            </w:pPr>
            <w:r w:rsidRPr="006F0C5B">
              <w:rPr>
                <w:lang w:eastAsia="ja-JP"/>
              </w:rPr>
              <w:t>0.05</w:t>
            </w:r>
          </w:p>
        </w:tc>
        <w:tc>
          <w:tcPr>
            <w:tcW w:w="1686" w:type="dxa"/>
            <w:tcBorders>
              <w:top w:val="single" w:sz="4" w:space="0" w:color="auto"/>
              <w:left w:val="single" w:sz="4" w:space="0" w:color="auto"/>
              <w:bottom w:val="single" w:sz="4" w:space="0" w:color="auto"/>
              <w:right w:val="single" w:sz="4" w:space="0" w:color="auto"/>
            </w:tcBorders>
            <w:hideMark/>
          </w:tcPr>
          <w:p w14:paraId="73DE402D"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305102D2"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2EE61186" w14:textId="77777777" w:rsidR="002E7A40" w:rsidRPr="006F0C5B" w:rsidRDefault="002E7A40" w:rsidP="00D213C0">
            <w:pPr>
              <w:pStyle w:val="TAC"/>
            </w:pPr>
            <w:r w:rsidRPr="006F0C5B">
              <w:rPr>
                <w:lang w:eastAsia="ja-JP"/>
              </w:rPr>
              <w:t>0.03</w:t>
            </w:r>
          </w:p>
        </w:tc>
      </w:tr>
      <w:tr w:rsidR="002E7A40" w:rsidRPr="006F0C5B" w14:paraId="1E4CA72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4D537EA" w14:textId="77777777" w:rsidR="002E7A40" w:rsidRPr="006F0C5B" w:rsidRDefault="002E7A40" w:rsidP="00D213C0">
            <w:pPr>
              <w:pStyle w:val="TAC"/>
            </w:pPr>
            <w:r w:rsidRPr="006F0C5B">
              <w:t>24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2CECED7" w14:textId="77777777" w:rsidR="002E7A40" w:rsidRPr="006F0C5B" w:rsidRDefault="002E7A40" w:rsidP="00D213C0">
            <w:pPr>
              <w:pStyle w:val="TAC"/>
            </w:pPr>
            <w:r w:rsidRPr="006F0C5B">
              <w:t>Phase centre offset of calibration antenna</w:t>
            </w:r>
          </w:p>
        </w:tc>
        <w:tc>
          <w:tcPr>
            <w:tcW w:w="1166" w:type="dxa"/>
            <w:tcBorders>
              <w:top w:val="single" w:sz="4" w:space="0" w:color="auto"/>
              <w:left w:val="single" w:sz="4" w:space="0" w:color="auto"/>
              <w:bottom w:val="single" w:sz="4" w:space="0" w:color="auto"/>
              <w:right w:val="single" w:sz="4" w:space="0" w:color="auto"/>
            </w:tcBorders>
          </w:tcPr>
          <w:p w14:paraId="02E20F36"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356E3CE5"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6122F276"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tcPr>
          <w:p w14:paraId="14BC7E79" w14:textId="77777777" w:rsidR="002E7A40" w:rsidRPr="006F0C5B" w:rsidRDefault="002E7A40" w:rsidP="00D213C0">
            <w:pPr>
              <w:pStyle w:val="TAC"/>
            </w:pPr>
            <w:r w:rsidRPr="006F0C5B">
              <w:t>0.00</w:t>
            </w:r>
          </w:p>
        </w:tc>
      </w:tr>
      <w:tr w:rsidR="002E7A40" w:rsidRPr="006F0C5B" w14:paraId="3CDE65E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DB42ED1" w14:textId="77777777" w:rsidR="002E7A40" w:rsidRPr="006F0C5B" w:rsidRDefault="002E7A40" w:rsidP="00D213C0">
            <w:pPr>
              <w:pStyle w:val="TAC"/>
            </w:pPr>
            <w:r w:rsidRPr="006F0C5B">
              <w:t>25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47510F9" w14:textId="77777777" w:rsidR="002E7A40" w:rsidRPr="006F0C5B" w:rsidRDefault="002E7A40" w:rsidP="00D213C0">
            <w:pPr>
              <w:pStyle w:val="TAC"/>
            </w:pPr>
            <w:r w:rsidRPr="006F0C5B">
              <w:t>Quality of quiet zone for calibration process (NOTE 4)</w:t>
            </w:r>
          </w:p>
        </w:tc>
        <w:tc>
          <w:tcPr>
            <w:tcW w:w="1166" w:type="dxa"/>
            <w:tcBorders>
              <w:top w:val="single" w:sz="4" w:space="0" w:color="auto"/>
              <w:left w:val="single" w:sz="4" w:space="0" w:color="auto"/>
              <w:bottom w:val="single" w:sz="4" w:space="0" w:color="auto"/>
              <w:right w:val="single" w:sz="4" w:space="0" w:color="auto"/>
            </w:tcBorders>
          </w:tcPr>
          <w:p w14:paraId="1A18DC7A" w14:textId="77777777" w:rsidR="002E7A40" w:rsidRPr="006F0C5B" w:rsidRDefault="002E7A40" w:rsidP="00D213C0">
            <w:pPr>
              <w:pStyle w:val="TAC"/>
            </w:pPr>
            <w:r w:rsidRPr="006F0C5B">
              <w:rPr>
                <w:lang w:eastAsia="ja-JP"/>
              </w:rPr>
              <w:t>0.6</w:t>
            </w:r>
          </w:p>
        </w:tc>
        <w:tc>
          <w:tcPr>
            <w:tcW w:w="1686" w:type="dxa"/>
            <w:tcBorders>
              <w:top w:val="single" w:sz="4" w:space="0" w:color="auto"/>
              <w:left w:val="single" w:sz="4" w:space="0" w:color="auto"/>
              <w:bottom w:val="single" w:sz="4" w:space="0" w:color="auto"/>
              <w:right w:val="single" w:sz="4" w:space="0" w:color="auto"/>
            </w:tcBorders>
            <w:hideMark/>
          </w:tcPr>
          <w:p w14:paraId="46CEFAC1"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0D768E11"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tcPr>
          <w:p w14:paraId="1834CE63" w14:textId="77777777" w:rsidR="002E7A40" w:rsidRPr="006F0C5B" w:rsidRDefault="002E7A40" w:rsidP="00D213C0">
            <w:pPr>
              <w:pStyle w:val="TAC"/>
            </w:pPr>
            <w:r w:rsidRPr="006F0C5B">
              <w:rPr>
                <w:lang w:eastAsia="ja-JP"/>
              </w:rPr>
              <w:t>0.6</w:t>
            </w:r>
          </w:p>
        </w:tc>
      </w:tr>
      <w:tr w:rsidR="002E7A40" w:rsidRPr="006F0C5B" w14:paraId="0065F811"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AF7789A" w14:textId="77777777" w:rsidR="002E7A40" w:rsidRPr="006F0C5B" w:rsidRDefault="002E7A40" w:rsidP="00D213C0">
            <w:pPr>
              <w:pStyle w:val="TAC"/>
            </w:pPr>
            <w:r w:rsidRPr="006F0C5B">
              <w:t>26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2DA7C32" w14:textId="77777777" w:rsidR="002E7A40" w:rsidRPr="006F0C5B" w:rsidRDefault="002E7A40" w:rsidP="00D213C0">
            <w:pPr>
              <w:pStyle w:val="TAC"/>
            </w:pPr>
            <w:r w:rsidRPr="006F0C5B">
              <w:t>Standing wave between reference calibration antenna and measurement antenna</w:t>
            </w:r>
          </w:p>
        </w:tc>
        <w:tc>
          <w:tcPr>
            <w:tcW w:w="1166" w:type="dxa"/>
            <w:tcBorders>
              <w:top w:val="single" w:sz="4" w:space="0" w:color="auto"/>
              <w:left w:val="single" w:sz="4" w:space="0" w:color="auto"/>
              <w:bottom w:val="single" w:sz="4" w:space="0" w:color="auto"/>
              <w:right w:val="single" w:sz="4" w:space="0" w:color="auto"/>
            </w:tcBorders>
          </w:tcPr>
          <w:p w14:paraId="52DB523F"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42EF0AAF"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6779C692"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tcPr>
          <w:p w14:paraId="45C3B790" w14:textId="77777777" w:rsidR="002E7A40" w:rsidRPr="006F0C5B" w:rsidRDefault="002E7A40" w:rsidP="00D213C0">
            <w:pPr>
              <w:pStyle w:val="TAC"/>
            </w:pPr>
            <w:r w:rsidRPr="006F0C5B">
              <w:t>0.00</w:t>
            </w:r>
          </w:p>
        </w:tc>
      </w:tr>
      <w:tr w:rsidR="002E7A40" w:rsidRPr="006F0C5B" w14:paraId="79932918"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2EA551A" w14:textId="77777777" w:rsidR="002E7A40" w:rsidRPr="006F0C5B" w:rsidRDefault="002E7A40" w:rsidP="00D213C0">
            <w:pPr>
              <w:pStyle w:val="TAC"/>
            </w:pPr>
            <w:r w:rsidRPr="006F0C5B">
              <w:t>27</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2CFB7BD" w14:textId="77777777" w:rsidR="002E7A40" w:rsidRPr="006F0C5B" w:rsidRDefault="002E7A40" w:rsidP="00D213C0">
            <w:pPr>
              <w:pStyle w:val="TAC"/>
            </w:pPr>
            <w:r w:rsidRPr="006F0C5B">
              <w:t>Influence of the calibration antenna feed cable</w:t>
            </w:r>
          </w:p>
        </w:tc>
        <w:tc>
          <w:tcPr>
            <w:tcW w:w="1166" w:type="dxa"/>
            <w:tcBorders>
              <w:top w:val="single" w:sz="4" w:space="0" w:color="auto"/>
              <w:left w:val="single" w:sz="4" w:space="0" w:color="auto"/>
              <w:bottom w:val="single" w:sz="4" w:space="0" w:color="auto"/>
              <w:right w:val="single" w:sz="4" w:space="0" w:color="auto"/>
            </w:tcBorders>
            <w:hideMark/>
          </w:tcPr>
          <w:p w14:paraId="05C8A81A" w14:textId="77777777" w:rsidR="002E7A40" w:rsidRPr="006F0C5B" w:rsidRDefault="002E7A40" w:rsidP="00D213C0">
            <w:pPr>
              <w:pStyle w:val="TAC"/>
            </w:pPr>
            <w:r w:rsidRPr="006F0C5B">
              <w:t>0.28</w:t>
            </w:r>
          </w:p>
        </w:tc>
        <w:tc>
          <w:tcPr>
            <w:tcW w:w="1686" w:type="dxa"/>
            <w:tcBorders>
              <w:top w:val="single" w:sz="4" w:space="0" w:color="auto"/>
              <w:left w:val="single" w:sz="4" w:space="0" w:color="auto"/>
              <w:bottom w:val="single" w:sz="4" w:space="0" w:color="auto"/>
              <w:right w:val="single" w:sz="4" w:space="0" w:color="auto"/>
            </w:tcBorders>
            <w:hideMark/>
          </w:tcPr>
          <w:p w14:paraId="7DE5AA22"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6EBCDF7F"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hideMark/>
          </w:tcPr>
          <w:p w14:paraId="5ED702CC" w14:textId="77777777" w:rsidR="002E7A40" w:rsidRPr="006F0C5B" w:rsidRDefault="002E7A40" w:rsidP="00D213C0">
            <w:pPr>
              <w:pStyle w:val="TAC"/>
            </w:pPr>
            <w:r w:rsidRPr="006F0C5B">
              <w:t>0.14</w:t>
            </w:r>
          </w:p>
        </w:tc>
      </w:tr>
      <w:tr w:rsidR="002E7A40" w:rsidRPr="006F0C5B" w14:paraId="70CAA61B"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D9C6785" w14:textId="77777777" w:rsidR="002E7A40" w:rsidRPr="006F0C5B" w:rsidRDefault="002E7A40" w:rsidP="00D213C0">
            <w:pPr>
              <w:pStyle w:val="TAC"/>
            </w:pPr>
            <w:r w:rsidRPr="006F0C5B">
              <w:t>28</w:t>
            </w:r>
          </w:p>
        </w:tc>
        <w:tc>
          <w:tcPr>
            <w:tcW w:w="2949" w:type="dxa"/>
            <w:tcBorders>
              <w:top w:val="single" w:sz="4" w:space="0" w:color="auto"/>
              <w:left w:val="single" w:sz="4" w:space="0" w:color="auto"/>
              <w:bottom w:val="single" w:sz="4" w:space="0" w:color="auto"/>
              <w:right w:val="single" w:sz="4" w:space="0" w:color="auto"/>
            </w:tcBorders>
            <w:hideMark/>
          </w:tcPr>
          <w:p w14:paraId="143C1F14" w14:textId="77777777" w:rsidR="002E7A40" w:rsidRPr="006F0C5B" w:rsidRDefault="002E7A40" w:rsidP="00D213C0">
            <w:pPr>
              <w:pStyle w:val="TAC"/>
            </w:pPr>
            <w:r w:rsidRPr="006F0C5B">
              <w:t>Insertion Loss Variation</w:t>
            </w:r>
          </w:p>
        </w:tc>
        <w:tc>
          <w:tcPr>
            <w:tcW w:w="1166" w:type="dxa"/>
            <w:tcBorders>
              <w:top w:val="single" w:sz="4" w:space="0" w:color="auto"/>
              <w:left w:val="single" w:sz="4" w:space="0" w:color="auto"/>
              <w:bottom w:val="single" w:sz="4" w:space="0" w:color="auto"/>
              <w:right w:val="single" w:sz="4" w:space="0" w:color="auto"/>
            </w:tcBorders>
            <w:hideMark/>
          </w:tcPr>
          <w:p w14:paraId="6180F9DC" w14:textId="77777777" w:rsidR="002E7A40" w:rsidRPr="006F0C5B" w:rsidRDefault="002E7A40" w:rsidP="00D213C0">
            <w:pPr>
              <w:pStyle w:val="TAC"/>
            </w:pPr>
            <w:r w:rsidRPr="006F0C5B">
              <w:t>0.00</w:t>
            </w:r>
          </w:p>
        </w:tc>
        <w:tc>
          <w:tcPr>
            <w:tcW w:w="1686" w:type="dxa"/>
            <w:tcBorders>
              <w:top w:val="single" w:sz="4" w:space="0" w:color="auto"/>
              <w:left w:val="single" w:sz="4" w:space="0" w:color="auto"/>
              <w:bottom w:val="single" w:sz="4" w:space="0" w:color="auto"/>
              <w:right w:val="single" w:sz="4" w:space="0" w:color="auto"/>
            </w:tcBorders>
            <w:hideMark/>
          </w:tcPr>
          <w:p w14:paraId="2BFE6495"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5965850A"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hideMark/>
          </w:tcPr>
          <w:p w14:paraId="26ADB377" w14:textId="77777777" w:rsidR="002E7A40" w:rsidRPr="006F0C5B" w:rsidRDefault="002E7A40" w:rsidP="00D213C0">
            <w:pPr>
              <w:pStyle w:val="TAC"/>
            </w:pPr>
            <w:r w:rsidRPr="006F0C5B">
              <w:t>0.00</w:t>
            </w:r>
          </w:p>
        </w:tc>
      </w:tr>
      <w:tr w:rsidR="002E7A40" w:rsidRPr="006F0C5B" w14:paraId="2AC769B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29535DC2" w14:textId="77777777" w:rsidR="002E7A40" w:rsidRPr="006F0C5B" w:rsidRDefault="002E7A40" w:rsidP="00D213C0">
            <w:pPr>
              <w:pStyle w:val="TAL"/>
              <w:spacing w:before="120" w:after="120"/>
            </w:pPr>
          </w:p>
        </w:tc>
        <w:tc>
          <w:tcPr>
            <w:tcW w:w="6793" w:type="dxa"/>
            <w:gridSpan w:val="4"/>
            <w:tcBorders>
              <w:top w:val="single" w:sz="4" w:space="0" w:color="auto"/>
              <w:left w:val="single" w:sz="4" w:space="0" w:color="auto"/>
              <w:bottom w:val="single" w:sz="4" w:space="0" w:color="auto"/>
              <w:right w:val="single" w:sz="4" w:space="0" w:color="auto"/>
            </w:tcBorders>
          </w:tcPr>
          <w:p w14:paraId="7E40B05E" w14:textId="77777777" w:rsidR="002E7A40" w:rsidRPr="006F0C5B" w:rsidRDefault="002E7A40" w:rsidP="00D213C0">
            <w:pPr>
              <w:pStyle w:val="TAC"/>
              <w:spacing w:before="120" w:after="120"/>
              <w:rPr>
                <w:b/>
              </w:rPr>
            </w:pPr>
            <w:r w:rsidRPr="006F0C5B">
              <w:rPr>
                <w:b/>
              </w:rPr>
              <w:t>Expanded uncertainty (1.96σ - confidence interval of 95 %)</w:t>
            </w:r>
          </w:p>
        </w:tc>
        <w:tc>
          <w:tcPr>
            <w:tcW w:w="1327" w:type="dxa"/>
            <w:tcBorders>
              <w:top w:val="single" w:sz="4" w:space="0" w:color="auto"/>
              <w:left w:val="single" w:sz="4" w:space="0" w:color="auto"/>
              <w:bottom w:val="single" w:sz="4" w:space="0" w:color="auto"/>
              <w:right w:val="single" w:sz="4" w:space="0" w:color="auto"/>
            </w:tcBorders>
          </w:tcPr>
          <w:p w14:paraId="12BAFEA3" w14:textId="77777777" w:rsidR="002E7A40" w:rsidRPr="006F0C5B" w:rsidRDefault="002E7A40" w:rsidP="00D213C0">
            <w:pPr>
              <w:pStyle w:val="TAH"/>
              <w:spacing w:before="120" w:after="120"/>
            </w:pPr>
            <w:r w:rsidRPr="006F0C5B">
              <w:t>Value</w:t>
            </w:r>
          </w:p>
        </w:tc>
      </w:tr>
      <w:tr w:rsidR="002E7A40" w:rsidRPr="006F0C5B" w14:paraId="173202F7"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3F2E60CD" w14:textId="77777777" w:rsidR="002E7A40" w:rsidRPr="006F0C5B" w:rsidRDefault="002E7A40" w:rsidP="00D213C0">
            <w:pPr>
              <w:pStyle w:val="TAL"/>
              <w:spacing w:before="120" w:after="120"/>
            </w:pPr>
          </w:p>
        </w:tc>
        <w:tc>
          <w:tcPr>
            <w:tcW w:w="6793" w:type="dxa"/>
            <w:gridSpan w:val="4"/>
            <w:tcBorders>
              <w:top w:val="single" w:sz="4" w:space="0" w:color="auto"/>
              <w:left w:val="single" w:sz="4" w:space="0" w:color="auto"/>
              <w:bottom w:val="single" w:sz="4" w:space="0" w:color="auto"/>
              <w:right w:val="single" w:sz="4" w:space="0" w:color="auto"/>
            </w:tcBorders>
          </w:tcPr>
          <w:p w14:paraId="71446678" w14:textId="77777777" w:rsidR="002E7A40" w:rsidRPr="006F0C5B" w:rsidRDefault="002E7A40" w:rsidP="00D213C0">
            <w:pPr>
              <w:pStyle w:val="TAC"/>
              <w:spacing w:before="120" w:after="120"/>
            </w:pPr>
            <w:r w:rsidRPr="006F0C5B">
              <w:t>TRP Expanded uncertainty (</w:t>
            </w:r>
            <w:r w:rsidRPr="006F0C5B">
              <w:rPr>
                <w:lang w:eastAsia="ja-JP"/>
              </w:rPr>
              <w:t xml:space="preserve"> 40.8 </w:t>
            </w:r>
            <w:r w:rsidRPr="006F0C5B">
              <w:rPr>
                <w:lang w:eastAsia="zh-CN"/>
              </w:rPr>
              <w:t>GHz &lt; f &lt;=</w:t>
            </w:r>
            <w:r w:rsidRPr="006F0C5B">
              <w:t xml:space="preserve"> </w:t>
            </w:r>
            <w:r w:rsidRPr="006F0C5B">
              <w:rPr>
                <w:lang w:eastAsia="ja-JP"/>
              </w:rPr>
              <w:t>66</w:t>
            </w:r>
            <w:r w:rsidRPr="006F0C5B">
              <w:t xml:space="preserve"> GHz) [dB] (a)</w:t>
            </w:r>
          </w:p>
        </w:tc>
        <w:tc>
          <w:tcPr>
            <w:tcW w:w="1327" w:type="dxa"/>
            <w:tcBorders>
              <w:top w:val="single" w:sz="4" w:space="0" w:color="auto"/>
              <w:left w:val="single" w:sz="4" w:space="0" w:color="auto"/>
              <w:bottom w:val="single" w:sz="4" w:space="0" w:color="auto"/>
              <w:right w:val="single" w:sz="4" w:space="0" w:color="auto"/>
            </w:tcBorders>
          </w:tcPr>
          <w:p w14:paraId="681C0D2A" w14:textId="77777777" w:rsidR="002E7A40" w:rsidRPr="006F0C5B" w:rsidRDefault="002E7A40" w:rsidP="00D213C0">
            <w:pPr>
              <w:pStyle w:val="TAC"/>
              <w:spacing w:before="120" w:after="120"/>
              <w:rPr>
                <w:lang w:eastAsia="ja-JP"/>
              </w:rPr>
            </w:pPr>
            <w:r w:rsidRPr="006F0C5B">
              <w:rPr>
                <w:lang w:eastAsia="ja-JP"/>
              </w:rPr>
              <w:t>7.00</w:t>
            </w:r>
          </w:p>
        </w:tc>
      </w:tr>
      <w:tr w:rsidR="002E7A40" w:rsidRPr="006F0C5B" w14:paraId="0527799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74A8771F" w14:textId="77777777" w:rsidR="002E7A40" w:rsidRPr="006F0C5B" w:rsidRDefault="002E7A40" w:rsidP="00D213C0">
            <w:pPr>
              <w:pStyle w:val="TAH"/>
              <w:spacing w:before="120" w:after="120"/>
            </w:pPr>
          </w:p>
        </w:tc>
        <w:tc>
          <w:tcPr>
            <w:tcW w:w="6793" w:type="dxa"/>
            <w:gridSpan w:val="4"/>
            <w:tcBorders>
              <w:top w:val="single" w:sz="4" w:space="0" w:color="auto"/>
              <w:left w:val="single" w:sz="4" w:space="0" w:color="auto"/>
              <w:bottom w:val="single" w:sz="4" w:space="0" w:color="auto"/>
              <w:right w:val="single" w:sz="4" w:space="0" w:color="auto"/>
            </w:tcBorders>
            <w:hideMark/>
          </w:tcPr>
          <w:p w14:paraId="7DEEE5B5" w14:textId="77777777" w:rsidR="002E7A40" w:rsidRPr="006F0C5B" w:rsidRDefault="002E7A40" w:rsidP="00D213C0">
            <w:pPr>
              <w:pStyle w:val="TAH"/>
              <w:spacing w:before="120" w:after="120"/>
            </w:pPr>
            <w:r w:rsidRPr="006F0C5B">
              <w:t>Systematic uncertainties (NOTE 3)</w:t>
            </w:r>
          </w:p>
        </w:tc>
        <w:tc>
          <w:tcPr>
            <w:tcW w:w="1327" w:type="dxa"/>
            <w:tcBorders>
              <w:top w:val="single" w:sz="4" w:space="0" w:color="auto"/>
              <w:left w:val="single" w:sz="4" w:space="0" w:color="auto"/>
              <w:bottom w:val="single" w:sz="4" w:space="0" w:color="auto"/>
              <w:right w:val="single" w:sz="4" w:space="0" w:color="auto"/>
            </w:tcBorders>
            <w:hideMark/>
          </w:tcPr>
          <w:p w14:paraId="50EF3DEC" w14:textId="77777777" w:rsidR="002E7A40" w:rsidRPr="006F0C5B" w:rsidRDefault="002E7A40" w:rsidP="00D213C0">
            <w:pPr>
              <w:pStyle w:val="TAH"/>
              <w:spacing w:before="120" w:after="120"/>
            </w:pPr>
            <w:r w:rsidRPr="006F0C5B">
              <w:t>Value</w:t>
            </w:r>
          </w:p>
        </w:tc>
      </w:tr>
      <w:tr w:rsidR="002E7A40" w:rsidRPr="006F0C5B" w14:paraId="770E48F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670CDE1" w14:textId="77777777" w:rsidR="002E7A40" w:rsidRPr="006F0C5B" w:rsidRDefault="002E7A40" w:rsidP="00D213C0">
            <w:pPr>
              <w:pStyle w:val="TAL"/>
              <w:spacing w:before="120" w:after="120"/>
            </w:pPr>
            <w:r w:rsidRPr="006F0C5B">
              <w:t>29</w:t>
            </w:r>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40970EC6" w14:textId="77777777" w:rsidR="002E7A40" w:rsidRPr="006F0C5B" w:rsidRDefault="002E7A40" w:rsidP="00D213C0">
            <w:pPr>
              <w:pStyle w:val="TAC"/>
              <w:spacing w:before="120" w:after="120"/>
            </w:pPr>
            <w:r w:rsidRPr="006F0C5B">
              <w:rPr>
                <w:lang w:bidi="hi-IN"/>
              </w:rPr>
              <w:t>Systematic error due to TRP calculation/quadrature (NOTE 1) (b)</w:t>
            </w:r>
          </w:p>
        </w:tc>
        <w:tc>
          <w:tcPr>
            <w:tcW w:w="1327" w:type="dxa"/>
            <w:tcBorders>
              <w:top w:val="single" w:sz="4" w:space="0" w:color="auto"/>
              <w:left w:val="single" w:sz="4" w:space="0" w:color="auto"/>
              <w:bottom w:val="single" w:sz="4" w:space="0" w:color="auto"/>
              <w:right w:val="single" w:sz="4" w:space="0" w:color="auto"/>
            </w:tcBorders>
          </w:tcPr>
          <w:p w14:paraId="7E1E9A31" w14:textId="77777777" w:rsidR="002E7A40" w:rsidRPr="006F0C5B" w:rsidRDefault="002E7A40" w:rsidP="00D213C0">
            <w:pPr>
              <w:pStyle w:val="TAC"/>
              <w:spacing w:before="120" w:after="120"/>
            </w:pPr>
            <w:r w:rsidRPr="006F0C5B">
              <w:rPr>
                <w:lang w:eastAsia="ja-JP"/>
              </w:rPr>
              <w:t>0.00</w:t>
            </w:r>
          </w:p>
        </w:tc>
      </w:tr>
      <w:tr w:rsidR="002E7A40" w:rsidRPr="006F0C5B" w14:paraId="24391CB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A119BEB" w14:textId="77777777" w:rsidR="002E7A40" w:rsidRPr="006F0C5B"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10977A23" w14:textId="77777777" w:rsidR="002E7A40" w:rsidRPr="006F0C5B" w:rsidRDefault="002E7A40" w:rsidP="00D213C0">
            <w:pPr>
              <w:pStyle w:val="TAC"/>
              <w:spacing w:before="120" w:after="120"/>
            </w:pPr>
            <w:r w:rsidRPr="006F0C5B">
              <w:t>General spurious emissions Influence of noise (c</w:t>
            </w:r>
            <w:r w:rsidRPr="006F0C5B">
              <w:rPr>
                <w:vertAlign w:val="subscript"/>
              </w:rPr>
              <w:t>1</w:t>
            </w:r>
            <w:r w:rsidRPr="006F0C5B">
              <w:t>)</w:t>
            </w:r>
          </w:p>
          <w:p w14:paraId="1E355C9F" w14:textId="77777777" w:rsidR="002E7A40" w:rsidRPr="006F0C5B" w:rsidRDefault="002E7A40" w:rsidP="00D213C0">
            <w:pPr>
              <w:pStyle w:val="TAC"/>
              <w:spacing w:before="120" w:after="120"/>
              <w:rPr>
                <w:lang w:bidi="hi-IN"/>
              </w:rPr>
            </w:pPr>
            <w:r w:rsidRPr="006F0C5B">
              <w:t>(</w:t>
            </w:r>
            <w:r w:rsidRPr="006F0C5B">
              <w:rPr>
                <w:lang w:eastAsia="ja-JP"/>
              </w:rPr>
              <w:t>40.8</w:t>
            </w:r>
            <w:r w:rsidRPr="006F0C5B">
              <w:t xml:space="preserve"> </w:t>
            </w:r>
            <w:r w:rsidRPr="006F0C5B">
              <w:rPr>
                <w:lang w:eastAsia="zh-CN"/>
              </w:rPr>
              <w:t>GHz &lt; f &lt;=</w:t>
            </w:r>
            <w:r w:rsidRPr="006F0C5B">
              <w:t xml:space="preserve"> </w:t>
            </w:r>
            <w:r w:rsidRPr="006F0C5B">
              <w:rPr>
                <w:lang w:eastAsia="ja-JP"/>
              </w:rPr>
              <w:t>66</w:t>
            </w:r>
            <w:r w:rsidRPr="006F0C5B">
              <w:t xml:space="preserve"> GHz) (PC1)</w:t>
            </w:r>
          </w:p>
        </w:tc>
        <w:tc>
          <w:tcPr>
            <w:tcW w:w="1327" w:type="dxa"/>
            <w:tcBorders>
              <w:top w:val="single" w:sz="4" w:space="0" w:color="auto"/>
              <w:left w:val="single" w:sz="4" w:space="0" w:color="auto"/>
              <w:bottom w:val="single" w:sz="4" w:space="0" w:color="auto"/>
              <w:right w:val="single" w:sz="4" w:space="0" w:color="auto"/>
            </w:tcBorders>
          </w:tcPr>
          <w:p w14:paraId="002EF351" w14:textId="77777777" w:rsidR="002E7A40" w:rsidRPr="006F0C5B" w:rsidRDefault="002E7A40" w:rsidP="00D213C0">
            <w:pPr>
              <w:pStyle w:val="TAC"/>
              <w:spacing w:before="120" w:after="120"/>
            </w:pPr>
            <w:r w:rsidRPr="006F0C5B">
              <w:rPr>
                <w:lang w:eastAsia="ja-JP"/>
              </w:rPr>
              <w:t>1.08</w:t>
            </w:r>
          </w:p>
        </w:tc>
      </w:tr>
      <w:tr w:rsidR="002E7A40" w:rsidRPr="006F0C5B" w14:paraId="450C405D"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3E0EFAA9" w14:textId="77777777" w:rsidR="002E7A40" w:rsidRPr="006F0C5B"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5FB30261" w14:textId="77777777" w:rsidR="002E7A40" w:rsidRPr="006F0C5B" w:rsidRDefault="002E7A40" w:rsidP="00D213C0">
            <w:pPr>
              <w:pStyle w:val="TAC"/>
              <w:spacing w:before="120" w:after="120"/>
            </w:pPr>
            <w:r w:rsidRPr="006F0C5B">
              <w:t>Spurious emission band UE co-existence Influence of noise (c</w:t>
            </w:r>
            <w:r w:rsidRPr="006F0C5B">
              <w:rPr>
                <w:vertAlign w:val="subscript"/>
              </w:rPr>
              <w:t>2</w:t>
            </w:r>
            <w:r w:rsidRPr="006F0C5B">
              <w:t>)</w:t>
            </w:r>
          </w:p>
          <w:p w14:paraId="716F2D09" w14:textId="77777777" w:rsidR="002E7A40" w:rsidRPr="006F0C5B" w:rsidRDefault="002E7A40" w:rsidP="00D213C0">
            <w:pPr>
              <w:pStyle w:val="TAC"/>
              <w:spacing w:before="120" w:after="120"/>
            </w:pPr>
            <w:r w:rsidRPr="006F0C5B">
              <w:t>(</w:t>
            </w:r>
            <w:r w:rsidRPr="006F0C5B">
              <w:rPr>
                <w:lang w:eastAsia="ja-JP"/>
              </w:rPr>
              <w:t>57</w:t>
            </w:r>
            <w:r w:rsidRPr="006F0C5B">
              <w:t xml:space="preserve"> </w:t>
            </w:r>
            <w:r w:rsidRPr="006F0C5B">
              <w:rPr>
                <w:lang w:eastAsia="zh-CN"/>
              </w:rPr>
              <w:t>GHz &lt;= f &lt;=</w:t>
            </w:r>
            <w:r w:rsidRPr="006F0C5B">
              <w:t xml:space="preserve"> </w:t>
            </w:r>
            <w:r w:rsidRPr="006F0C5B">
              <w:rPr>
                <w:lang w:eastAsia="ja-JP"/>
              </w:rPr>
              <w:t>66</w:t>
            </w:r>
            <w:r w:rsidRPr="006F0C5B">
              <w:t xml:space="preserve"> GHz) (PC1, PC5, PC6)</w:t>
            </w:r>
          </w:p>
        </w:tc>
        <w:tc>
          <w:tcPr>
            <w:tcW w:w="1327" w:type="dxa"/>
            <w:tcBorders>
              <w:top w:val="single" w:sz="4" w:space="0" w:color="auto"/>
              <w:left w:val="single" w:sz="4" w:space="0" w:color="auto"/>
              <w:bottom w:val="single" w:sz="4" w:space="0" w:color="auto"/>
              <w:right w:val="single" w:sz="4" w:space="0" w:color="auto"/>
            </w:tcBorders>
          </w:tcPr>
          <w:p w14:paraId="511F9E64" w14:textId="77777777" w:rsidR="002E7A40" w:rsidRPr="006F0C5B" w:rsidRDefault="002E7A40" w:rsidP="00D213C0">
            <w:pPr>
              <w:pStyle w:val="TAC"/>
              <w:spacing w:before="120" w:after="120"/>
              <w:rPr>
                <w:lang w:eastAsia="ja-JP"/>
              </w:rPr>
            </w:pPr>
            <w:r w:rsidRPr="006F0C5B">
              <w:rPr>
                <w:lang w:eastAsia="ja-JP"/>
              </w:rPr>
              <w:t>1</w:t>
            </w:r>
          </w:p>
        </w:tc>
      </w:tr>
      <w:tr w:rsidR="002E7A40" w:rsidRPr="006F0C5B" w14:paraId="6FED37BD"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020E080E" w14:textId="77777777" w:rsidR="002E7A40" w:rsidRPr="006F0C5B"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6F57B383" w14:textId="77777777" w:rsidR="002E7A40" w:rsidRPr="006F0C5B" w:rsidRDefault="002E7A40" w:rsidP="00D213C0">
            <w:pPr>
              <w:pStyle w:val="TAC"/>
              <w:spacing w:before="120" w:after="120"/>
            </w:pPr>
            <w:r w:rsidRPr="006F0C5B">
              <w:t>Additional spurious emissions Influence of noise (c</w:t>
            </w:r>
            <w:r w:rsidRPr="006F0C5B">
              <w:rPr>
                <w:vertAlign w:val="subscript"/>
              </w:rPr>
              <w:t>3</w:t>
            </w:r>
            <w:r w:rsidRPr="006F0C5B">
              <w:t>)</w:t>
            </w:r>
          </w:p>
          <w:p w14:paraId="128E8BCD" w14:textId="77777777" w:rsidR="002E7A40" w:rsidRPr="006F0C5B" w:rsidRDefault="002E7A40" w:rsidP="00D213C0">
            <w:pPr>
              <w:pStyle w:val="TAC"/>
              <w:spacing w:before="120" w:after="120"/>
            </w:pPr>
            <w:r w:rsidRPr="006F0C5B">
              <w:t>NS_202 (</w:t>
            </w:r>
            <w:r w:rsidRPr="006F0C5B">
              <w:rPr>
                <w:lang w:eastAsia="ja-JP"/>
              </w:rPr>
              <w:t>40.8</w:t>
            </w:r>
            <w:r w:rsidRPr="006F0C5B">
              <w:t xml:space="preserve"> </w:t>
            </w:r>
            <w:r w:rsidRPr="006F0C5B">
              <w:rPr>
                <w:lang w:eastAsia="zh-CN"/>
              </w:rPr>
              <w:t>GHz &lt; f &lt;=</w:t>
            </w:r>
            <w:r w:rsidRPr="006F0C5B">
              <w:t xml:space="preserve"> </w:t>
            </w:r>
            <w:r w:rsidRPr="006F0C5B">
              <w:rPr>
                <w:color w:val="000000"/>
              </w:rPr>
              <w:t>2nd harmonic of the upper frequency edge of the UL operating band</w:t>
            </w:r>
            <w:r w:rsidRPr="006F0C5B">
              <w:t>) (PC1)</w:t>
            </w:r>
          </w:p>
        </w:tc>
        <w:tc>
          <w:tcPr>
            <w:tcW w:w="1327" w:type="dxa"/>
            <w:tcBorders>
              <w:top w:val="single" w:sz="4" w:space="0" w:color="auto"/>
              <w:left w:val="single" w:sz="4" w:space="0" w:color="auto"/>
              <w:bottom w:val="single" w:sz="4" w:space="0" w:color="auto"/>
              <w:right w:val="single" w:sz="4" w:space="0" w:color="auto"/>
            </w:tcBorders>
          </w:tcPr>
          <w:p w14:paraId="0195EE8D" w14:textId="77777777" w:rsidR="002E7A40" w:rsidRPr="006F0C5B" w:rsidRDefault="002E7A40" w:rsidP="00D213C0">
            <w:pPr>
              <w:pStyle w:val="TAC"/>
              <w:spacing w:before="120" w:after="120"/>
              <w:rPr>
                <w:lang w:eastAsia="ja-JP"/>
              </w:rPr>
            </w:pPr>
            <w:r w:rsidRPr="006F0C5B">
              <w:rPr>
                <w:lang w:eastAsia="ja-JP"/>
              </w:rPr>
              <w:t>2.34</w:t>
            </w:r>
          </w:p>
        </w:tc>
      </w:tr>
      <w:tr w:rsidR="002E7A40" w:rsidRPr="006F0C5B" w14:paraId="57FA6AB5"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7A80476B" w14:textId="77777777" w:rsidR="002E7A40" w:rsidRPr="006F0C5B"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2640BFB2" w14:textId="77777777" w:rsidR="002E7A40" w:rsidRPr="006F0C5B" w:rsidRDefault="002E7A40" w:rsidP="00D213C0">
            <w:pPr>
              <w:pStyle w:val="TAC"/>
              <w:spacing w:before="120" w:after="120"/>
            </w:pPr>
            <w:r w:rsidRPr="006F0C5B">
              <w:t>General spurious emissions Influence of noise (c</w:t>
            </w:r>
            <w:r w:rsidRPr="006F0C5B">
              <w:rPr>
                <w:vertAlign w:val="subscript"/>
              </w:rPr>
              <w:t>4</w:t>
            </w:r>
            <w:r w:rsidRPr="006F0C5B">
              <w:t>)</w:t>
            </w:r>
          </w:p>
          <w:p w14:paraId="1D06D1D4" w14:textId="77777777" w:rsidR="002E7A40" w:rsidRPr="006F0C5B" w:rsidRDefault="002E7A40" w:rsidP="00D213C0">
            <w:pPr>
              <w:pStyle w:val="TAC"/>
              <w:spacing w:before="120" w:after="120"/>
            </w:pPr>
            <w:r w:rsidRPr="006F0C5B">
              <w:t>(</w:t>
            </w:r>
            <w:r w:rsidRPr="006F0C5B">
              <w:rPr>
                <w:lang w:eastAsia="ja-JP"/>
              </w:rPr>
              <w:t>40.8</w:t>
            </w:r>
            <w:r w:rsidRPr="006F0C5B">
              <w:t xml:space="preserve"> </w:t>
            </w:r>
            <w:r w:rsidRPr="006F0C5B">
              <w:rPr>
                <w:lang w:eastAsia="zh-CN"/>
              </w:rPr>
              <w:t>GHz &lt; f &lt;=</w:t>
            </w:r>
            <w:r w:rsidRPr="006F0C5B">
              <w:t xml:space="preserve"> </w:t>
            </w:r>
            <w:r w:rsidRPr="006F0C5B">
              <w:rPr>
                <w:lang w:eastAsia="ja-JP"/>
              </w:rPr>
              <w:t>66</w:t>
            </w:r>
            <w:r w:rsidRPr="006F0C5B">
              <w:t xml:space="preserve"> GHz) (PC5, PC6)</w:t>
            </w:r>
          </w:p>
        </w:tc>
        <w:tc>
          <w:tcPr>
            <w:tcW w:w="1327" w:type="dxa"/>
            <w:tcBorders>
              <w:top w:val="single" w:sz="4" w:space="0" w:color="auto"/>
              <w:left w:val="single" w:sz="4" w:space="0" w:color="auto"/>
              <w:bottom w:val="single" w:sz="4" w:space="0" w:color="auto"/>
              <w:right w:val="single" w:sz="4" w:space="0" w:color="auto"/>
            </w:tcBorders>
          </w:tcPr>
          <w:p w14:paraId="29AC7467" w14:textId="77777777" w:rsidR="002E7A40" w:rsidRPr="006F0C5B" w:rsidRDefault="002E7A40" w:rsidP="00D213C0">
            <w:pPr>
              <w:pStyle w:val="TAC"/>
              <w:spacing w:before="120" w:after="120"/>
              <w:rPr>
                <w:lang w:eastAsia="ja-JP"/>
              </w:rPr>
            </w:pPr>
            <w:r w:rsidRPr="006F0C5B">
              <w:rPr>
                <w:lang w:eastAsia="ja-JP"/>
              </w:rPr>
              <w:t>0.41</w:t>
            </w:r>
          </w:p>
        </w:tc>
      </w:tr>
      <w:tr w:rsidR="002E7A40" w:rsidRPr="006F0C5B" w14:paraId="1FBC7008"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3CDC930C" w14:textId="77777777" w:rsidR="002E7A40" w:rsidRPr="006F0C5B" w:rsidRDefault="002E7A40" w:rsidP="00D213C0">
            <w:pPr>
              <w:pStyle w:val="TAL"/>
              <w:spacing w:before="120" w:after="120"/>
            </w:pPr>
            <w:r w:rsidRPr="006F0C5B">
              <w:t>30</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7501FF69" w14:textId="77777777" w:rsidR="002E7A40" w:rsidRPr="006F0C5B" w:rsidRDefault="002E7A40" w:rsidP="00D213C0">
            <w:pPr>
              <w:pStyle w:val="TAC"/>
              <w:spacing w:before="120" w:after="120"/>
            </w:pPr>
            <w:r w:rsidRPr="006F0C5B">
              <w:t>Additional spurious emissions Influence of noise (c</w:t>
            </w:r>
            <w:r w:rsidRPr="006F0C5B">
              <w:rPr>
                <w:vertAlign w:val="subscript"/>
              </w:rPr>
              <w:t>5</w:t>
            </w:r>
            <w:r w:rsidRPr="006F0C5B">
              <w:t>)</w:t>
            </w:r>
          </w:p>
          <w:p w14:paraId="68B046FE" w14:textId="77777777" w:rsidR="002E7A40" w:rsidRPr="006F0C5B" w:rsidRDefault="002E7A40" w:rsidP="00D213C0">
            <w:pPr>
              <w:pStyle w:val="TAC"/>
              <w:spacing w:before="120" w:after="120"/>
            </w:pPr>
            <w:r w:rsidRPr="006F0C5B">
              <w:t>NS_202 (</w:t>
            </w:r>
            <w:r w:rsidRPr="006F0C5B">
              <w:rPr>
                <w:lang w:eastAsia="ja-JP"/>
              </w:rPr>
              <w:t>40.8</w:t>
            </w:r>
            <w:r w:rsidRPr="006F0C5B">
              <w:t xml:space="preserve"> </w:t>
            </w:r>
            <w:r w:rsidRPr="006F0C5B">
              <w:rPr>
                <w:lang w:eastAsia="zh-CN"/>
              </w:rPr>
              <w:t>GHz &lt; f &lt;=</w:t>
            </w:r>
            <w:r w:rsidRPr="006F0C5B">
              <w:t xml:space="preserve"> </w:t>
            </w:r>
            <w:r w:rsidRPr="006F0C5B">
              <w:rPr>
                <w:color w:val="000000"/>
              </w:rPr>
              <w:t>2nd harmonic of the upper frequency edge of the UL operating band</w:t>
            </w:r>
            <w:r w:rsidRPr="006F0C5B">
              <w:t>) (PC5, PC6)</w:t>
            </w:r>
          </w:p>
        </w:tc>
        <w:tc>
          <w:tcPr>
            <w:tcW w:w="1327" w:type="dxa"/>
            <w:tcBorders>
              <w:top w:val="single" w:sz="4" w:space="0" w:color="auto"/>
              <w:left w:val="single" w:sz="4" w:space="0" w:color="auto"/>
              <w:bottom w:val="single" w:sz="4" w:space="0" w:color="auto"/>
              <w:right w:val="single" w:sz="4" w:space="0" w:color="auto"/>
            </w:tcBorders>
          </w:tcPr>
          <w:p w14:paraId="4DA0752F" w14:textId="77777777" w:rsidR="002E7A40" w:rsidRPr="006F0C5B" w:rsidRDefault="002E7A40" w:rsidP="00D213C0">
            <w:pPr>
              <w:pStyle w:val="TAC"/>
              <w:spacing w:before="120" w:after="120"/>
              <w:rPr>
                <w:lang w:eastAsia="ja-JP"/>
              </w:rPr>
            </w:pPr>
            <w:r w:rsidRPr="006F0C5B">
              <w:rPr>
                <w:lang w:eastAsia="ja-JP"/>
              </w:rPr>
              <w:t>1.0</w:t>
            </w:r>
          </w:p>
        </w:tc>
      </w:tr>
      <w:tr w:rsidR="002E7A40" w:rsidRPr="006F0C5B" w14:paraId="77363B8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1B22A239" w14:textId="77777777" w:rsidR="002E7A40" w:rsidRPr="006F0C5B" w:rsidRDefault="002E7A40" w:rsidP="00D213C0">
            <w:pPr>
              <w:pStyle w:val="TAL"/>
              <w:spacing w:before="120" w:after="120"/>
            </w:pPr>
            <w:r w:rsidRPr="006F0C5B">
              <w:t>31</w:t>
            </w:r>
          </w:p>
        </w:tc>
        <w:tc>
          <w:tcPr>
            <w:tcW w:w="6793" w:type="dxa"/>
            <w:gridSpan w:val="4"/>
            <w:tcBorders>
              <w:top w:val="single" w:sz="4" w:space="0" w:color="auto"/>
              <w:left w:val="single" w:sz="4" w:space="0" w:color="auto"/>
              <w:bottom w:val="single" w:sz="4" w:space="0" w:color="auto"/>
              <w:right w:val="single" w:sz="4" w:space="0" w:color="auto"/>
            </w:tcBorders>
            <w:vAlign w:val="center"/>
          </w:tcPr>
          <w:p w14:paraId="1AB62AD8" w14:textId="77777777" w:rsidR="002E7A40" w:rsidRPr="006F0C5B" w:rsidRDefault="002E7A40" w:rsidP="00D213C0">
            <w:pPr>
              <w:pStyle w:val="TAC"/>
              <w:spacing w:before="120" w:after="120"/>
            </w:pPr>
            <w:r w:rsidRPr="006F0C5B">
              <w:t xml:space="preserve">Systematic error related to beam peak search (NOTE 2) </w:t>
            </w:r>
          </w:p>
        </w:tc>
        <w:tc>
          <w:tcPr>
            <w:tcW w:w="1327" w:type="dxa"/>
            <w:tcBorders>
              <w:top w:val="single" w:sz="4" w:space="0" w:color="auto"/>
              <w:left w:val="single" w:sz="4" w:space="0" w:color="auto"/>
              <w:bottom w:val="single" w:sz="4" w:space="0" w:color="auto"/>
              <w:right w:val="single" w:sz="4" w:space="0" w:color="auto"/>
            </w:tcBorders>
          </w:tcPr>
          <w:p w14:paraId="5996548B" w14:textId="77777777" w:rsidR="002E7A40" w:rsidRPr="006F0C5B" w:rsidRDefault="002E7A40" w:rsidP="00D213C0">
            <w:pPr>
              <w:pStyle w:val="TAC"/>
              <w:spacing w:before="120" w:after="120"/>
              <w:rPr>
                <w:lang w:eastAsia="ja-JP"/>
              </w:rPr>
            </w:pPr>
            <w:r w:rsidRPr="006F0C5B">
              <w:rPr>
                <w:lang w:eastAsia="ja-JP"/>
              </w:rPr>
              <w:t>N/A</w:t>
            </w:r>
          </w:p>
        </w:tc>
      </w:tr>
      <w:tr w:rsidR="002E7A40" w:rsidRPr="006F0C5B" w14:paraId="1C1ED02B"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hideMark/>
          </w:tcPr>
          <w:p w14:paraId="76976F01" w14:textId="77777777" w:rsidR="002E7A40" w:rsidRPr="006F0C5B" w:rsidRDefault="002E7A40" w:rsidP="00D213C0">
            <w:pPr>
              <w:pStyle w:val="TAH"/>
              <w:spacing w:before="120" w:after="120"/>
            </w:pPr>
            <w:r w:rsidRPr="006F0C5B">
              <w:t>Total measurement uncertainty</w:t>
            </w:r>
          </w:p>
        </w:tc>
        <w:tc>
          <w:tcPr>
            <w:tcW w:w="1327" w:type="dxa"/>
            <w:tcBorders>
              <w:top w:val="single" w:sz="4" w:space="0" w:color="auto"/>
              <w:left w:val="single" w:sz="4" w:space="0" w:color="auto"/>
              <w:bottom w:val="single" w:sz="4" w:space="0" w:color="auto"/>
              <w:right w:val="single" w:sz="4" w:space="0" w:color="auto"/>
            </w:tcBorders>
            <w:hideMark/>
          </w:tcPr>
          <w:p w14:paraId="2A8A7107" w14:textId="77777777" w:rsidR="002E7A40" w:rsidRPr="006F0C5B" w:rsidRDefault="002E7A40" w:rsidP="00D213C0">
            <w:pPr>
              <w:pStyle w:val="TAH"/>
              <w:spacing w:before="120" w:after="120"/>
            </w:pPr>
            <w:r w:rsidRPr="006F0C5B">
              <w:t>Value</w:t>
            </w:r>
          </w:p>
        </w:tc>
      </w:tr>
      <w:tr w:rsidR="002E7A40" w:rsidRPr="006F0C5B" w14:paraId="2B7A0847"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hideMark/>
          </w:tcPr>
          <w:p w14:paraId="6524C50E" w14:textId="77777777" w:rsidR="002E7A40" w:rsidRPr="006F0C5B" w:rsidRDefault="002E7A40" w:rsidP="00D213C0">
            <w:pPr>
              <w:pStyle w:val="TAC"/>
              <w:spacing w:before="120" w:after="120"/>
            </w:pPr>
            <w:r w:rsidRPr="006F0C5B">
              <w:t>General spurious emissions Total measurement uncertainty (a)+(b)+(c</w:t>
            </w:r>
            <w:r w:rsidRPr="006F0C5B">
              <w:rPr>
                <w:vertAlign w:val="subscript"/>
              </w:rPr>
              <w:t>1</w:t>
            </w:r>
            <w:r w:rsidRPr="006F0C5B">
              <w:t>) [dB]</w:t>
            </w:r>
          </w:p>
          <w:p w14:paraId="4EA89635" w14:textId="77777777" w:rsidR="002E7A40" w:rsidRPr="006F0C5B" w:rsidRDefault="002E7A40" w:rsidP="00D213C0">
            <w:pPr>
              <w:pStyle w:val="TAC"/>
              <w:spacing w:before="120" w:after="120"/>
            </w:pPr>
            <w:r w:rsidRPr="006F0C5B">
              <w:t>(</w:t>
            </w:r>
            <w:r w:rsidRPr="006F0C5B">
              <w:rPr>
                <w:lang w:eastAsia="ja-JP"/>
              </w:rPr>
              <w:t>40.8</w:t>
            </w:r>
            <w:r w:rsidRPr="006F0C5B">
              <w:t xml:space="preserve"> </w:t>
            </w:r>
            <w:r w:rsidRPr="006F0C5B">
              <w:rPr>
                <w:lang w:eastAsia="zh-CN"/>
              </w:rPr>
              <w:t>GHz &lt; f &lt;=</w:t>
            </w:r>
            <w:r w:rsidRPr="006F0C5B">
              <w:t xml:space="preserve"> </w:t>
            </w:r>
            <w:r w:rsidRPr="006F0C5B">
              <w:rPr>
                <w:lang w:eastAsia="ja-JP"/>
              </w:rPr>
              <w:t>66</w:t>
            </w:r>
            <w:r w:rsidRPr="006F0C5B">
              <w:t xml:space="preserve"> GHz) (PC1)</w:t>
            </w:r>
          </w:p>
        </w:tc>
        <w:tc>
          <w:tcPr>
            <w:tcW w:w="1327" w:type="dxa"/>
            <w:tcBorders>
              <w:top w:val="single" w:sz="4" w:space="0" w:color="auto"/>
              <w:left w:val="single" w:sz="4" w:space="0" w:color="auto"/>
              <w:bottom w:val="single" w:sz="4" w:space="0" w:color="auto"/>
              <w:right w:val="single" w:sz="4" w:space="0" w:color="auto"/>
            </w:tcBorders>
          </w:tcPr>
          <w:p w14:paraId="34974D37" w14:textId="77777777" w:rsidR="002E7A40" w:rsidRPr="006F0C5B" w:rsidRDefault="002E7A40" w:rsidP="00D213C0">
            <w:pPr>
              <w:pStyle w:val="TAC"/>
              <w:spacing w:before="120" w:after="120"/>
            </w:pPr>
            <w:r w:rsidRPr="006F0C5B">
              <w:rPr>
                <w:lang w:eastAsia="ja-JP"/>
              </w:rPr>
              <w:t>8.09</w:t>
            </w:r>
          </w:p>
        </w:tc>
      </w:tr>
      <w:tr w:rsidR="002E7A40" w:rsidRPr="006F0C5B" w14:paraId="7B60A013"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039C68B5" w14:textId="77777777" w:rsidR="002E7A40" w:rsidRPr="006F0C5B" w:rsidRDefault="002E7A40" w:rsidP="00D213C0">
            <w:pPr>
              <w:pStyle w:val="TAC"/>
              <w:spacing w:before="120" w:after="120"/>
            </w:pPr>
            <w:r w:rsidRPr="006F0C5B">
              <w:t>Spurious emission band UE co-existence Total measurement uncertainty (a)+(b)+(c</w:t>
            </w:r>
            <w:r w:rsidRPr="006F0C5B">
              <w:rPr>
                <w:vertAlign w:val="subscript"/>
              </w:rPr>
              <w:t>2</w:t>
            </w:r>
            <w:r w:rsidRPr="006F0C5B">
              <w:t>) [dB]</w:t>
            </w:r>
          </w:p>
          <w:p w14:paraId="2269A439" w14:textId="77777777" w:rsidR="002E7A40" w:rsidRPr="006F0C5B" w:rsidRDefault="002E7A40" w:rsidP="00D213C0">
            <w:pPr>
              <w:pStyle w:val="TAC"/>
              <w:spacing w:before="120" w:after="120"/>
            </w:pPr>
            <w:r w:rsidRPr="006F0C5B">
              <w:t>(</w:t>
            </w:r>
            <w:r w:rsidRPr="006F0C5B">
              <w:rPr>
                <w:lang w:eastAsia="ja-JP"/>
              </w:rPr>
              <w:t>57</w:t>
            </w:r>
            <w:r w:rsidRPr="006F0C5B">
              <w:t xml:space="preserve"> </w:t>
            </w:r>
            <w:r w:rsidRPr="006F0C5B">
              <w:rPr>
                <w:lang w:eastAsia="zh-CN"/>
              </w:rPr>
              <w:t>GHz &lt;= f &lt;=</w:t>
            </w:r>
            <w:r w:rsidRPr="006F0C5B">
              <w:t xml:space="preserve"> </w:t>
            </w:r>
            <w:r w:rsidRPr="006F0C5B">
              <w:rPr>
                <w:lang w:eastAsia="ja-JP"/>
              </w:rPr>
              <w:t>66</w:t>
            </w:r>
            <w:r w:rsidRPr="006F0C5B">
              <w:t xml:space="preserve"> GHz) (PC1, PC5, PC6)</w:t>
            </w:r>
          </w:p>
        </w:tc>
        <w:tc>
          <w:tcPr>
            <w:tcW w:w="1327" w:type="dxa"/>
            <w:tcBorders>
              <w:top w:val="single" w:sz="4" w:space="0" w:color="auto"/>
              <w:left w:val="single" w:sz="4" w:space="0" w:color="auto"/>
              <w:bottom w:val="single" w:sz="4" w:space="0" w:color="auto"/>
              <w:right w:val="single" w:sz="4" w:space="0" w:color="auto"/>
            </w:tcBorders>
          </w:tcPr>
          <w:p w14:paraId="49CDE896" w14:textId="77777777" w:rsidR="002E7A40" w:rsidRPr="006F0C5B" w:rsidRDefault="002E7A40" w:rsidP="00D213C0">
            <w:pPr>
              <w:pStyle w:val="TAC"/>
              <w:spacing w:before="120" w:after="120"/>
              <w:rPr>
                <w:lang w:eastAsia="ja-JP"/>
              </w:rPr>
            </w:pPr>
            <w:r w:rsidRPr="006F0C5B">
              <w:rPr>
                <w:lang w:eastAsia="ja-JP"/>
              </w:rPr>
              <w:t>8.00</w:t>
            </w:r>
          </w:p>
        </w:tc>
      </w:tr>
      <w:tr w:rsidR="002E7A40" w:rsidRPr="006F0C5B" w14:paraId="31A4338B"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44E9F416"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3</w:t>
            </w:r>
            <w:r w:rsidRPr="006F0C5B">
              <w:t>) [dB]</w:t>
            </w:r>
          </w:p>
          <w:p w14:paraId="5E45BB25" w14:textId="77777777" w:rsidR="002E7A40" w:rsidRPr="006F0C5B" w:rsidRDefault="002E7A40" w:rsidP="00D213C0">
            <w:pPr>
              <w:pStyle w:val="TAC"/>
              <w:spacing w:before="120" w:after="120"/>
            </w:pPr>
            <w:r w:rsidRPr="006F0C5B">
              <w:t>NS_202 (</w:t>
            </w:r>
            <w:r w:rsidRPr="006F0C5B">
              <w:rPr>
                <w:lang w:eastAsia="ja-JP"/>
              </w:rPr>
              <w:t>40.8</w:t>
            </w:r>
            <w:r w:rsidRPr="006F0C5B">
              <w:t xml:space="preserve"> </w:t>
            </w:r>
            <w:r w:rsidRPr="006F0C5B">
              <w:rPr>
                <w:lang w:eastAsia="zh-CN"/>
              </w:rPr>
              <w:t>GHz &lt; f &lt;=</w:t>
            </w:r>
            <w:r w:rsidRPr="006F0C5B">
              <w:rPr>
                <w:color w:val="000000"/>
              </w:rPr>
              <w:t xml:space="preserve"> 2nd harmonic of the upper frequency edge of the UL operating band</w:t>
            </w:r>
            <w:r w:rsidRPr="006F0C5B">
              <w:t>) (PC1)</w:t>
            </w:r>
          </w:p>
        </w:tc>
        <w:tc>
          <w:tcPr>
            <w:tcW w:w="1327" w:type="dxa"/>
            <w:tcBorders>
              <w:top w:val="single" w:sz="4" w:space="0" w:color="auto"/>
              <w:left w:val="single" w:sz="4" w:space="0" w:color="auto"/>
              <w:bottom w:val="single" w:sz="4" w:space="0" w:color="auto"/>
              <w:right w:val="single" w:sz="4" w:space="0" w:color="auto"/>
            </w:tcBorders>
          </w:tcPr>
          <w:p w14:paraId="34295B66" w14:textId="77777777" w:rsidR="002E7A40" w:rsidRPr="006F0C5B" w:rsidRDefault="002E7A40" w:rsidP="00D213C0">
            <w:pPr>
              <w:pStyle w:val="TAC"/>
              <w:spacing w:before="120" w:after="120"/>
              <w:rPr>
                <w:lang w:eastAsia="ja-JP"/>
              </w:rPr>
            </w:pPr>
            <w:r w:rsidRPr="006F0C5B">
              <w:rPr>
                <w:lang w:eastAsia="ja-JP"/>
              </w:rPr>
              <w:t>9.34</w:t>
            </w:r>
          </w:p>
        </w:tc>
      </w:tr>
      <w:tr w:rsidR="002E7A40" w:rsidRPr="006F0C5B" w14:paraId="7066AFC5"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035A2D06" w14:textId="77777777" w:rsidR="002E7A40" w:rsidRPr="006F0C5B" w:rsidRDefault="002E7A40" w:rsidP="00D213C0">
            <w:pPr>
              <w:pStyle w:val="TAC"/>
              <w:spacing w:before="120" w:after="120"/>
            </w:pPr>
            <w:r w:rsidRPr="006F0C5B">
              <w:t>General spurious emissions Total measurement uncertainty (a)+(b)+(c</w:t>
            </w:r>
            <w:r w:rsidRPr="006F0C5B">
              <w:rPr>
                <w:vertAlign w:val="subscript"/>
              </w:rPr>
              <w:t>1</w:t>
            </w:r>
            <w:r w:rsidRPr="006F0C5B">
              <w:t>) [dB]</w:t>
            </w:r>
          </w:p>
          <w:p w14:paraId="357DE445" w14:textId="77777777" w:rsidR="002E7A40" w:rsidRPr="006F0C5B" w:rsidRDefault="002E7A40" w:rsidP="00D213C0">
            <w:pPr>
              <w:pStyle w:val="TAC"/>
              <w:spacing w:before="120" w:after="120"/>
            </w:pPr>
            <w:r w:rsidRPr="006F0C5B">
              <w:t>(</w:t>
            </w:r>
            <w:r w:rsidRPr="006F0C5B">
              <w:rPr>
                <w:lang w:eastAsia="ja-JP"/>
              </w:rPr>
              <w:t>40.8</w:t>
            </w:r>
            <w:r w:rsidRPr="006F0C5B">
              <w:t xml:space="preserve"> </w:t>
            </w:r>
            <w:r w:rsidRPr="006F0C5B">
              <w:rPr>
                <w:lang w:eastAsia="zh-CN"/>
              </w:rPr>
              <w:t>GHz &lt; f &lt;=</w:t>
            </w:r>
            <w:r w:rsidRPr="006F0C5B">
              <w:t xml:space="preserve"> </w:t>
            </w:r>
            <w:r w:rsidRPr="006F0C5B">
              <w:rPr>
                <w:lang w:eastAsia="ja-JP"/>
              </w:rPr>
              <w:t>66</w:t>
            </w:r>
            <w:r w:rsidRPr="006F0C5B">
              <w:t xml:space="preserve"> GHz) (PC5, PC6)</w:t>
            </w:r>
          </w:p>
        </w:tc>
        <w:tc>
          <w:tcPr>
            <w:tcW w:w="1327" w:type="dxa"/>
            <w:tcBorders>
              <w:top w:val="single" w:sz="4" w:space="0" w:color="auto"/>
              <w:left w:val="single" w:sz="4" w:space="0" w:color="auto"/>
              <w:bottom w:val="single" w:sz="4" w:space="0" w:color="auto"/>
              <w:right w:val="single" w:sz="4" w:space="0" w:color="auto"/>
            </w:tcBorders>
          </w:tcPr>
          <w:p w14:paraId="39AB0189" w14:textId="77777777" w:rsidR="002E7A40" w:rsidRPr="006F0C5B" w:rsidRDefault="002E7A40" w:rsidP="00D213C0">
            <w:pPr>
              <w:pStyle w:val="TAC"/>
              <w:spacing w:before="120" w:after="120"/>
              <w:rPr>
                <w:lang w:eastAsia="ja-JP"/>
              </w:rPr>
            </w:pPr>
            <w:r w:rsidRPr="006F0C5B">
              <w:rPr>
                <w:lang w:eastAsia="ja-JP"/>
              </w:rPr>
              <w:t>7.42</w:t>
            </w:r>
          </w:p>
        </w:tc>
      </w:tr>
      <w:tr w:rsidR="002E7A40" w:rsidRPr="006F0C5B" w14:paraId="5C001CFF" w14:textId="77777777" w:rsidTr="00D213C0">
        <w:trPr>
          <w:cantSplit/>
          <w:tblHeader/>
          <w:jc w:val="center"/>
        </w:trPr>
        <w:tc>
          <w:tcPr>
            <w:tcW w:w="7329" w:type="dxa"/>
            <w:gridSpan w:val="5"/>
            <w:tcBorders>
              <w:top w:val="single" w:sz="4" w:space="0" w:color="auto"/>
              <w:left w:val="single" w:sz="4" w:space="0" w:color="auto"/>
              <w:bottom w:val="single" w:sz="4" w:space="0" w:color="auto"/>
              <w:right w:val="single" w:sz="4" w:space="0" w:color="auto"/>
            </w:tcBorders>
          </w:tcPr>
          <w:p w14:paraId="2E7211F4" w14:textId="77777777" w:rsidR="002E7A40" w:rsidRPr="006F0C5B" w:rsidRDefault="002E7A40" w:rsidP="00D213C0">
            <w:pPr>
              <w:pStyle w:val="TAC"/>
              <w:spacing w:before="120" w:after="120"/>
            </w:pPr>
            <w:r w:rsidRPr="006F0C5B">
              <w:t>Additional spurious emissions Total measurement uncertainty (a)+(b)+(c</w:t>
            </w:r>
            <w:r w:rsidRPr="006F0C5B">
              <w:rPr>
                <w:vertAlign w:val="subscript"/>
              </w:rPr>
              <w:t>3</w:t>
            </w:r>
            <w:r w:rsidRPr="006F0C5B">
              <w:t>) [dB]</w:t>
            </w:r>
          </w:p>
          <w:p w14:paraId="69277B01" w14:textId="77777777" w:rsidR="002E7A40" w:rsidRPr="006F0C5B" w:rsidRDefault="002E7A40" w:rsidP="00D213C0">
            <w:pPr>
              <w:pStyle w:val="TAC"/>
              <w:spacing w:before="120" w:after="120"/>
            </w:pPr>
            <w:r w:rsidRPr="006F0C5B">
              <w:t>NS_202 (</w:t>
            </w:r>
            <w:r w:rsidRPr="006F0C5B">
              <w:rPr>
                <w:lang w:eastAsia="ja-JP"/>
              </w:rPr>
              <w:t>40.8</w:t>
            </w:r>
            <w:r w:rsidRPr="006F0C5B">
              <w:t xml:space="preserve"> </w:t>
            </w:r>
            <w:r w:rsidRPr="006F0C5B">
              <w:rPr>
                <w:lang w:eastAsia="zh-CN"/>
              </w:rPr>
              <w:t>GHz &lt; f &lt;=</w:t>
            </w:r>
            <w:r w:rsidRPr="006F0C5B">
              <w:rPr>
                <w:color w:val="000000"/>
              </w:rPr>
              <w:t xml:space="preserve"> 2nd harmonic of the upper frequency edge of the UL operating band</w:t>
            </w:r>
            <w:r w:rsidRPr="006F0C5B">
              <w:t>) (PC5, PC6)</w:t>
            </w:r>
          </w:p>
        </w:tc>
        <w:tc>
          <w:tcPr>
            <w:tcW w:w="1327" w:type="dxa"/>
            <w:tcBorders>
              <w:top w:val="single" w:sz="4" w:space="0" w:color="auto"/>
              <w:left w:val="single" w:sz="4" w:space="0" w:color="auto"/>
              <w:bottom w:val="single" w:sz="4" w:space="0" w:color="auto"/>
              <w:right w:val="single" w:sz="4" w:space="0" w:color="auto"/>
            </w:tcBorders>
          </w:tcPr>
          <w:p w14:paraId="2AA6CC80" w14:textId="77777777" w:rsidR="002E7A40" w:rsidRPr="006F0C5B" w:rsidRDefault="002E7A40" w:rsidP="00D213C0">
            <w:pPr>
              <w:pStyle w:val="TAC"/>
              <w:spacing w:before="120" w:after="120"/>
              <w:rPr>
                <w:lang w:eastAsia="ja-JP"/>
              </w:rPr>
            </w:pPr>
            <w:r w:rsidRPr="006F0C5B">
              <w:rPr>
                <w:lang w:eastAsia="ja-JP"/>
              </w:rPr>
              <w:t>8.00</w:t>
            </w:r>
          </w:p>
        </w:tc>
      </w:tr>
      <w:tr w:rsidR="002E7A40" w:rsidRPr="006F0C5B" w14:paraId="7EEB0B62" w14:textId="77777777" w:rsidTr="00D213C0">
        <w:trPr>
          <w:cantSplit/>
          <w:tblHeader/>
          <w:jc w:val="center"/>
        </w:trPr>
        <w:tc>
          <w:tcPr>
            <w:tcW w:w="8656" w:type="dxa"/>
            <w:gridSpan w:val="6"/>
            <w:tcBorders>
              <w:top w:val="single" w:sz="4" w:space="0" w:color="auto"/>
              <w:left w:val="single" w:sz="4" w:space="0" w:color="auto"/>
              <w:bottom w:val="single" w:sz="4" w:space="0" w:color="auto"/>
              <w:right w:val="single" w:sz="4" w:space="0" w:color="auto"/>
            </w:tcBorders>
            <w:hideMark/>
          </w:tcPr>
          <w:p w14:paraId="0B653BF4" w14:textId="77777777" w:rsidR="002E7A40" w:rsidRPr="006F0C5B" w:rsidRDefault="002E7A40" w:rsidP="00D213C0">
            <w:pPr>
              <w:pStyle w:val="TAN"/>
            </w:pPr>
            <w:r w:rsidRPr="006F0C5B">
              <w:t>NOTE 1:</w:t>
            </w:r>
            <w:r w:rsidRPr="006F0C5B">
              <w:tab/>
              <w:t xml:space="preserve">This contributor </w:t>
            </w:r>
            <w:r w:rsidRPr="006F0C5B">
              <w:rPr>
                <w:lang w:bidi="hi-IN"/>
              </w:rPr>
              <w:t>shall only be considered for TRP measurements.</w:t>
            </w:r>
          </w:p>
          <w:p w14:paraId="45B9C6E6" w14:textId="77777777" w:rsidR="002E7A40" w:rsidRPr="006F0C5B" w:rsidRDefault="002E7A40" w:rsidP="00D213C0">
            <w:pPr>
              <w:pStyle w:val="TAN"/>
            </w:pPr>
            <w:r w:rsidRPr="006F0C5B">
              <w:t>NOTE 2:</w:t>
            </w:r>
            <w:r w:rsidRPr="006F0C5B">
              <w:tab/>
              <w:t>This contributor shall only be considered for EIRP measurements.</w:t>
            </w:r>
          </w:p>
          <w:p w14:paraId="0310356F" w14:textId="77777777" w:rsidR="002E7A40" w:rsidRPr="006F0C5B" w:rsidRDefault="002E7A40" w:rsidP="00D213C0">
            <w:pPr>
              <w:pStyle w:val="TAN"/>
            </w:pPr>
            <w:r w:rsidRPr="006F0C5B">
              <w:t>NOTE 3:</w:t>
            </w:r>
            <w:r w:rsidRPr="006F0C5B">
              <w:tab/>
              <w:t>In order to obtain the total measurement uncertainty, systematic uncertainties have to be added to the expanded root sum square of the standard deviations of the Stage 1 and Stage 2 contributors.</w:t>
            </w:r>
          </w:p>
          <w:p w14:paraId="1FDE8891" w14:textId="77777777" w:rsidR="002E7A40" w:rsidRPr="006F0C5B" w:rsidRDefault="002E7A40" w:rsidP="00D213C0">
            <w:pPr>
              <w:pStyle w:val="TAN"/>
            </w:pPr>
            <w:r w:rsidRPr="006F0C5B">
              <w:t>NOTE 4:</w:t>
            </w:r>
            <w:r w:rsidRPr="006F0C5B">
              <w:tab/>
              <w:t>Value based on procedure defined in clause D.2 of TR 38.810 for Quiet Zone size of less or equal to 30 cm.</w:t>
            </w:r>
          </w:p>
          <w:p w14:paraId="3729E0B8" w14:textId="77777777" w:rsidR="002E7A40" w:rsidRPr="006F0C5B" w:rsidRDefault="002E7A40" w:rsidP="00D213C0">
            <w:pPr>
              <w:pStyle w:val="TAN"/>
              <w:rPr>
                <w:lang w:eastAsia="ja-JP"/>
              </w:rPr>
            </w:pPr>
            <w:r w:rsidRPr="006F0C5B">
              <w:t>NOTE 5:</w:t>
            </w:r>
            <w:r w:rsidRPr="006F0C5B">
              <w:tab/>
              <w:t>Applies to the system which has a structure of mechanical feed antenna positioning.</w:t>
            </w:r>
          </w:p>
          <w:p w14:paraId="5C9ECC9B" w14:textId="77777777" w:rsidR="002E7A40" w:rsidRPr="006F0C5B" w:rsidRDefault="002E7A40" w:rsidP="00D213C0">
            <w:pPr>
              <w:pStyle w:val="TAN"/>
            </w:pPr>
            <w:r w:rsidRPr="006F0C5B">
              <w:rPr>
                <w:lang w:eastAsia="ja-JP"/>
              </w:rPr>
              <w:t>NOTE 6:</w:t>
            </w:r>
            <w:r w:rsidRPr="006F0C5B">
              <w:rPr>
                <w:lang w:eastAsia="ja-JP"/>
              </w:rPr>
              <w:tab/>
              <w:t>Void</w:t>
            </w:r>
          </w:p>
          <w:p w14:paraId="531C4760" w14:textId="77777777" w:rsidR="002E7A40" w:rsidRPr="006F0C5B" w:rsidRDefault="002E7A40" w:rsidP="00D213C0">
            <w:pPr>
              <w:pStyle w:val="TAN"/>
              <w:rPr>
                <w:lang w:eastAsia="ja-JP"/>
              </w:rPr>
            </w:pPr>
            <w:r w:rsidRPr="006F0C5B">
              <w:t>NOTE 7:</w:t>
            </w:r>
            <w:r w:rsidRPr="006F0C5B">
              <w:tab/>
              <w:t>The analysis is valid for SISO and MIMO.</w:t>
            </w:r>
          </w:p>
        </w:tc>
      </w:tr>
    </w:tbl>
    <w:p w14:paraId="1A20A2D1" w14:textId="77777777" w:rsidR="002E7A40" w:rsidRPr="006F0C5B" w:rsidRDefault="002E7A40" w:rsidP="002E7A40">
      <w:pPr>
        <w:rPr>
          <w:lang w:eastAsia="ja-JP"/>
        </w:rPr>
      </w:pPr>
    </w:p>
    <w:p w14:paraId="7112FB46" w14:textId="77777777" w:rsidR="002E7A40" w:rsidRPr="006F0C5B" w:rsidRDefault="002E7A40" w:rsidP="002E7A40">
      <w:pPr>
        <w:pStyle w:val="TH"/>
        <w:rPr>
          <w:lang w:eastAsia="ja-JP"/>
        </w:rPr>
      </w:pPr>
      <w:r w:rsidRPr="006F0C5B">
        <w:t xml:space="preserve">Table </w:t>
      </w:r>
      <w:r w:rsidRPr="006F0C5B">
        <w:rPr>
          <w:lang w:eastAsia="ja-JP"/>
        </w:rPr>
        <w:t>B.18.2-16</w:t>
      </w:r>
      <w:r w:rsidRPr="006F0C5B">
        <w:t xml:space="preserve">: </w:t>
      </w:r>
      <w:r w:rsidRPr="006F0C5B">
        <w:rPr>
          <w:lang w:eastAsia="ja-JP"/>
        </w:rPr>
        <w:t>U</w:t>
      </w:r>
      <w:r w:rsidRPr="006F0C5B">
        <w:t>ncertainty assessment for TRP measurement (f=</w:t>
      </w:r>
      <w:r w:rsidRPr="006F0C5B">
        <w:rPr>
          <w:lang w:eastAsia="ja-JP"/>
        </w:rPr>
        <w:t xml:space="preserve"> 66 GHz to 87 GHz</w:t>
      </w:r>
      <w:r w:rsidRPr="006F0C5B">
        <w:t xml:space="preserve">, Quiet Zone size </w:t>
      </w:r>
      <w:r w:rsidRPr="006F0C5B">
        <w:rPr>
          <w:rFonts w:cs="Arial"/>
        </w:rPr>
        <w:t>≤</w:t>
      </w:r>
      <w:r w:rsidRPr="006F0C5B">
        <w:t xml:space="preserve"> 30 cm) for PC1 and PC5 UEs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536"/>
        <w:gridCol w:w="2949"/>
        <w:gridCol w:w="1134"/>
        <w:gridCol w:w="1686"/>
        <w:gridCol w:w="992"/>
        <w:gridCol w:w="1327"/>
      </w:tblGrid>
      <w:tr w:rsidR="002E7A40" w:rsidRPr="006F0C5B" w14:paraId="42BD3DF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03E93FC" w14:textId="77777777" w:rsidR="002E7A40" w:rsidRPr="006F0C5B" w:rsidRDefault="002E7A40" w:rsidP="00D213C0">
            <w:pPr>
              <w:pStyle w:val="TAH"/>
              <w:spacing w:before="120" w:after="120"/>
            </w:pPr>
            <w:r w:rsidRPr="006F0C5B">
              <w:t>UID</w:t>
            </w:r>
          </w:p>
        </w:tc>
        <w:tc>
          <w:tcPr>
            <w:tcW w:w="2949" w:type="dxa"/>
            <w:tcBorders>
              <w:top w:val="single" w:sz="4" w:space="0" w:color="auto"/>
              <w:left w:val="single" w:sz="4" w:space="0" w:color="auto"/>
              <w:bottom w:val="single" w:sz="4" w:space="0" w:color="auto"/>
              <w:right w:val="single" w:sz="4" w:space="0" w:color="auto"/>
            </w:tcBorders>
            <w:hideMark/>
          </w:tcPr>
          <w:p w14:paraId="7BBFDF38" w14:textId="77777777" w:rsidR="002E7A40" w:rsidRPr="006F0C5B" w:rsidRDefault="002E7A40" w:rsidP="00D213C0">
            <w:pPr>
              <w:pStyle w:val="TAH"/>
              <w:spacing w:before="120" w:after="120"/>
            </w:pPr>
            <w:r w:rsidRPr="006F0C5B">
              <w:t>Uncertainty source</w:t>
            </w:r>
          </w:p>
        </w:tc>
        <w:tc>
          <w:tcPr>
            <w:tcW w:w="1134" w:type="dxa"/>
            <w:tcBorders>
              <w:top w:val="single" w:sz="4" w:space="0" w:color="auto"/>
              <w:left w:val="single" w:sz="4" w:space="0" w:color="auto"/>
              <w:bottom w:val="single" w:sz="4" w:space="0" w:color="auto"/>
              <w:right w:val="single" w:sz="4" w:space="0" w:color="auto"/>
            </w:tcBorders>
            <w:hideMark/>
          </w:tcPr>
          <w:p w14:paraId="0AE35BCA" w14:textId="77777777" w:rsidR="002E7A40" w:rsidRPr="006F0C5B" w:rsidRDefault="002E7A40" w:rsidP="00D213C0">
            <w:pPr>
              <w:pStyle w:val="TAH"/>
              <w:spacing w:before="120" w:after="120"/>
            </w:pPr>
            <w:r w:rsidRPr="006F0C5B">
              <w:t>Uncertainty value</w:t>
            </w:r>
          </w:p>
        </w:tc>
        <w:tc>
          <w:tcPr>
            <w:tcW w:w="1686" w:type="dxa"/>
            <w:tcBorders>
              <w:top w:val="single" w:sz="4" w:space="0" w:color="auto"/>
              <w:left w:val="single" w:sz="4" w:space="0" w:color="auto"/>
              <w:bottom w:val="single" w:sz="4" w:space="0" w:color="auto"/>
              <w:right w:val="single" w:sz="4" w:space="0" w:color="auto"/>
            </w:tcBorders>
            <w:hideMark/>
          </w:tcPr>
          <w:p w14:paraId="4F44FA39" w14:textId="77777777" w:rsidR="002E7A40" w:rsidRPr="006F0C5B" w:rsidRDefault="002E7A40" w:rsidP="00D213C0">
            <w:pPr>
              <w:pStyle w:val="TAH"/>
              <w:spacing w:before="120" w:after="120"/>
            </w:pPr>
            <w:r w:rsidRPr="006F0C5B">
              <w:t>Distribution of the probability</w:t>
            </w:r>
          </w:p>
        </w:tc>
        <w:tc>
          <w:tcPr>
            <w:tcW w:w="992" w:type="dxa"/>
            <w:tcBorders>
              <w:top w:val="single" w:sz="4" w:space="0" w:color="auto"/>
              <w:left w:val="single" w:sz="4" w:space="0" w:color="auto"/>
              <w:bottom w:val="single" w:sz="4" w:space="0" w:color="auto"/>
              <w:right w:val="single" w:sz="4" w:space="0" w:color="auto"/>
            </w:tcBorders>
            <w:hideMark/>
          </w:tcPr>
          <w:p w14:paraId="24402C22" w14:textId="77777777" w:rsidR="002E7A40" w:rsidRPr="006F0C5B" w:rsidRDefault="002E7A40" w:rsidP="00D213C0">
            <w:pPr>
              <w:pStyle w:val="TAH"/>
              <w:spacing w:before="120" w:after="120"/>
            </w:pPr>
            <w:r w:rsidRPr="006F0C5B">
              <w:t xml:space="preserve">Divisor </w:t>
            </w:r>
          </w:p>
        </w:tc>
        <w:tc>
          <w:tcPr>
            <w:tcW w:w="1327" w:type="dxa"/>
            <w:tcBorders>
              <w:top w:val="single" w:sz="4" w:space="0" w:color="auto"/>
              <w:left w:val="single" w:sz="4" w:space="0" w:color="auto"/>
              <w:bottom w:val="single" w:sz="4" w:space="0" w:color="auto"/>
              <w:right w:val="single" w:sz="4" w:space="0" w:color="auto"/>
            </w:tcBorders>
            <w:hideMark/>
          </w:tcPr>
          <w:p w14:paraId="4CE9DC82" w14:textId="77777777" w:rsidR="002E7A40" w:rsidRPr="006F0C5B" w:rsidRDefault="002E7A40" w:rsidP="00D213C0">
            <w:pPr>
              <w:pStyle w:val="TAH"/>
              <w:spacing w:before="120" w:after="120"/>
            </w:pPr>
            <w:r w:rsidRPr="006F0C5B">
              <w:t>Standard uncertainty (σ) [dB]</w:t>
            </w:r>
          </w:p>
        </w:tc>
      </w:tr>
      <w:tr w:rsidR="002E7A40" w:rsidRPr="006F0C5B" w14:paraId="2CDE3AB5" w14:textId="77777777" w:rsidTr="00D213C0">
        <w:trPr>
          <w:cantSplit/>
          <w:tblHeader/>
          <w:jc w:val="center"/>
        </w:trPr>
        <w:tc>
          <w:tcPr>
            <w:tcW w:w="8624" w:type="dxa"/>
            <w:gridSpan w:val="6"/>
            <w:tcBorders>
              <w:top w:val="single" w:sz="4" w:space="0" w:color="auto"/>
              <w:left w:val="single" w:sz="4" w:space="0" w:color="auto"/>
              <w:bottom w:val="single" w:sz="4" w:space="0" w:color="auto"/>
              <w:right w:val="single" w:sz="4" w:space="0" w:color="auto"/>
            </w:tcBorders>
            <w:hideMark/>
          </w:tcPr>
          <w:p w14:paraId="71002026" w14:textId="77777777" w:rsidR="002E7A40" w:rsidRPr="006F0C5B" w:rsidRDefault="002E7A40" w:rsidP="00D213C0">
            <w:pPr>
              <w:pStyle w:val="TAH"/>
              <w:spacing w:before="120" w:after="120"/>
            </w:pPr>
            <w:r w:rsidRPr="006F0C5B">
              <w:t>Stage 2: DUT measurement</w:t>
            </w:r>
          </w:p>
        </w:tc>
      </w:tr>
      <w:tr w:rsidR="002E7A40" w:rsidRPr="006F0C5B" w14:paraId="49BCC2C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47EF09E" w14:textId="77777777" w:rsidR="002E7A40" w:rsidRPr="006F0C5B" w:rsidRDefault="002E7A40" w:rsidP="00D213C0">
            <w:pPr>
              <w:pStyle w:val="TAC"/>
            </w:pPr>
            <w:r w:rsidRPr="006F0C5B">
              <w:t>1</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4E1C672" w14:textId="77777777" w:rsidR="002E7A40" w:rsidRPr="006F0C5B" w:rsidRDefault="002E7A40" w:rsidP="00D213C0">
            <w:pPr>
              <w:pStyle w:val="TAC"/>
            </w:pPr>
            <w:r w:rsidRPr="006F0C5B">
              <w:t>Positioning misalignment</w:t>
            </w:r>
          </w:p>
        </w:tc>
        <w:tc>
          <w:tcPr>
            <w:tcW w:w="1134" w:type="dxa"/>
            <w:tcBorders>
              <w:top w:val="single" w:sz="4" w:space="0" w:color="auto"/>
              <w:left w:val="single" w:sz="4" w:space="0" w:color="auto"/>
              <w:bottom w:val="single" w:sz="4" w:space="0" w:color="auto"/>
              <w:right w:val="single" w:sz="4" w:space="0" w:color="auto"/>
            </w:tcBorders>
            <w:vAlign w:val="center"/>
          </w:tcPr>
          <w:p w14:paraId="1486F695" w14:textId="77777777" w:rsidR="002E7A40" w:rsidRPr="006F0C5B" w:rsidRDefault="002E7A40" w:rsidP="00D213C0">
            <w:pPr>
              <w:pStyle w:val="TAC"/>
              <w:rPr>
                <w:lang w:eastAsia="ja-JP"/>
              </w:rPr>
            </w:pPr>
            <w:r w:rsidRPr="006F0C5B">
              <w:rPr>
                <w:rFonts w:cs="Arial"/>
                <w:color w:val="000000"/>
                <w:szCs w:val="18"/>
              </w:rPr>
              <w:t>0.02</w:t>
            </w:r>
          </w:p>
        </w:tc>
        <w:tc>
          <w:tcPr>
            <w:tcW w:w="1686" w:type="dxa"/>
            <w:tcBorders>
              <w:top w:val="single" w:sz="4" w:space="0" w:color="auto"/>
              <w:left w:val="single" w:sz="4" w:space="0" w:color="auto"/>
              <w:bottom w:val="single" w:sz="4" w:space="0" w:color="auto"/>
              <w:right w:val="single" w:sz="4" w:space="0" w:color="auto"/>
            </w:tcBorders>
            <w:hideMark/>
          </w:tcPr>
          <w:p w14:paraId="18AE6CA7"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768AF0D2"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vAlign w:val="center"/>
          </w:tcPr>
          <w:p w14:paraId="4B45A44C" w14:textId="77777777" w:rsidR="002E7A40" w:rsidRPr="006F0C5B" w:rsidRDefault="002E7A40" w:rsidP="00D213C0">
            <w:pPr>
              <w:pStyle w:val="TAC"/>
            </w:pPr>
            <w:r w:rsidRPr="006F0C5B">
              <w:rPr>
                <w:rFonts w:cs="Arial"/>
                <w:color w:val="000000"/>
                <w:szCs w:val="18"/>
              </w:rPr>
              <w:t>0.01</w:t>
            </w:r>
          </w:p>
        </w:tc>
      </w:tr>
      <w:tr w:rsidR="002E7A40" w:rsidRPr="006F0C5B" w14:paraId="578F73F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98893CB" w14:textId="77777777" w:rsidR="002E7A40" w:rsidRPr="006F0C5B" w:rsidRDefault="002E7A40" w:rsidP="00D213C0">
            <w:pPr>
              <w:pStyle w:val="TAC"/>
            </w:pPr>
            <w:r w:rsidRPr="006F0C5B">
              <w:t>2</w:t>
            </w:r>
          </w:p>
        </w:tc>
        <w:tc>
          <w:tcPr>
            <w:tcW w:w="2949" w:type="dxa"/>
            <w:tcBorders>
              <w:top w:val="single" w:sz="4" w:space="0" w:color="auto"/>
              <w:left w:val="single" w:sz="4" w:space="0" w:color="auto"/>
              <w:bottom w:val="single" w:sz="4" w:space="0" w:color="auto"/>
              <w:right w:val="single" w:sz="4" w:space="0" w:color="auto"/>
            </w:tcBorders>
            <w:vAlign w:val="center"/>
            <w:hideMark/>
          </w:tcPr>
          <w:p w14:paraId="379AD499" w14:textId="77777777" w:rsidR="002E7A40" w:rsidRPr="006F0C5B" w:rsidRDefault="002E7A40" w:rsidP="00D213C0">
            <w:pPr>
              <w:pStyle w:val="TAC"/>
              <w:rPr>
                <w:sz w:val="21"/>
              </w:rPr>
            </w:pPr>
            <w:r w:rsidRPr="006F0C5B">
              <w:t>Measure distance uncertainty</w:t>
            </w:r>
          </w:p>
        </w:tc>
        <w:tc>
          <w:tcPr>
            <w:tcW w:w="1134" w:type="dxa"/>
            <w:tcBorders>
              <w:top w:val="single" w:sz="4" w:space="0" w:color="auto"/>
              <w:left w:val="single" w:sz="4" w:space="0" w:color="auto"/>
              <w:bottom w:val="single" w:sz="4" w:space="0" w:color="auto"/>
              <w:right w:val="single" w:sz="4" w:space="0" w:color="auto"/>
            </w:tcBorders>
            <w:vAlign w:val="center"/>
          </w:tcPr>
          <w:p w14:paraId="49DAC31B" w14:textId="77777777" w:rsidR="002E7A40" w:rsidRPr="006F0C5B" w:rsidRDefault="002E7A40" w:rsidP="00D213C0">
            <w:pPr>
              <w:pStyle w:val="TAC"/>
            </w:pPr>
            <w:r w:rsidRPr="006F0C5B">
              <w:rPr>
                <w:rFonts w:cs="Arial"/>
                <w:color w:val="000000"/>
                <w:szCs w:val="18"/>
              </w:rPr>
              <w:t>0.00</w:t>
            </w:r>
          </w:p>
        </w:tc>
        <w:tc>
          <w:tcPr>
            <w:tcW w:w="1686" w:type="dxa"/>
            <w:tcBorders>
              <w:top w:val="single" w:sz="4" w:space="0" w:color="auto"/>
              <w:left w:val="single" w:sz="4" w:space="0" w:color="auto"/>
              <w:bottom w:val="single" w:sz="4" w:space="0" w:color="auto"/>
              <w:right w:val="single" w:sz="4" w:space="0" w:color="auto"/>
            </w:tcBorders>
            <w:hideMark/>
          </w:tcPr>
          <w:p w14:paraId="687BAE42"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6BD916CE"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vAlign w:val="center"/>
          </w:tcPr>
          <w:p w14:paraId="024CCE35" w14:textId="77777777" w:rsidR="002E7A40" w:rsidRPr="006F0C5B" w:rsidRDefault="002E7A40" w:rsidP="00D213C0">
            <w:pPr>
              <w:pStyle w:val="TAC"/>
            </w:pPr>
            <w:r w:rsidRPr="006F0C5B">
              <w:rPr>
                <w:rFonts w:cs="Arial"/>
                <w:color w:val="000000"/>
                <w:szCs w:val="18"/>
              </w:rPr>
              <w:t>0.00</w:t>
            </w:r>
          </w:p>
        </w:tc>
      </w:tr>
      <w:tr w:rsidR="002E7A40" w:rsidRPr="006F0C5B" w14:paraId="1280B52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35617540" w14:textId="77777777" w:rsidR="002E7A40" w:rsidRPr="006F0C5B" w:rsidRDefault="002E7A40" w:rsidP="00D213C0">
            <w:pPr>
              <w:pStyle w:val="TAC"/>
            </w:pPr>
            <w:r w:rsidRPr="006F0C5B">
              <w:t>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6DBD58A" w14:textId="77777777" w:rsidR="002E7A40" w:rsidRPr="006F0C5B" w:rsidRDefault="002E7A40" w:rsidP="00D213C0">
            <w:pPr>
              <w:pStyle w:val="TAC"/>
            </w:pPr>
            <w:r w:rsidRPr="006F0C5B">
              <w:t>Quality of Quiet Zone (NOTE 4)</w:t>
            </w:r>
          </w:p>
        </w:tc>
        <w:tc>
          <w:tcPr>
            <w:tcW w:w="1134" w:type="dxa"/>
            <w:tcBorders>
              <w:top w:val="single" w:sz="4" w:space="0" w:color="auto"/>
              <w:left w:val="single" w:sz="4" w:space="0" w:color="auto"/>
              <w:bottom w:val="single" w:sz="4" w:space="0" w:color="auto"/>
              <w:right w:val="single" w:sz="4" w:space="0" w:color="auto"/>
            </w:tcBorders>
            <w:vAlign w:val="center"/>
          </w:tcPr>
          <w:p w14:paraId="6A9BFF4C" w14:textId="77777777" w:rsidR="002E7A40" w:rsidRPr="006F0C5B" w:rsidRDefault="002E7A40" w:rsidP="00D213C0">
            <w:pPr>
              <w:pStyle w:val="TAC"/>
            </w:pPr>
            <w:r w:rsidRPr="006F0C5B">
              <w:rPr>
                <w:rFonts w:cs="Arial"/>
                <w:color w:val="000000"/>
                <w:szCs w:val="18"/>
              </w:rPr>
              <w:t>0.60</w:t>
            </w:r>
          </w:p>
        </w:tc>
        <w:tc>
          <w:tcPr>
            <w:tcW w:w="1686" w:type="dxa"/>
            <w:tcBorders>
              <w:top w:val="single" w:sz="4" w:space="0" w:color="auto"/>
              <w:left w:val="single" w:sz="4" w:space="0" w:color="auto"/>
              <w:bottom w:val="single" w:sz="4" w:space="0" w:color="auto"/>
              <w:right w:val="single" w:sz="4" w:space="0" w:color="auto"/>
            </w:tcBorders>
            <w:hideMark/>
          </w:tcPr>
          <w:p w14:paraId="7D9E03A9"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31FF70AB"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vAlign w:val="center"/>
          </w:tcPr>
          <w:p w14:paraId="2F9216C8" w14:textId="77777777" w:rsidR="002E7A40" w:rsidRPr="006F0C5B" w:rsidRDefault="002E7A40" w:rsidP="00D213C0">
            <w:pPr>
              <w:pStyle w:val="TAC"/>
            </w:pPr>
            <w:r w:rsidRPr="006F0C5B">
              <w:rPr>
                <w:rFonts w:cs="Arial"/>
                <w:color w:val="000000"/>
                <w:szCs w:val="18"/>
              </w:rPr>
              <w:t>0.60</w:t>
            </w:r>
          </w:p>
        </w:tc>
      </w:tr>
      <w:tr w:rsidR="002E7A40" w:rsidRPr="006F0C5B" w14:paraId="0C8BBFAD"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EB23903" w14:textId="77777777" w:rsidR="002E7A40" w:rsidRPr="006F0C5B" w:rsidRDefault="002E7A40" w:rsidP="00D213C0">
            <w:pPr>
              <w:pStyle w:val="TAC"/>
            </w:pPr>
            <w:r w:rsidRPr="006F0C5B">
              <w:t>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642097F" w14:textId="77777777" w:rsidR="002E7A40" w:rsidRPr="006F0C5B" w:rsidRDefault="002E7A40" w:rsidP="00D213C0">
            <w:pPr>
              <w:pStyle w:val="TAC"/>
            </w:pPr>
            <w:r w:rsidRPr="006F0C5B">
              <w:t>Mismatch</w:t>
            </w:r>
          </w:p>
        </w:tc>
        <w:tc>
          <w:tcPr>
            <w:tcW w:w="1134" w:type="dxa"/>
            <w:tcBorders>
              <w:top w:val="single" w:sz="4" w:space="0" w:color="auto"/>
              <w:left w:val="single" w:sz="4" w:space="0" w:color="auto"/>
              <w:bottom w:val="single" w:sz="4" w:space="0" w:color="auto"/>
              <w:right w:val="single" w:sz="4" w:space="0" w:color="auto"/>
            </w:tcBorders>
            <w:vAlign w:val="center"/>
          </w:tcPr>
          <w:p w14:paraId="6E732C11" w14:textId="77777777" w:rsidR="002E7A40" w:rsidRPr="006F0C5B" w:rsidRDefault="002E7A40" w:rsidP="00D213C0">
            <w:pPr>
              <w:pStyle w:val="TAC"/>
              <w:rPr>
                <w:lang w:eastAsia="ja-JP"/>
              </w:rPr>
            </w:pPr>
            <w:r w:rsidRPr="006F0C5B">
              <w:rPr>
                <w:rFonts w:cs="Arial"/>
                <w:color w:val="000000"/>
                <w:szCs w:val="18"/>
              </w:rPr>
              <w:t>2.30</w:t>
            </w:r>
          </w:p>
        </w:tc>
        <w:tc>
          <w:tcPr>
            <w:tcW w:w="1686" w:type="dxa"/>
            <w:tcBorders>
              <w:top w:val="single" w:sz="4" w:space="0" w:color="auto"/>
              <w:left w:val="single" w:sz="4" w:space="0" w:color="auto"/>
              <w:bottom w:val="single" w:sz="4" w:space="0" w:color="auto"/>
              <w:right w:val="single" w:sz="4" w:space="0" w:color="auto"/>
            </w:tcBorders>
            <w:hideMark/>
          </w:tcPr>
          <w:p w14:paraId="536E8DB2"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533ED9E1"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vAlign w:val="center"/>
          </w:tcPr>
          <w:p w14:paraId="2D395C04" w14:textId="77777777" w:rsidR="002E7A40" w:rsidRPr="006F0C5B" w:rsidRDefault="002E7A40" w:rsidP="00D213C0">
            <w:pPr>
              <w:pStyle w:val="TAC"/>
              <w:rPr>
                <w:lang w:eastAsia="ja-JP"/>
              </w:rPr>
            </w:pPr>
            <w:r w:rsidRPr="006F0C5B">
              <w:rPr>
                <w:rFonts w:cs="Arial"/>
                <w:color w:val="000000"/>
                <w:szCs w:val="18"/>
              </w:rPr>
              <w:t>2.30</w:t>
            </w:r>
          </w:p>
        </w:tc>
      </w:tr>
      <w:tr w:rsidR="002E7A40" w:rsidRPr="006F0C5B" w14:paraId="6640FFE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845087E" w14:textId="77777777" w:rsidR="002E7A40" w:rsidRPr="006F0C5B" w:rsidRDefault="002E7A40" w:rsidP="00D213C0">
            <w:pPr>
              <w:pStyle w:val="TAC"/>
            </w:pPr>
            <w:r w:rsidRPr="006F0C5B">
              <w:t>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3B63AFE7" w14:textId="77777777" w:rsidR="002E7A40" w:rsidRPr="006F0C5B" w:rsidRDefault="002E7A40" w:rsidP="00D213C0">
            <w:pPr>
              <w:pStyle w:val="TAC"/>
            </w:pPr>
            <w:r w:rsidRPr="006F0C5B">
              <w:t>Standing wave between the DUT and measurement antenna</w:t>
            </w:r>
          </w:p>
        </w:tc>
        <w:tc>
          <w:tcPr>
            <w:tcW w:w="1134" w:type="dxa"/>
            <w:tcBorders>
              <w:top w:val="single" w:sz="4" w:space="0" w:color="auto"/>
              <w:left w:val="single" w:sz="4" w:space="0" w:color="auto"/>
              <w:bottom w:val="single" w:sz="4" w:space="0" w:color="auto"/>
              <w:right w:val="single" w:sz="4" w:space="0" w:color="auto"/>
            </w:tcBorders>
            <w:vAlign w:val="center"/>
          </w:tcPr>
          <w:p w14:paraId="7A5FFA7F" w14:textId="77777777" w:rsidR="002E7A40" w:rsidRPr="006F0C5B" w:rsidRDefault="002E7A40" w:rsidP="00D213C0">
            <w:pPr>
              <w:pStyle w:val="TAC"/>
            </w:pPr>
            <w:r w:rsidRPr="006F0C5B">
              <w:rPr>
                <w:rFonts w:cs="Arial"/>
                <w:color w:val="000000"/>
                <w:szCs w:val="18"/>
              </w:rPr>
              <w:t>0.00</w:t>
            </w:r>
          </w:p>
        </w:tc>
        <w:tc>
          <w:tcPr>
            <w:tcW w:w="1686" w:type="dxa"/>
            <w:tcBorders>
              <w:top w:val="single" w:sz="4" w:space="0" w:color="auto"/>
              <w:left w:val="single" w:sz="4" w:space="0" w:color="auto"/>
              <w:bottom w:val="single" w:sz="4" w:space="0" w:color="auto"/>
              <w:right w:val="single" w:sz="4" w:space="0" w:color="auto"/>
            </w:tcBorders>
            <w:hideMark/>
          </w:tcPr>
          <w:p w14:paraId="4F19C236"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2A3C76FF"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vAlign w:val="center"/>
          </w:tcPr>
          <w:p w14:paraId="6CADE542" w14:textId="77777777" w:rsidR="002E7A40" w:rsidRPr="006F0C5B" w:rsidRDefault="002E7A40" w:rsidP="00D213C0">
            <w:pPr>
              <w:pStyle w:val="TAC"/>
            </w:pPr>
            <w:r w:rsidRPr="006F0C5B">
              <w:rPr>
                <w:rFonts w:cs="Arial"/>
                <w:color w:val="000000"/>
                <w:szCs w:val="18"/>
              </w:rPr>
              <w:t>0.00</w:t>
            </w:r>
          </w:p>
        </w:tc>
      </w:tr>
      <w:tr w:rsidR="002E7A40" w:rsidRPr="006F0C5B" w14:paraId="7D8111A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6A5FC2F" w14:textId="77777777" w:rsidR="002E7A40" w:rsidRPr="006F0C5B" w:rsidRDefault="002E7A40" w:rsidP="00D213C0">
            <w:pPr>
              <w:pStyle w:val="TAC"/>
            </w:pPr>
            <w:r w:rsidRPr="006F0C5B">
              <w:t>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8C88AEB" w14:textId="77777777" w:rsidR="002E7A40" w:rsidRPr="006F0C5B" w:rsidRDefault="002E7A40" w:rsidP="00D213C0">
            <w:pPr>
              <w:pStyle w:val="TAC"/>
            </w:pPr>
            <w:r w:rsidRPr="006F0C5B">
              <w:t>Uncertainty of the RF power measurement equipment</w:t>
            </w:r>
          </w:p>
        </w:tc>
        <w:tc>
          <w:tcPr>
            <w:tcW w:w="1134" w:type="dxa"/>
            <w:tcBorders>
              <w:top w:val="single" w:sz="4" w:space="0" w:color="auto"/>
              <w:left w:val="single" w:sz="4" w:space="0" w:color="auto"/>
              <w:bottom w:val="single" w:sz="4" w:space="0" w:color="auto"/>
              <w:right w:val="single" w:sz="4" w:space="0" w:color="auto"/>
            </w:tcBorders>
            <w:vAlign w:val="center"/>
          </w:tcPr>
          <w:p w14:paraId="108605CF" w14:textId="77777777" w:rsidR="002E7A40" w:rsidRPr="006F0C5B" w:rsidRDefault="002E7A40" w:rsidP="00D213C0">
            <w:pPr>
              <w:pStyle w:val="TAC"/>
            </w:pPr>
            <w:r w:rsidRPr="006F0C5B">
              <w:rPr>
                <w:rFonts w:cs="Arial"/>
                <w:color w:val="000000"/>
                <w:szCs w:val="18"/>
              </w:rPr>
              <w:t>4.00</w:t>
            </w:r>
          </w:p>
        </w:tc>
        <w:tc>
          <w:tcPr>
            <w:tcW w:w="1686" w:type="dxa"/>
            <w:tcBorders>
              <w:top w:val="single" w:sz="4" w:space="0" w:color="auto"/>
              <w:left w:val="single" w:sz="4" w:space="0" w:color="auto"/>
              <w:bottom w:val="single" w:sz="4" w:space="0" w:color="auto"/>
              <w:right w:val="single" w:sz="4" w:space="0" w:color="auto"/>
            </w:tcBorders>
            <w:hideMark/>
          </w:tcPr>
          <w:p w14:paraId="00997EAA"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1B9CF688"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vAlign w:val="center"/>
          </w:tcPr>
          <w:p w14:paraId="6FAA90C7" w14:textId="77777777" w:rsidR="002E7A40" w:rsidRPr="006F0C5B" w:rsidRDefault="002E7A40" w:rsidP="00D213C0">
            <w:pPr>
              <w:pStyle w:val="TAC"/>
            </w:pPr>
            <w:r w:rsidRPr="006F0C5B">
              <w:rPr>
                <w:rFonts w:cs="Arial"/>
                <w:color w:val="000000"/>
                <w:szCs w:val="18"/>
              </w:rPr>
              <w:t>2.00</w:t>
            </w:r>
          </w:p>
        </w:tc>
      </w:tr>
      <w:tr w:rsidR="002E7A40" w:rsidRPr="006F0C5B" w14:paraId="037370BB"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B8FE0F4" w14:textId="77777777" w:rsidR="002E7A40" w:rsidRPr="006F0C5B" w:rsidRDefault="002E7A40" w:rsidP="00D213C0">
            <w:pPr>
              <w:pStyle w:val="TAC"/>
            </w:pPr>
            <w:r w:rsidRPr="006F0C5B">
              <w:t>7</w:t>
            </w:r>
          </w:p>
        </w:tc>
        <w:tc>
          <w:tcPr>
            <w:tcW w:w="2949" w:type="dxa"/>
            <w:tcBorders>
              <w:top w:val="single" w:sz="4" w:space="0" w:color="auto"/>
              <w:left w:val="single" w:sz="4" w:space="0" w:color="auto"/>
              <w:bottom w:val="single" w:sz="4" w:space="0" w:color="auto"/>
              <w:right w:val="single" w:sz="4" w:space="0" w:color="auto"/>
            </w:tcBorders>
            <w:hideMark/>
          </w:tcPr>
          <w:p w14:paraId="39B5D904" w14:textId="77777777" w:rsidR="002E7A40" w:rsidRPr="006F0C5B" w:rsidRDefault="002E7A40" w:rsidP="00D213C0">
            <w:pPr>
              <w:pStyle w:val="TAC"/>
            </w:pPr>
            <w:r w:rsidRPr="006F0C5B">
              <w:t>Phase curvature</w:t>
            </w:r>
          </w:p>
        </w:tc>
        <w:tc>
          <w:tcPr>
            <w:tcW w:w="1134" w:type="dxa"/>
            <w:tcBorders>
              <w:top w:val="single" w:sz="4" w:space="0" w:color="auto"/>
              <w:left w:val="single" w:sz="4" w:space="0" w:color="auto"/>
              <w:bottom w:val="single" w:sz="4" w:space="0" w:color="auto"/>
              <w:right w:val="single" w:sz="4" w:space="0" w:color="auto"/>
            </w:tcBorders>
            <w:vAlign w:val="center"/>
          </w:tcPr>
          <w:p w14:paraId="10534945" w14:textId="77777777" w:rsidR="002E7A40" w:rsidRPr="006F0C5B" w:rsidRDefault="002E7A40" w:rsidP="00D213C0">
            <w:pPr>
              <w:pStyle w:val="TAC"/>
            </w:pPr>
            <w:r w:rsidRPr="006F0C5B">
              <w:rPr>
                <w:rFonts w:cs="Arial"/>
                <w:color w:val="000000"/>
                <w:szCs w:val="18"/>
              </w:rPr>
              <w:t>0.00</w:t>
            </w:r>
          </w:p>
        </w:tc>
        <w:tc>
          <w:tcPr>
            <w:tcW w:w="1686" w:type="dxa"/>
            <w:tcBorders>
              <w:top w:val="single" w:sz="4" w:space="0" w:color="auto"/>
              <w:left w:val="single" w:sz="4" w:space="0" w:color="auto"/>
              <w:bottom w:val="single" w:sz="4" w:space="0" w:color="auto"/>
              <w:right w:val="single" w:sz="4" w:space="0" w:color="auto"/>
            </w:tcBorders>
            <w:hideMark/>
          </w:tcPr>
          <w:p w14:paraId="662E953C"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24200F57"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vAlign w:val="center"/>
          </w:tcPr>
          <w:p w14:paraId="7CF94FB3" w14:textId="77777777" w:rsidR="002E7A40" w:rsidRPr="006F0C5B" w:rsidRDefault="002E7A40" w:rsidP="00D213C0">
            <w:pPr>
              <w:pStyle w:val="TAC"/>
            </w:pPr>
            <w:r w:rsidRPr="006F0C5B">
              <w:rPr>
                <w:rFonts w:cs="Arial"/>
                <w:color w:val="000000"/>
                <w:szCs w:val="18"/>
              </w:rPr>
              <w:t>0.00</w:t>
            </w:r>
          </w:p>
        </w:tc>
      </w:tr>
      <w:tr w:rsidR="002E7A40" w:rsidRPr="006F0C5B" w14:paraId="7E76337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EB85C38" w14:textId="77777777" w:rsidR="002E7A40" w:rsidRPr="006F0C5B" w:rsidRDefault="002E7A40" w:rsidP="00D213C0">
            <w:pPr>
              <w:pStyle w:val="TAC"/>
            </w:pPr>
            <w:r w:rsidRPr="006F0C5B">
              <w:t>8</w:t>
            </w:r>
          </w:p>
        </w:tc>
        <w:tc>
          <w:tcPr>
            <w:tcW w:w="2949" w:type="dxa"/>
            <w:tcBorders>
              <w:top w:val="single" w:sz="4" w:space="0" w:color="auto"/>
              <w:left w:val="single" w:sz="4" w:space="0" w:color="auto"/>
              <w:bottom w:val="single" w:sz="4" w:space="0" w:color="auto"/>
              <w:right w:val="single" w:sz="4" w:space="0" w:color="auto"/>
            </w:tcBorders>
            <w:hideMark/>
          </w:tcPr>
          <w:p w14:paraId="01B6C995" w14:textId="77777777" w:rsidR="002E7A40" w:rsidRPr="006F0C5B" w:rsidRDefault="002E7A40" w:rsidP="00D213C0">
            <w:pPr>
              <w:pStyle w:val="TAC"/>
            </w:pPr>
            <w:r w:rsidRPr="006F0C5B">
              <w:t>Amplifier uncertainties</w:t>
            </w:r>
          </w:p>
        </w:tc>
        <w:tc>
          <w:tcPr>
            <w:tcW w:w="1134" w:type="dxa"/>
            <w:tcBorders>
              <w:top w:val="single" w:sz="4" w:space="0" w:color="auto"/>
              <w:left w:val="single" w:sz="4" w:space="0" w:color="auto"/>
              <w:bottom w:val="single" w:sz="4" w:space="0" w:color="auto"/>
              <w:right w:val="single" w:sz="4" w:space="0" w:color="auto"/>
            </w:tcBorders>
            <w:vAlign w:val="center"/>
          </w:tcPr>
          <w:p w14:paraId="5C6008B5" w14:textId="77777777" w:rsidR="002E7A40" w:rsidRPr="006F0C5B" w:rsidRDefault="002E7A40" w:rsidP="00D213C0">
            <w:pPr>
              <w:pStyle w:val="TAC"/>
            </w:pPr>
            <w:r w:rsidRPr="006F0C5B">
              <w:rPr>
                <w:rFonts w:cs="Arial"/>
                <w:color w:val="000000"/>
                <w:szCs w:val="18"/>
              </w:rPr>
              <w:t>3.00</w:t>
            </w:r>
          </w:p>
        </w:tc>
        <w:tc>
          <w:tcPr>
            <w:tcW w:w="1686" w:type="dxa"/>
            <w:tcBorders>
              <w:top w:val="single" w:sz="4" w:space="0" w:color="auto"/>
              <w:left w:val="single" w:sz="4" w:space="0" w:color="auto"/>
              <w:bottom w:val="single" w:sz="4" w:space="0" w:color="auto"/>
              <w:right w:val="single" w:sz="4" w:space="0" w:color="auto"/>
            </w:tcBorders>
            <w:hideMark/>
          </w:tcPr>
          <w:p w14:paraId="6B3AEEB5"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4EE47643"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vAlign w:val="center"/>
          </w:tcPr>
          <w:p w14:paraId="2D99C062" w14:textId="77777777" w:rsidR="002E7A40" w:rsidRPr="006F0C5B" w:rsidRDefault="002E7A40" w:rsidP="00D213C0">
            <w:pPr>
              <w:pStyle w:val="TAC"/>
            </w:pPr>
            <w:r w:rsidRPr="006F0C5B">
              <w:rPr>
                <w:rFonts w:cs="Arial"/>
                <w:color w:val="000000"/>
                <w:szCs w:val="18"/>
              </w:rPr>
              <w:t>1.50</w:t>
            </w:r>
          </w:p>
        </w:tc>
      </w:tr>
      <w:tr w:rsidR="002E7A40" w:rsidRPr="006F0C5B" w14:paraId="6B436B1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7A20B9E" w14:textId="77777777" w:rsidR="002E7A40" w:rsidRPr="006F0C5B" w:rsidRDefault="002E7A40" w:rsidP="00D213C0">
            <w:pPr>
              <w:pStyle w:val="TAC"/>
              <w:rPr>
                <w:lang w:eastAsia="zh-CN"/>
              </w:rPr>
            </w:pPr>
            <w:r w:rsidRPr="006F0C5B">
              <w:rPr>
                <w:lang w:eastAsia="zh-CN"/>
              </w:rPr>
              <w:t>9</w:t>
            </w:r>
          </w:p>
        </w:tc>
        <w:tc>
          <w:tcPr>
            <w:tcW w:w="2949" w:type="dxa"/>
            <w:tcBorders>
              <w:top w:val="single" w:sz="4" w:space="0" w:color="auto"/>
              <w:left w:val="single" w:sz="4" w:space="0" w:color="auto"/>
              <w:bottom w:val="single" w:sz="4" w:space="0" w:color="auto"/>
              <w:right w:val="single" w:sz="4" w:space="0" w:color="auto"/>
            </w:tcBorders>
            <w:hideMark/>
          </w:tcPr>
          <w:p w14:paraId="3EA471B5" w14:textId="77777777" w:rsidR="002E7A40" w:rsidRPr="006F0C5B" w:rsidRDefault="002E7A40" w:rsidP="00D213C0">
            <w:pPr>
              <w:pStyle w:val="TAC"/>
            </w:pPr>
            <w:r w:rsidRPr="006F0C5B">
              <w:t>Random uncertainty</w:t>
            </w:r>
          </w:p>
        </w:tc>
        <w:tc>
          <w:tcPr>
            <w:tcW w:w="1134" w:type="dxa"/>
            <w:tcBorders>
              <w:top w:val="single" w:sz="4" w:space="0" w:color="auto"/>
              <w:left w:val="single" w:sz="4" w:space="0" w:color="auto"/>
              <w:bottom w:val="single" w:sz="4" w:space="0" w:color="auto"/>
              <w:right w:val="single" w:sz="4" w:space="0" w:color="auto"/>
            </w:tcBorders>
            <w:vAlign w:val="center"/>
          </w:tcPr>
          <w:p w14:paraId="45AB0744" w14:textId="77777777" w:rsidR="002E7A40" w:rsidRPr="006F0C5B" w:rsidRDefault="002E7A40" w:rsidP="00D213C0">
            <w:pPr>
              <w:pStyle w:val="TAC"/>
            </w:pPr>
            <w:r w:rsidRPr="006F0C5B">
              <w:rPr>
                <w:rFonts w:cs="Arial"/>
                <w:color w:val="000000"/>
                <w:szCs w:val="18"/>
              </w:rPr>
              <w:t>0.50</w:t>
            </w:r>
          </w:p>
        </w:tc>
        <w:tc>
          <w:tcPr>
            <w:tcW w:w="1686" w:type="dxa"/>
            <w:tcBorders>
              <w:top w:val="single" w:sz="4" w:space="0" w:color="auto"/>
              <w:left w:val="single" w:sz="4" w:space="0" w:color="auto"/>
              <w:bottom w:val="single" w:sz="4" w:space="0" w:color="auto"/>
              <w:right w:val="single" w:sz="4" w:space="0" w:color="auto"/>
            </w:tcBorders>
            <w:hideMark/>
          </w:tcPr>
          <w:p w14:paraId="4D42A5BA"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10DCAB3D"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vAlign w:val="center"/>
          </w:tcPr>
          <w:p w14:paraId="7CA1EE64" w14:textId="77777777" w:rsidR="002E7A40" w:rsidRPr="006F0C5B" w:rsidRDefault="002E7A40" w:rsidP="00D213C0">
            <w:pPr>
              <w:pStyle w:val="TAC"/>
            </w:pPr>
            <w:r w:rsidRPr="006F0C5B">
              <w:rPr>
                <w:rFonts w:cs="Arial"/>
                <w:color w:val="000000"/>
                <w:szCs w:val="18"/>
              </w:rPr>
              <w:t>0.25</w:t>
            </w:r>
          </w:p>
        </w:tc>
      </w:tr>
      <w:tr w:rsidR="002E7A40" w:rsidRPr="006F0C5B" w14:paraId="4426EE15"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47109E2" w14:textId="77777777" w:rsidR="002E7A40" w:rsidRPr="006F0C5B" w:rsidRDefault="002E7A40" w:rsidP="00D213C0">
            <w:pPr>
              <w:pStyle w:val="TAC"/>
              <w:rPr>
                <w:lang w:eastAsia="zh-CN"/>
              </w:rPr>
            </w:pPr>
            <w:r w:rsidRPr="006F0C5B">
              <w:rPr>
                <w:lang w:eastAsia="zh-CN"/>
              </w:rPr>
              <w:t>10</w:t>
            </w:r>
          </w:p>
        </w:tc>
        <w:tc>
          <w:tcPr>
            <w:tcW w:w="2949" w:type="dxa"/>
            <w:tcBorders>
              <w:top w:val="single" w:sz="4" w:space="0" w:color="auto"/>
              <w:left w:val="single" w:sz="4" w:space="0" w:color="auto"/>
              <w:bottom w:val="single" w:sz="4" w:space="0" w:color="auto"/>
              <w:right w:val="single" w:sz="4" w:space="0" w:color="auto"/>
            </w:tcBorders>
            <w:hideMark/>
          </w:tcPr>
          <w:p w14:paraId="4F94EE8E" w14:textId="77777777" w:rsidR="002E7A40" w:rsidRPr="006F0C5B" w:rsidRDefault="002E7A40" w:rsidP="00D213C0">
            <w:pPr>
              <w:pStyle w:val="TAC"/>
            </w:pPr>
            <w:r w:rsidRPr="006F0C5B">
              <w:t>Influence of the XPD</w:t>
            </w:r>
          </w:p>
        </w:tc>
        <w:tc>
          <w:tcPr>
            <w:tcW w:w="1134" w:type="dxa"/>
            <w:tcBorders>
              <w:top w:val="single" w:sz="4" w:space="0" w:color="auto"/>
              <w:left w:val="single" w:sz="4" w:space="0" w:color="auto"/>
              <w:bottom w:val="single" w:sz="4" w:space="0" w:color="auto"/>
              <w:right w:val="single" w:sz="4" w:space="0" w:color="auto"/>
            </w:tcBorders>
            <w:vAlign w:val="center"/>
          </w:tcPr>
          <w:p w14:paraId="1F90940E" w14:textId="77777777" w:rsidR="002E7A40" w:rsidRPr="006F0C5B" w:rsidRDefault="002E7A40" w:rsidP="00D213C0">
            <w:pPr>
              <w:pStyle w:val="TAC"/>
              <w:rPr>
                <w:lang w:eastAsia="ja-JP"/>
              </w:rPr>
            </w:pPr>
            <w:r w:rsidRPr="006F0C5B">
              <w:rPr>
                <w:rFonts w:cs="Arial"/>
                <w:color w:val="000000"/>
                <w:szCs w:val="18"/>
              </w:rPr>
              <w:t>0.09</w:t>
            </w:r>
          </w:p>
        </w:tc>
        <w:tc>
          <w:tcPr>
            <w:tcW w:w="1686" w:type="dxa"/>
            <w:tcBorders>
              <w:top w:val="single" w:sz="4" w:space="0" w:color="auto"/>
              <w:left w:val="single" w:sz="4" w:space="0" w:color="auto"/>
              <w:bottom w:val="single" w:sz="4" w:space="0" w:color="auto"/>
              <w:right w:val="single" w:sz="4" w:space="0" w:color="auto"/>
            </w:tcBorders>
            <w:hideMark/>
          </w:tcPr>
          <w:p w14:paraId="088CA818"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17194D61"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vAlign w:val="center"/>
          </w:tcPr>
          <w:p w14:paraId="40BA3F9B" w14:textId="77777777" w:rsidR="002E7A40" w:rsidRPr="006F0C5B" w:rsidRDefault="002E7A40" w:rsidP="00D213C0">
            <w:pPr>
              <w:pStyle w:val="TAC"/>
              <w:rPr>
                <w:lang w:eastAsia="ja-JP"/>
              </w:rPr>
            </w:pPr>
            <w:r w:rsidRPr="006F0C5B">
              <w:rPr>
                <w:rFonts w:cs="Arial"/>
                <w:color w:val="000000"/>
                <w:szCs w:val="18"/>
              </w:rPr>
              <w:t>0.06</w:t>
            </w:r>
          </w:p>
        </w:tc>
      </w:tr>
      <w:tr w:rsidR="002E7A40" w:rsidRPr="006F0C5B" w14:paraId="25FE71D4"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4886E21" w14:textId="77777777" w:rsidR="002E7A40" w:rsidRPr="006F0C5B" w:rsidRDefault="002E7A40" w:rsidP="00D213C0">
            <w:pPr>
              <w:pStyle w:val="TAC"/>
            </w:pPr>
            <w:r w:rsidRPr="006F0C5B">
              <w:rPr>
                <w:lang w:eastAsia="zh-CN"/>
              </w:rPr>
              <w:t>11</w:t>
            </w:r>
          </w:p>
        </w:tc>
        <w:tc>
          <w:tcPr>
            <w:tcW w:w="2949" w:type="dxa"/>
            <w:tcBorders>
              <w:top w:val="single" w:sz="4" w:space="0" w:color="auto"/>
              <w:left w:val="single" w:sz="4" w:space="0" w:color="auto"/>
              <w:bottom w:val="single" w:sz="4" w:space="0" w:color="auto"/>
              <w:right w:val="single" w:sz="4" w:space="0" w:color="auto"/>
            </w:tcBorders>
            <w:hideMark/>
          </w:tcPr>
          <w:p w14:paraId="20F59AF1" w14:textId="77777777" w:rsidR="002E7A40" w:rsidRPr="006F0C5B" w:rsidRDefault="002E7A40" w:rsidP="00D213C0">
            <w:pPr>
              <w:pStyle w:val="TAC"/>
            </w:pPr>
            <w:r w:rsidRPr="006F0C5B">
              <w:t>Insertion Loss Variation</w:t>
            </w:r>
          </w:p>
        </w:tc>
        <w:tc>
          <w:tcPr>
            <w:tcW w:w="1134" w:type="dxa"/>
            <w:tcBorders>
              <w:top w:val="single" w:sz="4" w:space="0" w:color="auto"/>
              <w:left w:val="single" w:sz="4" w:space="0" w:color="auto"/>
              <w:bottom w:val="single" w:sz="4" w:space="0" w:color="auto"/>
              <w:right w:val="single" w:sz="4" w:space="0" w:color="auto"/>
            </w:tcBorders>
            <w:vAlign w:val="center"/>
          </w:tcPr>
          <w:p w14:paraId="0945D6D0" w14:textId="77777777" w:rsidR="002E7A40" w:rsidRPr="006F0C5B" w:rsidRDefault="002E7A40" w:rsidP="00D213C0">
            <w:pPr>
              <w:pStyle w:val="TAC"/>
            </w:pPr>
            <w:r w:rsidRPr="006F0C5B">
              <w:rPr>
                <w:rFonts w:cs="Arial"/>
                <w:color w:val="000000"/>
                <w:szCs w:val="18"/>
              </w:rPr>
              <w:t>0.00</w:t>
            </w:r>
          </w:p>
        </w:tc>
        <w:tc>
          <w:tcPr>
            <w:tcW w:w="1686" w:type="dxa"/>
            <w:tcBorders>
              <w:top w:val="single" w:sz="4" w:space="0" w:color="auto"/>
              <w:left w:val="single" w:sz="4" w:space="0" w:color="auto"/>
              <w:bottom w:val="single" w:sz="4" w:space="0" w:color="auto"/>
              <w:right w:val="single" w:sz="4" w:space="0" w:color="auto"/>
            </w:tcBorders>
            <w:hideMark/>
          </w:tcPr>
          <w:p w14:paraId="574E9312"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7C6D0B80"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vAlign w:val="center"/>
          </w:tcPr>
          <w:p w14:paraId="7E5F3844" w14:textId="77777777" w:rsidR="002E7A40" w:rsidRPr="006F0C5B" w:rsidRDefault="002E7A40" w:rsidP="00D213C0">
            <w:pPr>
              <w:pStyle w:val="TAC"/>
            </w:pPr>
            <w:r w:rsidRPr="006F0C5B">
              <w:rPr>
                <w:rFonts w:cs="Arial"/>
                <w:color w:val="000000"/>
                <w:szCs w:val="18"/>
              </w:rPr>
              <w:t>0.00</w:t>
            </w:r>
          </w:p>
        </w:tc>
      </w:tr>
      <w:tr w:rsidR="002E7A40" w:rsidRPr="006F0C5B" w14:paraId="4C49B44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D61A5DD" w14:textId="77777777" w:rsidR="002E7A40" w:rsidRPr="006F0C5B" w:rsidRDefault="002E7A40" w:rsidP="00D213C0">
            <w:pPr>
              <w:pStyle w:val="TAC"/>
            </w:pPr>
            <w:r w:rsidRPr="006F0C5B">
              <w:rPr>
                <w:lang w:eastAsia="zh-CN"/>
              </w:rPr>
              <w:t>12</w:t>
            </w:r>
          </w:p>
        </w:tc>
        <w:tc>
          <w:tcPr>
            <w:tcW w:w="2949" w:type="dxa"/>
            <w:tcBorders>
              <w:top w:val="single" w:sz="4" w:space="0" w:color="auto"/>
              <w:left w:val="single" w:sz="4" w:space="0" w:color="auto"/>
              <w:bottom w:val="single" w:sz="4" w:space="0" w:color="auto"/>
              <w:right w:val="single" w:sz="4" w:space="0" w:color="auto"/>
            </w:tcBorders>
            <w:hideMark/>
          </w:tcPr>
          <w:p w14:paraId="1624CC94" w14:textId="77777777" w:rsidR="002E7A40" w:rsidRPr="006F0C5B" w:rsidRDefault="002E7A40" w:rsidP="00D213C0">
            <w:pPr>
              <w:pStyle w:val="TAC"/>
            </w:pPr>
            <w:r w:rsidRPr="006F0C5B">
              <w:t>RF leakage (from measurement antenna to the receiver/transmitter)</w:t>
            </w:r>
          </w:p>
        </w:tc>
        <w:tc>
          <w:tcPr>
            <w:tcW w:w="1134" w:type="dxa"/>
            <w:tcBorders>
              <w:top w:val="single" w:sz="4" w:space="0" w:color="auto"/>
              <w:left w:val="single" w:sz="4" w:space="0" w:color="auto"/>
              <w:bottom w:val="single" w:sz="4" w:space="0" w:color="auto"/>
              <w:right w:val="single" w:sz="4" w:space="0" w:color="auto"/>
            </w:tcBorders>
            <w:vAlign w:val="center"/>
          </w:tcPr>
          <w:p w14:paraId="1CC91393" w14:textId="77777777" w:rsidR="002E7A40" w:rsidRPr="006F0C5B" w:rsidRDefault="002E7A40" w:rsidP="00D213C0">
            <w:pPr>
              <w:pStyle w:val="TAC"/>
            </w:pPr>
            <w:r w:rsidRPr="006F0C5B">
              <w:rPr>
                <w:rFonts w:cs="Arial"/>
                <w:color w:val="000000"/>
                <w:szCs w:val="18"/>
              </w:rPr>
              <w:t>0.00</w:t>
            </w:r>
          </w:p>
        </w:tc>
        <w:tc>
          <w:tcPr>
            <w:tcW w:w="1686" w:type="dxa"/>
            <w:tcBorders>
              <w:top w:val="single" w:sz="4" w:space="0" w:color="auto"/>
              <w:left w:val="single" w:sz="4" w:space="0" w:color="auto"/>
              <w:bottom w:val="single" w:sz="4" w:space="0" w:color="auto"/>
              <w:right w:val="single" w:sz="4" w:space="0" w:color="auto"/>
            </w:tcBorders>
            <w:hideMark/>
          </w:tcPr>
          <w:p w14:paraId="69009EA7"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57D36BF8"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vAlign w:val="center"/>
          </w:tcPr>
          <w:p w14:paraId="64E1FA3C" w14:textId="77777777" w:rsidR="002E7A40" w:rsidRPr="006F0C5B" w:rsidRDefault="002E7A40" w:rsidP="00D213C0">
            <w:pPr>
              <w:pStyle w:val="TAC"/>
            </w:pPr>
            <w:r w:rsidRPr="006F0C5B">
              <w:rPr>
                <w:rFonts w:cs="Arial"/>
                <w:color w:val="000000"/>
                <w:szCs w:val="18"/>
              </w:rPr>
              <w:t>0.00</w:t>
            </w:r>
          </w:p>
        </w:tc>
      </w:tr>
      <w:tr w:rsidR="002E7A40" w:rsidRPr="006F0C5B" w14:paraId="66864FE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295D186" w14:textId="77777777" w:rsidR="002E7A40" w:rsidRPr="006F0C5B" w:rsidRDefault="002E7A40" w:rsidP="00D213C0">
            <w:pPr>
              <w:pStyle w:val="TAC"/>
              <w:rPr>
                <w:lang w:eastAsia="zh-CN"/>
              </w:rPr>
            </w:pPr>
            <w:r w:rsidRPr="006F0C5B">
              <w:rPr>
                <w:lang w:eastAsia="zh-CN"/>
              </w:rPr>
              <w:t>13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893D155" w14:textId="77777777" w:rsidR="002E7A40" w:rsidRPr="006F0C5B" w:rsidRDefault="002E7A40" w:rsidP="00D213C0">
            <w:pPr>
              <w:pStyle w:val="TAC"/>
            </w:pPr>
            <w:r w:rsidRPr="006F0C5B">
              <w:t>Influence of TRP measurement grid (NOTE 1)</w:t>
            </w:r>
          </w:p>
        </w:tc>
        <w:tc>
          <w:tcPr>
            <w:tcW w:w="1134" w:type="dxa"/>
            <w:tcBorders>
              <w:top w:val="single" w:sz="4" w:space="0" w:color="auto"/>
              <w:left w:val="single" w:sz="4" w:space="0" w:color="auto"/>
              <w:bottom w:val="single" w:sz="4" w:space="0" w:color="auto"/>
              <w:right w:val="single" w:sz="4" w:space="0" w:color="auto"/>
            </w:tcBorders>
            <w:vAlign w:val="center"/>
          </w:tcPr>
          <w:p w14:paraId="29D26094" w14:textId="77777777" w:rsidR="002E7A40" w:rsidRPr="006F0C5B" w:rsidRDefault="002E7A40" w:rsidP="00D213C0">
            <w:pPr>
              <w:pStyle w:val="TAC"/>
              <w:rPr>
                <w:lang w:eastAsia="ja-JP"/>
              </w:rPr>
            </w:pPr>
            <w:r w:rsidRPr="006F0C5B">
              <w:rPr>
                <w:rFonts w:cs="Arial"/>
                <w:color w:val="000000"/>
                <w:szCs w:val="18"/>
              </w:rPr>
              <w:t>0.25</w:t>
            </w:r>
          </w:p>
        </w:tc>
        <w:tc>
          <w:tcPr>
            <w:tcW w:w="1686" w:type="dxa"/>
            <w:tcBorders>
              <w:top w:val="single" w:sz="4" w:space="0" w:color="auto"/>
              <w:left w:val="single" w:sz="4" w:space="0" w:color="auto"/>
              <w:bottom w:val="single" w:sz="4" w:space="0" w:color="auto"/>
              <w:right w:val="single" w:sz="4" w:space="0" w:color="auto"/>
            </w:tcBorders>
            <w:hideMark/>
          </w:tcPr>
          <w:p w14:paraId="06CFD82C"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6EA4D19E"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vAlign w:val="center"/>
          </w:tcPr>
          <w:p w14:paraId="440A9F19" w14:textId="77777777" w:rsidR="002E7A40" w:rsidRPr="006F0C5B" w:rsidRDefault="002E7A40" w:rsidP="00D213C0">
            <w:pPr>
              <w:pStyle w:val="TAC"/>
            </w:pPr>
            <w:r w:rsidRPr="006F0C5B">
              <w:rPr>
                <w:rFonts w:cs="Arial"/>
                <w:color w:val="000000"/>
                <w:szCs w:val="18"/>
              </w:rPr>
              <w:t>0.25</w:t>
            </w:r>
          </w:p>
        </w:tc>
      </w:tr>
      <w:tr w:rsidR="002E7A40" w:rsidRPr="006F0C5B" w14:paraId="11877812"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9B55319" w14:textId="77777777" w:rsidR="002E7A40" w:rsidRPr="006F0C5B" w:rsidRDefault="002E7A40" w:rsidP="00D213C0">
            <w:pPr>
              <w:pStyle w:val="TAC"/>
              <w:rPr>
                <w:lang w:eastAsia="zh-CN"/>
              </w:rPr>
            </w:pPr>
            <w:r w:rsidRPr="006F0C5B">
              <w:rPr>
                <w:lang w:eastAsia="zh-CN"/>
              </w:rPr>
              <w:t>14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C41C6AA" w14:textId="77777777" w:rsidR="002E7A40" w:rsidRPr="006F0C5B" w:rsidRDefault="002E7A40" w:rsidP="00D213C0">
            <w:pPr>
              <w:pStyle w:val="TAC"/>
            </w:pPr>
            <w:r w:rsidRPr="006F0C5B">
              <w:t xml:space="preserve">Influence of </w:t>
            </w:r>
            <w:r w:rsidRPr="006F0C5B">
              <w:rPr>
                <w:rFonts w:cs="Arial"/>
                <w:lang w:bidi="hi-IN"/>
              </w:rPr>
              <w:t>beam peak search grid (NOTE 2)</w:t>
            </w:r>
          </w:p>
        </w:tc>
        <w:tc>
          <w:tcPr>
            <w:tcW w:w="1134" w:type="dxa"/>
            <w:tcBorders>
              <w:top w:val="single" w:sz="4" w:space="0" w:color="auto"/>
              <w:left w:val="single" w:sz="4" w:space="0" w:color="auto"/>
              <w:bottom w:val="single" w:sz="4" w:space="0" w:color="auto"/>
              <w:right w:val="single" w:sz="4" w:space="0" w:color="auto"/>
            </w:tcBorders>
            <w:vAlign w:val="center"/>
          </w:tcPr>
          <w:p w14:paraId="126F46C5" w14:textId="77777777" w:rsidR="002E7A40" w:rsidRPr="006F0C5B" w:rsidRDefault="002E7A40" w:rsidP="00D213C0">
            <w:pPr>
              <w:pStyle w:val="TAC"/>
            </w:pPr>
            <w:r w:rsidRPr="006F0C5B">
              <w:rPr>
                <w:rFonts w:cs="Arial"/>
                <w:color w:val="000000"/>
                <w:szCs w:val="18"/>
              </w:rPr>
              <w:t>N/A</w:t>
            </w:r>
          </w:p>
        </w:tc>
        <w:tc>
          <w:tcPr>
            <w:tcW w:w="1686" w:type="dxa"/>
            <w:tcBorders>
              <w:top w:val="single" w:sz="4" w:space="0" w:color="auto"/>
              <w:left w:val="single" w:sz="4" w:space="0" w:color="auto"/>
              <w:bottom w:val="single" w:sz="4" w:space="0" w:color="auto"/>
              <w:right w:val="single" w:sz="4" w:space="0" w:color="auto"/>
            </w:tcBorders>
            <w:hideMark/>
          </w:tcPr>
          <w:p w14:paraId="51FAB354"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19BE8D76"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vAlign w:val="center"/>
          </w:tcPr>
          <w:p w14:paraId="3E45A994" w14:textId="77777777" w:rsidR="002E7A40" w:rsidRPr="006F0C5B" w:rsidRDefault="002E7A40" w:rsidP="00D213C0">
            <w:pPr>
              <w:pStyle w:val="TAC"/>
            </w:pPr>
            <w:r w:rsidRPr="006F0C5B">
              <w:rPr>
                <w:rFonts w:cs="Arial"/>
                <w:color w:val="000000"/>
                <w:szCs w:val="18"/>
              </w:rPr>
              <w:t>N/A</w:t>
            </w:r>
          </w:p>
        </w:tc>
      </w:tr>
      <w:tr w:rsidR="002E7A40" w:rsidRPr="006F0C5B" w14:paraId="116E4482"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5161432" w14:textId="77777777" w:rsidR="002E7A40" w:rsidRPr="006F0C5B" w:rsidRDefault="002E7A40" w:rsidP="00D213C0">
            <w:pPr>
              <w:pStyle w:val="TAC"/>
              <w:rPr>
                <w:lang w:eastAsia="zh-CN"/>
              </w:rPr>
            </w:pPr>
            <w:r w:rsidRPr="006F0C5B">
              <w:rPr>
                <w:lang w:eastAsia="zh-CN"/>
              </w:rPr>
              <w:t>15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B118AD9" w14:textId="77777777" w:rsidR="002E7A40" w:rsidRPr="006F0C5B" w:rsidRDefault="002E7A40" w:rsidP="00D213C0">
            <w:pPr>
              <w:pStyle w:val="TAC"/>
            </w:pPr>
            <w:r w:rsidRPr="006F0C5B">
              <w:t xml:space="preserve">Multiple measurement antenna uncertainty </w:t>
            </w:r>
            <w:r w:rsidRPr="006F0C5B">
              <w:rPr>
                <w:rFonts w:cs="Arial"/>
                <w:lang w:bidi="hi-IN"/>
              </w:rPr>
              <w:t>(NOTE 5)</w:t>
            </w:r>
          </w:p>
        </w:tc>
        <w:tc>
          <w:tcPr>
            <w:tcW w:w="1134" w:type="dxa"/>
            <w:tcBorders>
              <w:top w:val="single" w:sz="4" w:space="0" w:color="auto"/>
              <w:left w:val="single" w:sz="4" w:space="0" w:color="auto"/>
              <w:bottom w:val="single" w:sz="4" w:space="0" w:color="auto"/>
              <w:right w:val="single" w:sz="4" w:space="0" w:color="auto"/>
            </w:tcBorders>
            <w:vAlign w:val="center"/>
          </w:tcPr>
          <w:p w14:paraId="3B0861A7" w14:textId="77777777" w:rsidR="002E7A40" w:rsidRPr="006F0C5B" w:rsidRDefault="002E7A40" w:rsidP="00D213C0">
            <w:pPr>
              <w:pStyle w:val="TAC"/>
            </w:pPr>
            <w:r w:rsidRPr="006F0C5B">
              <w:rPr>
                <w:rFonts w:cs="Arial"/>
                <w:color w:val="000000"/>
                <w:szCs w:val="18"/>
              </w:rPr>
              <w:t>0.15</w:t>
            </w:r>
          </w:p>
        </w:tc>
        <w:tc>
          <w:tcPr>
            <w:tcW w:w="1686" w:type="dxa"/>
            <w:tcBorders>
              <w:top w:val="single" w:sz="4" w:space="0" w:color="auto"/>
              <w:left w:val="single" w:sz="4" w:space="0" w:color="auto"/>
              <w:bottom w:val="single" w:sz="4" w:space="0" w:color="auto"/>
              <w:right w:val="single" w:sz="4" w:space="0" w:color="auto"/>
            </w:tcBorders>
          </w:tcPr>
          <w:p w14:paraId="4B970DB2"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tcPr>
          <w:p w14:paraId="7CF5512F" w14:textId="77777777" w:rsidR="002E7A40" w:rsidRPr="006F0C5B" w:rsidRDefault="002E7A40" w:rsidP="00D213C0">
            <w:pPr>
              <w:pStyle w:val="TAC"/>
            </w:pPr>
            <w:r w:rsidRPr="006F0C5B">
              <w:t>1</w:t>
            </w:r>
          </w:p>
        </w:tc>
        <w:tc>
          <w:tcPr>
            <w:tcW w:w="1327" w:type="dxa"/>
            <w:tcBorders>
              <w:top w:val="single" w:sz="4" w:space="0" w:color="auto"/>
              <w:left w:val="single" w:sz="4" w:space="0" w:color="auto"/>
              <w:bottom w:val="single" w:sz="4" w:space="0" w:color="auto"/>
              <w:right w:val="single" w:sz="4" w:space="0" w:color="auto"/>
            </w:tcBorders>
            <w:vAlign w:val="center"/>
          </w:tcPr>
          <w:p w14:paraId="6A386B03" w14:textId="77777777" w:rsidR="002E7A40" w:rsidRPr="006F0C5B" w:rsidRDefault="002E7A40" w:rsidP="00D213C0">
            <w:pPr>
              <w:pStyle w:val="TAC"/>
            </w:pPr>
            <w:r w:rsidRPr="006F0C5B">
              <w:rPr>
                <w:rFonts w:cs="Arial"/>
                <w:color w:val="000000"/>
                <w:szCs w:val="18"/>
              </w:rPr>
              <w:t>0.15</w:t>
            </w:r>
          </w:p>
        </w:tc>
      </w:tr>
      <w:tr w:rsidR="002E7A40" w:rsidRPr="006F0C5B" w14:paraId="08A38887"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E46F0B7" w14:textId="77777777" w:rsidR="002E7A40" w:rsidRPr="006F0C5B" w:rsidRDefault="002E7A40" w:rsidP="00D213C0">
            <w:pPr>
              <w:pStyle w:val="TAC"/>
              <w:rPr>
                <w:lang w:eastAsia="zh-CN"/>
              </w:rPr>
            </w:pPr>
            <w:r w:rsidRPr="006F0C5B">
              <w:t>16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128D6CE2" w14:textId="77777777" w:rsidR="002E7A40" w:rsidRPr="006F0C5B" w:rsidRDefault="002E7A40" w:rsidP="00D213C0">
            <w:pPr>
              <w:pStyle w:val="TAC"/>
            </w:pPr>
            <w:r w:rsidRPr="006F0C5B">
              <w:t>DUT repositioning</w:t>
            </w:r>
          </w:p>
        </w:tc>
        <w:tc>
          <w:tcPr>
            <w:tcW w:w="1134" w:type="dxa"/>
            <w:tcBorders>
              <w:top w:val="single" w:sz="4" w:space="0" w:color="auto"/>
              <w:left w:val="single" w:sz="4" w:space="0" w:color="auto"/>
              <w:bottom w:val="single" w:sz="4" w:space="0" w:color="auto"/>
              <w:right w:val="single" w:sz="4" w:space="0" w:color="auto"/>
            </w:tcBorders>
            <w:vAlign w:val="center"/>
          </w:tcPr>
          <w:p w14:paraId="5696C9C1" w14:textId="77777777" w:rsidR="002E7A40" w:rsidRPr="006F0C5B" w:rsidRDefault="002E7A40" w:rsidP="00D213C0">
            <w:pPr>
              <w:pStyle w:val="TAC"/>
            </w:pPr>
            <w:r w:rsidRPr="006F0C5B">
              <w:rPr>
                <w:rFonts w:cs="Arial"/>
                <w:color w:val="000000"/>
                <w:szCs w:val="18"/>
              </w:rPr>
              <w:t>0.00</w:t>
            </w:r>
          </w:p>
        </w:tc>
        <w:tc>
          <w:tcPr>
            <w:tcW w:w="1686" w:type="dxa"/>
            <w:tcBorders>
              <w:top w:val="single" w:sz="4" w:space="0" w:color="auto"/>
              <w:left w:val="single" w:sz="4" w:space="0" w:color="auto"/>
              <w:bottom w:val="single" w:sz="4" w:space="0" w:color="auto"/>
              <w:right w:val="single" w:sz="4" w:space="0" w:color="auto"/>
            </w:tcBorders>
          </w:tcPr>
          <w:p w14:paraId="71C6DF08"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tcPr>
          <w:p w14:paraId="756721A6"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vAlign w:val="center"/>
          </w:tcPr>
          <w:p w14:paraId="1082E54E" w14:textId="77777777" w:rsidR="002E7A40" w:rsidRPr="006F0C5B" w:rsidRDefault="002E7A40" w:rsidP="00D213C0">
            <w:pPr>
              <w:pStyle w:val="TAC"/>
            </w:pPr>
            <w:r w:rsidRPr="006F0C5B">
              <w:rPr>
                <w:rFonts w:cs="Arial"/>
                <w:color w:val="000000"/>
                <w:szCs w:val="18"/>
              </w:rPr>
              <w:t>0.00</w:t>
            </w:r>
          </w:p>
        </w:tc>
      </w:tr>
      <w:tr w:rsidR="002E7A40" w:rsidRPr="006F0C5B" w14:paraId="2C3CCB15"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04B95673" w14:textId="77777777" w:rsidR="002E7A40" w:rsidRPr="006F0C5B" w:rsidRDefault="002E7A40" w:rsidP="00D213C0">
            <w:pPr>
              <w:pStyle w:val="TAC"/>
              <w:rPr>
                <w:lang w:eastAsia="ja-JP"/>
              </w:rPr>
            </w:pPr>
            <w:r w:rsidRPr="006F0C5B">
              <w:rPr>
                <w:lang w:eastAsia="ja-JP"/>
              </w:rPr>
              <w:t>17</w:t>
            </w:r>
          </w:p>
        </w:tc>
        <w:tc>
          <w:tcPr>
            <w:tcW w:w="2949" w:type="dxa"/>
            <w:tcBorders>
              <w:top w:val="single" w:sz="4" w:space="0" w:color="auto"/>
              <w:left w:val="single" w:sz="4" w:space="0" w:color="auto"/>
              <w:bottom w:val="single" w:sz="4" w:space="0" w:color="auto"/>
              <w:right w:val="single" w:sz="4" w:space="0" w:color="auto"/>
            </w:tcBorders>
            <w:vAlign w:val="center"/>
          </w:tcPr>
          <w:p w14:paraId="55361E1E" w14:textId="77777777" w:rsidR="002E7A40" w:rsidRPr="006F0C5B" w:rsidRDefault="002E7A40" w:rsidP="00D213C0">
            <w:pPr>
              <w:pStyle w:val="TAC"/>
              <w:rPr>
                <w:lang w:eastAsia="ja-JP"/>
              </w:rPr>
            </w:pPr>
            <w:r w:rsidRPr="006F0C5B">
              <w:rPr>
                <w:lang w:eastAsia="ja-JP"/>
              </w:rPr>
              <w:t>Misalignment of DUT due to change of DUT orientation</w:t>
            </w:r>
          </w:p>
        </w:tc>
        <w:tc>
          <w:tcPr>
            <w:tcW w:w="1134" w:type="dxa"/>
            <w:tcBorders>
              <w:top w:val="single" w:sz="4" w:space="0" w:color="auto"/>
              <w:left w:val="single" w:sz="4" w:space="0" w:color="auto"/>
              <w:bottom w:val="single" w:sz="4" w:space="0" w:color="auto"/>
              <w:right w:val="single" w:sz="4" w:space="0" w:color="auto"/>
            </w:tcBorders>
            <w:vAlign w:val="center"/>
          </w:tcPr>
          <w:p w14:paraId="182E4269" w14:textId="77777777" w:rsidR="002E7A40" w:rsidRPr="006F0C5B" w:rsidDel="009C5D78" w:rsidRDefault="002E7A40" w:rsidP="00D213C0">
            <w:pPr>
              <w:pStyle w:val="TAC"/>
              <w:rPr>
                <w:lang w:eastAsia="ja-JP"/>
              </w:rPr>
            </w:pPr>
            <w:r w:rsidRPr="006F0C5B">
              <w:rPr>
                <w:rFonts w:cs="Arial"/>
                <w:color w:val="000000"/>
                <w:szCs w:val="18"/>
              </w:rPr>
              <w:t>0.10</w:t>
            </w:r>
          </w:p>
        </w:tc>
        <w:tc>
          <w:tcPr>
            <w:tcW w:w="1686" w:type="dxa"/>
            <w:tcBorders>
              <w:top w:val="single" w:sz="4" w:space="0" w:color="auto"/>
              <w:left w:val="single" w:sz="4" w:space="0" w:color="auto"/>
              <w:bottom w:val="single" w:sz="4" w:space="0" w:color="auto"/>
              <w:right w:val="single" w:sz="4" w:space="0" w:color="auto"/>
            </w:tcBorders>
          </w:tcPr>
          <w:p w14:paraId="41B683FF" w14:textId="77777777" w:rsidR="002E7A40" w:rsidRPr="006F0C5B" w:rsidRDefault="002E7A40" w:rsidP="00D213C0">
            <w:pPr>
              <w:pStyle w:val="TAC"/>
              <w:rPr>
                <w:lang w:eastAsia="ja-JP"/>
              </w:rPr>
            </w:pPr>
            <w:r w:rsidRPr="006F0C5B">
              <w:rPr>
                <w:lang w:eastAsia="ja-JP"/>
              </w:rPr>
              <w:t>Actual</w:t>
            </w:r>
          </w:p>
        </w:tc>
        <w:tc>
          <w:tcPr>
            <w:tcW w:w="992" w:type="dxa"/>
            <w:tcBorders>
              <w:top w:val="single" w:sz="4" w:space="0" w:color="auto"/>
              <w:left w:val="single" w:sz="4" w:space="0" w:color="auto"/>
              <w:bottom w:val="single" w:sz="4" w:space="0" w:color="auto"/>
              <w:right w:val="single" w:sz="4" w:space="0" w:color="auto"/>
            </w:tcBorders>
          </w:tcPr>
          <w:p w14:paraId="11F29CEA" w14:textId="77777777" w:rsidR="002E7A40" w:rsidRPr="006F0C5B" w:rsidRDefault="002E7A40" w:rsidP="00D213C0">
            <w:pPr>
              <w:pStyle w:val="TAC"/>
              <w:rPr>
                <w:lang w:eastAsia="ja-JP"/>
              </w:rPr>
            </w:pPr>
            <w:r w:rsidRPr="006F0C5B">
              <w:rPr>
                <w:lang w:eastAsia="ja-JP"/>
              </w:rPr>
              <w:t>1</w:t>
            </w:r>
          </w:p>
        </w:tc>
        <w:tc>
          <w:tcPr>
            <w:tcW w:w="1327" w:type="dxa"/>
            <w:tcBorders>
              <w:top w:val="single" w:sz="4" w:space="0" w:color="auto"/>
              <w:left w:val="single" w:sz="4" w:space="0" w:color="auto"/>
              <w:bottom w:val="single" w:sz="4" w:space="0" w:color="auto"/>
              <w:right w:val="single" w:sz="4" w:space="0" w:color="auto"/>
            </w:tcBorders>
            <w:vAlign w:val="center"/>
          </w:tcPr>
          <w:p w14:paraId="237A773B" w14:textId="77777777" w:rsidR="002E7A40" w:rsidRPr="006F0C5B" w:rsidRDefault="002E7A40" w:rsidP="00D213C0">
            <w:pPr>
              <w:pStyle w:val="TAC"/>
              <w:rPr>
                <w:lang w:eastAsia="ja-JP"/>
              </w:rPr>
            </w:pPr>
            <w:r w:rsidRPr="006F0C5B">
              <w:rPr>
                <w:rFonts w:cs="Arial"/>
                <w:color w:val="000000"/>
                <w:szCs w:val="18"/>
              </w:rPr>
              <w:t>0.10</w:t>
            </w:r>
          </w:p>
        </w:tc>
      </w:tr>
      <w:tr w:rsidR="002E7A40" w:rsidRPr="006F0C5B" w14:paraId="5E7A8045" w14:textId="77777777" w:rsidTr="00D213C0">
        <w:trPr>
          <w:cantSplit/>
          <w:tblHeader/>
          <w:jc w:val="center"/>
        </w:trPr>
        <w:tc>
          <w:tcPr>
            <w:tcW w:w="8624" w:type="dxa"/>
            <w:gridSpan w:val="6"/>
            <w:tcBorders>
              <w:top w:val="single" w:sz="4" w:space="0" w:color="auto"/>
              <w:left w:val="single" w:sz="4" w:space="0" w:color="auto"/>
              <w:bottom w:val="single" w:sz="4" w:space="0" w:color="auto"/>
              <w:right w:val="single" w:sz="4" w:space="0" w:color="auto"/>
            </w:tcBorders>
            <w:hideMark/>
          </w:tcPr>
          <w:p w14:paraId="3347A465" w14:textId="77777777" w:rsidR="002E7A40" w:rsidRPr="006F0C5B" w:rsidRDefault="002E7A40" w:rsidP="00D213C0">
            <w:pPr>
              <w:pStyle w:val="TAH"/>
              <w:spacing w:before="120" w:after="120"/>
            </w:pPr>
            <w:r w:rsidRPr="006F0C5B">
              <w:t>Stage 1: Calibration measurement</w:t>
            </w:r>
          </w:p>
        </w:tc>
      </w:tr>
      <w:tr w:rsidR="002E7A40" w:rsidRPr="006F0C5B" w14:paraId="584E6C3F"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C97BF25" w14:textId="77777777" w:rsidR="002E7A40" w:rsidRPr="006F0C5B" w:rsidRDefault="002E7A40" w:rsidP="00D213C0">
            <w:pPr>
              <w:pStyle w:val="TAC"/>
            </w:pPr>
            <w:r w:rsidRPr="006F0C5B">
              <w:t>18</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48CAD63" w14:textId="77777777" w:rsidR="002E7A40" w:rsidRPr="006F0C5B" w:rsidRDefault="002E7A40" w:rsidP="00D213C0">
            <w:pPr>
              <w:pStyle w:val="TAC"/>
            </w:pPr>
            <w:r w:rsidRPr="006F0C5B">
              <w:t>Mismatch</w:t>
            </w:r>
          </w:p>
        </w:tc>
        <w:tc>
          <w:tcPr>
            <w:tcW w:w="1134" w:type="dxa"/>
            <w:tcBorders>
              <w:top w:val="single" w:sz="4" w:space="0" w:color="auto"/>
              <w:left w:val="single" w:sz="4" w:space="0" w:color="auto"/>
              <w:bottom w:val="single" w:sz="4" w:space="0" w:color="auto"/>
              <w:right w:val="single" w:sz="4" w:space="0" w:color="auto"/>
            </w:tcBorders>
            <w:vAlign w:val="center"/>
          </w:tcPr>
          <w:p w14:paraId="23E45242" w14:textId="77777777" w:rsidR="002E7A40" w:rsidRPr="006F0C5B" w:rsidRDefault="002E7A40" w:rsidP="00D213C0">
            <w:pPr>
              <w:pStyle w:val="TAC"/>
            </w:pPr>
            <w:r w:rsidRPr="006F0C5B">
              <w:rPr>
                <w:rFonts w:cs="Arial"/>
                <w:color w:val="000000"/>
                <w:szCs w:val="18"/>
              </w:rPr>
              <w:t>0.00</w:t>
            </w:r>
          </w:p>
        </w:tc>
        <w:tc>
          <w:tcPr>
            <w:tcW w:w="1686" w:type="dxa"/>
            <w:tcBorders>
              <w:top w:val="single" w:sz="4" w:space="0" w:color="auto"/>
              <w:left w:val="single" w:sz="4" w:space="0" w:color="auto"/>
              <w:bottom w:val="single" w:sz="4" w:space="0" w:color="auto"/>
              <w:right w:val="single" w:sz="4" w:space="0" w:color="auto"/>
            </w:tcBorders>
            <w:hideMark/>
          </w:tcPr>
          <w:p w14:paraId="093476A9"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3CB8EC37"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vAlign w:val="center"/>
          </w:tcPr>
          <w:p w14:paraId="1D4AC403" w14:textId="77777777" w:rsidR="002E7A40" w:rsidRPr="006F0C5B" w:rsidRDefault="002E7A40" w:rsidP="00D213C0">
            <w:pPr>
              <w:pStyle w:val="TAC"/>
            </w:pPr>
            <w:r w:rsidRPr="006F0C5B">
              <w:rPr>
                <w:rFonts w:cs="Arial"/>
                <w:color w:val="000000"/>
                <w:szCs w:val="18"/>
              </w:rPr>
              <w:t>0.00</w:t>
            </w:r>
          </w:p>
        </w:tc>
      </w:tr>
      <w:tr w:rsidR="002E7A40" w:rsidRPr="006F0C5B" w14:paraId="7A43C42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39B9FD3" w14:textId="77777777" w:rsidR="002E7A40" w:rsidRPr="006F0C5B" w:rsidRDefault="002E7A40" w:rsidP="00D213C0">
            <w:pPr>
              <w:pStyle w:val="TAC"/>
            </w:pPr>
            <w:r w:rsidRPr="006F0C5B">
              <w:t>19</w:t>
            </w:r>
          </w:p>
        </w:tc>
        <w:tc>
          <w:tcPr>
            <w:tcW w:w="2949" w:type="dxa"/>
            <w:tcBorders>
              <w:top w:val="single" w:sz="4" w:space="0" w:color="auto"/>
              <w:left w:val="single" w:sz="4" w:space="0" w:color="auto"/>
              <w:bottom w:val="single" w:sz="4" w:space="0" w:color="auto"/>
              <w:right w:val="single" w:sz="4" w:space="0" w:color="auto"/>
            </w:tcBorders>
            <w:vAlign w:val="center"/>
            <w:hideMark/>
          </w:tcPr>
          <w:p w14:paraId="144F53EC" w14:textId="77777777" w:rsidR="002E7A40" w:rsidRPr="006F0C5B" w:rsidRDefault="002E7A40" w:rsidP="00D213C0">
            <w:pPr>
              <w:pStyle w:val="TAC"/>
            </w:pPr>
            <w:r w:rsidRPr="006F0C5B">
              <w:t>Amplifier Uncertainties</w:t>
            </w:r>
          </w:p>
        </w:tc>
        <w:tc>
          <w:tcPr>
            <w:tcW w:w="1134" w:type="dxa"/>
            <w:tcBorders>
              <w:top w:val="single" w:sz="4" w:space="0" w:color="auto"/>
              <w:left w:val="single" w:sz="4" w:space="0" w:color="auto"/>
              <w:bottom w:val="single" w:sz="4" w:space="0" w:color="auto"/>
              <w:right w:val="single" w:sz="4" w:space="0" w:color="auto"/>
            </w:tcBorders>
            <w:vAlign w:val="center"/>
          </w:tcPr>
          <w:p w14:paraId="42533849" w14:textId="77777777" w:rsidR="002E7A40" w:rsidRPr="006F0C5B" w:rsidRDefault="002E7A40" w:rsidP="00D213C0">
            <w:pPr>
              <w:pStyle w:val="TAC"/>
            </w:pPr>
            <w:r w:rsidRPr="006F0C5B">
              <w:rPr>
                <w:rFonts w:cs="Arial"/>
                <w:color w:val="000000"/>
                <w:szCs w:val="18"/>
              </w:rPr>
              <w:t>0.00</w:t>
            </w:r>
          </w:p>
        </w:tc>
        <w:tc>
          <w:tcPr>
            <w:tcW w:w="1686" w:type="dxa"/>
            <w:tcBorders>
              <w:top w:val="single" w:sz="4" w:space="0" w:color="auto"/>
              <w:left w:val="single" w:sz="4" w:space="0" w:color="auto"/>
              <w:bottom w:val="single" w:sz="4" w:space="0" w:color="auto"/>
              <w:right w:val="single" w:sz="4" w:space="0" w:color="auto"/>
            </w:tcBorders>
            <w:hideMark/>
          </w:tcPr>
          <w:p w14:paraId="0DA3212A"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463BF72A"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vAlign w:val="center"/>
          </w:tcPr>
          <w:p w14:paraId="0585D4DD" w14:textId="77777777" w:rsidR="002E7A40" w:rsidRPr="006F0C5B" w:rsidRDefault="002E7A40" w:rsidP="00D213C0">
            <w:pPr>
              <w:pStyle w:val="TAC"/>
            </w:pPr>
            <w:r w:rsidRPr="006F0C5B">
              <w:rPr>
                <w:rFonts w:cs="Arial"/>
                <w:color w:val="000000"/>
                <w:szCs w:val="18"/>
              </w:rPr>
              <w:t>0.00</w:t>
            </w:r>
          </w:p>
        </w:tc>
      </w:tr>
      <w:tr w:rsidR="002E7A40" w:rsidRPr="006F0C5B" w14:paraId="5498C98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4C8E9E8" w14:textId="77777777" w:rsidR="002E7A40" w:rsidRPr="006F0C5B" w:rsidRDefault="002E7A40" w:rsidP="00D213C0">
            <w:pPr>
              <w:pStyle w:val="TAC"/>
            </w:pPr>
            <w:r w:rsidRPr="006F0C5B">
              <w:t>20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AC225BF" w14:textId="77777777" w:rsidR="002E7A40" w:rsidRPr="006F0C5B" w:rsidRDefault="002E7A40" w:rsidP="00D213C0">
            <w:pPr>
              <w:pStyle w:val="TAC"/>
            </w:pPr>
            <w:r w:rsidRPr="006F0C5B">
              <w:t>Misalignment of positioning System</w:t>
            </w:r>
          </w:p>
        </w:tc>
        <w:tc>
          <w:tcPr>
            <w:tcW w:w="1134" w:type="dxa"/>
            <w:tcBorders>
              <w:top w:val="single" w:sz="4" w:space="0" w:color="auto"/>
              <w:left w:val="single" w:sz="4" w:space="0" w:color="auto"/>
              <w:bottom w:val="single" w:sz="4" w:space="0" w:color="auto"/>
              <w:right w:val="single" w:sz="4" w:space="0" w:color="auto"/>
            </w:tcBorders>
            <w:vAlign w:val="center"/>
          </w:tcPr>
          <w:p w14:paraId="052F00A2" w14:textId="77777777" w:rsidR="002E7A40" w:rsidRPr="006F0C5B" w:rsidRDefault="002E7A40" w:rsidP="00D213C0">
            <w:pPr>
              <w:pStyle w:val="TAC"/>
              <w:rPr>
                <w:lang w:eastAsia="ja-JP"/>
              </w:rPr>
            </w:pPr>
            <w:r w:rsidRPr="006F0C5B">
              <w:rPr>
                <w:rFonts w:cs="Arial"/>
                <w:color w:val="000000"/>
                <w:szCs w:val="18"/>
              </w:rPr>
              <w:t>0.00</w:t>
            </w:r>
          </w:p>
        </w:tc>
        <w:tc>
          <w:tcPr>
            <w:tcW w:w="1686" w:type="dxa"/>
            <w:tcBorders>
              <w:top w:val="single" w:sz="4" w:space="0" w:color="auto"/>
              <w:left w:val="single" w:sz="4" w:space="0" w:color="auto"/>
              <w:bottom w:val="single" w:sz="4" w:space="0" w:color="auto"/>
              <w:right w:val="single" w:sz="4" w:space="0" w:color="auto"/>
            </w:tcBorders>
            <w:hideMark/>
          </w:tcPr>
          <w:p w14:paraId="7737FE38"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3A20B377"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vAlign w:val="center"/>
          </w:tcPr>
          <w:p w14:paraId="13919F4B" w14:textId="77777777" w:rsidR="002E7A40" w:rsidRPr="006F0C5B" w:rsidRDefault="002E7A40" w:rsidP="00D213C0">
            <w:pPr>
              <w:pStyle w:val="TAC"/>
            </w:pPr>
            <w:r w:rsidRPr="006F0C5B">
              <w:rPr>
                <w:rFonts w:cs="Arial"/>
                <w:color w:val="000000"/>
                <w:szCs w:val="18"/>
              </w:rPr>
              <w:t>0.00</w:t>
            </w:r>
          </w:p>
        </w:tc>
      </w:tr>
      <w:tr w:rsidR="002E7A40" w:rsidRPr="006F0C5B" w14:paraId="3A3E9335"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4780C40" w14:textId="77777777" w:rsidR="002E7A40" w:rsidRPr="006F0C5B" w:rsidRDefault="002E7A40" w:rsidP="00D213C0">
            <w:pPr>
              <w:pStyle w:val="TAC"/>
            </w:pPr>
            <w:r w:rsidRPr="006F0C5B">
              <w:t>21</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C7A9C50" w14:textId="77777777" w:rsidR="002E7A40" w:rsidRPr="006F0C5B" w:rsidRDefault="002E7A40" w:rsidP="00D213C0">
            <w:pPr>
              <w:pStyle w:val="TAC"/>
            </w:pPr>
            <w:r w:rsidRPr="006F0C5B">
              <w:t>Uncertainty of the Network Analyzer</w:t>
            </w:r>
          </w:p>
        </w:tc>
        <w:tc>
          <w:tcPr>
            <w:tcW w:w="1134" w:type="dxa"/>
            <w:tcBorders>
              <w:top w:val="single" w:sz="4" w:space="0" w:color="auto"/>
              <w:left w:val="single" w:sz="4" w:space="0" w:color="auto"/>
              <w:bottom w:val="single" w:sz="4" w:space="0" w:color="auto"/>
              <w:right w:val="single" w:sz="4" w:space="0" w:color="auto"/>
            </w:tcBorders>
            <w:vAlign w:val="center"/>
          </w:tcPr>
          <w:p w14:paraId="56CB7138" w14:textId="77777777" w:rsidR="002E7A40" w:rsidRPr="006F0C5B" w:rsidRDefault="002E7A40" w:rsidP="00D213C0">
            <w:pPr>
              <w:pStyle w:val="TAC"/>
              <w:rPr>
                <w:lang w:eastAsia="ja-JP"/>
              </w:rPr>
            </w:pPr>
            <w:r w:rsidRPr="006F0C5B">
              <w:rPr>
                <w:rFonts w:cs="Arial"/>
                <w:color w:val="000000"/>
                <w:szCs w:val="18"/>
              </w:rPr>
              <w:t>1.70</w:t>
            </w:r>
          </w:p>
        </w:tc>
        <w:tc>
          <w:tcPr>
            <w:tcW w:w="1686" w:type="dxa"/>
            <w:tcBorders>
              <w:top w:val="single" w:sz="4" w:space="0" w:color="auto"/>
              <w:left w:val="single" w:sz="4" w:space="0" w:color="auto"/>
              <w:bottom w:val="single" w:sz="4" w:space="0" w:color="auto"/>
              <w:right w:val="single" w:sz="4" w:space="0" w:color="auto"/>
            </w:tcBorders>
            <w:hideMark/>
          </w:tcPr>
          <w:p w14:paraId="55C3481C"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3FB2410C"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vAlign w:val="center"/>
          </w:tcPr>
          <w:p w14:paraId="34765243" w14:textId="77777777" w:rsidR="002E7A40" w:rsidRPr="006F0C5B" w:rsidRDefault="002E7A40" w:rsidP="00D213C0">
            <w:pPr>
              <w:pStyle w:val="TAC"/>
              <w:rPr>
                <w:lang w:eastAsia="ja-JP"/>
              </w:rPr>
            </w:pPr>
            <w:r w:rsidRPr="006F0C5B">
              <w:rPr>
                <w:rFonts w:cs="Arial"/>
                <w:color w:val="000000"/>
                <w:szCs w:val="18"/>
              </w:rPr>
              <w:t>0.85</w:t>
            </w:r>
          </w:p>
        </w:tc>
      </w:tr>
      <w:tr w:rsidR="002E7A40" w:rsidRPr="006F0C5B" w14:paraId="5FC97CD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DA21AF2" w14:textId="77777777" w:rsidR="002E7A40" w:rsidRPr="006F0C5B" w:rsidRDefault="002E7A40" w:rsidP="00D213C0">
            <w:pPr>
              <w:pStyle w:val="TAC"/>
            </w:pPr>
            <w:r w:rsidRPr="006F0C5B">
              <w:t>22</w:t>
            </w:r>
          </w:p>
        </w:tc>
        <w:tc>
          <w:tcPr>
            <w:tcW w:w="2949" w:type="dxa"/>
            <w:tcBorders>
              <w:top w:val="single" w:sz="4" w:space="0" w:color="auto"/>
              <w:left w:val="single" w:sz="4" w:space="0" w:color="auto"/>
              <w:bottom w:val="single" w:sz="4" w:space="0" w:color="auto"/>
              <w:right w:val="single" w:sz="4" w:space="0" w:color="auto"/>
            </w:tcBorders>
            <w:vAlign w:val="center"/>
            <w:hideMark/>
          </w:tcPr>
          <w:p w14:paraId="1EF05C5B" w14:textId="77777777" w:rsidR="002E7A40" w:rsidRPr="006F0C5B" w:rsidRDefault="002E7A40" w:rsidP="00D213C0">
            <w:pPr>
              <w:pStyle w:val="TAC"/>
            </w:pPr>
            <w:r w:rsidRPr="006F0C5B">
              <w:t>Uncertainty of the absolute gain of the calibration antenna</w:t>
            </w:r>
          </w:p>
        </w:tc>
        <w:tc>
          <w:tcPr>
            <w:tcW w:w="1134" w:type="dxa"/>
            <w:tcBorders>
              <w:top w:val="single" w:sz="4" w:space="0" w:color="auto"/>
              <w:left w:val="single" w:sz="4" w:space="0" w:color="auto"/>
              <w:bottom w:val="single" w:sz="4" w:space="0" w:color="auto"/>
              <w:right w:val="single" w:sz="4" w:space="0" w:color="auto"/>
            </w:tcBorders>
            <w:vAlign w:val="center"/>
          </w:tcPr>
          <w:p w14:paraId="0613C982" w14:textId="77777777" w:rsidR="002E7A40" w:rsidRPr="006F0C5B" w:rsidRDefault="002E7A40" w:rsidP="00D213C0">
            <w:pPr>
              <w:pStyle w:val="TAC"/>
            </w:pPr>
            <w:r w:rsidRPr="006F0C5B">
              <w:rPr>
                <w:rFonts w:cs="Arial"/>
                <w:color w:val="000000"/>
                <w:szCs w:val="18"/>
              </w:rPr>
              <w:t>1.70</w:t>
            </w:r>
          </w:p>
        </w:tc>
        <w:tc>
          <w:tcPr>
            <w:tcW w:w="1686" w:type="dxa"/>
            <w:tcBorders>
              <w:top w:val="single" w:sz="4" w:space="0" w:color="auto"/>
              <w:left w:val="single" w:sz="4" w:space="0" w:color="auto"/>
              <w:bottom w:val="single" w:sz="4" w:space="0" w:color="auto"/>
              <w:right w:val="single" w:sz="4" w:space="0" w:color="auto"/>
            </w:tcBorders>
            <w:hideMark/>
          </w:tcPr>
          <w:p w14:paraId="4026276A"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12C2E746"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vAlign w:val="center"/>
          </w:tcPr>
          <w:p w14:paraId="5A2F3322" w14:textId="77777777" w:rsidR="002E7A40" w:rsidRPr="006F0C5B" w:rsidRDefault="002E7A40" w:rsidP="00D213C0">
            <w:pPr>
              <w:pStyle w:val="TAC"/>
            </w:pPr>
            <w:r w:rsidRPr="006F0C5B">
              <w:rPr>
                <w:rFonts w:cs="Arial"/>
                <w:color w:val="000000"/>
                <w:szCs w:val="18"/>
              </w:rPr>
              <w:t>0.85</w:t>
            </w:r>
          </w:p>
        </w:tc>
      </w:tr>
      <w:tr w:rsidR="002E7A40" w:rsidRPr="006F0C5B" w14:paraId="31603688"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FC7F823" w14:textId="77777777" w:rsidR="002E7A40" w:rsidRPr="006F0C5B" w:rsidRDefault="002E7A40" w:rsidP="00D213C0">
            <w:pPr>
              <w:pStyle w:val="TAC"/>
            </w:pPr>
            <w:r w:rsidRPr="006F0C5B">
              <w:t>23</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58725FD" w14:textId="77777777" w:rsidR="002E7A40" w:rsidRPr="006F0C5B" w:rsidRDefault="002E7A40" w:rsidP="00D213C0">
            <w:pPr>
              <w:pStyle w:val="TAC"/>
            </w:pPr>
            <w:r w:rsidRPr="006F0C5B">
              <w:t>Positioning and pointing misalignment between the reference antenna and the measurement antenna</w:t>
            </w:r>
          </w:p>
        </w:tc>
        <w:tc>
          <w:tcPr>
            <w:tcW w:w="1134" w:type="dxa"/>
            <w:tcBorders>
              <w:top w:val="single" w:sz="4" w:space="0" w:color="auto"/>
              <w:left w:val="single" w:sz="4" w:space="0" w:color="auto"/>
              <w:bottom w:val="single" w:sz="4" w:space="0" w:color="auto"/>
              <w:right w:val="single" w:sz="4" w:space="0" w:color="auto"/>
            </w:tcBorders>
            <w:vAlign w:val="center"/>
          </w:tcPr>
          <w:p w14:paraId="6CC93B7E" w14:textId="77777777" w:rsidR="002E7A40" w:rsidRPr="006F0C5B" w:rsidRDefault="002E7A40" w:rsidP="00D213C0">
            <w:pPr>
              <w:pStyle w:val="TAC"/>
              <w:rPr>
                <w:lang w:eastAsia="ja-JP"/>
              </w:rPr>
            </w:pPr>
            <w:r w:rsidRPr="006F0C5B">
              <w:rPr>
                <w:rFonts w:cs="Arial"/>
                <w:color w:val="000000"/>
                <w:szCs w:val="18"/>
              </w:rPr>
              <w:t>0.05</w:t>
            </w:r>
          </w:p>
        </w:tc>
        <w:tc>
          <w:tcPr>
            <w:tcW w:w="1686" w:type="dxa"/>
            <w:tcBorders>
              <w:top w:val="single" w:sz="4" w:space="0" w:color="auto"/>
              <w:left w:val="single" w:sz="4" w:space="0" w:color="auto"/>
              <w:bottom w:val="single" w:sz="4" w:space="0" w:color="auto"/>
              <w:right w:val="single" w:sz="4" w:space="0" w:color="auto"/>
            </w:tcBorders>
            <w:hideMark/>
          </w:tcPr>
          <w:p w14:paraId="7EFC2FC7"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2BC1F1C9"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vAlign w:val="center"/>
          </w:tcPr>
          <w:p w14:paraId="4A6575AC" w14:textId="77777777" w:rsidR="002E7A40" w:rsidRPr="006F0C5B" w:rsidRDefault="002E7A40" w:rsidP="00D213C0">
            <w:pPr>
              <w:pStyle w:val="TAC"/>
            </w:pPr>
            <w:r w:rsidRPr="006F0C5B">
              <w:rPr>
                <w:rFonts w:cs="Arial"/>
                <w:color w:val="000000"/>
                <w:szCs w:val="18"/>
              </w:rPr>
              <w:t>0.03</w:t>
            </w:r>
          </w:p>
        </w:tc>
      </w:tr>
      <w:tr w:rsidR="002E7A40" w:rsidRPr="006F0C5B" w14:paraId="033BFFB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5318BA39" w14:textId="77777777" w:rsidR="002E7A40" w:rsidRPr="006F0C5B" w:rsidRDefault="002E7A40" w:rsidP="00D213C0">
            <w:pPr>
              <w:pStyle w:val="TAC"/>
            </w:pPr>
            <w:r w:rsidRPr="006F0C5B">
              <w:t>24</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6AD0D19" w14:textId="77777777" w:rsidR="002E7A40" w:rsidRPr="006F0C5B" w:rsidRDefault="002E7A40" w:rsidP="00D213C0">
            <w:pPr>
              <w:pStyle w:val="TAC"/>
            </w:pPr>
            <w:r w:rsidRPr="006F0C5B">
              <w:t>Phase centre offset of calibration antenna</w:t>
            </w:r>
          </w:p>
        </w:tc>
        <w:tc>
          <w:tcPr>
            <w:tcW w:w="1134" w:type="dxa"/>
            <w:tcBorders>
              <w:top w:val="single" w:sz="4" w:space="0" w:color="auto"/>
              <w:left w:val="single" w:sz="4" w:space="0" w:color="auto"/>
              <w:bottom w:val="single" w:sz="4" w:space="0" w:color="auto"/>
              <w:right w:val="single" w:sz="4" w:space="0" w:color="auto"/>
            </w:tcBorders>
            <w:vAlign w:val="center"/>
          </w:tcPr>
          <w:p w14:paraId="67DC639A" w14:textId="77777777" w:rsidR="002E7A40" w:rsidRPr="006F0C5B" w:rsidRDefault="002E7A40" w:rsidP="00D213C0">
            <w:pPr>
              <w:pStyle w:val="TAC"/>
            </w:pPr>
            <w:r w:rsidRPr="006F0C5B">
              <w:rPr>
                <w:rFonts w:cs="Arial"/>
                <w:color w:val="000000"/>
                <w:szCs w:val="18"/>
              </w:rPr>
              <w:t>0.00</w:t>
            </w:r>
          </w:p>
        </w:tc>
        <w:tc>
          <w:tcPr>
            <w:tcW w:w="1686" w:type="dxa"/>
            <w:tcBorders>
              <w:top w:val="single" w:sz="4" w:space="0" w:color="auto"/>
              <w:left w:val="single" w:sz="4" w:space="0" w:color="auto"/>
              <w:bottom w:val="single" w:sz="4" w:space="0" w:color="auto"/>
              <w:right w:val="single" w:sz="4" w:space="0" w:color="auto"/>
            </w:tcBorders>
            <w:hideMark/>
          </w:tcPr>
          <w:p w14:paraId="0CE5FDF7"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6E4C993C"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vAlign w:val="center"/>
          </w:tcPr>
          <w:p w14:paraId="0B9F8EF5" w14:textId="77777777" w:rsidR="002E7A40" w:rsidRPr="006F0C5B" w:rsidRDefault="002E7A40" w:rsidP="00D213C0">
            <w:pPr>
              <w:pStyle w:val="TAC"/>
            </w:pPr>
            <w:r w:rsidRPr="006F0C5B">
              <w:rPr>
                <w:rFonts w:cs="Arial"/>
                <w:color w:val="000000"/>
                <w:szCs w:val="18"/>
              </w:rPr>
              <w:t>0.00</w:t>
            </w:r>
          </w:p>
        </w:tc>
      </w:tr>
      <w:tr w:rsidR="002E7A40" w:rsidRPr="006F0C5B" w14:paraId="16CA916B"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2FCE81A6" w14:textId="77777777" w:rsidR="002E7A40" w:rsidRPr="006F0C5B" w:rsidRDefault="002E7A40" w:rsidP="00D213C0">
            <w:pPr>
              <w:pStyle w:val="TAC"/>
            </w:pPr>
            <w:r w:rsidRPr="006F0C5B">
              <w:t>25</w:t>
            </w:r>
          </w:p>
        </w:tc>
        <w:tc>
          <w:tcPr>
            <w:tcW w:w="2949" w:type="dxa"/>
            <w:tcBorders>
              <w:top w:val="single" w:sz="4" w:space="0" w:color="auto"/>
              <w:left w:val="single" w:sz="4" w:space="0" w:color="auto"/>
              <w:bottom w:val="single" w:sz="4" w:space="0" w:color="auto"/>
              <w:right w:val="single" w:sz="4" w:space="0" w:color="auto"/>
            </w:tcBorders>
            <w:vAlign w:val="center"/>
            <w:hideMark/>
          </w:tcPr>
          <w:p w14:paraId="2050998C" w14:textId="77777777" w:rsidR="002E7A40" w:rsidRPr="006F0C5B" w:rsidRDefault="002E7A40" w:rsidP="00D213C0">
            <w:pPr>
              <w:pStyle w:val="TAC"/>
            </w:pPr>
            <w:r w:rsidRPr="006F0C5B">
              <w:t>Quality of quiet zone for calibration process (NOTE 4)</w:t>
            </w:r>
          </w:p>
        </w:tc>
        <w:tc>
          <w:tcPr>
            <w:tcW w:w="1134" w:type="dxa"/>
            <w:tcBorders>
              <w:top w:val="single" w:sz="4" w:space="0" w:color="auto"/>
              <w:left w:val="single" w:sz="4" w:space="0" w:color="auto"/>
              <w:bottom w:val="single" w:sz="4" w:space="0" w:color="auto"/>
              <w:right w:val="single" w:sz="4" w:space="0" w:color="auto"/>
            </w:tcBorders>
            <w:vAlign w:val="center"/>
          </w:tcPr>
          <w:p w14:paraId="4F1F4AFA" w14:textId="77777777" w:rsidR="002E7A40" w:rsidRPr="006F0C5B" w:rsidRDefault="002E7A40" w:rsidP="00D213C0">
            <w:pPr>
              <w:pStyle w:val="TAC"/>
            </w:pPr>
            <w:r w:rsidRPr="006F0C5B">
              <w:rPr>
                <w:rFonts w:cs="Arial"/>
                <w:color w:val="000000"/>
                <w:szCs w:val="18"/>
              </w:rPr>
              <w:t>0.60</w:t>
            </w:r>
          </w:p>
        </w:tc>
        <w:tc>
          <w:tcPr>
            <w:tcW w:w="1686" w:type="dxa"/>
            <w:tcBorders>
              <w:top w:val="single" w:sz="4" w:space="0" w:color="auto"/>
              <w:left w:val="single" w:sz="4" w:space="0" w:color="auto"/>
              <w:bottom w:val="single" w:sz="4" w:space="0" w:color="auto"/>
              <w:right w:val="single" w:sz="4" w:space="0" w:color="auto"/>
            </w:tcBorders>
            <w:hideMark/>
          </w:tcPr>
          <w:p w14:paraId="7E8C3EB8" w14:textId="77777777" w:rsidR="002E7A40" w:rsidRPr="006F0C5B" w:rsidRDefault="002E7A40" w:rsidP="00D213C0">
            <w:pPr>
              <w:pStyle w:val="TAC"/>
            </w:pPr>
            <w:r w:rsidRPr="006F0C5B">
              <w:t>Actual</w:t>
            </w:r>
          </w:p>
        </w:tc>
        <w:tc>
          <w:tcPr>
            <w:tcW w:w="992" w:type="dxa"/>
            <w:tcBorders>
              <w:top w:val="single" w:sz="4" w:space="0" w:color="auto"/>
              <w:left w:val="single" w:sz="4" w:space="0" w:color="auto"/>
              <w:bottom w:val="single" w:sz="4" w:space="0" w:color="auto"/>
              <w:right w:val="single" w:sz="4" w:space="0" w:color="auto"/>
            </w:tcBorders>
            <w:hideMark/>
          </w:tcPr>
          <w:p w14:paraId="654F1A3E" w14:textId="77777777" w:rsidR="002E7A40" w:rsidRPr="006F0C5B" w:rsidRDefault="002E7A40" w:rsidP="00D213C0">
            <w:pPr>
              <w:pStyle w:val="TAC"/>
            </w:pPr>
            <w:r w:rsidRPr="006F0C5B">
              <w:t>1.00</w:t>
            </w:r>
          </w:p>
        </w:tc>
        <w:tc>
          <w:tcPr>
            <w:tcW w:w="1327" w:type="dxa"/>
            <w:tcBorders>
              <w:top w:val="single" w:sz="4" w:space="0" w:color="auto"/>
              <w:left w:val="single" w:sz="4" w:space="0" w:color="auto"/>
              <w:bottom w:val="single" w:sz="4" w:space="0" w:color="auto"/>
              <w:right w:val="single" w:sz="4" w:space="0" w:color="auto"/>
            </w:tcBorders>
            <w:vAlign w:val="center"/>
          </w:tcPr>
          <w:p w14:paraId="26AEB10A" w14:textId="77777777" w:rsidR="002E7A40" w:rsidRPr="006F0C5B" w:rsidRDefault="002E7A40" w:rsidP="00D213C0">
            <w:pPr>
              <w:pStyle w:val="TAC"/>
            </w:pPr>
            <w:r w:rsidRPr="006F0C5B">
              <w:rPr>
                <w:rFonts w:cs="Arial"/>
                <w:color w:val="000000"/>
                <w:szCs w:val="18"/>
              </w:rPr>
              <w:t>0.60</w:t>
            </w:r>
          </w:p>
        </w:tc>
      </w:tr>
      <w:tr w:rsidR="002E7A40" w:rsidRPr="006F0C5B" w14:paraId="7B3A5CF0"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743985F7" w14:textId="77777777" w:rsidR="002E7A40" w:rsidRPr="006F0C5B" w:rsidRDefault="002E7A40" w:rsidP="00D213C0">
            <w:pPr>
              <w:pStyle w:val="TAC"/>
            </w:pPr>
            <w:r w:rsidRPr="006F0C5B">
              <w:t>26</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DD55B9A" w14:textId="77777777" w:rsidR="002E7A40" w:rsidRPr="006F0C5B" w:rsidRDefault="002E7A40" w:rsidP="00D213C0">
            <w:pPr>
              <w:pStyle w:val="TAC"/>
            </w:pPr>
            <w:r w:rsidRPr="006F0C5B">
              <w:t>Standing wave between reference calibration antenna and measurement antenna</w:t>
            </w:r>
          </w:p>
        </w:tc>
        <w:tc>
          <w:tcPr>
            <w:tcW w:w="1134" w:type="dxa"/>
            <w:tcBorders>
              <w:top w:val="single" w:sz="4" w:space="0" w:color="auto"/>
              <w:left w:val="single" w:sz="4" w:space="0" w:color="auto"/>
              <w:bottom w:val="single" w:sz="4" w:space="0" w:color="auto"/>
              <w:right w:val="single" w:sz="4" w:space="0" w:color="auto"/>
            </w:tcBorders>
            <w:vAlign w:val="center"/>
          </w:tcPr>
          <w:p w14:paraId="5D27FAFC" w14:textId="77777777" w:rsidR="002E7A40" w:rsidRPr="006F0C5B" w:rsidRDefault="002E7A40" w:rsidP="00D213C0">
            <w:pPr>
              <w:pStyle w:val="TAC"/>
            </w:pPr>
            <w:r w:rsidRPr="006F0C5B">
              <w:rPr>
                <w:rFonts w:cs="Arial"/>
                <w:color w:val="000000"/>
                <w:szCs w:val="18"/>
              </w:rPr>
              <w:t>0.00</w:t>
            </w:r>
          </w:p>
        </w:tc>
        <w:tc>
          <w:tcPr>
            <w:tcW w:w="1686" w:type="dxa"/>
            <w:tcBorders>
              <w:top w:val="single" w:sz="4" w:space="0" w:color="auto"/>
              <w:left w:val="single" w:sz="4" w:space="0" w:color="auto"/>
              <w:bottom w:val="single" w:sz="4" w:space="0" w:color="auto"/>
              <w:right w:val="single" w:sz="4" w:space="0" w:color="auto"/>
            </w:tcBorders>
            <w:hideMark/>
          </w:tcPr>
          <w:p w14:paraId="61D47FCB" w14:textId="77777777" w:rsidR="002E7A40" w:rsidRPr="006F0C5B" w:rsidRDefault="002E7A40" w:rsidP="00D213C0">
            <w:pPr>
              <w:pStyle w:val="TAC"/>
            </w:pPr>
            <w:r w:rsidRPr="006F0C5B">
              <w:t>U-shaped</w:t>
            </w:r>
          </w:p>
        </w:tc>
        <w:tc>
          <w:tcPr>
            <w:tcW w:w="992" w:type="dxa"/>
            <w:tcBorders>
              <w:top w:val="single" w:sz="4" w:space="0" w:color="auto"/>
              <w:left w:val="single" w:sz="4" w:space="0" w:color="auto"/>
              <w:bottom w:val="single" w:sz="4" w:space="0" w:color="auto"/>
              <w:right w:val="single" w:sz="4" w:space="0" w:color="auto"/>
            </w:tcBorders>
            <w:hideMark/>
          </w:tcPr>
          <w:p w14:paraId="30377E51" w14:textId="77777777" w:rsidR="002E7A40" w:rsidRPr="006F0C5B" w:rsidRDefault="002E7A40" w:rsidP="00D213C0">
            <w:pPr>
              <w:pStyle w:val="TAC"/>
            </w:pPr>
            <w:r w:rsidRPr="006F0C5B">
              <w:t>1.41</w:t>
            </w:r>
          </w:p>
        </w:tc>
        <w:tc>
          <w:tcPr>
            <w:tcW w:w="1327" w:type="dxa"/>
            <w:tcBorders>
              <w:top w:val="single" w:sz="4" w:space="0" w:color="auto"/>
              <w:left w:val="single" w:sz="4" w:space="0" w:color="auto"/>
              <w:bottom w:val="single" w:sz="4" w:space="0" w:color="auto"/>
              <w:right w:val="single" w:sz="4" w:space="0" w:color="auto"/>
            </w:tcBorders>
            <w:vAlign w:val="center"/>
          </w:tcPr>
          <w:p w14:paraId="5BF5AEA8" w14:textId="77777777" w:rsidR="002E7A40" w:rsidRPr="006F0C5B" w:rsidRDefault="002E7A40" w:rsidP="00D213C0">
            <w:pPr>
              <w:pStyle w:val="TAC"/>
            </w:pPr>
            <w:r w:rsidRPr="006F0C5B">
              <w:rPr>
                <w:rFonts w:cs="Arial"/>
                <w:color w:val="000000"/>
                <w:szCs w:val="18"/>
              </w:rPr>
              <w:t>0.00</w:t>
            </w:r>
          </w:p>
        </w:tc>
      </w:tr>
      <w:tr w:rsidR="002E7A40" w:rsidRPr="006F0C5B" w14:paraId="24019D9A"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090C5156" w14:textId="77777777" w:rsidR="002E7A40" w:rsidRPr="006F0C5B" w:rsidRDefault="002E7A40" w:rsidP="00D213C0">
            <w:pPr>
              <w:pStyle w:val="TAC"/>
            </w:pPr>
            <w:r w:rsidRPr="006F0C5B">
              <w:t>27</w:t>
            </w:r>
          </w:p>
        </w:tc>
        <w:tc>
          <w:tcPr>
            <w:tcW w:w="2949" w:type="dxa"/>
            <w:tcBorders>
              <w:top w:val="single" w:sz="4" w:space="0" w:color="auto"/>
              <w:left w:val="single" w:sz="4" w:space="0" w:color="auto"/>
              <w:bottom w:val="single" w:sz="4" w:space="0" w:color="auto"/>
              <w:right w:val="single" w:sz="4" w:space="0" w:color="auto"/>
            </w:tcBorders>
            <w:vAlign w:val="center"/>
            <w:hideMark/>
          </w:tcPr>
          <w:p w14:paraId="38990451" w14:textId="77777777" w:rsidR="002E7A40" w:rsidRPr="006F0C5B" w:rsidRDefault="002E7A40" w:rsidP="00D213C0">
            <w:pPr>
              <w:pStyle w:val="TAC"/>
            </w:pPr>
            <w:r w:rsidRPr="006F0C5B">
              <w:t>Influence of the calibration antenna feed cable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477A7B" w14:textId="77777777" w:rsidR="002E7A40" w:rsidRPr="006F0C5B" w:rsidRDefault="002E7A40" w:rsidP="00D213C0">
            <w:pPr>
              <w:pStyle w:val="TAC"/>
              <w:rPr>
                <w:lang w:eastAsia="ja-JP"/>
              </w:rPr>
            </w:pPr>
            <w:r w:rsidRPr="006F0C5B">
              <w:rPr>
                <w:rFonts w:cs="Arial"/>
                <w:color w:val="000000"/>
                <w:szCs w:val="18"/>
              </w:rPr>
              <w:t>0.28</w:t>
            </w:r>
          </w:p>
        </w:tc>
        <w:tc>
          <w:tcPr>
            <w:tcW w:w="1686" w:type="dxa"/>
            <w:tcBorders>
              <w:top w:val="single" w:sz="4" w:space="0" w:color="auto"/>
              <w:left w:val="single" w:sz="4" w:space="0" w:color="auto"/>
              <w:bottom w:val="single" w:sz="4" w:space="0" w:color="auto"/>
              <w:right w:val="single" w:sz="4" w:space="0" w:color="auto"/>
            </w:tcBorders>
            <w:hideMark/>
          </w:tcPr>
          <w:p w14:paraId="0E329F79" w14:textId="77777777" w:rsidR="002E7A40" w:rsidRPr="006F0C5B" w:rsidRDefault="002E7A40" w:rsidP="00D213C0">
            <w:pPr>
              <w:pStyle w:val="TAC"/>
            </w:pPr>
            <w:r w:rsidRPr="006F0C5B">
              <w:t>Normal</w:t>
            </w:r>
          </w:p>
        </w:tc>
        <w:tc>
          <w:tcPr>
            <w:tcW w:w="992" w:type="dxa"/>
            <w:tcBorders>
              <w:top w:val="single" w:sz="4" w:space="0" w:color="auto"/>
              <w:left w:val="single" w:sz="4" w:space="0" w:color="auto"/>
              <w:bottom w:val="single" w:sz="4" w:space="0" w:color="auto"/>
              <w:right w:val="single" w:sz="4" w:space="0" w:color="auto"/>
            </w:tcBorders>
            <w:hideMark/>
          </w:tcPr>
          <w:p w14:paraId="471C8FD1" w14:textId="77777777" w:rsidR="002E7A40" w:rsidRPr="006F0C5B" w:rsidRDefault="002E7A40" w:rsidP="00D213C0">
            <w:pPr>
              <w:pStyle w:val="TAC"/>
            </w:pPr>
            <w:r w:rsidRPr="006F0C5B">
              <w:t>2.00</w:t>
            </w:r>
          </w:p>
        </w:tc>
        <w:tc>
          <w:tcPr>
            <w:tcW w:w="1327" w:type="dxa"/>
            <w:tcBorders>
              <w:top w:val="single" w:sz="4" w:space="0" w:color="auto"/>
              <w:left w:val="single" w:sz="4" w:space="0" w:color="auto"/>
              <w:bottom w:val="single" w:sz="4" w:space="0" w:color="auto"/>
              <w:right w:val="single" w:sz="4" w:space="0" w:color="auto"/>
            </w:tcBorders>
            <w:vAlign w:val="center"/>
            <w:hideMark/>
          </w:tcPr>
          <w:p w14:paraId="2DC61ADF" w14:textId="77777777" w:rsidR="002E7A40" w:rsidRPr="006F0C5B" w:rsidRDefault="002E7A40" w:rsidP="00D213C0">
            <w:pPr>
              <w:pStyle w:val="TAC"/>
              <w:rPr>
                <w:lang w:eastAsia="ja-JP"/>
              </w:rPr>
            </w:pPr>
            <w:r w:rsidRPr="006F0C5B">
              <w:rPr>
                <w:rFonts w:cs="Arial"/>
                <w:color w:val="000000"/>
                <w:szCs w:val="18"/>
              </w:rPr>
              <w:t>0.14</w:t>
            </w:r>
          </w:p>
        </w:tc>
      </w:tr>
      <w:tr w:rsidR="002E7A40" w:rsidRPr="006F0C5B" w14:paraId="396BA3FC"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6D07E673" w14:textId="77777777" w:rsidR="002E7A40" w:rsidRPr="006F0C5B" w:rsidRDefault="002E7A40" w:rsidP="00D213C0">
            <w:pPr>
              <w:pStyle w:val="TAC"/>
            </w:pPr>
            <w:r w:rsidRPr="006F0C5B">
              <w:t>28</w:t>
            </w:r>
          </w:p>
        </w:tc>
        <w:tc>
          <w:tcPr>
            <w:tcW w:w="2949" w:type="dxa"/>
            <w:tcBorders>
              <w:top w:val="single" w:sz="4" w:space="0" w:color="auto"/>
              <w:left w:val="single" w:sz="4" w:space="0" w:color="auto"/>
              <w:bottom w:val="single" w:sz="4" w:space="0" w:color="auto"/>
              <w:right w:val="single" w:sz="4" w:space="0" w:color="auto"/>
            </w:tcBorders>
            <w:hideMark/>
          </w:tcPr>
          <w:p w14:paraId="6320AAE2" w14:textId="77777777" w:rsidR="002E7A40" w:rsidRPr="006F0C5B" w:rsidRDefault="002E7A40" w:rsidP="00D213C0">
            <w:pPr>
              <w:pStyle w:val="TAC"/>
            </w:pPr>
            <w:r w:rsidRPr="006F0C5B">
              <w:t>Insertion Loss Variation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488986" w14:textId="77777777" w:rsidR="002E7A40" w:rsidRPr="006F0C5B" w:rsidRDefault="002E7A40" w:rsidP="00D213C0">
            <w:pPr>
              <w:pStyle w:val="TAC"/>
            </w:pPr>
            <w:r w:rsidRPr="006F0C5B">
              <w:rPr>
                <w:rFonts w:cs="Arial"/>
                <w:color w:val="000000"/>
                <w:szCs w:val="18"/>
              </w:rPr>
              <w:t>0.00</w:t>
            </w:r>
          </w:p>
        </w:tc>
        <w:tc>
          <w:tcPr>
            <w:tcW w:w="1686" w:type="dxa"/>
            <w:tcBorders>
              <w:top w:val="single" w:sz="4" w:space="0" w:color="auto"/>
              <w:left w:val="single" w:sz="4" w:space="0" w:color="auto"/>
              <w:bottom w:val="single" w:sz="4" w:space="0" w:color="auto"/>
              <w:right w:val="single" w:sz="4" w:space="0" w:color="auto"/>
            </w:tcBorders>
            <w:hideMark/>
          </w:tcPr>
          <w:p w14:paraId="34D0C953" w14:textId="77777777" w:rsidR="002E7A40" w:rsidRPr="006F0C5B" w:rsidRDefault="002E7A40" w:rsidP="00D213C0">
            <w:pPr>
              <w:pStyle w:val="TAC"/>
            </w:pPr>
            <w:r w:rsidRPr="006F0C5B">
              <w:t>Rectangular</w:t>
            </w:r>
          </w:p>
        </w:tc>
        <w:tc>
          <w:tcPr>
            <w:tcW w:w="992" w:type="dxa"/>
            <w:tcBorders>
              <w:top w:val="single" w:sz="4" w:space="0" w:color="auto"/>
              <w:left w:val="single" w:sz="4" w:space="0" w:color="auto"/>
              <w:bottom w:val="single" w:sz="4" w:space="0" w:color="auto"/>
              <w:right w:val="single" w:sz="4" w:space="0" w:color="auto"/>
            </w:tcBorders>
            <w:hideMark/>
          </w:tcPr>
          <w:p w14:paraId="48C84181" w14:textId="77777777" w:rsidR="002E7A40" w:rsidRPr="006F0C5B" w:rsidRDefault="002E7A40" w:rsidP="00D213C0">
            <w:pPr>
              <w:pStyle w:val="TAC"/>
            </w:pPr>
            <w:r w:rsidRPr="006F0C5B">
              <w:t>1.73</w:t>
            </w:r>
          </w:p>
        </w:tc>
        <w:tc>
          <w:tcPr>
            <w:tcW w:w="1327" w:type="dxa"/>
            <w:tcBorders>
              <w:top w:val="single" w:sz="4" w:space="0" w:color="auto"/>
              <w:left w:val="single" w:sz="4" w:space="0" w:color="auto"/>
              <w:bottom w:val="single" w:sz="4" w:space="0" w:color="auto"/>
              <w:right w:val="single" w:sz="4" w:space="0" w:color="auto"/>
            </w:tcBorders>
            <w:vAlign w:val="center"/>
            <w:hideMark/>
          </w:tcPr>
          <w:p w14:paraId="4585CF39" w14:textId="77777777" w:rsidR="002E7A40" w:rsidRPr="006F0C5B" w:rsidRDefault="002E7A40" w:rsidP="00D213C0">
            <w:pPr>
              <w:pStyle w:val="TAC"/>
            </w:pPr>
            <w:r w:rsidRPr="006F0C5B">
              <w:rPr>
                <w:rFonts w:cs="Arial"/>
                <w:color w:val="000000"/>
                <w:szCs w:val="18"/>
              </w:rPr>
              <w:t>0.00</w:t>
            </w:r>
          </w:p>
        </w:tc>
      </w:tr>
      <w:tr w:rsidR="002E7A40" w:rsidRPr="006F0C5B" w14:paraId="6EF2E31E"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717ED20F" w14:textId="77777777" w:rsidR="002E7A40" w:rsidRPr="006F0C5B" w:rsidRDefault="002E7A40" w:rsidP="00D213C0">
            <w:pPr>
              <w:pStyle w:val="TAL"/>
              <w:spacing w:before="120" w:after="120"/>
            </w:pPr>
          </w:p>
        </w:tc>
        <w:tc>
          <w:tcPr>
            <w:tcW w:w="6761" w:type="dxa"/>
            <w:gridSpan w:val="4"/>
            <w:tcBorders>
              <w:top w:val="single" w:sz="4" w:space="0" w:color="auto"/>
              <w:left w:val="single" w:sz="4" w:space="0" w:color="auto"/>
              <w:bottom w:val="single" w:sz="4" w:space="0" w:color="auto"/>
              <w:right w:val="single" w:sz="4" w:space="0" w:color="auto"/>
            </w:tcBorders>
          </w:tcPr>
          <w:p w14:paraId="294D8FA6" w14:textId="77777777" w:rsidR="002E7A40" w:rsidRPr="006F0C5B" w:rsidRDefault="002E7A40" w:rsidP="00D213C0">
            <w:pPr>
              <w:pStyle w:val="TAC"/>
              <w:spacing w:before="120" w:after="120"/>
              <w:rPr>
                <w:b/>
              </w:rPr>
            </w:pPr>
            <w:r w:rsidRPr="006F0C5B">
              <w:rPr>
                <w:b/>
              </w:rPr>
              <w:t>Expanded uncertainty (1.96σ - confidence interval of 95 %)</w:t>
            </w:r>
          </w:p>
        </w:tc>
        <w:tc>
          <w:tcPr>
            <w:tcW w:w="1327" w:type="dxa"/>
            <w:tcBorders>
              <w:top w:val="single" w:sz="4" w:space="0" w:color="auto"/>
              <w:left w:val="single" w:sz="4" w:space="0" w:color="auto"/>
              <w:bottom w:val="single" w:sz="4" w:space="0" w:color="auto"/>
              <w:right w:val="single" w:sz="4" w:space="0" w:color="auto"/>
            </w:tcBorders>
          </w:tcPr>
          <w:p w14:paraId="1F8C9312" w14:textId="77777777" w:rsidR="002E7A40" w:rsidRPr="006F0C5B" w:rsidRDefault="002E7A40" w:rsidP="00D213C0">
            <w:pPr>
              <w:pStyle w:val="TAH"/>
              <w:spacing w:before="120" w:after="120"/>
            </w:pPr>
            <w:r w:rsidRPr="006F0C5B">
              <w:t>Value</w:t>
            </w:r>
          </w:p>
        </w:tc>
      </w:tr>
      <w:tr w:rsidR="002E7A40" w:rsidRPr="006F0C5B" w14:paraId="792BC293"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76FFDDF9" w14:textId="77777777" w:rsidR="002E7A40" w:rsidRPr="006F0C5B" w:rsidRDefault="002E7A40" w:rsidP="00D213C0">
            <w:pPr>
              <w:pStyle w:val="TAL"/>
              <w:spacing w:before="120" w:after="120"/>
            </w:pPr>
          </w:p>
        </w:tc>
        <w:tc>
          <w:tcPr>
            <w:tcW w:w="6761" w:type="dxa"/>
            <w:gridSpan w:val="4"/>
            <w:tcBorders>
              <w:top w:val="single" w:sz="4" w:space="0" w:color="auto"/>
              <w:left w:val="single" w:sz="4" w:space="0" w:color="auto"/>
              <w:bottom w:val="single" w:sz="4" w:space="0" w:color="auto"/>
              <w:right w:val="single" w:sz="4" w:space="0" w:color="auto"/>
            </w:tcBorders>
          </w:tcPr>
          <w:p w14:paraId="50F37ED6" w14:textId="77777777" w:rsidR="002E7A40" w:rsidRPr="006F0C5B" w:rsidRDefault="002E7A40" w:rsidP="00D213C0">
            <w:pPr>
              <w:pStyle w:val="TAC"/>
              <w:spacing w:before="120" w:after="120"/>
            </w:pPr>
            <w:r w:rsidRPr="006F0C5B">
              <w:t>TRP Expanded uncertainty (</w:t>
            </w:r>
            <w:r w:rsidRPr="006F0C5B">
              <w:rPr>
                <w:lang w:eastAsia="ja-JP"/>
              </w:rPr>
              <w:t>66</w:t>
            </w:r>
            <w:r w:rsidRPr="006F0C5B">
              <w:t xml:space="preserve"> </w:t>
            </w:r>
            <w:r w:rsidRPr="006F0C5B">
              <w:rPr>
                <w:lang w:eastAsia="zh-CN"/>
              </w:rPr>
              <w:t>GHz &lt; f &lt;=</w:t>
            </w:r>
            <w:r w:rsidRPr="006F0C5B">
              <w:t xml:space="preserve"> 87 GHz) [dB] (a)</w:t>
            </w:r>
          </w:p>
        </w:tc>
        <w:tc>
          <w:tcPr>
            <w:tcW w:w="1327" w:type="dxa"/>
            <w:tcBorders>
              <w:top w:val="single" w:sz="4" w:space="0" w:color="auto"/>
              <w:left w:val="single" w:sz="4" w:space="0" w:color="auto"/>
              <w:bottom w:val="single" w:sz="4" w:space="0" w:color="auto"/>
              <w:right w:val="single" w:sz="4" w:space="0" w:color="auto"/>
            </w:tcBorders>
          </w:tcPr>
          <w:p w14:paraId="2855A871" w14:textId="77777777" w:rsidR="002E7A40" w:rsidRPr="006F0C5B" w:rsidRDefault="002E7A40" w:rsidP="00D213C0">
            <w:pPr>
              <w:pStyle w:val="TAC"/>
              <w:spacing w:before="120" w:after="120"/>
            </w:pPr>
            <w:r w:rsidRPr="006F0C5B">
              <w:rPr>
                <w:lang w:eastAsia="ja-JP"/>
              </w:rPr>
              <w:t>7.30</w:t>
            </w:r>
          </w:p>
        </w:tc>
      </w:tr>
      <w:tr w:rsidR="002E7A40" w:rsidRPr="006F0C5B" w14:paraId="18EB4F41"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1ED48534" w14:textId="77777777" w:rsidR="002E7A40" w:rsidRPr="006F0C5B" w:rsidRDefault="002E7A40" w:rsidP="00D213C0">
            <w:pPr>
              <w:pStyle w:val="TAH"/>
              <w:spacing w:before="120" w:after="120"/>
            </w:pPr>
          </w:p>
        </w:tc>
        <w:tc>
          <w:tcPr>
            <w:tcW w:w="6761" w:type="dxa"/>
            <w:gridSpan w:val="4"/>
            <w:tcBorders>
              <w:top w:val="single" w:sz="4" w:space="0" w:color="auto"/>
              <w:left w:val="single" w:sz="4" w:space="0" w:color="auto"/>
              <w:bottom w:val="single" w:sz="4" w:space="0" w:color="auto"/>
              <w:right w:val="single" w:sz="4" w:space="0" w:color="auto"/>
            </w:tcBorders>
            <w:hideMark/>
          </w:tcPr>
          <w:p w14:paraId="5A06E2D9" w14:textId="77777777" w:rsidR="002E7A40" w:rsidRPr="006F0C5B" w:rsidRDefault="002E7A40" w:rsidP="00D213C0">
            <w:pPr>
              <w:pStyle w:val="TAH"/>
              <w:spacing w:before="120" w:after="120"/>
            </w:pPr>
            <w:r w:rsidRPr="006F0C5B">
              <w:t>Systematic uncertainties (NOTE 3)</w:t>
            </w:r>
          </w:p>
        </w:tc>
        <w:tc>
          <w:tcPr>
            <w:tcW w:w="1327" w:type="dxa"/>
            <w:tcBorders>
              <w:top w:val="single" w:sz="4" w:space="0" w:color="auto"/>
              <w:left w:val="single" w:sz="4" w:space="0" w:color="auto"/>
              <w:bottom w:val="single" w:sz="4" w:space="0" w:color="auto"/>
              <w:right w:val="single" w:sz="4" w:space="0" w:color="auto"/>
            </w:tcBorders>
            <w:hideMark/>
          </w:tcPr>
          <w:p w14:paraId="55397932" w14:textId="77777777" w:rsidR="002E7A40" w:rsidRPr="006F0C5B" w:rsidRDefault="002E7A40" w:rsidP="00D213C0">
            <w:pPr>
              <w:pStyle w:val="TAH"/>
              <w:spacing w:before="120" w:after="120"/>
            </w:pPr>
            <w:r w:rsidRPr="006F0C5B">
              <w:t>Value</w:t>
            </w:r>
          </w:p>
        </w:tc>
      </w:tr>
      <w:tr w:rsidR="002E7A40" w:rsidRPr="006F0C5B" w14:paraId="23E2D096"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164C2D29" w14:textId="77777777" w:rsidR="002E7A40" w:rsidRPr="006F0C5B" w:rsidRDefault="002E7A40" w:rsidP="00D213C0">
            <w:pPr>
              <w:pStyle w:val="TAL"/>
              <w:spacing w:before="120" w:after="120"/>
            </w:pPr>
            <w:r w:rsidRPr="006F0C5B">
              <w:t>29</w:t>
            </w:r>
          </w:p>
        </w:tc>
        <w:tc>
          <w:tcPr>
            <w:tcW w:w="6761" w:type="dxa"/>
            <w:gridSpan w:val="4"/>
            <w:tcBorders>
              <w:top w:val="single" w:sz="4" w:space="0" w:color="auto"/>
              <w:left w:val="single" w:sz="4" w:space="0" w:color="auto"/>
              <w:bottom w:val="single" w:sz="4" w:space="0" w:color="auto"/>
              <w:right w:val="single" w:sz="4" w:space="0" w:color="auto"/>
            </w:tcBorders>
            <w:vAlign w:val="center"/>
            <w:hideMark/>
          </w:tcPr>
          <w:p w14:paraId="036D2862" w14:textId="77777777" w:rsidR="002E7A40" w:rsidRPr="006F0C5B" w:rsidRDefault="002E7A40" w:rsidP="00D213C0">
            <w:pPr>
              <w:pStyle w:val="TAC"/>
              <w:spacing w:before="120" w:after="120"/>
            </w:pPr>
            <w:r w:rsidRPr="006F0C5B">
              <w:rPr>
                <w:lang w:bidi="hi-IN"/>
              </w:rPr>
              <w:t>Systematic error due to TRP calculation/quadrature (NOTE 1) (b)</w:t>
            </w:r>
          </w:p>
        </w:tc>
        <w:tc>
          <w:tcPr>
            <w:tcW w:w="1327" w:type="dxa"/>
            <w:tcBorders>
              <w:top w:val="single" w:sz="4" w:space="0" w:color="auto"/>
              <w:left w:val="single" w:sz="4" w:space="0" w:color="auto"/>
              <w:bottom w:val="single" w:sz="4" w:space="0" w:color="auto"/>
              <w:right w:val="single" w:sz="4" w:space="0" w:color="auto"/>
            </w:tcBorders>
          </w:tcPr>
          <w:p w14:paraId="0DB2EAB5" w14:textId="77777777" w:rsidR="002E7A40" w:rsidRPr="006F0C5B" w:rsidRDefault="002E7A40" w:rsidP="00D213C0">
            <w:pPr>
              <w:pStyle w:val="TAC"/>
              <w:spacing w:before="120" w:after="120"/>
            </w:pPr>
            <w:r w:rsidRPr="006F0C5B">
              <w:rPr>
                <w:lang w:eastAsia="ja-JP"/>
              </w:rPr>
              <w:t>0</w:t>
            </w:r>
          </w:p>
        </w:tc>
      </w:tr>
      <w:tr w:rsidR="002E7A40" w:rsidRPr="006F0C5B" w14:paraId="0B48936F"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14:paraId="4F68D21F" w14:textId="77777777" w:rsidR="002E7A40" w:rsidRPr="006F0C5B" w:rsidRDefault="002E7A40" w:rsidP="00D213C0">
            <w:pPr>
              <w:pStyle w:val="TAL"/>
              <w:spacing w:before="120" w:after="120"/>
            </w:pPr>
            <w:r w:rsidRPr="006F0C5B">
              <w:t>30</w:t>
            </w:r>
          </w:p>
        </w:tc>
        <w:tc>
          <w:tcPr>
            <w:tcW w:w="6761" w:type="dxa"/>
            <w:gridSpan w:val="4"/>
            <w:tcBorders>
              <w:top w:val="single" w:sz="4" w:space="0" w:color="auto"/>
              <w:left w:val="single" w:sz="4" w:space="0" w:color="auto"/>
              <w:bottom w:val="single" w:sz="4" w:space="0" w:color="auto"/>
              <w:right w:val="single" w:sz="4" w:space="0" w:color="auto"/>
            </w:tcBorders>
            <w:vAlign w:val="center"/>
            <w:hideMark/>
          </w:tcPr>
          <w:p w14:paraId="0351E1FB" w14:textId="77777777" w:rsidR="002E7A40" w:rsidRPr="006F0C5B" w:rsidRDefault="002E7A40" w:rsidP="00D213C0">
            <w:pPr>
              <w:pStyle w:val="TAC"/>
              <w:spacing w:before="120" w:after="120"/>
            </w:pPr>
            <w:r w:rsidRPr="006F0C5B">
              <w:t>General spurious emissions Influence of noise (c</w:t>
            </w:r>
            <w:r w:rsidRPr="006F0C5B">
              <w:rPr>
                <w:vertAlign w:val="subscript"/>
              </w:rPr>
              <w:t>1</w:t>
            </w:r>
            <w:r w:rsidRPr="006F0C5B">
              <w:t>)</w:t>
            </w:r>
          </w:p>
          <w:p w14:paraId="7757112E" w14:textId="77777777" w:rsidR="002E7A40" w:rsidRPr="006F0C5B" w:rsidRDefault="002E7A40" w:rsidP="00D213C0">
            <w:pPr>
              <w:pStyle w:val="TAC"/>
              <w:spacing w:before="120" w:after="120"/>
              <w:rPr>
                <w:lang w:bidi="hi-IN"/>
              </w:rPr>
            </w:pPr>
            <w:r w:rsidRPr="006F0C5B">
              <w:t>(</w:t>
            </w:r>
            <w:r w:rsidRPr="006F0C5B">
              <w:rPr>
                <w:lang w:eastAsia="ja-JP"/>
              </w:rPr>
              <w:t>66</w:t>
            </w:r>
            <w:r w:rsidRPr="006F0C5B">
              <w:t xml:space="preserve"> </w:t>
            </w:r>
            <w:r w:rsidRPr="006F0C5B">
              <w:rPr>
                <w:lang w:eastAsia="zh-CN"/>
              </w:rPr>
              <w:t>GHz &lt; f &lt;=</w:t>
            </w:r>
            <w:r w:rsidRPr="006F0C5B">
              <w:t xml:space="preserve"> </w:t>
            </w:r>
            <w:r w:rsidRPr="006F0C5B">
              <w:rPr>
                <w:lang w:eastAsia="ja-JP"/>
              </w:rPr>
              <w:t>80</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623AF7FD" w14:textId="77777777" w:rsidR="002E7A40" w:rsidRPr="006F0C5B" w:rsidRDefault="002E7A40" w:rsidP="00D213C0">
            <w:pPr>
              <w:pStyle w:val="TAC"/>
              <w:spacing w:before="120" w:after="120"/>
            </w:pPr>
            <w:r w:rsidRPr="006F0C5B">
              <w:rPr>
                <w:lang w:eastAsia="ja-JP"/>
              </w:rPr>
              <w:t>0.41</w:t>
            </w:r>
          </w:p>
        </w:tc>
      </w:tr>
      <w:tr w:rsidR="002E7A40" w:rsidRPr="006F0C5B" w14:paraId="6F97B8B1"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7A4CB9BA" w14:textId="77777777" w:rsidR="002E7A40" w:rsidRPr="006F0C5B" w:rsidRDefault="002E7A40" w:rsidP="00D213C0">
            <w:pPr>
              <w:pStyle w:val="TAL"/>
              <w:spacing w:before="120" w:after="120"/>
            </w:pPr>
            <w:r w:rsidRPr="006F0C5B">
              <w:t>30</w:t>
            </w:r>
          </w:p>
        </w:tc>
        <w:tc>
          <w:tcPr>
            <w:tcW w:w="6761" w:type="dxa"/>
            <w:gridSpan w:val="4"/>
            <w:tcBorders>
              <w:top w:val="single" w:sz="4" w:space="0" w:color="auto"/>
              <w:left w:val="single" w:sz="4" w:space="0" w:color="auto"/>
              <w:bottom w:val="single" w:sz="4" w:space="0" w:color="auto"/>
              <w:right w:val="single" w:sz="4" w:space="0" w:color="auto"/>
            </w:tcBorders>
            <w:vAlign w:val="center"/>
          </w:tcPr>
          <w:p w14:paraId="6C7DFB72" w14:textId="77777777" w:rsidR="002E7A40" w:rsidRPr="006F0C5B" w:rsidRDefault="002E7A40" w:rsidP="00D213C0">
            <w:pPr>
              <w:pStyle w:val="TAC"/>
              <w:spacing w:before="120" w:after="120"/>
            </w:pPr>
            <w:r w:rsidRPr="006F0C5B">
              <w:t>General spurious emissions Influence of noise (c</w:t>
            </w:r>
            <w:r w:rsidRPr="006F0C5B">
              <w:rPr>
                <w:vertAlign w:val="subscript"/>
              </w:rPr>
              <w:t>2</w:t>
            </w:r>
            <w:r w:rsidRPr="006F0C5B">
              <w:t>)</w:t>
            </w:r>
          </w:p>
          <w:p w14:paraId="38242D64" w14:textId="77777777" w:rsidR="002E7A40" w:rsidRPr="006F0C5B" w:rsidRDefault="002E7A40" w:rsidP="00D213C0">
            <w:pPr>
              <w:pStyle w:val="TAC"/>
              <w:spacing w:before="120" w:after="120"/>
            </w:pPr>
            <w:r w:rsidRPr="006F0C5B">
              <w:t>(</w:t>
            </w:r>
            <w:r w:rsidRPr="006F0C5B">
              <w:rPr>
                <w:lang w:eastAsia="ja-JP"/>
              </w:rPr>
              <w:t>80</w:t>
            </w:r>
            <w:r w:rsidRPr="006F0C5B">
              <w:t xml:space="preserve"> </w:t>
            </w:r>
            <w:r w:rsidRPr="006F0C5B">
              <w:rPr>
                <w:lang w:eastAsia="zh-CN"/>
              </w:rPr>
              <w:t>GHz &lt; f &lt;=</w:t>
            </w:r>
            <w:r w:rsidRPr="006F0C5B">
              <w:t xml:space="preserve"> </w:t>
            </w:r>
            <w:r w:rsidRPr="006F0C5B">
              <w:rPr>
                <w:lang w:eastAsia="ja-JP"/>
              </w:rPr>
              <w:t>87</w:t>
            </w:r>
            <w:r w:rsidRPr="006F0C5B">
              <w:t xml:space="preserve"> GHz) (PC5)</w:t>
            </w:r>
          </w:p>
        </w:tc>
        <w:tc>
          <w:tcPr>
            <w:tcW w:w="1327" w:type="dxa"/>
            <w:tcBorders>
              <w:top w:val="single" w:sz="4" w:space="0" w:color="auto"/>
              <w:left w:val="single" w:sz="4" w:space="0" w:color="auto"/>
              <w:bottom w:val="single" w:sz="4" w:space="0" w:color="auto"/>
              <w:right w:val="single" w:sz="4" w:space="0" w:color="auto"/>
            </w:tcBorders>
          </w:tcPr>
          <w:p w14:paraId="5EEE1B3C" w14:textId="77777777" w:rsidR="002E7A40" w:rsidRPr="006F0C5B" w:rsidRDefault="002E7A40" w:rsidP="00D213C0">
            <w:pPr>
              <w:pStyle w:val="TAC"/>
              <w:spacing w:before="120" w:after="120"/>
              <w:rPr>
                <w:lang w:eastAsia="ja-JP"/>
              </w:rPr>
            </w:pPr>
            <w:r w:rsidRPr="006F0C5B">
              <w:rPr>
                <w:lang w:eastAsia="ja-JP"/>
              </w:rPr>
              <w:t>0.83</w:t>
            </w:r>
          </w:p>
        </w:tc>
      </w:tr>
      <w:tr w:rsidR="002E7A40" w:rsidRPr="006F0C5B" w14:paraId="58C01897" w14:textId="77777777" w:rsidTr="00D213C0">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2A954DB9" w14:textId="77777777" w:rsidR="002E7A40" w:rsidRPr="006F0C5B" w:rsidRDefault="002E7A40" w:rsidP="00D213C0">
            <w:pPr>
              <w:pStyle w:val="TAL"/>
              <w:spacing w:before="120" w:after="120"/>
            </w:pPr>
            <w:r w:rsidRPr="006F0C5B">
              <w:t>31</w:t>
            </w:r>
          </w:p>
        </w:tc>
        <w:tc>
          <w:tcPr>
            <w:tcW w:w="6761" w:type="dxa"/>
            <w:gridSpan w:val="4"/>
            <w:tcBorders>
              <w:top w:val="single" w:sz="4" w:space="0" w:color="auto"/>
              <w:left w:val="single" w:sz="4" w:space="0" w:color="auto"/>
              <w:bottom w:val="single" w:sz="4" w:space="0" w:color="auto"/>
              <w:right w:val="single" w:sz="4" w:space="0" w:color="auto"/>
            </w:tcBorders>
            <w:vAlign w:val="center"/>
          </w:tcPr>
          <w:p w14:paraId="3CD36994" w14:textId="77777777" w:rsidR="002E7A40" w:rsidRPr="006F0C5B" w:rsidRDefault="002E7A40" w:rsidP="00D213C0">
            <w:pPr>
              <w:pStyle w:val="TAC"/>
              <w:spacing w:before="120" w:after="120"/>
            </w:pPr>
            <w:r w:rsidRPr="006F0C5B">
              <w:t>Systematic error related to beam peak search (NOTE 2)</w:t>
            </w:r>
          </w:p>
        </w:tc>
        <w:tc>
          <w:tcPr>
            <w:tcW w:w="1327" w:type="dxa"/>
            <w:tcBorders>
              <w:top w:val="single" w:sz="4" w:space="0" w:color="auto"/>
              <w:left w:val="single" w:sz="4" w:space="0" w:color="auto"/>
              <w:bottom w:val="single" w:sz="4" w:space="0" w:color="auto"/>
              <w:right w:val="single" w:sz="4" w:space="0" w:color="auto"/>
            </w:tcBorders>
          </w:tcPr>
          <w:p w14:paraId="15863586" w14:textId="77777777" w:rsidR="002E7A40" w:rsidRPr="006F0C5B" w:rsidRDefault="002E7A40" w:rsidP="00D213C0">
            <w:pPr>
              <w:pStyle w:val="TAC"/>
              <w:spacing w:before="120" w:after="120"/>
              <w:rPr>
                <w:lang w:eastAsia="ja-JP"/>
              </w:rPr>
            </w:pPr>
            <w:r w:rsidRPr="006F0C5B">
              <w:rPr>
                <w:lang w:eastAsia="ja-JP"/>
              </w:rPr>
              <w:t>N/A</w:t>
            </w:r>
          </w:p>
        </w:tc>
      </w:tr>
      <w:tr w:rsidR="002E7A40" w:rsidRPr="006F0C5B" w14:paraId="2C753327"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hideMark/>
          </w:tcPr>
          <w:p w14:paraId="5C7C3A90" w14:textId="77777777" w:rsidR="002E7A40" w:rsidRPr="006F0C5B" w:rsidRDefault="002E7A40" w:rsidP="00D213C0">
            <w:pPr>
              <w:pStyle w:val="TAH"/>
              <w:spacing w:before="120" w:after="120"/>
            </w:pPr>
            <w:r w:rsidRPr="006F0C5B">
              <w:t>Total measurement uncertainty</w:t>
            </w:r>
          </w:p>
        </w:tc>
        <w:tc>
          <w:tcPr>
            <w:tcW w:w="1327" w:type="dxa"/>
            <w:tcBorders>
              <w:top w:val="single" w:sz="4" w:space="0" w:color="auto"/>
              <w:left w:val="single" w:sz="4" w:space="0" w:color="auto"/>
              <w:bottom w:val="single" w:sz="4" w:space="0" w:color="auto"/>
              <w:right w:val="single" w:sz="4" w:space="0" w:color="auto"/>
            </w:tcBorders>
            <w:hideMark/>
          </w:tcPr>
          <w:p w14:paraId="24DF7AC2" w14:textId="77777777" w:rsidR="002E7A40" w:rsidRPr="006F0C5B" w:rsidRDefault="002E7A40" w:rsidP="00D213C0">
            <w:pPr>
              <w:pStyle w:val="TAH"/>
              <w:spacing w:before="120" w:after="120"/>
            </w:pPr>
            <w:r w:rsidRPr="006F0C5B">
              <w:t>Value</w:t>
            </w:r>
          </w:p>
        </w:tc>
      </w:tr>
      <w:tr w:rsidR="002E7A40" w:rsidRPr="006F0C5B" w14:paraId="47216BD9"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hideMark/>
          </w:tcPr>
          <w:p w14:paraId="27382E5E" w14:textId="77777777" w:rsidR="002E7A40" w:rsidRPr="006F0C5B" w:rsidRDefault="002E7A40" w:rsidP="00D213C0">
            <w:pPr>
              <w:pStyle w:val="TAC"/>
              <w:spacing w:before="120" w:after="120"/>
            </w:pPr>
            <w:r w:rsidRPr="006F0C5B">
              <w:t>General spurious emissions Total measurement uncertainty (a)+(b)+(c</w:t>
            </w:r>
            <w:r w:rsidRPr="006F0C5B">
              <w:rPr>
                <w:vertAlign w:val="subscript"/>
              </w:rPr>
              <w:t>1</w:t>
            </w:r>
            <w:r w:rsidRPr="006F0C5B">
              <w:t>) [dB]</w:t>
            </w:r>
          </w:p>
          <w:p w14:paraId="3157A5C4" w14:textId="77777777" w:rsidR="002E7A40" w:rsidRPr="006F0C5B" w:rsidRDefault="002E7A40" w:rsidP="00D213C0">
            <w:pPr>
              <w:pStyle w:val="TAC"/>
              <w:spacing w:before="120" w:after="120"/>
            </w:pPr>
            <w:r w:rsidRPr="006F0C5B">
              <w:t>(</w:t>
            </w:r>
            <w:r w:rsidRPr="006F0C5B">
              <w:rPr>
                <w:lang w:eastAsia="ja-JP"/>
              </w:rPr>
              <w:t>66</w:t>
            </w:r>
            <w:r w:rsidRPr="006F0C5B">
              <w:t xml:space="preserve"> </w:t>
            </w:r>
            <w:r w:rsidRPr="006F0C5B">
              <w:rPr>
                <w:lang w:eastAsia="zh-CN"/>
              </w:rPr>
              <w:t>GHz &lt; f &lt;=</w:t>
            </w:r>
            <w:r w:rsidRPr="006F0C5B">
              <w:t xml:space="preserve"> </w:t>
            </w:r>
            <w:r w:rsidRPr="006F0C5B">
              <w:rPr>
                <w:lang w:eastAsia="ja-JP"/>
              </w:rPr>
              <w:t>80</w:t>
            </w:r>
            <w:r w:rsidRPr="006F0C5B">
              <w:t xml:space="preserve"> GHz)</w:t>
            </w:r>
          </w:p>
        </w:tc>
        <w:tc>
          <w:tcPr>
            <w:tcW w:w="1327" w:type="dxa"/>
            <w:tcBorders>
              <w:top w:val="single" w:sz="4" w:space="0" w:color="auto"/>
              <w:left w:val="single" w:sz="4" w:space="0" w:color="auto"/>
              <w:bottom w:val="single" w:sz="4" w:space="0" w:color="auto"/>
              <w:right w:val="single" w:sz="4" w:space="0" w:color="auto"/>
            </w:tcBorders>
          </w:tcPr>
          <w:p w14:paraId="0A7F0CF9" w14:textId="77777777" w:rsidR="002E7A40" w:rsidRPr="006F0C5B" w:rsidRDefault="002E7A40" w:rsidP="00D213C0">
            <w:pPr>
              <w:pStyle w:val="TAC"/>
              <w:spacing w:before="120" w:after="120"/>
            </w:pPr>
            <w:r w:rsidRPr="006F0C5B">
              <w:rPr>
                <w:lang w:eastAsia="ja-JP"/>
              </w:rPr>
              <w:t>7.71</w:t>
            </w:r>
          </w:p>
        </w:tc>
      </w:tr>
      <w:tr w:rsidR="002E7A40" w:rsidRPr="006F0C5B" w14:paraId="1B728D7E" w14:textId="77777777" w:rsidTr="00D213C0">
        <w:trPr>
          <w:cantSplit/>
          <w:tblHeader/>
          <w:jc w:val="center"/>
        </w:trPr>
        <w:tc>
          <w:tcPr>
            <w:tcW w:w="7297" w:type="dxa"/>
            <w:gridSpan w:val="5"/>
            <w:tcBorders>
              <w:top w:val="single" w:sz="4" w:space="0" w:color="auto"/>
              <w:left w:val="single" w:sz="4" w:space="0" w:color="auto"/>
              <w:bottom w:val="single" w:sz="4" w:space="0" w:color="auto"/>
              <w:right w:val="single" w:sz="4" w:space="0" w:color="auto"/>
            </w:tcBorders>
          </w:tcPr>
          <w:p w14:paraId="683330EE" w14:textId="77777777" w:rsidR="002E7A40" w:rsidRPr="006F0C5B" w:rsidRDefault="002E7A40" w:rsidP="00D213C0">
            <w:pPr>
              <w:pStyle w:val="TAC"/>
              <w:spacing w:before="120" w:after="120"/>
            </w:pPr>
            <w:r w:rsidRPr="006F0C5B">
              <w:t>General spurious emissions Total measurement uncertainty (a)+(b)+(c</w:t>
            </w:r>
            <w:r w:rsidRPr="006F0C5B">
              <w:rPr>
                <w:vertAlign w:val="subscript"/>
              </w:rPr>
              <w:t>1</w:t>
            </w:r>
            <w:r w:rsidRPr="006F0C5B">
              <w:t>) [dB]</w:t>
            </w:r>
          </w:p>
          <w:p w14:paraId="0EE91725" w14:textId="77777777" w:rsidR="002E7A40" w:rsidRPr="006F0C5B" w:rsidRDefault="002E7A40" w:rsidP="00D213C0">
            <w:pPr>
              <w:pStyle w:val="TAC"/>
              <w:spacing w:before="120" w:after="120"/>
            </w:pPr>
            <w:r w:rsidRPr="006F0C5B">
              <w:t>(</w:t>
            </w:r>
            <w:r w:rsidRPr="006F0C5B">
              <w:rPr>
                <w:lang w:eastAsia="ja-JP"/>
              </w:rPr>
              <w:t>80</w:t>
            </w:r>
            <w:r w:rsidRPr="006F0C5B">
              <w:t xml:space="preserve"> </w:t>
            </w:r>
            <w:r w:rsidRPr="006F0C5B">
              <w:rPr>
                <w:lang w:eastAsia="zh-CN"/>
              </w:rPr>
              <w:t>GHz &lt; f &lt;=</w:t>
            </w:r>
            <w:r w:rsidRPr="006F0C5B">
              <w:t xml:space="preserve"> </w:t>
            </w:r>
            <w:r w:rsidRPr="006F0C5B">
              <w:rPr>
                <w:lang w:eastAsia="ja-JP"/>
              </w:rPr>
              <w:t>87</w:t>
            </w:r>
            <w:r w:rsidRPr="006F0C5B">
              <w:t xml:space="preserve"> GHz) (PC5)</w:t>
            </w:r>
          </w:p>
        </w:tc>
        <w:tc>
          <w:tcPr>
            <w:tcW w:w="1327" w:type="dxa"/>
            <w:tcBorders>
              <w:top w:val="single" w:sz="4" w:space="0" w:color="auto"/>
              <w:left w:val="single" w:sz="4" w:space="0" w:color="auto"/>
              <w:bottom w:val="single" w:sz="4" w:space="0" w:color="auto"/>
              <w:right w:val="single" w:sz="4" w:space="0" w:color="auto"/>
            </w:tcBorders>
          </w:tcPr>
          <w:p w14:paraId="1F29A383" w14:textId="77777777" w:rsidR="002E7A40" w:rsidRPr="006F0C5B" w:rsidRDefault="002E7A40" w:rsidP="00D213C0">
            <w:pPr>
              <w:pStyle w:val="TAC"/>
              <w:spacing w:before="120" w:after="120"/>
              <w:rPr>
                <w:lang w:eastAsia="ja-JP"/>
              </w:rPr>
            </w:pPr>
            <w:r w:rsidRPr="006F0C5B">
              <w:rPr>
                <w:lang w:eastAsia="ja-JP"/>
              </w:rPr>
              <w:t>8.13</w:t>
            </w:r>
          </w:p>
        </w:tc>
      </w:tr>
      <w:tr w:rsidR="002E7A40" w:rsidRPr="006F0C5B" w14:paraId="4A850F8B" w14:textId="77777777" w:rsidTr="00D213C0">
        <w:trPr>
          <w:cantSplit/>
          <w:tblHeader/>
          <w:jc w:val="center"/>
        </w:trPr>
        <w:tc>
          <w:tcPr>
            <w:tcW w:w="8624" w:type="dxa"/>
            <w:gridSpan w:val="6"/>
            <w:tcBorders>
              <w:top w:val="single" w:sz="4" w:space="0" w:color="auto"/>
              <w:left w:val="single" w:sz="4" w:space="0" w:color="auto"/>
              <w:bottom w:val="single" w:sz="4" w:space="0" w:color="auto"/>
              <w:right w:val="single" w:sz="4" w:space="0" w:color="auto"/>
            </w:tcBorders>
            <w:hideMark/>
          </w:tcPr>
          <w:p w14:paraId="14AAD765" w14:textId="77777777" w:rsidR="002E7A40" w:rsidRPr="006F0C5B" w:rsidRDefault="002E7A40" w:rsidP="00D213C0">
            <w:pPr>
              <w:pStyle w:val="TAN"/>
            </w:pPr>
            <w:r w:rsidRPr="006F0C5B">
              <w:t>NOTE 1:</w:t>
            </w:r>
            <w:r w:rsidRPr="006F0C5B">
              <w:tab/>
              <w:t xml:space="preserve">This contributor </w:t>
            </w:r>
            <w:r w:rsidRPr="006F0C5B">
              <w:rPr>
                <w:lang w:bidi="hi-IN"/>
              </w:rPr>
              <w:t>shall only be considered for TRP measurements.</w:t>
            </w:r>
          </w:p>
          <w:p w14:paraId="7915EF24" w14:textId="77777777" w:rsidR="002E7A40" w:rsidRPr="006F0C5B" w:rsidRDefault="002E7A40" w:rsidP="00D213C0">
            <w:pPr>
              <w:pStyle w:val="TAN"/>
            </w:pPr>
            <w:r w:rsidRPr="006F0C5B">
              <w:t>NOTE 2:</w:t>
            </w:r>
            <w:r w:rsidRPr="006F0C5B">
              <w:tab/>
              <w:t>This contributor shall only be considered for EIRP measurements.</w:t>
            </w:r>
          </w:p>
          <w:p w14:paraId="598433C9" w14:textId="77777777" w:rsidR="002E7A40" w:rsidRPr="006F0C5B" w:rsidRDefault="002E7A40" w:rsidP="00D213C0">
            <w:pPr>
              <w:pStyle w:val="TAN"/>
            </w:pPr>
            <w:r w:rsidRPr="006F0C5B">
              <w:t>NOTE 3:</w:t>
            </w:r>
            <w:r w:rsidRPr="006F0C5B">
              <w:tab/>
              <w:t>In order to obtain the total measurement uncertainty, systematic uncertainties have to be added to the expanded root sum square of the standard deviations of the Stage 1 and Stage 2 contributors.</w:t>
            </w:r>
          </w:p>
          <w:p w14:paraId="3FC37BAA" w14:textId="77777777" w:rsidR="002E7A40" w:rsidRPr="006F0C5B" w:rsidRDefault="002E7A40" w:rsidP="00D213C0">
            <w:pPr>
              <w:pStyle w:val="TAN"/>
            </w:pPr>
            <w:r w:rsidRPr="006F0C5B">
              <w:t>NOTE 4:</w:t>
            </w:r>
            <w:r w:rsidRPr="006F0C5B">
              <w:tab/>
              <w:t>Value based on procedure defined in clause D.2 of TR 38.810 for Quiet Zone size of less or equal to 30 cm.</w:t>
            </w:r>
          </w:p>
          <w:p w14:paraId="496BF3D6" w14:textId="77777777" w:rsidR="002E7A40" w:rsidRPr="006F0C5B" w:rsidRDefault="002E7A40" w:rsidP="00D213C0">
            <w:pPr>
              <w:pStyle w:val="TAN"/>
            </w:pPr>
            <w:r w:rsidRPr="006F0C5B">
              <w:t>NOTE 5:</w:t>
            </w:r>
            <w:r w:rsidRPr="006F0C5B">
              <w:tab/>
              <w:t xml:space="preserve">Applies to the system which has a structure of mechanical feed antenna positioning. </w:t>
            </w:r>
          </w:p>
          <w:p w14:paraId="4D7632BB" w14:textId="77777777" w:rsidR="002E7A40" w:rsidRPr="006F0C5B" w:rsidRDefault="002E7A40" w:rsidP="00D213C0">
            <w:pPr>
              <w:pStyle w:val="TAN"/>
              <w:rPr>
                <w:lang w:eastAsia="ja-JP"/>
              </w:rPr>
            </w:pPr>
            <w:r w:rsidRPr="006F0C5B">
              <w:t>NOTE 6:</w:t>
            </w:r>
            <w:r w:rsidRPr="006F0C5B">
              <w:tab/>
              <w:t>The analysis is valid for SISO and MIMO.</w:t>
            </w:r>
          </w:p>
        </w:tc>
      </w:tr>
    </w:tbl>
    <w:p w14:paraId="6DB218A4" w14:textId="77777777" w:rsidR="002E7A40" w:rsidRPr="006F0C5B" w:rsidRDefault="002E7A40" w:rsidP="002E7A40">
      <w:pPr>
        <w:rPr>
          <w:lang w:eastAsia="ja-JP"/>
        </w:rPr>
      </w:pPr>
    </w:p>
    <w:p w14:paraId="646840EA" w14:textId="77777777" w:rsidR="002E7A40" w:rsidRPr="006F0C5B" w:rsidRDefault="002E7A40" w:rsidP="002E7A40">
      <w:pPr>
        <w:pStyle w:val="NO"/>
        <w:rPr>
          <w:lang w:eastAsia="ja-JP"/>
        </w:rPr>
      </w:pPr>
      <w:r w:rsidRPr="006F0C5B">
        <w:rPr>
          <w:lang w:eastAsia="ja-JP"/>
        </w:rPr>
        <w:t xml:space="preserve">NOTE: MU assessment for additional spurious in </w:t>
      </w:r>
      <w:r w:rsidRPr="006F0C5B">
        <w:t xml:space="preserve">Table </w:t>
      </w:r>
      <w:r w:rsidRPr="006F0C5B">
        <w:rPr>
          <w:lang w:eastAsia="ja-JP"/>
        </w:rPr>
        <w:t>B.18.2-3 to Table B.18.2-16 is based on the following relaxations:</w:t>
      </w:r>
    </w:p>
    <w:p w14:paraId="0E8F3C3C" w14:textId="77777777" w:rsidR="002E7A40" w:rsidRPr="006F0C5B" w:rsidRDefault="002E7A40" w:rsidP="002E7A40">
      <w:pPr>
        <w:pStyle w:val="TH"/>
      </w:pPr>
      <w:r w:rsidRPr="006F0C5B">
        <w:t xml:space="preserve">Table </w:t>
      </w:r>
      <w:r w:rsidRPr="006F0C5B">
        <w:rPr>
          <w:lang w:eastAsia="ja-JP"/>
        </w:rPr>
        <w:t>B.18.2-17</w:t>
      </w:r>
      <w:r w:rsidRPr="006F0C5B">
        <w:t>: Transmitter Spurious emissions relaxation considered in MU assessment (Quiet Zone size ≤ 30 cm)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2822"/>
        <w:gridCol w:w="1127"/>
      </w:tblGrid>
      <w:tr w:rsidR="002E7A40" w:rsidRPr="006F0C5B" w14:paraId="3ED6C677" w14:textId="77777777" w:rsidTr="00D213C0">
        <w:trPr>
          <w:jc w:val="center"/>
        </w:trPr>
        <w:tc>
          <w:tcPr>
            <w:tcW w:w="0" w:type="auto"/>
            <w:tcBorders>
              <w:top w:val="single" w:sz="4" w:space="0" w:color="auto"/>
              <w:left w:val="single" w:sz="4" w:space="0" w:color="auto"/>
              <w:bottom w:val="single" w:sz="4" w:space="0" w:color="auto"/>
              <w:right w:val="single" w:sz="4" w:space="0" w:color="auto"/>
            </w:tcBorders>
          </w:tcPr>
          <w:p w14:paraId="28067A81" w14:textId="77777777" w:rsidR="002E7A40" w:rsidRPr="006F0C5B" w:rsidRDefault="002E7A40" w:rsidP="00D213C0">
            <w:pPr>
              <w:pStyle w:val="TAH"/>
            </w:pPr>
            <w:r w:rsidRPr="006F0C5B">
              <w:t>Power Class</w:t>
            </w:r>
          </w:p>
        </w:tc>
        <w:tc>
          <w:tcPr>
            <w:tcW w:w="0" w:type="auto"/>
            <w:tcBorders>
              <w:top w:val="single" w:sz="4" w:space="0" w:color="auto"/>
              <w:left w:val="single" w:sz="4" w:space="0" w:color="auto"/>
              <w:bottom w:val="single" w:sz="4" w:space="0" w:color="auto"/>
              <w:right w:val="single" w:sz="4" w:space="0" w:color="auto"/>
            </w:tcBorders>
            <w:hideMark/>
          </w:tcPr>
          <w:p w14:paraId="1B965CE4" w14:textId="77777777" w:rsidR="002E7A40" w:rsidRPr="006F0C5B" w:rsidRDefault="002E7A40" w:rsidP="00D213C0">
            <w:pPr>
              <w:pStyle w:val="TAH"/>
            </w:pPr>
            <w:r w:rsidRPr="006F0C5B">
              <w:t>Frequency</w:t>
            </w:r>
          </w:p>
        </w:tc>
        <w:tc>
          <w:tcPr>
            <w:tcW w:w="0" w:type="auto"/>
            <w:tcBorders>
              <w:top w:val="single" w:sz="4" w:space="0" w:color="auto"/>
              <w:left w:val="single" w:sz="4" w:space="0" w:color="auto"/>
              <w:bottom w:val="single" w:sz="4" w:space="0" w:color="auto"/>
              <w:right w:val="single" w:sz="4" w:space="0" w:color="auto"/>
            </w:tcBorders>
            <w:hideMark/>
          </w:tcPr>
          <w:p w14:paraId="727648E1" w14:textId="77777777" w:rsidR="002E7A40" w:rsidRPr="006F0C5B" w:rsidRDefault="002E7A40" w:rsidP="00D213C0">
            <w:pPr>
              <w:pStyle w:val="TAH"/>
            </w:pPr>
            <w:r w:rsidRPr="006F0C5B">
              <w:t>Relaxation</w:t>
            </w:r>
          </w:p>
        </w:tc>
      </w:tr>
      <w:tr w:rsidR="002E7A40" w:rsidRPr="006F0C5B" w14:paraId="26296033" w14:textId="77777777" w:rsidTr="00D213C0">
        <w:trPr>
          <w:jc w:val="center"/>
        </w:trPr>
        <w:tc>
          <w:tcPr>
            <w:tcW w:w="0" w:type="auto"/>
            <w:vMerge w:val="restart"/>
            <w:tcBorders>
              <w:top w:val="single" w:sz="4" w:space="0" w:color="auto"/>
              <w:left w:val="single" w:sz="4" w:space="0" w:color="auto"/>
              <w:right w:val="single" w:sz="4" w:space="0" w:color="auto"/>
            </w:tcBorders>
          </w:tcPr>
          <w:p w14:paraId="50889E45" w14:textId="77777777" w:rsidR="002E7A40" w:rsidRPr="006F0C5B" w:rsidRDefault="002E7A40" w:rsidP="00D213C0">
            <w:pPr>
              <w:pStyle w:val="TAH"/>
              <w:rPr>
                <w:b w:val="0"/>
                <w:bCs/>
              </w:rPr>
            </w:pPr>
            <w:r w:rsidRPr="006F0C5B">
              <w:rPr>
                <w:b w:val="0"/>
                <w:bCs/>
              </w:rPr>
              <w:t>PC1</w:t>
            </w:r>
          </w:p>
        </w:tc>
        <w:tc>
          <w:tcPr>
            <w:tcW w:w="0" w:type="auto"/>
            <w:tcBorders>
              <w:top w:val="single" w:sz="4" w:space="0" w:color="auto"/>
              <w:left w:val="single" w:sz="4" w:space="0" w:color="auto"/>
              <w:right w:val="single" w:sz="4" w:space="0" w:color="auto"/>
            </w:tcBorders>
          </w:tcPr>
          <w:p w14:paraId="242C8B25" w14:textId="77777777" w:rsidR="002E7A40" w:rsidRPr="006F0C5B" w:rsidRDefault="002E7A40" w:rsidP="00D213C0">
            <w:pPr>
              <w:pStyle w:val="TAH"/>
              <w:rPr>
                <w:b w:val="0"/>
                <w:bCs/>
              </w:rPr>
            </w:pPr>
            <w:r w:rsidRPr="006F0C5B">
              <w:rPr>
                <w:b w:val="0"/>
                <w:bCs/>
              </w:rPr>
              <w:t>6 GHz &lt; f &lt;= 12.75 GHz</w:t>
            </w:r>
          </w:p>
        </w:tc>
        <w:tc>
          <w:tcPr>
            <w:tcW w:w="0" w:type="auto"/>
            <w:tcBorders>
              <w:top w:val="single" w:sz="4" w:space="0" w:color="auto"/>
              <w:left w:val="single" w:sz="4" w:space="0" w:color="auto"/>
              <w:right w:val="single" w:sz="4" w:space="0" w:color="auto"/>
            </w:tcBorders>
          </w:tcPr>
          <w:p w14:paraId="5BE2C842" w14:textId="77777777" w:rsidR="002E7A40" w:rsidRPr="006F0C5B" w:rsidRDefault="002E7A40" w:rsidP="00D213C0">
            <w:pPr>
              <w:pStyle w:val="TAH"/>
              <w:rPr>
                <w:b w:val="0"/>
                <w:bCs/>
              </w:rPr>
            </w:pPr>
            <w:r w:rsidRPr="006F0C5B">
              <w:rPr>
                <w:b w:val="0"/>
                <w:bCs/>
              </w:rPr>
              <w:t>0 dB</w:t>
            </w:r>
          </w:p>
        </w:tc>
      </w:tr>
      <w:tr w:rsidR="002E7A40" w:rsidRPr="006F0C5B" w14:paraId="39986CA7" w14:textId="77777777" w:rsidTr="00D213C0">
        <w:trPr>
          <w:jc w:val="center"/>
        </w:trPr>
        <w:tc>
          <w:tcPr>
            <w:tcW w:w="0" w:type="auto"/>
            <w:vMerge/>
            <w:tcBorders>
              <w:left w:val="single" w:sz="4" w:space="0" w:color="auto"/>
              <w:right w:val="single" w:sz="4" w:space="0" w:color="auto"/>
            </w:tcBorders>
          </w:tcPr>
          <w:p w14:paraId="1C5C3E4D" w14:textId="77777777" w:rsidR="002E7A40" w:rsidRPr="006F0C5B" w:rsidRDefault="002E7A40" w:rsidP="00D213C0">
            <w:pPr>
              <w:pStyle w:val="TAH"/>
              <w:rPr>
                <w:b w:val="0"/>
                <w:bCs/>
              </w:rPr>
            </w:pPr>
          </w:p>
        </w:tc>
        <w:tc>
          <w:tcPr>
            <w:tcW w:w="0" w:type="auto"/>
            <w:tcBorders>
              <w:top w:val="single" w:sz="4" w:space="0" w:color="auto"/>
              <w:left w:val="single" w:sz="4" w:space="0" w:color="auto"/>
              <w:right w:val="single" w:sz="4" w:space="0" w:color="auto"/>
            </w:tcBorders>
          </w:tcPr>
          <w:p w14:paraId="19CEC52D" w14:textId="77777777" w:rsidR="002E7A40" w:rsidRPr="006F0C5B" w:rsidRDefault="002E7A40" w:rsidP="00D213C0">
            <w:pPr>
              <w:pStyle w:val="TAH"/>
              <w:rPr>
                <w:b w:val="0"/>
                <w:bCs/>
              </w:rPr>
            </w:pPr>
            <w:r w:rsidRPr="006F0C5B">
              <w:rPr>
                <w:b w:val="0"/>
                <w:bCs/>
                <w:lang w:eastAsia="ja-JP"/>
              </w:rPr>
              <w:t>12.75</w:t>
            </w:r>
            <w:r w:rsidRPr="006F0C5B">
              <w:rPr>
                <w:b w:val="0"/>
                <w:bCs/>
              </w:rPr>
              <w:t xml:space="preserve"> </w:t>
            </w:r>
            <w:r w:rsidRPr="006F0C5B">
              <w:rPr>
                <w:b w:val="0"/>
                <w:bCs/>
                <w:lang w:eastAsia="zh-CN"/>
              </w:rPr>
              <w:t>GHz &lt; f &lt;=</w:t>
            </w:r>
            <w:r w:rsidRPr="006F0C5B">
              <w:rPr>
                <w:b w:val="0"/>
                <w:bCs/>
              </w:rPr>
              <w:t xml:space="preserve"> </w:t>
            </w:r>
            <w:r w:rsidRPr="006F0C5B">
              <w:rPr>
                <w:b w:val="0"/>
                <w:bCs/>
                <w:lang w:eastAsia="ja-JP"/>
              </w:rPr>
              <w:t>23.45</w:t>
            </w:r>
            <w:r w:rsidRPr="006F0C5B">
              <w:rPr>
                <w:b w:val="0"/>
                <w:bCs/>
              </w:rPr>
              <w:t xml:space="preserve"> GHz</w:t>
            </w:r>
          </w:p>
        </w:tc>
        <w:tc>
          <w:tcPr>
            <w:tcW w:w="0" w:type="auto"/>
            <w:tcBorders>
              <w:left w:val="single" w:sz="4" w:space="0" w:color="auto"/>
              <w:right w:val="single" w:sz="4" w:space="0" w:color="auto"/>
            </w:tcBorders>
          </w:tcPr>
          <w:p w14:paraId="2C6F017A" w14:textId="77777777" w:rsidR="002E7A40" w:rsidRPr="006F0C5B" w:rsidRDefault="002E7A40" w:rsidP="00D213C0">
            <w:pPr>
              <w:pStyle w:val="TAH"/>
              <w:rPr>
                <w:b w:val="0"/>
                <w:bCs/>
              </w:rPr>
            </w:pPr>
            <w:r w:rsidRPr="006F0C5B">
              <w:rPr>
                <w:b w:val="0"/>
                <w:bCs/>
              </w:rPr>
              <w:t>0 dB</w:t>
            </w:r>
          </w:p>
        </w:tc>
      </w:tr>
      <w:tr w:rsidR="002E7A40" w:rsidRPr="006F0C5B" w14:paraId="6D6DD21A" w14:textId="77777777" w:rsidTr="00D213C0">
        <w:trPr>
          <w:jc w:val="center"/>
        </w:trPr>
        <w:tc>
          <w:tcPr>
            <w:tcW w:w="0" w:type="auto"/>
            <w:vMerge/>
            <w:tcBorders>
              <w:left w:val="single" w:sz="4" w:space="0" w:color="auto"/>
              <w:right w:val="single" w:sz="4" w:space="0" w:color="auto"/>
            </w:tcBorders>
          </w:tcPr>
          <w:p w14:paraId="278D1983" w14:textId="77777777" w:rsidR="002E7A40" w:rsidRPr="006F0C5B" w:rsidRDefault="002E7A40" w:rsidP="00D213C0">
            <w:pPr>
              <w:pStyle w:val="TAH"/>
              <w:rPr>
                <w:b w:val="0"/>
                <w:bCs/>
              </w:rPr>
            </w:pPr>
          </w:p>
        </w:tc>
        <w:tc>
          <w:tcPr>
            <w:tcW w:w="0" w:type="auto"/>
            <w:tcBorders>
              <w:top w:val="single" w:sz="4" w:space="0" w:color="auto"/>
              <w:left w:val="single" w:sz="4" w:space="0" w:color="auto"/>
              <w:right w:val="single" w:sz="4" w:space="0" w:color="auto"/>
            </w:tcBorders>
          </w:tcPr>
          <w:p w14:paraId="6B187E12" w14:textId="77777777" w:rsidR="002E7A40" w:rsidRPr="006F0C5B" w:rsidRDefault="002E7A40" w:rsidP="00D213C0">
            <w:pPr>
              <w:pStyle w:val="TAH"/>
              <w:rPr>
                <w:b w:val="0"/>
                <w:bCs/>
              </w:rPr>
            </w:pPr>
            <w:r w:rsidRPr="006F0C5B">
              <w:rPr>
                <w:b w:val="0"/>
                <w:bCs/>
                <w:lang w:eastAsia="zh-CN"/>
              </w:rPr>
              <w:t>23.45GHz &lt;= f &lt;=</w:t>
            </w:r>
            <w:r w:rsidRPr="006F0C5B">
              <w:rPr>
                <w:b w:val="0"/>
                <w:bCs/>
              </w:rPr>
              <w:t xml:space="preserve"> 40.8GHz</w:t>
            </w:r>
          </w:p>
        </w:tc>
        <w:tc>
          <w:tcPr>
            <w:tcW w:w="0" w:type="auto"/>
            <w:tcBorders>
              <w:left w:val="single" w:sz="4" w:space="0" w:color="auto"/>
              <w:right w:val="single" w:sz="4" w:space="0" w:color="auto"/>
            </w:tcBorders>
          </w:tcPr>
          <w:p w14:paraId="25A95D52" w14:textId="77777777" w:rsidR="002E7A40" w:rsidRPr="006F0C5B" w:rsidRDefault="002E7A40" w:rsidP="00D213C0">
            <w:pPr>
              <w:pStyle w:val="TAH"/>
              <w:rPr>
                <w:b w:val="0"/>
                <w:bCs/>
              </w:rPr>
            </w:pPr>
            <w:r w:rsidRPr="006F0C5B">
              <w:rPr>
                <w:b w:val="0"/>
                <w:bCs/>
              </w:rPr>
              <w:t>0 dB</w:t>
            </w:r>
          </w:p>
        </w:tc>
      </w:tr>
      <w:tr w:rsidR="002E7A40" w:rsidRPr="006F0C5B" w14:paraId="037D7485" w14:textId="77777777" w:rsidTr="00D213C0">
        <w:trPr>
          <w:jc w:val="center"/>
        </w:trPr>
        <w:tc>
          <w:tcPr>
            <w:tcW w:w="0" w:type="auto"/>
            <w:vMerge/>
            <w:tcBorders>
              <w:left w:val="single" w:sz="4" w:space="0" w:color="auto"/>
              <w:right w:val="single" w:sz="4" w:space="0" w:color="auto"/>
            </w:tcBorders>
          </w:tcPr>
          <w:p w14:paraId="29221BF1" w14:textId="77777777" w:rsidR="002E7A40" w:rsidRPr="006F0C5B" w:rsidRDefault="002E7A40" w:rsidP="00D213C0">
            <w:pPr>
              <w:pStyle w:val="TAH"/>
              <w:rPr>
                <w:b w:val="0"/>
                <w:bCs/>
              </w:rPr>
            </w:pPr>
          </w:p>
        </w:tc>
        <w:tc>
          <w:tcPr>
            <w:tcW w:w="0" w:type="auto"/>
            <w:tcBorders>
              <w:top w:val="single" w:sz="4" w:space="0" w:color="auto"/>
              <w:left w:val="single" w:sz="4" w:space="0" w:color="auto"/>
              <w:right w:val="single" w:sz="4" w:space="0" w:color="auto"/>
            </w:tcBorders>
          </w:tcPr>
          <w:p w14:paraId="1C96C6FE" w14:textId="77777777" w:rsidR="002E7A40" w:rsidRPr="006F0C5B" w:rsidRDefault="002E7A40" w:rsidP="00D213C0">
            <w:pPr>
              <w:pStyle w:val="TAH"/>
              <w:rPr>
                <w:b w:val="0"/>
                <w:bCs/>
              </w:rPr>
            </w:pPr>
            <w:r w:rsidRPr="006F0C5B">
              <w:rPr>
                <w:b w:val="0"/>
                <w:bCs/>
                <w:lang w:eastAsia="ja-JP"/>
              </w:rPr>
              <w:t xml:space="preserve">40.8 </w:t>
            </w:r>
            <w:r w:rsidRPr="006F0C5B">
              <w:rPr>
                <w:b w:val="0"/>
                <w:bCs/>
                <w:lang w:eastAsia="zh-CN"/>
              </w:rPr>
              <w:t>GHz &lt; f &lt;=</w:t>
            </w:r>
            <w:r w:rsidRPr="006F0C5B">
              <w:rPr>
                <w:b w:val="0"/>
                <w:bCs/>
              </w:rPr>
              <w:t xml:space="preserve"> </w:t>
            </w:r>
            <w:r w:rsidRPr="006F0C5B">
              <w:rPr>
                <w:b w:val="0"/>
                <w:bCs/>
                <w:lang w:eastAsia="ja-JP"/>
              </w:rPr>
              <w:t>66</w:t>
            </w:r>
            <w:r w:rsidRPr="006F0C5B">
              <w:rPr>
                <w:b w:val="0"/>
                <w:bCs/>
              </w:rPr>
              <w:t xml:space="preserve"> GHz</w:t>
            </w:r>
          </w:p>
        </w:tc>
        <w:tc>
          <w:tcPr>
            <w:tcW w:w="0" w:type="auto"/>
            <w:tcBorders>
              <w:left w:val="single" w:sz="4" w:space="0" w:color="auto"/>
              <w:right w:val="single" w:sz="4" w:space="0" w:color="auto"/>
            </w:tcBorders>
          </w:tcPr>
          <w:p w14:paraId="5F5CBAF7" w14:textId="77777777" w:rsidR="002E7A40" w:rsidRPr="006F0C5B" w:rsidRDefault="002E7A40" w:rsidP="00D213C0">
            <w:pPr>
              <w:pStyle w:val="TAH"/>
              <w:rPr>
                <w:b w:val="0"/>
                <w:bCs/>
              </w:rPr>
            </w:pPr>
            <w:r w:rsidRPr="006F0C5B">
              <w:rPr>
                <w:b w:val="0"/>
                <w:bCs/>
              </w:rPr>
              <w:t>0 dB</w:t>
            </w:r>
          </w:p>
        </w:tc>
      </w:tr>
      <w:tr w:rsidR="002E7A40" w:rsidRPr="006F0C5B" w14:paraId="125A891F" w14:textId="77777777" w:rsidTr="00D213C0">
        <w:trPr>
          <w:jc w:val="center"/>
        </w:trPr>
        <w:tc>
          <w:tcPr>
            <w:tcW w:w="0" w:type="auto"/>
            <w:vMerge/>
            <w:tcBorders>
              <w:left w:val="single" w:sz="4" w:space="0" w:color="auto"/>
              <w:right w:val="single" w:sz="4" w:space="0" w:color="auto"/>
            </w:tcBorders>
          </w:tcPr>
          <w:p w14:paraId="7EEBBD2C" w14:textId="77777777" w:rsidR="002E7A40" w:rsidRPr="006F0C5B" w:rsidRDefault="002E7A40" w:rsidP="00D213C0">
            <w:pPr>
              <w:pStyle w:val="TAH"/>
              <w:rPr>
                <w:b w:val="0"/>
                <w:bCs/>
              </w:rPr>
            </w:pPr>
          </w:p>
        </w:tc>
        <w:tc>
          <w:tcPr>
            <w:tcW w:w="0" w:type="auto"/>
            <w:tcBorders>
              <w:top w:val="single" w:sz="4" w:space="0" w:color="auto"/>
              <w:left w:val="single" w:sz="4" w:space="0" w:color="auto"/>
              <w:right w:val="single" w:sz="4" w:space="0" w:color="auto"/>
            </w:tcBorders>
          </w:tcPr>
          <w:p w14:paraId="34C53D4B" w14:textId="77777777" w:rsidR="002E7A40" w:rsidRPr="006F0C5B" w:rsidRDefault="002E7A40" w:rsidP="00D213C0">
            <w:pPr>
              <w:pStyle w:val="TAH"/>
              <w:rPr>
                <w:b w:val="0"/>
                <w:bCs/>
              </w:rPr>
            </w:pPr>
            <w:r w:rsidRPr="006F0C5B">
              <w:rPr>
                <w:b w:val="0"/>
                <w:bCs/>
                <w:lang w:eastAsia="ja-JP"/>
              </w:rPr>
              <w:t>66</w:t>
            </w:r>
            <w:r w:rsidRPr="006F0C5B">
              <w:rPr>
                <w:b w:val="0"/>
                <w:bCs/>
              </w:rPr>
              <w:t xml:space="preserve"> </w:t>
            </w:r>
            <w:r w:rsidRPr="006F0C5B">
              <w:rPr>
                <w:b w:val="0"/>
                <w:bCs/>
                <w:lang w:eastAsia="zh-CN"/>
              </w:rPr>
              <w:t>GHz &lt; f &lt;=</w:t>
            </w:r>
            <w:r w:rsidRPr="006F0C5B">
              <w:rPr>
                <w:b w:val="0"/>
                <w:bCs/>
              </w:rPr>
              <w:t xml:space="preserve"> </w:t>
            </w:r>
            <w:r w:rsidRPr="006F0C5B">
              <w:rPr>
                <w:b w:val="0"/>
                <w:bCs/>
                <w:lang w:eastAsia="ja-JP"/>
              </w:rPr>
              <w:t>80</w:t>
            </w:r>
            <w:r w:rsidRPr="006F0C5B">
              <w:rPr>
                <w:b w:val="0"/>
                <w:bCs/>
              </w:rPr>
              <w:t xml:space="preserve"> GHz</w:t>
            </w:r>
          </w:p>
        </w:tc>
        <w:tc>
          <w:tcPr>
            <w:tcW w:w="0" w:type="auto"/>
            <w:tcBorders>
              <w:left w:val="single" w:sz="4" w:space="0" w:color="auto"/>
              <w:right w:val="single" w:sz="4" w:space="0" w:color="auto"/>
            </w:tcBorders>
          </w:tcPr>
          <w:p w14:paraId="0DCD26EA" w14:textId="77777777" w:rsidR="002E7A40" w:rsidRPr="006F0C5B" w:rsidRDefault="002E7A40" w:rsidP="00D213C0">
            <w:pPr>
              <w:pStyle w:val="TAH"/>
              <w:rPr>
                <w:b w:val="0"/>
                <w:bCs/>
              </w:rPr>
            </w:pPr>
            <w:r w:rsidRPr="006F0C5B">
              <w:rPr>
                <w:b w:val="0"/>
                <w:bCs/>
              </w:rPr>
              <w:t>0 dB</w:t>
            </w:r>
          </w:p>
        </w:tc>
      </w:tr>
      <w:tr w:rsidR="002E7A40" w:rsidRPr="006F0C5B" w14:paraId="7E2CA0E1" w14:textId="77777777" w:rsidTr="00D213C0">
        <w:trPr>
          <w:jc w:val="center"/>
        </w:trPr>
        <w:tc>
          <w:tcPr>
            <w:tcW w:w="0" w:type="auto"/>
            <w:vMerge w:val="restart"/>
            <w:tcBorders>
              <w:top w:val="single" w:sz="4" w:space="0" w:color="auto"/>
              <w:left w:val="single" w:sz="4" w:space="0" w:color="auto"/>
              <w:right w:val="single" w:sz="4" w:space="0" w:color="auto"/>
            </w:tcBorders>
          </w:tcPr>
          <w:p w14:paraId="364B20E3" w14:textId="77777777" w:rsidR="002E7A40" w:rsidRPr="006F0C5B" w:rsidRDefault="002E7A40" w:rsidP="00D213C0">
            <w:pPr>
              <w:pStyle w:val="TAH"/>
              <w:rPr>
                <w:b w:val="0"/>
                <w:bCs/>
              </w:rPr>
            </w:pPr>
            <w:r w:rsidRPr="006F0C5B">
              <w:rPr>
                <w:b w:val="0"/>
                <w:bCs/>
              </w:rPr>
              <w:t>PC2</w:t>
            </w:r>
          </w:p>
        </w:tc>
        <w:tc>
          <w:tcPr>
            <w:tcW w:w="0" w:type="auto"/>
            <w:tcBorders>
              <w:left w:val="single" w:sz="4" w:space="0" w:color="auto"/>
              <w:right w:val="single" w:sz="4" w:space="0" w:color="auto"/>
            </w:tcBorders>
          </w:tcPr>
          <w:p w14:paraId="7B3967E6" w14:textId="77777777" w:rsidR="002E7A40" w:rsidRPr="006F0C5B" w:rsidRDefault="002E7A40" w:rsidP="00D213C0">
            <w:pPr>
              <w:pStyle w:val="TAH"/>
            </w:pPr>
            <w:r w:rsidRPr="006F0C5B">
              <w:rPr>
                <w:b w:val="0"/>
                <w:bCs/>
              </w:rPr>
              <w:t>6 GHz &lt; f &lt;= 12.75 GHz</w:t>
            </w:r>
          </w:p>
        </w:tc>
        <w:tc>
          <w:tcPr>
            <w:tcW w:w="0" w:type="auto"/>
            <w:tcBorders>
              <w:left w:val="single" w:sz="4" w:space="0" w:color="auto"/>
              <w:right w:val="single" w:sz="4" w:space="0" w:color="auto"/>
            </w:tcBorders>
          </w:tcPr>
          <w:p w14:paraId="6453CEAD" w14:textId="77777777" w:rsidR="002E7A40" w:rsidRPr="006F0C5B" w:rsidRDefault="002E7A40" w:rsidP="00D213C0">
            <w:pPr>
              <w:pStyle w:val="TAH"/>
            </w:pPr>
            <w:r w:rsidRPr="006F0C5B">
              <w:rPr>
                <w:b w:val="0"/>
                <w:bCs/>
              </w:rPr>
              <w:t>FFS</w:t>
            </w:r>
          </w:p>
        </w:tc>
      </w:tr>
      <w:tr w:rsidR="002E7A40" w:rsidRPr="006F0C5B" w14:paraId="5386FAD4" w14:textId="77777777" w:rsidTr="00D213C0">
        <w:trPr>
          <w:jc w:val="center"/>
        </w:trPr>
        <w:tc>
          <w:tcPr>
            <w:tcW w:w="0" w:type="auto"/>
            <w:vMerge/>
            <w:tcBorders>
              <w:left w:val="single" w:sz="4" w:space="0" w:color="auto"/>
              <w:right w:val="single" w:sz="4" w:space="0" w:color="auto"/>
            </w:tcBorders>
          </w:tcPr>
          <w:p w14:paraId="1124D65F"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4D40AD16" w14:textId="77777777" w:rsidR="002E7A40" w:rsidRPr="006F0C5B" w:rsidRDefault="002E7A40" w:rsidP="00D213C0">
            <w:pPr>
              <w:pStyle w:val="TAH"/>
            </w:pPr>
            <w:r w:rsidRPr="006F0C5B">
              <w:rPr>
                <w:b w:val="0"/>
                <w:bCs/>
                <w:lang w:eastAsia="ja-JP"/>
              </w:rPr>
              <w:t>12.75</w:t>
            </w:r>
            <w:r w:rsidRPr="006F0C5B">
              <w:rPr>
                <w:b w:val="0"/>
                <w:bCs/>
              </w:rPr>
              <w:t xml:space="preserve"> </w:t>
            </w:r>
            <w:r w:rsidRPr="006F0C5B">
              <w:rPr>
                <w:b w:val="0"/>
                <w:bCs/>
                <w:lang w:eastAsia="zh-CN"/>
              </w:rPr>
              <w:t>GHz &lt; f &lt;=</w:t>
            </w:r>
            <w:r w:rsidRPr="006F0C5B">
              <w:rPr>
                <w:b w:val="0"/>
                <w:bCs/>
              </w:rPr>
              <w:t xml:space="preserve"> </w:t>
            </w:r>
            <w:r w:rsidRPr="006F0C5B">
              <w:rPr>
                <w:b w:val="0"/>
                <w:bCs/>
                <w:lang w:eastAsia="ja-JP"/>
              </w:rPr>
              <w:t>23.45</w:t>
            </w:r>
            <w:r w:rsidRPr="006F0C5B">
              <w:rPr>
                <w:b w:val="0"/>
                <w:bCs/>
              </w:rPr>
              <w:t xml:space="preserve"> GHz</w:t>
            </w:r>
          </w:p>
        </w:tc>
        <w:tc>
          <w:tcPr>
            <w:tcW w:w="0" w:type="auto"/>
            <w:tcBorders>
              <w:left w:val="single" w:sz="4" w:space="0" w:color="auto"/>
              <w:right w:val="single" w:sz="4" w:space="0" w:color="auto"/>
            </w:tcBorders>
          </w:tcPr>
          <w:p w14:paraId="453D1622" w14:textId="77777777" w:rsidR="002E7A40" w:rsidRPr="006F0C5B" w:rsidRDefault="002E7A40" w:rsidP="00D213C0">
            <w:pPr>
              <w:pStyle w:val="TAH"/>
            </w:pPr>
            <w:r w:rsidRPr="006F0C5B">
              <w:rPr>
                <w:b w:val="0"/>
                <w:bCs/>
              </w:rPr>
              <w:t>FFS</w:t>
            </w:r>
          </w:p>
        </w:tc>
      </w:tr>
      <w:tr w:rsidR="002E7A40" w:rsidRPr="006F0C5B" w14:paraId="7FFC73F7" w14:textId="77777777" w:rsidTr="00D213C0">
        <w:trPr>
          <w:jc w:val="center"/>
        </w:trPr>
        <w:tc>
          <w:tcPr>
            <w:tcW w:w="0" w:type="auto"/>
            <w:vMerge/>
            <w:tcBorders>
              <w:left w:val="single" w:sz="4" w:space="0" w:color="auto"/>
              <w:right w:val="single" w:sz="4" w:space="0" w:color="auto"/>
            </w:tcBorders>
          </w:tcPr>
          <w:p w14:paraId="7C51871B"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5EB90CD2" w14:textId="77777777" w:rsidR="002E7A40" w:rsidRPr="006F0C5B" w:rsidRDefault="002E7A40" w:rsidP="00D213C0">
            <w:pPr>
              <w:pStyle w:val="TAH"/>
            </w:pPr>
            <w:r w:rsidRPr="006F0C5B">
              <w:rPr>
                <w:b w:val="0"/>
                <w:bCs/>
                <w:lang w:eastAsia="zh-CN"/>
              </w:rPr>
              <w:t>23.45GHz &lt;= f &lt;=</w:t>
            </w:r>
            <w:r w:rsidRPr="006F0C5B">
              <w:rPr>
                <w:b w:val="0"/>
                <w:bCs/>
              </w:rPr>
              <w:t xml:space="preserve"> 40.8GHz</w:t>
            </w:r>
          </w:p>
        </w:tc>
        <w:tc>
          <w:tcPr>
            <w:tcW w:w="0" w:type="auto"/>
            <w:tcBorders>
              <w:left w:val="single" w:sz="4" w:space="0" w:color="auto"/>
              <w:right w:val="single" w:sz="4" w:space="0" w:color="auto"/>
            </w:tcBorders>
          </w:tcPr>
          <w:p w14:paraId="7C2DB16C" w14:textId="77777777" w:rsidR="002E7A40" w:rsidRPr="006F0C5B" w:rsidRDefault="002E7A40" w:rsidP="00D213C0">
            <w:pPr>
              <w:pStyle w:val="TAH"/>
            </w:pPr>
            <w:r w:rsidRPr="006F0C5B">
              <w:rPr>
                <w:b w:val="0"/>
                <w:bCs/>
              </w:rPr>
              <w:t>FFS</w:t>
            </w:r>
          </w:p>
        </w:tc>
      </w:tr>
      <w:tr w:rsidR="002E7A40" w:rsidRPr="006F0C5B" w14:paraId="0166EFBD" w14:textId="77777777" w:rsidTr="00D213C0">
        <w:trPr>
          <w:jc w:val="center"/>
        </w:trPr>
        <w:tc>
          <w:tcPr>
            <w:tcW w:w="0" w:type="auto"/>
            <w:vMerge/>
            <w:tcBorders>
              <w:left w:val="single" w:sz="4" w:space="0" w:color="auto"/>
              <w:right w:val="single" w:sz="4" w:space="0" w:color="auto"/>
            </w:tcBorders>
          </w:tcPr>
          <w:p w14:paraId="12F9D520"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1571F2FC" w14:textId="77777777" w:rsidR="002E7A40" w:rsidRPr="006F0C5B" w:rsidRDefault="002E7A40" w:rsidP="00D213C0">
            <w:pPr>
              <w:pStyle w:val="TAH"/>
            </w:pPr>
            <w:r w:rsidRPr="006F0C5B">
              <w:rPr>
                <w:b w:val="0"/>
                <w:bCs/>
                <w:lang w:eastAsia="ja-JP"/>
              </w:rPr>
              <w:t xml:space="preserve">40.8 </w:t>
            </w:r>
            <w:r w:rsidRPr="006F0C5B">
              <w:rPr>
                <w:b w:val="0"/>
                <w:bCs/>
                <w:lang w:eastAsia="zh-CN"/>
              </w:rPr>
              <w:t>GHz &lt; f &lt;=</w:t>
            </w:r>
            <w:r w:rsidRPr="006F0C5B">
              <w:rPr>
                <w:b w:val="0"/>
                <w:bCs/>
              </w:rPr>
              <w:t xml:space="preserve"> </w:t>
            </w:r>
            <w:r w:rsidRPr="006F0C5B">
              <w:rPr>
                <w:b w:val="0"/>
                <w:bCs/>
                <w:lang w:eastAsia="ja-JP"/>
              </w:rPr>
              <w:t>66</w:t>
            </w:r>
            <w:r w:rsidRPr="006F0C5B">
              <w:rPr>
                <w:b w:val="0"/>
                <w:bCs/>
              </w:rPr>
              <w:t xml:space="preserve"> GHz</w:t>
            </w:r>
          </w:p>
        </w:tc>
        <w:tc>
          <w:tcPr>
            <w:tcW w:w="0" w:type="auto"/>
            <w:tcBorders>
              <w:left w:val="single" w:sz="4" w:space="0" w:color="auto"/>
              <w:right w:val="single" w:sz="4" w:space="0" w:color="auto"/>
            </w:tcBorders>
          </w:tcPr>
          <w:p w14:paraId="4F837687" w14:textId="77777777" w:rsidR="002E7A40" w:rsidRPr="006F0C5B" w:rsidRDefault="002E7A40" w:rsidP="00D213C0">
            <w:pPr>
              <w:pStyle w:val="TAH"/>
            </w:pPr>
            <w:r w:rsidRPr="006F0C5B">
              <w:rPr>
                <w:b w:val="0"/>
                <w:bCs/>
              </w:rPr>
              <w:t>FFS</w:t>
            </w:r>
          </w:p>
        </w:tc>
      </w:tr>
      <w:tr w:rsidR="002E7A40" w:rsidRPr="006F0C5B" w14:paraId="19ADFE00" w14:textId="77777777" w:rsidTr="00D213C0">
        <w:trPr>
          <w:jc w:val="center"/>
        </w:trPr>
        <w:tc>
          <w:tcPr>
            <w:tcW w:w="0" w:type="auto"/>
            <w:vMerge/>
            <w:tcBorders>
              <w:left w:val="single" w:sz="4" w:space="0" w:color="auto"/>
              <w:bottom w:val="single" w:sz="4" w:space="0" w:color="auto"/>
              <w:right w:val="single" w:sz="4" w:space="0" w:color="auto"/>
            </w:tcBorders>
          </w:tcPr>
          <w:p w14:paraId="6507DF34"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7A0ABAE9" w14:textId="77777777" w:rsidR="002E7A40" w:rsidRPr="006F0C5B" w:rsidRDefault="002E7A40" w:rsidP="00D213C0">
            <w:pPr>
              <w:pStyle w:val="TAH"/>
            </w:pPr>
            <w:r w:rsidRPr="006F0C5B">
              <w:rPr>
                <w:b w:val="0"/>
                <w:bCs/>
                <w:lang w:eastAsia="ja-JP"/>
              </w:rPr>
              <w:t>66</w:t>
            </w:r>
            <w:r w:rsidRPr="006F0C5B">
              <w:rPr>
                <w:b w:val="0"/>
                <w:bCs/>
              </w:rPr>
              <w:t xml:space="preserve"> </w:t>
            </w:r>
            <w:r w:rsidRPr="006F0C5B">
              <w:rPr>
                <w:b w:val="0"/>
                <w:bCs/>
                <w:lang w:eastAsia="zh-CN"/>
              </w:rPr>
              <w:t>GHz &lt; f &lt;=</w:t>
            </w:r>
            <w:r w:rsidRPr="006F0C5B">
              <w:rPr>
                <w:b w:val="0"/>
                <w:bCs/>
              </w:rPr>
              <w:t xml:space="preserve"> 87 GHz</w:t>
            </w:r>
          </w:p>
        </w:tc>
        <w:tc>
          <w:tcPr>
            <w:tcW w:w="0" w:type="auto"/>
            <w:tcBorders>
              <w:left w:val="single" w:sz="4" w:space="0" w:color="auto"/>
              <w:right w:val="single" w:sz="4" w:space="0" w:color="auto"/>
            </w:tcBorders>
          </w:tcPr>
          <w:p w14:paraId="08B16CF7" w14:textId="77777777" w:rsidR="002E7A40" w:rsidRPr="006F0C5B" w:rsidRDefault="002E7A40" w:rsidP="00D213C0">
            <w:pPr>
              <w:pStyle w:val="TAH"/>
            </w:pPr>
            <w:r w:rsidRPr="006F0C5B">
              <w:rPr>
                <w:b w:val="0"/>
                <w:bCs/>
              </w:rPr>
              <w:t>FFS</w:t>
            </w:r>
          </w:p>
        </w:tc>
      </w:tr>
      <w:tr w:rsidR="002E7A40" w:rsidRPr="006F0C5B" w14:paraId="47CB551A" w14:textId="77777777" w:rsidTr="00D213C0">
        <w:trPr>
          <w:jc w:val="center"/>
        </w:trPr>
        <w:tc>
          <w:tcPr>
            <w:tcW w:w="0" w:type="auto"/>
            <w:vMerge w:val="restart"/>
            <w:tcBorders>
              <w:left w:val="single" w:sz="4" w:space="0" w:color="auto"/>
              <w:right w:val="single" w:sz="4" w:space="0" w:color="auto"/>
            </w:tcBorders>
          </w:tcPr>
          <w:p w14:paraId="42F5F74E" w14:textId="77777777" w:rsidR="002E7A40" w:rsidRPr="006F0C5B" w:rsidRDefault="002E7A40" w:rsidP="00D213C0">
            <w:pPr>
              <w:pStyle w:val="TAH"/>
              <w:rPr>
                <w:b w:val="0"/>
                <w:bCs/>
              </w:rPr>
            </w:pPr>
            <w:r w:rsidRPr="006F0C5B">
              <w:rPr>
                <w:b w:val="0"/>
                <w:bCs/>
              </w:rPr>
              <w:t>PC3</w:t>
            </w:r>
          </w:p>
        </w:tc>
        <w:tc>
          <w:tcPr>
            <w:tcW w:w="0" w:type="auto"/>
            <w:tcBorders>
              <w:left w:val="single" w:sz="4" w:space="0" w:color="auto"/>
              <w:right w:val="single" w:sz="4" w:space="0" w:color="auto"/>
            </w:tcBorders>
          </w:tcPr>
          <w:p w14:paraId="711D32BD" w14:textId="77777777" w:rsidR="002E7A40" w:rsidRPr="006F0C5B" w:rsidRDefault="002E7A40" w:rsidP="00D213C0">
            <w:pPr>
              <w:pStyle w:val="TAH"/>
              <w:rPr>
                <w:b w:val="0"/>
                <w:bCs/>
                <w:lang w:eastAsia="ja-JP"/>
              </w:rPr>
            </w:pPr>
            <w:r w:rsidRPr="006F0C5B">
              <w:rPr>
                <w:b w:val="0"/>
                <w:bCs/>
              </w:rPr>
              <w:t>6 GHz &lt; f &lt;= 12.75 GHz</w:t>
            </w:r>
          </w:p>
        </w:tc>
        <w:tc>
          <w:tcPr>
            <w:tcW w:w="0" w:type="auto"/>
            <w:tcBorders>
              <w:left w:val="single" w:sz="4" w:space="0" w:color="auto"/>
              <w:right w:val="single" w:sz="4" w:space="0" w:color="auto"/>
            </w:tcBorders>
          </w:tcPr>
          <w:p w14:paraId="083080D6" w14:textId="77777777" w:rsidR="002E7A40" w:rsidRPr="006F0C5B" w:rsidRDefault="002E7A40" w:rsidP="00D213C0">
            <w:pPr>
              <w:pStyle w:val="TAH"/>
              <w:rPr>
                <w:b w:val="0"/>
                <w:bCs/>
              </w:rPr>
            </w:pPr>
            <w:r w:rsidRPr="006F0C5B">
              <w:rPr>
                <w:b w:val="0"/>
                <w:bCs/>
              </w:rPr>
              <w:t>0 dB</w:t>
            </w:r>
          </w:p>
        </w:tc>
      </w:tr>
      <w:tr w:rsidR="002E7A40" w:rsidRPr="006F0C5B" w14:paraId="0653B3A6" w14:textId="77777777" w:rsidTr="00D213C0">
        <w:trPr>
          <w:jc w:val="center"/>
        </w:trPr>
        <w:tc>
          <w:tcPr>
            <w:tcW w:w="0" w:type="auto"/>
            <w:vMerge/>
            <w:tcBorders>
              <w:left w:val="single" w:sz="4" w:space="0" w:color="auto"/>
              <w:right w:val="single" w:sz="4" w:space="0" w:color="auto"/>
            </w:tcBorders>
          </w:tcPr>
          <w:p w14:paraId="5E8CAB99"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559FEEAA" w14:textId="77777777" w:rsidR="002E7A40" w:rsidRPr="006F0C5B" w:rsidRDefault="002E7A40" w:rsidP="00D213C0">
            <w:pPr>
              <w:pStyle w:val="TAH"/>
              <w:rPr>
                <w:b w:val="0"/>
                <w:bCs/>
                <w:lang w:eastAsia="ja-JP"/>
              </w:rPr>
            </w:pPr>
            <w:r w:rsidRPr="006F0C5B">
              <w:rPr>
                <w:b w:val="0"/>
                <w:bCs/>
                <w:lang w:eastAsia="ja-JP"/>
              </w:rPr>
              <w:t>12.75</w:t>
            </w:r>
            <w:r w:rsidRPr="006F0C5B">
              <w:rPr>
                <w:b w:val="0"/>
                <w:bCs/>
              </w:rPr>
              <w:t xml:space="preserve"> </w:t>
            </w:r>
            <w:r w:rsidRPr="006F0C5B">
              <w:rPr>
                <w:b w:val="0"/>
                <w:bCs/>
                <w:lang w:eastAsia="zh-CN"/>
              </w:rPr>
              <w:t>GHz &lt; f &lt;=</w:t>
            </w:r>
            <w:r w:rsidRPr="006F0C5B">
              <w:rPr>
                <w:b w:val="0"/>
                <w:bCs/>
              </w:rPr>
              <w:t xml:space="preserve"> </w:t>
            </w:r>
            <w:r w:rsidRPr="006F0C5B">
              <w:rPr>
                <w:b w:val="0"/>
                <w:bCs/>
                <w:lang w:eastAsia="ja-JP"/>
              </w:rPr>
              <w:t>23.45</w:t>
            </w:r>
            <w:r w:rsidRPr="006F0C5B">
              <w:rPr>
                <w:b w:val="0"/>
                <w:bCs/>
              </w:rPr>
              <w:t xml:space="preserve"> GHz</w:t>
            </w:r>
          </w:p>
        </w:tc>
        <w:tc>
          <w:tcPr>
            <w:tcW w:w="0" w:type="auto"/>
            <w:tcBorders>
              <w:left w:val="single" w:sz="4" w:space="0" w:color="auto"/>
              <w:right w:val="single" w:sz="4" w:space="0" w:color="auto"/>
            </w:tcBorders>
          </w:tcPr>
          <w:p w14:paraId="7393C0AD" w14:textId="77777777" w:rsidR="002E7A40" w:rsidRPr="006F0C5B" w:rsidRDefault="002E7A40" w:rsidP="00D213C0">
            <w:pPr>
              <w:pStyle w:val="TAH"/>
              <w:rPr>
                <w:b w:val="0"/>
                <w:bCs/>
              </w:rPr>
            </w:pPr>
            <w:r w:rsidRPr="006F0C5B">
              <w:rPr>
                <w:b w:val="0"/>
                <w:bCs/>
              </w:rPr>
              <w:t>0 dB</w:t>
            </w:r>
          </w:p>
        </w:tc>
      </w:tr>
      <w:tr w:rsidR="002E7A40" w:rsidRPr="006F0C5B" w14:paraId="1FFB29FD" w14:textId="77777777" w:rsidTr="00D213C0">
        <w:trPr>
          <w:jc w:val="center"/>
        </w:trPr>
        <w:tc>
          <w:tcPr>
            <w:tcW w:w="0" w:type="auto"/>
            <w:vMerge/>
            <w:tcBorders>
              <w:left w:val="single" w:sz="4" w:space="0" w:color="auto"/>
              <w:right w:val="single" w:sz="4" w:space="0" w:color="auto"/>
            </w:tcBorders>
          </w:tcPr>
          <w:p w14:paraId="541F9216"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5A344B54" w14:textId="77777777" w:rsidR="002E7A40" w:rsidRPr="006F0C5B" w:rsidRDefault="002E7A40" w:rsidP="00D213C0">
            <w:pPr>
              <w:pStyle w:val="TAH"/>
              <w:rPr>
                <w:b w:val="0"/>
                <w:bCs/>
                <w:lang w:eastAsia="ja-JP"/>
              </w:rPr>
            </w:pPr>
            <w:r w:rsidRPr="006F0C5B">
              <w:rPr>
                <w:b w:val="0"/>
                <w:bCs/>
                <w:lang w:eastAsia="zh-CN"/>
              </w:rPr>
              <w:t>23.45GHz &lt;= f &lt;=</w:t>
            </w:r>
            <w:r w:rsidRPr="006F0C5B">
              <w:rPr>
                <w:b w:val="0"/>
                <w:bCs/>
              </w:rPr>
              <w:t xml:space="preserve"> 40.8GHz</w:t>
            </w:r>
          </w:p>
        </w:tc>
        <w:tc>
          <w:tcPr>
            <w:tcW w:w="0" w:type="auto"/>
            <w:tcBorders>
              <w:left w:val="single" w:sz="4" w:space="0" w:color="auto"/>
              <w:right w:val="single" w:sz="4" w:space="0" w:color="auto"/>
            </w:tcBorders>
          </w:tcPr>
          <w:p w14:paraId="233AC097" w14:textId="77777777" w:rsidR="002E7A40" w:rsidRPr="006F0C5B" w:rsidRDefault="002E7A40" w:rsidP="00D213C0">
            <w:pPr>
              <w:pStyle w:val="TAH"/>
              <w:rPr>
                <w:b w:val="0"/>
                <w:bCs/>
              </w:rPr>
            </w:pPr>
            <w:r w:rsidRPr="006F0C5B">
              <w:rPr>
                <w:b w:val="0"/>
                <w:bCs/>
              </w:rPr>
              <w:t>0 dB</w:t>
            </w:r>
          </w:p>
        </w:tc>
      </w:tr>
      <w:tr w:rsidR="002E7A40" w:rsidRPr="006F0C5B" w14:paraId="6A31483B" w14:textId="77777777" w:rsidTr="00D213C0">
        <w:trPr>
          <w:jc w:val="center"/>
        </w:trPr>
        <w:tc>
          <w:tcPr>
            <w:tcW w:w="0" w:type="auto"/>
            <w:vMerge/>
            <w:tcBorders>
              <w:left w:val="single" w:sz="4" w:space="0" w:color="auto"/>
              <w:right w:val="single" w:sz="4" w:space="0" w:color="auto"/>
            </w:tcBorders>
          </w:tcPr>
          <w:p w14:paraId="01868D2E"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21E2CF04" w14:textId="77777777" w:rsidR="002E7A40" w:rsidRPr="006F0C5B" w:rsidRDefault="002E7A40" w:rsidP="00D213C0">
            <w:pPr>
              <w:pStyle w:val="TAH"/>
              <w:rPr>
                <w:b w:val="0"/>
                <w:bCs/>
                <w:lang w:eastAsia="ja-JP"/>
              </w:rPr>
            </w:pPr>
            <w:r w:rsidRPr="006F0C5B">
              <w:rPr>
                <w:b w:val="0"/>
                <w:bCs/>
                <w:lang w:eastAsia="ja-JP"/>
              </w:rPr>
              <w:t xml:space="preserve">40.8 </w:t>
            </w:r>
            <w:r w:rsidRPr="006F0C5B">
              <w:rPr>
                <w:b w:val="0"/>
                <w:bCs/>
                <w:lang w:eastAsia="zh-CN"/>
              </w:rPr>
              <w:t>GHz &lt; f &lt;=</w:t>
            </w:r>
            <w:r w:rsidRPr="006F0C5B">
              <w:rPr>
                <w:b w:val="0"/>
                <w:bCs/>
              </w:rPr>
              <w:t xml:space="preserve"> </w:t>
            </w:r>
            <w:r w:rsidRPr="006F0C5B">
              <w:rPr>
                <w:b w:val="0"/>
                <w:bCs/>
                <w:lang w:eastAsia="ja-JP"/>
              </w:rPr>
              <w:t>66</w:t>
            </w:r>
            <w:r w:rsidRPr="006F0C5B">
              <w:rPr>
                <w:b w:val="0"/>
                <w:bCs/>
              </w:rPr>
              <w:t xml:space="preserve"> GHz</w:t>
            </w:r>
          </w:p>
        </w:tc>
        <w:tc>
          <w:tcPr>
            <w:tcW w:w="0" w:type="auto"/>
            <w:tcBorders>
              <w:left w:val="single" w:sz="4" w:space="0" w:color="auto"/>
              <w:right w:val="single" w:sz="4" w:space="0" w:color="auto"/>
            </w:tcBorders>
          </w:tcPr>
          <w:p w14:paraId="152C93DD" w14:textId="77777777" w:rsidR="002E7A40" w:rsidRPr="006F0C5B" w:rsidRDefault="002E7A40" w:rsidP="00D213C0">
            <w:pPr>
              <w:pStyle w:val="TAH"/>
              <w:rPr>
                <w:b w:val="0"/>
                <w:bCs/>
              </w:rPr>
            </w:pPr>
            <w:r w:rsidRPr="006F0C5B">
              <w:rPr>
                <w:b w:val="0"/>
                <w:bCs/>
              </w:rPr>
              <w:t>0 dB</w:t>
            </w:r>
          </w:p>
        </w:tc>
      </w:tr>
      <w:tr w:rsidR="002E7A40" w:rsidRPr="006F0C5B" w14:paraId="721B098A" w14:textId="77777777" w:rsidTr="00D213C0">
        <w:trPr>
          <w:jc w:val="center"/>
        </w:trPr>
        <w:tc>
          <w:tcPr>
            <w:tcW w:w="0" w:type="auto"/>
            <w:vMerge/>
            <w:tcBorders>
              <w:left w:val="single" w:sz="4" w:space="0" w:color="auto"/>
              <w:bottom w:val="single" w:sz="4" w:space="0" w:color="auto"/>
              <w:right w:val="single" w:sz="4" w:space="0" w:color="auto"/>
            </w:tcBorders>
          </w:tcPr>
          <w:p w14:paraId="7FACF7CD"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29AB7F71" w14:textId="77777777" w:rsidR="002E7A40" w:rsidRPr="006F0C5B" w:rsidRDefault="002E7A40" w:rsidP="00D213C0">
            <w:pPr>
              <w:pStyle w:val="TAH"/>
              <w:rPr>
                <w:b w:val="0"/>
                <w:bCs/>
                <w:lang w:eastAsia="ja-JP"/>
              </w:rPr>
            </w:pPr>
            <w:r w:rsidRPr="006F0C5B">
              <w:rPr>
                <w:b w:val="0"/>
                <w:bCs/>
                <w:lang w:eastAsia="ja-JP"/>
              </w:rPr>
              <w:t>66</w:t>
            </w:r>
            <w:r w:rsidRPr="006F0C5B">
              <w:rPr>
                <w:b w:val="0"/>
                <w:bCs/>
              </w:rPr>
              <w:t xml:space="preserve"> </w:t>
            </w:r>
            <w:r w:rsidRPr="006F0C5B">
              <w:rPr>
                <w:b w:val="0"/>
                <w:bCs/>
                <w:lang w:eastAsia="zh-CN"/>
              </w:rPr>
              <w:t>GHz &lt; f &lt;=</w:t>
            </w:r>
            <w:r w:rsidRPr="006F0C5B">
              <w:rPr>
                <w:b w:val="0"/>
                <w:bCs/>
              </w:rPr>
              <w:t xml:space="preserve"> 87 GHz</w:t>
            </w:r>
          </w:p>
        </w:tc>
        <w:tc>
          <w:tcPr>
            <w:tcW w:w="0" w:type="auto"/>
            <w:tcBorders>
              <w:left w:val="single" w:sz="4" w:space="0" w:color="auto"/>
              <w:right w:val="single" w:sz="4" w:space="0" w:color="auto"/>
            </w:tcBorders>
          </w:tcPr>
          <w:p w14:paraId="3344D137" w14:textId="77777777" w:rsidR="002E7A40" w:rsidRPr="006F0C5B" w:rsidRDefault="002E7A40" w:rsidP="00D213C0">
            <w:pPr>
              <w:pStyle w:val="TAH"/>
              <w:rPr>
                <w:b w:val="0"/>
                <w:bCs/>
              </w:rPr>
            </w:pPr>
            <w:r w:rsidRPr="006F0C5B">
              <w:rPr>
                <w:b w:val="0"/>
                <w:bCs/>
              </w:rPr>
              <w:t>0 dB</w:t>
            </w:r>
          </w:p>
        </w:tc>
      </w:tr>
      <w:tr w:rsidR="002E7A40" w:rsidRPr="006F0C5B" w14:paraId="6A6F2647" w14:textId="77777777" w:rsidTr="00D213C0">
        <w:trPr>
          <w:jc w:val="center"/>
        </w:trPr>
        <w:tc>
          <w:tcPr>
            <w:tcW w:w="0" w:type="auto"/>
            <w:vMerge w:val="restart"/>
            <w:tcBorders>
              <w:top w:val="single" w:sz="4" w:space="0" w:color="auto"/>
              <w:left w:val="single" w:sz="4" w:space="0" w:color="auto"/>
              <w:right w:val="single" w:sz="4" w:space="0" w:color="auto"/>
            </w:tcBorders>
          </w:tcPr>
          <w:p w14:paraId="1249D5D1" w14:textId="77777777" w:rsidR="002E7A40" w:rsidRPr="006F0C5B" w:rsidRDefault="002E7A40" w:rsidP="00D213C0">
            <w:pPr>
              <w:pStyle w:val="TAH"/>
              <w:rPr>
                <w:b w:val="0"/>
                <w:bCs/>
              </w:rPr>
            </w:pPr>
            <w:r w:rsidRPr="006F0C5B">
              <w:rPr>
                <w:b w:val="0"/>
                <w:bCs/>
              </w:rPr>
              <w:t>PC4</w:t>
            </w:r>
          </w:p>
        </w:tc>
        <w:tc>
          <w:tcPr>
            <w:tcW w:w="0" w:type="auto"/>
            <w:tcBorders>
              <w:left w:val="single" w:sz="4" w:space="0" w:color="auto"/>
              <w:bottom w:val="single" w:sz="4" w:space="0" w:color="auto"/>
              <w:right w:val="single" w:sz="4" w:space="0" w:color="auto"/>
            </w:tcBorders>
          </w:tcPr>
          <w:p w14:paraId="359C6EF2" w14:textId="77777777" w:rsidR="002E7A40" w:rsidRPr="006F0C5B" w:rsidRDefault="002E7A40" w:rsidP="00D213C0">
            <w:pPr>
              <w:pStyle w:val="TAH"/>
            </w:pPr>
            <w:r w:rsidRPr="006F0C5B">
              <w:rPr>
                <w:b w:val="0"/>
                <w:bCs/>
              </w:rPr>
              <w:t>6 GHz &lt; f &lt;= 12.75 GHz</w:t>
            </w:r>
          </w:p>
        </w:tc>
        <w:tc>
          <w:tcPr>
            <w:tcW w:w="0" w:type="auto"/>
            <w:tcBorders>
              <w:left w:val="single" w:sz="4" w:space="0" w:color="auto"/>
              <w:right w:val="single" w:sz="4" w:space="0" w:color="auto"/>
            </w:tcBorders>
          </w:tcPr>
          <w:p w14:paraId="4D590059" w14:textId="77777777" w:rsidR="002E7A40" w:rsidRPr="006F0C5B" w:rsidRDefault="002E7A40" w:rsidP="00D213C0">
            <w:pPr>
              <w:pStyle w:val="TAH"/>
            </w:pPr>
            <w:r w:rsidRPr="006F0C5B">
              <w:rPr>
                <w:b w:val="0"/>
                <w:bCs/>
              </w:rPr>
              <w:t>FFS</w:t>
            </w:r>
          </w:p>
        </w:tc>
      </w:tr>
      <w:tr w:rsidR="002E7A40" w:rsidRPr="006F0C5B" w14:paraId="120D49EA" w14:textId="77777777" w:rsidTr="00D213C0">
        <w:trPr>
          <w:jc w:val="center"/>
        </w:trPr>
        <w:tc>
          <w:tcPr>
            <w:tcW w:w="0" w:type="auto"/>
            <w:vMerge/>
            <w:tcBorders>
              <w:left w:val="single" w:sz="4" w:space="0" w:color="auto"/>
              <w:right w:val="single" w:sz="4" w:space="0" w:color="auto"/>
            </w:tcBorders>
          </w:tcPr>
          <w:p w14:paraId="451C6ABA" w14:textId="77777777" w:rsidR="002E7A40" w:rsidRPr="006F0C5B" w:rsidRDefault="002E7A40" w:rsidP="00D213C0">
            <w:pPr>
              <w:pStyle w:val="TAH"/>
              <w:rPr>
                <w:b w:val="0"/>
                <w:bCs/>
              </w:rPr>
            </w:pPr>
          </w:p>
        </w:tc>
        <w:tc>
          <w:tcPr>
            <w:tcW w:w="0" w:type="auto"/>
            <w:tcBorders>
              <w:left w:val="single" w:sz="4" w:space="0" w:color="auto"/>
              <w:bottom w:val="single" w:sz="4" w:space="0" w:color="auto"/>
              <w:right w:val="single" w:sz="4" w:space="0" w:color="auto"/>
            </w:tcBorders>
          </w:tcPr>
          <w:p w14:paraId="6E3741DA" w14:textId="77777777" w:rsidR="002E7A40" w:rsidRPr="006F0C5B" w:rsidRDefault="002E7A40" w:rsidP="00D213C0">
            <w:pPr>
              <w:pStyle w:val="TAH"/>
            </w:pPr>
            <w:r w:rsidRPr="006F0C5B">
              <w:rPr>
                <w:b w:val="0"/>
                <w:bCs/>
                <w:lang w:eastAsia="ja-JP"/>
              </w:rPr>
              <w:t>12.75</w:t>
            </w:r>
            <w:r w:rsidRPr="006F0C5B">
              <w:rPr>
                <w:b w:val="0"/>
                <w:bCs/>
              </w:rPr>
              <w:t xml:space="preserve"> </w:t>
            </w:r>
            <w:r w:rsidRPr="006F0C5B">
              <w:rPr>
                <w:b w:val="0"/>
                <w:bCs/>
                <w:lang w:eastAsia="zh-CN"/>
              </w:rPr>
              <w:t>GHz &lt; f &lt;=</w:t>
            </w:r>
            <w:r w:rsidRPr="006F0C5B">
              <w:rPr>
                <w:b w:val="0"/>
                <w:bCs/>
              </w:rPr>
              <w:t xml:space="preserve"> </w:t>
            </w:r>
            <w:r w:rsidRPr="006F0C5B">
              <w:rPr>
                <w:b w:val="0"/>
                <w:bCs/>
                <w:lang w:eastAsia="ja-JP"/>
              </w:rPr>
              <w:t>23.45</w:t>
            </w:r>
            <w:r w:rsidRPr="006F0C5B">
              <w:rPr>
                <w:b w:val="0"/>
                <w:bCs/>
              </w:rPr>
              <w:t xml:space="preserve"> GHz</w:t>
            </w:r>
          </w:p>
        </w:tc>
        <w:tc>
          <w:tcPr>
            <w:tcW w:w="0" w:type="auto"/>
            <w:tcBorders>
              <w:left w:val="single" w:sz="4" w:space="0" w:color="auto"/>
              <w:right w:val="single" w:sz="4" w:space="0" w:color="auto"/>
            </w:tcBorders>
          </w:tcPr>
          <w:p w14:paraId="58E631B1" w14:textId="77777777" w:rsidR="002E7A40" w:rsidRPr="006F0C5B" w:rsidRDefault="002E7A40" w:rsidP="00D213C0">
            <w:pPr>
              <w:pStyle w:val="TAH"/>
            </w:pPr>
            <w:r w:rsidRPr="006F0C5B">
              <w:rPr>
                <w:b w:val="0"/>
                <w:bCs/>
              </w:rPr>
              <w:t>FFS</w:t>
            </w:r>
          </w:p>
        </w:tc>
      </w:tr>
      <w:tr w:rsidR="002E7A40" w:rsidRPr="006F0C5B" w14:paraId="3202B2C9" w14:textId="77777777" w:rsidTr="00D213C0">
        <w:trPr>
          <w:jc w:val="center"/>
        </w:trPr>
        <w:tc>
          <w:tcPr>
            <w:tcW w:w="0" w:type="auto"/>
            <w:vMerge/>
            <w:tcBorders>
              <w:left w:val="single" w:sz="4" w:space="0" w:color="auto"/>
              <w:right w:val="single" w:sz="4" w:space="0" w:color="auto"/>
            </w:tcBorders>
          </w:tcPr>
          <w:p w14:paraId="22D95E17" w14:textId="77777777" w:rsidR="002E7A40" w:rsidRPr="006F0C5B" w:rsidRDefault="002E7A40" w:rsidP="00D213C0">
            <w:pPr>
              <w:pStyle w:val="TAH"/>
              <w:rPr>
                <w:b w:val="0"/>
                <w:bCs/>
              </w:rPr>
            </w:pPr>
          </w:p>
        </w:tc>
        <w:tc>
          <w:tcPr>
            <w:tcW w:w="0" w:type="auto"/>
            <w:tcBorders>
              <w:left w:val="single" w:sz="4" w:space="0" w:color="auto"/>
              <w:bottom w:val="single" w:sz="4" w:space="0" w:color="auto"/>
              <w:right w:val="single" w:sz="4" w:space="0" w:color="auto"/>
            </w:tcBorders>
          </w:tcPr>
          <w:p w14:paraId="07FB6828" w14:textId="77777777" w:rsidR="002E7A40" w:rsidRPr="006F0C5B" w:rsidRDefault="002E7A40" w:rsidP="00D213C0">
            <w:pPr>
              <w:pStyle w:val="TAH"/>
            </w:pPr>
            <w:r w:rsidRPr="006F0C5B">
              <w:rPr>
                <w:b w:val="0"/>
                <w:bCs/>
                <w:lang w:eastAsia="zh-CN"/>
              </w:rPr>
              <w:t>23.45GHz &lt;= f &lt;=</w:t>
            </w:r>
            <w:r w:rsidRPr="006F0C5B">
              <w:rPr>
                <w:b w:val="0"/>
                <w:bCs/>
              </w:rPr>
              <w:t xml:space="preserve"> 40.8GHz</w:t>
            </w:r>
          </w:p>
        </w:tc>
        <w:tc>
          <w:tcPr>
            <w:tcW w:w="0" w:type="auto"/>
            <w:tcBorders>
              <w:left w:val="single" w:sz="4" w:space="0" w:color="auto"/>
              <w:right w:val="single" w:sz="4" w:space="0" w:color="auto"/>
            </w:tcBorders>
          </w:tcPr>
          <w:p w14:paraId="52D78B2A" w14:textId="77777777" w:rsidR="002E7A40" w:rsidRPr="006F0C5B" w:rsidRDefault="002E7A40" w:rsidP="00D213C0">
            <w:pPr>
              <w:pStyle w:val="TAH"/>
            </w:pPr>
            <w:r w:rsidRPr="006F0C5B">
              <w:rPr>
                <w:b w:val="0"/>
                <w:bCs/>
              </w:rPr>
              <w:t>FFS</w:t>
            </w:r>
          </w:p>
        </w:tc>
      </w:tr>
      <w:tr w:rsidR="002E7A40" w:rsidRPr="006F0C5B" w14:paraId="7F473A6D" w14:textId="77777777" w:rsidTr="00D213C0">
        <w:trPr>
          <w:jc w:val="center"/>
        </w:trPr>
        <w:tc>
          <w:tcPr>
            <w:tcW w:w="0" w:type="auto"/>
            <w:vMerge/>
            <w:tcBorders>
              <w:left w:val="single" w:sz="4" w:space="0" w:color="auto"/>
              <w:right w:val="single" w:sz="4" w:space="0" w:color="auto"/>
            </w:tcBorders>
          </w:tcPr>
          <w:p w14:paraId="2C918B68"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669DEC12" w14:textId="77777777" w:rsidR="002E7A40" w:rsidRPr="006F0C5B" w:rsidRDefault="002E7A40" w:rsidP="00D213C0">
            <w:pPr>
              <w:pStyle w:val="TAH"/>
            </w:pPr>
            <w:r w:rsidRPr="006F0C5B">
              <w:rPr>
                <w:b w:val="0"/>
                <w:bCs/>
                <w:lang w:eastAsia="ja-JP"/>
              </w:rPr>
              <w:t xml:space="preserve">40.8 </w:t>
            </w:r>
            <w:r w:rsidRPr="006F0C5B">
              <w:rPr>
                <w:b w:val="0"/>
                <w:bCs/>
                <w:lang w:eastAsia="zh-CN"/>
              </w:rPr>
              <w:t>GHz &lt; f &lt;=</w:t>
            </w:r>
            <w:r w:rsidRPr="006F0C5B">
              <w:rPr>
                <w:b w:val="0"/>
                <w:bCs/>
              </w:rPr>
              <w:t xml:space="preserve"> </w:t>
            </w:r>
            <w:r w:rsidRPr="006F0C5B">
              <w:rPr>
                <w:b w:val="0"/>
                <w:bCs/>
                <w:lang w:eastAsia="ja-JP"/>
              </w:rPr>
              <w:t>66</w:t>
            </w:r>
            <w:r w:rsidRPr="006F0C5B">
              <w:rPr>
                <w:b w:val="0"/>
                <w:bCs/>
              </w:rPr>
              <w:t xml:space="preserve"> GHz</w:t>
            </w:r>
          </w:p>
        </w:tc>
        <w:tc>
          <w:tcPr>
            <w:tcW w:w="0" w:type="auto"/>
            <w:tcBorders>
              <w:left w:val="single" w:sz="4" w:space="0" w:color="auto"/>
              <w:right w:val="single" w:sz="4" w:space="0" w:color="auto"/>
            </w:tcBorders>
          </w:tcPr>
          <w:p w14:paraId="53765FD4" w14:textId="77777777" w:rsidR="002E7A40" w:rsidRPr="006F0C5B" w:rsidRDefault="002E7A40" w:rsidP="00D213C0">
            <w:pPr>
              <w:pStyle w:val="TAH"/>
            </w:pPr>
            <w:r w:rsidRPr="006F0C5B">
              <w:rPr>
                <w:b w:val="0"/>
                <w:bCs/>
              </w:rPr>
              <w:t>FFS</w:t>
            </w:r>
          </w:p>
        </w:tc>
      </w:tr>
      <w:tr w:rsidR="002E7A40" w:rsidRPr="006F0C5B" w14:paraId="3386D44E" w14:textId="77777777" w:rsidTr="00D213C0">
        <w:trPr>
          <w:jc w:val="center"/>
        </w:trPr>
        <w:tc>
          <w:tcPr>
            <w:tcW w:w="0" w:type="auto"/>
            <w:vMerge/>
            <w:tcBorders>
              <w:left w:val="single" w:sz="4" w:space="0" w:color="auto"/>
              <w:right w:val="single" w:sz="4" w:space="0" w:color="auto"/>
            </w:tcBorders>
          </w:tcPr>
          <w:p w14:paraId="6A9975CF"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1C497D1D" w14:textId="77777777" w:rsidR="002E7A40" w:rsidRPr="006F0C5B" w:rsidRDefault="002E7A40" w:rsidP="00D213C0">
            <w:pPr>
              <w:pStyle w:val="TAH"/>
              <w:rPr>
                <w:b w:val="0"/>
                <w:bCs/>
                <w:lang w:eastAsia="ja-JP"/>
              </w:rPr>
            </w:pPr>
            <w:r w:rsidRPr="006F0C5B">
              <w:rPr>
                <w:b w:val="0"/>
                <w:bCs/>
                <w:lang w:eastAsia="ja-JP"/>
              </w:rPr>
              <w:t>66</w:t>
            </w:r>
            <w:r w:rsidRPr="006F0C5B">
              <w:rPr>
                <w:b w:val="0"/>
                <w:bCs/>
              </w:rPr>
              <w:t xml:space="preserve"> </w:t>
            </w:r>
            <w:r w:rsidRPr="006F0C5B">
              <w:rPr>
                <w:b w:val="0"/>
                <w:bCs/>
                <w:lang w:eastAsia="zh-CN"/>
              </w:rPr>
              <w:t>GHz &lt; f &lt;=</w:t>
            </w:r>
            <w:r w:rsidRPr="006F0C5B">
              <w:rPr>
                <w:b w:val="0"/>
                <w:bCs/>
              </w:rPr>
              <w:t xml:space="preserve"> </w:t>
            </w:r>
            <w:r w:rsidRPr="006F0C5B">
              <w:rPr>
                <w:b w:val="0"/>
                <w:bCs/>
                <w:lang w:eastAsia="ja-JP"/>
              </w:rPr>
              <w:t>80</w:t>
            </w:r>
            <w:r w:rsidRPr="006F0C5B">
              <w:rPr>
                <w:b w:val="0"/>
                <w:bCs/>
              </w:rPr>
              <w:t xml:space="preserve"> GHz</w:t>
            </w:r>
          </w:p>
        </w:tc>
        <w:tc>
          <w:tcPr>
            <w:tcW w:w="0" w:type="auto"/>
            <w:tcBorders>
              <w:left w:val="single" w:sz="4" w:space="0" w:color="auto"/>
              <w:right w:val="single" w:sz="4" w:space="0" w:color="auto"/>
            </w:tcBorders>
          </w:tcPr>
          <w:p w14:paraId="4A517F20" w14:textId="77777777" w:rsidR="002E7A40" w:rsidRPr="006F0C5B" w:rsidRDefault="002E7A40" w:rsidP="00D213C0">
            <w:pPr>
              <w:pStyle w:val="TAH"/>
              <w:rPr>
                <w:b w:val="0"/>
                <w:bCs/>
              </w:rPr>
            </w:pPr>
            <w:r w:rsidRPr="006F0C5B">
              <w:rPr>
                <w:b w:val="0"/>
                <w:bCs/>
              </w:rPr>
              <w:t>FFS</w:t>
            </w:r>
          </w:p>
        </w:tc>
      </w:tr>
      <w:tr w:rsidR="002E7A40" w:rsidRPr="006F0C5B" w14:paraId="75AAC526" w14:textId="77777777" w:rsidTr="00D213C0">
        <w:trPr>
          <w:jc w:val="center"/>
        </w:trPr>
        <w:tc>
          <w:tcPr>
            <w:tcW w:w="0" w:type="auto"/>
            <w:tcBorders>
              <w:left w:val="single" w:sz="4" w:space="0" w:color="auto"/>
              <w:bottom w:val="nil"/>
              <w:right w:val="single" w:sz="4" w:space="0" w:color="auto"/>
            </w:tcBorders>
          </w:tcPr>
          <w:p w14:paraId="568B7A78" w14:textId="77777777" w:rsidR="002E7A40" w:rsidRPr="006F0C5B" w:rsidRDefault="002E7A40" w:rsidP="00D213C0">
            <w:pPr>
              <w:pStyle w:val="TAH"/>
              <w:rPr>
                <w:b w:val="0"/>
                <w:bCs/>
              </w:rPr>
            </w:pPr>
            <w:r w:rsidRPr="006F0C5B">
              <w:rPr>
                <w:b w:val="0"/>
                <w:bCs/>
              </w:rPr>
              <w:t>PC5, PC6</w:t>
            </w:r>
          </w:p>
        </w:tc>
        <w:tc>
          <w:tcPr>
            <w:tcW w:w="0" w:type="auto"/>
            <w:tcBorders>
              <w:left w:val="single" w:sz="4" w:space="0" w:color="auto"/>
              <w:right w:val="single" w:sz="4" w:space="0" w:color="auto"/>
            </w:tcBorders>
          </w:tcPr>
          <w:p w14:paraId="3FE62808" w14:textId="77777777" w:rsidR="002E7A40" w:rsidRPr="006F0C5B" w:rsidRDefault="002E7A40" w:rsidP="00D213C0">
            <w:pPr>
              <w:pStyle w:val="TAH"/>
              <w:rPr>
                <w:b w:val="0"/>
                <w:bCs/>
                <w:lang w:eastAsia="ja-JP"/>
              </w:rPr>
            </w:pPr>
            <w:r w:rsidRPr="006F0C5B">
              <w:rPr>
                <w:b w:val="0"/>
                <w:bCs/>
              </w:rPr>
              <w:t>6 GHz &lt; f &lt;= 12.75 GHz</w:t>
            </w:r>
          </w:p>
        </w:tc>
        <w:tc>
          <w:tcPr>
            <w:tcW w:w="0" w:type="auto"/>
            <w:tcBorders>
              <w:left w:val="single" w:sz="4" w:space="0" w:color="auto"/>
              <w:right w:val="single" w:sz="4" w:space="0" w:color="auto"/>
            </w:tcBorders>
          </w:tcPr>
          <w:p w14:paraId="7B9A9DF5" w14:textId="77777777" w:rsidR="002E7A40" w:rsidRPr="006F0C5B" w:rsidRDefault="002E7A40" w:rsidP="00D213C0">
            <w:pPr>
              <w:pStyle w:val="TAH"/>
              <w:rPr>
                <w:b w:val="0"/>
                <w:bCs/>
              </w:rPr>
            </w:pPr>
            <w:r w:rsidRPr="006F0C5B">
              <w:rPr>
                <w:b w:val="0"/>
                <w:bCs/>
              </w:rPr>
              <w:t>0 dB</w:t>
            </w:r>
          </w:p>
        </w:tc>
      </w:tr>
      <w:tr w:rsidR="002E7A40" w:rsidRPr="006F0C5B" w14:paraId="243ACD6B" w14:textId="77777777" w:rsidTr="00D213C0">
        <w:trPr>
          <w:jc w:val="center"/>
        </w:trPr>
        <w:tc>
          <w:tcPr>
            <w:tcW w:w="0" w:type="auto"/>
            <w:tcBorders>
              <w:top w:val="nil"/>
              <w:left w:val="single" w:sz="4" w:space="0" w:color="auto"/>
              <w:bottom w:val="nil"/>
              <w:right w:val="single" w:sz="4" w:space="0" w:color="auto"/>
            </w:tcBorders>
          </w:tcPr>
          <w:p w14:paraId="335A3A77"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2781C438" w14:textId="77777777" w:rsidR="002E7A40" w:rsidRPr="006F0C5B" w:rsidRDefault="002E7A40" w:rsidP="00D213C0">
            <w:pPr>
              <w:pStyle w:val="TAH"/>
              <w:rPr>
                <w:b w:val="0"/>
                <w:bCs/>
                <w:lang w:eastAsia="ja-JP"/>
              </w:rPr>
            </w:pPr>
            <w:r w:rsidRPr="006F0C5B">
              <w:rPr>
                <w:b w:val="0"/>
                <w:bCs/>
                <w:lang w:eastAsia="ja-JP"/>
              </w:rPr>
              <w:t>12.75</w:t>
            </w:r>
            <w:r w:rsidRPr="006F0C5B">
              <w:rPr>
                <w:b w:val="0"/>
                <w:bCs/>
              </w:rPr>
              <w:t xml:space="preserve"> </w:t>
            </w:r>
            <w:r w:rsidRPr="006F0C5B">
              <w:rPr>
                <w:b w:val="0"/>
                <w:bCs/>
                <w:lang w:eastAsia="zh-CN"/>
              </w:rPr>
              <w:t>GHz &lt; f &lt;=</w:t>
            </w:r>
            <w:r w:rsidRPr="006F0C5B">
              <w:rPr>
                <w:b w:val="0"/>
                <w:bCs/>
              </w:rPr>
              <w:t xml:space="preserve"> </w:t>
            </w:r>
            <w:r w:rsidRPr="006F0C5B">
              <w:rPr>
                <w:b w:val="0"/>
                <w:bCs/>
                <w:lang w:eastAsia="ja-JP"/>
              </w:rPr>
              <w:t>23.45</w:t>
            </w:r>
            <w:r w:rsidRPr="006F0C5B">
              <w:rPr>
                <w:b w:val="0"/>
                <w:bCs/>
              </w:rPr>
              <w:t xml:space="preserve"> GHz</w:t>
            </w:r>
          </w:p>
        </w:tc>
        <w:tc>
          <w:tcPr>
            <w:tcW w:w="0" w:type="auto"/>
            <w:tcBorders>
              <w:left w:val="single" w:sz="4" w:space="0" w:color="auto"/>
              <w:right w:val="single" w:sz="4" w:space="0" w:color="auto"/>
            </w:tcBorders>
          </w:tcPr>
          <w:p w14:paraId="38515BC8" w14:textId="77777777" w:rsidR="002E7A40" w:rsidRPr="006F0C5B" w:rsidRDefault="002E7A40" w:rsidP="00D213C0">
            <w:pPr>
              <w:pStyle w:val="TAH"/>
              <w:rPr>
                <w:b w:val="0"/>
                <w:bCs/>
              </w:rPr>
            </w:pPr>
            <w:r w:rsidRPr="006F0C5B">
              <w:rPr>
                <w:b w:val="0"/>
                <w:bCs/>
              </w:rPr>
              <w:t>0 dB</w:t>
            </w:r>
          </w:p>
        </w:tc>
      </w:tr>
      <w:tr w:rsidR="002E7A40" w:rsidRPr="006F0C5B" w14:paraId="4C21E95C" w14:textId="77777777" w:rsidTr="00D213C0">
        <w:trPr>
          <w:jc w:val="center"/>
        </w:trPr>
        <w:tc>
          <w:tcPr>
            <w:tcW w:w="0" w:type="auto"/>
            <w:tcBorders>
              <w:top w:val="nil"/>
              <w:left w:val="single" w:sz="4" w:space="0" w:color="auto"/>
              <w:bottom w:val="nil"/>
              <w:right w:val="single" w:sz="4" w:space="0" w:color="auto"/>
            </w:tcBorders>
          </w:tcPr>
          <w:p w14:paraId="7EE73977"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079481E5" w14:textId="77777777" w:rsidR="002E7A40" w:rsidRPr="006F0C5B" w:rsidRDefault="002E7A40" w:rsidP="00D213C0">
            <w:pPr>
              <w:pStyle w:val="TAH"/>
              <w:rPr>
                <w:b w:val="0"/>
                <w:bCs/>
                <w:lang w:eastAsia="ja-JP"/>
              </w:rPr>
            </w:pPr>
            <w:r w:rsidRPr="006F0C5B">
              <w:rPr>
                <w:b w:val="0"/>
                <w:bCs/>
                <w:lang w:eastAsia="zh-CN"/>
              </w:rPr>
              <w:t>23.45GHz &lt;= f &lt;=</w:t>
            </w:r>
            <w:r w:rsidRPr="006F0C5B">
              <w:rPr>
                <w:b w:val="0"/>
                <w:bCs/>
              </w:rPr>
              <w:t xml:space="preserve"> 40.8GHz</w:t>
            </w:r>
          </w:p>
        </w:tc>
        <w:tc>
          <w:tcPr>
            <w:tcW w:w="0" w:type="auto"/>
            <w:tcBorders>
              <w:left w:val="single" w:sz="4" w:space="0" w:color="auto"/>
              <w:right w:val="single" w:sz="4" w:space="0" w:color="auto"/>
            </w:tcBorders>
          </w:tcPr>
          <w:p w14:paraId="6747E4D0" w14:textId="77777777" w:rsidR="002E7A40" w:rsidRPr="006F0C5B" w:rsidRDefault="002E7A40" w:rsidP="00D213C0">
            <w:pPr>
              <w:pStyle w:val="TAH"/>
              <w:rPr>
                <w:b w:val="0"/>
                <w:bCs/>
              </w:rPr>
            </w:pPr>
            <w:r w:rsidRPr="006F0C5B">
              <w:rPr>
                <w:b w:val="0"/>
                <w:bCs/>
              </w:rPr>
              <w:t>0 dB</w:t>
            </w:r>
          </w:p>
        </w:tc>
      </w:tr>
      <w:tr w:rsidR="002E7A40" w:rsidRPr="006F0C5B" w14:paraId="72A26E62" w14:textId="77777777" w:rsidTr="00D213C0">
        <w:trPr>
          <w:jc w:val="center"/>
        </w:trPr>
        <w:tc>
          <w:tcPr>
            <w:tcW w:w="0" w:type="auto"/>
            <w:tcBorders>
              <w:top w:val="nil"/>
              <w:left w:val="single" w:sz="4" w:space="0" w:color="auto"/>
              <w:bottom w:val="nil"/>
              <w:right w:val="single" w:sz="4" w:space="0" w:color="auto"/>
            </w:tcBorders>
          </w:tcPr>
          <w:p w14:paraId="4C025A8B"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11586476" w14:textId="77777777" w:rsidR="002E7A40" w:rsidRPr="006F0C5B" w:rsidRDefault="002E7A40" w:rsidP="00D213C0">
            <w:pPr>
              <w:pStyle w:val="TAH"/>
              <w:rPr>
                <w:b w:val="0"/>
                <w:bCs/>
                <w:lang w:eastAsia="ja-JP"/>
              </w:rPr>
            </w:pPr>
            <w:r w:rsidRPr="006F0C5B">
              <w:rPr>
                <w:b w:val="0"/>
                <w:bCs/>
                <w:lang w:eastAsia="ja-JP"/>
              </w:rPr>
              <w:t xml:space="preserve">40.8 </w:t>
            </w:r>
            <w:r w:rsidRPr="006F0C5B">
              <w:rPr>
                <w:b w:val="0"/>
                <w:bCs/>
                <w:lang w:eastAsia="zh-CN"/>
              </w:rPr>
              <w:t>GHz &lt; f &lt;=</w:t>
            </w:r>
            <w:r w:rsidRPr="006F0C5B">
              <w:rPr>
                <w:b w:val="0"/>
                <w:bCs/>
              </w:rPr>
              <w:t xml:space="preserve"> </w:t>
            </w:r>
            <w:r w:rsidRPr="006F0C5B">
              <w:rPr>
                <w:b w:val="0"/>
                <w:bCs/>
                <w:lang w:eastAsia="ja-JP"/>
              </w:rPr>
              <w:t>66</w:t>
            </w:r>
            <w:r w:rsidRPr="006F0C5B">
              <w:rPr>
                <w:b w:val="0"/>
                <w:bCs/>
              </w:rPr>
              <w:t xml:space="preserve"> GHz</w:t>
            </w:r>
          </w:p>
        </w:tc>
        <w:tc>
          <w:tcPr>
            <w:tcW w:w="0" w:type="auto"/>
            <w:tcBorders>
              <w:left w:val="single" w:sz="4" w:space="0" w:color="auto"/>
              <w:right w:val="single" w:sz="4" w:space="0" w:color="auto"/>
            </w:tcBorders>
          </w:tcPr>
          <w:p w14:paraId="0712ADCE" w14:textId="77777777" w:rsidR="002E7A40" w:rsidRPr="006F0C5B" w:rsidRDefault="002E7A40" w:rsidP="00D213C0">
            <w:pPr>
              <w:pStyle w:val="TAH"/>
              <w:rPr>
                <w:b w:val="0"/>
                <w:bCs/>
              </w:rPr>
            </w:pPr>
            <w:r w:rsidRPr="006F0C5B">
              <w:rPr>
                <w:b w:val="0"/>
                <w:bCs/>
              </w:rPr>
              <w:t>0 dB</w:t>
            </w:r>
          </w:p>
        </w:tc>
      </w:tr>
      <w:tr w:rsidR="002E7A40" w:rsidRPr="006F0C5B" w14:paraId="20240308" w14:textId="77777777" w:rsidTr="00D213C0">
        <w:trPr>
          <w:jc w:val="center"/>
        </w:trPr>
        <w:tc>
          <w:tcPr>
            <w:tcW w:w="0" w:type="auto"/>
            <w:tcBorders>
              <w:top w:val="nil"/>
              <w:left w:val="single" w:sz="4" w:space="0" w:color="auto"/>
              <w:right w:val="single" w:sz="4" w:space="0" w:color="auto"/>
            </w:tcBorders>
          </w:tcPr>
          <w:p w14:paraId="5C71886E" w14:textId="77777777" w:rsidR="002E7A40" w:rsidRPr="006F0C5B" w:rsidRDefault="002E7A40" w:rsidP="00D213C0">
            <w:pPr>
              <w:pStyle w:val="TAH"/>
              <w:rPr>
                <w:b w:val="0"/>
                <w:bCs/>
              </w:rPr>
            </w:pPr>
          </w:p>
        </w:tc>
        <w:tc>
          <w:tcPr>
            <w:tcW w:w="0" w:type="auto"/>
            <w:tcBorders>
              <w:left w:val="single" w:sz="4" w:space="0" w:color="auto"/>
              <w:bottom w:val="single" w:sz="4" w:space="0" w:color="auto"/>
              <w:right w:val="single" w:sz="4" w:space="0" w:color="auto"/>
            </w:tcBorders>
          </w:tcPr>
          <w:p w14:paraId="0A8BD448" w14:textId="77777777" w:rsidR="002E7A40" w:rsidRPr="006F0C5B" w:rsidRDefault="002E7A40" w:rsidP="00D213C0">
            <w:pPr>
              <w:pStyle w:val="TAH"/>
              <w:rPr>
                <w:b w:val="0"/>
                <w:bCs/>
                <w:lang w:eastAsia="ja-JP"/>
              </w:rPr>
            </w:pPr>
            <w:r w:rsidRPr="006F0C5B">
              <w:rPr>
                <w:b w:val="0"/>
                <w:bCs/>
                <w:lang w:eastAsia="ja-JP"/>
              </w:rPr>
              <w:t>66</w:t>
            </w:r>
            <w:r w:rsidRPr="006F0C5B">
              <w:rPr>
                <w:b w:val="0"/>
                <w:bCs/>
              </w:rPr>
              <w:t xml:space="preserve"> </w:t>
            </w:r>
            <w:r w:rsidRPr="006F0C5B">
              <w:rPr>
                <w:b w:val="0"/>
                <w:bCs/>
                <w:lang w:eastAsia="zh-CN"/>
              </w:rPr>
              <w:t>GHz &lt; f &lt;=</w:t>
            </w:r>
            <w:r w:rsidRPr="006F0C5B">
              <w:rPr>
                <w:b w:val="0"/>
                <w:bCs/>
              </w:rPr>
              <w:t xml:space="preserve"> 87 GHz (NOTE 1)</w:t>
            </w:r>
          </w:p>
        </w:tc>
        <w:tc>
          <w:tcPr>
            <w:tcW w:w="0" w:type="auto"/>
            <w:tcBorders>
              <w:left w:val="single" w:sz="4" w:space="0" w:color="auto"/>
              <w:right w:val="single" w:sz="4" w:space="0" w:color="auto"/>
            </w:tcBorders>
          </w:tcPr>
          <w:p w14:paraId="315B8C59" w14:textId="77777777" w:rsidR="002E7A40" w:rsidRPr="006F0C5B" w:rsidRDefault="002E7A40" w:rsidP="00D213C0">
            <w:pPr>
              <w:pStyle w:val="TAH"/>
              <w:rPr>
                <w:b w:val="0"/>
                <w:bCs/>
              </w:rPr>
            </w:pPr>
            <w:r w:rsidRPr="006F0C5B">
              <w:rPr>
                <w:b w:val="0"/>
                <w:bCs/>
              </w:rPr>
              <w:t>0 dB</w:t>
            </w:r>
          </w:p>
        </w:tc>
      </w:tr>
      <w:tr w:rsidR="002E7A40" w:rsidRPr="006F0C5B" w14:paraId="126420C3" w14:textId="77777777" w:rsidTr="00D213C0">
        <w:trPr>
          <w:jc w:val="center"/>
        </w:trPr>
        <w:tc>
          <w:tcPr>
            <w:tcW w:w="0" w:type="auto"/>
            <w:gridSpan w:val="3"/>
            <w:tcBorders>
              <w:top w:val="single" w:sz="4" w:space="0" w:color="auto"/>
              <w:left w:val="single" w:sz="4" w:space="0" w:color="auto"/>
              <w:right w:val="single" w:sz="4" w:space="0" w:color="auto"/>
            </w:tcBorders>
          </w:tcPr>
          <w:p w14:paraId="20951570" w14:textId="77777777" w:rsidR="002E7A40" w:rsidRPr="006F0C5B" w:rsidRDefault="002E7A40" w:rsidP="00D213C0">
            <w:pPr>
              <w:pStyle w:val="TAH"/>
              <w:jc w:val="left"/>
              <w:rPr>
                <w:b w:val="0"/>
                <w:bCs/>
              </w:rPr>
            </w:pPr>
            <w:r w:rsidRPr="006F0C5B">
              <w:rPr>
                <w:b w:val="0"/>
                <w:bCs/>
              </w:rPr>
              <w:t>NOTE 1: Only applicable for PC5 in band n259.</w:t>
            </w:r>
          </w:p>
        </w:tc>
      </w:tr>
    </w:tbl>
    <w:p w14:paraId="26499FB9" w14:textId="77777777" w:rsidR="002E7A40" w:rsidRPr="006F0C5B" w:rsidRDefault="002E7A40" w:rsidP="002E7A40">
      <w:pPr>
        <w:rPr>
          <w:lang w:eastAsia="ja-JP"/>
        </w:rPr>
      </w:pPr>
    </w:p>
    <w:p w14:paraId="71814F99" w14:textId="77777777" w:rsidR="002E7A40" w:rsidRPr="006F0C5B" w:rsidRDefault="002E7A40" w:rsidP="002E7A40">
      <w:pPr>
        <w:pStyle w:val="TH"/>
      </w:pPr>
      <w:r w:rsidRPr="006F0C5B">
        <w:t xml:space="preserve">Table </w:t>
      </w:r>
      <w:r w:rsidRPr="006F0C5B">
        <w:rPr>
          <w:lang w:eastAsia="ja-JP"/>
        </w:rPr>
        <w:t>B.18.2-18</w:t>
      </w:r>
      <w:r w:rsidRPr="006F0C5B">
        <w:t>: Spurious emissions band UE co-existence relaxation considered in MU assessment (Quiet Zone size ≤ 30 cm)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2408"/>
        <w:gridCol w:w="3409"/>
      </w:tblGrid>
      <w:tr w:rsidR="002E7A40" w:rsidRPr="006F0C5B" w14:paraId="020208C4" w14:textId="77777777" w:rsidTr="00D213C0">
        <w:trPr>
          <w:jc w:val="center"/>
        </w:trPr>
        <w:tc>
          <w:tcPr>
            <w:tcW w:w="0" w:type="auto"/>
            <w:tcBorders>
              <w:top w:val="single" w:sz="4" w:space="0" w:color="auto"/>
              <w:left w:val="single" w:sz="4" w:space="0" w:color="auto"/>
              <w:bottom w:val="single" w:sz="4" w:space="0" w:color="auto"/>
              <w:right w:val="single" w:sz="4" w:space="0" w:color="auto"/>
            </w:tcBorders>
          </w:tcPr>
          <w:p w14:paraId="08D7A728" w14:textId="77777777" w:rsidR="002E7A40" w:rsidRPr="006F0C5B" w:rsidRDefault="002E7A40" w:rsidP="00D213C0">
            <w:pPr>
              <w:pStyle w:val="TAH"/>
            </w:pPr>
            <w:r w:rsidRPr="006F0C5B">
              <w:t>Power Class</w:t>
            </w:r>
          </w:p>
        </w:tc>
        <w:tc>
          <w:tcPr>
            <w:tcW w:w="0" w:type="auto"/>
            <w:tcBorders>
              <w:top w:val="single" w:sz="4" w:space="0" w:color="auto"/>
              <w:left w:val="single" w:sz="4" w:space="0" w:color="auto"/>
              <w:bottom w:val="single" w:sz="4" w:space="0" w:color="auto"/>
              <w:right w:val="single" w:sz="4" w:space="0" w:color="auto"/>
            </w:tcBorders>
            <w:hideMark/>
          </w:tcPr>
          <w:p w14:paraId="543465B3" w14:textId="77777777" w:rsidR="002E7A40" w:rsidRPr="006F0C5B" w:rsidRDefault="002E7A40" w:rsidP="00D213C0">
            <w:pPr>
              <w:pStyle w:val="TAH"/>
            </w:pPr>
            <w:r w:rsidRPr="006F0C5B">
              <w:t>Frequency</w:t>
            </w:r>
          </w:p>
        </w:tc>
        <w:tc>
          <w:tcPr>
            <w:tcW w:w="0" w:type="auto"/>
            <w:tcBorders>
              <w:top w:val="single" w:sz="4" w:space="0" w:color="auto"/>
              <w:left w:val="single" w:sz="4" w:space="0" w:color="auto"/>
              <w:bottom w:val="single" w:sz="4" w:space="0" w:color="auto"/>
              <w:right w:val="single" w:sz="4" w:space="0" w:color="auto"/>
            </w:tcBorders>
            <w:hideMark/>
          </w:tcPr>
          <w:p w14:paraId="792E5865" w14:textId="77777777" w:rsidR="002E7A40" w:rsidRPr="006F0C5B" w:rsidRDefault="002E7A40" w:rsidP="00D213C0">
            <w:pPr>
              <w:pStyle w:val="TAH"/>
            </w:pPr>
            <w:r w:rsidRPr="006F0C5B">
              <w:t>Relaxation</w:t>
            </w:r>
          </w:p>
        </w:tc>
      </w:tr>
      <w:tr w:rsidR="002E7A40" w:rsidRPr="006F0C5B" w14:paraId="6C278462" w14:textId="77777777" w:rsidTr="00D213C0">
        <w:trPr>
          <w:jc w:val="center"/>
        </w:trPr>
        <w:tc>
          <w:tcPr>
            <w:tcW w:w="0" w:type="auto"/>
            <w:vMerge w:val="restart"/>
            <w:tcBorders>
              <w:left w:val="single" w:sz="4" w:space="0" w:color="auto"/>
              <w:right w:val="single" w:sz="4" w:space="0" w:color="auto"/>
            </w:tcBorders>
          </w:tcPr>
          <w:p w14:paraId="2316F43D" w14:textId="77777777" w:rsidR="002E7A40" w:rsidRPr="006F0C5B" w:rsidRDefault="002E7A40" w:rsidP="00D213C0">
            <w:pPr>
              <w:pStyle w:val="TAH"/>
              <w:rPr>
                <w:b w:val="0"/>
                <w:bCs/>
              </w:rPr>
            </w:pPr>
            <w:r w:rsidRPr="006F0C5B">
              <w:rPr>
                <w:b w:val="0"/>
                <w:bCs/>
              </w:rPr>
              <w:t>PC1</w:t>
            </w:r>
          </w:p>
        </w:tc>
        <w:tc>
          <w:tcPr>
            <w:tcW w:w="0" w:type="auto"/>
            <w:tcBorders>
              <w:top w:val="single" w:sz="4" w:space="0" w:color="auto"/>
              <w:left w:val="single" w:sz="4" w:space="0" w:color="auto"/>
              <w:right w:val="single" w:sz="4" w:space="0" w:color="auto"/>
            </w:tcBorders>
          </w:tcPr>
          <w:p w14:paraId="42A48202" w14:textId="77777777" w:rsidR="002E7A40" w:rsidRPr="006F0C5B" w:rsidRDefault="002E7A40" w:rsidP="00D213C0">
            <w:pPr>
              <w:pStyle w:val="TAH"/>
              <w:rPr>
                <w:b w:val="0"/>
                <w:bCs/>
              </w:rPr>
            </w:pPr>
            <w:r w:rsidRPr="006F0C5B">
              <w:rPr>
                <w:b w:val="0"/>
                <w:bCs/>
                <w:lang w:eastAsia="zh-CN"/>
              </w:rPr>
              <w:t>23.45GHz &lt;= f &lt;=</w:t>
            </w:r>
            <w:r w:rsidRPr="006F0C5B">
              <w:rPr>
                <w:b w:val="0"/>
                <w:bCs/>
              </w:rPr>
              <w:t xml:space="preserve"> 40.8GHz</w:t>
            </w:r>
          </w:p>
        </w:tc>
        <w:tc>
          <w:tcPr>
            <w:tcW w:w="0" w:type="auto"/>
            <w:tcBorders>
              <w:left w:val="single" w:sz="4" w:space="0" w:color="auto"/>
              <w:right w:val="single" w:sz="4" w:space="0" w:color="auto"/>
            </w:tcBorders>
          </w:tcPr>
          <w:p w14:paraId="3C1C59E6" w14:textId="77777777" w:rsidR="002E7A40" w:rsidRPr="006F0C5B" w:rsidRDefault="002E7A40" w:rsidP="00D213C0">
            <w:pPr>
              <w:pStyle w:val="TAH"/>
              <w:rPr>
                <w:b w:val="0"/>
              </w:rPr>
            </w:pPr>
            <w:r w:rsidRPr="006F0C5B">
              <w:rPr>
                <w:b w:val="0"/>
              </w:rPr>
              <w:t>3.3 dB (for protected bands n257, n261)</w:t>
            </w:r>
          </w:p>
          <w:p w14:paraId="26B197DC" w14:textId="77777777" w:rsidR="002E7A40" w:rsidRPr="006F0C5B" w:rsidRDefault="002E7A40" w:rsidP="00D213C0">
            <w:pPr>
              <w:pStyle w:val="TAH"/>
              <w:rPr>
                <w:b w:val="0"/>
                <w:bCs/>
              </w:rPr>
            </w:pPr>
            <w:r w:rsidRPr="006F0C5B">
              <w:rPr>
                <w:b w:val="0"/>
              </w:rPr>
              <w:t>5 dB (for protected band n260)</w:t>
            </w:r>
          </w:p>
          <w:p w14:paraId="061B9B75" w14:textId="77777777" w:rsidR="002E7A40" w:rsidRPr="006F0C5B" w:rsidRDefault="002E7A40" w:rsidP="00D213C0">
            <w:pPr>
              <w:pStyle w:val="TAH"/>
              <w:rPr>
                <w:b w:val="0"/>
                <w:bCs/>
              </w:rPr>
            </w:pPr>
            <w:r w:rsidRPr="006F0C5B">
              <w:rPr>
                <w:b w:val="0"/>
                <w:bCs/>
              </w:rPr>
              <w:t>0.3 dB (for 23.6 GHz ≤ f ≤ 24.0 GHz)</w:t>
            </w:r>
          </w:p>
        </w:tc>
      </w:tr>
      <w:tr w:rsidR="002E7A40" w:rsidRPr="006F0C5B" w14:paraId="4FAA8DED" w14:textId="77777777" w:rsidTr="00D213C0">
        <w:trPr>
          <w:jc w:val="center"/>
        </w:trPr>
        <w:tc>
          <w:tcPr>
            <w:tcW w:w="0" w:type="auto"/>
            <w:vMerge/>
            <w:tcBorders>
              <w:left w:val="single" w:sz="4" w:space="0" w:color="auto"/>
              <w:right w:val="single" w:sz="4" w:space="0" w:color="auto"/>
            </w:tcBorders>
          </w:tcPr>
          <w:p w14:paraId="430E9C3C" w14:textId="77777777" w:rsidR="002E7A40" w:rsidRPr="006F0C5B" w:rsidRDefault="002E7A40" w:rsidP="00D213C0">
            <w:pPr>
              <w:pStyle w:val="TAH"/>
              <w:rPr>
                <w:b w:val="0"/>
                <w:bCs/>
              </w:rPr>
            </w:pPr>
          </w:p>
        </w:tc>
        <w:tc>
          <w:tcPr>
            <w:tcW w:w="0" w:type="auto"/>
            <w:tcBorders>
              <w:top w:val="single" w:sz="4" w:space="0" w:color="auto"/>
              <w:left w:val="single" w:sz="4" w:space="0" w:color="auto"/>
              <w:right w:val="single" w:sz="4" w:space="0" w:color="auto"/>
            </w:tcBorders>
          </w:tcPr>
          <w:p w14:paraId="228C94B9" w14:textId="77777777" w:rsidR="002E7A40" w:rsidRPr="006F0C5B" w:rsidRDefault="002E7A40" w:rsidP="00D213C0">
            <w:pPr>
              <w:pStyle w:val="TAH"/>
              <w:rPr>
                <w:b w:val="0"/>
                <w:bCs/>
              </w:rPr>
            </w:pPr>
            <w:r w:rsidRPr="006F0C5B">
              <w:rPr>
                <w:b w:val="0"/>
                <w:bCs/>
                <w:lang w:eastAsia="ja-JP"/>
              </w:rPr>
              <w:t xml:space="preserve">40.8 </w:t>
            </w:r>
            <w:r w:rsidRPr="006F0C5B">
              <w:rPr>
                <w:b w:val="0"/>
                <w:bCs/>
                <w:lang w:eastAsia="zh-CN"/>
              </w:rPr>
              <w:t>GHz &lt; f &lt;=</w:t>
            </w:r>
            <w:r w:rsidRPr="006F0C5B">
              <w:rPr>
                <w:b w:val="0"/>
                <w:bCs/>
              </w:rPr>
              <w:t xml:space="preserve"> </w:t>
            </w:r>
            <w:r w:rsidRPr="006F0C5B">
              <w:rPr>
                <w:b w:val="0"/>
                <w:bCs/>
                <w:lang w:eastAsia="ja-JP"/>
              </w:rPr>
              <w:t>66</w:t>
            </w:r>
            <w:r w:rsidRPr="006F0C5B">
              <w:rPr>
                <w:b w:val="0"/>
                <w:bCs/>
              </w:rPr>
              <w:t xml:space="preserve"> GHz</w:t>
            </w:r>
          </w:p>
        </w:tc>
        <w:tc>
          <w:tcPr>
            <w:tcW w:w="0" w:type="auto"/>
            <w:tcBorders>
              <w:left w:val="single" w:sz="4" w:space="0" w:color="auto"/>
              <w:right w:val="single" w:sz="4" w:space="0" w:color="auto"/>
            </w:tcBorders>
          </w:tcPr>
          <w:p w14:paraId="06323867" w14:textId="77777777" w:rsidR="002E7A40" w:rsidRPr="006F0C5B" w:rsidRDefault="002E7A40" w:rsidP="00D213C0">
            <w:pPr>
              <w:pStyle w:val="TAH"/>
              <w:rPr>
                <w:b w:val="0"/>
                <w:bCs/>
              </w:rPr>
            </w:pPr>
            <w:r w:rsidRPr="006F0C5B">
              <w:rPr>
                <w:b w:val="0"/>
                <w:bCs/>
              </w:rPr>
              <w:t>0 dB (for 57.0 GHz ≤ f ≤ 66.0 GHz)</w:t>
            </w:r>
          </w:p>
        </w:tc>
      </w:tr>
      <w:tr w:rsidR="002E7A40" w:rsidRPr="006F0C5B" w14:paraId="1CAA7662" w14:textId="77777777" w:rsidTr="00D213C0">
        <w:trPr>
          <w:jc w:val="center"/>
        </w:trPr>
        <w:tc>
          <w:tcPr>
            <w:tcW w:w="0" w:type="auto"/>
            <w:vMerge w:val="restart"/>
            <w:tcBorders>
              <w:top w:val="single" w:sz="4" w:space="0" w:color="auto"/>
              <w:left w:val="single" w:sz="4" w:space="0" w:color="auto"/>
              <w:right w:val="single" w:sz="4" w:space="0" w:color="auto"/>
            </w:tcBorders>
          </w:tcPr>
          <w:p w14:paraId="5D139403" w14:textId="77777777" w:rsidR="002E7A40" w:rsidRPr="006F0C5B" w:rsidRDefault="002E7A40" w:rsidP="00D213C0">
            <w:pPr>
              <w:pStyle w:val="TAH"/>
              <w:rPr>
                <w:b w:val="0"/>
                <w:bCs/>
              </w:rPr>
            </w:pPr>
            <w:r w:rsidRPr="006F0C5B">
              <w:rPr>
                <w:b w:val="0"/>
                <w:bCs/>
              </w:rPr>
              <w:t>PC2</w:t>
            </w:r>
          </w:p>
        </w:tc>
        <w:tc>
          <w:tcPr>
            <w:tcW w:w="0" w:type="auto"/>
            <w:tcBorders>
              <w:left w:val="single" w:sz="4" w:space="0" w:color="auto"/>
              <w:right w:val="single" w:sz="4" w:space="0" w:color="auto"/>
            </w:tcBorders>
          </w:tcPr>
          <w:p w14:paraId="53222BE7" w14:textId="77777777" w:rsidR="002E7A40" w:rsidRPr="006F0C5B" w:rsidRDefault="002E7A40" w:rsidP="00D213C0">
            <w:pPr>
              <w:pStyle w:val="TAH"/>
            </w:pPr>
            <w:r w:rsidRPr="006F0C5B">
              <w:rPr>
                <w:b w:val="0"/>
                <w:bCs/>
                <w:lang w:eastAsia="zh-CN"/>
              </w:rPr>
              <w:t>23.45GHz &lt;= f &lt;=</w:t>
            </w:r>
            <w:r w:rsidRPr="006F0C5B">
              <w:rPr>
                <w:b w:val="0"/>
                <w:bCs/>
              </w:rPr>
              <w:t xml:space="preserve"> 40.8GHz</w:t>
            </w:r>
          </w:p>
        </w:tc>
        <w:tc>
          <w:tcPr>
            <w:tcW w:w="0" w:type="auto"/>
            <w:tcBorders>
              <w:left w:val="single" w:sz="4" w:space="0" w:color="auto"/>
              <w:right w:val="single" w:sz="4" w:space="0" w:color="auto"/>
            </w:tcBorders>
          </w:tcPr>
          <w:p w14:paraId="60FB1D93" w14:textId="77777777" w:rsidR="002E7A40" w:rsidRPr="006F0C5B" w:rsidRDefault="002E7A40" w:rsidP="00D213C0">
            <w:pPr>
              <w:pStyle w:val="TAH"/>
            </w:pPr>
            <w:r w:rsidRPr="006F0C5B">
              <w:rPr>
                <w:b w:val="0"/>
                <w:bCs/>
              </w:rPr>
              <w:t>FFS</w:t>
            </w:r>
          </w:p>
        </w:tc>
      </w:tr>
      <w:tr w:rsidR="002E7A40" w:rsidRPr="006F0C5B" w14:paraId="00BC473F" w14:textId="77777777" w:rsidTr="00D213C0">
        <w:trPr>
          <w:jc w:val="center"/>
        </w:trPr>
        <w:tc>
          <w:tcPr>
            <w:tcW w:w="0" w:type="auto"/>
            <w:vMerge/>
            <w:tcBorders>
              <w:left w:val="single" w:sz="4" w:space="0" w:color="auto"/>
              <w:right w:val="single" w:sz="4" w:space="0" w:color="auto"/>
            </w:tcBorders>
          </w:tcPr>
          <w:p w14:paraId="528C493E"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6AE2BFD7" w14:textId="77777777" w:rsidR="002E7A40" w:rsidRPr="006F0C5B" w:rsidRDefault="002E7A40" w:rsidP="00D213C0">
            <w:pPr>
              <w:pStyle w:val="TAH"/>
            </w:pPr>
            <w:r w:rsidRPr="006F0C5B">
              <w:rPr>
                <w:b w:val="0"/>
                <w:bCs/>
                <w:lang w:eastAsia="ja-JP"/>
              </w:rPr>
              <w:t xml:space="preserve">40.8 </w:t>
            </w:r>
            <w:r w:rsidRPr="006F0C5B">
              <w:rPr>
                <w:b w:val="0"/>
                <w:bCs/>
                <w:lang w:eastAsia="zh-CN"/>
              </w:rPr>
              <w:t>GHz &lt; f &lt;=</w:t>
            </w:r>
            <w:r w:rsidRPr="006F0C5B">
              <w:rPr>
                <w:b w:val="0"/>
                <w:bCs/>
              </w:rPr>
              <w:t xml:space="preserve"> </w:t>
            </w:r>
            <w:r w:rsidRPr="006F0C5B">
              <w:rPr>
                <w:b w:val="0"/>
                <w:bCs/>
                <w:lang w:eastAsia="ja-JP"/>
              </w:rPr>
              <w:t>66</w:t>
            </w:r>
            <w:r w:rsidRPr="006F0C5B">
              <w:rPr>
                <w:b w:val="0"/>
                <w:bCs/>
              </w:rPr>
              <w:t xml:space="preserve"> GHz</w:t>
            </w:r>
          </w:p>
        </w:tc>
        <w:tc>
          <w:tcPr>
            <w:tcW w:w="0" w:type="auto"/>
            <w:tcBorders>
              <w:left w:val="single" w:sz="4" w:space="0" w:color="auto"/>
              <w:right w:val="single" w:sz="4" w:space="0" w:color="auto"/>
            </w:tcBorders>
          </w:tcPr>
          <w:p w14:paraId="17E67FA9" w14:textId="77777777" w:rsidR="002E7A40" w:rsidRPr="006F0C5B" w:rsidRDefault="002E7A40" w:rsidP="00D213C0">
            <w:pPr>
              <w:pStyle w:val="TAH"/>
            </w:pPr>
            <w:r w:rsidRPr="006F0C5B">
              <w:rPr>
                <w:b w:val="0"/>
                <w:bCs/>
              </w:rPr>
              <w:t>FFS</w:t>
            </w:r>
          </w:p>
        </w:tc>
      </w:tr>
      <w:tr w:rsidR="002E7A40" w:rsidRPr="006F0C5B" w14:paraId="05757A99" w14:textId="77777777" w:rsidTr="00D213C0">
        <w:trPr>
          <w:jc w:val="center"/>
        </w:trPr>
        <w:tc>
          <w:tcPr>
            <w:tcW w:w="0" w:type="auto"/>
            <w:vMerge w:val="restart"/>
            <w:tcBorders>
              <w:top w:val="single" w:sz="4" w:space="0" w:color="auto"/>
              <w:left w:val="single" w:sz="4" w:space="0" w:color="auto"/>
              <w:right w:val="single" w:sz="4" w:space="0" w:color="auto"/>
            </w:tcBorders>
          </w:tcPr>
          <w:p w14:paraId="5205EEFD" w14:textId="77777777" w:rsidR="002E7A40" w:rsidRPr="006F0C5B" w:rsidRDefault="002E7A40" w:rsidP="00D213C0">
            <w:pPr>
              <w:pStyle w:val="TAH"/>
              <w:rPr>
                <w:b w:val="0"/>
                <w:bCs/>
              </w:rPr>
            </w:pPr>
            <w:r w:rsidRPr="006F0C5B">
              <w:rPr>
                <w:b w:val="0"/>
                <w:bCs/>
              </w:rPr>
              <w:t>PC3</w:t>
            </w:r>
          </w:p>
        </w:tc>
        <w:tc>
          <w:tcPr>
            <w:tcW w:w="0" w:type="auto"/>
            <w:tcBorders>
              <w:left w:val="single" w:sz="4" w:space="0" w:color="auto"/>
              <w:right w:val="single" w:sz="4" w:space="0" w:color="auto"/>
            </w:tcBorders>
          </w:tcPr>
          <w:p w14:paraId="48AE351B" w14:textId="77777777" w:rsidR="002E7A40" w:rsidRPr="006F0C5B" w:rsidRDefault="002E7A40" w:rsidP="00D213C0">
            <w:pPr>
              <w:pStyle w:val="TAH"/>
            </w:pPr>
            <w:r w:rsidRPr="006F0C5B">
              <w:rPr>
                <w:b w:val="0"/>
                <w:bCs/>
                <w:lang w:eastAsia="zh-CN"/>
              </w:rPr>
              <w:t>23.45GHz &lt;= f &lt;=</w:t>
            </w:r>
            <w:r w:rsidRPr="006F0C5B">
              <w:rPr>
                <w:b w:val="0"/>
                <w:bCs/>
              </w:rPr>
              <w:t xml:space="preserve"> 40.8GHz</w:t>
            </w:r>
          </w:p>
        </w:tc>
        <w:tc>
          <w:tcPr>
            <w:tcW w:w="0" w:type="auto"/>
            <w:tcBorders>
              <w:left w:val="single" w:sz="4" w:space="0" w:color="auto"/>
              <w:right w:val="single" w:sz="4" w:space="0" w:color="auto"/>
            </w:tcBorders>
          </w:tcPr>
          <w:p w14:paraId="5E381FE7" w14:textId="77777777" w:rsidR="002E7A40" w:rsidRPr="006F0C5B" w:rsidRDefault="002E7A40" w:rsidP="00D213C0">
            <w:pPr>
              <w:pStyle w:val="TAH"/>
              <w:rPr>
                <w:b w:val="0"/>
                <w:bCs/>
              </w:rPr>
            </w:pPr>
            <w:r w:rsidRPr="006F0C5B">
              <w:rPr>
                <w:b w:val="0"/>
                <w:bCs/>
              </w:rPr>
              <w:t>3.3 dB (for protected bands n257, n261)</w:t>
            </w:r>
          </w:p>
          <w:p w14:paraId="2A2CCB9E" w14:textId="77777777" w:rsidR="002E7A40" w:rsidRPr="006F0C5B" w:rsidRDefault="002E7A40" w:rsidP="00D213C0">
            <w:pPr>
              <w:pStyle w:val="TAH"/>
              <w:rPr>
                <w:b w:val="0"/>
                <w:bCs/>
              </w:rPr>
            </w:pPr>
            <w:r w:rsidRPr="006F0C5B">
              <w:rPr>
                <w:b w:val="0"/>
                <w:bCs/>
              </w:rPr>
              <w:t>5 dB (for protected band n260)</w:t>
            </w:r>
          </w:p>
          <w:p w14:paraId="138C390E" w14:textId="77777777" w:rsidR="002E7A40" w:rsidRPr="006F0C5B" w:rsidRDefault="002E7A40" w:rsidP="00D213C0">
            <w:pPr>
              <w:pStyle w:val="TAH"/>
              <w:rPr>
                <w:b w:val="0"/>
                <w:bCs/>
              </w:rPr>
            </w:pPr>
            <w:r w:rsidRPr="006F0C5B">
              <w:rPr>
                <w:b w:val="0"/>
                <w:bCs/>
              </w:rPr>
              <w:t>0.3 dB (for 23.6 GHz ≤ f ≤ 24.0 GHz)</w:t>
            </w:r>
          </w:p>
        </w:tc>
      </w:tr>
      <w:tr w:rsidR="002E7A40" w:rsidRPr="006F0C5B" w14:paraId="09045906" w14:textId="77777777" w:rsidTr="00D213C0">
        <w:trPr>
          <w:jc w:val="center"/>
        </w:trPr>
        <w:tc>
          <w:tcPr>
            <w:tcW w:w="0" w:type="auto"/>
            <w:vMerge/>
            <w:tcBorders>
              <w:left w:val="single" w:sz="4" w:space="0" w:color="auto"/>
              <w:right w:val="single" w:sz="4" w:space="0" w:color="auto"/>
            </w:tcBorders>
          </w:tcPr>
          <w:p w14:paraId="06ECEF04"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4A9A1F1B" w14:textId="77777777" w:rsidR="002E7A40" w:rsidRPr="006F0C5B" w:rsidRDefault="002E7A40" w:rsidP="00D213C0">
            <w:pPr>
              <w:pStyle w:val="TAH"/>
            </w:pPr>
            <w:r w:rsidRPr="006F0C5B">
              <w:rPr>
                <w:b w:val="0"/>
                <w:bCs/>
                <w:lang w:eastAsia="ja-JP"/>
              </w:rPr>
              <w:t xml:space="preserve">40.8 </w:t>
            </w:r>
            <w:r w:rsidRPr="006F0C5B">
              <w:rPr>
                <w:b w:val="0"/>
                <w:bCs/>
                <w:lang w:eastAsia="zh-CN"/>
              </w:rPr>
              <w:t>GHz &lt; f &lt;=</w:t>
            </w:r>
            <w:r w:rsidRPr="006F0C5B">
              <w:rPr>
                <w:b w:val="0"/>
                <w:bCs/>
              </w:rPr>
              <w:t xml:space="preserve"> </w:t>
            </w:r>
            <w:r w:rsidRPr="006F0C5B">
              <w:rPr>
                <w:b w:val="0"/>
                <w:bCs/>
                <w:lang w:eastAsia="ja-JP"/>
              </w:rPr>
              <w:t>66</w:t>
            </w:r>
            <w:r w:rsidRPr="006F0C5B">
              <w:rPr>
                <w:b w:val="0"/>
                <w:bCs/>
              </w:rPr>
              <w:t xml:space="preserve"> GHz</w:t>
            </w:r>
          </w:p>
        </w:tc>
        <w:tc>
          <w:tcPr>
            <w:tcW w:w="0" w:type="auto"/>
            <w:tcBorders>
              <w:left w:val="single" w:sz="4" w:space="0" w:color="auto"/>
              <w:right w:val="single" w:sz="4" w:space="0" w:color="auto"/>
            </w:tcBorders>
          </w:tcPr>
          <w:p w14:paraId="15A8208F" w14:textId="77777777" w:rsidR="002E7A40" w:rsidRPr="006F0C5B" w:rsidRDefault="002E7A40" w:rsidP="00D213C0">
            <w:pPr>
              <w:pStyle w:val="TAH"/>
              <w:rPr>
                <w:b w:val="0"/>
                <w:bCs/>
              </w:rPr>
            </w:pPr>
            <w:r w:rsidRPr="006F0C5B">
              <w:rPr>
                <w:b w:val="0"/>
                <w:bCs/>
              </w:rPr>
              <w:t>6 dB (for 36.0 GHz ≤ f ≤ 37.0 GHz)</w:t>
            </w:r>
          </w:p>
          <w:p w14:paraId="6DF5C7F1" w14:textId="77777777" w:rsidR="002E7A40" w:rsidRPr="006F0C5B" w:rsidRDefault="002E7A40" w:rsidP="00D213C0">
            <w:pPr>
              <w:pStyle w:val="TAH"/>
              <w:rPr>
                <w:b w:val="0"/>
                <w:bCs/>
              </w:rPr>
            </w:pPr>
            <w:r w:rsidRPr="006F0C5B">
              <w:rPr>
                <w:b w:val="0"/>
                <w:bCs/>
              </w:rPr>
              <w:t>0 dB (for 57.0 GHz ≤ f ≤ 66.0 GHz)</w:t>
            </w:r>
          </w:p>
        </w:tc>
      </w:tr>
      <w:tr w:rsidR="002E7A40" w:rsidRPr="006F0C5B" w14:paraId="670F1FFA" w14:textId="77777777" w:rsidTr="00D213C0">
        <w:trPr>
          <w:jc w:val="center"/>
        </w:trPr>
        <w:tc>
          <w:tcPr>
            <w:tcW w:w="0" w:type="auto"/>
            <w:vMerge w:val="restart"/>
            <w:tcBorders>
              <w:top w:val="single" w:sz="4" w:space="0" w:color="auto"/>
              <w:left w:val="single" w:sz="4" w:space="0" w:color="auto"/>
              <w:right w:val="single" w:sz="4" w:space="0" w:color="auto"/>
            </w:tcBorders>
          </w:tcPr>
          <w:p w14:paraId="06D7E106" w14:textId="77777777" w:rsidR="002E7A40" w:rsidRPr="006F0C5B" w:rsidRDefault="002E7A40" w:rsidP="00D213C0">
            <w:pPr>
              <w:pStyle w:val="TAH"/>
              <w:rPr>
                <w:b w:val="0"/>
                <w:bCs/>
              </w:rPr>
            </w:pPr>
            <w:r w:rsidRPr="006F0C5B">
              <w:rPr>
                <w:b w:val="0"/>
                <w:bCs/>
              </w:rPr>
              <w:t>PC4</w:t>
            </w:r>
          </w:p>
        </w:tc>
        <w:tc>
          <w:tcPr>
            <w:tcW w:w="0" w:type="auto"/>
            <w:tcBorders>
              <w:left w:val="single" w:sz="4" w:space="0" w:color="auto"/>
              <w:bottom w:val="single" w:sz="4" w:space="0" w:color="auto"/>
              <w:right w:val="single" w:sz="4" w:space="0" w:color="auto"/>
            </w:tcBorders>
          </w:tcPr>
          <w:p w14:paraId="22E04C3E" w14:textId="77777777" w:rsidR="002E7A40" w:rsidRPr="006F0C5B" w:rsidRDefault="002E7A40" w:rsidP="00D213C0">
            <w:pPr>
              <w:pStyle w:val="TAH"/>
            </w:pPr>
            <w:r w:rsidRPr="006F0C5B">
              <w:rPr>
                <w:b w:val="0"/>
                <w:bCs/>
                <w:lang w:eastAsia="zh-CN"/>
              </w:rPr>
              <w:t>23.45GHz &lt;= f &lt;=</w:t>
            </w:r>
            <w:r w:rsidRPr="006F0C5B">
              <w:rPr>
                <w:b w:val="0"/>
                <w:bCs/>
              </w:rPr>
              <w:t xml:space="preserve"> 40.8GHz</w:t>
            </w:r>
          </w:p>
        </w:tc>
        <w:tc>
          <w:tcPr>
            <w:tcW w:w="0" w:type="auto"/>
            <w:tcBorders>
              <w:left w:val="single" w:sz="4" w:space="0" w:color="auto"/>
              <w:right w:val="single" w:sz="4" w:space="0" w:color="auto"/>
            </w:tcBorders>
          </w:tcPr>
          <w:p w14:paraId="11D9AEAF" w14:textId="77777777" w:rsidR="002E7A40" w:rsidRPr="006F0C5B" w:rsidRDefault="002E7A40" w:rsidP="00D213C0">
            <w:pPr>
              <w:pStyle w:val="TAH"/>
            </w:pPr>
            <w:r w:rsidRPr="006F0C5B">
              <w:rPr>
                <w:b w:val="0"/>
                <w:bCs/>
              </w:rPr>
              <w:t>FFS</w:t>
            </w:r>
          </w:p>
        </w:tc>
      </w:tr>
      <w:tr w:rsidR="002E7A40" w:rsidRPr="006F0C5B" w14:paraId="6B27A92E" w14:textId="77777777" w:rsidTr="00D213C0">
        <w:trPr>
          <w:jc w:val="center"/>
        </w:trPr>
        <w:tc>
          <w:tcPr>
            <w:tcW w:w="0" w:type="auto"/>
            <w:vMerge/>
            <w:tcBorders>
              <w:left w:val="single" w:sz="4" w:space="0" w:color="auto"/>
              <w:right w:val="single" w:sz="4" w:space="0" w:color="auto"/>
            </w:tcBorders>
          </w:tcPr>
          <w:p w14:paraId="4A4AA0B2"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2C03B591" w14:textId="77777777" w:rsidR="002E7A40" w:rsidRPr="006F0C5B" w:rsidRDefault="002E7A40" w:rsidP="00D213C0">
            <w:pPr>
              <w:pStyle w:val="TAH"/>
            </w:pPr>
            <w:r w:rsidRPr="006F0C5B">
              <w:rPr>
                <w:b w:val="0"/>
                <w:bCs/>
                <w:lang w:eastAsia="ja-JP"/>
              </w:rPr>
              <w:t xml:space="preserve">40.8 </w:t>
            </w:r>
            <w:r w:rsidRPr="006F0C5B">
              <w:rPr>
                <w:b w:val="0"/>
                <w:bCs/>
                <w:lang w:eastAsia="zh-CN"/>
              </w:rPr>
              <w:t>GHz &lt; f &lt;=</w:t>
            </w:r>
            <w:r w:rsidRPr="006F0C5B">
              <w:rPr>
                <w:b w:val="0"/>
                <w:bCs/>
              </w:rPr>
              <w:t xml:space="preserve"> </w:t>
            </w:r>
            <w:r w:rsidRPr="006F0C5B">
              <w:rPr>
                <w:b w:val="0"/>
                <w:bCs/>
                <w:lang w:eastAsia="ja-JP"/>
              </w:rPr>
              <w:t>66</w:t>
            </w:r>
            <w:r w:rsidRPr="006F0C5B">
              <w:rPr>
                <w:b w:val="0"/>
                <w:bCs/>
              </w:rPr>
              <w:t xml:space="preserve"> GHz</w:t>
            </w:r>
          </w:p>
        </w:tc>
        <w:tc>
          <w:tcPr>
            <w:tcW w:w="0" w:type="auto"/>
            <w:tcBorders>
              <w:left w:val="single" w:sz="4" w:space="0" w:color="auto"/>
              <w:right w:val="single" w:sz="4" w:space="0" w:color="auto"/>
            </w:tcBorders>
          </w:tcPr>
          <w:p w14:paraId="25593A8B" w14:textId="77777777" w:rsidR="002E7A40" w:rsidRPr="006F0C5B" w:rsidRDefault="002E7A40" w:rsidP="00D213C0">
            <w:pPr>
              <w:pStyle w:val="TAH"/>
            </w:pPr>
            <w:r w:rsidRPr="006F0C5B">
              <w:rPr>
                <w:b w:val="0"/>
                <w:bCs/>
              </w:rPr>
              <w:t>FFS</w:t>
            </w:r>
          </w:p>
        </w:tc>
      </w:tr>
      <w:tr w:rsidR="002E7A40" w:rsidRPr="006F0C5B" w14:paraId="5D89E87D" w14:textId="77777777" w:rsidTr="00D213C0">
        <w:trPr>
          <w:jc w:val="center"/>
        </w:trPr>
        <w:tc>
          <w:tcPr>
            <w:tcW w:w="0" w:type="auto"/>
            <w:tcBorders>
              <w:left w:val="single" w:sz="4" w:space="0" w:color="auto"/>
              <w:bottom w:val="nil"/>
              <w:right w:val="single" w:sz="4" w:space="0" w:color="auto"/>
            </w:tcBorders>
          </w:tcPr>
          <w:p w14:paraId="6B923CE0" w14:textId="77777777" w:rsidR="002E7A40" w:rsidRPr="006F0C5B" w:rsidRDefault="002E7A40" w:rsidP="00D213C0">
            <w:pPr>
              <w:pStyle w:val="TAH"/>
              <w:rPr>
                <w:b w:val="0"/>
                <w:bCs/>
              </w:rPr>
            </w:pPr>
            <w:r w:rsidRPr="006F0C5B">
              <w:rPr>
                <w:b w:val="0"/>
                <w:bCs/>
              </w:rPr>
              <w:t>PC5, PC6</w:t>
            </w:r>
          </w:p>
        </w:tc>
        <w:tc>
          <w:tcPr>
            <w:tcW w:w="0" w:type="auto"/>
            <w:tcBorders>
              <w:left w:val="single" w:sz="4" w:space="0" w:color="auto"/>
              <w:right w:val="single" w:sz="4" w:space="0" w:color="auto"/>
            </w:tcBorders>
          </w:tcPr>
          <w:p w14:paraId="64363E41" w14:textId="77777777" w:rsidR="002E7A40" w:rsidRPr="006F0C5B" w:rsidRDefault="002E7A40" w:rsidP="00D213C0">
            <w:pPr>
              <w:pStyle w:val="TAH"/>
              <w:rPr>
                <w:b w:val="0"/>
                <w:bCs/>
                <w:lang w:eastAsia="ja-JP"/>
              </w:rPr>
            </w:pPr>
            <w:r w:rsidRPr="006F0C5B">
              <w:rPr>
                <w:b w:val="0"/>
                <w:bCs/>
                <w:lang w:eastAsia="zh-CN"/>
              </w:rPr>
              <w:t>23.45GHz &lt;= f &lt;=</w:t>
            </w:r>
            <w:r w:rsidRPr="006F0C5B">
              <w:rPr>
                <w:b w:val="0"/>
                <w:bCs/>
              </w:rPr>
              <w:t xml:space="preserve"> 40.8GHz</w:t>
            </w:r>
          </w:p>
        </w:tc>
        <w:tc>
          <w:tcPr>
            <w:tcW w:w="0" w:type="auto"/>
            <w:tcBorders>
              <w:left w:val="single" w:sz="4" w:space="0" w:color="auto"/>
              <w:right w:val="single" w:sz="4" w:space="0" w:color="auto"/>
            </w:tcBorders>
          </w:tcPr>
          <w:p w14:paraId="0FFF3E93" w14:textId="77777777" w:rsidR="002E7A40" w:rsidRPr="006F0C5B" w:rsidRDefault="002E7A40" w:rsidP="00D213C0">
            <w:pPr>
              <w:pStyle w:val="TAH"/>
              <w:rPr>
                <w:b w:val="0"/>
              </w:rPr>
            </w:pPr>
            <w:r w:rsidRPr="006F0C5B">
              <w:rPr>
                <w:b w:val="0"/>
              </w:rPr>
              <w:t>3.3 dB (for protected bands n257, n261)</w:t>
            </w:r>
          </w:p>
          <w:p w14:paraId="4E1043A6" w14:textId="77777777" w:rsidR="002E7A40" w:rsidRPr="006F0C5B" w:rsidRDefault="002E7A40" w:rsidP="00D213C0">
            <w:pPr>
              <w:pStyle w:val="TAH"/>
              <w:rPr>
                <w:b w:val="0"/>
                <w:bCs/>
              </w:rPr>
            </w:pPr>
            <w:r w:rsidRPr="006F0C5B">
              <w:rPr>
                <w:b w:val="0"/>
              </w:rPr>
              <w:t>5 dB (for protected band n260)</w:t>
            </w:r>
          </w:p>
          <w:p w14:paraId="610024A0" w14:textId="77777777" w:rsidR="002E7A40" w:rsidRPr="006F0C5B" w:rsidRDefault="002E7A40" w:rsidP="00D213C0">
            <w:pPr>
              <w:pStyle w:val="TAH"/>
              <w:rPr>
                <w:b w:val="0"/>
                <w:bCs/>
              </w:rPr>
            </w:pPr>
            <w:r w:rsidRPr="006F0C5B">
              <w:rPr>
                <w:b w:val="0"/>
                <w:bCs/>
              </w:rPr>
              <w:t>0.3 dB (for 23.6 GHz ≤ f ≤ 24.0 GHz)</w:t>
            </w:r>
          </w:p>
        </w:tc>
      </w:tr>
      <w:tr w:rsidR="002E7A40" w:rsidRPr="006F0C5B" w14:paraId="4B04F402" w14:textId="77777777" w:rsidTr="00D213C0">
        <w:trPr>
          <w:jc w:val="center"/>
        </w:trPr>
        <w:tc>
          <w:tcPr>
            <w:tcW w:w="0" w:type="auto"/>
            <w:tcBorders>
              <w:top w:val="nil"/>
              <w:left w:val="single" w:sz="4" w:space="0" w:color="auto"/>
              <w:right w:val="single" w:sz="4" w:space="0" w:color="auto"/>
            </w:tcBorders>
          </w:tcPr>
          <w:p w14:paraId="0EA8DF80" w14:textId="77777777" w:rsidR="002E7A40" w:rsidRPr="006F0C5B" w:rsidRDefault="002E7A40" w:rsidP="00D213C0">
            <w:pPr>
              <w:pStyle w:val="TAH"/>
              <w:rPr>
                <w:b w:val="0"/>
                <w:bCs/>
              </w:rPr>
            </w:pPr>
          </w:p>
        </w:tc>
        <w:tc>
          <w:tcPr>
            <w:tcW w:w="0" w:type="auto"/>
            <w:tcBorders>
              <w:left w:val="single" w:sz="4" w:space="0" w:color="auto"/>
              <w:bottom w:val="single" w:sz="4" w:space="0" w:color="auto"/>
              <w:right w:val="single" w:sz="4" w:space="0" w:color="auto"/>
            </w:tcBorders>
          </w:tcPr>
          <w:p w14:paraId="7F92EE0A" w14:textId="77777777" w:rsidR="002E7A40" w:rsidRPr="006F0C5B" w:rsidRDefault="002E7A40" w:rsidP="00D213C0">
            <w:pPr>
              <w:pStyle w:val="TAH"/>
              <w:rPr>
                <w:b w:val="0"/>
                <w:bCs/>
                <w:lang w:eastAsia="ja-JP"/>
              </w:rPr>
            </w:pPr>
            <w:r w:rsidRPr="006F0C5B">
              <w:rPr>
                <w:b w:val="0"/>
                <w:bCs/>
                <w:lang w:eastAsia="ja-JP"/>
              </w:rPr>
              <w:t xml:space="preserve">40.8 </w:t>
            </w:r>
            <w:r w:rsidRPr="006F0C5B">
              <w:rPr>
                <w:b w:val="0"/>
                <w:bCs/>
                <w:lang w:eastAsia="zh-CN"/>
              </w:rPr>
              <w:t>GHz &lt; f &lt;=</w:t>
            </w:r>
            <w:r w:rsidRPr="006F0C5B">
              <w:rPr>
                <w:b w:val="0"/>
                <w:bCs/>
              </w:rPr>
              <w:t xml:space="preserve"> </w:t>
            </w:r>
            <w:r w:rsidRPr="006F0C5B">
              <w:rPr>
                <w:b w:val="0"/>
                <w:bCs/>
                <w:lang w:eastAsia="ja-JP"/>
              </w:rPr>
              <w:t>66</w:t>
            </w:r>
            <w:r w:rsidRPr="006F0C5B">
              <w:rPr>
                <w:b w:val="0"/>
                <w:bCs/>
              </w:rPr>
              <w:t xml:space="preserve"> GHz</w:t>
            </w:r>
          </w:p>
        </w:tc>
        <w:tc>
          <w:tcPr>
            <w:tcW w:w="0" w:type="auto"/>
            <w:tcBorders>
              <w:left w:val="single" w:sz="4" w:space="0" w:color="auto"/>
              <w:right w:val="single" w:sz="4" w:space="0" w:color="auto"/>
            </w:tcBorders>
          </w:tcPr>
          <w:p w14:paraId="42C2ECD8" w14:textId="77777777" w:rsidR="002E7A40" w:rsidRPr="006F0C5B" w:rsidRDefault="002E7A40" w:rsidP="00D213C0">
            <w:pPr>
              <w:pStyle w:val="TAH"/>
              <w:rPr>
                <w:b w:val="0"/>
                <w:bCs/>
              </w:rPr>
            </w:pPr>
            <w:r w:rsidRPr="006F0C5B">
              <w:rPr>
                <w:b w:val="0"/>
                <w:bCs/>
              </w:rPr>
              <w:t>0 dB (for 57.0 GHz ≤ f ≤ 66.0 GHz)</w:t>
            </w:r>
          </w:p>
        </w:tc>
      </w:tr>
    </w:tbl>
    <w:p w14:paraId="1811CCE4" w14:textId="77777777" w:rsidR="002E7A40" w:rsidRPr="006F0C5B" w:rsidRDefault="002E7A40" w:rsidP="002E7A40">
      <w:pPr>
        <w:rPr>
          <w:lang w:eastAsia="ja-JP"/>
        </w:rPr>
      </w:pPr>
    </w:p>
    <w:p w14:paraId="7DEE0A56" w14:textId="77777777" w:rsidR="002E7A40" w:rsidRPr="006F0C5B" w:rsidRDefault="002E7A40" w:rsidP="002E7A40">
      <w:pPr>
        <w:pStyle w:val="TH"/>
      </w:pPr>
      <w:r w:rsidRPr="006F0C5B">
        <w:t xml:space="preserve">Table </w:t>
      </w:r>
      <w:r w:rsidRPr="006F0C5B">
        <w:rPr>
          <w:lang w:eastAsia="ja-JP"/>
        </w:rPr>
        <w:t>B.18.2-19</w:t>
      </w:r>
      <w:r w:rsidRPr="006F0C5B">
        <w:t>: Additional Spurious emissions relaxation considered in MU assessment (Quiet Zone size ≤ 30 cm)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2503"/>
        <w:gridCol w:w="4966"/>
      </w:tblGrid>
      <w:tr w:rsidR="002E7A40" w:rsidRPr="006F0C5B" w14:paraId="7A871357" w14:textId="77777777" w:rsidTr="00D213C0">
        <w:trPr>
          <w:jc w:val="center"/>
        </w:trPr>
        <w:tc>
          <w:tcPr>
            <w:tcW w:w="0" w:type="auto"/>
            <w:tcBorders>
              <w:top w:val="single" w:sz="4" w:space="0" w:color="auto"/>
              <w:left w:val="single" w:sz="4" w:space="0" w:color="auto"/>
              <w:bottom w:val="single" w:sz="4" w:space="0" w:color="auto"/>
              <w:right w:val="single" w:sz="4" w:space="0" w:color="auto"/>
            </w:tcBorders>
          </w:tcPr>
          <w:p w14:paraId="300F7855" w14:textId="77777777" w:rsidR="002E7A40" w:rsidRPr="006F0C5B" w:rsidRDefault="002E7A40" w:rsidP="00D213C0">
            <w:pPr>
              <w:pStyle w:val="TAH"/>
            </w:pPr>
            <w:r w:rsidRPr="006F0C5B">
              <w:t>Power Class</w:t>
            </w:r>
          </w:p>
        </w:tc>
        <w:tc>
          <w:tcPr>
            <w:tcW w:w="0" w:type="auto"/>
            <w:tcBorders>
              <w:top w:val="single" w:sz="4" w:space="0" w:color="auto"/>
              <w:left w:val="single" w:sz="4" w:space="0" w:color="auto"/>
              <w:bottom w:val="single" w:sz="4" w:space="0" w:color="auto"/>
              <w:right w:val="single" w:sz="4" w:space="0" w:color="auto"/>
            </w:tcBorders>
            <w:hideMark/>
          </w:tcPr>
          <w:p w14:paraId="5C882EB7" w14:textId="77777777" w:rsidR="002E7A40" w:rsidRPr="006F0C5B" w:rsidRDefault="002E7A40" w:rsidP="00D213C0">
            <w:pPr>
              <w:pStyle w:val="TAH"/>
            </w:pPr>
            <w:r w:rsidRPr="006F0C5B">
              <w:t>Frequency</w:t>
            </w:r>
          </w:p>
        </w:tc>
        <w:tc>
          <w:tcPr>
            <w:tcW w:w="0" w:type="auto"/>
            <w:tcBorders>
              <w:top w:val="single" w:sz="4" w:space="0" w:color="auto"/>
              <w:left w:val="single" w:sz="4" w:space="0" w:color="auto"/>
              <w:bottom w:val="single" w:sz="4" w:space="0" w:color="auto"/>
              <w:right w:val="single" w:sz="4" w:space="0" w:color="auto"/>
            </w:tcBorders>
            <w:hideMark/>
          </w:tcPr>
          <w:p w14:paraId="6F751A83" w14:textId="77777777" w:rsidR="002E7A40" w:rsidRPr="006F0C5B" w:rsidRDefault="002E7A40" w:rsidP="00D213C0">
            <w:pPr>
              <w:pStyle w:val="TAH"/>
            </w:pPr>
            <w:r w:rsidRPr="006F0C5B">
              <w:t>Relaxation</w:t>
            </w:r>
          </w:p>
        </w:tc>
      </w:tr>
      <w:tr w:rsidR="002E7A40" w:rsidRPr="006F0C5B" w14:paraId="323FD24F" w14:textId="77777777" w:rsidTr="00D213C0">
        <w:trPr>
          <w:jc w:val="center"/>
        </w:trPr>
        <w:tc>
          <w:tcPr>
            <w:tcW w:w="0" w:type="auto"/>
            <w:vMerge w:val="restart"/>
            <w:tcBorders>
              <w:top w:val="single" w:sz="4" w:space="0" w:color="auto"/>
              <w:left w:val="single" w:sz="4" w:space="0" w:color="auto"/>
              <w:right w:val="single" w:sz="4" w:space="0" w:color="auto"/>
            </w:tcBorders>
          </w:tcPr>
          <w:p w14:paraId="2AFDE545" w14:textId="77777777" w:rsidR="002E7A40" w:rsidRPr="006F0C5B" w:rsidRDefault="002E7A40" w:rsidP="00D213C0">
            <w:pPr>
              <w:pStyle w:val="TAH"/>
              <w:rPr>
                <w:b w:val="0"/>
                <w:bCs/>
              </w:rPr>
            </w:pPr>
            <w:r w:rsidRPr="006F0C5B">
              <w:rPr>
                <w:b w:val="0"/>
                <w:bCs/>
              </w:rPr>
              <w:t>PC1</w:t>
            </w:r>
          </w:p>
        </w:tc>
        <w:tc>
          <w:tcPr>
            <w:tcW w:w="0" w:type="auto"/>
            <w:tcBorders>
              <w:top w:val="single" w:sz="4" w:space="0" w:color="auto"/>
              <w:left w:val="single" w:sz="4" w:space="0" w:color="auto"/>
              <w:right w:val="single" w:sz="4" w:space="0" w:color="auto"/>
            </w:tcBorders>
          </w:tcPr>
          <w:p w14:paraId="69515ADC" w14:textId="77777777" w:rsidR="002E7A40" w:rsidRPr="006F0C5B" w:rsidRDefault="002E7A40" w:rsidP="00D213C0">
            <w:pPr>
              <w:pStyle w:val="TAH"/>
              <w:rPr>
                <w:b w:val="0"/>
                <w:bCs/>
              </w:rPr>
            </w:pPr>
            <w:r w:rsidRPr="006F0C5B">
              <w:rPr>
                <w:b w:val="0"/>
                <w:bCs/>
              </w:rPr>
              <w:t>6 GHz &lt; f &lt;= 12.75 GHz</w:t>
            </w:r>
          </w:p>
        </w:tc>
        <w:tc>
          <w:tcPr>
            <w:tcW w:w="0" w:type="auto"/>
            <w:tcBorders>
              <w:top w:val="single" w:sz="4" w:space="0" w:color="auto"/>
              <w:left w:val="single" w:sz="4" w:space="0" w:color="auto"/>
              <w:right w:val="single" w:sz="4" w:space="0" w:color="auto"/>
            </w:tcBorders>
          </w:tcPr>
          <w:p w14:paraId="71179F1B" w14:textId="77777777" w:rsidR="002E7A40" w:rsidRPr="006F0C5B" w:rsidRDefault="002E7A40" w:rsidP="00D213C0">
            <w:pPr>
              <w:pStyle w:val="TAH"/>
              <w:rPr>
                <w:b w:val="0"/>
                <w:bCs/>
              </w:rPr>
            </w:pPr>
            <w:r w:rsidRPr="006F0C5B">
              <w:rPr>
                <w:b w:val="0"/>
                <w:bCs/>
              </w:rPr>
              <w:t>0 dB (NS_202)</w:t>
            </w:r>
          </w:p>
        </w:tc>
      </w:tr>
      <w:tr w:rsidR="002E7A40" w:rsidRPr="006F0C5B" w14:paraId="2387D996" w14:textId="77777777" w:rsidTr="00D213C0">
        <w:trPr>
          <w:jc w:val="center"/>
        </w:trPr>
        <w:tc>
          <w:tcPr>
            <w:tcW w:w="0" w:type="auto"/>
            <w:vMerge/>
            <w:tcBorders>
              <w:left w:val="single" w:sz="4" w:space="0" w:color="auto"/>
              <w:right w:val="single" w:sz="4" w:space="0" w:color="auto"/>
            </w:tcBorders>
          </w:tcPr>
          <w:p w14:paraId="5573F225" w14:textId="77777777" w:rsidR="002E7A40" w:rsidRPr="006F0C5B" w:rsidRDefault="002E7A40" w:rsidP="00D213C0">
            <w:pPr>
              <w:pStyle w:val="TAH"/>
              <w:rPr>
                <w:b w:val="0"/>
                <w:bCs/>
              </w:rPr>
            </w:pPr>
          </w:p>
        </w:tc>
        <w:tc>
          <w:tcPr>
            <w:tcW w:w="0" w:type="auto"/>
            <w:tcBorders>
              <w:top w:val="single" w:sz="4" w:space="0" w:color="auto"/>
              <w:left w:val="single" w:sz="4" w:space="0" w:color="auto"/>
              <w:right w:val="single" w:sz="4" w:space="0" w:color="auto"/>
            </w:tcBorders>
          </w:tcPr>
          <w:p w14:paraId="5C1D604A" w14:textId="77777777" w:rsidR="002E7A40" w:rsidRPr="006F0C5B" w:rsidRDefault="002E7A40" w:rsidP="00D213C0">
            <w:pPr>
              <w:pStyle w:val="TAH"/>
              <w:rPr>
                <w:b w:val="0"/>
                <w:bCs/>
              </w:rPr>
            </w:pPr>
            <w:r w:rsidRPr="006F0C5B">
              <w:rPr>
                <w:b w:val="0"/>
                <w:bCs/>
                <w:lang w:eastAsia="ja-JP"/>
              </w:rPr>
              <w:t>12.75</w:t>
            </w:r>
            <w:r w:rsidRPr="006F0C5B">
              <w:rPr>
                <w:b w:val="0"/>
                <w:bCs/>
              </w:rPr>
              <w:t xml:space="preserve"> </w:t>
            </w:r>
            <w:r w:rsidRPr="006F0C5B">
              <w:rPr>
                <w:b w:val="0"/>
                <w:bCs/>
                <w:lang w:eastAsia="zh-CN"/>
              </w:rPr>
              <w:t>GHz &lt; f &lt;=</w:t>
            </w:r>
            <w:r w:rsidRPr="006F0C5B">
              <w:rPr>
                <w:b w:val="0"/>
                <w:bCs/>
              </w:rPr>
              <w:t xml:space="preserve"> </w:t>
            </w:r>
            <w:r w:rsidRPr="006F0C5B">
              <w:rPr>
                <w:b w:val="0"/>
                <w:bCs/>
                <w:lang w:eastAsia="ja-JP"/>
              </w:rPr>
              <w:t>23.45</w:t>
            </w:r>
            <w:r w:rsidRPr="006F0C5B">
              <w:rPr>
                <w:b w:val="0"/>
                <w:bCs/>
              </w:rPr>
              <w:t xml:space="preserve"> GHz</w:t>
            </w:r>
          </w:p>
        </w:tc>
        <w:tc>
          <w:tcPr>
            <w:tcW w:w="0" w:type="auto"/>
            <w:tcBorders>
              <w:left w:val="single" w:sz="4" w:space="0" w:color="auto"/>
              <w:right w:val="single" w:sz="4" w:space="0" w:color="auto"/>
            </w:tcBorders>
          </w:tcPr>
          <w:p w14:paraId="6E03D178" w14:textId="77777777" w:rsidR="002E7A40" w:rsidRPr="006F0C5B" w:rsidRDefault="002E7A40" w:rsidP="00D213C0">
            <w:pPr>
              <w:pStyle w:val="TAH"/>
              <w:rPr>
                <w:b w:val="0"/>
                <w:bCs/>
              </w:rPr>
            </w:pPr>
            <w:r w:rsidRPr="006F0C5B">
              <w:rPr>
                <w:b w:val="0"/>
                <w:bCs/>
              </w:rPr>
              <w:t>13 dB (NS_202)</w:t>
            </w:r>
          </w:p>
        </w:tc>
      </w:tr>
      <w:tr w:rsidR="002E7A40" w:rsidRPr="006F0C5B" w14:paraId="2EB53BDC" w14:textId="77777777" w:rsidTr="00D213C0">
        <w:trPr>
          <w:jc w:val="center"/>
        </w:trPr>
        <w:tc>
          <w:tcPr>
            <w:tcW w:w="0" w:type="auto"/>
            <w:vMerge/>
            <w:tcBorders>
              <w:left w:val="single" w:sz="4" w:space="0" w:color="auto"/>
              <w:right w:val="single" w:sz="4" w:space="0" w:color="auto"/>
            </w:tcBorders>
          </w:tcPr>
          <w:p w14:paraId="2DB32609" w14:textId="77777777" w:rsidR="002E7A40" w:rsidRPr="006F0C5B" w:rsidRDefault="002E7A40" w:rsidP="00D213C0">
            <w:pPr>
              <w:pStyle w:val="TAH"/>
              <w:rPr>
                <w:b w:val="0"/>
                <w:bCs/>
              </w:rPr>
            </w:pPr>
          </w:p>
        </w:tc>
        <w:tc>
          <w:tcPr>
            <w:tcW w:w="0" w:type="auto"/>
            <w:tcBorders>
              <w:top w:val="single" w:sz="4" w:space="0" w:color="auto"/>
              <w:left w:val="single" w:sz="4" w:space="0" w:color="auto"/>
              <w:right w:val="single" w:sz="4" w:space="0" w:color="auto"/>
            </w:tcBorders>
          </w:tcPr>
          <w:p w14:paraId="4CC6F93E" w14:textId="77777777" w:rsidR="002E7A40" w:rsidRPr="006F0C5B" w:rsidRDefault="002E7A40" w:rsidP="00D213C0">
            <w:pPr>
              <w:pStyle w:val="TAH"/>
              <w:rPr>
                <w:b w:val="0"/>
                <w:bCs/>
              </w:rPr>
            </w:pPr>
            <w:r w:rsidRPr="006F0C5B">
              <w:rPr>
                <w:b w:val="0"/>
                <w:bCs/>
                <w:lang w:eastAsia="zh-CN"/>
              </w:rPr>
              <w:t>23.45GHz &lt;= f &lt;=</w:t>
            </w:r>
            <w:r w:rsidRPr="006F0C5B">
              <w:rPr>
                <w:b w:val="0"/>
                <w:bCs/>
              </w:rPr>
              <w:t xml:space="preserve"> 40.8GHz</w:t>
            </w:r>
          </w:p>
        </w:tc>
        <w:tc>
          <w:tcPr>
            <w:tcW w:w="0" w:type="auto"/>
            <w:tcBorders>
              <w:left w:val="single" w:sz="4" w:space="0" w:color="auto"/>
              <w:right w:val="single" w:sz="4" w:space="0" w:color="auto"/>
            </w:tcBorders>
          </w:tcPr>
          <w:p w14:paraId="08548E6D" w14:textId="77777777" w:rsidR="002E7A40" w:rsidRPr="006F0C5B" w:rsidRDefault="002E7A40" w:rsidP="00D213C0">
            <w:pPr>
              <w:pStyle w:val="TAH"/>
              <w:rPr>
                <w:b w:val="0"/>
                <w:bCs/>
              </w:rPr>
            </w:pPr>
            <w:r w:rsidRPr="006F0C5B">
              <w:rPr>
                <w:b w:val="0"/>
                <w:bCs/>
              </w:rPr>
              <w:t>13 dB (whole frequency range for NS_202)</w:t>
            </w:r>
          </w:p>
          <w:p w14:paraId="53B4EE17" w14:textId="76E1CB86" w:rsidR="002E7A40" w:rsidRPr="006F0C5B" w:rsidRDefault="002E7A40" w:rsidP="00D213C0">
            <w:pPr>
              <w:pStyle w:val="TAH"/>
              <w:rPr>
                <w:ins w:id="87" w:author="Adan Toril" w:date="2025-11-11T12:58:00Z" w16du:dateUtc="2025-11-11T11:58:00Z"/>
                <w:b w:val="0"/>
                <w:bCs/>
              </w:rPr>
            </w:pPr>
            <w:r w:rsidRPr="006F0C5B">
              <w:rPr>
                <w:b w:val="0"/>
                <w:bCs/>
              </w:rPr>
              <w:t xml:space="preserve">0.3 dB (for 23.6 GHz ≤ f ≤ 24.0 GHz for </w:t>
            </w:r>
            <w:del w:id="88" w:author="Adan Toril" w:date="2025-11-11T12:58:00Z" w16du:dateUtc="2025-11-11T11:58:00Z">
              <w:r w:rsidRPr="006F0C5B" w:rsidDel="00962088">
                <w:rPr>
                  <w:b w:val="0"/>
                  <w:bCs/>
                </w:rPr>
                <w:delText xml:space="preserve">NS_202 &amp; </w:delText>
              </w:r>
            </w:del>
            <w:r w:rsidRPr="006F0C5B">
              <w:rPr>
                <w:b w:val="0"/>
                <w:bCs/>
              </w:rPr>
              <w:t>NS_203)</w:t>
            </w:r>
          </w:p>
          <w:p w14:paraId="2EE8A957" w14:textId="7FD1A8EF" w:rsidR="00962088" w:rsidRPr="006F0C5B" w:rsidRDefault="00E96BAF" w:rsidP="00E96BAF">
            <w:pPr>
              <w:pStyle w:val="TAH"/>
              <w:rPr>
                <w:b w:val="0"/>
                <w:bCs/>
              </w:rPr>
            </w:pPr>
            <w:ins w:id="89" w:author="Adan Toril" w:date="2025-11-11T12:59:00Z" w16du:dateUtc="2025-11-11T11:59:00Z">
              <w:r w:rsidRPr="006F0C5B">
                <w:rPr>
                  <w:b w:val="0"/>
                  <w:bCs/>
                </w:rPr>
                <w:t>6.3</w:t>
              </w:r>
            </w:ins>
            <w:ins w:id="90" w:author="Adan Toril" w:date="2025-11-11T12:58:00Z" w16du:dateUtc="2025-11-11T11:58:00Z">
              <w:r w:rsidR="00962088" w:rsidRPr="006F0C5B">
                <w:rPr>
                  <w:b w:val="0"/>
                  <w:bCs/>
                </w:rPr>
                <w:t xml:space="preserve"> dB (for 23.6 GHz ≤ f ≤ 24.0 GHz for NS_202 &amp; NS_20</w:t>
              </w:r>
            </w:ins>
            <w:ins w:id="91" w:author="Adan Toril" w:date="2025-11-12T09:01:00Z" w16du:dateUtc="2025-11-12T08:01:00Z">
              <w:r w:rsidR="00B500C9" w:rsidRPr="006F0C5B">
                <w:rPr>
                  <w:b w:val="0"/>
                  <w:bCs/>
                </w:rPr>
                <w:t>5</w:t>
              </w:r>
            </w:ins>
            <w:ins w:id="92" w:author="Adan Toril" w:date="2025-11-11T12:58:00Z" w16du:dateUtc="2025-11-11T11:58:00Z">
              <w:r w:rsidR="00962088" w:rsidRPr="006F0C5B">
                <w:rPr>
                  <w:b w:val="0"/>
                  <w:bCs/>
                </w:rPr>
                <w:t>)</w:t>
              </w:r>
            </w:ins>
          </w:p>
        </w:tc>
      </w:tr>
      <w:tr w:rsidR="002E7A40" w:rsidRPr="006F0C5B" w14:paraId="502FDBA6" w14:textId="77777777" w:rsidTr="00D213C0">
        <w:trPr>
          <w:jc w:val="center"/>
        </w:trPr>
        <w:tc>
          <w:tcPr>
            <w:tcW w:w="0" w:type="auto"/>
            <w:vMerge/>
            <w:tcBorders>
              <w:left w:val="single" w:sz="4" w:space="0" w:color="auto"/>
              <w:right w:val="single" w:sz="4" w:space="0" w:color="auto"/>
            </w:tcBorders>
          </w:tcPr>
          <w:p w14:paraId="79C624CF" w14:textId="77777777" w:rsidR="002E7A40" w:rsidRPr="006F0C5B" w:rsidRDefault="002E7A40" w:rsidP="00D213C0">
            <w:pPr>
              <w:pStyle w:val="TAH"/>
              <w:rPr>
                <w:b w:val="0"/>
                <w:bCs/>
              </w:rPr>
            </w:pPr>
          </w:p>
        </w:tc>
        <w:tc>
          <w:tcPr>
            <w:tcW w:w="0" w:type="auto"/>
            <w:tcBorders>
              <w:top w:val="single" w:sz="4" w:space="0" w:color="auto"/>
              <w:left w:val="single" w:sz="4" w:space="0" w:color="auto"/>
              <w:right w:val="single" w:sz="4" w:space="0" w:color="auto"/>
            </w:tcBorders>
          </w:tcPr>
          <w:p w14:paraId="417F1AC0" w14:textId="77777777" w:rsidR="002E7A40" w:rsidRPr="006F0C5B" w:rsidRDefault="002E7A40" w:rsidP="00D213C0">
            <w:pPr>
              <w:pStyle w:val="TAH"/>
              <w:rPr>
                <w:b w:val="0"/>
                <w:bCs/>
              </w:rPr>
            </w:pPr>
            <w:r w:rsidRPr="006F0C5B">
              <w:rPr>
                <w:b w:val="0"/>
                <w:bCs/>
                <w:lang w:eastAsia="ja-JP"/>
              </w:rPr>
              <w:t xml:space="preserve">40.8 </w:t>
            </w:r>
            <w:r w:rsidRPr="006F0C5B">
              <w:rPr>
                <w:b w:val="0"/>
                <w:bCs/>
                <w:lang w:eastAsia="zh-CN"/>
              </w:rPr>
              <w:t>GHz &lt; f &lt;=</w:t>
            </w:r>
            <w:r w:rsidRPr="006F0C5B">
              <w:rPr>
                <w:b w:val="0"/>
                <w:bCs/>
              </w:rPr>
              <w:t xml:space="preserve"> </w:t>
            </w:r>
            <w:r w:rsidRPr="006F0C5B">
              <w:rPr>
                <w:b w:val="0"/>
                <w:bCs/>
                <w:lang w:eastAsia="ja-JP"/>
              </w:rPr>
              <w:t>66</w:t>
            </w:r>
            <w:r w:rsidRPr="006F0C5B">
              <w:rPr>
                <w:b w:val="0"/>
                <w:bCs/>
              </w:rPr>
              <w:t xml:space="preserve"> GHz</w:t>
            </w:r>
          </w:p>
        </w:tc>
        <w:tc>
          <w:tcPr>
            <w:tcW w:w="0" w:type="auto"/>
            <w:tcBorders>
              <w:left w:val="single" w:sz="4" w:space="0" w:color="auto"/>
              <w:right w:val="single" w:sz="4" w:space="0" w:color="auto"/>
            </w:tcBorders>
          </w:tcPr>
          <w:p w14:paraId="443213D6" w14:textId="77777777" w:rsidR="002E7A40" w:rsidRPr="006F0C5B" w:rsidRDefault="002E7A40" w:rsidP="00D213C0">
            <w:pPr>
              <w:pStyle w:val="TAH"/>
              <w:rPr>
                <w:b w:val="0"/>
                <w:bCs/>
              </w:rPr>
            </w:pPr>
            <w:r w:rsidRPr="006F0C5B">
              <w:rPr>
                <w:b w:val="0"/>
                <w:bCs/>
              </w:rPr>
              <w:t>13 dB (NS_202)</w:t>
            </w:r>
          </w:p>
        </w:tc>
      </w:tr>
      <w:tr w:rsidR="002E7A40" w:rsidRPr="006F0C5B" w14:paraId="0C3EF8FF" w14:textId="77777777" w:rsidTr="00D213C0">
        <w:trPr>
          <w:jc w:val="center"/>
        </w:trPr>
        <w:tc>
          <w:tcPr>
            <w:tcW w:w="0" w:type="auto"/>
            <w:vMerge/>
            <w:tcBorders>
              <w:left w:val="single" w:sz="4" w:space="0" w:color="auto"/>
              <w:right w:val="single" w:sz="4" w:space="0" w:color="auto"/>
            </w:tcBorders>
          </w:tcPr>
          <w:p w14:paraId="570A4027" w14:textId="77777777" w:rsidR="002E7A40" w:rsidRPr="006F0C5B" w:rsidRDefault="002E7A40" w:rsidP="00D213C0">
            <w:pPr>
              <w:pStyle w:val="TAH"/>
              <w:rPr>
                <w:b w:val="0"/>
                <w:bCs/>
              </w:rPr>
            </w:pPr>
          </w:p>
        </w:tc>
        <w:tc>
          <w:tcPr>
            <w:tcW w:w="0" w:type="auto"/>
            <w:tcBorders>
              <w:top w:val="single" w:sz="4" w:space="0" w:color="auto"/>
              <w:left w:val="single" w:sz="4" w:space="0" w:color="auto"/>
              <w:right w:val="single" w:sz="4" w:space="0" w:color="auto"/>
            </w:tcBorders>
          </w:tcPr>
          <w:p w14:paraId="3F4BF1A2" w14:textId="77777777" w:rsidR="002E7A40" w:rsidRPr="006F0C5B" w:rsidRDefault="002E7A40" w:rsidP="00D213C0">
            <w:pPr>
              <w:pStyle w:val="TAH"/>
              <w:rPr>
                <w:b w:val="0"/>
                <w:bCs/>
              </w:rPr>
            </w:pPr>
            <w:r w:rsidRPr="006F0C5B">
              <w:rPr>
                <w:b w:val="0"/>
                <w:bCs/>
                <w:lang w:eastAsia="ja-JP"/>
              </w:rPr>
              <w:t>66</w:t>
            </w:r>
            <w:r w:rsidRPr="006F0C5B">
              <w:rPr>
                <w:b w:val="0"/>
                <w:bCs/>
              </w:rPr>
              <w:t xml:space="preserve"> </w:t>
            </w:r>
            <w:r w:rsidRPr="006F0C5B">
              <w:rPr>
                <w:b w:val="0"/>
                <w:bCs/>
                <w:lang w:eastAsia="zh-CN"/>
              </w:rPr>
              <w:t>GHz &lt; f &lt;=</w:t>
            </w:r>
            <w:r w:rsidRPr="006F0C5B">
              <w:rPr>
                <w:b w:val="0"/>
                <w:bCs/>
              </w:rPr>
              <w:t xml:space="preserve"> </w:t>
            </w:r>
            <w:r w:rsidRPr="006F0C5B">
              <w:rPr>
                <w:b w:val="0"/>
                <w:bCs/>
                <w:lang w:eastAsia="ja-JP"/>
              </w:rPr>
              <w:t>80</w:t>
            </w:r>
            <w:r w:rsidRPr="006F0C5B">
              <w:rPr>
                <w:b w:val="0"/>
                <w:bCs/>
              </w:rPr>
              <w:t xml:space="preserve"> GHz</w:t>
            </w:r>
          </w:p>
        </w:tc>
        <w:tc>
          <w:tcPr>
            <w:tcW w:w="0" w:type="auto"/>
            <w:tcBorders>
              <w:left w:val="single" w:sz="4" w:space="0" w:color="auto"/>
              <w:right w:val="single" w:sz="4" w:space="0" w:color="auto"/>
            </w:tcBorders>
          </w:tcPr>
          <w:p w14:paraId="5F81A90B" w14:textId="77777777" w:rsidR="002E7A40" w:rsidRPr="006F0C5B" w:rsidRDefault="002E7A40" w:rsidP="00D213C0">
            <w:pPr>
              <w:pStyle w:val="TAH"/>
              <w:rPr>
                <w:b w:val="0"/>
                <w:bCs/>
              </w:rPr>
            </w:pPr>
            <w:r w:rsidRPr="006F0C5B">
              <w:rPr>
                <w:b w:val="0"/>
                <w:bCs/>
              </w:rPr>
              <w:t>FFS</w:t>
            </w:r>
          </w:p>
        </w:tc>
      </w:tr>
      <w:tr w:rsidR="002E7A40" w:rsidRPr="006F0C5B" w14:paraId="7A8189AA" w14:textId="77777777" w:rsidTr="00D213C0">
        <w:trPr>
          <w:jc w:val="center"/>
        </w:trPr>
        <w:tc>
          <w:tcPr>
            <w:tcW w:w="0" w:type="auto"/>
            <w:vMerge w:val="restart"/>
            <w:tcBorders>
              <w:top w:val="single" w:sz="4" w:space="0" w:color="auto"/>
              <w:left w:val="single" w:sz="4" w:space="0" w:color="auto"/>
              <w:right w:val="single" w:sz="4" w:space="0" w:color="auto"/>
            </w:tcBorders>
          </w:tcPr>
          <w:p w14:paraId="66E2F4A0" w14:textId="77777777" w:rsidR="002E7A40" w:rsidRPr="006F0C5B" w:rsidRDefault="002E7A40" w:rsidP="00D213C0">
            <w:pPr>
              <w:pStyle w:val="TAH"/>
              <w:rPr>
                <w:b w:val="0"/>
                <w:bCs/>
              </w:rPr>
            </w:pPr>
            <w:r w:rsidRPr="006F0C5B">
              <w:rPr>
                <w:b w:val="0"/>
                <w:bCs/>
              </w:rPr>
              <w:t>PC2</w:t>
            </w:r>
          </w:p>
        </w:tc>
        <w:tc>
          <w:tcPr>
            <w:tcW w:w="0" w:type="auto"/>
            <w:tcBorders>
              <w:left w:val="single" w:sz="4" w:space="0" w:color="auto"/>
              <w:right w:val="single" w:sz="4" w:space="0" w:color="auto"/>
            </w:tcBorders>
          </w:tcPr>
          <w:p w14:paraId="2BCF7B7D" w14:textId="77777777" w:rsidR="002E7A40" w:rsidRPr="006F0C5B" w:rsidRDefault="002E7A40" w:rsidP="00D213C0">
            <w:pPr>
              <w:pStyle w:val="TAH"/>
            </w:pPr>
            <w:r w:rsidRPr="006F0C5B">
              <w:rPr>
                <w:b w:val="0"/>
                <w:bCs/>
              </w:rPr>
              <w:t>6 GHz &lt; f &lt;= 12.75 GHz</w:t>
            </w:r>
          </w:p>
        </w:tc>
        <w:tc>
          <w:tcPr>
            <w:tcW w:w="0" w:type="auto"/>
            <w:tcBorders>
              <w:left w:val="single" w:sz="4" w:space="0" w:color="auto"/>
              <w:right w:val="single" w:sz="4" w:space="0" w:color="auto"/>
            </w:tcBorders>
          </w:tcPr>
          <w:p w14:paraId="51C12A53" w14:textId="77777777" w:rsidR="002E7A40" w:rsidRPr="006F0C5B" w:rsidRDefault="002E7A40" w:rsidP="00D213C0">
            <w:pPr>
              <w:pStyle w:val="TAH"/>
            </w:pPr>
            <w:r w:rsidRPr="006F0C5B">
              <w:rPr>
                <w:b w:val="0"/>
                <w:bCs/>
              </w:rPr>
              <w:t>FFS</w:t>
            </w:r>
          </w:p>
        </w:tc>
      </w:tr>
      <w:tr w:rsidR="002E7A40" w:rsidRPr="006F0C5B" w14:paraId="32F72085" w14:textId="77777777" w:rsidTr="00D213C0">
        <w:trPr>
          <w:jc w:val="center"/>
        </w:trPr>
        <w:tc>
          <w:tcPr>
            <w:tcW w:w="0" w:type="auto"/>
            <w:vMerge/>
            <w:tcBorders>
              <w:left w:val="single" w:sz="4" w:space="0" w:color="auto"/>
              <w:right w:val="single" w:sz="4" w:space="0" w:color="auto"/>
            </w:tcBorders>
          </w:tcPr>
          <w:p w14:paraId="568B44F4"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37E12AC5" w14:textId="77777777" w:rsidR="002E7A40" w:rsidRPr="006F0C5B" w:rsidRDefault="002E7A40" w:rsidP="00D213C0">
            <w:pPr>
              <w:pStyle w:val="TAH"/>
            </w:pPr>
            <w:r w:rsidRPr="006F0C5B">
              <w:rPr>
                <w:b w:val="0"/>
                <w:bCs/>
                <w:lang w:eastAsia="ja-JP"/>
              </w:rPr>
              <w:t>12.75</w:t>
            </w:r>
            <w:r w:rsidRPr="006F0C5B">
              <w:rPr>
                <w:b w:val="0"/>
                <w:bCs/>
              </w:rPr>
              <w:t xml:space="preserve"> </w:t>
            </w:r>
            <w:r w:rsidRPr="006F0C5B">
              <w:rPr>
                <w:b w:val="0"/>
                <w:bCs/>
                <w:lang w:eastAsia="zh-CN"/>
              </w:rPr>
              <w:t>GHz &lt; f &lt;=</w:t>
            </w:r>
            <w:r w:rsidRPr="006F0C5B">
              <w:rPr>
                <w:b w:val="0"/>
                <w:bCs/>
              </w:rPr>
              <w:t xml:space="preserve"> </w:t>
            </w:r>
            <w:r w:rsidRPr="006F0C5B">
              <w:rPr>
                <w:b w:val="0"/>
                <w:bCs/>
                <w:lang w:eastAsia="ja-JP"/>
              </w:rPr>
              <w:t>23.45</w:t>
            </w:r>
            <w:r w:rsidRPr="006F0C5B">
              <w:rPr>
                <w:b w:val="0"/>
                <w:bCs/>
              </w:rPr>
              <w:t xml:space="preserve"> GHz</w:t>
            </w:r>
          </w:p>
        </w:tc>
        <w:tc>
          <w:tcPr>
            <w:tcW w:w="0" w:type="auto"/>
            <w:tcBorders>
              <w:left w:val="single" w:sz="4" w:space="0" w:color="auto"/>
              <w:right w:val="single" w:sz="4" w:space="0" w:color="auto"/>
            </w:tcBorders>
          </w:tcPr>
          <w:p w14:paraId="54329125" w14:textId="77777777" w:rsidR="002E7A40" w:rsidRPr="006F0C5B" w:rsidRDefault="002E7A40" w:rsidP="00D213C0">
            <w:pPr>
              <w:pStyle w:val="TAH"/>
            </w:pPr>
            <w:r w:rsidRPr="006F0C5B">
              <w:rPr>
                <w:b w:val="0"/>
                <w:bCs/>
              </w:rPr>
              <w:t>FFS</w:t>
            </w:r>
          </w:p>
        </w:tc>
      </w:tr>
      <w:tr w:rsidR="002E7A40" w:rsidRPr="006F0C5B" w14:paraId="3CC50B97" w14:textId="77777777" w:rsidTr="00D213C0">
        <w:trPr>
          <w:jc w:val="center"/>
        </w:trPr>
        <w:tc>
          <w:tcPr>
            <w:tcW w:w="0" w:type="auto"/>
            <w:vMerge/>
            <w:tcBorders>
              <w:left w:val="single" w:sz="4" w:space="0" w:color="auto"/>
              <w:right w:val="single" w:sz="4" w:space="0" w:color="auto"/>
            </w:tcBorders>
          </w:tcPr>
          <w:p w14:paraId="4DA74D41"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264BA6A2" w14:textId="77777777" w:rsidR="002E7A40" w:rsidRPr="006F0C5B" w:rsidRDefault="002E7A40" w:rsidP="00D213C0">
            <w:pPr>
              <w:pStyle w:val="TAH"/>
            </w:pPr>
            <w:r w:rsidRPr="006F0C5B">
              <w:rPr>
                <w:b w:val="0"/>
                <w:bCs/>
                <w:lang w:eastAsia="zh-CN"/>
              </w:rPr>
              <w:t>23.45GHz &lt;= f &lt;=</w:t>
            </w:r>
            <w:r w:rsidRPr="006F0C5B">
              <w:rPr>
                <w:b w:val="0"/>
                <w:bCs/>
              </w:rPr>
              <w:t xml:space="preserve"> 40.8GHz</w:t>
            </w:r>
          </w:p>
        </w:tc>
        <w:tc>
          <w:tcPr>
            <w:tcW w:w="0" w:type="auto"/>
            <w:tcBorders>
              <w:left w:val="single" w:sz="4" w:space="0" w:color="auto"/>
              <w:right w:val="single" w:sz="4" w:space="0" w:color="auto"/>
            </w:tcBorders>
          </w:tcPr>
          <w:p w14:paraId="3F445D88" w14:textId="77777777" w:rsidR="002E7A40" w:rsidRPr="006F0C5B" w:rsidRDefault="002E7A40" w:rsidP="00D213C0">
            <w:pPr>
              <w:pStyle w:val="TAH"/>
            </w:pPr>
            <w:r w:rsidRPr="006F0C5B">
              <w:rPr>
                <w:b w:val="0"/>
                <w:bCs/>
              </w:rPr>
              <w:t>FFS</w:t>
            </w:r>
          </w:p>
        </w:tc>
      </w:tr>
      <w:tr w:rsidR="002E7A40" w:rsidRPr="006F0C5B" w14:paraId="1AD7712B" w14:textId="77777777" w:rsidTr="00D213C0">
        <w:trPr>
          <w:jc w:val="center"/>
        </w:trPr>
        <w:tc>
          <w:tcPr>
            <w:tcW w:w="0" w:type="auto"/>
            <w:vMerge/>
            <w:tcBorders>
              <w:left w:val="single" w:sz="4" w:space="0" w:color="auto"/>
              <w:right w:val="single" w:sz="4" w:space="0" w:color="auto"/>
            </w:tcBorders>
          </w:tcPr>
          <w:p w14:paraId="6E5A69E2"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1D9CEEA0" w14:textId="77777777" w:rsidR="002E7A40" w:rsidRPr="006F0C5B" w:rsidRDefault="002E7A40" w:rsidP="00D213C0">
            <w:pPr>
              <w:pStyle w:val="TAH"/>
            </w:pPr>
            <w:r w:rsidRPr="006F0C5B">
              <w:rPr>
                <w:b w:val="0"/>
                <w:bCs/>
                <w:lang w:eastAsia="ja-JP"/>
              </w:rPr>
              <w:t xml:space="preserve">40.8 </w:t>
            </w:r>
            <w:r w:rsidRPr="006F0C5B">
              <w:rPr>
                <w:b w:val="0"/>
                <w:bCs/>
                <w:lang w:eastAsia="zh-CN"/>
              </w:rPr>
              <w:t>GHz &lt; f &lt;=</w:t>
            </w:r>
            <w:r w:rsidRPr="006F0C5B">
              <w:rPr>
                <w:b w:val="0"/>
                <w:bCs/>
              </w:rPr>
              <w:t xml:space="preserve"> </w:t>
            </w:r>
            <w:r w:rsidRPr="006F0C5B">
              <w:rPr>
                <w:b w:val="0"/>
                <w:bCs/>
                <w:lang w:eastAsia="ja-JP"/>
              </w:rPr>
              <w:t>66</w:t>
            </w:r>
            <w:r w:rsidRPr="006F0C5B">
              <w:rPr>
                <w:b w:val="0"/>
                <w:bCs/>
              </w:rPr>
              <w:t xml:space="preserve"> GHz</w:t>
            </w:r>
          </w:p>
        </w:tc>
        <w:tc>
          <w:tcPr>
            <w:tcW w:w="0" w:type="auto"/>
            <w:tcBorders>
              <w:left w:val="single" w:sz="4" w:space="0" w:color="auto"/>
              <w:right w:val="single" w:sz="4" w:space="0" w:color="auto"/>
            </w:tcBorders>
          </w:tcPr>
          <w:p w14:paraId="287B3CC7" w14:textId="77777777" w:rsidR="002E7A40" w:rsidRPr="006F0C5B" w:rsidRDefault="002E7A40" w:rsidP="00D213C0">
            <w:pPr>
              <w:pStyle w:val="TAH"/>
            </w:pPr>
            <w:r w:rsidRPr="006F0C5B">
              <w:rPr>
                <w:b w:val="0"/>
                <w:bCs/>
              </w:rPr>
              <w:t>FFS</w:t>
            </w:r>
          </w:p>
        </w:tc>
      </w:tr>
      <w:tr w:rsidR="002E7A40" w:rsidRPr="006F0C5B" w14:paraId="1864D324" w14:textId="77777777" w:rsidTr="00D213C0">
        <w:trPr>
          <w:jc w:val="center"/>
        </w:trPr>
        <w:tc>
          <w:tcPr>
            <w:tcW w:w="0" w:type="auto"/>
            <w:vMerge/>
            <w:tcBorders>
              <w:left w:val="single" w:sz="4" w:space="0" w:color="auto"/>
              <w:bottom w:val="single" w:sz="4" w:space="0" w:color="auto"/>
              <w:right w:val="single" w:sz="4" w:space="0" w:color="auto"/>
            </w:tcBorders>
          </w:tcPr>
          <w:p w14:paraId="561D2E0D"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387C81BD" w14:textId="77777777" w:rsidR="002E7A40" w:rsidRPr="006F0C5B" w:rsidRDefault="002E7A40" w:rsidP="00D213C0">
            <w:pPr>
              <w:pStyle w:val="TAH"/>
            </w:pPr>
            <w:r w:rsidRPr="006F0C5B">
              <w:rPr>
                <w:b w:val="0"/>
                <w:bCs/>
                <w:lang w:eastAsia="ja-JP"/>
              </w:rPr>
              <w:t>66</w:t>
            </w:r>
            <w:r w:rsidRPr="006F0C5B">
              <w:rPr>
                <w:b w:val="0"/>
                <w:bCs/>
              </w:rPr>
              <w:t xml:space="preserve"> </w:t>
            </w:r>
            <w:r w:rsidRPr="006F0C5B">
              <w:rPr>
                <w:b w:val="0"/>
                <w:bCs/>
                <w:lang w:eastAsia="zh-CN"/>
              </w:rPr>
              <w:t>GHz &lt; f &lt;=</w:t>
            </w:r>
            <w:r w:rsidRPr="006F0C5B">
              <w:rPr>
                <w:b w:val="0"/>
                <w:bCs/>
              </w:rPr>
              <w:t xml:space="preserve"> </w:t>
            </w:r>
            <w:r w:rsidRPr="006F0C5B">
              <w:rPr>
                <w:b w:val="0"/>
                <w:bCs/>
                <w:lang w:eastAsia="ja-JP"/>
              </w:rPr>
              <w:t>80</w:t>
            </w:r>
            <w:r w:rsidRPr="006F0C5B">
              <w:rPr>
                <w:b w:val="0"/>
                <w:bCs/>
              </w:rPr>
              <w:t xml:space="preserve"> GHz</w:t>
            </w:r>
          </w:p>
        </w:tc>
        <w:tc>
          <w:tcPr>
            <w:tcW w:w="0" w:type="auto"/>
            <w:tcBorders>
              <w:left w:val="single" w:sz="4" w:space="0" w:color="auto"/>
              <w:right w:val="single" w:sz="4" w:space="0" w:color="auto"/>
            </w:tcBorders>
          </w:tcPr>
          <w:p w14:paraId="1B8A0169" w14:textId="77777777" w:rsidR="002E7A40" w:rsidRPr="006F0C5B" w:rsidRDefault="002E7A40" w:rsidP="00D213C0">
            <w:pPr>
              <w:pStyle w:val="TAH"/>
            </w:pPr>
            <w:r w:rsidRPr="006F0C5B">
              <w:rPr>
                <w:b w:val="0"/>
                <w:bCs/>
              </w:rPr>
              <w:t>FFS</w:t>
            </w:r>
          </w:p>
        </w:tc>
      </w:tr>
      <w:tr w:rsidR="002E7A40" w:rsidRPr="006F0C5B" w14:paraId="24FC869C" w14:textId="77777777" w:rsidTr="00D213C0">
        <w:trPr>
          <w:jc w:val="center"/>
        </w:trPr>
        <w:tc>
          <w:tcPr>
            <w:tcW w:w="0" w:type="auto"/>
            <w:vMerge w:val="restart"/>
            <w:tcBorders>
              <w:top w:val="single" w:sz="4" w:space="0" w:color="auto"/>
              <w:left w:val="single" w:sz="4" w:space="0" w:color="auto"/>
              <w:right w:val="single" w:sz="4" w:space="0" w:color="auto"/>
            </w:tcBorders>
          </w:tcPr>
          <w:p w14:paraId="6F04D62E" w14:textId="77777777" w:rsidR="002E7A40" w:rsidRPr="006F0C5B" w:rsidRDefault="002E7A40" w:rsidP="00D213C0">
            <w:pPr>
              <w:pStyle w:val="TAH"/>
              <w:rPr>
                <w:b w:val="0"/>
                <w:bCs/>
              </w:rPr>
            </w:pPr>
            <w:r w:rsidRPr="006F0C5B">
              <w:rPr>
                <w:b w:val="0"/>
                <w:bCs/>
              </w:rPr>
              <w:t>PC3</w:t>
            </w:r>
          </w:p>
        </w:tc>
        <w:tc>
          <w:tcPr>
            <w:tcW w:w="0" w:type="auto"/>
            <w:tcBorders>
              <w:left w:val="single" w:sz="4" w:space="0" w:color="auto"/>
              <w:right w:val="single" w:sz="4" w:space="0" w:color="auto"/>
            </w:tcBorders>
          </w:tcPr>
          <w:p w14:paraId="27999534" w14:textId="77777777" w:rsidR="002E7A40" w:rsidRPr="006F0C5B" w:rsidRDefault="002E7A40" w:rsidP="00D213C0">
            <w:pPr>
              <w:pStyle w:val="TAH"/>
            </w:pPr>
            <w:r w:rsidRPr="006F0C5B">
              <w:rPr>
                <w:b w:val="0"/>
                <w:bCs/>
              </w:rPr>
              <w:t>6 GHz &lt; f &lt;= 12.75 GHz</w:t>
            </w:r>
          </w:p>
        </w:tc>
        <w:tc>
          <w:tcPr>
            <w:tcW w:w="0" w:type="auto"/>
            <w:tcBorders>
              <w:left w:val="single" w:sz="4" w:space="0" w:color="auto"/>
              <w:right w:val="single" w:sz="4" w:space="0" w:color="auto"/>
            </w:tcBorders>
          </w:tcPr>
          <w:p w14:paraId="49FDB459" w14:textId="77777777" w:rsidR="002E7A40" w:rsidRPr="006F0C5B" w:rsidRDefault="002E7A40" w:rsidP="00D213C0">
            <w:pPr>
              <w:pStyle w:val="TAH"/>
            </w:pPr>
            <w:r w:rsidRPr="006F0C5B">
              <w:rPr>
                <w:b w:val="0"/>
                <w:bCs/>
              </w:rPr>
              <w:t>0 dB (NS_202)</w:t>
            </w:r>
          </w:p>
        </w:tc>
      </w:tr>
      <w:tr w:rsidR="002E7A40" w:rsidRPr="006F0C5B" w14:paraId="7DEEB4D4" w14:textId="77777777" w:rsidTr="00D213C0">
        <w:trPr>
          <w:jc w:val="center"/>
        </w:trPr>
        <w:tc>
          <w:tcPr>
            <w:tcW w:w="0" w:type="auto"/>
            <w:vMerge/>
            <w:tcBorders>
              <w:left w:val="single" w:sz="4" w:space="0" w:color="auto"/>
              <w:right w:val="single" w:sz="4" w:space="0" w:color="auto"/>
            </w:tcBorders>
          </w:tcPr>
          <w:p w14:paraId="06C4E511"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4A948136" w14:textId="77777777" w:rsidR="002E7A40" w:rsidRPr="006F0C5B" w:rsidRDefault="002E7A40" w:rsidP="00D213C0">
            <w:pPr>
              <w:pStyle w:val="TAH"/>
            </w:pPr>
            <w:r w:rsidRPr="006F0C5B">
              <w:rPr>
                <w:b w:val="0"/>
                <w:bCs/>
                <w:lang w:eastAsia="ja-JP"/>
              </w:rPr>
              <w:t>12.75</w:t>
            </w:r>
            <w:r w:rsidRPr="006F0C5B">
              <w:rPr>
                <w:b w:val="0"/>
                <w:bCs/>
              </w:rPr>
              <w:t xml:space="preserve"> </w:t>
            </w:r>
            <w:r w:rsidRPr="006F0C5B">
              <w:rPr>
                <w:b w:val="0"/>
                <w:bCs/>
                <w:lang w:eastAsia="zh-CN"/>
              </w:rPr>
              <w:t>GHz &lt; f &lt;=</w:t>
            </w:r>
            <w:r w:rsidRPr="006F0C5B">
              <w:rPr>
                <w:b w:val="0"/>
                <w:bCs/>
              </w:rPr>
              <w:t xml:space="preserve"> </w:t>
            </w:r>
            <w:r w:rsidRPr="006F0C5B">
              <w:rPr>
                <w:b w:val="0"/>
                <w:bCs/>
                <w:lang w:eastAsia="ja-JP"/>
              </w:rPr>
              <w:t>23.45</w:t>
            </w:r>
            <w:r w:rsidRPr="006F0C5B">
              <w:rPr>
                <w:b w:val="0"/>
                <w:bCs/>
              </w:rPr>
              <w:t xml:space="preserve"> GHz</w:t>
            </w:r>
          </w:p>
        </w:tc>
        <w:tc>
          <w:tcPr>
            <w:tcW w:w="0" w:type="auto"/>
            <w:tcBorders>
              <w:left w:val="single" w:sz="4" w:space="0" w:color="auto"/>
              <w:right w:val="single" w:sz="4" w:space="0" w:color="auto"/>
            </w:tcBorders>
          </w:tcPr>
          <w:p w14:paraId="3E2DCBC2" w14:textId="77777777" w:rsidR="002E7A40" w:rsidRPr="006F0C5B" w:rsidRDefault="002E7A40" w:rsidP="00D213C0">
            <w:pPr>
              <w:pStyle w:val="TAH"/>
            </w:pPr>
            <w:r w:rsidRPr="006F0C5B">
              <w:rPr>
                <w:b w:val="0"/>
                <w:bCs/>
              </w:rPr>
              <w:t>13 dB (NS_202)</w:t>
            </w:r>
          </w:p>
        </w:tc>
      </w:tr>
      <w:tr w:rsidR="002E7A40" w:rsidRPr="006F0C5B" w14:paraId="29358C51" w14:textId="77777777" w:rsidTr="00D213C0">
        <w:trPr>
          <w:jc w:val="center"/>
        </w:trPr>
        <w:tc>
          <w:tcPr>
            <w:tcW w:w="0" w:type="auto"/>
            <w:vMerge/>
            <w:tcBorders>
              <w:left w:val="single" w:sz="4" w:space="0" w:color="auto"/>
              <w:right w:val="single" w:sz="4" w:space="0" w:color="auto"/>
            </w:tcBorders>
          </w:tcPr>
          <w:p w14:paraId="499C23AC"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061164AA" w14:textId="77777777" w:rsidR="002E7A40" w:rsidRPr="006F0C5B" w:rsidRDefault="002E7A40" w:rsidP="00D213C0">
            <w:pPr>
              <w:pStyle w:val="TAH"/>
            </w:pPr>
            <w:r w:rsidRPr="006F0C5B">
              <w:rPr>
                <w:b w:val="0"/>
                <w:bCs/>
                <w:lang w:eastAsia="zh-CN"/>
              </w:rPr>
              <w:t>23.45GHz &lt;= f &lt;=</w:t>
            </w:r>
            <w:r w:rsidRPr="006F0C5B">
              <w:rPr>
                <w:b w:val="0"/>
                <w:bCs/>
              </w:rPr>
              <w:t xml:space="preserve"> 40.8GHz</w:t>
            </w:r>
          </w:p>
        </w:tc>
        <w:tc>
          <w:tcPr>
            <w:tcW w:w="0" w:type="auto"/>
            <w:tcBorders>
              <w:left w:val="single" w:sz="4" w:space="0" w:color="auto"/>
              <w:right w:val="single" w:sz="4" w:space="0" w:color="auto"/>
            </w:tcBorders>
          </w:tcPr>
          <w:p w14:paraId="644F85CD" w14:textId="77777777" w:rsidR="002E7A40" w:rsidRPr="006F0C5B" w:rsidRDefault="002E7A40" w:rsidP="00D213C0">
            <w:pPr>
              <w:pStyle w:val="TAH"/>
              <w:rPr>
                <w:b w:val="0"/>
                <w:bCs/>
              </w:rPr>
            </w:pPr>
            <w:r w:rsidRPr="006F0C5B">
              <w:rPr>
                <w:b w:val="0"/>
                <w:bCs/>
              </w:rPr>
              <w:t>13 dB (whole frequency range for NS_202)</w:t>
            </w:r>
          </w:p>
          <w:p w14:paraId="24844DC5" w14:textId="77777777" w:rsidR="00962088" w:rsidRPr="006F0C5B" w:rsidRDefault="00962088" w:rsidP="00962088">
            <w:pPr>
              <w:pStyle w:val="TAH"/>
              <w:rPr>
                <w:ins w:id="93" w:author="Adan Toril" w:date="2025-11-11T12:58:00Z" w16du:dateUtc="2025-11-11T11:58:00Z"/>
                <w:b w:val="0"/>
                <w:bCs/>
              </w:rPr>
            </w:pPr>
            <w:r w:rsidRPr="006F0C5B">
              <w:rPr>
                <w:b w:val="0"/>
                <w:bCs/>
              </w:rPr>
              <w:t xml:space="preserve">0.3 dB (for 23.6 GHz ≤ f ≤ 24.0 GHz for </w:t>
            </w:r>
            <w:del w:id="94" w:author="Adan Toril" w:date="2025-11-11T12:58:00Z" w16du:dateUtc="2025-11-11T11:58:00Z">
              <w:r w:rsidRPr="006F0C5B" w:rsidDel="00962088">
                <w:rPr>
                  <w:b w:val="0"/>
                  <w:bCs/>
                </w:rPr>
                <w:delText xml:space="preserve">NS_202 &amp; </w:delText>
              </w:r>
            </w:del>
            <w:r w:rsidRPr="006F0C5B">
              <w:rPr>
                <w:b w:val="0"/>
                <w:bCs/>
              </w:rPr>
              <w:t>NS_203)</w:t>
            </w:r>
          </w:p>
          <w:p w14:paraId="59CD0494" w14:textId="06AA1438" w:rsidR="002E7A40" w:rsidRPr="006F0C5B" w:rsidRDefault="00E96BAF" w:rsidP="00E96BAF">
            <w:pPr>
              <w:pStyle w:val="TAH"/>
              <w:rPr>
                <w:b w:val="0"/>
                <w:bCs/>
              </w:rPr>
            </w:pPr>
            <w:ins w:id="95" w:author="Adan Toril" w:date="2025-11-11T13:00:00Z" w16du:dateUtc="2025-11-11T12:00:00Z">
              <w:r w:rsidRPr="006F0C5B">
                <w:rPr>
                  <w:b w:val="0"/>
                  <w:bCs/>
                </w:rPr>
                <w:t>6.3</w:t>
              </w:r>
            </w:ins>
            <w:ins w:id="96" w:author="Adan Toril" w:date="2025-11-11T12:58:00Z" w16du:dateUtc="2025-11-11T11:58:00Z">
              <w:r w:rsidR="00962088" w:rsidRPr="006F0C5B">
                <w:rPr>
                  <w:b w:val="0"/>
                  <w:bCs/>
                </w:rPr>
                <w:t xml:space="preserve"> dB (for 23.6 GHz ≤ f ≤ 24.0 GHz for NS_202 &amp; NS_20</w:t>
              </w:r>
            </w:ins>
            <w:ins w:id="97" w:author="Adan Toril" w:date="2025-11-12T09:01:00Z" w16du:dateUtc="2025-11-12T08:01:00Z">
              <w:r w:rsidR="00B500C9" w:rsidRPr="006F0C5B">
                <w:rPr>
                  <w:b w:val="0"/>
                  <w:bCs/>
                </w:rPr>
                <w:t>5</w:t>
              </w:r>
            </w:ins>
            <w:ins w:id="98" w:author="Adan Toril" w:date="2025-11-11T12:58:00Z" w16du:dateUtc="2025-11-11T11:58:00Z">
              <w:r w:rsidR="00962088" w:rsidRPr="006F0C5B">
                <w:rPr>
                  <w:b w:val="0"/>
                  <w:bCs/>
                </w:rPr>
                <w:t>)</w:t>
              </w:r>
            </w:ins>
          </w:p>
        </w:tc>
      </w:tr>
      <w:tr w:rsidR="002E7A40" w:rsidRPr="006F0C5B" w14:paraId="58B5309A" w14:textId="77777777" w:rsidTr="00D213C0">
        <w:trPr>
          <w:jc w:val="center"/>
        </w:trPr>
        <w:tc>
          <w:tcPr>
            <w:tcW w:w="0" w:type="auto"/>
            <w:vMerge/>
            <w:tcBorders>
              <w:left w:val="single" w:sz="4" w:space="0" w:color="auto"/>
              <w:right w:val="single" w:sz="4" w:space="0" w:color="auto"/>
            </w:tcBorders>
          </w:tcPr>
          <w:p w14:paraId="0654BE25"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7C0F4630" w14:textId="77777777" w:rsidR="002E7A40" w:rsidRPr="006F0C5B" w:rsidRDefault="002E7A40" w:rsidP="00D213C0">
            <w:pPr>
              <w:pStyle w:val="TAH"/>
            </w:pPr>
            <w:r w:rsidRPr="006F0C5B">
              <w:rPr>
                <w:b w:val="0"/>
                <w:bCs/>
                <w:lang w:eastAsia="ja-JP"/>
              </w:rPr>
              <w:t xml:space="preserve">40.8 </w:t>
            </w:r>
            <w:r w:rsidRPr="006F0C5B">
              <w:rPr>
                <w:b w:val="0"/>
                <w:bCs/>
                <w:lang w:eastAsia="zh-CN"/>
              </w:rPr>
              <w:t>GHz &lt; f &lt;=</w:t>
            </w:r>
            <w:r w:rsidRPr="006F0C5B">
              <w:rPr>
                <w:b w:val="0"/>
                <w:bCs/>
              </w:rPr>
              <w:t xml:space="preserve"> </w:t>
            </w:r>
            <w:r w:rsidRPr="006F0C5B">
              <w:rPr>
                <w:b w:val="0"/>
                <w:bCs/>
                <w:lang w:eastAsia="ja-JP"/>
              </w:rPr>
              <w:t>66</w:t>
            </w:r>
            <w:r w:rsidRPr="006F0C5B">
              <w:rPr>
                <w:b w:val="0"/>
                <w:bCs/>
              </w:rPr>
              <w:t xml:space="preserve"> GHz</w:t>
            </w:r>
          </w:p>
        </w:tc>
        <w:tc>
          <w:tcPr>
            <w:tcW w:w="0" w:type="auto"/>
            <w:tcBorders>
              <w:left w:val="single" w:sz="4" w:space="0" w:color="auto"/>
              <w:right w:val="single" w:sz="4" w:space="0" w:color="auto"/>
            </w:tcBorders>
          </w:tcPr>
          <w:p w14:paraId="71049AD7" w14:textId="77777777" w:rsidR="002E7A40" w:rsidRPr="006F0C5B" w:rsidRDefault="002E7A40" w:rsidP="00D213C0">
            <w:pPr>
              <w:pStyle w:val="TAH"/>
            </w:pPr>
            <w:r w:rsidRPr="006F0C5B">
              <w:rPr>
                <w:b w:val="0"/>
                <w:bCs/>
              </w:rPr>
              <w:t>13 dB (NS_202)</w:t>
            </w:r>
          </w:p>
        </w:tc>
      </w:tr>
      <w:tr w:rsidR="002E7A40" w:rsidRPr="006F0C5B" w14:paraId="79B49D64" w14:textId="77777777" w:rsidTr="00D213C0">
        <w:trPr>
          <w:jc w:val="center"/>
        </w:trPr>
        <w:tc>
          <w:tcPr>
            <w:tcW w:w="0" w:type="auto"/>
            <w:vMerge w:val="restart"/>
            <w:tcBorders>
              <w:top w:val="single" w:sz="4" w:space="0" w:color="auto"/>
              <w:left w:val="single" w:sz="4" w:space="0" w:color="auto"/>
              <w:right w:val="single" w:sz="4" w:space="0" w:color="auto"/>
            </w:tcBorders>
          </w:tcPr>
          <w:p w14:paraId="3A165F95" w14:textId="77777777" w:rsidR="002E7A40" w:rsidRPr="006F0C5B" w:rsidRDefault="002E7A40" w:rsidP="00D213C0">
            <w:pPr>
              <w:pStyle w:val="TAH"/>
              <w:rPr>
                <w:b w:val="0"/>
                <w:bCs/>
              </w:rPr>
            </w:pPr>
            <w:r w:rsidRPr="006F0C5B">
              <w:rPr>
                <w:b w:val="0"/>
                <w:bCs/>
              </w:rPr>
              <w:t>PC4</w:t>
            </w:r>
          </w:p>
        </w:tc>
        <w:tc>
          <w:tcPr>
            <w:tcW w:w="0" w:type="auto"/>
            <w:tcBorders>
              <w:left w:val="single" w:sz="4" w:space="0" w:color="auto"/>
              <w:bottom w:val="single" w:sz="4" w:space="0" w:color="auto"/>
              <w:right w:val="single" w:sz="4" w:space="0" w:color="auto"/>
            </w:tcBorders>
          </w:tcPr>
          <w:p w14:paraId="075DB697" w14:textId="77777777" w:rsidR="002E7A40" w:rsidRPr="006F0C5B" w:rsidRDefault="002E7A40" w:rsidP="00D213C0">
            <w:pPr>
              <w:pStyle w:val="TAH"/>
            </w:pPr>
            <w:r w:rsidRPr="006F0C5B">
              <w:rPr>
                <w:b w:val="0"/>
                <w:bCs/>
              </w:rPr>
              <w:t>6 GHz &lt; f &lt;= 12.75 GHz</w:t>
            </w:r>
          </w:p>
        </w:tc>
        <w:tc>
          <w:tcPr>
            <w:tcW w:w="0" w:type="auto"/>
            <w:tcBorders>
              <w:left w:val="single" w:sz="4" w:space="0" w:color="auto"/>
              <w:right w:val="single" w:sz="4" w:space="0" w:color="auto"/>
            </w:tcBorders>
          </w:tcPr>
          <w:p w14:paraId="31328211" w14:textId="77777777" w:rsidR="002E7A40" w:rsidRPr="006F0C5B" w:rsidRDefault="002E7A40" w:rsidP="00D213C0">
            <w:pPr>
              <w:pStyle w:val="TAH"/>
            </w:pPr>
            <w:r w:rsidRPr="006F0C5B">
              <w:rPr>
                <w:b w:val="0"/>
                <w:bCs/>
              </w:rPr>
              <w:t>FFS</w:t>
            </w:r>
          </w:p>
        </w:tc>
      </w:tr>
      <w:tr w:rsidR="002E7A40" w:rsidRPr="006F0C5B" w14:paraId="11F585F1" w14:textId="77777777" w:rsidTr="00D213C0">
        <w:trPr>
          <w:jc w:val="center"/>
        </w:trPr>
        <w:tc>
          <w:tcPr>
            <w:tcW w:w="0" w:type="auto"/>
            <w:vMerge/>
            <w:tcBorders>
              <w:left w:val="single" w:sz="4" w:space="0" w:color="auto"/>
              <w:right w:val="single" w:sz="4" w:space="0" w:color="auto"/>
            </w:tcBorders>
          </w:tcPr>
          <w:p w14:paraId="2106EFA7" w14:textId="77777777" w:rsidR="002E7A40" w:rsidRPr="006F0C5B" w:rsidRDefault="002E7A40" w:rsidP="00D213C0">
            <w:pPr>
              <w:pStyle w:val="TAH"/>
              <w:rPr>
                <w:b w:val="0"/>
                <w:bCs/>
              </w:rPr>
            </w:pPr>
          </w:p>
        </w:tc>
        <w:tc>
          <w:tcPr>
            <w:tcW w:w="0" w:type="auto"/>
            <w:tcBorders>
              <w:left w:val="single" w:sz="4" w:space="0" w:color="auto"/>
              <w:bottom w:val="single" w:sz="4" w:space="0" w:color="auto"/>
              <w:right w:val="single" w:sz="4" w:space="0" w:color="auto"/>
            </w:tcBorders>
          </w:tcPr>
          <w:p w14:paraId="2224A9EB" w14:textId="77777777" w:rsidR="002E7A40" w:rsidRPr="006F0C5B" w:rsidRDefault="002E7A40" w:rsidP="00D213C0">
            <w:pPr>
              <w:pStyle w:val="TAH"/>
            </w:pPr>
            <w:r w:rsidRPr="006F0C5B">
              <w:rPr>
                <w:b w:val="0"/>
                <w:bCs/>
                <w:lang w:eastAsia="ja-JP"/>
              </w:rPr>
              <w:t>12.75</w:t>
            </w:r>
            <w:r w:rsidRPr="006F0C5B">
              <w:rPr>
                <w:b w:val="0"/>
                <w:bCs/>
              </w:rPr>
              <w:t xml:space="preserve"> </w:t>
            </w:r>
            <w:r w:rsidRPr="006F0C5B">
              <w:rPr>
                <w:b w:val="0"/>
                <w:bCs/>
                <w:lang w:eastAsia="zh-CN"/>
              </w:rPr>
              <w:t>GHz &lt; f &lt;=</w:t>
            </w:r>
            <w:r w:rsidRPr="006F0C5B">
              <w:rPr>
                <w:b w:val="0"/>
                <w:bCs/>
              </w:rPr>
              <w:t xml:space="preserve"> </w:t>
            </w:r>
            <w:r w:rsidRPr="006F0C5B">
              <w:rPr>
                <w:b w:val="0"/>
                <w:bCs/>
                <w:lang w:eastAsia="ja-JP"/>
              </w:rPr>
              <w:t>23.45</w:t>
            </w:r>
            <w:r w:rsidRPr="006F0C5B">
              <w:rPr>
                <w:b w:val="0"/>
                <w:bCs/>
              </w:rPr>
              <w:t xml:space="preserve"> GHz</w:t>
            </w:r>
          </w:p>
        </w:tc>
        <w:tc>
          <w:tcPr>
            <w:tcW w:w="0" w:type="auto"/>
            <w:tcBorders>
              <w:left w:val="single" w:sz="4" w:space="0" w:color="auto"/>
              <w:right w:val="single" w:sz="4" w:space="0" w:color="auto"/>
            </w:tcBorders>
          </w:tcPr>
          <w:p w14:paraId="73976473" w14:textId="77777777" w:rsidR="002E7A40" w:rsidRPr="006F0C5B" w:rsidRDefault="002E7A40" w:rsidP="00D213C0">
            <w:pPr>
              <w:pStyle w:val="TAH"/>
            </w:pPr>
            <w:r w:rsidRPr="006F0C5B">
              <w:rPr>
                <w:b w:val="0"/>
                <w:bCs/>
              </w:rPr>
              <w:t>FFS</w:t>
            </w:r>
          </w:p>
        </w:tc>
      </w:tr>
      <w:tr w:rsidR="002E7A40" w:rsidRPr="006F0C5B" w14:paraId="26B86C60" w14:textId="77777777" w:rsidTr="00D213C0">
        <w:trPr>
          <w:jc w:val="center"/>
        </w:trPr>
        <w:tc>
          <w:tcPr>
            <w:tcW w:w="0" w:type="auto"/>
            <w:vMerge/>
            <w:tcBorders>
              <w:left w:val="single" w:sz="4" w:space="0" w:color="auto"/>
              <w:right w:val="single" w:sz="4" w:space="0" w:color="auto"/>
            </w:tcBorders>
          </w:tcPr>
          <w:p w14:paraId="13203343" w14:textId="77777777" w:rsidR="002E7A40" w:rsidRPr="006F0C5B" w:rsidRDefault="002E7A40" w:rsidP="00D213C0">
            <w:pPr>
              <w:pStyle w:val="TAH"/>
              <w:rPr>
                <w:b w:val="0"/>
                <w:bCs/>
              </w:rPr>
            </w:pPr>
          </w:p>
        </w:tc>
        <w:tc>
          <w:tcPr>
            <w:tcW w:w="0" w:type="auto"/>
            <w:tcBorders>
              <w:left w:val="single" w:sz="4" w:space="0" w:color="auto"/>
              <w:bottom w:val="single" w:sz="4" w:space="0" w:color="auto"/>
              <w:right w:val="single" w:sz="4" w:space="0" w:color="auto"/>
            </w:tcBorders>
          </w:tcPr>
          <w:p w14:paraId="555B5A78" w14:textId="77777777" w:rsidR="002E7A40" w:rsidRPr="006F0C5B" w:rsidRDefault="002E7A40" w:rsidP="00D213C0">
            <w:pPr>
              <w:pStyle w:val="TAH"/>
            </w:pPr>
            <w:r w:rsidRPr="006F0C5B">
              <w:rPr>
                <w:b w:val="0"/>
                <w:bCs/>
                <w:lang w:eastAsia="zh-CN"/>
              </w:rPr>
              <w:t>23.45GHz &lt;= f &lt;=</w:t>
            </w:r>
            <w:r w:rsidRPr="006F0C5B">
              <w:rPr>
                <w:b w:val="0"/>
                <w:bCs/>
              </w:rPr>
              <w:t xml:space="preserve"> 40.8GHz</w:t>
            </w:r>
          </w:p>
        </w:tc>
        <w:tc>
          <w:tcPr>
            <w:tcW w:w="0" w:type="auto"/>
            <w:tcBorders>
              <w:left w:val="single" w:sz="4" w:space="0" w:color="auto"/>
              <w:right w:val="single" w:sz="4" w:space="0" w:color="auto"/>
            </w:tcBorders>
          </w:tcPr>
          <w:p w14:paraId="2CAA9239" w14:textId="77777777" w:rsidR="002E7A40" w:rsidRPr="006F0C5B" w:rsidRDefault="002E7A40" w:rsidP="00D213C0">
            <w:pPr>
              <w:pStyle w:val="TAH"/>
            </w:pPr>
            <w:r w:rsidRPr="006F0C5B">
              <w:rPr>
                <w:b w:val="0"/>
                <w:bCs/>
              </w:rPr>
              <w:t>FFS</w:t>
            </w:r>
          </w:p>
        </w:tc>
      </w:tr>
      <w:tr w:rsidR="002E7A40" w:rsidRPr="006F0C5B" w14:paraId="68A87D4B" w14:textId="77777777" w:rsidTr="00D213C0">
        <w:trPr>
          <w:jc w:val="center"/>
        </w:trPr>
        <w:tc>
          <w:tcPr>
            <w:tcW w:w="0" w:type="auto"/>
            <w:vMerge/>
            <w:tcBorders>
              <w:left w:val="single" w:sz="4" w:space="0" w:color="auto"/>
              <w:right w:val="single" w:sz="4" w:space="0" w:color="auto"/>
            </w:tcBorders>
          </w:tcPr>
          <w:p w14:paraId="0C226649" w14:textId="77777777" w:rsidR="002E7A40" w:rsidRPr="006F0C5B" w:rsidRDefault="002E7A40" w:rsidP="00D213C0">
            <w:pPr>
              <w:pStyle w:val="TAH"/>
              <w:rPr>
                <w:b w:val="0"/>
                <w:bCs/>
              </w:rPr>
            </w:pPr>
          </w:p>
        </w:tc>
        <w:tc>
          <w:tcPr>
            <w:tcW w:w="0" w:type="auto"/>
            <w:tcBorders>
              <w:left w:val="single" w:sz="4" w:space="0" w:color="auto"/>
              <w:bottom w:val="single" w:sz="4" w:space="0" w:color="auto"/>
              <w:right w:val="single" w:sz="4" w:space="0" w:color="auto"/>
            </w:tcBorders>
          </w:tcPr>
          <w:p w14:paraId="1EBAB5F8" w14:textId="77777777" w:rsidR="002E7A40" w:rsidRPr="006F0C5B" w:rsidRDefault="002E7A40" w:rsidP="00D213C0">
            <w:pPr>
              <w:pStyle w:val="TAH"/>
            </w:pPr>
            <w:r w:rsidRPr="006F0C5B">
              <w:rPr>
                <w:b w:val="0"/>
                <w:bCs/>
                <w:lang w:eastAsia="ja-JP"/>
              </w:rPr>
              <w:t xml:space="preserve">40.8 </w:t>
            </w:r>
            <w:r w:rsidRPr="006F0C5B">
              <w:rPr>
                <w:b w:val="0"/>
                <w:bCs/>
                <w:lang w:eastAsia="zh-CN"/>
              </w:rPr>
              <w:t>GHz &lt; f &lt;=</w:t>
            </w:r>
            <w:r w:rsidRPr="006F0C5B">
              <w:rPr>
                <w:b w:val="0"/>
                <w:bCs/>
              </w:rPr>
              <w:t xml:space="preserve"> </w:t>
            </w:r>
            <w:r w:rsidRPr="006F0C5B">
              <w:rPr>
                <w:b w:val="0"/>
                <w:bCs/>
                <w:lang w:eastAsia="ja-JP"/>
              </w:rPr>
              <w:t>66</w:t>
            </w:r>
            <w:r w:rsidRPr="006F0C5B">
              <w:rPr>
                <w:b w:val="0"/>
                <w:bCs/>
              </w:rPr>
              <w:t xml:space="preserve"> GHz</w:t>
            </w:r>
          </w:p>
        </w:tc>
        <w:tc>
          <w:tcPr>
            <w:tcW w:w="0" w:type="auto"/>
            <w:tcBorders>
              <w:left w:val="single" w:sz="4" w:space="0" w:color="auto"/>
              <w:right w:val="single" w:sz="4" w:space="0" w:color="auto"/>
            </w:tcBorders>
          </w:tcPr>
          <w:p w14:paraId="7BE3AE73" w14:textId="77777777" w:rsidR="002E7A40" w:rsidRPr="006F0C5B" w:rsidRDefault="002E7A40" w:rsidP="00D213C0">
            <w:pPr>
              <w:pStyle w:val="TAH"/>
            </w:pPr>
            <w:r w:rsidRPr="006F0C5B">
              <w:rPr>
                <w:b w:val="0"/>
                <w:bCs/>
              </w:rPr>
              <w:t>FFS</w:t>
            </w:r>
          </w:p>
        </w:tc>
      </w:tr>
      <w:tr w:rsidR="002E7A40" w:rsidRPr="006F0C5B" w14:paraId="0C0D02BE" w14:textId="77777777" w:rsidTr="00D213C0">
        <w:trPr>
          <w:jc w:val="center"/>
        </w:trPr>
        <w:tc>
          <w:tcPr>
            <w:tcW w:w="0" w:type="auto"/>
            <w:vMerge/>
            <w:tcBorders>
              <w:left w:val="single" w:sz="4" w:space="0" w:color="auto"/>
              <w:right w:val="single" w:sz="4" w:space="0" w:color="auto"/>
            </w:tcBorders>
          </w:tcPr>
          <w:p w14:paraId="22DB887B"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5B0F8F2E" w14:textId="77777777" w:rsidR="002E7A40" w:rsidRPr="006F0C5B" w:rsidRDefault="002E7A40" w:rsidP="00D213C0">
            <w:pPr>
              <w:pStyle w:val="TAH"/>
            </w:pPr>
            <w:r w:rsidRPr="006F0C5B">
              <w:rPr>
                <w:b w:val="0"/>
                <w:bCs/>
                <w:lang w:eastAsia="ja-JP"/>
              </w:rPr>
              <w:t>66</w:t>
            </w:r>
            <w:r w:rsidRPr="006F0C5B">
              <w:rPr>
                <w:b w:val="0"/>
                <w:bCs/>
              </w:rPr>
              <w:t xml:space="preserve"> </w:t>
            </w:r>
            <w:r w:rsidRPr="006F0C5B">
              <w:rPr>
                <w:b w:val="0"/>
                <w:bCs/>
                <w:lang w:eastAsia="zh-CN"/>
              </w:rPr>
              <w:t>GHz &lt; f &lt;=</w:t>
            </w:r>
            <w:r w:rsidRPr="006F0C5B">
              <w:rPr>
                <w:b w:val="0"/>
                <w:bCs/>
              </w:rPr>
              <w:t xml:space="preserve"> </w:t>
            </w:r>
            <w:r w:rsidRPr="006F0C5B">
              <w:rPr>
                <w:b w:val="0"/>
                <w:bCs/>
                <w:lang w:eastAsia="ja-JP"/>
              </w:rPr>
              <w:t>80</w:t>
            </w:r>
            <w:r w:rsidRPr="006F0C5B">
              <w:rPr>
                <w:b w:val="0"/>
                <w:bCs/>
              </w:rPr>
              <w:t xml:space="preserve"> GHz</w:t>
            </w:r>
          </w:p>
        </w:tc>
        <w:tc>
          <w:tcPr>
            <w:tcW w:w="0" w:type="auto"/>
            <w:tcBorders>
              <w:left w:val="single" w:sz="4" w:space="0" w:color="auto"/>
              <w:right w:val="single" w:sz="4" w:space="0" w:color="auto"/>
            </w:tcBorders>
          </w:tcPr>
          <w:p w14:paraId="7EF4AFE6" w14:textId="77777777" w:rsidR="002E7A40" w:rsidRPr="006F0C5B" w:rsidRDefault="002E7A40" w:rsidP="00D213C0">
            <w:pPr>
              <w:pStyle w:val="TAH"/>
            </w:pPr>
            <w:r w:rsidRPr="006F0C5B">
              <w:rPr>
                <w:b w:val="0"/>
                <w:bCs/>
              </w:rPr>
              <w:t>FFS</w:t>
            </w:r>
          </w:p>
        </w:tc>
      </w:tr>
      <w:tr w:rsidR="002E7A40" w:rsidRPr="006F0C5B" w14:paraId="5A542099" w14:textId="77777777" w:rsidTr="00D213C0">
        <w:trPr>
          <w:jc w:val="center"/>
        </w:trPr>
        <w:tc>
          <w:tcPr>
            <w:tcW w:w="0" w:type="auto"/>
            <w:tcBorders>
              <w:left w:val="single" w:sz="4" w:space="0" w:color="auto"/>
              <w:bottom w:val="nil"/>
              <w:right w:val="single" w:sz="4" w:space="0" w:color="auto"/>
            </w:tcBorders>
          </w:tcPr>
          <w:p w14:paraId="6A2EF3FC" w14:textId="77777777" w:rsidR="002E7A40" w:rsidRPr="006F0C5B" w:rsidRDefault="002E7A40" w:rsidP="00D213C0">
            <w:pPr>
              <w:pStyle w:val="TAH"/>
              <w:rPr>
                <w:b w:val="0"/>
                <w:bCs/>
              </w:rPr>
            </w:pPr>
            <w:r w:rsidRPr="006F0C5B">
              <w:rPr>
                <w:b w:val="0"/>
                <w:bCs/>
              </w:rPr>
              <w:t>PC5, PC6</w:t>
            </w:r>
          </w:p>
        </w:tc>
        <w:tc>
          <w:tcPr>
            <w:tcW w:w="0" w:type="auto"/>
            <w:tcBorders>
              <w:left w:val="single" w:sz="4" w:space="0" w:color="auto"/>
              <w:right w:val="single" w:sz="4" w:space="0" w:color="auto"/>
            </w:tcBorders>
          </w:tcPr>
          <w:p w14:paraId="2652F6E5" w14:textId="77777777" w:rsidR="002E7A40" w:rsidRPr="006F0C5B" w:rsidRDefault="002E7A40" w:rsidP="00D213C0">
            <w:pPr>
              <w:pStyle w:val="TAH"/>
              <w:rPr>
                <w:b w:val="0"/>
                <w:bCs/>
                <w:lang w:eastAsia="ja-JP"/>
              </w:rPr>
            </w:pPr>
            <w:r w:rsidRPr="006F0C5B">
              <w:rPr>
                <w:b w:val="0"/>
                <w:bCs/>
              </w:rPr>
              <w:t>6 GHz &lt; f &lt;= 12.75 GHz</w:t>
            </w:r>
          </w:p>
        </w:tc>
        <w:tc>
          <w:tcPr>
            <w:tcW w:w="0" w:type="auto"/>
            <w:tcBorders>
              <w:left w:val="single" w:sz="4" w:space="0" w:color="auto"/>
              <w:right w:val="single" w:sz="4" w:space="0" w:color="auto"/>
            </w:tcBorders>
          </w:tcPr>
          <w:p w14:paraId="57D67BB1" w14:textId="77777777" w:rsidR="002E7A40" w:rsidRPr="006F0C5B" w:rsidRDefault="002E7A40" w:rsidP="00D213C0">
            <w:pPr>
              <w:pStyle w:val="TAH"/>
              <w:rPr>
                <w:b w:val="0"/>
                <w:bCs/>
              </w:rPr>
            </w:pPr>
            <w:r w:rsidRPr="006F0C5B">
              <w:rPr>
                <w:b w:val="0"/>
                <w:bCs/>
              </w:rPr>
              <w:t>0 dB (NS_202)</w:t>
            </w:r>
          </w:p>
        </w:tc>
      </w:tr>
      <w:tr w:rsidR="002E7A40" w:rsidRPr="006F0C5B" w14:paraId="0FF02C11" w14:textId="77777777" w:rsidTr="00D213C0">
        <w:trPr>
          <w:jc w:val="center"/>
        </w:trPr>
        <w:tc>
          <w:tcPr>
            <w:tcW w:w="0" w:type="auto"/>
            <w:tcBorders>
              <w:top w:val="nil"/>
              <w:left w:val="single" w:sz="4" w:space="0" w:color="auto"/>
              <w:bottom w:val="nil"/>
              <w:right w:val="single" w:sz="4" w:space="0" w:color="auto"/>
            </w:tcBorders>
          </w:tcPr>
          <w:p w14:paraId="68736B9D"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2EF464AA" w14:textId="77777777" w:rsidR="002E7A40" w:rsidRPr="006F0C5B" w:rsidRDefault="002E7A40" w:rsidP="00D213C0">
            <w:pPr>
              <w:pStyle w:val="TAH"/>
              <w:rPr>
                <w:b w:val="0"/>
                <w:bCs/>
                <w:lang w:eastAsia="ja-JP"/>
              </w:rPr>
            </w:pPr>
            <w:r w:rsidRPr="006F0C5B">
              <w:rPr>
                <w:b w:val="0"/>
                <w:bCs/>
                <w:lang w:eastAsia="ja-JP"/>
              </w:rPr>
              <w:t>12.75</w:t>
            </w:r>
            <w:r w:rsidRPr="006F0C5B">
              <w:rPr>
                <w:b w:val="0"/>
                <w:bCs/>
              </w:rPr>
              <w:t xml:space="preserve"> </w:t>
            </w:r>
            <w:r w:rsidRPr="006F0C5B">
              <w:rPr>
                <w:b w:val="0"/>
                <w:bCs/>
                <w:lang w:eastAsia="zh-CN"/>
              </w:rPr>
              <w:t>GHz &lt; f &lt;=</w:t>
            </w:r>
            <w:r w:rsidRPr="006F0C5B">
              <w:rPr>
                <w:b w:val="0"/>
                <w:bCs/>
              </w:rPr>
              <w:t xml:space="preserve"> </w:t>
            </w:r>
            <w:r w:rsidRPr="006F0C5B">
              <w:rPr>
                <w:b w:val="0"/>
                <w:bCs/>
                <w:lang w:eastAsia="ja-JP"/>
              </w:rPr>
              <w:t>23.45</w:t>
            </w:r>
            <w:r w:rsidRPr="006F0C5B">
              <w:rPr>
                <w:b w:val="0"/>
                <w:bCs/>
              </w:rPr>
              <w:t xml:space="preserve"> GHz</w:t>
            </w:r>
          </w:p>
        </w:tc>
        <w:tc>
          <w:tcPr>
            <w:tcW w:w="0" w:type="auto"/>
            <w:tcBorders>
              <w:left w:val="single" w:sz="4" w:space="0" w:color="auto"/>
              <w:right w:val="single" w:sz="4" w:space="0" w:color="auto"/>
            </w:tcBorders>
          </w:tcPr>
          <w:p w14:paraId="70C6A68C" w14:textId="77777777" w:rsidR="002E7A40" w:rsidRPr="006F0C5B" w:rsidRDefault="002E7A40" w:rsidP="00D213C0">
            <w:pPr>
              <w:pStyle w:val="TAH"/>
              <w:rPr>
                <w:b w:val="0"/>
                <w:bCs/>
              </w:rPr>
            </w:pPr>
            <w:r w:rsidRPr="006F0C5B">
              <w:rPr>
                <w:b w:val="0"/>
                <w:bCs/>
              </w:rPr>
              <w:t>13 dB (NS_202)</w:t>
            </w:r>
          </w:p>
        </w:tc>
      </w:tr>
      <w:tr w:rsidR="002E7A40" w:rsidRPr="006F0C5B" w14:paraId="5AC03406" w14:textId="77777777" w:rsidTr="00D213C0">
        <w:trPr>
          <w:jc w:val="center"/>
        </w:trPr>
        <w:tc>
          <w:tcPr>
            <w:tcW w:w="0" w:type="auto"/>
            <w:tcBorders>
              <w:top w:val="nil"/>
              <w:left w:val="single" w:sz="4" w:space="0" w:color="auto"/>
              <w:bottom w:val="nil"/>
              <w:right w:val="single" w:sz="4" w:space="0" w:color="auto"/>
            </w:tcBorders>
          </w:tcPr>
          <w:p w14:paraId="0BD74E89" w14:textId="77777777" w:rsidR="002E7A40" w:rsidRPr="006F0C5B" w:rsidRDefault="002E7A40" w:rsidP="00D213C0">
            <w:pPr>
              <w:pStyle w:val="TAH"/>
              <w:rPr>
                <w:b w:val="0"/>
                <w:bCs/>
              </w:rPr>
            </w:pPr>
          </w:p>
        </w:tc>
        <w:tc>
          <w:tcPr>
            <w:tcW w:w="0" w:type="auto"/>
            <w:tcBorders>
              <w:left w:val="single" w:sz="4" w:space="0" w:color="auto"/>
              <w:right w:val="single" w:sz="4" w:space="0" w:color="auto"/>
            </w:tcBorders>
          </w:tcPr>
          <w:p w14:paraId="5DECA6C0" w14:textId="77777777" w:rsidR="002E7A40" w:rsidRPr="006F0C5B" w:rsidRDefault="002E7A40" w:rsidP="00D213C0">
            <w:pPr>
              <w:pStyle w:val="TAH"/>
              <w:rPr>
                <w:b w:val="0"/>
                <w:bCs/>
                <w:lang w:eastAsia="ja-JP"/>
              </w:rPr>
            </w:pPr>
            <w:r w:rsidRPr="006F0C5B">
              <w:rPr>
                <w:b w:val="0"/>
                <w:bCs/>
                <w:lang w:eastAsia="zh-CN"/>
              </w:rPr>
              <w:t>23.45GHz &lt;= f &lt;=</w:t>
            </w:r>
            <w:r w:rsidRPr="006F0C5B">
              <w:rPr>
                <w:b w:val="0"/>
                <w:bCs/>
              </w:rPr>
              <w:t xml:space="preserve"> 40.8GHz</w:t>
            </w:r>
          </w:p>
        </w:tc>
        <w:tc>
          <w:tcPr>
            <w:tcW w:w="0" w:type="auto"/>
            <w:tcBorders>
              <w:left w:val="single" w:sz="4" w:space="0" w:color="auto"/>
              <w:right w:val="single" w:sz="4" w:space="0" w:color="auto"/>
            </w:tcBorders>
          </w:tcPr>
          <w:p w14:paraId="5AC5EA71" w14:textId="77777777" w:rsidR="002E7A40" w:rsidRPr="006F0C5B" w:rsidRDefault="002E7A40" w:rsidP="00D213C0">
            <w:pPr>
              <w:pStyle w:val="TAH"/>
              <w:rPr>
                <w:b w:val="0"/>
                <w:bCs/>
              </w:rPr>
            </w:pPr>
            <w:r w:rsidRPr="006F0C5B">
              <w:rPr>
                <w:b w:val="0"/>
                <w:bCs/>
              </w:rPr>
              <w:t>13 dB (whole frequency range for NS_202)</w:t>
            </w:r>
          </w:p>
          <w:p w14:paraId="270BE608" w14:textId="77777777" w:rsidR="00E96BAF" w:rsidRPr="006F0C5B" w:rsidRDefault="00E96BAF" w:rsidP="00E96BAF">
            <w:pPr>
              <w:pStyle w:val="TAH"/>
              <w:rPr>
                <w:ins w:id="99" w:author="Adan Toril" w:date="2025-11-11T12:58:00Z" w16du:dateUtc="2025-11-11T11:58:00Z"/>
                <w:b w:val="0"/>
                <w:bCs/>
              </w:rPr>
            </w:pPr>
            <w:r w:rsidRPr="006F0C5B">
              <w:rPr>
                <w:b w:val="0"/>
                <w:bCs/>
              </w:rPr>
              <w:t xml:space="preserve">0.3 dB (for 23.6 GHz ≤ f ≤ 24.0 GHz for </w:t>
            </w:r>
            <w:del w:id="100" w:author="Adan Toril" w:date="2025-11-11T12:58:00Z" w16du:dateUtc="2025-11-11T11:58:00Z">
              <w:r w:rsidRPr="006F0C5B" w:rsidDel="00962088">
                <w:rPr>
                  <w:b w:val="0"/>
                  <w:bCs/>
                </w:rPr>
                <w:delText xml:space="preserve">NS_202 &amp; </w:delText>
              </w:r>
            </w:del>
            <w:r w:rsidRPr="006F0C5B">
              <w:rPr>
                <w:b w:val="0"/>
                <w:bCs/>
              </w:rPr>
              <w:t>NS_203)</w:t>
            </w:r>
          </w:p>
          <w:p w14:paraId="75BFD0F5" w14:textId="22922708" w:rsidR="002E7A40" w:rsidRPr="006F0C5B" w:rsidRDefault="00E96BAF" w:rsidP="00E96BAF">
            <w:pPr>
              <w:pStyle w:val="TAH"/>
              <w:rPr>
                <w:b w:val="0"/>
                <w:bCs/>
              </w:rPr>
            </w:pPr>
            <w:ins w:id="101" w:author="Adan Toril" w:date="2025-11-11T13:00:00Z" w16du:dateUtc="2025-11-11T12:00:00Z">
              <w:r w:rsidRPr="006F0C5B">
                <w:rPr>
                  <w:b w:val="0"/>
                  <w:bCs/>
                </w:rPr>
                <w:t>6.3</w:t>
              </w:r>
            </w:ins>
            <w:ins w:id="102" w:author="Adan Toril" w:date="2025-11-11T12:58:00Z" w16du:dateUtc="2025-11-11T11:58:00Z">
              <w:r w:rsidRPr="006F0C5B">
                <w:rPr>
                  <w:b w:val="0"/>
                  <w:bCs/>
                </w:rPr>
                <w:t xml:space="preserve"> dB (for 23.6 GHz ≤ f ≤ 24.0 GHz for NS_202 &amp; NS_20</w:t>
              </w:r>
            </w:ins>
            <w:ins w:id="103" w:author="Adan Toril" w:date="2025-11-12T09:01:00Z" w16du:dateUtc="2025-11-12T08:01:00Z">
              <w:r w:rsidR="00B500C9" w:rsidRPr="006F0C5B">
                <w:rPr>
                  <w:b w:val="0"/>
                  <w:bCs/>
                </w:rPr>
                <w:t>5</w:t>
              </w:r>
            </w:ins>
            <w:ins w:id="104" w:author="Adan Toril" w:date="2025-11-11T12:58:00Z" w16du:dateUtc="2025-11-11T11:58:00Z">
              <w:r w:rsidRPr="006F0C5B">
                <w:rPr>
                  <w:b w:val="0"/>
                  <w:bCs/>
                </w:rPr>
                <w:t>)</w:t>
              </w:r>
            </w:ins>
          </w:p>
        </w:tc>
      </w:tr>
      <w:tr w:rsidR="002E7A40" w:rsidRPr="006F0C5B" w14:paraId="6F89B5C8" w14:textId="77777777" w:rsidTr="00D213C0">
        <w:trPr>
          <w:jc w:val="center"/>
        </w:trPr>
        <w:tc>
          <w:tcPr>
            <w:tcW w:w="0" w:type="auto"/>
            <w:tcBorders>
              <w:top w:val="nil"/>
              <w:left w:val="single" w:sz="4" w:space="0" w:color="auto"/>
              <w:bottom w:val="single" w:sz="4" w:space="0" w:color="auto"/>
              <w:right w:val="single" w:sz="4" w:space="0" w:color="auto"/>
            </w:tcBorders>
          </w:tcPr>
          <w:p w14:paraId="1A98AF1C" w14:textId="77777777" w:rsidR="002E7A40" w:rsidRPr="006F0C5B" w:rsidRDefault="002E7A40" w:rsidP="00D213C0">
            <w:pPr>
              <w:pStyle w:val="TAH"/>
              <w:rPr>
                <w:b w:val="0"/>
                <w:bCs/>
              </w:rPr>
            </w:pPr>
          </w:p>
        </w:tc>
        <w:tc>
          <w:tcPr>
            <w:tcW w:w="0" w:type="auto"/>
            <w:tcBorders>
              <w:left w:val="single" w:sz="4" w:space="0" w:color="auto"/>
              <w:bottom w:val="single" w:sz="4" w:space="0" w:color="auto"/>
              <w:right w:val="single" w:sz="4" w:space="0" w:color="auto"/>
            </w:tcBorders>
          </w:tcPr>
          <w:p w14:paraId="6E829258" w14:textId="77777777" w:rsidR="002E7A40" w:rsidRPr="006F0C5B" w:rsidRDefault="002E7A40" w:rsidP="00D213C0">
            <w:pPr>
              <w:pStyle w:val="TAH"/>
              <w:rPr>
                <w:b w:val="0"/>
                <w:bCs/>
                <w:lang w:eastAsia="ja-JP"/>
              </w:rPr>
            </w:pPr>
            <w:r w:rsidRPr="006F0C5B">
              <w:rPr>
                <w:b w:val="0"/>
                <w:bCs/>
                <w:lang w:eastAsia="ja-JP"/>
              </w:rPr>
              <w:t xml:space="preserve">40.8 </w:t>
            </w:r>
            <w:r w:rsidRPr="006F0C5B">
              <w:rPr>
                <w:b w:val="0"/>
                <w:bCs/>
                <w:lang w:eastAsia="zh-CN"/>
              </w:rPr>
              <w:t>GHz &lt; f &lt;=</w:t>
            </w:r>
            <w:r w:rsidRPr="006F0C5B">
              <w:rPr>
                <w:b w:val="0"/>
                <w:bCs/>
              </w:rPr>
              <w:t xml:space="preserve"> </w:t>
            </w:r>
            <w:r w:rsidRPr="006F0C5B">
              <w:rPr>
                <w:b w:val="0"/>
                <w:bCs/>
                <w:lang w:eastAsia="ja-JP"/>
              </w:rPr>
              <w:t>66</w:t>
            </w:r>
            <w:r w:rsidRPr="006F0C5B">
              <w:rPr>
                <w:b w:val="0"/>
                <w:bCs/>
              </w:rPr>
              <w:t xml:space="preserve"> GHz</w:t>
            </w:r>
          </w:p>
        </w:tc>
        <w:tc>
          <w:tcPr>
            <w:tcW w:w="0" w:type="auto"/>
            <w:tcBorders>
              <w:left w:val="single" w:sz="4" w:space="0" w:color="auto"/>
              <w:bottom w:val="single" w:sz="4" w:space="0" w:color="auto"/>
              <w:right w:val="single" w:sz="4" w:space="0" w:color="auto"/>
            </w:tcBorders>
          </w:tcPr>
          <w:p w14:paraId="22353D9F" w14:textId="77777777" w:rsidR="002E7A40" w:rsidRPr="006F0C5B" w:rsidRDefault="002E7A40" w:rsidP="00D213C0">
            <w:pPr>
              <w:pStyle w:val="TAH"/>
              <w:rPr>
                <w:b w:val="0"/>
                <w:bCs/>
              </w:rPr>
            </w:pPr>
            <w:r w:rsidRPr="006F0C5B">
              <w:rPr>
                <w:b w:val="0"/>
                <w:bCs/>
              </w:rPr>
              <w:t>13 dB (NS_202)</w:t>
            </w:r>
          </w:p>
        </w:tc>
      </w:tr>
    </w:tbl>
    <w:p w14:paraId="110F9C44" w14:textId="77777777" w:rsidR="002E7A40" w:rsidRPr="006F0C5B" w:rsidRDefault="002E7A40" w:rsidP="002E7A40">
      <w:pPr>
        <w:rPr>
          <w:lang w:eastAsia="ja-JP"/>
        </w:rPr>
      </w:pPr>
    </w:p>
    <w:p w14:paraId="1EEA91AE" w14:textId="77777777" w:rsidR="002E7A40" w:rsidRPr="006F0C5B" w:rsidRDefault="002E7A40" w:rsidP="002E7A40">
      <w:pPr>
        <w:pStyle w:val="Heading2"/>
      </w:pPr>
      <w:bookmarkStart w:id="105" w:name="_Toc21004872"/>
      <w:bookmarkStart w:id="106" w:name="_Toc36041645"/>
      <w:bookmarkStart w:id="107" w:name="_Toc36548869"/>
      <w:bookmarkStart w:id="108" w:name="_Toc43901344"/>
      <w:bookmarkStart w:id="109" w:name="_Toc52372087"/>
      <w:bookmarkStart w:id="110" w:name="_Toc58253546"/>
      <w:bookmarkStart w:id="111" w:name="_Toc75371688"/>
      <w:bookmarkStart w:id="112" w:name="_Toc83730857"/>
      <w:bookmarkStart w:id="113" w:name="_Toc90489361"/>
      <w:bookmarkStart w:id="114" w:name="_Toc100005436"/>
      <w:bookmarkStart w:id="115" w:name="_Toc114990263"/>
      <w:bookmarkStart w:id="116" w:name="_Toc202466827"/>
      <w:r w:rsidRPr="006F0C5B">
        <w:t>B.18.3</w:t>
      </w:r>
      <w:r w:rsidRPr="006F0C5B">
        <w:tab/>
        <w:t>Uncertainty budget format and assessment for NFTF</w:t>
      </w:r>
      <w:bookmarkEnd w:id="105"/>
      <w:bookmarkEnd w:id="106"/>
      <w:bookmarkEnd w:id="107"/>
      <w:bookmarkEnd w:id="108"/>
      <w:bookmarkEnd w:id="109"/>
      <w:bookmarkEnd w:id="110"/>
      <w:bookmarkEnd w:id="111"/>
      <w:bookmarkEnd w:id="112"/>
      <w:bookmarkEnd w:id="113"/>
      <w:bookmarkEnd w:id="114"/>
      <w:bookmarkEnd w:id="115"/>
      <w:bookmarkEnd w:id="116"/>
    </w:p>
    <w:p w14:paraId="27E383CC" w14:textId="77777777" w:rsidR="002E7A40" w:rsidRPr="006F0C5B" w:rsidRDefault="002E7A40" w:rsidP="002E7A40">
      <w:pPr>
        <w:rPr>
          <w:lang w:eastAsia="zh-CN"/>
        </w:rPr>
      </w:pPr>
      <w:r w:rsidRPr="006F0C5B">
        <w:rPr>
          <w:lang w:eastAsia="zh-CN"/>
        </w:rPr>
        <w:t>FFS</w:t>
      </w:r>
    </w:p>
    <w:p w14:paraId="20A0B650" w14:textId="77777777" w:rsidR="00410647" w:rsidRPr="006F0C5B" w:rsidRDefault="00410647" w:rsidP="00410647"/>
    <w:p w14:paraId="567F85E2" w14:textId="77777777" w:rsidR="0018740D" w:rsidRPr="006F0C5B" w:rsidRDefault="0018740D" w:rsidP="0018740D"/>
    <w:p w14:paraId="7540027E" w14:textId="77777777" w:rsidR="0018740D" w:rsidRPr="006F0C5B" w:rsidRDefault="0018740D" w:rsidP="0018740D"/>
    <w:p w14:paraId="311038E5" w14:textId="77777777" w:rsidR="00410647" w:rsidRPr="006F0C5B" w:rsidRDefault="00410647" w:rsidP="00410647"/>
    <w:p w14:paraId="3F28A3CC" w14:textId="77777777" w:rsidR="00410647" w:rsidRPr="00B25F76" w:rsidRDefault="00410647" w:rsidP="00410647">
      <w:pPr>
        <w:pStyle w:val="Heading2"/>
        <w:rPr>
          <w:rFonts w:cs="Arial"/>
          <w:color w:val="FF0000"/>
          <w:szCs w:val="32"/>
        </w:rPr>
      </w:pPr>
      <w:r w:rsidRPr="006F0C5B">
        <w:rPr>
          <w:rFonts w:cs="Arial"/>
          <w:color w:val="FF0000"/>
          <w:szCs w:val="32"/>
        </w:rPr>
        <w:t>&lt;&lt;&lt; END OF CHANGES &gt;&gt;&gt;</w:t>
      </w:r>
    </w:p>
    <w:p w14:paraId="1520B229" w14:textId="77777777" w:rsidR="00410647" w:rsidRPr="000E321B" w:rsidRDefault="00410647" w:rsidP="00410647"/>
    <w:p w14:paraId="225F9BB3" w14:textId="77777777" w:rsidR="00410647" w:rsidRDefault="00410647" w:rsidP="00410647"/>
    <w:p w14:paraId="68C9CD36" w14:textId="77777777" w:rsidR="001E41F3" w:rsidRDefault="001E41F3">
      <w:pPr>
        <w:rPr>
          <w:noProof/>
        </w:rPr>
      </w:pPr>
    </w:p>
    <w:sectPr w:rsidR="001E41F3" w:rsidSect="00805C06">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6ADDE" w14:textId="77777777" w:rsidR="00DF57F5" w:rsidRDefault="00DF57F5">
      <w:r>
        <w:separator/>
      </w:r>
    </w:p>
  </w:endnote>
  <w:endnote w:type="continuationSeparator" w:id="0">
    <w:p w14:paraId="5DD5C027" w14:textId="77777777" w:rsidR="00DF57F5" w:rsidRDefault="00DF57F5">
      <w:r>
        <w:continuationSeparator/>
      </w:r>
    </w:p>
  </w:endnote>
  <w:endnote w:type="continuationNotice" w:id="1">
    <w:p w14:paraId="771BD740" w14:textId="77777777" w:rsidR="00DF57F5" w:rsidRDefault="00DF57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Osaka">
    <w:charset w:val="80"/>
    <w:family w:val="auto"/>
    <w:pitch w:val="default"/>
    <w:sig w:usb0="00000000" w:usb1="0000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neva">
    <w:altName w:val="Arial"/>
    <w:panose1 w:val="00000000000000000000"/>
    <w:charset w:val="00"/>
    <w:family w:val="swiss"/>
    <w:notTrueType/>
    <w:pitch w:val="variable"/>
    <w:sig w:usb0="E00002FF" w:usb1="5200205F" w:usb2="00A0C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
    <w:altName w:val="Malgun Gothic Semilight"/>
    <w:panose1 w:val="00000000000000000000"/>
    <w:charset w:val="88"/>
    <w:family w:val="auto"/>
    <w:notTrueType/>
    <w:pitch w:val="variable"/>
    <w:sig w:usb0="00000001" w:usb1="08080000" w:usb2="00000010" w:usb3="00000000" w:csb0="00100000"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Bookman">
    <w:altName w:val="Cambria"/>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C0E4" w14:textId="77777777" w:rsidR="00DF57F5" w:rsidRDefault="00DF57F5">
      <w:r>
        <w:separator/>
      </w:r>
    </w:p>
  </w:footnote>
  <w:footnote w:type="continuationSeparator" w:id="0">
    <w:p w14:paraId="04769B94" w14:textId="77777777" w:rsidR="00DF57F5" w:rsidRDefault="00DF57F5">
      <w:r>
        <w:continuationSeparator/>
      </w:r>
    </w:p>
  </w:footnote>
  <w:footnote w:type="continuationNotice" w:id="1">
    <w:p w14:paraId="5C8B171D" w14:textId="77777777" w:rsidR="00DF57F5" w:rsidRDefault="00DF57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114C" w14:textId="77777777" w:rsidR="001F23EC" w:rsidRDefault="001F2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AC96" w14:textId="194EA4D3" w:rsidR="001F23EC" w:rsidRDefault="001F23EC" w:rsidP="008B47F6">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30A1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D7EE1A3" w14:textId="564F8E13" w:rsidR="001F23EC" w:rsidRDefault="001F23EC" w:rsidP="008B47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30A1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7A320AD" w14:textId="77777777" w:rsidR="001F23EC" w:rsidRDefault="001F23EC" w:rsidP="008B47F6">
    <w:pPr>
      <w:pStyle w:val="Header"/>
      <w:jc w:val="center"/>
    </w:pPr>
    <w:r>
      <w:rPr>
        <w:noProof w:val="0"/>
      </w:rPr>
      <w:fldChar w:fldCharType="begin"/>
    </w:r>
    <w:r>
      <w:instrText xml:space="preserve"> PAGE   \* MERGEFORMAT </w:instrText>
    </w:r>
    <w:r>
      <w:rPr>
        <w:noProof w:val="0"/>
      </w:rPr>
      <w:fldChar w:fldCharType="separate"/>
    </w:r>
    <w: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F3F9" w14:textId="77777777" w:rsidR="001F23EC" w:rsidRDefault="001F23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DC79"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E3FD"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C15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80F6349"/>
    <w:multiLevelType w:val="singleLevel"/>
    <w:tmpl w:val="80F24A0C"/>
    <w:lvl w:ilvl="0">
      <w:start w:val="1"/>
      <w:numFmt w:val="decimal"/>
      <w:pStyle w:val="1"/>
      <w:lvlText w:val="%1)"/>
      <w:legacy w:legacy="1" w:legacySpace="0" w:legacyIndent="283"/>
      <w:lvlJc w:val="left"/>
      <w:pPr>
        <w:ind w:left="850" w:hanging="283"/>
      </w:pPr>
    </w:lvl>
  </w:abstractNum>
  <w:abstractNum w:abstractNumId="2"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3"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 w15:restartNumberingAfterBreak="0">
    <w:nsid w:val="29265D46"/>
    <w:multiLevelType w:val="hybridMultilevel"/>
    <w:tmpl w:val="D2F814C8"/>
    <w:lvl w:ilvl="0" w:tplc="BBB490D0">
      <w:start w:val="1"/>
      <w:numFmt w:val="decimal"/>
      <w:pStyle w:val="1CharChar2"/>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31913D55"/>
    <w:multiLevelType w:val="multilevel"/>
    <w:tmpl w:val="31913D55"/>
    <w:lvl w:ilvl="0">
      <w:start w:val="1"/>
      <w:numFmt w:val="decimal"/>
      <w:pStyle w:val="10"/>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9B04BDB"/>
    <w:multiLevelType w:val="hybridMultilevel"/>
    <w:tmpl w:val="B70C0060"/>
    <w:lvl w:ilvl="0" w:tplc="FFFFFFFF">
      <w:start w:val="1"/>
      <w:numFmt w:val="decimal"/>
      <w:pStyle w:val="ListNumber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D7A3D60"/>
    <w:multiLevelType w:val="hybridMultilevel"/>
    <w:tmpl w:val="1264E64C"/>
    <w:lvl w:ilvl="0" w:tplc="FFFFFFFF">
      <w:start w:val="9"/>
      <w:numFmt w:val="bullet"/>
      <w:pStyle w:val="BL"/>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50675540"/>
    <w:multiLevelType w:val="hybridMultilevel"/>
    <w:tmpl w:val="2EF4B592"/>
    <w:lvl w:ilvl="0" w:tplc="BBB490D0">
      <w:start w:val="1"/>
      <w:numFmt w:val="decimal"/>
      <w:pStyle w:val="JK-text-simpledoc"/>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7C02C6B"/>
    <w:multiLevelType w:val="hybridMultilevel"/>
    <w:tmpl w:val="6F7C47C0"/>
    <w:lvl w:ilvl="0" w:tplc="11487BAC">
      <w:start w:val="3"/>
      <w:numFmt w:val="bullet"/>
      <w:pStyle w:val="BN"/>
      <w:lvlText w:val="-"/>
      <w:lvlJc w:val="left"/>
      <w:pPr>
        <w:ind w:left="644" w:hanging="360"/>
      </w:pPr>
      <w:rPr>
        <w:rFonts w:ascii="Times New Roman" w:eastAsia="MS Mincho" w:hAnsi="Times New Roman" w:cs="Times New Roman" w:hint="default"/>
      </w:rPr>
    </w:lvl>
    <w:lvl w:ilvl="1" w:tplc="F7BA3716" w:tentative="1">
      <w:start w:val="1"/>
      <w:numFmt w:val="bullet"/>
      <w:lvlText w:val=""/>
      <w:lvlJc w:val="left"/>
      <w:pPr>
        <w:ind w:left="1124" w:hanging="420"/>
      </w:pPr>
      <w:rPr>
        <w:rFonts w:ascii="Wingdings" w:hAnsi="Wingdings" w:hint="default"/>
      </w:rPr>
    </w:lvl>
    <w:lvl w:ilvl="2" w:tplc="ADB22ACA" w:tentative="1">
      <w:start w:val="1"/>
      <w:numFmt w:val="bullet"/>
      <w:lvlText w:val=""/>
      <w:lvlJc w:val="left"/>
      <w:pPr>
        <w:ind w:left="1544" w:hanging="420"/>
      </w:pPr>
      <w:rPr>
        <w:rFonts w:ascii="Wingdings" w:hAnsi="Wingdings" w:hint="default"/>
      </w:rPr>
    </w:lvl>
    <w:lvl w:ilvl="3" w:tplc="CCB4AD60" w:tentative="1">
      <w:start w:val="1"/>
      <w:numFmt w:val="bullet"/>
      <w:lvlText w:val=""/>
      <w:lvlJc w:val="left"/>
      <w:pPr>
        <w:ind w:left="1964" w:hanging="420"/>
      </w:pPr>
      <w:rPr>
        <w:rFonts w:ascii="Wingdings" w:hAnsi="Wingdings" w:hint="default"/>
      </w:rPr>
    </w:lvl>
    <w:lvl w:ilvl="4" w:tplc="DF10EE94" w:tentative="1">
      <w:start w:val="1"/>
      <w:numFmt w:val="bullet"/>
      <w:lvlText w:val=""/>
      <w:lvlJc w:val="left"/>
      <w:pPr>
        <w:ind w:left="2384" w:hanging="420"/>
      </w:pPr>
      <w:rPr>
        <w:rFonts w:ascii="Wingdings" w:hAnsi="Wingdings" w:hint="default"/>
      </w:rPr>
    </w:lvl>
    <w:lvl w:ilvl="5" w:tplc="5FF842E4" w:tentative="1">
      <w:start w:val="1"/>
      <w:numFmt w:val="bullet"/>
      <w:lvlText w:val=""/>
      <w:lvlJc w:val="left"/>
      <w:pPr>
        <w:ind w:left="2804" w:hanging="420"/>
      </w:pPr>
      <w:rPr>
        <w:rFonts w:ascii="Wingdings" w:hAnsi="Wingdings" w:hint="default"/>
      </w:rPr>
    </w:lvl>
    <w:lvl w:ilvl="6" w:tplc="BAE2DECA" w:tentative="1">
      <w:start w:val="1"/>
      <w:numFmt w:val="bullet"/>
      <w:lvlText w:val=""/>
      <w:lvlJc w:val="left"/>
      <w:pPr>
        <w:ind w:left="3224" w:hanging="420"/>
      </w:pPr>
      <w:rPr>
        <w:rFonts w:ascii="Wingdings" w:hAnsi="Wingdings" w:hint="default"/>
      </w:rPr>
    </w:lvl>
    <w:lvl w:ilvl="7" w:tplc="847AAC18" w:tentative="1">
      <w:start w:val="1"/>
      <w:numFmt w:val="bullet"/>
      <w:lvlText w:val=""/>
      <w:lvlJc w:val="left"/>
      <w:pPr>
        <w:ind w:left="3644" w:hanging="420"/>
      </w:pPr>
      <w:rPr>
        <w:rFonts w:ascii="Wingdings" w:hAnsi="Wingdings" w:hint="default"/>
      </w:rPr>
    </w:lvl>
    <w:lvl w:ilvl="8" w:tplc="C5DAC2AC" w:tentative="1">
      <w:start w:val="1"/>
      <w:numFmt w:val="bullet"/>
      <w:lvlText w:val=""/>
      <w:lvlJc w:val="left"/>
      <w:pPr>
        <w:ind w:left="4064" w:hanging="420"/>
      </w:pPr>
      <w:rPr>
        <w:rFonts w:ascii="Wingdings" w:hAnsi="Wingdings" w:hint="default"/>
      </w:rPr>
    </w:lvl>
  </w:abstractNum>
  <w:abstractNum w:abstractNumId="13"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8"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9"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116969"/>
    <w:multiLevelType w:val="hybridMultilevel"/>
    <w:tmpl w:val="D2F814C8"/>
    <w:lvl w:ilvl="0" w:tplc="D9F2A3FE">
      <w:start w:val="1"/>
      <w:numFmt w:val="decimal"/>
      <w:pStyle w:val="1CharChar1CharCharCharChar2"/>
      <w:lvlText w:val="%1."/>
      <w:lvlJc w:val="left"/>
      <w:pPr>
        <w:ind w:left="644" w:hanging="360"/>
      </w:pPr>
      <w:rPr>
        <w:rFonts w:hint="default"/>
      </w:r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21"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9801EC"/>
    <w:multiLevelType w:val="hybridMultilevel"/>
    <w:tmpl w:val="BE5AFCDC"/>
    <w:lvl w:ilvl="0" w:tplc="FFFFFFFF">
      <w:start w:val="1"/>
      <w:numFmt w:val="bullet"/>
      <w:pStyle w:val="ListNumber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start w:val="1"/>
      <w:numFmt w:val="bullet"/>
      <w:lvlText w:val="o"/>
      <w:lvlJc w:val="left"/>
      <w:pPr>
        <w:ind w:left="2123" w:hanging="360"/>
      </w:pPr>
      <w:rPr>
        <w:rFonts w:ascii="Courier New" w:hAnsi="Courier New" w:cs="Courier New" w:hint="default"/>
      </w:rPr>
    </w:lvl>
    <w:lvl w:ilvl="2" w:tplc="041D0005">
      <w:start w:val="1"/>
      <w:numFmt w:val="bullet"/>
      <w:lvlText w:val=""/>
      <w:lvlJc w:val="left"/>
      <w:pPr>
        <w:ind w:left="2843" w:hanging="360"/>
      </w:pPr>
      <w:rPr>
        <w:rFonts w:ascii="Wingdings" w:hAnsi="Wingdings" w:hint="default"/>
      </w:rPr>
    </w:lvl>
    <w:lvl w:ilvl="3" w:tplc="041D0001">
      <w:start w:val="1"/>
      <w:numFmt w:val="bullet"/>
      <w:lvlText w:val=""/>
      <w:lvlJc w:val="left"/>
      <w:pPr>
        <w:ind w:left="3563" w:hanging="360"/>
      </w:pPr>
      <w:rPr>
        <w:rFonts w:ascii="Symbol" w:hAnsi="Symbol" w:hint="default"/>
      </w:rPr>
    </w:lvl>
    <w:lvl w:ilvl="4" w:tplc="041D0003">
      <w:start w:val="1"/>
      <w:numFmt w:val="bullet"/>
      <w:lvlText w:val="o"/>
      <w:lvlJc w:val="left"/>
      <w:pPr>
        <w:ind w:left="4283" w:hanging="360"/>
      </w:pPr>
      <w:rPr>
        <w:rFonts w:ascii="Courier New" w:hAnsi="Courier New" w:cs="Courier New" w:hint="default"/>
      </w:rPr>
    </w:lvl>
    <w:lvl w:ilvl="5" w:tplc="041D0005">
      <w:start w:val="1"/>
      <w:numFmt w:val="bullet"/>
      <w:lvlText w:val=""/>
      <w:lvlJc w:val="left"/>
      <w:pPr>
        <w:ind w:left="5003" w:hanging="360"/>
      </w:pPr>
      <w:rPr>
        <w:rFonts w:ascii="Wingdings" w:hAnsi="Wingdings" w:hint="default"/>
      </w:rPr>
    </w:lvl>
    <w:lvl w:ilvl="6" w:tplc="041D0001">
      <w:start w:val="1"/>
      <w:numFmt w:val="bullet"/>
      <w:lvlText w:val=""/>
      <w:lvlJc w:val="left"/>
      <w:pPr>
        <w:ind w:left="5723" w:hanging="360"/>
      </w:pPr>
      <w:rPr>
        <w:rFonts w:ascii="Symbol" w:hAnsi="Symbol" w:hint="default"/>
      </w:rPr>
    </w:lvl>
    <w:lvl w:ilvl="7" w:tplc="041D0003">
      <w:start w:val="1"/>
      <w:numFmt w:val="bullet"/>
      <w:lvlText w:val="o"/>
      <w:lvlJc w:val="left"/>
      <w:pPr>
        <w:ind w:left="6443" w:hanging="360"/>
      </w:pPr>
      <w:rPr>
        <w:rFonts w:ascii="Courier New" w:hAnsi="Courier New" w:cs="Courier New" w:hint="default"/>
      </w:rPr>
    </w:lvl>
    <w:lvl w:ilvl="8" w:tplc="041D0005">
      <w:start w:val="1"/>
      <w:numFmt w:val="bullet"/>
      <w:lvlText w:val=""/>
      <w:lvlJc w:val="left"/>
      <w:pPr>
        <w:ind w:left="7163" w:hanging="360"/>
      </w:pPr>
      <w:rPr>
        <w:rFonts w:ascii="Wingdings" w:hAnsi="Wingdings" w:hint="default"/>
      </w:rPr>
    </w:lvl>
  </w:abstractNum>
  <w:abstractNum w:abstractNumId="25"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9551477">
    <w:abstractNumId w:val="22"/>
  </w:num>
  <w:num w:numId="2" w16cid:durableId="795683862">
    <w:abstractNumId w:val="6"/>
  </w:num>
  <w:num w:numId="3" w16cid:durableId="1814062968">
    <w:abstractNumId w:val="10"/>
  </w:num>
  <w:num w:numId="4" w16cid:durableId="1748570980">
    <w:abstractNumId w:val="8"/>
  </w:num>
  <w:num w:numId="5" w16cid:durableId="1329292045">
    <w:abstractNumId w:val="12"/>
  </w:num>
  <w:num w:numId="6" w16cid:durableId="1608847235">
    <w:abstractNumId w:val="2"/>
  </w:num>
  <w:num w:numId="7" w16cid:durableId="730277478">
    <w:abstractNumId w:val="23"/>
  </w:num>
  <w:num w:numId="8" w16cid:durableId="29234808">
    <w:abstractNumId w:val="16"/>
  </w:num>
  <w:num w:numId="9" w16cid:durableId="748506360">
    <w:abstractNumId w:val="11"/>
  </w:num>
  <w:num w:numId="10" w16cid:durableId="831723714">
    <w:abstractNumId w:val="15"/>
  </w:num>
  <w:num w:numId="11" w16cid:durableId="850529945">
    <w:abstractNumId w:val="19"/>
  </w:num>
  <w:num w:numId="12" w16cid:durableId="626549245">
    <w:abstractNumId w:val="3"/>
  </w:num>
  <w:num w:numId="13" w16cid:durableId="831335596">
    <w:abstractNumId w:val="14"/>
  </w:num>
  <w:num w:numId="14" w16cid:durableId="835733690">
    <w:abstractNumId w:val="13"/>
  </w:num>
  <w:num w:numId="15" w16cid:durableId="1032614571">
    <w:abstractNumId w:val="1"/>
  </w:num>
  <w:num w:numId="16" w16cid:durableId="1452048257">
    <w:abstractNumId w:val="0"/>
  </w:num>
  <w:num w:numId="17" w16cid:durableId="2136023277">
    <w:abstractNumId w:val="18"/>
  </w:num>
  <w:num w:numId="18" w16cid:durableId="1212571602">
    <w:abstractNumId w:val="24"/>
  </w:num>
  <w:num w:numId="19" w16cid:durableId="1729720235">
    <w:abstractNumId w:val="7"/>
  </w:num>
  <w:num w:numId="20" w16cid:durableId="2062706650">
    <w:abstractNumId w:val="9"/>
  </w:num>
  <w:num w:numId="21" w16cid:durableId="1517502848">
    <w:abstractNumId w:val="5"/>
  </w:num>
  <w:num w:numId="22" w16cid:durableId="184178856">
    <w:abstractNumId w:val="17"/>
  </w:num>
  <w:num w:numId="23" w16cid:durableId="1801268336">
    <w:abstractNumId w:val="4"/>
  </w:num>
  <w:num w:numId="24" w16cid:durableId="701325879">
    <w:abstractNumId w:val="20"/>
  </w:num>
  <w:num w:numId="25" w16cid:durableId="1707560866">
    <w:abstractNumId w:val="25"/>
  </w:num>
  <w:num w:numId="26" w16cid:durableId="377896633">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n Toril">
    <w15:presenceInfo w15:providerId="AD" w15:userId="S::adan_toril@keysight.com::8233e779-a52e-4514-aa84-af4f86a272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803"/>
    <w:rsid w:val="00016550"/>
    <w:rsid w:val="00022E4A"/>
    <w:rsid w:val="00023D58"/>
    <w:rsid w:val="0002571E"/>
    <w:rsid w:val="000442EA"/>
    <w:rsid w:val="0005343D"/>
    <w:rsid w:val="00095683"/>
    <w:rsid w:val="000965D1"/>
    <w:rsid w:val="000A6394"/>
    <w:rsid w:val="000B36D6"/>
    <w:rsid w:val="000B7FED"/>
    <w:rsid w:val="000C038A"/>
    <w:rsid w:val="000C6598"/>
    <w:rsid w:val="000D44B3"/>
    <w:rsid w:val="000F4804"/>
    <w:rsid w:val="000F59EB"/>
    <w:rsid w:val="00106940"/>
    <w:rsid w:val="0011410D"/>
    <w:rsid w:val="001229C8"/>
    <w:rsid w:val="00131A85"/>
    <w:rsid w:val="00145D43"/>
    <w:rsid w:val="00166CFE"/>
    <w:rsid w:val="00170188"/>
    <w:rsid w:val="0017391B"/>
    <w:rsid w:val="00177BB9"/>
    <w:rsid w:val="00184D98"/>
    <w:rsid w:val="0018740D"/>
    <w:rsid w:val="00192C46"/>
    <w:rsid w:val="00193387"/>
    <w:rsid w:val="001A08B3"/>
    <w:rsid w:val="001A7B60"/>
    <w:rsid w:val="001B325C"/>
    <w:rsid w:val="001B52F0"/>
    <w:rsid w:val="001B7A65"/>
    <w:rsid w:val="001C7C54"/>
    <w:rsid w:val="001D7CAF"/>
    <w:rsid w:val="001E0A46"/>
    <w:rsid w:val="001E41F3"/>
    <w:rsid w:val="001E4BA0"/>
    <w:rsid w:val="001F23EC"/>
    <w:rsid w:val="001F4E93"/>
    <w:rsid w:val="00212672"/>
    <w:rsid w:val="00214464"/>
    <w:rsid w:val="00233EEB"/>
    <w:rsid w:val="00254936"/>
    <w:rsid w:val="0026004D"/>
    <w:rsid w:val="002640DD"/>
    <w:rsid w:val="00272261"/>
    <w:rsid w:val="00275D12"/>
    <w:rsid w:val="00277CF2"/>
    <w:rsid w:val="00284FEB"/>
    <w:rsid w:val="002860C4"/>
    <w:rsid w:val="002B5741"/>
    <w:rsid w:val="002E472E"/>
    <w:rsid w:val="002E7A40"/>
    <w:rsid w:val="002F31D4"/>
    <w:rsid w:val="00305409"/>
    <w:rsid w:val="003074BC"/>
    <w:rsid w:val="00312743"/>
    <w:rsid w:val="00325BEC"/>
    <w:rsid w:val="00330A1D"/>
    <w:rsid w:val="00334AB0"/>
    <w:rsid w:val="003609EF"/>
    <w:rsid w:val="0036231A"/>
    <w:rsid w:val="00374284"/>
    <w:rsid w:val="00374DD4"/>
    <w:rsid w:val="003820EF"/>
    <w:rsid w:val="00397B56"/>
    <w:rsid w:val="003A2FF6"/>
    <w:rsid w:val="003A50C8"/>
    <w:rsid w:val="003D5E0B"/>
    <w:rsid w:val="003E1A36"/>
    <w:rsid w:val="003E4A66"/>
    <w:rsid w:val="003F4093"/>
    <w:rsid w:val="003F6DFB"/>
    <w:rsid w:val="003F7D5B"/>
    <w:rsid w:val="00402A08"/>
    <w:rsid w:val="00403A09"/>
    <w:rsid w:val="00405CD0"/>
    <w:rsid w:val="00410371"/>
    <w:rsid w:val="00410647"/>
    <w:rsid w:val="004242F1"/>
    <w:rsid w:val="004301E5"/>
    <w:rsid w:val="00483F0A"/>
    <w:rsid w:val="004B75B7"/>
    <w:rsid w:val="004C7378"/>
    <w:rsid w:val="004D598F"/>
    <w:rsid w:val="00512F51"/>
    <w:rsid w:val="0051580D"/>
    <w:rsid w:val="00520C18"/>
    <w:rsid w:val="0053743D"/>
    <w:rsid w:val="00546C8F"/>
    <w:rsid w:val="00547111"/>
    <w:rsid w:val="00554F5B"/>
    <w:rsid w:val="00555503"/>
    <w:rsid w:val="00557270"/>
    <w:rsid w:val="00567EC8"/>
    <w:rsid w:val="005916F8"/>
    <w:rsid w:val="00592D74"/>
    <w:rsid w:val="005D3ABA"/>
    <w:rsid w:val="005E2C44"/>
    <w:rsid w:val="00615EEC"/>
    <w:rsid w:val="006179C7"/>
    <w:rsid w:val="00621188"/>
    <w:rsid w:val="006257ED"/>
    <w:rsid w:val="0064020B"/>
    <w:rsid w:val="00665C47"/>
    <w:rsid w:val="006662A9"/>
    <w:rsid w:val="00695808"/>
    <w:rsid w:val="006B46FB"/>
    <w:rsid w:val="006B55C3"/>
    <w:rsid w:val="006C256E"/>
    <w:rsid w:val="006C3871"/>
    <w:rsid w:val="006E21FB"/>
    <w:rsid w:val="006F0C5B"/>
    <w:rsid w:val="006F14D0"/>
    <w:rsid w:val="00740F98"/>
    <w:rsid w:val="00743960"/>
    <w:rsid w:val="00746321"/>
    <w:rsid w:val="0074761C"/>
    <w:rsid w:val="00770C52"/>
    <w:rsid w:val="00792342"/>
    <w:rsid w:val="007977A8"/>
    <w:rsid w:val="007B1240"/>
    <w:rsid w:val="007B512A"/>
    <w:rsid w:val="007C2097"/>
    <w:rsid w:val="007C32DC"/>
    <w:rsid w:val="007C6AAD"/>
    <w:rsid w:val="007D1AD3"/>
    <w:rsid w:val="007D6A07"/>
    <w:rsid w:val="007E59D2"/>
    <w:rsid w:val="007F7259"/>
    <w:rsid w:val="008040A8"/>
    <w:rsid w:val="00805C06"/>
    <w:rsid w:val="008240D9"/>
    <w:rsid w:val="0082655C"/>
    <w:rsid w:val="008279FA"/>
    <w:rsid w:val="00845AB0"/>
    <w:rsid w:val="008626E7"/>
    <w:rsid w:val="00870EE7"/>
    <w:rsid w:val="008806CA"/>
    <w:rsid w:val="008863B9"/>
    <w:rsid w:val="008A227A"/>
    <w:rsid w:val="008A45A6"/>
    <w:rsid w:val="008A6431"/>
    <w:rsid w:val="008A7B23"/>
    <w:rsid w:val="008C2C4B"/>
    <w:rsid w:val="008D3DE0"/>
    <w:rsid w:val="008D7364"/>
    <w:rsid w:val="008F1A48"/>
    <w:rsid w:val="008F1CDC"/>
    <w:rsid w:val="008F3789"/>
    <w:rsid w:val="008F48F7"/>
    <w:rsid w:val="008F686C"/>
    <w:rsid w:val="00902627"/>
    <w:rsid w:val="009148DE"/>
    <w:rsid w:val="00937FB7"/>
    <w:rsid w:val="00941E30"/>
    <w:rsid w:val="009441C9"/>
    <w:rsid w:val="00945BA1"/>
    <w:rsid w:val="00962088"/>
    <w:rsid w:val="00967E5C"/>
    <w:rsid w:val="009777D9"/>
    <w:rsid w:val="00991B88"/>
    <w:rsid w:val="009A5753"/>
    <w:rsid w:val="009A579D"/>
    <w:rsid w:val="009B0EB7"/>
    <w:rsid w:val="009B7041"/>
    <w:rsid w:val="009C0BA3"/>
    <w:rsid w:val="009C0DB3"/>
    <w:rsid w:val="009C5BE1"/>
    <w:rsid w:val="009D0CC5"/>
    <w:rsid w:val="009D40B2"/>
    <w:rsid w:val="009E3297"/>
    <w:rsid w:val="009F7077"/>
    <w:rsid w:val="009F734F"/>
    <w:rsid w:val="00A10291"/>
    <w:rsid w:val="00A11DEE"/>
    <w:rsid w:val="00A14570"/>
    <w:rsid w:val="00A17A90"/>
    <w:rsid w:val="00A230EE"/>
    <w:rsid w:val="00A246B6"/>
    <w:rsid w:val="00A45B37"/>
    <w:rsid w:val="00A47E70"/>
    <w:rsid w:val="00A50CF0"/>
    <w:rsid w:val="00A51CE4"/>
    <w:rsid w:val="00A7671C"/>
    <w:rsid w:val="00AA2CBC"/>
    <w:rsid w:val="00AC5820"/>
    <w:rsid w:val="00AD1CD8"/>
    <w:rsid w:val="00AE0E1F"/>
    <w:rsid w:val="00B0553B"/>
    <w:rsid w:val="00B258BB"/>
    <w:rsid w:val="00B31E98"/>
    <w:rsid w:val="00B500C9"/>
    <w:rsid w:val="00B67B97"/>
    <w:rsid w:val="00B70580"/>
    <w:rsid w:val="00B735D7"/>
    <w:rsid w:val="00B771B8"/>
    <w:rsid w:val="00B82DF4"/>
    <w:rsid w:val="00B84C3C"/>
    <w:rsid w:val="00B87DE9"/>
    <w:rsid w:val="00B968C8"/>
    <w:rsid w:val="00BA0FFB"/>
    <w:rsid w:val="00BA3EC5"/>
    <w:rsid w:val="00BA51D9"/>
    <w:rsid w:val="00BA7A53"/>
    <w:rsid w:val="00BB2171"/>
    <w:rsid w:val="00BB5DFC"/>
    <w:rsid w:val="00BD279D"/>
    <w:rsid w:val="00BD4CC7"/>
    <w:rsid w:val="00BD6BB8"/>
    <w:rsid w:val="00BF0354"/>
    <w:rsid w:val="00BF6AB0"/>
    <w:rsid w:val="00C00185"/>
    <w:rsid w:val="00C032E1"/>
    <w:rsid w:val="00C03DEE"/>
    <w:rsid w:val="00C21DD1"/>
    <w:rsid w:val="00C307B7"/>
    <w:rsid w:val="00C60568"/>
    <w:rsid w:val="00C66BA2"/>
    <w:rsid w:val="00C82249"/>
    <w:rsid w:val="00C823A2"/>
    <w:rsid w:val="00C95985"/>
    <w:rsid w:val="00C96BE8"/>
    <w:rsid w:val="00CA6DF3"/>
    <w:rsid w:val="00CB3818"/>
    <w:rsid w:val="00CC5026"/>
    <w:rsid w:val="00CC68D0"/>
    <w:rsid w:val="00CC693B"/>
    <w:rsid w:val="00CE3C59"/>
    <w:rsid w:val="00D03F9A"/>
    <w:rsid w:val="00D06D51"/>
    <w:rsid w:val="00D24991"/>
    <w:rsid w:val="00D309B8"/>
    <w:rsid w:val="00D379A1"/>
    <w:rsid w:val="00D45033"/>
    <w:rsid w:val="00D45181"/>
    <w:rsid w:val="00D50255"/>
    <w:rsid w:val="00D66520"/>
    <w:rsid w:val="00D975C7"/>
    <w:rsid w:val="00DB0269"/>
    <w:rsid w:val="00DC457B"/>
    <w:rsid w:val="00DE34CF"/>
    <w:rsid w:val="00DF2397"/>
    <w:rsid w:val="00DF4E7E"/>
    <w:rsid w:val="00DF57F5"/>
    <w:rsid w:val="00E11261"/>
    <w:rsid w:val="00E13F3D"/>
    <w:rsid w:val="00E14890"/>
    <w:rsid w:val="00E34898"/>
    <w:rsid w:val="00E354F7"/>
    <w:rsid w:val="00E565E2"/>
    <w:rsid w:val="00E618A9"/>
    <w:rsid w:val="00E64C19"/>
    <w:rsid w:val="00E7085C"/>
    <w:rsid w:val="00E70B96"/>
    <w:rsid w:val="00E76141"/>
    <w:rsid w:val="00E92F01"/>
    <w:rsid w:val="00E96BAF"/>
    <w:rsid w:val="00EB09B7"/>
    <w:rsid w:val="00EE7D7C"/>
    <w:rsid w:val="00F0372B"/>
    <w:rsid w:val="00F067F5"/>
    <w:rsid w:val="00F15DBA"/>
    <w:rsid w:val="00F1739B"/>
    <w:rsid w:val="00F24244"/>
    <w:rsid w:val="00F25D98"/>
    <w:rsid w:val="00F300FB"/>
    <w:rsid w:val="00F30FB2"/>
    <w:rsid w:val="00F41DEF"/>
    <w:rsid w:val="00F42227"/>
    <w:rsid w:val="00F71692"/>
    <w:rsid w:val="00F82353"/>
    <w:rsid w:val="00F939C3"/>
    <w:rsid w:val="00F953C2"/>
    <w:rsid w:val="00FB4B1D"/>
    <w:rsid w:val="00FB6386"/>
    <w:rsid w:val="00FC1F1E"/>
    <w:rsid w:val="00FC2C64"/>
    <w:rsid w:val="00FD4ABC"/>
    <w:rsid w:val="00FD7300"/>
    <w:rsid w:val="00FF5C4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C5B"/>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aliases w:val="H1,Huvudrubrik,app heading 1,l1,h1,h11,h12,h13,h14,h15,h16,NMP Heading 1,heading 1,h17,h111,h121,h131,h141,h151,h161,h18,h112,h122,h132,h142,h152,h162,h19,h113,h123,h133,h143,h153,h163,Memo Heading 1,Head 1 (Chapter heading),Titre§,1,1.0,Telia"/>
    <w:next w:val="Normal"/>
    <w:link w:val="Heading1Char"/>
    <w:qFormat/>
    <w:rsid w:val="006F0C5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6F0C5B"/>
    <w:pPr>
      <w:pBdr>
        <w:top w:val="none" w:sz="0" w:space="0" w:color="auto"/>
      </w:pBdr>
      <w:spacing w:before="180"/>
      <w:outlineLvl w:val="1"/>
    </w:pPr>
    <w:rPr>
      <w:sz w:val="32"/>
    </w:rPr>
  </w:style>
  <w:style w:type="paragraph" w:styleId="Heading3">
    <w:name w:val="heading 3"/>
    <w:aliases w:val="Underrubrik2,H3,0H,h3,no break,Memo Heading 3,l3,3,list 3,Head 3,1.1.1,3rd level,Major Section Sub Section,PA Minor Section,Head3,Level 3 Head,31,32,33,311,321,34,312,322,35,313,323,36,314,324,37,315,325,38,316,326,39,317,327,310,318,328,331,E"/>
    <w:basedOn w:val="Heading2"/>
    <w:next w:val="Normal"/>
    <w:link w:val="Heading3Char1"/>
    <w:qFormat/>
    <w:rsid w:val="006F0C5B"/>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4,4,heading 4,41,42,43,411,421,44,412,422,45,413,423"/>
    <w:basedOn w:val="Heading3"/>
    <w:next w:val="Normal"/>
    <w:link w:val="Heading4Char"/>
    <w:qFormat/>
    <w:rsid w:val="006F0C5B"/>
    <w:pPr>
      <w:ind w:left="1418" w:hanging="1418"/>
      <w:outlineLvl w:val="3"/>
    </w:pPr>
    <w:rPr>
      <w:sz w:val="24"/>
    </w:rPr>
  </w:style>
  <w:style w:type="paragraph" w:styleId="Heading5">
    <w:name w:val="heading 5"/>
    <w:aliases w:val="h5,Heading5,Head5,H5,M5,mh2,Module heading 2,heading 8,Numbered Sub-list,Heading 81,5,标题 81,Heading 811,Level_2,Heading 8111,Heading 81111,标题 811,标题 8111"/>
    <w:basedOn w:val="Heading4"/>
    <w:next w:val="Normal"/>
    <w:link w:val="Heading5Char"/>
    <w:qFormat/>
    <w:rsid w:val="006F0C5B"/>
    <w:pPr>
      <w:ind w:left="1701" w:hanging="1701"/>
      <w:outlineLvl w:val="4"/>
    </w:pPr>
    <w:rPr>
      <w:sz w:val="22"/>
    </w:rPr>
  </w:style>
  <w:style w:type="paragraph" w:styleId="Heading6">
    <w:name w:val="heading 6"/>
    <w:aliases w:val="T1,Header 6"/>
    <w:basedOn w:val="H6"/>
    <w:next w:val="Normal"/>
    <w:link w:val="Heading6Char"/>
    <w:qFormat/>
    <w:rsid w:val="006F0C5B"/>
    <w:pPr>
      <w:outlineLvl w:val="5"/>
    </w:pPr>
  </w:style>
  <w:style w:type="paragraph" w:styleId="Heading7">
    <w:name w:val="heading 7"/>
    <w:aliases w:val="L7,Header 7"/>
    <w:basedOn w:val="H6"/>
    <w:next w:val="Normal"/>
    <w:link w:val="Heading7Char"/>
    <w:qFormat/>
    <w:rsid w:val="006F0C5B"/>
    <w:pPr>
      <w:outlineLvl w:val="6"/>
    </w:pPr>
  </w:style>
  <w:style w:type="paragraph" w:styleId="Heading8">
    <w:name w:val="heading 8"/>
    <w:basedOn w:val="Heading1"/>
    <w:next w:val="Normal"/>
    <w:link w:val="Heading8Char"/>
    <w:qFormat/>
    <w:rsid w:val="006F0C5B"/>
    <w:pPr>
      <w:ind w:left="0" w:firstLine="0"/>
      <w:outlineLvl w:val="7"/>
    </w:pPr>
  </w:style>
  <w:style w:type="paragraph" w:styleId="Heading9">
    <w:name w:val="heading 9"/>
    <w:aliases w:val="Figure Heading,FH"/>
    <w:basedOn w:val="Heading8"/>
    <w:next w:val="Normal"/>
    <w:link w:val="Heading9Char"/>
    <w:qFormat/>
    <w:rsid w:val="006F0C5B"/>
    <w:pPr>
      <w:outlineLvl w:val="8"/>
    </w:pPr>
  </w:style>
  <w:style w:type="character" w:default="1" w:styleId="DefaultParagraphFont">
    <w:name w:val="Default Paragraph Font"/>
    <w:semiHidden/>
    <w:rsid w:val="006F0C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0C5B"/>
  </w:style>
  <w:style w:type="paragraph" w:styleId="TOC8">
    <w:name w:val="toc 8"/>
    <w:basedOn w:val="TOC1"/>
    <w:rsid w:val="006F0C5B"/>
    <w:pPr>
      <w:spacing w:before="180"/>
      <w:ind w:left="2693" w:hanging="2693"/>
    </w:pPr>
    <w:rPr>
      <w:b/>
    </w:rPr>
  </w:style>
  <w:style w:type="paragraph" w:styleId="TOC1">
    <w:name w:val="toc 1"/>
    <w:rsid w:val="006F0C5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6F0C5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6F0C5B"/>
    <w:pPr>
      <w:ind w:left="1701" w:hanging="1701"/>
    </w:pPr>
  </w:style>
  <w:style w:type="paragraph" w:styleId="TOC4">
    <w:name w:val="toc 4"/>
    <w:basedOn w:val="TOC3"/>
    <w:rsid w:val="006F0C5B"/>
    <w:pPr>
      <w:ind w:left="1418" w:hanging="1418"/>
    </w:pPr>
  </w:style>
  <w:style w:type="paragraph" w:styleId="TOC3">
    <w:name w:val="toc 3"/>
    <w:basedOn w:val="TOC2"/>
    <w:rsid w:val="006F0C5B"/>
    <w:pPr>
      <w:ind w:left="1134" w:hanging="1134"/>
    </w:pPr>
  </w:style>
  <w:style w:type="paragraph" w:styleId="TOC2">
    <w:name w:val="toc 2"/>
    <w:basedOn w:val="TOC1"/>
    <w:rsid w:val="006F0C5B"/>
    <w:pPr>
      <w:keepNext w:val="0"/>
      <w:spacing w:before="0"/>
      <w:ind w:left="851" w:hanging="851"/>
    </w:pPr>
    <w:rPr>
      <w:sz w:val="20"/>
    </w:rPr>
  </w:style>
  <w:style w:type="paragraph" w:styleId="Index2">
    <w:name w:val="index 2"/>
    <w:basedOn w:val="Index1"/>
    <w:rsid w:val="006F0C5B"/>
    <w:pPr>
      <w:ind w:left="284"/>
    </w:pPr>
  </w:style>
  <w:style w:type="paragraph" w:styleId="Index1">
    <w:name w:val="index 1"/>
    <w:basedOn w:val="Normal"/>
    <w:rsid w:val="006F0C5B"/>
    <w:pPr>
      <w:keepLines/>
      <w:spacing w:after="0"/>
    </w:pPr>
  </w:style>
  <w:style w:type="paragraph" w:customStyle="1" w:styleId="ZH">
    <w:name w:val="ZH"/>
    <w:rsid w:val="006F0C5B"/>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6F0C5B"/>
    <w:pPr>
      <w:outlineLvl w:val="9"/>
    </w:pPr>
  </w:style>
  <w:style w:type="paragraph" w:styleId="ListNumber2">
    <w:name w:val="List Number 2"/>
    <w:basedOn w:val="ListNumber"/>
    <w:rsid w:val="006F0C5B"/>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6F0C5B"/>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aliases w:val="Appel note de bas de p,Nota,Footnote symbol,Footnote"/>
    <w:basedOn w:val="DefaultParagraphFont"/>
    <w:rsid w:val="006F0C5B"/>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6F0C5B"/>
    <w:pPr>
      <w:keepLines/>
      <w:spacing w:after="0"/>
      <w:ind w:left="454" w:hanging="454"/>
    </w:pPr>
    <w:rPr>
      <w:sz w:val="16"/>
    </w:rPr>
  </w:style>
  <w:style w:type="paragraph" w:customStyle="1" w:styleId="TAH">
    <w:name w:val="TAH"/>
    <w:basedOn w:val="TAC"/>
    <w:link w:val="TAHCar"/>
    <w:rsid w:val="006F0C5B"/>
    <w:rPr>
      <w:b/>
    </w:rPr>
  </w:style>
  <w:style w:type="paragraph" w:customStyle="1" w:styleId="TAC">
    <w:name w:val="TAC"/>
    <w:basedOn w:val="TAL"/>
    <w:link w:val="TACChar"/>
    <w:rsid w:val="006F0C5B"/>
    <w:pPr>
      <w:jc w:val="center"/>
    </w:pPr>
  </w:style>
  <w:style w:type="paragraph" w:customStyle="1" w:styleId="TF">
    <w:name w:val="TF"/>
    <w:aliases w:val="left"/>
    <w:basedOn w:val="TH"/>
    <w:link w:val="TFChar"/>
    <w:rsid w:val="006F0C5B"/>
    <w:pPr>
      <w:keepNext w:val="0"/>
      <w:spacing w:before="0" w:after="240"/>
    </w:pPr>
  </w:style>
  <w:style w:type="paragraph" w:customStyle="1" w:styleId="NO">
    <w:name w:val="NO"/>
    <w:basedOn w:val="Normal"/>
    <w:link w:val="NOChar"/>
    <w:rsid w:val="006F0C5B"/>
    <w:pPr>
      <w:keepLines/>
      <w:ind w:left="1135" w:hanging="851"/>
    </w:pPr>
  </w:style>
  <w:style w:type="paragraph" w:styleId="TOC9">
    <w:name w:val="toc 9"/>
    <w:basedOn w:val="TOC8"/>
    <w:rsid w:val="006F0C5B"/>
    <w:pPr>
      <w:ind w:left="1418" w:hanging="1418"/>
    </w:pPr>
  </w:style>
  <w:style w:type="paragraph" w:customStyle="1" w:styleId="EX">
    <w:name w:val="EX"/>
    <w:basedOn w:val="Normal"/>
    <w:link w:val="EXChar"/>
    <w:rsid w:val="006F0C5B"/>
    <w:pPr>
      <w:keepLines/>
      <w:ind w:left="1702" w:hanging="1418"/>
    </w:pPr>
  </w:style>
  <w:style w:type="paragraph" w:customStyle="1" w:styleId="FP">
    <w:name w:val="FP"/>
    <w:basedOn w:val="Normal"/>
    <w:rsid w:val="006F0C5B"/>
    <w:pPr>
      <w:spacing w:after="0"/>
    </w:pPr>
  </w:style>
  <w:style w:type="paragraph" w:customStyle="1" w:styleId="LD">
    <w:name w:val="LD"/>
    <w:rsid w:val="006F0C5B"/>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6F0C5B"/>
    <w:pPr>
      <w:spacing w:after="0"/>
    </w:pPr>
  </w:style>
  <w:style w:type="paragraph" w:customStyle="1" w:styleId="EW">
    <w:name w:val="EW"/>
    <w:basedOn w:val="EX"/>
    <w:rsid w:val="006F0C5B"/>
    <w:pPr>
      <w:spacing w:after="0"/>
    </w:pPr>
  </w:style>
  <w:style w:type="paragraph" w:styleId="TOC6">
    <w:name w:val="toc 6"/>
    <w:basedOn w:val="TOC5"/>
    <w:next w:val="Normal"/>
    <w:rsid w:val="006F0C5B"/>
    <w:pPr>
      <w:ind w:left="1985" w:hanging="1985"/>
    </w:pPr>
  </w:style>
  <w:style w:type="paragraph" w:styleId="TOC7">
    <w:name w:val="toc 7"/>
    <w:basedOn w:val="TOC6"/>
    <w:next w:val="Normal"/>
    <w:rsid w:val="006F0C5B"/>
    <w:pPr>
      <w:ind w:left="2268" w:hanging="2268"/>
    </w:pPr>
  </w:style>
  <w:style w:type="paragraph" w:styleId="ListBullet2">
    <w:name w:val="List Bullet 2"/>
    <w:aliases w:val="lb2"/>
    <w:basedOn w:val="ListBullet"/>
    <w:link w:val="ListBullet2Char"/>
    <w:rsid w:val="006F0C5B"/>
    <w:pPr>
      <w:ind w:left="851"/>
    </w:pPr>
  </w:style>
  <w:style w:type="paragraph" w:styleId="ListBullet3">
    <w:name w:val="List Bullet 3"/>
    <w:basedOn w:val="ListBullet2"/>
    <w:link w:val="ListBullet3Char"/>
    <w:rsid w:val="006F0C5B"/>
    <w:pPr>
      <w:ind w:left="1135"/>
    </w:pPr>
  </w:style>
  <w:style w:type="paragraph" w:styleId="ListNumber">
    <w:name w:val="List Number"/>
    <w:basedOn w:val="List"/>
    <w:rsid w:val="006F0C5B"/>
  </w:style>
  <w:style w:type="paragraph" w:customStyle="1" w:styleId="EQ">
    <w:name w:val="EQ"/>
    <w:basedOn w:val="Normal"/>
    <w:next w:val="Normal"/>
    <w:link w:val="EQChar"/>
    <w:rsid w:val="006F0C5B"/>
    <w:pPr>
      <w:keepLines/>
      <w:tabs>
        <w:tab w:val="center" w:pos="4536"/>
        <w:tab w:val="right" w:pos="9072"/>
      </w:tabs>
    </w:pPr>
    <w:rPr>
      <w:noProof/>
    </w:rPr>
  </w:style>
  <w:style w:type="paragraph" w:customStyle="1" w:styleId="TH">
    <w:name w:val="TH"/>
    <w:basedOn w:val="Normal"/>
    <w:link w:val="THChar"/>
    <w:rsid w:val="006F0C5B"/>
    <w:pPr>
      <w:keepNext/>
      <w:keepLines/>
      <w:spacing w:before="60"/>
      <w:jc w:val="center"/>
    </w:pPr>
    <w:rPr>
      <w:rFonts w:ascii="Arial" w:hAnsi="Arial"/>
      <w:b/>
    </w:rPr>
  </w:style>
  <w:style w:type="paragraph" w:customStyle="1" w:styleId="NF">
    <w:name w:val="NF"/>
    <w:basedOn w:val="NO"/>
    <w:rsid w:val="006F0C5B"/>
    <w:pPr>
      <w:keepNext/>
      <w:spacing w:after="0"/>
    </w:pPr>
    <w:rPr>
      <w:rFonts w:ascii="Arial" w:hAnsi="Arial"/>
      <w:sz w:val="18"/>
    </w:rPr>
  </w:style>
  <w:style w:type="paragraph" w:customStyle="1" w:styleId="PL">
    <w:name w:val="PL"/>
    <w:link w:val="PLChar"/>
    <w:rsid w:val="006F0C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6F0C5B"/>
    <w:pPr>
      <w:jc w:val="right"/>
    </w:pPr>
  </w:style>
  <w:style w:type="paragraph" w:customStyle="1" w:styleId="H6">
    <w:name w:val="H6"/>
    <w:basedOn w:val="Heading5"/>
    <w:next w:val="Normal"/>
    <w:link w:val="H6Char"/>
    <w:rsid w:val="006F0C5B"/>
    <w:pPr>
      <w:ind w:left="1985" w:hanging="1985"/>
      <w:outlineLvl w:val="9"/>
    </w:pPr>
    <w:rPr>
      <w:sz w:val="20"/>
    </w:rPr>
  </w:style>
  <w:style w:type="paragraph" w:customStyle="1" w:styleId="TAN">
    <w:name w:val="TAN"/>
    <w:basedOn w:val="TAL"/>
    <w:link w:val="TANChar"/>
    <w:rsid w:val="006F0C5B"/>
    <w:pPr>
      <w:ind w:left="851" w:hanging="851"/>
    </w:pPr>
  </w:style>
  <w:style w:type="paragraph" w:customStyle="1" w:styleId="TAL">
    <w:name w:val="TAL"/>
    <w:basedOn w:val="Normal"/>
    <w:link w:val="TALChar"/>
    <w:rsid w:val="006F0C5B"/>
    <w:pPr>
      <w:keepNext/>
      <w:keepLines/>
      <w:spacing w:after="0"/>
    </w:pPr>
    <w:rPr>
      <w:rFonts w:ascii="Arial" w:hAnsi="Arial"/>
      <w:sz w:val="18"/>
    </w:rPr>
  </w:style>
  <w:style w:type="paragraph" w:customStyle="1" w:styleId="ZA">
    <w:name w:val="ZA"/>
    <w:rsid w:val="006F0C5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6F0C5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6F0C5B"/>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6F0C5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6F0C5B"/>
    <w:pPr>
      <w:framePr w:wrap="notBeside" w:y="16161"/>
    </w:pPr>
  </w:style>
  <w:style w:type="character" w:customStyle="1" w:styleId="ZGSM">
    <w:name w:val="ZGSM"/>
    <w:rsid w:val="006F0C5B"/>
  </w:style>
  <w:style w:type="paragraph" w:styleId="List2">
    <w:name w:val="List 2"/>
    <w:basedOn w:val="List"/>
    <w:link w:val="List2Char"/>
    <w:rsid w:val="006F0C5B"/>
    <w:pPr>
      <w:ind w:left="851"/>
    </w:pPr>
  </w:style>
  <w:style w:type="paragraph" w:customStyle="1" w:styleId="ZG">
    <w:name w:val="ZG"/>
    <w:rsid w:val="006F0C5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link w:val="List3Char"/>
    <w:rsid w:val="006F0C5B"/>
    <w:pPr>
      <w:ind w:left="1135"/>
    </w:pPr>
  </w:style>
  <w:style w:type="paragraph" w:styleId="List4">
    <w:name w:val="List 4"/>
    <w:basedOn w:val="List3"/>
    <w:rsid w:val="006F0C5B"/>
    <w:pPr>
      <w:ind w:left="1418"/>
    </w:pPr>
  </w:style>
  <w:style w:type="paragraph" w:styleId="List5">
    <w:name w:val="List 5"/>
    <w:basedOn w:val="List4"/>
    <w:rsid w:val="006F0C5B"/>
    <w:pPr>
      <w:ind w:left="1702"/>
    </w:pPr>
  </w:style>
  <w:style w:type="paragraph" w:customStyle="1" w:styleId="EditorsNote">
    <w:name w:val="Editor's Note"/>
    <w:aliases w:val="EN,Editor's Noteormal"/>
    <w:basedOn w:val="NO"/>
    <w:link w:val="EditorsNoteChar"/>
    <w:rsid w:val="006F0C5B"/>
    <w:rPr>
      <w:color w:val="FF0000"/>
    </w:rPr>
  </w:style>
  <w:style w:type="paragraph" w:styleId="List">
    <w:name w:val="List"/>
    <w:basedOn w:val="Normal"/>
    <w:link w:val="ListChar3"/>
    <w:rsid w:val="006F0C5B"/>
    <w:pPr>
      <w:ind w:left="568" w:hanging="284"/>
    </w:pPr>
  </w:style>
  <w:style w:type="paragraph" w:styleId="ListBullet">
    <w:name w:val="List Bullet"/>
    <w:aliases w:val="UL"/>
    <w:basedOn w:val="List"/>
    <w:link w:val="ListBulletChar"/>
    <w:rsid w:val="006F0C5B"/>
  </w:style>
  <w:style w:type="paragraph" w:styleId="ListBullet4">
    <w:name w:val="List Bullet 4"/>
    <w:basedOn w:val="ListBullet3"/>
    <w:rsid w:val="006F0C5B"/>
    <w:pPr>
      <w:ind w:left="1418"/>
    </w:pPr>
  </w:style>
  <w:style w:type="paragraph" w:styleId="ListBullet5">
    <w:name w:val="List Bullet 5"/>
    <w:basedOn w:val="ListBullet4"/>
    <w:rsid w:val="006F0C5B"/>
    <w:pPr>
      <w:ind w:left="1702"/>
    </w:pPr>
  </w:style>
  <w:style w:type="paragraph" w:customStyle="1" w:styleId="B1">
    <w:name w:val="B1"/>
    <w:basedOn w:val="List"/>
    <w:link w:val="B1Char"/>
    <w:rsid w:val="006F0C5B"/>
  </w:style>
  <w:style w:type="paragraph" w:customStyle="1" w:styleId="B2">
    <w:name w:val="B2"/>
    <w:basedOn w:val="List2"/>
    <w:link w:val="B2Char"/>
    <w:rsid w:val="006F0C5B"/>
  </w:style>
  <w:style w:type="paragraph" w:customStyle="1" w:styleId="B3">
    <w:name w:val="B3"/>
    <w:basedOn w:val="List3"/>
    <w:link w:val="B3Char"/>
    <w:rsid w:val="006F0C5B"/>
  </w:style>
  <w:style w:type="paragraph" w:customStyle="1" w:styleId="B4">
    <w:name w:val="B4"/>
    <w:basedOn w:val="List4"/>
    <w:link w:val="B4Char"/>
    <w:rsid w:val="006F0C5B"/>
  </w:style>
  <w:style w:type="paragraph" w:customStyle="1" w:styleId="B5">
    <w:name w:val="B5"/>
    <w:basedOn w:val="List5"/>
    <w:link w:val="B5Char"/>
    <w:rsid w:val="006F0C5B"/>
  </w:style>
  <w:style w:type="paragraph" w:styleId="Footer">
    <w:name w:val="footer"/>
    <w:aliases w:val="footer odd,footer,fo,pie de página"/>
    <w:basedOn w:val="Header"/>
    <w:link w:val="FooterChar"/>
    <w:rsid w:val="006F0C5B"/>
    <w:pPr>
      <w:jc w:val="center"/>
    </w:pPr>
    <w:rPr>
      <w:i/>
    </w:rPr>
  </w:style>
  <w:style w:type="paragraph" w:customStyle="1" w:styleId="ZTD">
    <w:name w:val="ZTD"/>
    <w:basedOn w:val="ZB"/>
    <w:rsid w:val="006F0C5B"/>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1"/>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styleId="IndexHeading">
    <w:name w:val="index heading"/>
    <w:basedOn w:val="Normal"/>
    <w:next w:val="Normal"/>
    <w:rsid w:val="001F23EC"/>
    <w:pPr>
      <w:pBdr>
        <w:top w:val="single" w:sz="12" w:space="0" w:color="auto"/>
      </w:pBdr>
      <w:spacing w:before="360" w:after="240"/>
    </w:pPr>
    <w:rPr>
      <w:b/>
      <w:i/>
      <w:sz w:val="26"/>
    </w:rPr>
  </w:style>
  <w:style w:type="paragraph" w:customStyle="1" w:styleId="INDENT1">
    <w:name w:val="INDENT1"/>
    <w:basedOn w:val="Normal"/>
    <w:rsid w:val="001F23EC"/>
    <w:pPr>
      <w:ind w:left="851"/>
    </w:pPr>
  </w:style>
  <w:style w:type="paragraph" w:customStyle="1" w:styleId="INDENT2">
    <w:name w:val="INDENT2"/>
    <w:basedOn w:val="Normal"/>
    <w:rsid w:val="001F23EC"/>
    <w:pPr>
      <w:ind w:left="1135" w:hanging="284"/>
    </w:pPr>
  </w:style>
  <w:style w:type="paragraph" w:customStyle="1" w:styleId="INDENT3">
    <w:name w:val="INDENT3"/>
    <w:basedOn w:val="Normal"/>
    <w:rsid w:val="001F23EC"/>
    <w:pPr>
      <w:ind w:left="1701" w:hanging="567"/>
    </w:pPr>
  </w:style>
  <w:style w:type="paragraph" w:customStyle="1" w:styleId="FigureTitle">
    <w:name w:val="Figure_Title"/>
    <w:basedOn w:val="Normal"/>
    <w:next w:val="Normal"/>
    <w:rsid w:val="001F23EC"/>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1F23EC"/>
    <w:pPr>
      <w:keepNext/>
      <w:keepLines/>
    </w:pPr>
    <w:rPr>
      <w:b/>
    </w:rPr>
  </w:style>
  <w:style w:type="paragraph" w:customStyle="1" w:styleId="enumlev2">
    <w:name w:val="enumlev2"/>
    <w:basedOn w:val="Normal"/>
    <w:rsid w:val="001F23EC"/>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1F23EC"/>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qFormat/>
    <w:rsid w:val="001F23EC"/>
    <w:pPr>
      <w:spacing w:before="120" w:after="120"/>
    </w:pPr>
    <w:rPr>
      <w:b/>
      <w:lang w:eastAsia="x-none"/>
    </w:rPr>
  </w:style>
  <w:style w:type="paragraph" w:styleId="PlainText">
    <w:name w:val="Plain Text"/>
    <w:basedOn w:val="Normal"/>
    <w:link w:val="PlainTextChar"/>
    <w:rsid w:val="001F23EC"/>
    <w:rPr>
      <w:rFonts w:ascii="Courier New" w:hAnsi="Courier New"/>
      <w:lang w:val="nb-NO" w:eastAsia="x-none"/>
    </w:rPr>
  </w:style>
  <w:style w:type="character" w:customStyle="1" w:styleId="PlainTextChar">
    <w:name w:val="Plain Text Char"/>
    <w:basedOn w:val="DefaultParagraphFont"/>
    <w:link w:val="PlainText"/>
    <w:rsid w:val="001F23EC"/>
    <w:rPr>
      <w:rFonts w:ascii="Courier New" w:hAnsi="Courier New"/>
      <w:lang w:val="nb-NO" w:eastAsia="x-none"/>
    </w:rPr>
  </w:style>
  <w:style w:type="paragraph" w:customStyle="1" w:styleId="TAJ">
    <w:name w:val="TAJ"/>
    <w:basedOn w:val="TH"/>
    <w:rsid w:val="001F23EC"/>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1F23EC"/>
    <w:rPr>
      <w:lang w:eastAsia="x-none"/>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har5"/>
    <w:basedOn w:val="DefaultParagraphFont"/>
    <w:rsid w:val="001F23EC"/>
    <w:rPr>
      <w:rFonts w:ascii="Times New Roman" w:hAnsi="Times New Roman"/>
      <w:lang w:val="en-GB" w:eastAsia="en-GB"/>
    </w:rPr>
  </w:style>
  <w:style w:type="paragraph" w:customStyle="1" w:styleId="Guidance">
    <w:name w:val="Guidance"/>
    <w:basedOn w:val="Normal"/>
    <w:link w:val="GuidanceChar"/>
    <w:rsid w:val="001F23EC"/>
    <w:rPr>
      <w:i/>
      <w:color w:val="0000FF"/>
      <w:lang w:eastAsia="x-none"/>
    </w:rPr>
  </w:style>
  <w:style w:type="character" w:customStyle="1" w:styleId="BalloonTextChar">
    <w:name w:val="Balloon Text Char"/>
    <w:link w:val="BalloonText"/>
    <w:qFormat/>
    <w:rsid w:val="001F23EC"/>
    <w:rPr>
      <w:rFonts w:ascii="Tahoma" w:hAnsi="Tahoma" w:cs="Tahoma"/>
      <w:sz w:val="16"/>
      <w:szCs w:val="16"/>
      <w:lang w:val="en-GB" w:eastAsia="en-GB"/>
    </w:rPr>
  </w:style>
  <w:style w:type="character" w:customStyle="1" w:styleId="THChar">
    <w:name w:val="TH Char"/>
    <w:link w:val="TH"/>
    <w:qFormat/>
    <w:rsid w:val="001F23EC"/>
    <w:rPr>
      <w:rFonts w:ascii="Arial" w:hAnsi="Arial"/>
      <w:b/>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1F23EC"/>
    <w:rPr>
      <w:rFonts w:ascii="Arial" w:hAnsi="Arial"/>
      <w:sz w:val="32"/>
      <w:lang w:val="en-GB" w:eastAsia="en-US"/>
    </w:rPr>
  </w:style>
  <w:style w:type="character" w:customStyle="1" w:styleId="TALChar">
    <w:name w:val="TAL Char"/>
    <w:link w:val="TAL"/>
    <w:qFormat/>
    <w:rsid w:val="001F23EC"/>
    <w:rPr>
      <w:rFonts w:ascii="Arial" w:hAnsi="Arial"/>
      <w:sz w:val="18"/>
      <w:lang w:val="en-GB" w:eastAsia="en-US"/>
    </w:rPr>
  </w:style>
  <w:style w:type="character" w:customStyle="1" w:styleId="EditorsNoteChar">
    <w:name w:val="Editor's Note Char"/>
    <w:link w:val="EditorsNote"/>
    <w:qFormat/>
    <w:rsid w:val="001F23EC"/>
    <w:rPr>
      <w:rFonts w:ascii="Times New Roman" w:hAnsi="Times New Roman"/>
      <w:color w:val="FF0000"/>
      <w:lang w:val="en-GB" w:eastAsia="en-US"/>
    </w:rPr>
  </w:style>
  <w:style w:type="character" w:customStyle="1" w:styleId="TAHCar">
    <w:name w:val="TAH Car"/>
    <w:link w:val="TAH"/>
    <w:qFormat/>
    <w:rsid w:val="001F23EC"/>
    <w:rPr>
      <w:rFonts w:ascii="Arial" w:hAnsi="Arial"/>
      <w:b/>
      <w:sz w:val="18"/>
      <w:lang w:val="en-GB" w:eastAsia="en-US"/>
    </w:rPr>
  </w:style>
  <w:style w:type="paragraph" w:styleId="Title">
    <w:name w:val="Title"/>
    <w:aliases w:val="Section Header"/>
    <w:basedOn w:val="Normal"/>
    <w:next w:val="Normal"/>
    <w:link w:val="TitleChar"/>
    <w:qFormat/>
    <w:rsid w:val="001F23EC"/>
    <w:pPr>
      <w:spacing w:before="240" w:after="60"/>
      <w:jc w:val="center"/>
      <w:outlineLvl w:val="0"/>
    </w:pPr>
    <w:rPr>
      <w:rFonts w:ascii="Calibri Light" w:hAnsi="Calibri Light"/>
      <w:b/>
      <w:bCs/>
      <w:kern w:val="28"/>
      <w:sz w:val="32"/>
      <w:szCs w:val="32"/>
    </w:rPr>
  </w:style>
  <w:style w:type="character" w:customStyle="1" w:styleId="TitleChar">
    <w:name w:val="Title Char"/>
    <w:aliases w:val="Section Header Char"/>
    <w:basedOn w:val="DefaultParagraphFont"/>
    <w:link w:val="Title"/>
    <w:rsid w:val="001F23EC"/>
    <w:rPr>
      <w:rFonts w:ascii="Calibri Light" w:hAnsi="Calibri Light"/>
      <w:b/>
      <w:bCs/>
      <w:kern w:val="28"/>
      <w:sz w:val="32"/>
      <w:szCs w:val="32"/>
      <w:lang w:val="en-GB" w:eastAsia="en-GB"/>
    </w:rPr>
  </w:style>
  <w:style w:type="table" w:styleId="TableGrid">
    <w:name w:val="Table Grid"/>
    <w:aliases w:val="SGS Table Basic 1"/>
    <w:basedOn w:val="TableNormal"/>
    <w:qFormat/>
    <w:rsid w:val="001F23E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1F23EC"/>
    <w:rPr>
      <w:rFonts w:ascii="Times New Roman" w:hAnsi="Times New Roman"/>
      <w:lang w:val="en-GB" w:eastAsia="en-US"/>
    </w:rPr>
  </w:style>
  <w:style w:type="character" w:customStyle="1" w:styleId="TACChar">
    <w:name w:val="TAC Char"/>
    <w:link w:val="TAC"/>
    <w:qFormat/>
    <w:rsid w:val="001F23EC"/>
    <w:rPr>
      <w:rFonts w:ascii="Arial" w:hAnsi="Arial"/>
      <w:sz w:val="18"/>
      <w:lang w:val="en-GB" w:eastAsia="en-US"/>
    </w:rPr>
  </w:style>
  <w:style w:type="character" w:customStyle="1" w:styleId="TALCar">
    <w:name w:val="TAL Car"/>
    <w:qFormat/>
    <w:locked/>
    <w:rsid w:val="001F23EC"/>
    <w:rPr>
      <w:rFonts w:ascii="Arial" w:hAnsi="Arial"/>
      <w:sz w:val="18"/>
      <w:lang w:val="en-GB"/>
    </w:rPr>
  </w:style>
  <w:style w:type="paragraph" w:styleId="Revision">
    <w:name w:val="Revision"/>
    <w:hidden/>
    <w:rsid w:val="001F23EC"/>
    <w:rPr>
      <w:rFonts w:ascii="Times New Roman" w:eastAsia="SimSun" w:hAnsi="Times New Roman"/>
      <w:lang w:val="en-GB" w:eastAsia="en-US"/>
    </w:rPr>
  </w:style>
  <w:style w:type="character" w:customStyle="1" w:styleId="EQChar">
    <w:name w:val="EQ Char"/>
    <w:link w:val="EQ"/>
    <w:qFormat/>
    <w:rsid w:val="001F23EC"/>
    <w:rPr>
      <w:rFonts w:ascii="Times New Roman" w:hAnsi="Times New Roman"/>
      <w:noProof/>
      <w:lang w:val="en-GB" w:eastAsia="en-US"/>
    </w:rPr>
  </w:style>
  <w:style w:type="character" w:customStyle="1" w:styleId="PLChar">
    <w:name w:val="PL Char"/>
    <w:link w:val="PL"/>
    <w:qFormat/>
    <w:rsid w:val="001F23EC"/>
    <w:rPr>
      <w:rFonts w:ascii="Courier New" w:hAnsi="Courier New"/>
      <w:noProof/>
      <w:sz w:val="16"/>
      <w:lang w:val="en-US" w:eastAsia="en-US"/>
    </w:rPr>
  </w:style>
  <w:style w:type="character" w:customStyle="1" w:styleId="Heading3Char1">
    <w:name w:val="Heading 3 Char1"/>
    <w:aliases w:val="Underrubrik2 Char,H3 Char,0H Char,h3 Char,no break Char,Memo Heading 3 Char,l3 Char,3 Char,list 3 Char,Head 3 Char,1.1.1 Char,3rd level Char,Major Section Sub Section Char,PA Minor Section Char,Head3 Char,Level 3 Head Char,31 Char,E Char"/>
    <w:link w:val="Heading3"/>
    <w:rsid w:val="001F23EC"/>
    <w:rPr>
      <w:rFonts w:ascii="Arial" w:hAnsi="Arial"/>
      <w:sz w:val="28"/>
      <w:lang w:val="en-GB" w:eastAsia="en-US"/>
    </w:rPr>
  </w:style>
  <w:style w:type="character" w:customStyle="1" w:styleId="Heading1Char">
    <w:name w:val="Heading 1 Char"/>
    <w:aliases w:val="H1 Char1,Huvudrubrik Char1,app heading 1 Char1,l1 Char1,h1 Char1,h11 Char1,h12 Char1,h13 Char1,h14 Char1,h15 Char1,h16 Char1,NMP Heading 1 Char1,heading 1 Char1,h17 Char1,h111 Char1,h121 Char1,h131 Char1,h141 Char1,h151 Char1,h161 Char5"/>
    <w:link w:val="Heading1"/>
    <w:rsid w:val="001F23EC"/>
    <w:rPr>
      <w:rFonts w:ascii="Arial" w:hAnsi="Arial"/>
      <w:sz w:val="36"/>
      <w:lang w:val="en-GB" w:eastAsia="en-US"/>
    </w:rPr>
  </w:style>
  <w:style w:type="character" w:customStyle="1" w:styleId="GuidanceChar">
    <w:name w:val="Guidance Char"/>
    <w:link w:val="Guidance"/>
    <w:rsid w:val="001F23EC"/>
    <w:rPr>
      <w:rFonts w:ascii="Times New Roman" w:hAnsi="Times New Roman"/>
      <w:i/>
      <w:color w:val="0000FF"/>
      <w:lang w:val="en-GB" w:eastAsia="x-none"/>
    </w:rPr>
  </w:style>
  <w:style w:type="character" w:customStyle="1" w:styleId="EXChar">
    <w:name w:val="EX Char"/>
    <w:link w:val="EX"/>
    <w:qFormat/>
    <w:rsid w:val="001F23EC"/>
    <w:rPr>
      <w:rFonts w:ascii="Times New Roman" w:hAnsi="Times New Roman"/>
      <w:lang w:val="en-GB" w:eastAsia="en-US"/>
    </w:rPr>
  </w:style>
  <w:style w:type="character" w:customStyle="1" w:styleId="TANChar">
    <w:name w:val="TAN Char"/>
    <w:link w:val="TAN"/>
    <w:qFormat/>
    <w:rsid w:val="001F23EC"/>
    <w:rPr>
      <w:rFonts w:ascii="Arial" w:hAnsi="Arial"/>
      <w:sz w:val="18"/>
      <w:lang w:val="en-GB" w:eastAsia="en-US"/>
    </w:rPr>
  </w:style>
  <w:style w:type="character" w:customStyle="1" w:styleId="List2Char">
    <w:name w:val="List 2 Char"/>
    <w:link w:val="List2"/>
    <w:rsid w:val="001F23EC"/>
    <w:rPr>
      <w:rFonts w:ascii="Times New Roman" w:hAnsi="Times New Roman"/>
      <w:lang w:val="en-GB" w:eastAsia="en-US"/>
    </w:rPr>
  </w:style>
  <w:style w:type="character" w:customStyle="1" w:styleId="CommentTextChar">
    <w:name w:val="Comment Text Char"/>
    <w:link w:val="CommentText"/>
    <w:qFormat/>
    <w:rsid w:val="001F23EC"/>
    <w:rPr>
      <w:rFonts w:ascii="Times New Roman" w:hAnsi="Times New Roman"/>
      <w:lang w:val="en-GB" w:eastAsia="en-US"/>
    </w:rPr>
  </w:style>
  <w:style w:type="character" w:customStyle="1" w:styleId="CommentSubjectChar">
    <w:name w:val="Comment Subject Char"/>
    <w:rsid w:val="001F23EC"/>
    <w:rPr>
      <w:lang w:val="en-GB"/>
    </w:rPr>
  </w:style>
  <w:style w:type="paragraph" w:customStyle="1" w:styleId="Separation">
    <w:name w:val="Separation"/>
    <w:basedOn w:val="Heading1"/>
    <w:next w:val="Normal"/>
    <w:rsid w:val="001F23EC"/>
    <w:pPr>
      <w:pBdr>
        <w:top w:val="none" w:sz="0" w:space="0" w:color="auto"/>
      </w:pBdr>
    </w:pPr>
    <w:rPr>
      <w:b/>
      <w:color w:val="0000FF"/>
      <w:lang w:eastAsia="en-GB"/>
    </w:rPr>
  </w:style>
  <w:style w:type="character" w:customStyle="1" w:styleId="NOChar">
    <w:name w:val="NO Char"/>
    <w:link w:val="NO"/>
    <w:qFormat/>
    <w:rsid w:val="001F23EC"/>
    <w:rPr>
      <w:rFonts w:ascii="Times New Roman" w:hAnsi="Times New Roman"/>
      <w:lang w:val="en-GB" w:eastAsia="en-US"/>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link w:val="BodyText"/>
    <w:rsid w:val="001F23EC"/>
    <w:rPr>
      <w:rFonts w:ascii="Times New Roman" w:hAnsi="Times New Roman"/>
      <w:lang w:val="en-GB" w:eastAsia="x-none"/>
    </w:rPr>
  </w:style>
  <w:style w:type="character" w:customStyle="1" w:styleId="EmailStyle97">
    <w:name w:val="EmailStyle97"/>
    <w:semiHidden/>
    <w:rsid w:val="001F23EC"/>
    <w:rPr>
      <w:rFonts w:ascii="Arial" w:hAnsi="Arial" w:cs="Arial"/>
      <w:color w:val="auto"/>
      <w:sz w:val="20"/>
      <w:szCs w:val="20"/>
    </w:rPr>
  </w:style>
  <w:style w:type="paragraph" w:customStyle="1" w:styleId="LD1">
    <w:name w:val="LD 1"/>
    <w:basedOn w:val="Normal"/>
    <w:rsid w:val="001F23EC"/>
    <w:pPr>
      <w:keepNext/>
      <w:keepLines/>
      <w:spacing w:before="60" w:after="60"/>
      <w:jc w:val="center"/>
    </w:pPr>
    <w:rPr>
      <w:rFonts w:ascii="Courier New" w:hAnsi="Courier New"/>
      <w:lang w:eastAsia="ja-JP"/>
    </w:rPr>
  </w:style>
  <w:style w:type="paragraph" w:customStyle="1" w:styleId="FL">
    <w:name w:val="FL"/>
    <w:basedOn w:val="Normal"/>
    <w:rsid w:val="001F23EC"/>
    <w:pPr>
      <w:keepNext/>
      <w:keepLines/>
      <w:spacing w:before="60"/>
      <w:jc w:val="center"/>
    </w:pPr>
    <w:rPr>
      <w:rFonts w:ascii="Arial" w:hAnsi="Arial"/>
      <w:b/>
    </w:rPr>
  </w:style>
  <w:style w:type="character" w:customStyle="1" w:styleId="CommentSubjectChar1">
    <w:name w:val="Comment Subject Char1"/>
    <w:link w:val="CommentSubject"/>
    <w:uiPriority w:val="99"/>
    <w:rsid w:val="001F23EC"/>
    <w:rPr>
      <w:rFonts w:ascii="Times New Roman" w:hAnsi="Times New Roman"/>
      <w:b/>
      <w:bCs/>
      <w:lang w:val="en-GB" w:eastAsia="en-US"/>
    </w:rPr>
  </w:style>
  <w:style w:type="character" w:customStyle="1" w:styleId="TAL0">
    <w:name w:val="TAL (文字)"/>
    <w:rsid w:val="001F23EC"/>
    <w:rPr>
      <w:rFonts w:ascii="Arial" w:eastAsia="MS Mincho" w:hAnsi="Arial"/>
      <w:sz w:val="18"/>
      <w:lang w:val="en-GB" w:eastAsia="en-US" w:bidi="ar-SA"/>
    </w:rPr>
  </w:style>
  <w:style w:type="paragraph" w:customStyle="1" w:styleId="TALCharChar">
    <w:name w:val="TAL Char Char"/>
    <w:basedOn w:val="Normal"/>
    <w:link w:val="TALCharCharChar"/>
    <w:rsid w:val="001F23EC"/>
    <w:pPr>
      <w:keepNext/>
      <w:keepLines/>
      <w:spacing w:after="0"/>
    </w:pPr>
    <w:rPr>
      <w:rFonts w:ascii="Arial" w:hAnsi="Arial"/>
      <w:sz w:val="18"/>
      <w:lang w:eastAsia="ja-JP"/>
    </w:rPr>
  </w:style>
  <w:style w:type="character" w:customStyle="1" w:styleId="TALCharCharChar">
    <w:name w:val="TAL Char Char Char"/>
    <w:link w:val="TALCharChar"/>
    <w:rsid w:val="001F23EC"/>
    <w:rPr>
      <w:rFonts w:ascii="Arial" w:hAnsi="Arial"/>
      <w:sz w:val="18"/>
      <w:lang w:val="en-GB" w:eastAsia="ja-JP"/>
    </w:rPr>
  </w:style>
  <w:style w:type="character" w:customStyle="1" w:styleId="B2Char">
    <w:name w:val="B2 Char"/>
    <w:link w:val="B2"/>
    <w:qFormat/>
    <w:rsid w:val="001F23EC"/>
    <w:rPr>
      <w:rFonts w:ascii="Times New Roman" w:hAnsi="Times New Roman"/>
      <w:lang w:val="en-GB" w:eastAsia="en-US"/>
    </w:rPr>
  </w:style>
  <w:style w:type="character" w:customStyle="1" w:styleId="B3Char">
    <w:name w:val="B3 Char"/>
    <w:link w:val="B3"/>
    <w:qFormat/>
    <w:rsid w:val="001F23EC"/>
    <w:rPr>
      <w:rFonts w:ascii="Times New Roman" w:hAnsi="Times New Roman"/>
      <w:lang w:val="en-GB" w:eastAsia="en-US"/>
    </w:rPr>
  </w:style>
  <w:style w:type="character" w:customStyle="1" w:styleId="TACCar">
    <w:name w:val="TAC Car"/>
    <w:qFormat/>
    <w:rsid w:val="001F23EC"/>
    <w:rPr>
      <w:rFonts w:ascii="Arial" w:hAnsi="Arial"/>
      <w:sz w:val="18"/>
      <w:lang w:val="en-GB" w:eastAsia="en-US" w:bidi="ar-SA"/>
    </w:rPr>
  </w:style>
  <w:style w:type="character" w:customStyle="1" w:styleId="Heading5Char">
    <w:name w:val="Heading 5 Char"/>
    <w:aliases w:val="h5 Char4,Heading5 Char4,Head5 Char4,H5 Char4,M5 Char4,mh2 Char4,Module heading 2 Char4,heading 8 Char4,Numbered Sub-list Char2,Heading 81 Char1,5 Char4,标题 81 Char1,Heading 811 Char1,Level_2 Char1,Heading 8111 Char,Heading 81111 Char"/>
    <w:link w:val="Heading5"/>
    <w:qFormat/>
    <w:rsid w:val="001F23EC"/>
    <w:rPr>
      <w:rFonts w:ascii="Arial" w:hAnsi="Arial"/>
      <w:sz w:val="22"/>
      <w:lang w:val="en-GB" w:eastAsia="en-US"/>
    </w:rPr>
  </w:style>
  <w:style w:type="character" w:customStyle="1" w:styleId="B4Char">
    <w:name w:val="B4 Char"/>
    <w:link w:val="B4"/>
    <w:qFormat/>
    <w:rsid w:val="001F23EC"/>
    <w:rPr>
      <w:rFonts w:ascii="Times New Roman" w:hAnsi="Times New Roman"/>
      <w:lang w:val="en-GB" w:eastAsia="en-US"/>
    </w:rPr>
  </w:style>
  <w:style w:type="character" w:customStyle="1" w:styleId="CharChar1">
    <w:name w:val="Char Char1"/>
    <w:rsid w:val="001F23EC"/>
    <w:rPr>
      <w:rFonts w:ascii="Arial" w:hAnsi="Arial"/>
      <w:sz w:val="32"/>
      <w:lang w:val="en-GB" w:eastAsia="en-US" w:bidi="ar-SA"/>
    </w:rPr>
  </w:style>
  <w:style w:type="character" w:customStyle="1" w:styleId="TFChar">
    <w:name w:val="TF Char"/>
    <w:link w:val="TF"/>
    <w:qFormat/>
    <w:rsid w:val="001F23EC"/>
    <w:rPr>
      <w:rFonts w:ascii="Arial" w:hAnsi="Arial"/>
      <w:b/>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1F23EC"/>
    <w:rPr>
      <w:rFonts w:ascii="Arial" w:hAnsi="Arial"/>
      <w:sz w:val="24"/>
      <w:lang w:val="en-GB" w:eastAsia="en-US"/>
    </w:rPr>
  </w:style>
  <w:style w:type="character" w:customStyle="1" w:styleId="H6Char">
    <w:name w:val="H6 Char"/>
    <w:link w:val="H6"/>
    <w:qFormat/>
    <w:rsid w:val="001F23EC"/>
    <w:rPr>
      <w:rFonts w:ascii="Arial" w:hAnsi="Arial"/>
      <w:lang w:val="en-GB" w:eastAsia="en-US"/>
    </w:rPr>
  </w:style>
  <w:style w:type="character" w:customStyle="1" w:styleId="Heading6Char">
    <w:name w:val="Heading 6 Char"/>
    <w:aliases w:val="T1 Char,Header 6 Char"/>
    <w:link w:val="Heading6"/>
    <w:rsid w:val="001F23EC"/>
    <w:rPr>
      <w:rFonts w:ascii="Arial" w:hAnsi="Arial"/>
      <w:lang w:val="en-GB" w:eastAsia="en-US"/>
    </w:rPr>
  </w:style>
  <w:style w:type="character" w:styleId="PageNumber">
    <w:name w:val="page number"/>
    <w:rsid w:val="001F23EC"/>
  </w:style>
  <w:style w:type="paragraph" w:styleId="NormalWeb">
    <w:name w:val="Normal (Web)"/>
    <w:basedOn w:val="Normal"/>
    <w:rsid w:val="001F23EC"/>
    <w:pPr>
      <w:spacing w:before="100" w:beforeAutospacing="1" w:after="100" w:afterAutospacing="1"/>
    </w:pPr>
    <w:rPr>
      <w:rFonts w:eastAsia="Arial Unicode MS"/>
      <w:sz w:val="24"/>
      <w:szCs w:val="24"/>
      <w:lang w:eastAsia="ja-JP"/>
    </w:rPr>
  </w:style>
  <w:style w:type="character" w:customStyle="1" w:styleId="THC">
    <w:name w:val="TH C"/>
    <w:rsid w:val="001F23EC"/>
    <w:rPr>
      <w:rFonts w:ascii="Arial" w:eastAsia="MS Mincho" w:hAnsi="Arial" w:cs="Arial"/>
      <w:b/>
      <w:bCs/>
      <w:lang w:val="en-GB" w:eastAsia="ja-JP"/>
    </w:rPr>
  </w:style>
  <w:style w:type="character" w:customStyle="1" w:styleId="NOZchn">
    <w:name w:val="NO Zchn"/>
    <w:rsid w:val="001F23EC"/>
    <w:rPr>
      <w:lang w:val="en-GB" w:eastAsia="en-US" w:bidi="ar-SA"/>
    </w:rPr>
  </w:style>
  <w:style w:type="character" w:customStyle="1" w:styleId="h410">
    <w:name w:val="h410"/>
    <w:rsid w:val="001F23EC"/>
    <w:rPr>
      <w:rFonts w:ascii="Arial" w:hAnsi="Arial"/>
      <w:sz w:val="24"/>
      <w:lang w:val="en-GB"/>
    </w:rPr>
  </w:style>
  <w:style w:type="character" w:customStyle="1" w:styleId="TALZchn">
    <w:name w:val="TAL Zchn"/>
    <w:rsid w:val="001F23EC"/>
    <w:rPr>
      <w:rFonts w:ascii="Arial" w:hAnsi="Arial"/>
      <w:sz w:val="18"/>
      <w:lang w:val="en-GB" w:eastAsia="en-US" w:bidi="ar-SA"/>
    </w:rPr>
  </w:style>
  <w:style w:type="character" w:customStyle="1" w:styleId="Heading4C">
    <w:name w:val="Heading 4 C"/>
    <w:rsid w:val="001F23EC"/>
    <w:rPr>
      <w:rFonts w:ascii="Arial" w:hAnsi="Arial"/>
      <w:sz w:val="24"/>
      <w:szCs w:val="28"/>
      <w:lang w:val="en-GB" w:eastAsia="en-US" w:bidi="ar-SA"/>
    </w:rPr>
  </w:style>
  <w:style w:type="character" w:customStyle="1" w:styleId="H6C">
    <w:name w:val="H6 C"/>
    <w:rsid w:val="001F23EC"/>
    <w:rPr>
      <w:rFonts w:ascii="Arial" w:hAnsi="Arial"/>
      <w:sz w:val="22"/>
      <w:lang w:val="en-GB" w:eastAsia="ja-JP" w:bidi="ar-SA"/>
    </w:rPr>
  </w:style>
  <w:style w:type="character" w:customStyle="1" w:styleId="h53">
    <w:name w:val="h53"/>
    <w:rsid w:val="001F23EC"/>
    <w:rPr>
      <w:rFonts w:ascii="Arial" w:eastAsia="SimSun" w:hAnsi="Arial"/>
      <w:sz w:val="22"/>
      <w:lang w:val="en-GB" w:eastAsia="en-US" w:bidi="ar-SA"/>
    </w:rPr>
  </w:style>
  <w:style w:type="character" w:customStyle="1" w:styleId="h51">
    <w:name w:val="h5 1"/>
    <w:rsid w:val="001F23EC"/>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eading 81 Char Char1,Heading 811 Cha,H5 Char Char1"/>
    <w:rsid w:val="001F23EC"/>
    <w:rPr>
      <w:rFonts w:ascii="Arial" w:hAnsi="Arial"/>
      <w:sz w:val="22"/>
      <w:lang w:val="en-GB" w:eastAsia="en-US" w:bidi="ar-SA"/>
    </w:rPr>
  </w:style>
  <w:style w:type="character" w:customStyle="1" w:styleId="h5Char">
    <w:name w:val="h5 Char"/>
    <w:aliases w:val="Head5 Char,5 Char,Heading5 Char,H5 Char,M5 Char,mh2 Char,Module heading 2 Char,heading 8 Char,Numbered Sub-list Char Char,Heading 81 Char,标题 81 Char,Heading 5 Char Char,Heading 811 Char Char,Heading 5 Char1,Heading 811 Char,Level_2 Char,h5 Cha"/>
    <w:rsid w:val="001F23EC"/>
    <w:rPr>
      <w:rFonts w:ascii="Arial" w:hAnsi="Arial"/>
      <w:sz w:val="22"/>
      <w:lang w:val="en-GB" w:eastAsia="en-US" w:bidi="ar-SA"/>
    </w:rPr>
  </w:style>
  <w:style w:type="paragraph" w:customStyle="1" w:styleId="Note">
    <w:name w:val="Note"/>
    <w:basedOn w:val="Normal"/>
    <w:rsid w:val="001F23EC"/>
    <w:pPr>
      <w:ind w:left="568" w:hanging="284"/>
    </w:pPr>
    <w:rPr>
      <w:rFonts w:eastAsia="MS Mincho"/>
    </w:rPr>
  </w:style>
  <w:style w:type="paragraph" w:customStyle="1" w:styleId="TOC91">
    <w:name w:val="TOC 91"/>
    <w:basedOn w:val="TOC8"/>
    <w:rsid w:val="001F23EC"/>
    <w:pPr>
      <w:ind w:left="1418" w:hanging="1418"/>
    </w:pPr>
    <w:rPr>
      <w:rFonts w:eastAsia="MS Mincho"/>
      <w:lang w:eastAsia="en-GB"/>
    </w:rPr>
  </w:style>
  <w:style w:type="paragraph" w:customStyle="1" w:styleId="HE">
    <w:name w:val="HE"/>
    <w:basedOn w:val="Normal"/>
    <w:rsid w:val="001F23EC"/>
    <w:pPr>
      <w:spacing w:after="0"/>
    </w:pPr>
    <w:rPr>
      <w:rFonts w:eastAsia="MS Mincho"/>
      <w:b/>
    </w:rPr>
  </w:style>
  <w:style w:type="paragraph" w:customStyle="1" w:styleId="HO">
    <w:name w:val="HO"/>
    <w:basedOn w:val="Normal"/>
    <w:rsid w:val="001F23EC"/>
    <w:pPr>
      <w:spacing w:after="0"/>
      <w:jc w:val="right"/>
    </w:pPr>
    <w:rPr>
      <w:rFonts w:eastAsia="MS Mincho"/>
      <w:b/>
    </w:rPr>
  </w:style>
  <w:style w:type="paragraph" w:customStyle="1" w:styleId="WP">
    <w:name w:val="WP"/>
    <w:basedOn w:val="Normal"/>
    <w:rsid w:val="001F23EC"/>
    <w:pPr>
      <w:spacing w:after="0"/>
      <w:jc w:val="both"/>
    </w:pPr>
    <w:rPr>
      <w:rFonts w:eastAsia="MS Mincho"/>
    </w:rPr>
  </w:style>
  <w:style w:type="paragraph" w:customStyle="1" w:styleId="ZK">
    <w:name w:val="ZK"/>
    <w:rsid w:val="001F23EC"/>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F23EC"/>
    <w:pPr>
      <w:spacing w:line="360" w:lineRule="atLeast"/>
      <w:jc w:val="center"/>
    </w:pPr>
    <w:rPr>
      <w:rFonts w:ascii="Times New Roman" w:eastAsia="MS Mincho" w:hAnsi="Times New Roman"/>
      <w:lang w:val="en-GB" w:eastAsia="en-US"/>
    </w:rPr>
  </w:style>
  <w:style w:type="paragraph" w:styleId="ListNumber5">
    <w:name w:val="List Number 5"/>
    <w:basedOn w:val="Normal"/>
    <w:rsid w:val="001F23EC"/>
    <w:pPr>
      <w:tabs>
        <w:tab w:val="num" w:pos="1492"/>
        <w:tab w:val="num" w:pos="1800"/>
      </w:tabs>
      <w:ind w:left="1800" w:hanging="360"/>
    </w:pPr>
    <w:rPr>
      <w:rFonts w:eastAsia="MS Mincho"/>
    </w:rPr>
  </w:style>
  <w:style w:type="paragraph" w:customStyle="1" w:styleId="Heading3Underrubrik2H3">
    <w:name w:val="Heading 3.Underrubrik2.H3"/>
    <w:basedOn w:val="Heading2Head2A2"/>
    <w:next w:val="Normal"/>
    <w:rsid w:val="001F23EC"/>
    <w:pPr>
      <w:spacing w:before="120"/>
      <w:outlineLvl w:val="2"/>
    </w:pPr>
    <w:rPr>
      <w:sz w:val="28"/>
    </w:rPr>
  </w:style>
  <w:style w:type="paragraph" w:customStyle="1" w:styleId="Heading2Head2A2">
    <w:name w:val="Heading 2.Head2A.2"/>
    <w:basedOn w:val="Heading1"/>
    <w:next w:val="Normal"/>
    <w:rsid w:val="001F23EC"/>
    <w:pPr>
      <w:pBdr>
        <w:top w:val="none" w:sz="0" w:space="0" w:color="auto"/>
      </w:pBdr>
      <w:spacing w:before="180"/>
      <w:outlineLvl w:val="1"/>
    </w:pPr>
    <w:rPr>
      <w:sz w:val="32"/>
      <w:lang w:eastAsia="es-ES"/>
    </w:rPr>
  </w:style>
  <w:style w:type="paragraph" w:styleId="ListNumber3">
    <w:name w:val="List Number 3"/>
    <w:basedOn w:val="Normal"/>
    <w:rsid w:val="001F23EC"/>
    <w:pPr>
      <w:numPr>
        <w:numId w:val="2"/>
      </w:numPr>
      <w:tabs>
        <w:tab w:val="num" w:pos="926"/>
      </w:tabs>
      <w:ind w:left="0" w:firstLine="0"/>
    </w:pPr>
    <w:rPr>
      <w:rFonts w:eastAsia="MS Mincho"/>
    </w:rPr>
  </w:style>
  <w:style w:type="paragraph" w:styleId="ListNumber4">
    <w:name w:val="List Number 4"/>
    <w:basedOn w:val="Normal"/>
    <w:rsid w:val="001F23EC"/>
    <w:pPr>
      <w:numPr>
        <w:numId w:val="1"/>
      </w:numPr>
      <w:tabs>
        <w:tab w:val="clear" w:pos="720"/>
        <w:tab w:val="num" w:pos="1209"/>
      </w:tabs>
      <w:ind w:left="0" w:firstLine="0"/>
    </w:pPr>
    <w:rPr>
      <w:rFonts w:eastAsia="MS Mincho"/>
    </w:rPr>
  </w:style>
  <w:style w:type="character" w:customStyle="1" w:styleId="h5Char1">
    <w:name w:val="h5 Char1"/>
    <w:aliases w:val="Head5 Char1,5 Char1,Heading5 Char1,H5 Char1,M5 Char1,mh2 Char1,Module heading 2 Char1,heading 8 Char1,Numbered Sub-list Char Char1,Numbered Sub-list Char4,Head5 Char5,标题 5 Char1,Heading5 Char5"/>
    <w:rsid w:val="001F23EC"/>
    <w:rPr>
      <w:rFonts w:ascii="Arial" w:eastAsia="MS Mincho" w:hAnsi="Arial"/>
      <w:sz w:val="2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F23EC"/>
    <w:rPr>
      <w:rFonts w:ascii="Arial" w:eastAsia="MS Mincho" w:hAnsi="Arial"/>
      <w:sz w:val="24"/>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F23EC"/>
    <w:rPr>
      <w:rFonts w:ascii="Arial" w:hAnsi="Arial"/>
      <w:sz w:val="24"/>
      <w:lang w:val="x-none"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1F23EC"/>
    <w:rPr>
      <w:rFonts w:ascii="Arial" w:hAnsi="Arial"/>
      <w:sz w:val="24"/>
      <w:szCs w:val="28"/>
      <w:lang w:val="en-GB" w:eastAsia="en-GB" w:bidi="ar-SA"/>
    </w:rPr>
  </w:style>
  <w:style w:type="character" w:customStyle="1" w:styleId="EXCar">
    <w:name w:val="EX Car"/>
    <w:rsid w:val="001F23EC"/>
    <w:rPr>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1F23EC"/>
    <w:rPr>
      <w:rFonts w:ascii="Arial" w:hAnsi="Arial"/>
      <w:sz w:val="24"/>
      <w:lang w:val="en-GB" w:eastAsia="en-US" w:bidi="ar-SA"/>
    </w:rPr>
  </w:style>
  <w:style w:type="character" w:customStyle="1" w:styleId="h5Char3">
    <w:name w:val="h5 Char3"/>
    <w:aliases w:val="Head5 Char3,5 Char3,Heading5 Char3,H5 Char3,M5 Char3,mh2 Char3,Module heading 2 Char3,heading 8 Char3,Numbered Sub-list Char,Heading 81 Char Char"/>
    <w:rsid w:val="001F23EC"/>
    <w:rPr>
      <w:rFonts w:ascii="Arial" w:hAnsi="Arial"/>
      <w:sz w:val="22"/>
      <w:lang w:val="en-GB" w:eastAsia="en-GB"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5,h45 Char5,H413 Char3,h413 Char3"/>
    <w:qFormat/>
    <w:rsid w:val="001F23EC"/>
    <w:rPr>
      <w:rFonts w:ascii="Arial" w:hAnsi="Arial"/>
      <w:sz w:val="24"/>
      <w:lang w:val="en-GB" w:eastAsia="ja-JP"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1F23EC"/>
    <w:rPr>
      <w:rFonts w:ascii="Arial" w:hAnsi="Arial"/>
      <w:sz w:val="24"/>
      <w:lang w:val="en-GB" w:eastAsia="ja-JP" w:bidi="ar-SA"/>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F23EC"/>
    <w:rPr>
      <w:rFonts w:ascii="Times New Roman" w:hAnsi="Times New Roman"/>
      <w:sz w:val="16"/>
      <w:lang w:val="en-GB" w:eastAsia="en-US"/>
    </w:rPr>
  </w:style>
  <w:style w:type="paragraph" w:customStyle="1" w:styleId="Reference">
    <w:name w:val="Reference"/>
    <w:basedOn w:val="Normal"/>
    <w:rsid w:val="001F23EC"/>
    <w:pPr>
      <w:spacing w:after="0"/>
      <w:ind w:left="567" w:hanging="283"/>
    </w:pPr>
    <w:rPr>
      <w:rFonts w:eastAsia="MS Mincho"/>
    </w:rPr>
  </w:style>
  <w:style w:type="character" w:customStyle="1" w:styleId="ENChar">
    <w:name w:val="EN Char"/>
    <w:rsid w:val="001F23EC"/>
    <w:rPr>
      <w:rFonts w:ascii="Times New Roman" w:hAnsi="Times New Roman"/>
      <w:color w:val="FF0000"/>
      <w:lang w:val="en-US" w:eastAsia="en-US"/>
    </w:rPr>
  </w:style>
  <w:style w:type="character" w:customStyle="1" w:styleId="Heading3Char">
    <w:name w:val="Heading 3 Char"/>
    <w:aliases w:val="Underrubrik2 Char9,H3 Char9,h3 Char9,0H Char9,Memo Heading 3 Char3,no break Char9,l3 Char9,3 Char9,list 3 Char9,Head 3 Char9,1.1.1 Char9,3rd level Char9,Major Section Sub Section Char9,PA Minor Section Char9,Head3 Char9,Level 3 Head Char9"/>
    <w:qFormat/>
    <w:rsid w:val="001F23EC"/>
    <w:rPr>
      <w:rFonts w:ascii="Arial" w:eastAsia="Times New Roman" w:hAnsi="Arial"/>
      <w:sz w:val="28"/>
      <w:lang w:eastAsia="en-US"/>
    </w:rPr>
  </w:style>
  <w:style w:type="character" w:customStyle="1" w:styleId="Heading7Char">
    <w:name w:val="Heading 7 Char"/>
    <w:aliases w:val="L7 Char,Header 7 Char"/>
    <w:link w:val="Heading7"/>
    <w:rsid w:val="001F23EC"/>
    <w:rPr>
      <w:rFonts w:ascii="Arial" w:hAnsi="Arial"/>
      <w:lang w:val="en-GB" w:eastAsia="en-US"/>
    </w:rPr>
  </w:style>
  <w:style w:type="character" w:customStyle="1" w:styleId="Heading8Char">
    <w:name w:val="Heading 8 Char"/>
    <w:link w:val="Heading8"/>
    <w:rsid w:val="001F23EC"/>
    <w:rPr>
      <w:rFonts w:ascii="Arial" w:hAnsi="Arial"/>
      <w:sz w:val="36"/>
      <w:lang w:val="en-GB" w:eastAsia="en-US"/>
    </w:rPr>
  </w:style>
  <w:style w:type="character" w:customStyle="1" w:styleId="Heading9Char">
    <w:name w:val="Heading 9 Char"/>
    <w:aliases w:val="Figure Heading Char1,FH Char1"/>
    <w:link w:val="Heading9"/>
    <w:rsid w:val="001F23EC"/>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1F23EC"/>
    <w:rPr>
      <w:rFonts w:ascii="Arial" w:hAnsi="Arial"/>
      <w:b/>
      <w:noProof/>
      <w:sz w:val="18"/>
      <w:lang w:val="en-US" w:eastAsia="en-US"/>
    </w:rPr>
  </w:style>
  <w:style w:type="character" w:customStyle="1" w:styleId="FooterChar">
    <w:name w:val="Footer Char"/>
    <w:aliases w:val="footer odd Char,footer Char,fo Char,pie de página Char"/>
    <w:link w:val="Footer"/>
    <w:rsid w:val="001F23EC"/>
    <w:rPr>
      <w:rFonts w:ascii="Arial" w:hAnsi="Arial"/>
      <w:b/>
      <w:i/>
      <w:noProof/>
      <w:sz w:val="18"/>
      <w:lang w:val="en-US" w:eastAsia="en-US"/>
    </w:rPr>
  </w:style>
  <w:style w:type="character" w:customStyle="1" w:styleId="CRCoverPageChar">
    <w:name w:val="CR Cover Page Char"/>
    <w:link w:val="CRCoverPage"/>
    <w:locked/>
    <w:rsid w:val="001F23EC"/>
    <w:rPr>
      <w:rFonts w:ascii="Arial" w:hAnsi="Arial"/>
      <w:lang w:val="en-GB" w:eastAsia="en-US"/>
    </w:rPr>
  </w:style>
  <w:style w:type="character" w:customStyle="1" w:styleId="FooterChar1">
    <w:name w:val="Footer Char1"/>
    <w:aliases w:val="footer odd Char1,footer Char1,fo Char1,pie de página Char1"/>
    <w:uiPriority w:val="99"/>
    <w:rsid w:val="001F23EC"/>
    <w:rPr>
      <w:rFonts w:ascii="Arial" w:hAnsi="Arial"/>
      <w:b/>
      <w:i/>
      <w:noProof/>
      <w:sz w:val="18"/>
    </w:rPr>
  </w:style>
  <w:style w:type="paragraph" w:customStyle="1" w:styleId="font5">
    <w:name w:val="font5"/>
    <w:basedOn w:val="Normal"/>
    <w:rsid w:val="001F23EC"/>
    <w:pPr>
      <w:spacing w:before="100" w:beforeAutospacing="1" w:after="100" w:afterAutospacing="1"/>
    </w:pPr>
    <w:rPr>
      <w:rFonts w:ascii="Arial" w:hAnsi="Arial" w:cs="Arial"/>
      <w:b/>
      <w:bCs/>
      <w:color w:val="000000"/>
      <w:sz w:val="10"/>
      <w:szCs w:val="10"/>
      <w:lang w:val="de-DE" w:eastAsia="de-DE"/>
    </w:rPr>
  </w:style>
  <w:style w:type="paragraph" w:customStyle="1" w:styleId="font6">
    <w:name w:val="font6"/>
    <w:basedOn w:val="Normal"/>
    <w:rsid w:val="001F23EC"/>
    <w:pPr>
      <w:spacing w:before="100" w:beforeAutospacing="1" w:after="100" w:afterAutospacing="1"/>
    </w:pPr>
    <w:rPr>
      <w:rFonts w:ascii="Arial" w:hAnsi="Arial" w:cs="Arial"/>
      <w:b/>
      <w:bCs/>
      <w:color w:val="000000"/>
      <w:sz w:val="18"/>
      <w:szCs w:val="18"/>
      <w:lang w:val="de-DE" w:eastAsia="de-DE"/>
    </w:rPr>
  </w:style>
  <w:style w:type="paragraph" w:customStyle="1" w:styleId="xl65">
    <w:name w:val="xl65"/>
    <w:basedOn w:val="Normal"/>
    <w:rsid w:val="001F23EC"/>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66">
    <w:name w:val="xl66"/>
    <w:basedOn w:val="Normal"/>
    <w:rsid w:val="001F23EC"/>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67">
    <w:name w:val="xl67"/>
    <w:basedOn w:val="Normal"/>
    <w:rsid w:val="001F23EC"/>
    <w:pPr>
      <w:pBdr>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68">
    <w:name w:val="xl68"/>
    <w:basedOn w:val="Normal"/>
    <w:rsid w:val="001F23EC"/>
    <w:pPr>
      <w:pBdr>
        <w:top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69">
    <w:name w:val="xl69"/>
    <w:basedOn w:val="Normal"/>
    <w:rsid w:val="001F23EC"/>
    <w:pPr>
      <w:pBdr>
        <w:top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0">
    <w:name w:val="xl70"/>
    <w:basedOn w:val="Normal"/>
    <w:rsid w:val="001F23EC"/>
    <w:pPr>
      <w:pBdr>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1">
    <w:name w:val="xl71"/>
    <w:basedOn w:val="Normal"/>
    <w:rsid w:val="001F23EC"/>
    <w:pPr>
      <w:pBdr>
        <w:bottom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2">
    <w:name w:val="xl72"/>
    <w:basedOn w:val="Normal"/>
    <w:rsid w:val="001F23EC"/>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3">
    <w:name w:val="xl73"/>
    <w:basedOn w:val="Normal"/>
    <w:rsid w:val="001F23EC"/>
    <w:pPr>
      <w:pBdr>
        <w:left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74">
    <w:name w:val="xl74"/>
    <w:basedOn w:val="Normal"/>
    <w:rsid w:val="001F23E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75">
    <w:name w:val="xl75"/>
    <w:basedOn w:val="Normal"/>
    <w:rsid w:val="001F23EC"/>
    <w:pPr>
      <w:pBdr>
        <w:top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6">
    <w:name w:val="xl76"/>
    <w:basedOn w:val="Normal"/>
    <w:rsid w:val="001F23EC"/>
    <w:pPr>
      <w:pBdr>
        <w:top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7">
    <w:name w:val="xl77"/>
    <w:basedOn w:val="Normal"/>
    <w:rsid w:val="001F23EC"/>
    <w:pPr>
      <w:pBdr>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8">
    <w:name w:val="xl78"/>
    <w:basedOn w:val="Normal"/>
    <w:rsid w:val="001F23EC"/>
    <w:pPr>
      <w:pBdr>
        <w:bottom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9">
    <w:name w:val="xl79"/>
    <w:basedOn w:val="Normal"/>
    <w:rsid w:val="001F23EC"/>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0">
    <w:name w:val="xl80"/>
    <w:basedOn w:val="Normal"/>
    <w:rsid w:val="001F23EC"/>
    <w:pPr>
      <w:pBdr>
        <w:bottom w:val="single" w:sz="8" w:space="0" w:color="auto"/>
        <w:right w:val="single" w:sz="8" w:space="0" w:color="auto"/>
      </w:pBdr>
      <w:spacing w:before="100" w:beforeAutospacing="1" w:after="100" w:afterAutospacing="1"/>
    </w:pPr>
    <w:rPr>
      <w:sz w:val="24"/>
      <w:szCs w:val="24"/>
      <w:lang w:val="de-DE" w:eastAsia="de-DE"/>
    </w:rPr>
  </w:style>
  <w:style w:type="paragraph" w:customStyle="1" w:styleId="xl81">
    <w:name w:val="xl81"/>
    <w:basedOn w:val="Normal"/>
    <w:rsid w:val="001F23E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82">
    <w:name w:val="xl82"/>
    <w:basedOn w:val="Normal"/>
    <w:rsid w:val="001F23E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83">
    <w:name w:val="xl83"/>
    <w:basedOn w:val="Normal"/>
    <w:rsid w:val="001F23EC"/>
    <w:pPr>
      <w:pBdr>
        <w:top w:val="single" w:sz="8" w:space="0" w:color="auto"/>
        <w:lef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4">
    <w:name w:val="xl84"/>
    <w:basedOn w:val="Normal"/>
    <w:rsid w:val="001F23EC"/>
    <w:pPr>
      <w:pBdr>
        <w:left w:val="single" w:sz="8" w:space="0" w:color="auto"/>
        <w:bottom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5">
    <w:name w:val="xl85"/>
    <w:basedOn w:val="Normal"/>
    <w:rsid w:val="001F23E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6">
    <w:name w:val="xl86"/>
    <w:basedOn w:val="Normal"/>
    <w:rsid w:val="001F23EC"/>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7">
    <w:name w:val="xl87"/>
    <w:basedOn w:val="Normal"/>
    <w:rsid w:val="001F23E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8">
    <w:name w:val="xl88"/>
    <w:basedOn w:val="Normal"/>
    <w:rsid w:val="001F23E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9">
    <w:name w:val="xl89"/>
    <w:basedOn w:val="Normal"/>
    <w:rsid w:val="001F23EC"/>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0">
    <w:name w:val="xl90"/>
    <w:basedOn w:val="Normal"/>
    <w:rsid w:val="001F23E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1">
    <w:name w:val="xl91"/>
    <w:basedOn w:val="Normal"/>
    <w:rsid w:val="001F23EC"/>
    <w:pPr>
      <w:pBdr>
        <w:top w:val="single" w:sz="8" w:space="0" w:color="auto"/>
        <w:lef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2">
    <w:name w:val="xl92"/>
    <w:basedOn w:val="Normal"/>
    <w:rsid w:val="001F23EC"/>
    <w:pPr>
      <w:pBdr>
        <w:left w:val="single" w:sz="8" w:space="0" w:color="auto"/>
        <w:bottom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3">
    <w:name w:val="xl93"/>
    <w:basedOn w:val="Normal"/>
    <w:rsid w:val="001F23E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8"/>
      <w:szCs w:val="18"/>
      <w:lang w:val="de-DE" w:eastAsia="de-DE"/>
    </w:rPr>
  </w:style>
  <w:style w:type="paragraph" w:customStyle="1" w:styleId="xl94">
    <w:name w:val="xl94"/>
    <w:basedOn w:val="Normal"/>
    <w:rsid w:val="001F23EC"/>
    <w:pPr>
      <w:pBdr>
        <w:top w:val="single" w:sz="8" w:space="0" w:color="auto"/>
        <w:bottom w:val="single" w:sz="8" w:space="0" w:color="auto"/>
      </w:pBdr>
      <w:spacing w:before="100" w:beforeAutospacing="1" w:after="100" w:afterAutospacing="1"/>
      <w:textAlignment w:val="center"/>
    </w:pPr>
    <w:rPr>
      <w:rFonts w:ascii="Arial" w:hAnsi="Arial" w:cs="Arial"/>
      <w:sz w:val="18"/>
      <w:szCs w:val="18"/>
      <w:lang w:val="de-DE" w:eastAsia="de-DE"/>
    </w:rPr>
  </w:style>
  <w:style w:type="paragraph" w:customStyle="1" w:styleId="xl95">
    <w:name w:val="xl95"/>
    <w:basedOn w:val="Normal"/>
    <w:rsid w:val="001F23EC"/>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val="de-DE" w:eastAsia="de-DE"/>
    </w:rPr>
  </w:style>
  <w:style w:type="paragraph" w:customStyle="1" w:styleId="xl96">
    <w:name w:val="xl96"/>
    <w:basedOn w:val="Normal"/>
    <w:rsid w:val="001F23EC"/>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97">
    <w:name w:val="xl97"/>
    <w:basedOn w:val="Normal"/>
    <w:rsid w:val="001F23EC"/>
    <w:pPr>
      <w:pBdr>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98">
    <w:name w:val="xl98"/>
    <w:basedOn w:val="Normal"/>
    <w:rsid w:val="001F23EC"/>
    <w:pPr>
      <w:pBdr>
        <w:left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character" w:customStyle="1" w:styleId="Char">
    <w:name w:val="메모 주제 Char"/>
    <w:rsid w:val="001F23EC"/>
    <w:rPr>
      <w:rFonts w:ascii="Times New Roman" w:hAnsi="Times New Roman"/>
      <w:b/>
      <w:bCs/>
      <w:lang w:val="en-GB" w:eastAsia="en-US"/>
    </w:rPr>
  </w:style>
  <w:style w:type="character" w:customStyle="1" w:styleId="EditorsNoteCarCar">
    <w:name w:val="Editor's Note Car Car"/>
    <w:qFormat/>
    <w:rsid w:val="001F23EC"/>
    <w:rPr>
      <w:color w:val="FF0000"/>
      <w:lang w:val="en-GB" w:eastAsia="en-US" w:bidi="ar-SA"/>
    </w:rPr>
  </w:style>
  <w:style w:type="character" w:customStyle="1" w:styleId="B5Char">
    <w:name w:val="B5 Char"/>
    <w:link w:val="B5"/>
    <w:qFormat/>
    <w:rsid w:val="001F23EC"/>
    <w:rPr>
      <w:rFonts w:ascii="Times New Roman" w:hAnsi="Times New Roman"/>
      <w:lang w:val="en-GB" w:eastAsia="en-US"/>
    </w:rPr>
  </w:style>
  <w:style w:type="character" w:customStyle="1" w:styleId="DocumentMapChar">
    <w:name w:val="Document Map Char"/>
    <w:link w:val="DocumentMap"/>
    <w:rsid w:val="001F23EC"/>
    <w:rPr>
      <w:rFonts w:ascii="Tahoma" w:hAnsi="Tahoma" w:cs="Tahoma"/>
      <w:shd w:val="clear" w:color="auto" w:fill="000080"/>
      <w:lang w:val="en-GB" w:eastAsia="en-GB"/>
    </w:rPr>
  </w:style>
  <w:style w:type="character" w:customStyle="1" w:styleId="CharChar21">
    <w:name w:val="Char Char21"/>
    <w:rsid w:val="001F23EC"/>
    <w:rPr>
      <w:rFonts w:ascii="Times New Roman" w:hAnsi="Times New Roman"/>
      <w:lang w:val="en-GB" w:eastAsia="en-US"/>
    </w:rPr>
  </w:style>
  <w:style w:type="paragraph" w:customStyle="1" w:styleId="CarCar">
    <w:name w:val="Car Car"/>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8">
    <w:name w:val="Char Char8"/>
    <w:semiHidden/>
    <w:rsid w:val="001F23EC"/>
    <w:rPr>
      <w:rFonts w:ascii="Times New Roman" w:hAnsi="Times New Roman"/>
      <w:b/>
      <w:bCs/>
      <w:lang w:val="en-GB" w:eastAsia="en-US"/>
    </w:rPr>
  </w:style>
  <w:style w:type="paragraph" w:customStyle="1" w:styleId="Heading">
    <w:name w:val="Heading"/>
    <w:next w:val="Normal"/>
    <w:link w:val="HeadingChar"/>
    <w:rsid w:val="001F23EC"/>
    <w:pPr>
      <w:spacing w:before="360"/>
      <w:ind w:left="2552"/>
    </w:pPr>
    <w:rPr>
      <w:rFonts w:ascii="Arial" w:eastAsia="SimSun" w:hAnsi="Arial"/>
      <w:b/>
      <w:sz w:val="22"/>
      <w:lang w:val="en-GB" w:eastAsia="ko-KR"/>
    </w:rPr>
  </w:style>
  <w:style w:type="character" w:customStyle="1" w:styleId="HeadingChar">
    <w:name w:val="Heading Char"/>
    <w:link w:val="Heading"/>
    <w:rsid w:val="001F23EC"/>
    <w:rPr>
      <w:rFonts w:ascii="Arial" w:eastAsia="SimSun" w:hAnsi="Arial"/>
      <w:b/>
      <w:sz w:val="22"/>
      <w:lang w:val="en-GB" w:eastAsia="ko-KR"/>
    </w:rPr>
  </w:style>
  <w:style w:type="paragraph" w:customStyle="1" w:styleId="B6">
    <w:name w:val="B6"/>
    <w:basedOn w:val="B5"/>
    <w:link w:val="B6Char"/>
    <w:qFormat/>
    <w:rsid w:val="001F23EC"/>
    <w:pPr>
      <w:ind w:left="1985"/>
    </w:pPr>
  </w:style>
  <w:style w:type="character" w:customStyle="1" w:styleId="B6Char">
    <w:name w:val="B6 Char"/>
    <w:link w:val="B6"/>
    <w:qFormat/>
    <w:rsid w:val="001F23EC"/>
    <w:rPr>
      <w:rFonts w:ascii="Times New Roman" w:hAnsi="Times New Roman"/>
      <w:lang w:val="en-GB" w:eastAsia="en-GB"/>
    </w:rPr>
  </w:style>
  <w:style w:type="paragraph" w:customStyle="1" w:styleId="B10">
    <w:name w:val="B1+"/>
    <w:basedOn w:val="Normal"/>
    <w:link w:val="B1Car"/>
    <w:rsid w:val="001F23EC"/>
    <w:pPr>
      <w:tabs>
        <w:tab w:val="num" w:pos="737"/>
      </w:tabs>
      <w:ind w:left="737" w:hanging="453"/>
    </w:pPr>
  </w:style>
  <w:style w:type="paragraph" w:customStyle="1" w:styleId="B20">
    <w:name w:val="B2+"/>
    <w:basedOn w:val="B2"/>
    <w:rsid w:val="001F23EC"/>
    <w:pPr>
      <w:tabs>
        <w:tab w:val="num" w:pos="1191"/>
      </w:tabs>
      <w:ind w:left="1191" w:hanging="454"/>
    </w:pPr>
  </w:style>
  <w:style w:type="paragraph" w:customStyle="1" w:styleId="B30">
    <w:name w:val="B3+"/>
    <w:basedOn w:val="B3"/>
    <w:rsid w:val="001F23EC"/>
    <w:pPr>
      <w:tabs>
        <w:tab w:val="left" w:pos="1134"/>
        <w:tab w:val="num" w:pos="1644"/>
      </w:tabs>
      <w:ind w:left="1644" w:hanging="453"/>
    </w:pPr>
    <w:rPr>
      <w:lang w:eastAsia="x-none"/>
    </w:rPr>
  </w:style>
  <w:style w:type="paragraph" w:customStyle="1" w:styleId="Char0">
    <w:name w:val="Char"/>
    <w:semiHidden/>
    <w:rsid w:val="001F23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1F23EC"/>
    <w:rPr>
      <w:rFonts w:eastAsia="SimSun"/>
      <w:lang w:val="en-GB" w:eastAsia="en-US" w:bidi="ar-SA"/>
    </w:rPr>
  </w:style>
  <w:style w:type="character" w:customStyle="1" w:styleId="CharChar7">
    <w:name w:val="Char Char7"/>
    <w:rsid w:val="001F23EC"/>
    <w:rPr>
      <w:rFonts w:ascii="Arial" w:eastAsia="SimSun" w:hAnsi="Arial"/>
      <w:sz w:val="36"/>
      <w:lang w:val="en-GB" w:eastAsia="en-US" w:bidi="ar-SA"/>
    </w:rPr>
  </w:style>
  <w:style w:type="character" w:customStyle="1" w:styleId="CharChar6">
    <w:name w:val="Char Char6"/>
    <w:rsid w:val="001F23EC"/>
    <w:rPr>
      <w:rFonts w:ascii="Arial" w:eastAsia="SimSun" w:hAnsi="Arial"/>
      <w:sz w:val="32"/>
      <w:lang w:val="en-GB" w:eastAsia="en-US" w:bidi="ar-SA"/>
    </w:rPr>
  </w:style>
  <w:style w:type="character" w:customStyle="1" w:styleId="CharChar5">
    <w:name w:val="Char Char5"/>
    <w:rsid w:val="001F23EC"/>
    <w:rPr>
      <w:rFonts w:ascii="Arial" w:eastAsia="SimSun" w:hAnsi="Arial"/>
      <w:sz w:val="28"/>
      <w:lang w:val="en-GB" w:eastAsia="en-US" w:bidi="ar-SA"/>
    </w:rPr>
  </w:style>
  <w:style w:type="character" w:customStyle="1" w:styleId="CharChar16">
    <w:name w:val="Char Char16"/>
    <w:rsid w:val="001F23EC"/>
    <w:rPr>
      <w:rFonts w:ascii="Arial" w:eastAsia="SimSun" w:hAnsi="Arial"/>
      <w:lang w:val="en-GB" w:eastAsia="en-US" w:bidi="ar-SA"/>
    </w:rPr>
  </w:style>
  <w:style w:type="character" w:customStyle="1" w:styleId="CharChar14">
    <w:name w:val="Char Char14"/>
    <w:rsid w:val="001F23EC"/>
    <w:rPr>
      <w:rFonts w:ascii="Arial" w:eastAsia="SimSun" w:hAnsi="Arial"/>
      <w:sz w:val="36"/>
      <w:lang w:val="en-GB" w:eastAsia="en-US" w:bidi="ar-SA"/>
    </w:rPr>
  </w:style>
  <w:style w:type="character" w:customStyle="1" w:styleId="CharChar11">
    <w:name w:val="Char Char11"/>
    <w:semiHidden/>
    <w:rsid w:val="001F23EC"/>
    <w:rPr>
      <w:rFonts w:ascii="Tahoma" w:eastAsia="SimSun" w:hAnsi="Tahoma" w:cs="Tahoma"/>
      <w:lang w:val="en-GB" w:eastAsia="en-US" w:bidi="ar-SA"/>
    </w:rPr>
  </w:style>
  <w:style w:type="paragraph" w:customStyle="1" w:styleId="Copyright">
    <w:name w:val="Copyright"/>
    <w:basedOn w:val="Normal"/>
    <w:rsid w:val="001F23EC"/>
    <w:pPr>
      <w:spacing w:after="0"/>
      <w:jc w:val="center"/>
    </w:pPr>
    <w:rPr>
      <w:rFonts w:ascii="Arial" w:eastAsia="MS Mincho" w:hAnsi="Arial"/>
      <w:b/>
      <w:sz w:val="16"/>
      <w:lang w:eastAsia="ja-JP"/>
    </w:rPr>
  </w:style>
  <w:style w:type="paragraph" w:customStyle="1" w:styleId="CharCharCharCharCharChar">
    <w:name w:val="Char Char Char Char Char Char"/>
    <w:semiHidden/>
    <w:rsid w:val="001F23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修订2"/>
    <w:hidden/>
    <w:semiHidden/>
    <w:rsid w:val="001F23EC"/>
    <w:rPr>
      <w:rFonts w:ascii="Times New Roman" w:eastAsia="Batang" w:hAnsi="Times New Roman"/>
      <w:lang w:val="en-GB" w:eastAsia="en-US"/>
    </w:rPr>
  </w:style>
  <w:style w:type="paragraph" w:customStyle="1" w:styleId="a1">
    <w:name w:val="変更箇所"/>
    <w:hidden/>
    <w:semiHidden/>
    <w:rsid w:val="001F23EC"/>
    <w:rPr>
      <w:rFonts w:ascii="Times New Roman" w:eastAsia="MS Mincho" w:hAnsi="Times New Roman"/>
      <w:lang w:val="en-GB" w:eastAsia="en-US"/>
    </w:rPr>
  </w:style>
  <w:style w:type="paragraph" w:customStyle="1" w:styleId="CarCar1CharCharCarCar">
    <w:name w:val="Car Car1 Char Char Car Car"/>
    <w:semiHidden/>
    <w:rsid w:val="001F23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rsid w:val="001F23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
    <w:name w:val="Char Char"/>
    <w:rsid w:val="001F23EC"/>
    <w:rPr>
      <w:rFonts w:ascii="Tahoma" w:hAnsi="Tahoma" w:cs="Tahoma"/>
      <w:sz w:val="16"/>
      <w:szCs w:val="16"/>
      <w:lang w:val="en-GB" w:eastAsia="en-US" w:bidi="ar-SA"/>
    </w:rPr>
  </w:style>
  <w:style w:type="paragraph" w:customStyle="1" w:styleId="B1LatinItalique">
    <w:name w:val="B1 + (Latin) Italique"/>
    <w:basedOn w:val="Normal"/>
    <w:link w:val="B1LatinItaliqueCar"/>
    <w:rsid w:val="001F23EC"/>
    <w:rPr>
      <w:i/>
      <w:iCs/>
      <w:lang w:eastAsia="x-none"/>
    </w:rPr>
  </w:style>
  <w:style w:type="character" w:customStyle="1" w:styleId="B1LatinItaliqueCar">
    <w:name w:val="B1 + (Latin) Italique Car"/>
    <w:link w:val="B1LatinItalique"/>
    <w:rsid w:val="001F23EC"/>
    <w:rPr>
      <w:rFonts w:ascii="Times New Roman" w:hAnsi="Times New Roman"/>
      <w:i/>
      <w:iCs/>
      <w:lang w:val="en-GB" w:eastAsia="x-none"/>
    </w:rPr>
  </w:style>
  <w:style w:type="paragraph" w:customStyle="1" w:styleId="FooterCentred">
    <w:name w:val="FooterCentred"/>
    <w:basedOn w:val="Footer"/>
    <w:rsid w:val="001F23EC"/>
    <w:pPr>
      <w:tabs>
        <w:tab w:val="center" w:pos="4678"/>
        <w:tab w:val="right" w:pos="9356"/>
      </w:tabs>
      <w:jc w:val="both"/>
    </w:pPr>
    <w:rPr>
      <w:rFonts w:ascii="Times New Roman" w:eastAsia="MS Mincho" w:hAnsi="Times New Roman"/>
      <w:b w:val="0"/>
      <w:i w:val="0"/>
      <w:noProof w:val="0"/>
      <w:sz w:val="20"/>
      <w:lang w:val="x-none" w:eastAsia="ja-JP"/>
    </w:rPr>
  </w:style>
  <w:style w:type="paragraph" w:customStyle="1" w:styleId="NumberedList">
    <w:name w:val="Numbered List"/>
    <w:basedOn w:val="Normal"/>
    <w:rsid w:val="001F23EC"/>
    <w:pPr>
      <w:tabs>
        <w:tab w:val="left" w:pos="360"/>
      </w:tabs>
      <w:ind w:left="360" w:hanging="360"/>
    </w:pPr>
  </w:style>
  <w:style w:type="paragraph" w:styleId="NoteHeading">
    <w:name w:val="Note Heading"/>
    <w:basedOn w:val="Normal"/>
    <w:next w:val="Normal"/>
    <w:link w:val="NoteHeadingChar"/>
    <w:rsid w:val="001F23EC"/>
    <w:rPr>
      <w:rFonts w:eastAsia="MS Mincho"/>
      <w:lang w:val="x-none" w:eastAsia="x-none"/>
    </w:rPr>
  </w:style>
  <w:style w:type="character" w:customStyle="1" w:styleId="NoteHeadingChar">
    <w:name w:val="Note Heading Char"/>
    <w:basedOn w:val="DefaultParagraphFont"/>
    <w:link w:val="NoteHeading"/>
    <w:rsid w:val="001F23EC"/>
    <w:rPr>
      <w:rFonts w:ascii="Times New Roman" w:eastAsia="MS Mincho" w:hAnsi="Times New Roman"/>
      <w:lang w:val="x-none" w:eastAsia="x-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F23EC"/>
    <w:rPr>
      <w:rFonts w:ascii="Arial" w:hAnsi="Arial"/>
      <w:sz w:val="32"/>
      <w:lang w:val="en-GB" w:eastAsia="en-US"/>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rsid w:val="001F23EC"/>
    <w:rPr>
      <w:rFonts w:ascii="Arial" w:hAnsi="Arial"/>
      <w:b/>
      <w:noProof/>
      <w:sz w:val="18"/>
      <w:lang w:val="en-GB" w:eastAsia="en-US" w:bidi="ar-SA"/>
    </w:rPr>
  </w:style>
  <w:style w:type="character" w:customStyle="1" w:styleId="CharChar25">
    <w:name w:val="Char Char25"/>
    <w:rsid w:val="001F23EC"/>
    <w:rPr>
      <w:rFonts w:ascii="Arial" w:hAnsi="Arial"/>
      <w:lang w:val="en-GB" w:eastAsia="en-US"/>
    </w:rPr>
  </w:style>
  <w:style w:type="character" w:customStyle="1" w:styleId="CharChar24">
    <w:name w:val="Char Char24"/>
    <w:rsid w:val="001F23EC"/>
    <w:rPr>
      <w:rFonts w:ascii="Arial" w:hAnsi="Arial"/>
      <w:sz w:val="36"/>
      <w:lang w:val="en-GB" w:eastAsia="en-US"/>
    </w:rPr>
  </w:style>
  <w:style w:type="character" w:customStyle="1" w:styleId="CharChar17">
    <w:name w:val="Char Char17"/>
    <w:semiHidden/>
    <w:rsid w:val="001F23EC"/>
    <w:rPr>
      <w:rFonts w:ascii="Tahoma" w:hAnsi="Tahoma" w:cs="Tahoma"/>
      <w:shd w:val="clear" w:color="auto" w:fill="000080"/>
      <w:lang w:val="en-GB" w:eastAsia="en-US"/>
    </w:rPr>
  </w:style>
  <w:style w:type="character" w:customStyle="1" w:styleId="CharChar19">
    <w:name w:val="Char Char19"/>
    <w:semiHidden/>
    <w:rsid w:val="001F23EC"/>
    <w:rPr>
      <w:rFonts w:ascii="Times New Roman" w:hAnsi="Times New Roman"/>
      <w:lang w:val="en-GB"/>
    </w:rPr>
  </w:style>
  <w:style w:type="character" w:customStyle="1" w:styleId="CharChar20">
    <w:name w:val="Char Char20"/>
    <w:semiHidden/>
    <w:rsid w:val="001F23EC"/>
    <w:rPr>
      <w:rFonts w:ascii="Tahoma" w:hAnsi="Tahoma" w:cs="Tahoma"/>
      <w:sz w:val="16"/>
      <w:szCs w:val="16"/>
      <w:lang w:val="en-GB" w:eastAsia="en-US"/>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1F23EC"/>
    <w:rPr>
      <w:rFonts w:ascii="Arial" w:hAnsi="Arial"/>
      <w:sz w:val="36"/>
      <w:lang w:val="en-GB" w:eastAsia="en-US" w:bidi="ar-SA"/>
    </w:rPr>
  </w:style>
  <w:style w:type="paragraph" w:customStyle="1" w:styleId="20">
    <w:name w:val="수정2"/>
    <w:hidden/>
    <w:semiHidden/>
    <w:rsid w:val="001F23EC"/>
    <w:rPr>
      <w:rFonts w:ascii="Times New Roman" w:eastAsia="Batang" w:hAnsi="Times New Roman"/>
      <w:lang w:val="en-GB" w:eastAsia="en-US"/>
    </w:rPr>
  </w:style>
  <w:style w:type="character" w:customStyle="1" w:styleId="CharChar30">
    <w:name w:val="Char Char30"/>
    <w:rsid w:val="001F23EC"/>
    <w:rPr>
      <w:rFonts w:ascii="Arial" w:hAnsi="Arial"/>
      <w:lang w:val="en-GB" w:eastAsia="en-US"/>
    </w:rPr>
  </w:style>
  <w:style w:type="character" w:customStyle="1" w:styleId="CharChar29">
    <w:name w:val="Char Char29"/>
    <w:rsid w:val="001F23EC"/>
    <w:rPr>
      <w:rFonts w:ascii="Arial" w:hAnsi="Arial"/>
      <w:sz w:val="36"/>
      <w:lang w:val="en-GB" w:eastAsia="en-US"/>
    </w:rPr>
  </w:style>
  <w:style w:type="character" w:customStyle="1" w:styleId="CharChar26">
    <w:name w:val="Char Char26"/>
    <w:semiHidden/>
    <w:rsid w:val="001F23EC"/>
    <w:rPr>
      <w:rFonts w:ascii="Times New Roman" w:hAnsi="Times New Roman"/>
      <w:lang w:val="en-GB" w:eastAsia="en-US"/>
    </w:rPr>
  </w:style>
  <w:style w:type="character" w:customStyle="1" w:styleId="CharChar28">
    <w:name w:val="Char Char28"/>
    <w:rsid w:val="001F23EC"/>
    <w:rPr>
      <w:rFonts w:ascii="Arial" w:hAnsi="Arial"/>
      <w:sz w:val="36"/>
      <w:lang w:val="en-GB" w:eastAsia="en-US"/>
    </w:rPr>
  </w:style>
  <w:style w:type="character" w:customStyle="1" w:styleId="CharChar27">
    <w:name w:val="Char Char27"/>
    <w:rsid w:val="001F23EC"/>
    <w:rPr>
      <w:rFonts w:ascii="Arial" w:hAnsi="Arial"/>
      <w:b/>
      <w:i/>
      <w:noProof/>
      <w:sz w:val="18"/>
      <w:lang w:val="en-GB" w:eastAsia="en-US"/>
    </w:rPr>
  </w:style>
  <w:style w:type="paragraph" w:customStyle="1" w:styleId="4">
    <w:name w:val="(文字) (文字)4"/>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6Char1">
    <w:name w:val="Heading 6 Char1"/>
    <w:aliases w:val="T1 Char1,Header 6 Char1,Header 6 Char Char1,Heading 6 Char3,T1 Char10"/>
    <w:rsid w:val="001F23EC"/>
    <w:rPr>
      <w:rFonts w:ascii="Cambria" w:eastAsia="MS Gothic" w:hAnsi="Cambria" w:cs="Times New Roman"/>
      <w:i/>
      <w:iCs/>
      <w:color w:val="243F60"/>
      <w:lang w:eastAsia="en-US"/>
    </w:rPr>
  </w:style>
  <w:style w:type="character" w:customStyle="1" w:styleId="B2Char1">
    <w:name w:val="B2 Char1"/>
    <w:rsid w:val="001F23EC"/>
    <w:rPr>
      <w:color w:val="000000"/>
      <w:lang w:val="en-GB" w:eastAsia="ja-JP" w:bidi="ar-SA"/>
    </w:rPr>
  </w:style>
  <w:style w:type="paragraph" w:customStyle="1" w:styleId="Revision1">
    <w:name w:val="Revision1"/>
    <w:hidden/>
    <w:semiHidden/>
    <w:rsid w:val="001F23EC"/>
    <w:rPr>
      <w:rFonts w:ascii="Times New Roman" w:eastAsia="Batang" w:hAnsi="Times New Roman"/>
      <w:lang w:val="en-GB" w:eastAsia="en-US"/>
    </w:rPr>
  </w:style>
  <w:style w:type="character" w:customStyle="1" w:styleId="T1Char3">
    <w:name w:val="T1 Char3"/>
    <w:aliases w:val="Header 6 Char Char3"/>
    <w:rsid w:val="001F23EC"/>
    <w:rPr>
      <w:rFonts w:ascii="Arial" w:eastAsia="Times New Roman" w:hAnsi="Arial" w:cs="Times New Roman"/>
      <w:sz w:val="20"/>
      <w:szCs w:val="20"/>
      <w:lang w:val="en-GB" w:eastAsia="ja-JP"/>
    </w:rPr>
  </w:style>
  <w:style w:type="character" w:customStyle="1" w:styleId="CharChar9">
    <w:name w:val="Char Char9"/>
    <w:rsid w:val="001F23EC"/>
    <w:rPr>
      <w:rFonts w:ascii="Arial" w:eastAsia="MS Mincho" w:hAnsi="Arial" w:cs="CG Times (WN)"/>
      <w:kern w:val="0"/>
      <w:sz w:val="22"/>
      <w:szCs w:val="20"/>
      <w:lang w:val="en-GB" w:eastAsia="ar-SA"/>
    </w:rPr>
  </w:style>
  <w:style w:type="character" w:customStyle="1" w:styleId="CharChar3">
    <w:name w:val="Char Char3"/>
    <w:rsid w:val="001F23EC"/>
    <w:rPr>
      <w:rFonts w:ascii="Arial" w:hAnsi="Arial"/>
      <w:sz w:val="22"/>
      <w:lang w:val="en-GB" w:eastAsia="en-US" w:bidi="ar-SA"/>
    </w:rPr>
  </w:style>
  <w:style w:type="paragraph" w:customStyle="1" w:styleId="CharCharCharCharChar">
    <w:name w:val="Char Char Char Char Char"/>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1F23EC"/>
    <w:pPr>
      <w:tabs>
        <w:tab w:val="left" w:pos="540"/>
        <w:tab w:val="left" w:pos="1260"/>
        <w:tab w:val="left" w:pos="1800"/>
      </w:tabs>
      <w:spacing w:before="240" w:after="160" w:line="240" w:lineRule="exact"/>
    </w:pPr>
    <w:rPr>
      <w:rFonts w:ascii="Verdana" w:eastAsia="Batang" w:hAnsi="Verdana"/>
      <w:sz w:val="24"/>
      <w:lang w:val="en-US"/>
    </w:rPr>
  </w:style>
  <w:style w:type="paragraph" w:styleId="ListParagraph">
    <w:name w:val="List Paragraph"/>
    <w:aliases w:val="- Bullets,목록 단락,リスト段落,?? ??,?????,????,Lista1,?? ?목록 단락 Char,¥ê¥¹¥È¶ÎÂä Char,¥¨º¥¹¥È¶ÎÂä Char"/>
    <w:basedOn w:val="Normal"/>
    <w:link w:val="ListParagraphChar"/>
    <w:uiPriority w:val="34"/>
    <w:qFormat/>
    <w:rsid w:val="001F23EC"/>
    <w:pPr>
      <w:ind w:left="720"/>
      <w:contextualSpacing/>
    </w:p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F23EC"/>
    <w:rPr>
      <w:rFonts w:ascii="Arial" w:hAnsi="Arial"/>
      <w:sz w:val="32"/>
      <w:lang w:val="en-GB" w:eastAsia="ja-JP" w:bidi="ar-SA"/>
    </w:rPr>
  </w:style>
  <w:style w:type="character" w:customStyle="1" w:styleId="CharChar4">
    <w:name w:val="Char Char4"/>
    <w:rsid w:val="001F23EC"/>
    <w:rPr>
      <w:rFonts w:ascii="Courier New" w:hAnsi="Courier New"/>
      <w:lang w:val="nb-NO" w:eastAsia="ja-JP" w:bidi="ar-SA"/>
    </w:rPr>
  </w:style>
  <w:style w:type="character" w:customStyle="1" w:styleId="NOCharChar">
    <w:name w:val="NO Char Char"/>
    <w:rsid w:val="001F23EC"/>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F23EC"/>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F23EC"/>
    <w:rPr>
      <w:rFonts w:ascii="Arial" w:hAnsi="Arial"/>
      <w:sz w:val="32"/>
      <w:lang w:val="en-GB" w:eastAsia="en-US" w:bidi="ar-SA"/>
    </w:rPr>
  </w:style>
  <w:style w:type="character" w:customStyle="1" w:styleId="T1Char2">
    <w:name w:val="T1 Char2"/>
    <w:aliases w:val="Header 6 Char Char2"/>
    <w:rsid w:val="001F23EC"/>
    <w:rPr>
      <w:rFonts w:ascii="Arial" w:hAnsi="Arial"/>
      <w:lang w:val="en-GB" w:eastAsia="en-US"/>
    </w:rPr>
  </w:style>
  <w:style w:type="character" w:customStyle="1" w:styleId="CharChar10">
    <w:name w:val="Char Char10"/>
    <w:semiHidden/>
    <w:rsid w:val="001F23EC"/>
    <w:rPr>
      <w:rFonts w:ascii="Times New Roman" w:hAnsi="Times New Roman"/>
      <w:lang w:val="en-GB" w:eastAsia="en-US"/>
    </w:rPr>
  </w:style>
  <w:style w:type="paragraph" w:styleId="EndnoteText">
    <w:name w:val="endnote text"/>
    <w:basedOn w:val="Normal"/>
    <w:link w:val="EndnoteTextChar"/>
    <w:rsid w:val="001F23EC"/>
    <w:pPr>
      <w:snapToGrid w:val="0"/>
    </w:pPr>
  </w:style>
  <w:style w:type="character" w:customStyle="1" w:styleId="EndnoteTextChar">
    <w:name w:val="Endnote Text Char"/>
    <w:basedOn w:val="DefaultParagraphFont"/>
    <w:link w:val="EndnoteText"/>
    <w:rsid w:val="001F23EC"/>
    <w:rPr>
      <w:rFonts w:ascii="Times New Roman" w:hAnsi="Times New Roman"/>
      <w:lang w:val="en-GB" w:eastAsia="en-GB"/>
    </w:rPr>
  </w:style>
  <w:style w:type="character" w:styleId="EndnoteReference">
    <w:name w:val="endnote reference"/>
    <w:rsid w:val="001F23EC"/>
    <w:rPr>
      <w:vertAlign w:val="superscript"/>
    </w:rPr>
  </w:style>
  <w:style w:type="paragraph" w:customStyle="1" w:styleId="MTDisplayEquation">
    <w:name w:val="MTDisplayEquation"/>
    <w:basedOn w:val="Normal"/>
    <w:link w:val="MTDisplayEquationChar"/>
    <w:rsid w:val="001F23EC"/>
    <w:pPr>
      <w:tabs>
        <w:tab w:val="center" w:pos="4820"/>
        <w:tab w:val="right" w:pos="9640"/>
      </w:tabs>
    </w:pPr>
  </w:style>
  <w:style w:type="paragraph" w:customStyle="1" w:styleId="NormalArial">
    <w:name w:val="Normal + Arial"/>
    <w:aliases w:val="9 pt,Right,Right:  0,24 cm,After:  0 pt,Normal + Times New Roman"/>
    <w:basedOn w:val="Normal"/>
    <w:rsid w:val="001F23EC"/>
    <w:pPr>
      <w:keepNext/>
      <w:keepLines/>
      <w:spacing w:after="0"/>
      <w:ind w:right="134"/>
      <w:jc w:val="right"/>
    </w:pPr>
    <w:rPr>
      <w:rFonts w:ascii="Arial" w:hAnsi="Arial" w:cs="Arial"/>
      <w:sz w:val="18"/>
      <w:szCs w:val="18"/>
      <w:lang w:val="en-US"/>
    </w:rPr>
  </w:style>
  <w:style w:type="paragraph" w:customStyle="1" w:styleId="11">
    <w:name w:val="修订1"/>
    <w:hidden/>
    <w:semiHidden/>
    <w:rsid w:val="001F23EC"/>
    <w:rPr>
      <w:rFonts w:ascii="Times New Roman" w:eastAsia="Batang" w:hAnsi="Times New Roman"/>
      <w:lang w:val="en-GB" w:eastAsia="en-US"/>
    </w:rPr>
  </w:style>
  <w:style w:type="paragraph" w:customStyle="1" w:styleId="CharCharCharCharChar3">
    <w:name w:val="Char Char Char Char Char3"/>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5">
    <w:name w:val="Char Char35"/>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
    <w:name w:val="Char3"/>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0">
    <w:name w:val="Char Char110"/>
    <w:rsid w:val="001F23EC"/>
    <w:rPr>
      <w:lang w:val="en-GB" w:eastAsia="ja-JP"/>
    </w:rPr>
  </w:style>
  <w:style w:type="paragraph" w:customStyle="1" w:styleId="CharChar1CharChar3">
    <w:name w:val="Char Char1 Char Char3"/>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3">
    <w:name w:val="Char Char Char Char13"/>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3">
    <w:name w:val="Char Char2 Char Char3"/>
    <w:basedOn w:val="Normal"/>
    <w:rsid w:val="001F23E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3">
    <w:name w:val="Char Char43"/>
    <w:rsid w:val="001F23EC"/>
    <w:rPr>
      <w:rFonts w:ascii="Courier New" w:hAnsi="Courier New"/>
      <w:lang w:val="nb-NO" w:eastAsia="ja-JP"/>
    </w:rPr>
  </w:style>
  <w:style w:type="character" w:customStyle="1" w:styleId="Heading1Char2">
    <w:name w:val="Heading 1 Char2"/>
    <w:rsid w:val="001F23EC"/>
    <w:rPr>
      <w:rFonts w:ascii="Arial" w:hAnsi="Arial"/>
      <w:sz w:val="36"/>
      <w:lang w:val="en-GB" w:eastAsia="en-US"/>
    </w:rPr>
  </w:style>
  <w:style w:type="paragraph" w:customStyle="1" w:styleId="CharCharCharCharCharChar3">
    <w:name w:val="Char Char Char Char Char Char3"/>
    <w:semiHidden/>
    <w:rsid w:val="001F23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3">
    <w:name w:val="Char Char73"/>
    <w:rsid w:val="001F23EC"/>
    <w:rPr>
      <w:rFonts w:ascii="Tahoma" w:hAnsi="Tahoma"/>
      <w:shd w:val="clear" w:color="auto" w:fill="000080"/>
      <w:lang w:val="en-GB" w:eastAsia="en-US"/>
    </w:rPr>
  </w:style>
  <w:style w:type="character" w:customStyle="1" w:styleId="CharChar103">
    <w:name w:val="Char Char103"/>
    <w:rsid w:val="001F23EC"/>
    <w:rPr>
      <w:rFonts w:ascii="Times New Roman" w:hAnsi="Times New Roman"/>
      <w:lang w:val="en-GB" w:eastAsia="en-US"/>
    </w:rPr>
  </w:style>
  <w:style w:type="character" w:customStyle="1" w:styleId="CharChar93">
    <w:name w:val="Char Char93"/>
    <w:rsid w:val="001F23EC"/>
    <w:rPr>
      <w:rFonts w:ascii="Tahoma" w:hAnsi="Tahoma"/>
      <w:sz w:val="16"/>
      <w:lang w:val="en-GB" w:eastAsia="en-US"/>
    </w:rPr>
  </w:style>
  <w:style w:type="character" w:customStyle="1" w:styleId="CharChar83">
    <w:name w:val="Char Char83"/>
    <w:semiHidden/>
    <w:rsid w:val="001F23EC"/>
    <w:rPr>
      <w:rFonts w:ascii="Times New Roman" w:hAnsi="Times New Roman"/>
      <w:b/>
      <w:lang w:val="en-GB" w:eastAsia="en-US"/>
    </w:rPr>
  </w:style>
  <w:style w:type="paragraph" w:customStyle="1" w:styleId="TableText">
    <w:name w:val="TableText"/>
    <w:basedOn w:val="BodyTextIndent"/>
    <w:rsid w:val="001F23EC"/>
  </w:style>
  <w:style w:type="paragraph" w:styleId="BodyTextIndent">
    <w:name w:val="Body Text Indent"/>
    <w:basedOn w:val="Normal"/>
    <w:link w:val="BodyTextIndentChar"/>
    <w:rsid w:val="001F23EC"/>
    <w:pPr>
      <w:spacing w:after="120"/>
      <w:ind w:left="283"/>
    </w:pPr>
    <w:rPr>
      <w:rFonts w:eastAsia="Batang"/>
    </w:rPr>
  </w:style>
  <w:style w:type="character" w:customStyle="1" w:styleId="BodyTextIndentChar">
    <w:name w:val="Body Text Indent Char"/>
    <w:basedOn w:val="DefaultParagraphFont"/>
    <w:link w:val="BodyTextIndent"/>
    <w:rsid w:val="001F23EC"/>
    <w:rPr>
      <w:rFonts w:ascii="Times New Roman" w:eastAsia="Batang" w:hAnsi="Times New Roman"/>
      <w:lang w:val="en-GB" w:eastAsia="en-GB"/>
    </w:rPr>
  </w:style>
  <w:style w:type="paragraph" w:customStyle="1" w:styleId="StyleTAC">
    <w:name w:val="Style TAC +"/>
    <w:basedOn w:val="TAC"/>
    <w:next w:val="TAC"/>
    <w:link w:val="StyleTACChar"/>
    <w:autoRedefine/>
    <w:rsid w:val="001F23EC"/>
    <w:rPr>
      <w:kern w:val="2"/>
      <w:lang w:val="x-none" w:eastAsia="ko-KR"/>
    </w:rPr>
  </w:style>
  <w:style w:type="character" w:customStyle="1" w:styleId="StyleTACChar">
    <w:name w:val="Style TAC + Char"/>
    <w:link w:val="StyleTAC"/>
    <w:rsid w:val="001F23EC"/>
    <w:rPr>
      <w:rFonts w:ascii="Arial" w:hAnsi="Arial"/>
      <w:kern w:val="2"/>
      <w:sz w:val="18"/>
      <w:lang w:val="x-none" w:eastAsia="ko-KR"/>
    </w:rPr>
  </w:style>
  <w:style w:type="character" w:customStyle="1" w:styleId="CharChar15">
    <w:name w:val="Char Char15"/>
    <w:rsid w:val="001F23EC"/>
    <w:rPr>
      <w:rFonts w:ascii="Arial" w:hAnsi="Arial"/>
      <w:sz w:val="36"/>
      <w:lang w:val="en-GB"/>
    </w:rPr>
  </w:style>
  <w:style w:type="character" w:customStyle="1" w:styleId="CharChar2">
    <w:name w:val="Char Char2"/>
    <w:rsid w:val="001F23EC"/>
    <w:rPr>
      <w:rFonts w:ascii="Arial" w:hAnsi="Arial"/>
      <w:lang w:val="en-GB" w:eastAsia="en-US" w:bidi="ar-SA"/>
    </w:rPr>
  </w:style>
  <w:style w:type="character" w:customStyle="1" w:styleId="B1Char1">
    <w:name w:val="B1 Char1"/>
    <w:qFormat/>
    <w:rsid w:val="001F23EC"/>
    <w:rPr>
      <w:rFonts w:ascii="Times New Roman" w:hAnsi="Times New Roman"/>
      <w:lang w:val="en-GB"/>
    </w:rPr>
  </w:style>
  <w:style w:type="character" w:customStyle="1" w:styleId="msoins0">
    <w:name w:val="msoins0"/>
    <w:rsid w:val="001F23EC"/>
  </w:style>
  <w:style w:type="paragraph" w:customStyle="1" w:styleId="12">
    <w:name w:val="수정1"/>
    <w:hidden/>
    <w:semiHidden/>
    <w:rsid w:val="001F23EC"/>
    <w:rPr>
      <w:rFonts w:ascii="Times New Roman" w:eastAsia="Batang" w:hAnsi="Times New Roman"/>
      <w:lang w:val="en-GB" w:eastAsia="en-US"/>
    </w:rPr>
  </w:style>
  <w:style w:type="paragraph" w:customStyle="1" w:styleId="13">
    <w:name w:val="変更箇所1"/>
    <w:hidden/>
    <w:semiHidden/>
    <w:rsid w:val="001F23EC"/>
    <w:rPr>
      <w:rFonts w:ascii="Times New Roman" w:eastAsia="MS Mincho" w:hAnsi="Times New Roman"/>
      <w:lang w:val="en-GB" w:eastAsia="en-US"/>
    </w:rPr>
  </w:style>
  <w:style w:type="character" w:customStyle="1" w:styleId="hps">
    <w:name w:val="hps"/>
    <w:rsid w:val="001F23EC"/>
  </w:style>
  <w:style w:type="paragraph" w:customStyle="1" w:styleId="CarCar5">
    <w:name w:val="Car Car5"/>
    <w:semiHidden/>
    <w:rsid w:val="001F23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1F23EC"/>
    <w:rPr>
      <w:rFonts w:ascii="Courier New" w:eastAsia="Times New Roman" w:hAnsi="Courier New" w:cs="Courier New"/>
      <w:sz w:val="20"/>
      <w:szCs w:val="20"/>
    </w:rPr>
  </w:style>
  <w:style w:type="character" w:customStyle="1" w:styleId="CaptionChar1">
    <w:name w:val="Caption Char1"/>
    <w:aliases w:val="cap Char1,cap Char Char,Caption Char Char,Caption Char1 Char Char,cap Char Char1 Char,Caption Char Char1 Char Char,cap Char2 Char Char,Ca Char,Caption Char C... Char,cap1 Char3,cap2 Char3,cap11 Char3,Légende-figure Char4,Beschrifubg Char"/>
    <w:link w:val="Caption"/>
    <w:rsid w:val="001F23EC"/>
    <w:rPr>
      <w:rFonts w:ascii="Times New Roman" w:hAnsi="Times New Roman"/>
      <w:b/>
      <w:lang w:val="en-GB" w:eastAsia="x-none"/>
    </w:rPr>
  </w:style>
  <w:style w:type="character" w:customStyle="1" w:styleId="msoins1">
    <w:name w:val="msoins"/>
    <w:rsid w:val="001F23EC"/>
  </w:style>
  <w:style w:type="paragraph" w:styleId="BodyText2">
    <w:name w:val="Body Text 2"/>
    <w:basedOn w:val="Normal"/>
    <w:link w:val="BodyText2Char"/>
    <w:rsid w:val="001F23EC"/>
    <w:rPr>
      <w:rFonts w:ascii="CG Times (WN)" w:eastAsia="Malgun Gothic" w:hAnsi="CG Times (WN)"/>
      <w:i/>
      <w:lang w:eastAsia="ko-KR"/>
    </w:rPr>
  </w:style>
  <w:style w:type="character" w:customStyle="1" w:styleId="BodyText2Char">
    <w:name w:val="Body Text 2 Char"/>
    <w:basedOn w:val="DefaultParagraphFont"/>
    <w:link w:val="BodyText2"/>
    <w:rsid w:val="001F23EC"/>
    <w:rPr>
      <w:rFonts w:eastAsia="Malgun Gothic"/>
      <w:i/>
      <w:lang w:val="en-GB" w:eastAsia="ko-KR"/>
    </w:rPr>
  </w:style>
  <w:style w:type="paragraph" w:styleId="BodyText3">
    <w:name w:val="Body Text 3"/>
    <w:basedOn w:val="Normal"/>
    <w:link w:val="BodyText3Char"/>
    <w:rsid w:val="001F23EC"/>
    <w:pPr>
      <w:keepNext/>
      <w:keepLines/>
    </w:pPr>
    <w:rPr>
      <w:rFonts w:ascii="CG Times (WN)" w:eastAsia="Osaka" w:hAnsi="CG Times (WN)"/>
      <w:color w:val="000000"/>
      <w:lang w:eastAsia="ko-KR"/>
    </w:rPr>
  </w:style>
  <w:style w:type="character" w:customStyle="1" w:styleId="BodyText3Char">
    <w:name w:val="Body Text 3 Char"/>
    <w:basedOn w:val="DefaultParagraphFont"/>
    <w:link w:val="BodyText3"/>
    <w:rsid w:val="001F23EC"/>
    <w:rPr>
      <w:rFonts w:eastAsia="Osaka"/>
      <w:color w:val="000000"/>
      <w:lang w:val="en-GB" w:eastAsia="ko-KR"/>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rsid w:val="001F23EC"/>
    <w:rPr>
      <w:b/>
      <w:lang w:val="en-GB" w:eastAsia="en-US" w:bidi="ar-SA"/>
    </w:rPr>
  </w:style>
  <w:style w:type="paragraph" w:customStyle="1" w:styleId="DAText">
    <w:name w:val="DA_Text"/>
    <w:basedOn w:val="Normal"/>
    <w:link w:val="DATextZchn"/>
    <w:rsid w:val="001F23EC"/>
    <w:pPr>
      <w:spacing w:after="0"/>
      <w:jc w:val="both"/>
    </w:pPr>
    <w:rPr>
      <w:rFonts w:ascii="CG Times (WN)" w:eastAsia="Malgun Gothic" w:hAnsi="CG Times (WN)"/>
      <w:szCs w:val="24"/>
      <w:lang w:val="de-DE" w:eastAsia="de-DE"/>
    </w:rPr>
  </w:style>
  <w:style w:type="character" w:customStyle="1" w:styleId="DATextZchn">
    <w:name w:val="DA_Text Zchn"/>
    <w:link w:val="DAText"/>
    <w:rsid w:val="001F23EC"/>
    <w:rPr>
      <w:rFonts w:eastAsia="Malgun Gothic"/>
      <w:szCs w:val="24"/>
      <w:lang w:val="de-DE" w:eastAsia="de-DE"/>
    </w:rPr>
  </w:style>
  <w:style w:type="paragraph" w:customStyle="1" w:styleId="JK-text-simpledoc">
    <w:name w:val="JK - text - simple doc"/>
    <w:basedOn w:val="BodyText"/>
    <w:autoRedefine/>
    <w:rsid w:val="001F23EC"/>
    <w:pPr>
      <w:numPr>
        <w:numId w:val="3"/>
      </w:numPr>
      <w:tabs>
        <w:tab w:val="num" w:pos="1097"/>
      </w:tabs>
      <w:spacing w:after="120" w:line="288" w:lineRule="auto"/>
      <w:ind w:left="0" w:firstLine="0"/>
    </w:pPr>
    <w:rPr>
      <w:rFonts w:ascii="Arial" w:hAnsi="Arial" w:cs="Arial"/>
      <w:lang w:val="en-US"/>
    </w:rPr>
  </w:style>
  <w:style w:type="paragraph" w:customStyle="1" w:styleId="NormalLatinItalique">
    <w:name w:val="Normal + (Latin) Italique"/>
    <w:basedOn w:val="Normal"/>
    <w:link w:val="NormalLatinItaliqueCar"/>
    <w:rsid w:val="001F23EC"/>
    <w:rPr>
      <w:rFonts w:ascii="CG Times (WN)" w:hAnsi="CG Times (WN)"/>
      <w:lang w:val="x-none" w:eastAsia="x-none"/>
    </w:rPr>
  </w:style>
  <w:style w:type="character" w:customStyle="1" w:styleId="NormalLatinItaliqueCar">
    <w:name w:val="Normal + (Latin) Italique Car"/>
    <w:link w:val="NormalLatinItalique"/>
    <w:rsid w:val="001F23EC"/>
    <w:rPr>
      <w:lang w:val="x-none" w:eastAsia="x-none"/>
    </w:rPr>
  </w:style>
  <w:style w:type="paragraph" w:customStyle="1" w:styleId="BL">
    <w:name w:val="BL"/>
    <w:basedOn w:val="Normal"/>
    <w:rsid w:val="001F23EC"/>
    <w:pPr>
      <w:numPr>
        <w:numId w:val="4"/>
      </w:numPr>
      <w:tabs>
        <w:tab w:val="left" w:pos="851"/>
      </w:tabs>
      <w:ind w:left="0" w:firstLine="0"/>
    </w:pPr>
    <w:rPr>
      <w:rFonts w:eastAsia="Malgun Gothic"/>
    </w:rPr>
  </w:style>
  <w:style w:type="paragraph" w:customStyle="1" w:styleId="BN">
    <w:name w:val="BN"/>
    <w:basedOn w:val="Normal"/>
    <w:rsid w:val="001F23EC"/>
    <w:pPr>
      <w:numPr>
        <w:numId w:val="5"/>
      </w:numPr>
      <w:ind w:left="0" w:firstLine="0"/>
    </w:pPr>
    <w:rPr>
      <w:rFonts w:eastAsia="Malgun Gothic"/>
    </w:rPr>
  </w:style>
  <w:style w:type="paragraph" w:styleId="BodyTextIndent2">
    <w:name w:val="Body Text Indent 2"/>
    <w:basedOn w:val="Normal"/>
    <w:link w:val="BodyTextIndent2Char"/>
    <w:rsid w:val="001F23EC"/>
    <w:pPr>
      <w:ind w:leftChars="100" w:left="400" w:hangingChars="100" w:hanging="200"/>
    </w:pPr>
    <w:rPr>
      <w:rFonts w:ascii="CG Times (WN)" w:eastAsia="MS Mincho" w:hAnsi="CG Times (WN)"/>
    </w:rPr>
  </w:style>
  <w:style w:type="character" w:customStyle="1" w:styleId="BodyTextIndent2Char">
    <w:name w:val="Body Text Indent 2 Char"/>
    <w:basedOn w:val="DefaultParagraphFont"/>
    <w:link w:val="BodyTextIndent2"/>
    <w:rsid w:val="001F23EC"/>
    <w:rPr>
      <w:rFonts w:eastAsia="MS Mincho"/>
      <w:lang w:val="en-GB" w:eastAsia="en-GB"/>
    </w:rPr>
  </w:style>
  <w:style w:type="paragraph" w:styleId="NormalIndent">
    <w:name w:val="Normal Indent"/>
    <w:aliases w:val="d"/>
    <w:basedOn w:val="Normal"/>
    <w:rsid w:val="001F23EC"/>
    <w:pPr>
      <w:spacing w:after="0"/>
      <w:ind w:left="851"/>
    </w:pPr>
    <w:rPr>
      <w:rFonts w:eastAsia="MS Mincho"/>
      <w:lang w:val="it-IT"/>
    </w:rPr>
  </w:style>
  <w:style w:type="paragraph" w:customStyle="1" w:styleId="tabletext0">
    <w:name w:val="table text"/>
    <w:basedOn w:val="Normal"/>
    <w:next w:val="Normal"/>
    <w:rsid w:val="001F23EC"/>
    <w:rPr>
      <w:rFonts w:eastAsia="MS Mincho"/>
      <w:i/>
    </w:rPr>
  </w:style>
  <w:style w:type="table" w:customStyle="1" w:styleId="TableStyle1">
    <w:name w:val="Table Style1"/>
    <w:basedOn w:val="TableNormal"/>
    <w:rsid w:val="001F23EC"/>
    <w:rPr>
      <w:rFonts w:ascii="Times New Roman" w:eastAsia="MS Mincho" w:hAnsi="Times New Roman"/>
      <w:lang w:val="en-GB" w:eastAsia="en-GB"/>
    </w:rPr>
    <w:tblPr/>
  </w:style>
  <w:style w:type="paragraph" w:customStyle="1" w:styleId="Normal1">
    <w:name w:val="Normal 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1F23EC"/>
    <w:pPr>
      <w:tabs>
        <w:tab w:val="num" w:pos="926"/>
      </w:tabs>
      <w:ind w:left="926" w:hanging="360"/>
    </w:pPr>
    <w:rPr>
      <w:rFonts w:eastAsia="MS Mincho"/>
    </w:rPr>
  </w:style>
  <w:style w:type="paragraph" w:customStyle="1" w:styleId="Caption1">
    <w:name w:val="Caption1"/>
    <w:basedOn w:val="Normal"/>
    <w:next w:val="Normal"/>
    <w:rsid w:val="001F23EC"/>
    <w:pPr>
      <w:spacing w:before="120" w:after="120"/>
    </w:pPr>
    <w:rPr>
      <w:rFonts w:eastAsia="MS Mincho"/>
      <w:b/>
    </w:rPr>
  </w:style>
  <w:style w:type="paragraph" w:customStyle="1" w:styleId="CRfront">
    <w:name w:val="CR_front"/>
    <w:basedOn w:val="Normal"/>
    <w:rsid w:val="001F23EC"/>
    <w:rPr>
      <w:rFonts w:eastAsia="MS Mincho"/>
    </w:rPr>
  </w:style>
  <w:style w:type="paragraph" w:customStyle="1" w:styleId="Para1">
    <w:name w:val="Para1"/>
    <w:basedOn w:val="Normal"/>
    <w:rsid w:val="001F23EC"/>
    <w:pPr>
      <w:spacing w:before="120" w:after="120"/>
    </w:pPr>
    <w:rPr>
      <w:rFonts w:eastAsia="MS Mincho"/>
      <w:lang w:val="en-US"/>
    </w:rPr>
  </w:style>
  <w:style w:type="paragraph" w:customStyle="1" w:styleId="Teststep">
    <w:name w:val="Test step"/>
    <w:basedOn w:val="Normal"/>
    <w:rsid w:val="001F23EC"/>
    <w:pPr>
      <w:tabs>
        <w:tab w:val="left" w:pos="720"/>
      </w:tabs>
      <w:spacing w:after="0"/>
      <w:ind w:left="720" w:hanging="720"/>
    </w:pPr>
    <w:rPr>
      <w:rFonts w:eastAsia="MS Mincho"/>
    </w:rPr>
  </w:style>
  <w:style w:type="paragraph" w:customStyle="1" w:styleId="TableTitle">
    <w:name w:val="TableTitle"/>
    <w:basedOn w:val="BodyText2"/>
    <w:next w:val="BodyText2"/>
    <w:rsid w:val="001F23EC"/>
    <w:pPr>
      <w:keepNext/>
      <w:keepLines/>
      <w:spacing w:after="60"/>
      <w:ind w:left="210"/>
      <w:jc w:val="center"/>
    </w:pPr>
    <w:rPr>
      <w:rFonts w:eastAsia="MS Mincho"/>
      <w:b/>
      <w:i w:val="0"/>
      <w:lang w:eastAsia="ja-JP"/>
    </w:rPr>
  </w:style>
  <w:style w:type="paragraph" w:customStyle="1" w:styleId="TableofFigures1">
    <w:name w:val="Table of Figures1"/>
    <w:basedOn w:val="Normal"/>
    <w:next w:val="Normal"/>
    <w:rsid w:val="001F23EC"/>
    <w:pPr>
      <w:ind w:left="400" w:hanging="400"/>
      <w:jc w:val="center"/>
    </w:pPr>
    <w:rPr>
      <w:rFonts w:eastAsia="MS Mincho"/>
      <w:b/>
    </w:rPr>
  </w:style>
  <w:style w:type="paragraph" w:customStyle="1" w:styleId="table">
    <w:name w:val="table"/>
    <w:basedOn w:val="Normal"/>
    <w:next w:val="Normal"/>
    <w:rsid w:val="001F23EC"/>
    <w:pPr>
      <w:spacing w:after="0"/>
      <w:jc w:val="center"/>
    </w:pPr>
    <w:rPr>
      <w:rFonts w:eastAsia="MS Mincho"/>
      <w:lang w:val="en-US"/>
    </w:rPr>
  </w:style>
  <w:style w:type="paragraph" w:customStyle="1" w:styleId="t2">
    <w:name w:val="t2"/>
    <w:basedOn w:val="Normal"/>
    <w:rsid w:val="001F23EC"/>
    <w:pPr>
      <w:spacing w:after="0"/>
    </w:pPr>
    <w:rPr>
      <w:rFonts w:eastAsia="MS Mincho"/>
    </w:rPr>
  </w:style>
  <w:style w:type="paragraph" w:customStyle="1" w:styleId="Tdoctable">
    <w:name w:val="Tdoc_table"/>
    <w:rsid w:val="001F23EC"/>
    <w:pPr>
      <w:ind w:left="244" w:hanging="244"/>
    </w:pPr>
    <w:rPr>
      <w:rFonts w:ascii="Arial" w:eastAsia="MS Mincho" w:hAnsi="Arial"/>
      <w:noProof/>
      <w:color w:val="000000"/>
      <w:lang w:val="en-GB" w:eastAsia="en-US"/>
    </w:rPr>
  </w:style>
  <w:style w:type="paragraph" w:customStyle="1" w:styleId="TitleText">
    <w:name w:val="Title Text"/>
    <w:basedOn w:val="Normal"/>
    <w:next w:val="Normal"/>
    <w:rsid w:val="001F23EC"/>
    <w:pPr>
      <w:spacing w:after="220"/>
    </w:pPr>
    <w:rPr>
      <w:rFonts w:eastAsia="MS Mincho"/>
      <w:b/>
      <w:lang w:val="en-US"/>
    </w:rPr>
  </w:style>
  <w:style w:type="paragraph" w:customStyle="1" w:styleId="berschrift2Head2A2">
    <w:name w:val="Überschrift 2.Head2A.2"/>
    <w:basedOn w:val="Heading1"/>
    <w:next w:val="Normal"/>
    <w:rsid w:val="001F23EC"/>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1F23EC"/>
    <w:pPr>
      <w:spacing w:before="120"/>
      <w:outlineLvl w:val="2"/>
    </w:pPr>
    <w:rPr>
      <w:rFonts w:eastAsia="MS Mincho"/>
      <w:sz w:val="28"/>
      <w:lang w:eastAsia="de-DE"/>
    </w:rPr>
  </w:style>
  <w:style w:type="paragraph" w:customStyle="1" w:styleId="Bullets">
    <w:name w:val="Bullets"/>
    <w:basedOn w:val="BodyText"/>
    <w:rsid w:val="001F23EC"/>
    <w:pPr>
      <w:widowControl w:val="0"/>
      <w:spacing w:after="120"/>
      <w:ind w:left="283" w:hanging="283"/>
    </w:pPr>
    <w:rPr>
      <w:rFonts w:ascii="CG Times (WN)" w:eastAsia="MS Mincho" w:hAnsi="CG Times (WN)"/>
      <w:lang w:eastAsia="de-DE"/>
    </w:rPr>
  </w:style>
  <w:style w:type="paragraph" w:customStyle="1" w:styleId="b11">
    <w:name w:val="b1"/>
    <w:basedOn w:val="Normal"/>
    <w:rsid w:val="001F23EC"/>
    <w:pPr>
      <w:spacing w:before="100" w:beforeAutospacing="1" w:after="100" w:afterAutospacing="1"/>
    </w:pPr>
    <w:rPr>
      <w:rFonts w:eastAsia="Arial Unicode MS"/>
      <w:sz w:val="24"/>
      <w:szCs w:val="24"/>
    </w:rPr>
  </w:style>
  <w:style w:type="paragraph" w:customStyle="1" w:styleId="tal1">
    <w:name w:val="tal"/>
    <w:basedOn w:val="Normal"/>
    <w:rsid w:val="001F23EC"/>
    <w:pPr>
      <w:spacing w:before="100" w:beforeAutospacing="1" w:after="100" w:afterAutospacing="1"/>
    </w:pPr>
    <w:rPr>
      <w:rFonts w:ascii="SimSun" w:hAnsi="SimSun" w:cs="SimSun"/>
      <w:sz w:val="24"/>
      <w:szCs w:val="24"/>
      <w:lang w:val="en-US" w:eastAsia="zh-CN"/>
    </w:rPr>
  </w:style>
  <w:style w:type="table" w:customStyle="1" w:styleId="Tabellengitternetz1">
    <w:name w:val="Tabellengitternetz1"/>
    <w:basedOn w:val="TableNormal"/>
    <w:next w:val="TableGrid"/>
    <w:rsid w:val="001F23E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F23E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F23E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F23E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F23E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F23E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F23E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F23E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F23E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F23E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F23E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F23EC"/>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1F23EC"/>
    <w:pPr>
      <w:keepNext w:val="0"/>
      <w:keepLines w:val="0"/>
      <w:spacing w:before="240"/>
      <w:ind w:left="0" w:firstLine="0"/>
    </w:pPr>
    <w:rPr>
      <w:rFonts w:eastAsia="MS Mincho"/>
      <w:bCs/>
      <w:lang w:eastAsia="x-none"/>
    </w:rPr>
  </w:style>
  <w:style w:type="table" w:customStyle="1" w:styleId="TableGrid3">
    <w:name w:val="Table Grid3"/>
    <w:basedOn w:val="TableNormal"/>
    <w:next w:val="TableGrid"/>
    <w:rsid w:val="001F23E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rsid w:val="001F23EC"/>
    <w:pPr>
      <w:framePr w:wrap="notBeside"/>
    </w:pPr>
    <w:rPr>
      <w:lang w:eastAsia="en-GB"/>
    </w:rPr>
  </w:style>
  <w:style w:type="paragraph" w:customStyle="1" w:styleId="tableentry">
    <w:name w:val="table entry"/>
    <w:basedOn w:val="Normal"/>
    <w:rsid w:val="001F23EC"/>
    <w:pPr>
      <w:keepNext/>
      <w:spacing w:before="60" w:after="60"/>
    </w:pPr>
    <w:rPr>
      <w:rFonts w:ascii="Bookman Old Style" w:hAnsi="Bookman Old Style"/>
      <w:lang w:val="en-US"/>
    </w:rPr>
  </w:style>
  <w:style w:type="paragraph" w:styleId="HTMLPreformatted">
    <w:name w:val="HTML Preformatted"/>
    <w:basedOn w:val="Normal"/>
    <w:link w:val="HTMLPreformattedChar"/>
    <w:rsid w:val="001F23EC"/>
    <w:rPr>
      <w:rFonts w:ascii="Courier New" w:eastAsia="MS Mincho" w:hAnsi="Courier New"/>
      <w:lang w:eastAsia="x-none"/>
    </w:rPr>
  </w:style>
  <w:style w:type="character" w:customStyle="1" w:styleId="HTMLPreformattedChar">
    <w:name w:val="HTML Preformatted Char"/>
    <w:basedOn w:val="DefaultParagraphFont"/>
    <w:link w:val="HTMLPreformatted"/>
    <w:rsid w:val="001F23EC"/>
    <w:rPr>
      <w:rFonts w:ascii="Courier New" w:eastAsia="MS Mincho" w:hAnsi="Courier New"/>
      <w:lang w:val="en-GB" w:eastAsia="x-none"/>
    </w:rPr>
  </w:style>
  <w:style w:type="paragraph" w:customStyle="1" w:styleId="ZchnZchn6">
    <w:name w:val="Zchn Zchn6"/>
    <w:semiHidden/>
    <w:rsid w:val="001F23EC"/>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character" w:customStyle="1" w:styleId="Char1">
    <w:name w:val="批注主题 Char"/>
    <w:rsid w:val="001F23EC"/>
    <w:rPr>
      <w:b/>
      <w:bCs/>
      <w:lang w:val="en-GB" w:eastAsia="en-US" w:bidi="ar-SA"/>
    </w:rPr>
  </w:style>
  <w:style w:type="paragraph" w:customStyle="1" w:styleId="font7">
    <w:name w:val="font7"/>
    <w:basedOn w:val="Normal"/>
    <w:rsid w:val="001F23EC"/>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rsid w:val="001F23EC"/>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Normal"/>
    <w:rsid w:val="001F23E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1F23E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1F23E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1F23E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1F23E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1F23EC"/>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1F23EC"/>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1F23EC"/>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character" w:customStyle="1" w:styleId="im-content1">
    <w:name w:val="im-content1"/>
    <w:rsid w:val="001F23EC"/>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1F23EC"/>
  </w:style>
  <w:style w:type="paragraph" w:customStyle="1" w:styleId="CarCar52">
    <w:name w:val="Car Car52"/>
    <w:semiHidden/>
    <w:rsid w:val="001F23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11">
    <w:name w:val="Car Car1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semiHidden/>
    <w:rsid w:val="001F23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92">
    <w:name w:val="Char Char192"/>
    <w:rsid w:val="001F23EC"/>
    <w:rPr>
      <w:rFonts w:ascii="Times New Roman" w:hAnsi="Times New Roman" w:cs="Times New Roman" w:hint="default"/>
      <w:lang w:val="en-GB"/>
    </w:rPr>
  </w:style>
  <w:style w:type="character" w:customStyle="1" w:styleId="CharChar132">
    <w:name w:val="Char Char132"/>
    <w:semiHidden/>
    <w:rsid w:val="001F23EC"/>
    <w:rPr>
      <w:rFonts w:ascii="SimSun" w:eastAsia="SimSun" w:hAnsi="SimSun" w:hint="eastAsia"/>
      <w:lang w:val="en-GB" w:eastAsia="en-US" w:bidi="ar-SA"/>
    </w:rPr>
  </w:style>
  <w:style w:type="character" w:customStyle="1" w:styleId="CharChar62">
    <w:name w:val="Char Char62"/>
    <w:rsid w:val="001F23EC"/>
    <w:rPr>
      <w:rFonts w:ascii="Arial" w:eastAsia="SimSun" w:hAnsi="Arial" w:cs="Arial" w:hint="default"/>
      <w:sz w:val="32"/>
      <w:lang w:val="en-GB" w:eastAsia="en-US" w:bidi="ar-SA"/>
    </w:rPr>
  </w:style>
  <w:style w:type="character" w:customStyle="1" w:styleId="CharChar52">
    <w:name w:val="Char Char52"/>
    <w:rsid w:val="001F23EC"/>
    <w:rPr>
      <w:rFonts w:ascii="Arial" w:eastAsia="SimSun" w:hAnsi="Arial" w:cs="Arial" w:hint="default"/>
      <w:sz w:val="28"/>
      <w:lang w:val="en-GB" w:eastAsia="en-US" w:bidi="ar-SA"/>
    </w:rPr>
  </w:style>
  <w:style w:type="character" w:customStyle="1" w:styleId="CharChar162">
    <w:name w:val="Char Char162"/>
    <w:rsid w:val="001F23EC"/>
    <w:rPr>
      <w:rFonts w:ascii="Arial" w:eastAsia="SimSun" w:hAnsi="Arial" w:cs="Arial" w:hint="default"/>
      <w:lang w:val="en-GB" w:eastAsia="en-US" w:bidi="ar-SA"/>
    </w:rPr>
  </w:style>
  <w:style w:type="character" w:customStyle="1" w:styleId="CharChar142">
    <w:name w:val="Char Char142"/>
    <w:rsid w:val="001F23EC"/>
    <w:rPr>
      <w:rFonts w:ascii="Arial" w:eastAsia="SimSun" w:hAnsi="Arial" w:cs="Arial" w:hint="default"/>
      <w:sz w:val="36"/>
      <w:lang w:val="en-GB" w:eastAsia="en-US" w:bidi="ar-SA"/>
    </w:rPr>
  </w:style>
  <w:style w:type="character" w:customStyle="1" w:styleId="CharChar112">
    <w:name w:val="Char Char112"/>
    <w:rsid w:val="001F23EC"/>
    <w:rPr>
      <w:rFonts w:ascii="Tahoma" w:eastAsia="SimSun" w:hAnsi="Tahoma" w:cs="Tahoma" w:hint="default"/>
      <w:lang w:val="en-GB" w:eastAsia="en-US" w:bidi="ar-SA"/>
    </w:rPr>
  </w:style>
  <w:style w:type="character" w:customStyle="1" w:styleId="B3Char2">
    <w:name w:val="B3 Char2"/>
    <w:qFormat/>
    <w:rsid w:val="001F23EC"/>
    <w:rPr>
      <w:rFonts w:ascii="Times New Roman" w:hAnsi="Times New Roman"/>
      <w:lang w:val="en-GB" w:eastAsia="en-US"/>
    </w:rPr>
  </w:style>
  <w:style w:type="paragraph" w:customStyle="1" w:styleId="B7">
    <w:name w:val="B7"/>
    <w:basedOn w:val="B6"/>
    <w:link w:val="B7Char"/>
    <w:qFormat/>
    <w:rsid w:val="001F23EC"/>
    <w:pPr>
      <w:ind w:left="2269"/>
    </w:pPr>
  </w:style>
  <w:style w:type="character" w:customStyle="1" w:styleId="B7Char">
    <w:name w:val="B7 Char"/>
    <w:link w:val="B7"/>
    <w:qFormat/>
    <w:rsid w:val="001F23EC"/>
    <w:rPr>
      <w:rFonts w:ascii="Times New Roman" w:hAnsi="Times New Roman"/>
      <w:lang w:val="en-GB" w:eastAsia="en-GB"/>
    </w:rPr>
  </w:style>
  <w:style w:type="character" w:customStyle="1" w:styleId="EditorsNoteChar1">
    <w:name w:val="Editor's Note Char1"/>
    <w:locked/>
    <w:rsid w:val="001F23EC"/>
    <w:rPr>
      <w:color w:val="FF0000"/>
      <w:lang w:eastAsia="en-US"/>
    </w:rPr>
  </w:style>
  <w:style w:type="character" w:customStyle="1" w:styleId="CharChar34">
    <w:name w:val="Char Char34"/>
    <w:rsid w:val="001F23EC"/>
    <w:rPr>
      <w:rFonts w:ascii="Arial" w:hAnsi="Arial" w:cs="Arial" w:hint="default"/>
      <w:sz w:val="22"/>
      <w:lang w:val="en-GB" w:eastAsia="en-US" w:bidi="ar-SA"/>
    </w:rPr>
  </w:style>
  <w:style w:type="character" w:customStyle="1" w:styleId="PlainTextChar1">
    <w:name w:val="Plain Text Char1"/>
    <w:locked/>
    <w:rsid w:val="001F23EC"/>
    <w:rPr>
      <w:rFonts w:ascii="Courier New" w:hAnsi="Courier New"/>
      <w:lang w:val="nb-NO"/>
    </w:rPr>
  </w:style>
  <w:style w:type="character" w:customStyle="1" w:styleId="14">
    <w:name w:val="書式なし (文字)1"/>
    <w:rsid w:val="001F23EC"/>
    <w:rPr>
      <w:rFonts w:ascii="MS Mincho" w:eastAsia="MS Mincho" w:hAnsi="Courier New" w:cs="Courier New" w:hint="eastAsia"/>
      <w:sz w:val="21"/>
      <w:szCs w:val="21"/>
      <w:lang w:val="en-GB" w:eastAsia="en-US"/>
    </w:rPr>
  </w:style>
  <w:style w:type="character" w:customStyle="1" w:styleId="EndnoteTextChar1">
    <w:name w:val="Endnote Text Char1"/>
    <w:locked/>
    <w:rsid w:val="001F23EC"/>
    <w:rPr>
      <w:rFonts w:eastAsia="SimSun"/>
    </w:rPr>
  </w:style>
  <w:style w:type="character" w:customStyle="1" w:styleId="15">
    <w:name w:val="文末脚注文字列 (文字)1"/>
    <w:rsid w:val="001F23EC"/>
    <w:rPr>
      <w:rFonts w:ascii="Times New Roman" w:hAnsi="Times New Roman" w:cs="Times New Roman" w:hint="default"/>
      <w:lang w:val="en-GB" w:eastAsia="en-US"/>
    </w:rPr>
  </w:style>
  <w:style w:type="character" w:customStyle="1" w:styleId="CharChar213">
    <w:name w:val="Char Char213"/>
    <w:rsid w:val="001F23EC"/>
    <w:rPr>
      <w:rFonts w:ascii="Arial" w:hAnsi="Arial" w:cs="Arial" w:hint="default"/>
      <w:sz w:val="28"/>
      <w:lang w:val="en-GB" w:eastAsia="en-US"/>
    </w:rPr>
  </w:style>
  <w:style w:type="character" w:customStyle="1" w:styleId="CharChar152">
    <w:name w:val="Char Char152"/>
    <w:rsid w:val="001F23EC"/>
    <w:rPr>
      <w:rFonts w:ascii="Arial" w:hAnsi="Arial" w:cs="Arial" w:hint="default"/>
      <w:sz w:val="36"/>
      <w:lang w:val="en-GB"/>
    </w:rPr>
  </w:style>
  <w:style w:type="character" w:customStyle="1" w:styleId="CharChar252">
    <w:name w:val="Char Char252"/>
    <w:rsid w:val="001F23EC"/>
    <w:rPr>
      <w:rFonts w:ascii="Arial" w:hAnsi="Arial" w:cs="Arial" w:hint="default"/>
      <w:lang w:val="en-GB" w:eastAsia="en-US"/>
    </w:rPr>
  </w:style>
  <w:style w:type="character" w:customStyle="1" w:styleId="CharChar242">
    <w:name w:val="Char Char242"/>
    <w:rsid w:val="001F23EC"/>
    <w:rPr>
      <w:rFonts w:ascii="Arial" w:hAnsi="Arial" w:cs="Arial" w:hint="default"/>
      <w:sz w:val="36"/>
      <w:lang w:val="en-GB" w:eastAsia="en-US"/>
    </w:rPr>
  </w:style>
  <w:style w:type="character" w:customStyle="1" w:styleId="CharChar302">
    <w:name w:val="Char Char302"/>
    <w:rsid w:val="001F23EC"/>
    <w:rPr>
      <w:rFonts w:ascii="Arial" w:hAnsi="Arial" w:cs="Arial" w:hint="default"/>
      <w:lang w:val="en-GB" w:eastAsia="en-US"/>
    </w:rPr>
  </w:style>
  <w:style w:type="character" w:customStyle="1" w:styleId="CharChar293">
    <w:name w:val="Char Char293"/>
    <w:rsid w:val="001F23EC"/>
    <w:rPr>
      <w:rFonts w:ascii="Arial" w:hAnsi="Arial" w:cs="Arial" w:hint="default"/>
      <w:sz w:val="36"/>
      <w:lang w:val="en-GB" w:eastAsia="en-US"/>
    </w:rPr>
  </w:style>
  <w:style w:type="character" w:customStyle="1" w:styleId="CharChar283">
    <w:name w:val="Char Char283"/>
    <w:rsid w:val="001F23EC"/>
    <w:rPr>
      <w:rFonts w:ascii="Arial" w:hAnsi="Arial" w:cs="Arial" w:hint="default"/>
      <w:sz w:val="36"/>
      <w:lang w:val="en-GB" w:eastAsia="en-US"/>
    </w:rPr>
  </w:style>
  <w:style w:type="character" w:customStyle="1" w:styleId="CharChar272">
    <w:name w:val="Char Char272"/>
    <w:rsid w:val="001F23EC"/>
    <w:rPr>
      <w:rFonts w:ascii="Arial" w:hAnsi="Arial" w:cs="Arial" w:hint="default"/>
      <w:b/>
      <w:bCs w:val="0"/>
      <w:i/>
      <w:iCs w:val="0"/>
      <w:noProof/>
      <w:sz w:val="18"/>
      <w:lang w:val="en-GB" w:eastAsia="en-US"/>
    </w:rPr>
  </w:style>
  <w:style w:type="character" w:customStyle="1" w:styleId="B2Car">
    <w:name w:val="B2 Car"/>
    <w:rsid w:val="001F23EC"/>
    <w:rPr>
      <w:rFonts w:eastAsia="Batang"/>
      <w:lang w:val="en-GB" w:eastAsia="en-US" w:bidi="ar-SA"/>
    </w:rPr>
  </w:style>
  <w:style w:type="character" w:customStyle="1" w:styleId="TFZchn">
    <w:name w:val="TF Zchn"/>
    <w:link w:val="TF1"/>
    <w:locked/>
    <w:rsid w:val="001F23EC"/>
    <w:rPr>
      <w:rFonts w:ascii="Arial" w:hAnsi="Arial"/>
      <w:b/>
      <w:lang w:val="en-GB" w:eastAsia="en-US"/>
    </w:rPr>
  </w:style>
  <w:style w:type="paragraph" w:customStyle="1" w:styleId="xl63">
    <w:name w:val="xl63"/>
    <w:basedOn w:val="Normal"/>
    <w:rsid w:val="001F23E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64">
    <w:name w:val="xl64"/>
    <w:basedOn w:val="Normal"/>
    <w:rsid w:val="001F23E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107">
    <w:name w:val="xl107"/>
    <w:basedOn w:val="Normal"/>
    <w:rsid w:val="001F23EC"/>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xl108">
    <w:name w:val="xl108"/>
    <w:basedOn w:val="Normal"/>
    <w:rsid w:val="001F23EC"/>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xl109">
    <w:name w:val="xl109"/>
    <w:basedOn w:val="Normal"/>
    <w:rsid w:val="001F23EC"/>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val="de-DE" w:eastAsia="de-DE"/>
    </w:rPr>
  </w:style>
  <w:style w:type="character" w:customStyle="1" w:styleId="B1Zchn">
    <w:name w:val="B1 Zchn"/>
    <w:qFormat/>
    <w:rsid w:val="001F23EC"/>
    <w:rPr>
      <w:rFonts w:ascii="Times New Roman" w:hAnsi="Times New Roman"/>
      <w:lang w:val="en-GB"/>
    </w:rPr>
  </w:style>
  <w:style w:type="paragraph" w:customStyle="1" w:styleId="a2">
    <w:name w:val="修订"/>
    <w:hidden/>
    <w:semiHidden/>
    <w:rsid w:val="001F23EC"/>
    <w:rPr>
      <w:rFonts w:ascii="Times New Roman" w:eastAsia="Batang" w:hAnsi="Times New Roman"/>
      <w:lang w:val="en-GB" w:eastAsia="en-US"/>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1F23EC"/>
    <w:rPr>
      <w:rFonts w:ascii="Arial" w:hAnsi="Arial"/>
      <w:sz w:val="36"/>
      <w:lang w:val="en-GB" w:eastAsia="en-US"/>
    </w:rPr>
  </w:style>
  <w:style w:type="paragraph" w:customStyle="1" w:styleId="1Char">
    <w:name w:val="(文字) (文字)1 Char (文字) (文字)"/>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pChar2">
    <w:name w:val="cap Char2"/>
    <w:aliases w:val="cap Char Char2,Caption Char Char1,Caption Char1 Char Char1,cap Char Char1 Char1,Caption Char Char1 Char Char1,cap Char2 Char Char Char1"/>
    <w:rsid w:val="001F23E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rsid w:val="001F23EC"/>
    <w:rPr>
      <w:lang w:val="en-GB" w:eastAsia="ja-JP" w:bidi="ar-SA"/>
    </w:rPr>
  </w:style>
  <w:style w:type="character" w:customStyle="1" w:styleId="AndreaLeonardi">
    <w:name w:val="Andrea Leonardi"/>
    <w:semiHidden/>
    <w:rsid w:val="001F23EC"/>
    <w:rPr>
      <w:rFonts w:ascii="Arial" w:hAnsi="Arial" w:cs="Arial"/>
      <w:color w:val="auto"/>
      <w:sz w:val="20"/>
      <w:szCs w:val="20"/>
    </w:rPr>
  </w:style>
  <w:style w:type="paragraph" w:customStyle="1" w:styleId="a3">
    <w:name w:val="(文字) (文字)"/>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locked/>
    <w:rsid w:val="001F23EC"/>
    <w:rPr>
      <w:rFonts w:ascii="Arial" w:eastAsia="Batang" w:hAnsi="Arial" w:cs="Times New Roman"/>
      <w:b/>
      <w:bCs/>
      <w:i/>
      <w:iCs/>
      <w:sz w:val="28"/>
      <w:szCs w:val="28"/>
      <w:lang w:val="en-GB" w:eastAsia="en-US" w:bidi="ar-SA"/>
    </w:rPr>
  </w:style>
  <w:style w:type="paragraph" w:customStyle="1" w:styleId="3">
    <w:name w:val="(文字) (文字)3"/>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文字) (文字)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Strong">
    <w:name w:val="Strong"/>
    <w:aliases w:val="Level 2"/>
    <w:qFormat/>
    <w:rsid w:val="001F23EC"/>
    <w:rPr>
      <w:b/>
      <w:bCs/>
    </w:rPr>
  </w:style>
  <w:style w:type="character" w:customStyle="1" w:styleId="ZchnZchn5">
    <w:name w:val="Zchn Zchn5"/>
    <w:rsid w:val="001F23EC"/>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rsid w:val="001F23EC"/>
    <w:rPr>
      <w:lang w:val="en-GB" w:eastAsia="ja-JP" w:bidi="ar-SA"/>
    </w:rPr>
  </w:style>
  <w:style w:type="paragraph" w:styleId="Date">
    <w:name w:val="Date"/>
    <w:basedOn w:val="Normal"/>
    <w:next w:val="Normal"/>
    <w:link w:val="DateChar"/>
    <w:rsid w:val="001F23EC"/>
    <w:rPr>
      <w:rFonts w:eastAsia="MS Mincho"/>
      <w:lang w:eastAsia="x-none"/>
    </w:rPr>
  </w:style>
  <w:style w:type="character" w:customStyle="1" w:styleId="DateChar">
    <w:name w:val="Date Char"/>
    <w:basedOn w:val="DefaultParagraphFont"/>
    <w:link w:val="Date"/>
    <w:rsid w:val="001F23EC"/>
    <w:rPr>
      <w:rFonts w:ascii="Times New Roman" w:eastAsia="MS Mincho" w:hAnsi="Times New Roman"/>
      <w:lang w:val="en-GB" w:eastAsia="x-none"/>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1F23EC"/>
    <w:rPr>
      <w:rFonts w:ascii="Times New Roman" w:hAnsi="Times New Roman"/>
      <w:b/>
      <w:lang w:val="en-GB"/>
    </w:rPr>
  </w:style>
  <w:style w:type="paragraph" w:customStyle="1" w:styleId="AutoCorrect">
    <w:name w:val="AutoCorrect"/>
    <w:rsid w:val="001F23EC"/>
    <w:rPr>
      <w:rFonts w:ascii="Times New Roman" w:eastAsia="MS Mincho" w:hAnsi="Times New Roman"/>
      <w:sz w:val="24"/>
      <w:szCs w:val="24"/>
      <w:lang w:val="en-GB" w:eastAsia="ko-KR"/>
    </w:rPr>
  </w:style>
  <w:style w:type="paragraph" w:customStyle="1" w:styleId="-PAGE-">
    <w:name w:val="- PAGE -"/>
    <w:rsid w:val="001F23EC"/>
    <w:rPr>
      <w:rFonts w:ascii="Times New Roman" w:eastAsia="MS Mincho" w:hAnsi="Times New Roman"/>
      <w:sz w:val="24"/>
      <w:szCs w:val="24"/>
      <w:lang w:val="en-GB" w:eastAsia="ko-KR"/>
    </w:rPr>
  </w:style>
  <w:style w:type="paragraph" w:customStyle="1" w:styleId="PageXofY">
    <w:name w:val="Page X of Y"/>
    <w:rsid w:val="001F23EC"/>
    <w:rPr>
      <w:rFonts w:ascii="Times New Roman" w:eastAsia="MS Mincho" w:hAnsi="Times New Roman"/>
      <w:sz w:val="24"/>
      <w:szCs w:val="24"/>
      <w:lang w:val="en-GB" w:eastAsia="ko-KR"/>
    </w:rPr>
  </w:style>
  <w:style w:type="paragraph" w:customStyle="1" w:styleId="Createdby">
    <w:name w:val="Created by"/>
    <w:rsid w:val="001F23EC"/>
    <w:rPr>
      <w:rFonts w:ascii="Times New Roman" w:eastAsia="MS Mincho" w:hAnsi="Times New Roman"/>
      <w:sz w:val="24"/>
      <w:szCs w:val="24"/>
      <w:lang w:val="en-GB" w:eastAsia="ko-KR"/>
    </w:rPr>
  </w:style>
  <w:style w:type="paragraph" w:customStyle="1" w:styleId="Createdon">
    <w:name w:val="Created on"/>
    <w:rsid w:val="001F23EC"/>
    <w:rPr>
      <w:rFonts w:ascii="Times New Roman" w:eastAsia="MS Mincho" w:hAnsi="Times New Roman"/>
      <w:sz w:val="24"/>
      <w:szCs w:val="24"/>
      <w:lang w:val="en-GB" w:eastAsia="ko-KR"/>
    </w:rPr>
  </w:style>
  <w:style w:type="paragraph" w:customStyle="1" w:styleId="Lastprinted">
    <w:name w:val="Last printed"/>
    <w:rsid w:val="001F23EC"/>
    <w:rPr>
      <w:rFonts w:ascii="Times New Roman" w:eastAsia="MS Mincho" w:hAnsi="Times New Roman"/>
      <w:sz w:val="24"/>
      <w:szCs w:val="24"/>
      <w:lang w:val="en-GB" w:eastAsia="ko-KR"/>
    </w:rPr>
  </w:style>
  <w:style w:type="paragraph" w:customStyle="1" w:styleId="Lastsavedby">
    <w:name w:val="Last saved by"/>
    <w:rsid w:val="001F23EC"/>
    <w:rPr>
      <w:rFonts w:ascii="Times New Roman" w:eastAsia="MS Mincho" w:hAnsi="Times New Roman"/>
      <w:sz w:val="24"/>
      <w:szCs w:val="24"/>
      <w:lang w:val="en-GB" w:eastAsia="ko-KR"/>
    </w:rPr>
  </w:style>
  <w:style w:type="paragraph" w:customStyle="1" w:styleId="Filename">
    <w:name w:val="Filename"/>
    <w:rsid w:val="001F23EC"/>
    <w:rPr>
      <w:rFonts w:ascii="Times New Roman" w:eastAsia="MS Mincho" w:hAnsi="Times New Roman"/>
      <w:sz w:val="24"/>
      <w:szCs w:val="24"/>
      <w:lang w:val="en-GB" w:eastAsia="ko-KR"/>
    </w:rPr>
  </w:style>
  <w:style w:type="paragraph" w:customStyle="1" w:styleId="Filenameandpath">
    <w:name w:val="Filename and path"/>
    <w:rsid w:val="001F23EC"/>
    <w:rPr>
      <w:rFonts w:ascii="Times New Roman" w:eastAsia="MS Mincho" w:hAnsi="Times New Roman"/>
      <w:sz w:val="24"/>
      <w:szCs w:val="24"/>
      <w:lang w:val="en-GB" w:eastAsia="ko-KR"/>
    </w:rPr>
  </w:style>
  <w:style w:type="paragraph" w:customStyle="1" w:styleId="AuthorPageDate">
    <w:name w:val="Author  Page #  Date"/>
    <w:rsid w:val="001F23EC"/>
    <w:rPr>
      <w:rFonts w:ascii="Times New Roman" w:eastAsia="MS Mincho" w:hAnsi="Times New Roman"/>
      <w:sz w:val="24"/>
      <w:szCs w:val="24"/>
      <w:lang w:val="en-GB" w:eastAsia="ko-KR"/>
    </w:rPr>
  </w:style>
  <w:style w:type="paragraph" w:customStyle="1" w:styleId="ConfidentialPageDate">
    <w:name w:val="Confidential  Page #  Date"/>
    <w:rsid w:val="001F23EC"/>
    <w:rPr>
      <w:rFonts w:ascii="Times New Roman" w:eastAsia="MS Mincho" w:hAnsi="Times New Roman"/>
      <w:sz w:val="24"/>
      <w:szCs w:val="24"/>
      <w:lang w:val="en-GB" w:eastAsia="ko-KR"/>
    </w:rPr>
  </w:style>
  <w:style w:type="paragraph" w:customStyle="1" w:styleId="Figure">
    <w:name w:val="Figure"/>
    <w:basedOn w:val="Normal"/>
    <w:rsid w:val="001F23EC"/>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rsid w:val="001F23EC"/>
    <w:pPr>
      <w:tabs>
        <w:tab w:val="left" w:pos="1418"/>
      </w:tabs>
      <w:spacing w:after="120"/>
    </w:pPr>
    <w:rPr>
      <w:rFonts w:ascii="Arial" w:eastAsia="MS Mincho" w:hAnsi="Arial"/>
      <w:sz w:val="24"/>
      <w:lang w:val="fr-FR" w:eastAsia="ja-JP"/>
    </w:rPr>
  </w:style>
  <w:style w:type="paragraph" w:customStyle="1" w:styleId="p20">
    <w:name w:val="p20"/>
    <w:basedOn w:val="Normal"/>
    <w:rsid w:val="001F23EC"/>
    <w:pPr>
      <w:snapToGrid w:val="0"/>
      <w:spacing w:after="0"/>
    </w:pPr>
    <w:rPr>
      <w:rFonts w:ascii="Arial" w:hAnsi="Arial" w:cs="Arial"/>
      <w:sz w:val="18"/>
      <w:szCs w:val="18"/>
      <w:lang w:val="en-US" w:eastAsia="zh-CN"/>
    </w:rPr>
  </w:style>
  <w:style w:type="paragraph" w:customStyle="1" w:styleId="ATC">
    <w:name w:val="ATC"/>
    <w:basedOn w:val="Normal"/>
    <w:rsid w:val="001F23EC"/>
    <w:rPr>
      <w:rFonts w:eastAsia="MS Mincho"/>
      <w:lang w:eastAsia="ja-JP"/>
    </w:rPr>
  </w:style>
  <w:style w:type="paragraph" w:customStyle="1" w:styleId="TaOC">
    <w:name w:val="TaOC"/>
    <w:basedOn w:val="TAC"/>
    <w:rsid w:val="001F23EC"/>
    <w:rPr>
      <w:rFonts w:eastAsia="MS Mincho"/>
      <w:lang w:eastAsia="x-none"/>
    </w:rPr>
  </w:style>
  <w:style w:type="paragraph" w:customStyle="1" w:styleId="1CharChar1Char">
    <w:name w:val="(文字) (文字)1 Char (文字) (文字) Char (文字) (文字)1 Char (文字) (文字)"/>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1F23EC"/>
    <w:pPr>
      <w:shd w:val="clear" w:color="000000" w:fill="FFFF00"/>
      <w:spacing w:before="100" w:beforeAutospacing="1" w:after="100" w:afterAutospacing="1"/>
      <w:jc w:val="center"/>
    </w:pPr>
    <w:rPr>
      <w:rFonts w:ascii="Arial" w:eastAsia="MS Mincho" w:hAnsi="Arial" w:cs="Arial"/>
      <w:b/>
      <w:bCs/>
      <w:color w:val="000000"/>
      <w:sz w:val="16"/>
      <w:szCs w:val="16"/>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F23EC"/>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F23EC"/>
    <w:rPr>
      <w:rFonts w:ascii="Arial" w:hAnsi="Arial"/>
      <w:sz w:val="28"/>
      <w:lang w:val="en-GB" w:eastAsia="en-US" w:bidi="ar-SA"/>
    </w:rPr>
  </w:style>
  <w:style w:type="paragraph" w:customStyle="1" w:styleId="30">
    <w:name w:val="吹き出し3"/>
    <w:basedOn w:val="Normal"/>
    <w:semiHidden/>
    <w:rsid w:val="001F23EC"/>
    <w:rPr>
      <w:rFonts w:ascii="Tahoma" w:eastAsia="MS Mincho" w:hAnsi="Tahoma" w:cs="Tahoma"/>
      <w:sz w:val="16"/>
      <w:szCs w:val="16"/>
      <w:lang w:eastAsia="ja-JP"/>
    </w:rPr>
  </w:style>
  <w:style w:type="paragraph" w:customStyle="1" w:styleId="1">
    <w:name w:val="吹き出し1"/>
    <w:basedOn w:val="Normal"/>
    <w:rsid w:val="001F23EC"/>
    <w:pPr>
      <w:numPr>
        <w:numId w:val="15"/>
      </w:numPr>
      <w:ind w:left="0" w:firstLine="0"/>
    </w:pPr>
    <w:rPr>
      <w:rFonts w:ascii="Tahoma" w:eastAsia="MS Mincho" w:hAnsi="Tahoma" w:cs="Tahoma"/>
      <w:sz w:val="16"/>
      <w:szCs w:val="16"/>
      <w:lang w:eastAsia="ja-JP"/>
    </w:rPr>
  </w:style>
  <w:style w:type="paragraph" w:customStyle="1" w:styleId="23">
    <w:name w:val="吹き出し2"/>
    <w:basedOn w:val="Normal"/>
    <w:semiHidden/>
    <w:rsid w:val="001F23EC"/>
    <w:rPr>
      <w:rFonts w:ascii="Tahoma" w:eastAsia="MS Mincho" w:hAnsi="Tahoma" w:cs="Tahoma"/>
      <w:sz w:val="16"/>
      <w:szCs w:val="16"/>
      <w:lang w:eastAsia="ja-JP"/>
    </w:rPr>
  </w:style>
  <w:style w:type="paragraph" w:customStyle="1" w:styleId="CommentNokia">
    <w:name w:val="Comment Nokia"/>
    <w:basedOn w:val="Normal"/>
    <w:rsid w:val="001F23EC"/>
    <w:pPr>
      <w:tabs>
        <w:tab w:val="left" w:pos="360"/>
      </w:tabs>
      <w:ind w:left="360" w:hanging="360"/>
    </w:pPr>
    <w:rPr>
      <w:rFonts w:eastAsia="MS Mincho"/>
      <w:sz w:val="22"/>
      <w:lang w:val="en-US"/>
    </w:rPr>
  </w:style>
  <w:style w:type="paragraph" w:customStyle="1" w:styleId="11BodyText">
    <w:name w:val="11 BodyText"/>
    <w:basedOn w:val="Normal"/>
    <w:link w:val="11BodyTextChar"/>
    <w:rsid w:val="001F23EC"/>
    <w:pPr>
      <w:spacing w:after="220"/>
      <w:ind w:left="1298"/>
    </w:pPr>
    <w:rPr>
      <w:rFonts w:ascii="Arial" w:hAnsi="Arial"/>
      <w:lang w:val="x-none" w:eastAsia="x-none"/>
    </w:rPr>
  </w:style>
  <w:style w:type="paragraph" w:customStyle="1" w:styleId="1030302">
    <w:name w:val="样式 样式 标题 1 + 两端对齐 段前: 0.3 行 段后: 0.3 行 行距: 单倍行距 + 段前: 0.2 行 段后: ..."/>
    <w:basedOn w:val="Normal"/>
    <w:autoRedefine/>
    <w:rsid w:val="001F23EC"/>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1F23E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F23E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23EC"/>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5">
    <w:name w:val="変更箇所5"/>
    <w:hidden/>
    <w:semiHidden/>
    <w:rsid w:val="001F23EC"/>
    <w:rPr>
      <w:rFonts w:ascii="Times New Roman" w:eastAsia="MS Mincho" w:hAnsi="Times New Roman"/>
      <w:lang w:val="en-GB" w:eastAsia="en-US"/>
    </w:rPr>
  </w:style>
  <w:style w:type="paragraph" w:customStyle="1" w:styleId="a4">
    <w:name w:val="수정"/>
    <w:hidden/>
    <w:semiHidden/>
    <w:rsid w:val="001F23EC"/>
    <w:rPr>
      <w:rFonts w:ascii="Times New Roman" w:eastAsia="Batang" w:hAnsi="Times New Roman"/>
      <w:lang w:val="en-GB" w:eastAsia="en-US"/>
    </w:rPr>
  </w:style>
  <w:style w:type="paragraph" w:customStyle="1" w:styleId="17">
    <w:name w:val="无间隔1"/>
    <w:qFormat/>
    <w:rsid w:val="001F23EC"/>
    <w:rPr>
      <w:rFonts w:ascii="Times New Roman" w:eastAsia="SimSun" w:hAnsi="Times New Roman"/>
      <w:lang w:val="en-GB" w:eastAsia="en-US"/>
    </w:rPr>
  </w:style>
  <w:style w:type="paragraph" w:customStyle="1" w:styleId="Arial">
    <w:name w:val="Arial"/>
    <w:basedOn w:val="Normal"/>
    <w:rsid w:val="001F23EC"/>
    <w:pPr>
      <w:tabs>
        <w:tab w:val="right" w:pos="9639"/>
      </w:tabs>
    </w:pPr>
    <w:rPr>
      <w:b/>
      <w:bCs/>
      <w:lang w:val="fr-FR"/>
    </w:rPr>
  </w:style>
  <w:style w:type="paragraph" w:customStyle="1" w:styleId="a5">
    <w:name w:val="无间隔"/>
    <w:qFormat/>
    <w:rsid w:val="001F23EC"/>
    <w:rPr>
      <w:rFonts w:ascii="Times New Roman" w:eastAsia="SimSun" w:hAnsi="Times New Roman"/>
      <w:lang w:val="en-GB" w:eastAsia="en-US"/>
    </w:rPr>
  </w:style>
  <w:style w:type="paragraph" w:customStyle="1" w:styleId="7">
    <w:name w:val="吹き出し7"/>
    <w:basedOn w:val="Normal"/>
    <w:rsid w:val="001F23EC"/>
    <w:rPr>
      <w:rFonts w:ascii="Tahoma" w:eastAsia="MS Mincho" w:hAnsi="Tahoma" w:cs="Tahoma"/>
      <w:sz w:val="16"/>
      <w:szCs w:val="16"/>
    </w:rPr>
  </w:style>
  <w:style w:type="paragraph" w:customStyle="1" w:styleId="Objetducommentaire">
    <w:name w:val="Objet du commentaire"/>
    <w:basedOn w:val="CommentText"/>
    <w:next w:val="CommentText"/>
    <w:semiHidden/>
    <w:rsid w:val="001F23EC"/>
    <w:rPr>
      <w:rFonts w:eastAsia="PMingLiU"/>
      <w:b/>
      <w:bCs/>
      <w:lang w:eastAsia="x-none"/>
    </w:rPr>
  </w:style>
  <w:style w:type="paragraph" w:customStyle="1" w:styleId="Textedebulles">
    <w:name w:val="Texte de bulles"/>
    <w:basedOn w:val="Normal"/>
    <w:semiHidden/>
    <w:rsid w:val="001F23EC"/>
    <w:rPr>
      <w:rFonts w:ascii="Tahoma" w:eastAsia="PMingLiU" w:hAnsi="Tahoma" w:cs="Tahoma"/>
      <w:sz w:val="16"/>
      <w:szCs w:val="16"/>
    </w:rPr>
  </w:style>
  <w:style w:type="character" w:customStyle="1" w:styleId="salin1c">
    <w:name w:val="salin1c"/>
    <w:semiHidden/>
    <w:rsid w:val="001F23EC"/>
    <w:rPr>
      <w:rFonts w:ascii="Arial" w:hAnsi="Arial" w:cs="Arial"/>
      <w:color w:val="auto"/>
      <w:sz w:val="20"/>
      <w:szCs w:val="20"/>
    </w:rPr>
  </w:style>
  <w:style w:type="paragraph" w:customStyle="1" w:styleId="Arial0">
    <w:name w:val="正文 + Arial"/>
    <w:aliases w:val="8 磅,加粗,段后: 0 磅"/>
    <w:basedOn w:val="TAL"/>
    <w:rsid w:val="001F23EC"/>
    <w:rPr>
      <w:sz w:val="16"/>
      <w:szCs w:val="16"/>
      <w:lang w:eastAsia="x-none"/>
    </w:rPr>
  </w:style>
  <w:style w:type="paragraph" w:customStyle="1" w:styleId="xl22">
    <w:name w:val="xl22"/>
    <w:basedOn w:val="Normal"/>
    <w:rsid w:val="001F23EC"/>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rsid w:val="001F23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rsid w:val="001F23EC"/>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rsid w:val="001F23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rsid w:val="001F23EC"/>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rsid w:val="001F23EC"/>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rsid w:val="001F23EC"/>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rsid w:val="001F23EC"/>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rsid w:val="001F23EC"/>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rsid w:val="001F23EC"/>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rsid w:val="001F23EC"/>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Normal"/>
    <w:qFormat/>
    <w:rsid w:val="001F23EC"/>
    <w:rPr>
      <w:lang w:eastAsia="ja-JP"/>
    </w:rPr>
  </w:style>
  <w:style w:type="character" w:customStyle="1" w:styleId="FooterChar2">
    <w:name w:val="Footer Char2"/>
    <w:rsid w:val="001F23EC"/>
    <w:rPr>
      <w:sz w:val="18"/>
      <w:szCs w:val="18"/>
    </w:rPr>
  </w:style>
  <w:style w:type="character" w:customStyle="1" w:styleId="Heading7Char3">
    <w:name w:val="Heading 7 Char3"/>
    <w:rsid w:val="001F23EC"/>
    <w:rPr>
      <w:rFonts w:ascii="Arial" w:eastAsia="SimSun" w:hAnsi="Arial" w:cs="Times New Roman"/>
      <w:kern w:val="0"/>
      <w:sz w:val="20"/>
      <w:szCs w:val="20"/>
      <w:lang w:val="en-GB" w:eastAsia="en-US"/>
    </w:rPr>
  </w:style>
  <w:style w:type="character" w:customStyle="1" w:styleId="Heading8Char3">
    <w:name w:val="Heading 8 Char3"/>
    <w:rsid w:val="001F23EC"/>
    <w:rPr>
      <w:rFonts w:ascii="Arial" w:eastAsia="SimSun" w:hAnsi="Arial" w:cs="Times New Roman"/>
      <w:kern w:val="0"/>
      <w:sz w:val="36"/>
      <w:szCs w:val="20"/>
      <w:lang w:val="en-GB" w:eastAsia="en-US"/>
    </w:rPr>
  </w:style>
  <w:style w:type="character" w:customStyle="1" w:styleId="Heading9Char2">
    <w:name w:val="Heading 9 Char2"/>
    <w:rsid w:val="001F23EC"/>
    <w:rPr>
      <w:rFonts w:ascii="Arial" w:eastAsia="SimSun" w:hAnsi="Arial" w:cs="Times New Roman"/>
      <w:kern w:val="0"/>
      <w:sz w:val="36"/>
      <w:szCs w:val="20"/>
      <w:lang w:val="en-GB" w:eastAsia="en-US"/>
    </w:rPr>
  </w:style>
  <w:style w:type="character" w:customStyle="1" w:styleId="BalloonTextChar1">
    <w:name w:val="Balloon Text Char1"/>
    <w:uiPriority w:val="99"/>
    <w:rsid w:val="001F23EC"/>
    <w:rPr>
      <w:rFonts w:ascii="Tahoma" w:eastAsia="SimSun" w:hAnsi="Tahoma" w:cs="Times New Roman"/>
      <w:kern w:val="0"/>
      <w:sz w:val="16"/>
      <w:szCs w:val="16"/>
      <w:lang w:val="en-GB" w:eastAsia="ja-JP"/>
    </w:rPr>
  </w:style>
  <w:style w:type="character" w:customStyle="1" w:styleId="CharChar212">
    <w:name w:val="Char Char212"/>
    <w:rsid w:val="001F23EC"/>
    <w:rPr>
      <w:rFonts w:ascii="Times New Roman" w:hAnsi="Times New Roman"/>
      <w:lang w:val="en-GB" w:eastAsia="en-US"/>
    </w:rPr>
  </w:style>
  <w:style w:type="character" w:customStyle="1" w:styleId="DocumentMapChar1">
    <w:name w:val="Document Map Char1"/>
    <w:uiPriority w:val="99"/>
    <w:semiHidden/>
    <w:rsid w:val="001F23EC"/>
    <w:rPr>
      <w:rFonts w:ascii="Tahoma" w:eastAsia="SimSun" w:hAnsi="Tahoma" w:cs="Times New Roman"/>
      <w:kern w:val="0"/>
      <w:sz w:val="20"/>
      <w:szCs w:val="20"/>
      <w:shd w:val="clear" w:color="auto" w:fill="000080"/>
      <w:lang w:val="en-GB" w:eastAsia="en-US"/>
    </w:rPr>
  </w:style>
  <w:style w:type="character" w:customStyle="1" w:styleId="PlainTextChar3">
    <w:name w:val="Plain Text Char3"/>
    <w:rsid w:val="001F23EC"/>
    <w:rPr>
      <w:rFonts w:ascii="Courier New" w:eastAsia="SimSun" w:hAnsi="Courier New" w:cs="Times New Roman"/>
      <w:kern w:val="0"/>
      <w:sz w:val="20"/>
      <w:szCs w:val="20"/>
      <w:lang w:val="nb-NO" w:eastAsia="ja-JP"/>
    </w:rPr>
  </w:style>
  <w:style w:type="character" w:customStyle="1" w:styleId="CharChar172">
    <w:name w:val="Char Char172"/>
    <w:rsid w:val="001F23EC"/>
    <w:rPr>
      <w:rFonts w:ascii="Tahoma" w:hAnsi="Tahoma" w:cs="Tahoma"/>
      <w:shd w:val="clear" w:color="auto" w:fill="000080"/>
      <w:lang w:val="en-GB" w:eastAsia="en-US"/>
    </w:rPr>
  </w:style>
  <w:style w:type="character" w:customStyle="1" w:styleId="CharChar202">
    <w:name w:val="Char Char202"/>
    <w:rsid w:val="001F23EC"/>
    <w:rPr>
      <w:rFonts w:ascii="Tahoma" w:hAnsi="Tahoma" w:cs="Tahoma"/>
      <w:sz w:val="16"/>
      <w:szCs w:val="16"/>
      <w:lang w:val="en-GB" w:eastAsia="en-US"/>
    </w:rPr>
  </w:style>
  <w:style w:type="character" w:customStyle="1" w:styleId="CharChar262">
    <w:name w:val="Char Char262"/>
    <w:rsid w:val="001F23EC"/>
    <w:rPr>
      <w:rFonts w:ascii="Times New Roman" w:hAnsi="Times New Roman"/>
      <w:lang w:val="en-GB" w:eastAsia="en-US"/>
    </w:rPr>
  </w:style>
  <w:style w:type="paragraph" w:customStyle="1" w:styleId="43">
    <w:name w:val="(文字) (文字)43"/>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itre3Car">
    <w:name w:val="Titre 3 Car"/>
    <w:rsid w:val="001F23EC"/>
    <w:rPr>
      <w:rFonts w:ascii="Arial" w:hAnsi="Arial"/>
      <w:sz w:val="28"/>
      <w:szCs w:val="28"/>
      <w:lang w:val="en-GB" w:eastAsia="en-GB"/>
    </w:rPr>
  </w:style>
  <w:style w:type="character" w:styleId="Emphasis">
    <w:name w:val="Emphasis"/>
    <w:qFormat/>
    <w:rsid w:val="001F23EC"/>
    <w:rPr>
      <w:i/>
      <w:iCs/>
    </w:rPr>
  </w:style>
  <w:style w:type="paragraph" w:customStyle="1" w:styleId="IBN">
    <w:name w:val="IBN"/>
    <w:basedOn w:val="Normal"/>
    <w:rsid w:val="001F23EC"/>
    <w:pPr>
      <w:tabs>
        <w:tab w:val="left" w:pos="567"/>
      </w:tabs>
    </w:pPr>
  </w:style>
  <w:style w:type="paragraph" w:customStyle="1" w:styleId="1e9pt">
    <w:name w:val="1e) 9 pt"/>
    <w:basedOn w:val="B1"/>
    <w:link w:val="1e9ptCar"/>
    <w:rsid w:val="001F23EC"/>
    <w:rPr>
      <w:noProof/>
      <w:szCs w:val="18"/>
      <w:lang w:eastAsia="x-none"/>
    </w:rPr>
  </w:style>
  <w:style w:type="character" w:customStyle="1" w:styleId="1e9ptCar">
    <w:name w:val="1e) 9 pt Car"/>
    <w:link w:val="1e9pt"/>
    <w:rsid w:val="001F23EC"/>
    <w:rPr>
      <w:rFonts w:ascii="Times New Roman" w:hAnsi="Times New Roman"/>
      <w:noProof/>
      <w:szCs w:val="18"/>
      <w:lang w:val="en-GB" w:eastAsia="x-none"/>
    </w:rPr>
  </w:style>
  <w:style w:type="paragraph" w:customStyle="1" w:styleId="Npr">
    <w:name w:val="Npr"/>
    <w:basedOn w:val="Normal"/>
    <w:rsid w:val="001F23EC"/>
    <w:pPr>
      <w:ind w:firstLine="284"/>
    </w:pPr>
    <w:rPr>
      <w:rFonts w:eastAsia="MS Mincho"/>
      <w:lang w:eastAsia="ja-JP"/>
    </w:rPr>
  </w:style>
  <w:style w:type="paragraph" w:customStyle="1" w:styleId="StyleFPArialLatin9ptCentrGauche5cmDroite5">
    <w:name w:val="Style FP + Arial (Latin) 9 pt Centré Gauche :  5 cm Droite :  5..."/>
    <w:basedOn w:val="FP"/>
    <w:rsid w:val="001F23EC"/>
    <w:pPr>
      <w:spacing w:after="20"/>
      <w:ind w:left="2835" w:right="2835"/>
      <w:jc w:val="center"/>
    </w:pPr>
    <w:rPr>
      <w:rFonts w:ascii="Arial" w:hAnsi="Arial" w:cs="Arial"/>
      <w:sz w:val="18"/>
    </w:rPr>
  </w:style>
  <w:style w:type="character" w:customStyle="1" w:styleId="H6Car">
    <w:name w:val="H6 Car"/>
    <w:rsid w:val="001F23EC"/>
    <w:rPr>
      <w:rFonts w:ascii="Arial" w:hAnsi="Arial"/>
      <w:sz w:val="22"/>
      <w:lang w:val="en-GB"/>
    </w:rPr>
  </w:style>
  <w:style w:type="paragraph" w:customStyle="1" w:styleId="B3H6">
    <w:name w:val="B3H6"/>
    <w:basedOn w:val="B3"/>
    <w:rsid w:val="001F23EC"/>
    <w:rPr>
      <w:lang w:eastAsia="x-none"/>
    </w:rPr>
  </w:style>
  <w:style w:type="character" w:customStyle="1" w:styleId="NOChar1">
    <w:name w:val="NO Char1"/>
    <w:qFormat/>
    <w:rsid w:val="001F23EC"/>
    <w:rPr>
      <w:rFonts w:eastAsia="MS Mincho"/>
      <w:lang w:val="en-GB" w:eastAsia="en-US" w:bidi="ar-SA"/>
    </w:rPr>
  </w:style>
  <w:style w:type="character" w:customStyle="1" w:styleId="BodyText2Char3">
    <w:name w:val="Body Text 2 Char3"/>
    <w:rsid w:val="001F23EC"/>
    <w:rPr>
      <w:rFonts w:ascii="Times New Roman" w:eastAsia="SimSun" w:hAnsi="Times New Roman" w:cs="Times New Roman"/>
      <w:kern w:val="0"/>
      <w:sz w:val="20"/>
      <w:szCs w:val="20"/>
      <w:lang w:val="en-GB" w:eastAsia="ja-JP"/>
    </w:rPr>
  </w:style>
  <w:style w:type="character" w:customStyle="1" w:styleId="BodyText3Char3">
    <w:name w:val="Body Text 3 Char3"/>
    <w:rsid w:val="001F23EC"/>
    <w:rPr>
      <w:rFonts w:ascii="Times New Roman" w:eastAsia="SimSun" w:hAnsi="Times New Roman" w:cs="Times New Roman"/>
      <w:kern w:val="0"/>
      <w:sz w:val="20"/>
      <w:szCs w:val="20"/>
      <w:lang w:val="en-GB" w:eastAsia="ja-JP"/>
    </w:rPr>
  </w:style>
  <w:style w:type="character" w:customStyle="1" w:styleId="a6">
    <w:name w:val="+"/>
    <w:aliases w:val="superscript"/>
    <w:rsid w:val="001F23EC"/>
    <w:rPr>
      <w:vertAlign w:val="superscript"/>
    </w:rPr>
  </w:style>
  <w:style w:type="paragraph" w:customStyle="1" w:styleId="berschrift1H1">
    <w:name w:val="Überschrift 1.H1"/>
    <w:basedOn w:val="Normal"/>
    <w:next w:val="Normal"/>
    <w:rsid w:val="001F23EC"/>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textintend1">
    <w:name w:val="text intend 1"/>
    <w:basedOn w:val="text"/>
    <w:rsid w:val="001F23EC"/>
    <w:pPr>
      <w:widowControl/>
      <w:tabs>
        <w:tab w:val="num" w:pos="992"/>
      </w:tabs>
      <w:spacing w:after="120"/>
      <w:ind w:left="992" w:hanging="425"/>
    </w:pPr>
    <w:rPr>
      <w:rFonts w:eastAsia="MS Mincho"/>
      <w:lang w:val="en-US"/>
    </w:rPr>
  </w:style>
  <w:style w:type="paragraph" w:customStyle="1" w:styleId="text">
    <w:name w:val="text"/>
    <w:basedOn w:val="Normal"/>
    <w:rsid w:val="001F23EC"/>
    <w:pPr>
      <w:widowControl w:val="0"/>
      <w:spacing w:after="240"/>
      <w:jc w:val="both"/>
    </w:pPr>
    <w:rPr>
      <w:sz w:val="24"/>
      <w:lang w:val="en-AU" w:eastAsia="ja-JP"/>
    </w:rPr>
  </w:style>
  <w:style w:type="paragraph" w:customStyle="1" w:styleId="textintend2">
    <w:name w:val="text intend 2"/>
    <w:basedOn w:val="text"/>
    <w:rsid w:val="001F23EC"/>
    <w:pPr>
      <w:widowControl/>
      <w:tabs>
        <w:tab w:val="num" w:pos="1418"/>
      </w:tabs>
      <w:spacing w:after="120"/>
      <w:ind w:left="1418" w:hanging="426"/>
    </w:pPr>
    <w:rPr>
      <w:rFonts w:eastAsia="MS Mincho"/>
      <w:lang w:val="en-US"/>
    </w:rPr>
  </w:style>
  <w:style w:type="paragraph" w:customStyle="1" w:styleId="textintend3">
    <w:name w:val="text intend 3"/>
    <w:basedOn w:val="text"/>
    <w:rsid w:val="001F23EC"/>
    <w:pPr>
      <w:widowControl/>
      <w:tabs>
        <w:tab w:val="num" w:pos="1843"/>
      </w:tabs>
      <w:spacing w:after="120"/>
      <w:ind w:left="1843" w:hanging="425"/>
    </w:pPr>
    <w:rPr>
      <w:rFonts w:eastAsia="MS Mincho"/>
      <w:lang w:val="en-US"/>
    </w:rPr>
  </w:style>
  <w:style w:type="paragraph" w:customStyle="1" w:styleId="normalpuce">
    <w:name w:val="normal puce"/>
    <w:basedOn w:val="Normal"/>
    <w:rsid w:val="001F23EC"/>
    <w:pPr>
      <w:widowControl w:val="0"/>
      <w:tabs>
        <w:tab w:val="num" w:pos="360"/>
      </w:tabs>
      <w:spacing w:before="60" w:after="60"/>
      <w:ind w:left="360" w:hanging="360"/>
      <w:jc w:val="both"/>
    </w:pPr>
    <w:rPr>
      <w:rFonts w:eastAsia="MS Mincho"/>
      <w:lang w:eastAsia="ja-JP"/>
    </w:rPr>
  </w:style>
  <w:style w:type="paragraph" w:customStyle="1" w:styleId="TdocHeading1">
    <w:name w:val="Tdoc_Heading_1"/>
    <w:basedOn w:val="Heading1"/>
    <w:next w:val="Normal"/>
    <w:autoRedefine/>
    <w:rsid w:val="001F23EC"/>
    <w:pPr>
      <w:keepLines w:val="0"/>
      <w:pBdr>
        <w:top w:val="none" w:sz="0" w:space="0" w:color="auto"/>
      </w:pBdr>
      <w:tabs>
        <w:tab w:val="num" w:pos="360"/>
      </w:tabs>
      <w:spacing w:after="0"/>
      <w:ind w:left="360" w:hanging="360"/>
    </w:pPr>
    <w:rPr>
      <w:b/>
      <w:noProof/>
      <w:kern w:val="28"/>
      <w:sz w:val="24"/>
      <w:lang w:val="en-US" w:eastAsia="ja-JP"/>
    </w:rPr>
  </w:style>
  <w:style w:type="paragraph" w:customStyle="1" w:styleId="CharCharCharChar">
    <w:name w:val="Char Char Char Char"/>
    <w:rsid w:val="001F23EC"/>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1F23EC"/>
    <w:rPr>
      <w:rFonts w:ascii="Arial" w:hAnsi="Arial"/>
      <w:sz w:val="28"/>
      <w:lang w:val="en-GB"/>
    </w:rPr>
  </w:style>
  <w:style w:type="paragraph" w:customStyle="1" w:styleId="H60">
    <w:name w:val="样式 H6"/>
    <w:basedOn w:val="H6"/>
    <w:rsid w:val="001F23EC"/>
    <w:rPr>
      <w:lang w:eastAsia="ja-JP"/>
    </w:rPr>
  </w:style>
  <w:style w:type="paragraph" w:customStyle="1" w:styleId="TH0">
    <w:name w:val="样式 TH"/>
    <w:basedOn w:val="TH"/>
    <w:rsid w:val="001F23EC"/>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1F23EC"/>
    <w:rPr>
      <w:rFonts w:ascii="Arial" w:hAnsi="Arial"/>
      <w:sz w:val="28"/>
      <w:lang w:val="en-GB" w:eastAsia="en-US" w:bidi="ar-SA"/>
    </w:rPr>
  </w:style>
  <w:style w:type="paragraph" w:customStyle="1" w:styleId="TAH8pt">
    <w:name w:val="TAH + 8 pt"/>
    <w:basedOn w:val="TAH"/>
    <w:rsid w:val="001F23EC"/>
    <w:rPr>
      <w:rFonts w:eastAsia="MS Mincho"/>
      <w:bCs/>
      <w:noProof/>
      <w:sz w:val="16"/>
      <w:szCs w:val="16"/>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1F23EC"/>
    <w:rPr>
      <w:sz w:val="28"/>
      <w:lang w:val="en-GB" w:eastAsia="en-US"/>
    </w:rPr>
  </w:style>
  <w:style w:type="character" w:customStyle="1" w:styleId="apple-style-span">
    <w:name w:val="apple-style-span"/>
    <w:rsid w:val="001F23EC"/>
  </w:style>
  <w:style w:type="character" w:customStyle="1" w:styleId="apple-converted-space">
    <w:name w:val="apple-converted-space"/>
    <w:qFormat/>
    <w:rsid w:val="001F23EC"/>
  </w:style>
  <w:style w:type="character" w:customStyle="1" w:styleId="ListChar3">
    <w:name w:val="List Char3"/>
    <w:link w:val="List"/>
    <w:rsid w:val="001F23EC"/>
    <w:rPr>
      <w:rFonts w:ascii="Times New Roman" w:hAnsi="Times New Roman"/>
      <w:lang w:val="en-GB" w:eastAsia="en-US"/>
    </w:rPr>
  </w:style>
  <w:style w:type="paragraph" w:customStyle="1" w:styleId="TableEntry0">
    <w:name w:val="Table Entry"/>
    <w:basedOn w:val="Normal"/>
    <w:next w:val="Normal"/>
    <w:rsid w:val="001F23EC"/>
    <w:pPr>
      <w:spacing w:after="0"/>
    </w:pPr>
    <w:rPr>
      <w:rFonts w:ascii="IMHNGF+BookmanOldStyle" w:hAnsi="IMHNGF+BookmanOldStyle"/>
      <w:sz w:val="24"/>
      <w:szCs w:val="24"/>
      <w:lang w:val="en-US" w:eastAsia="ja-JP"/>
    </w:rPr>
  </w:style>
  <w:style w:type="character" w:customStyle="1" w:styleId="BodyTextIndentChar3">
    <w:name w:val="Body Text Indent Char3"/>
    <w:rsid w:val="001F23EC"/>
    <w:rPr>
      <w:rFonts w:ascii="Times New Roman" w:eastAsia="SimSun" w:hAnsi="Times New Roman" w:cs="Times New Roman"/>
      <w:kern w:val="0"/>
      <w:sz w:val="20"/>
      <w:szCs w:val="20"/>
      <w:lang w:val="en-GB" w:eastAsia="ja-JP"/>
    </w:rPr>
  </w:style>
  <w:style w:type="paragraph" w:customStyle="1" w:styleId="tac0">
    <w:name w:val="tac0"/>
    <w:basedOn w:val="Normal"/>
    <w:rsid w:val="001F23EC"/>
    <w:pPr>
      <w:keepNext/>
      <w:spacing w:after="0"/>
      <w:jc w:val="center"/>
    </w:pPr>
    <w:rPr>
      <w:rFonts w:ascii="Arial" w:hAnsi="Arial" w:cs="Arial"/>
      <w:sz w:val="18"/>
      <w:szCs w:val="18"/>
      <w:lang w:val="en-US" w:eastAsia="zh-CN"/>
    </w:rPr>
  </w:style>
  <w:style w:type="paragraph" w:customStyle="1" w:styleId="tal00">
    <w:name w:val="tal0"/>
    <w:basedOn w:val="Normal"/>
    <w:rsid w:val="001F23EC"/>
    <w:pPr>
      <w:keepNext/>
      <w:spacing w:after="0"/>
    </w:pPr>
    <w:rPr>
      <w:rFonts w:ascii="Arial" w:hAnsi="Arial" w:cs="Arial"/>
      <w:sz w:val="18"/>
      <w:szCs w:val="18"/>
      <w:lang w:val="en-US" w:eastAsia="zh-CN"/>
    </w:rPr>
  </w:style>
  <w:style w:type="paragraph" w:customStyle="1" w:styleId="91">
    <w:name w:val="目录 91"/>
    <w:basedOn w:val="TOC8"/>
    <w:rsid w:val="001F23EC"/>
    <w:pPr>
      <w:keepNext w:val="0"/>
      <w:ind w:left="1418" w:hanging="1418"/>
    </w:pPr>
    <w:rPr>
      <w:rFonts w:eastAsia="MS Mincho"/>
      <w:lang w:eastAsia="ja-JP"/>
    </w:rPr>
  </w:style>
  <w:style w:type="character" w:customStyle="1" w:styleId="BodyTextIndent2Char3">
    <w:name w:val="Body Text Indent 2 Char3"/>
    <w:rsid w:val="001F23EC"/>
    <w:rPr>
      <w:rFonts w:ascii="Arial" w:eastAsia="MS Mincho" w:hAnsi="Arial" w:cs="Times New Roman"/>
      <w:kern w:val="0"/>
      <w:sz w:val="20"/>
      <w:szCs w:val="20"/>
      <w:lang w:val="en-GB" w:eastAsia="ja-JP"/>
    </w:rPr>
  </w:style>
  <w:style w:type="character" w:customStyle="1" w:styleId="EditorsNoteCharCharChar">
    <w:name w:val="Editor's Note Char Char Char"/>
    <w:rsid w:val="001F23EC"/>
    <w:rPr>
      <w:color w:val="FF0000"/>
      <w:lang w:val="en-GB" w:eastAsia="en-US" w:bidi="ar-SA"/>
    </w:rPr>
  </w:style>
  <w:style w:type="paragraph" w:customStyle="1" w:styleId="msolistparagraph0">
    <w:name w:val="msolistparagraph"/>
    <w:basedOn w:val="Normal"/>
    <w:rsid w:val="001F23EC"/>
    <w:pPr>
      <w:spacing w:after="0"/>
      <w:ind w:leftChars="400" w:left="400"/>
    </w:pPr>
    <w:rPr>
      <w:sz w:val="24"/>
      <w:szCs w:val="24"/>
      <w:lang w:val="en-US" w:eastAsia="ja-JP"/>
    </w:rPr>
  </w:style>
  <w:style w:type="paragraph" w:customStyle="1" w:styleId="no0">
    <w:name w:val="no"/>
    <w:basedOn w:val="Normal"/>
    <w:rsid w:val="001F23EC"/>
    <w:pPr>
      <w:ind w:left="1135" w:hanging="851"/>
    </w:pPr>
    <w:rPr>
      <w:lang w:val="en-US" w:eastAsia="ja-JP"/>
    </w:rPr>
  </w:style>
  <w:style w:type="paragraph" w:customStyle="1" w:styleId="talcharchar0">
    <w:name w:val="talcharchar"/>
    <w:basedOn w:val="Normal"/>
    <w:rsid w:val="001F23EC"/>
    <w:pPr>
      <w:spacing w:before="100" w:beforeAutospacing="1" w:after="100" w:afterAutospacing="1"/>
    </w:pPr>
    <w:rPr>
      <w:rFonts w:eastAsia="Calibri"/>
      <w:sz w:val="24"/>
      <w:szCs w:val="24"/>
    </w:rPr>
  </w:style>
  <w:style w:type="paragraph" w:customStyle="1" w:styleId="PLBold">
    <w:name w:val="PL Bold"/>
    <w:basedOn w:val="PL"/>
    <w:link w:val="PLBoldChar"/>
    <w:rsid w:val="001F23EC"/>
    <w:rPr>
      <w:rFonts w:eastAsia="MS Gothic"/>
      <w:b/>
      <w:bCs/>
      <w:lang w:val="en-GB" w:eastAsia="ja-JP"/>
    </w:rPr>
  </w:style>
  <w:style w:type="character" w:customStyle="1" w:styleId="PLBoldChar">
    <w:name w:val="PL Bold Char"/>
    <w:link w:val="PLBold"/>
    <w:rsid w:val="001F23EC"/>
    <w:rPr>
      <w:rFonts w:ascii="Courier New" w:eastAsia="MS Gothic" w:hAnsi="Courier New"/>
      <w:b/>
      <w:bCs/>
      <w:noProof/>
      <w:sz w:val="16"/>
      <w:lang w:val="en-GB" w:eastAsia="ja-JP"/>
    </w:rPr>
  </w:style>
  <w:style w:type="paragraph" w:customStyle="1" w:styleId="PLBold0">
    <w:name w:val="PL + Bold"/>
    <w:basedOn w:val="PL"/>
    <w:link w:val="PLBoldChar0"/>
    <w:rsid w:val="001F23EC"/>
    <w:rPr>
      <w:lang w:val="en-GB" w:eastAsia="ja-JP"/>
    </w:rPr>
  </w:style>
  <w:style w:type="character" w:customStyle="1" w:styleId="PLBoldChar0">
    <w:name w:val="PL + Bold Char"/>
    <w:link w:val="PLBold0"/>
    <w:rsid w:val="001F23EC"/>
    <w:rPr>
      <w:rFonts w:ascii="Courier New" w:hAnsi="Courier New"/>
      <w:noProof/>
      <w:sz w:val="16"/>
      <w:lang w:val="en-GB" w:eastAsia="ja-JP"/>
    </w:rPr>
  </w:style>
  <w:style w:type="character" w:customStyle="1" w:styleId="mediumtext1">
    <w:name w:val="medium_text1"/>
    <w:rsid w:val="001F23EC"/>
    <w:rPr>
      <w:sz w:val="18"/>
      <w:szCs w:val="18"/>
    </w:rPr>
  </w:style>
  <w:style w:type="character" w:customStyle="1" w:styleId="shorttext1">
    <w:name w:val="short_text1"/>
    <w:rsid w:val="001F23EC"/>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1F23EC"/>
    <w:rPr>
      <w:rFonts w:ascii="Arial" w:hAnsi="Arial"/>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1F23EC"/>
    <w:rPr>
      <w:rFonts w:ascii="Arial" w:hAnsi="Arial"/>
      <w:sz w:val="28"/>
      <w:lang w:val="en-GB" w:eastAsia="en-US"/>
    </w:rPr>
  </w:style>
  <w:style w:type="character" w:customStyle="1" w:styleId="CharChar18">
    <w:name w:val="Char Char18"/>
    <w:rsid w:val="001F23EC"/>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1F23EC"/>
    <w:rPr>
      <w:rFonts w:eastAsia="MS Mincho"/>
      <w:sz w:val="32"/>
      <w:lang w:val="en-GB" w:eastAsia="en-US"/>
    </w:rPr>
  </w:style>
  <w:style w:type="paragraph" w:customStyle="1" w:styleId="TOC912">
    <w:name w:val="TOC 912"/>
    <w:basedOn w:val="TOC8"/>
    <w:rsid w:val="001F23EC"/>
    <w:pPr>
      <w:keepNext w:val="0"/>
      <w:ind w:left="1418" w:hanging="1418"/>
    </w:pPr>
    <w:rPr>
      <w:rFonts w:eastAsia="MS Mincho"/>
      <w:lang w:eastAsia="ja-JP"/>
    </w:rPr>
  </w:style>
  <w:style w:type="paragraph" w:customStyle="1" w:styleId="Char10">
    <w:name w:val="Char1"/>
    <w:semiHidden/>
    <w:rsid w:val="001F23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rsid w:val="001F23EC"/>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1F23EC"/>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1F23EC"/>
    <w:rPr>
      <w:rFonts w:ascii="Arial" w:hAnsi="Arial"/>
      <w:sz w:val="24"/>
      <w:szCs w:val="28"/>
      <w:lang w:val="en-GB" w:eastAsia="en-GB" w:bidi="ar-SA"/>
    </w:rPr>
  </w:style>
  <w:style w:type="character" w:customStyle="1" w:styleId="Heading7Char2">
    <w:name w:val="Heading 7 Char2"/>
    <w:rsid w:val="001F23EC"/>
    <w:rPr>
      <w:rFonts w:ascii="Arial" w:hAnsi="Arial"/>
      <w:lang w:val="en-GB" w:eastAsia="en-GB" w:bidi="ar-SA"/>
    </w:rPr>
  </w:style>
  <w:style w:type="character" w:customStyle="1" w:styleId="Heading8Char2">
    <w:name w:val="Heading 8 Char2"/>
    <w:rsid w:val="001F23EC"/>
    <w:rPr>
      <w:rFonts w:ascii="Arial" w:hAnsi="Arial"/>
      <w:sz w:val="36"/>
      <w:lang w:val="en-GB" w:eastAsia="en-GB" w:bidi="ar-SA"/>
    </w:rPr>
  </w:style>
  <w:style w:type="character" w:customStyle="1" w:styleId="ListChar2">
    <w:name w:val="List Char2"/>
    <w:rsid w:val="001F23EC"/>
    <w:rPr>
      <w:lang w:val="en-GB" w:eastAsia="en-GB" w:bidi="ar-SA"/>
    </w:rPr>
  </w:style>
  <w:style w:type="character" w:customStyle="1" w:styleId="PlainTextChar2">
    <w:name w:val="Plain Text Char2"/>
    <w:rsid w:val="001F23EC"/>
    <w:rPr>
      <w:rFonts w:ascii="Courier New" w:hAnsi="Courier New"/>
      <w:lang w:val="nb-NO" w:eastAsia="en-US" w:bidi="ar-SA"/>
    </w:rPr>
  </w:style>
  <w:style w:type="character" w:customStyle="1" w:styleId="CommentTextChar2">
    <w:name w:val="Comment Text Char2"/>
    <w:semiHidden/>
    <w:rsid w:val="001F23EC"/>
    <w:rPr>
      <w:lang w:val="en-GB" w:eastAsia="en-US" w:bidi="ar-SA"/>
    </w:rPr>
  </w:style>
  <w:style w:type="character" w:customStyle="1" w:styleId="BodyText2Char2">
    <w:name w:val="Body Text 2 Char2"/>
    <w:rsid w:val="001F23EC"/>
    <w:rPr>
      <w:lang w:val="en-GB" w:eastAsia="ja-JP" w:bidi="ar-SA"/>
    </w:rPr>
  </w:style>
  <w:style w:type="character" w:customStyle="1" w:styleId="BodyText3Char2">
    <w:name w:val="Body Text 3 Char2"/>
    <w:rsid w:val="001F23EC"/>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1F23EC"/>
    <w:rPr>
      <w:rFonts w:ascii="Arial" w:eastAsia="SimSun" w:hAnsi="Arial"/>
      <w:sz w:val="32"/>
      <w:lang w:val="en-GB" w:eastAsia="en-US" w:bidi="ar-SA"/>
    </w:rPr>
  </w:style>
  <w:style w:type="character" w:customStyle="1" w:styleId="BodyTextIndentChar2">
    <w:name w:val="Body Text Indent Char2"/>
    <w:rsid w:val="001F23EC"/>
    <w:rPr>
      <w:lang w:val="en-GB" w:eastAsia="en-US" w:bidi="ar-SA"/>
    </w:rPr>
  </w:style>
  <w:style w:type="character" w:customStyle="1" w:styleId="BodyTextIndent2Char2">
    <w:name w:val="Body Text Indent 2 Char2"/>
    <w:rsid w:val="001F23EC"/>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1F23EC"/>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1F23EC"/>
    <w:rPr>
      <w:rFonts w:ascii="Arial" w:hAnsi="Arial"/>
      <w:sz w:val="28"/>
      <w:lang w:val="en-GB" w:eastAsia="en-GB" w:bidi="ar-SA"/>
    </w:rPr>
  </w:style>
  <w:style w:type="character" w:customStyle="1" w:styleId="CarCar9">
    <w:name w:val="Car Car9"/>
    <w:rsid w:val="001F23EC"/>
    <w:rPr>
      <w:rFonts w:ascii="Arial" w:hAnsi="Arial"/>
      <w:lang w:val="en-GB" w:eastAsia="ja-JP" w:bidi="ar-SA"/>
    </w:rPr>
  </w:style>
  <w:style w:type="character" w:customStyle="1" w:styleId="Heading9Char1">
    <w:name w:val="Heading 9 Char1"/>
    <w:aliases w:val="Figure Heading Char,FH Char"/>
    <w:rsid w:val="001F23EC"/>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rsid w:val="001F23EC"/>
    <w:rPr>
      <w:rFonts w:ascii="Arial" w:hAnsi="Arial"/>
      <w:sz w:val="32"/>
      <w:lang w:val="en-GB" w:eastAsia="ja-JP" w:bidi="ar-SA"/>
    </w:rPr>
  </w:style>
  <w:style w:type="character" w:customStyle="1" w:styleId="Heading7Char1">
    <w:name w:val="Heading 7 Char1"/>
    <w:rsid w:val="001F23EC"/>
    <w:rPr>
      <w:rFonts w:ascii="Arial" w:hAnsi="Arial"/>
      <w:lang w:val="en-GB" w:eastAsia="ja-JP" w:bidi="ar-SA"/>
    </w:rPr>
  </w:style>
  <w:style w:type="character" w:customStyle="1" w:styleId="Heading8Char1">
    <w:name w:val="Heading 8 Char1"/>
    <w:rsid w:val="001F23EC"/>
    <w:rPr>
      <w:rFonts w:ascii="Arial" w:hAnsi="Arial"/>
      <w:sz w:val="36"/>
      <w:lang w:val="en-GB" w:eastAsia="ja-JP" w:bidi="ar-SA"/>
    </w:rPr>
  </w:style>
  <w:style w:type="character" w:customStyle="1" w:styleId="ListChar1">
    <w:name w:val="List Char1"/>
    <w:rsid w:val="001F23EC"/>
    <w:rPr>
      <w:lang w:val="en-GB" w:eastAsia="ja-JP" w:bidi="ar-SA"/>
    </w:rPr>
  </w:style>
  <w:style w:type="character" w:customStyle="1" w:styleId="CommentTextChar1">
    <w:name w:val="Comment Text Char1"/>
    <w:rsid w:val="001F23EC"/>
    <w:rPr>
      <w:lang w:val="en-GB" w:eastAsia="en-US" w:bidi="ar-SA"/>
    </w:rPr>
  </w:style>
  <w:style w:type="character" w:customStyle="1" w:styleId="BodyText2Char1">
    <w:name w:val="Body Text 2 Char1"/>
    <w:rsid w:val="001F23EC"/>
    <w:rPr>
      <w:lang w:val="en-GB" w:eastAsia="ja-JP" w:bidi="ar-SA"/>
    </w:rPr>
  </w:style>
  <w:style w:type="character" w:customStyle="1" w:styleId="BodyText3Char1">
    <w:name w:val="Body Text 3 Char1"/>
    <w:rsid w:val="001F23EC"/>
    <w:rPr>
      <w:lang w:val="en-GB" w:eastAsia="ja-JP" w:bidi="ar-SA"/>
    </w:rPr>
  </w:style>
  <w:style w:type="character" w:customStyle="1" w:styleId="BodyTextIndentChar1">
    <w:name w:val="Body Text Indent Char1"/>
    <w:rsid w:val="001F23EC"/>
    <w:rPr>
      <w:lang w:val="en-GB" w:eastAsia="en-US" w:bidi="ar-SA"/>
    </w:rPr>
  </w:style>
  <w:style w:type="character" w:customStyle="1" w:styleId="BodyTextIndent2Char1">
    <w:name w:val="Body Text Indent 2 Char1"/>
    <w:rsid w:val="001F23EC"/>
    <w:rPr>
      <w:rFonts w:ascii="Arial" w:eastAsia="MS Mincho" w:hAnsi="Arial" w:cs="Arial"/>
      <w:lang w:val="en-GB" w:eastAsia="ja-JP" w:bidi="ar-SA"/>
    </w:rPr>
  </w:style>
  <w:style w:type="paragraph" w:customStyle="1" w:styleId="30mm">
    <w:name w:val="段落フォント + 左 :  30 mm"/>
    <w:aliases w:val="ぶら下げインデント :  2.81 字"/>
    <w:basedOn w:val="B2"/>
    <w:rsid w:val="001F23EC"/>
    <w:pPr>
      <w:ind w:left="1984" w:hanging="281"/>
    </w:pPr>
  </w:style>
  <w:style w:type="paragraph" w:customStyle="1" w:styleId="a7">
    <w:name w:val="標準番号"/>
    <w:basedOn w:val="Normal"/>
    <w:rsid w:val="001F23EC"/>
    <w:pPr>
      <w:widowControl w:val="0"/>
      <w:tabs>
        <w:tab w:val="num" w:pos="420"/>
      </w:tabs>
      <w:spacing w:after="0" w:line="240" w:lineRule="atLeast"/>
      <w:ind w:left="420" w:hanging="420"/>
      <w:jc w:val="both"/>
    </w:pPr>
    <w:rPr>
      <w:rFonts w:ascii="Arial" w:eastAsia="MS PGothic" w:hAnsi="Arial"/>
      <w:kern w:val="2"/>
      <w:sz w:val="24"/>
      <w:lang w:val="en-US"/>
    </w:rPr>
  </w:style>
  <w:style w:type="character" w:customStyle="1" w:styleId="100">
    <w:name w:val="(文字) (文字)10"/>
    <w:rsid w:val="001F23EC"/>
    <w:rPr>
      <w:rFonts w:ascii="Arial" w:eastAsia="MS Mincho" w:hAnsi="Arial" w:cs="Arial"/>
      <w:sz w:val="28"/>
      <w:szCs w:val="28"/>
      <w:lang w:val="en-GB" w:eastAsia="ja-JP"/>
    </w:rPr>
  </w:style>
  <w:style w:type="paragraph" w:customStyle="1" w:styleId="Arial1">
    <w:name w:val="標準 + Arial"/>
    <w:aliases w:val="左 :  1.8 mm,段落後 :  0 pt"/>
    <w:basedOn w:val="Normal"/>
    <w:rsid w:val="001F23EC"/>
    <w:rPr>
      <w:rFonts w:ascii="Arial" w:eastAsia="MS Mincho" w:hAnsi="Arial"/>
      <w:noProof/>
    </w:rPr>
  </w:style>
  <w:style w:type="paragraph" w:customStyle="1" w:styleId="H600">
    <w:name w:val="H6 + 左侧:  0 厘米"/>
    <w:aliases w:val="首行缩进:  0 厘H6米"/>
    <w:basedOn w:val="H6"/>
    <w:rsid w:val="001F23EC"/>
    <w:pPr>
      <w:ind w:left="0" w:firstLine="0"/>
    </w:pPr>
    <w:rPr>
      <w:lang w:eastAsia="zh-CN"/>
    </w:rPr>
  </w:style>
  <w:style w:type="paragraph" w:customStyle="1" w:styleId="24">
    <w:name w:val="列出段落2"/>
    <w:basedOn w:val="Normal"/>
    <w:qFormat/>
    <w:rsid w:val="001F23EC"/>
    <w:pPr>
      <w:ind w:firstLineChars="200" w:firstLine="420"/>
    </w:pPr>
  </w:style>
  <w:style w:type="paragraph" w:customStyle="1" w:styleId="230">
    <w:name w:val="(文字) (文字)23"/>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8">
    <w:name w:val="列出段落1"/>
    <w:basedOn w:val="Normal"/>
    <w:qFormat/>
    <w:rsid w:val="001F23EC"/>
    <w:pPr>
      <w:ind w:firstLineChars="200" w:firstLine="420"/>
    </w:pPr>
  </w:style>
  <w:style w:type="paragraph" w:customStyle="1" w:styleId="b31">
    <w:name w:val="b3"/>
    <w:basedOn w:val="Normal"/>
    <w:rsid w:val="001F23EC"/>
    <w:pPr>
      <w:ind w:left="1135" w:hanging="284"/>
    </w:pPr>
    <w:rPr>
      <w:rFonts w:ascii="Calibri" w:eastAsia="MS PGothic" w:hAnsi="Calibri" w:cs="Calibri"/>
      <w:sz w:val="22"/>
      <w:szCs w:val="22"/>
    </w:rPr>
  </w:style>
  <w:style w:type="paragraph" w:customStyle="1" w:styleId="b40">
    <w:name w:val="b4"/>
    <w:basedOn w:val="Normal"/>
    <w:rsid w:val="001F23EC"/>
    <w:pPr>
      <w:ind w:left="1418" w:hanging="284"/>
    </w:pPr>
    <w:rPr>
      <w:rFonts w:ascii="Calibri" w:eastAsia="MS PGothic" w:hAnsi="Calibri" w:cs="Calibri"/>
      <w:sz w:val="22"/>
      <w:szCs w:val="22"/>
    </w:rPr>
  </w:style>
  <w:style w:type="paragraph" w:customStyle="1" w:styleId="b21">
    <w:name w:val="b2"/>
    <w:basedOn w:val="Normal"/>
    <w:rsid w:val="001F23EC"/>
    <w:pPr>
      <w:ind w:left="851" w:hanging="284"/>
    </w:pPr>
    <w:rPr>
      <w:rFonts w:eastAsia="MS PGothic"/>
    </w:rPr>
  </w:style>
  <w:style w:type="character" w:customStyle="1" w:styleId="Absatz-Standardschriftart">
    <w:name w:val="Absatz-Standardschriftart"/>
    <w:rsid w:val="001F23EC"/>
  </w:style>
  <w:style w:type="character" w:customStyle="1" w:styleId="WW-Absatz-Standardschriftart">
    <w:name w:val="WW-Absatz-Standardschriftart"/>
    <w:rsid w:val="001F23EC"/>
  </w:style>
  <w:style w:type="character" w:customStyle="1" w:styleId="WW8Num1z0">
    <w:name w:val="WW8Num1z0"/>
    <w:rsid w:val="001F23EC"/>
    <w:rPr>
      <w:rFonts w:ascii="Symbol" w:hAnsi="Symbol"/>
    </w:rPr>
  </w:style>
  <w:style w:type="character" w:customStyle="1" w:styleId="WW8Num5z0">
    <w:name w:val="WW8Num5z0"/>
    <w:rsid w:val="001F23EC"/>
    <w:rPr>
      <w:rFonts w:ascii="Times New Roman" w:eastAsia="MS Mincho" w:hAnsi="Times New Roman" w:cs="Times New Roman"/>
    </w:rPr>
  </w:style>
  <w:style w:type="character" w:customStyle="1" w:styleId="WW8Num5z1">
    <w:name w:val="WW8Num5z1"/>
    <w:rsid w:val="001F23EC"/>
    <w:rPr>
      <w:rFonts w:ascii="Courier New" w:hAnsi="Courier New" w:cs="Courier New"/>
    </w:rPr>
  </w:style>
  <w:style w:type="character" w:customStyle="1" w:styleId="WW8Num5z2">
    <w:name w:val="WW8Num5z2"/>
    <w:rsid w:val="001F23EC"/>
    <w:rPr>
      <w:rFonts w:ascii="Wingdings" w:hAnsi="Wingdings"/>
    </w:rPr>
  </w:style>
  <w:style w:type="character" w:customStyle="1" w:styleId="WW8Num5z3">
    <w:name w:val="WW8Num5z3"/>
    <w:rsid w:val="001F23EC"/>
    <w:rPr>
      <w:rFonts w:ascii="Symbol" w:hAnsi="Symbol"/>
    </w:rPr>
  </w:style>
  <w:style w:type="character" w:customStyle="1" w:styleId="WW8Num6z0">
    <w:name w:val="WW8Num6z0"/>
    <w:rsid w:val="001F23EC"/>
    <w:rPr>
      <w:rFonts w:ascii="Arial" w:eastAsia="MS Mincho" w:hAnsi="Arial" w:cs="Arial"/>
    </w:rPr>
  </w:style>
  <w:style w:type="character" w:customStyle="1" w:styleId="WW8Num6z1">
    <w:name w:val="WW8Num6z1"/>
    <w:rsid w:val="001F23EC"/>
    <w:rPr>
      <w:rFonts w:ascii="Courier New" w:hAnsi="Courier New" w:cs="Courier New"/>
    </w:rPr>
  </w:style>
  <w:style w:type="character" w:customStyle="1" w:styleId="WW8Num6z2">
    <w:name w:val="WW8Num6z2"/>
    <w:rsid w:val="001F23EC"/>
    <w:rPr>
      <w:rFonts w:ascii="Wingdings" w:hAnsi="Wingdings"/>
    </w:rPr>
  </w:style>
  <w:style w:type="character" w:customStyle="1" w:styleId="WW8Num6z3">
    <w:name w:val="WW8Num6z3"/>
    <w:rsid w:val="001F23EC"/>
    <w:rPr>
      <w:rFonts w:ascii="Symbol" w:hAnsi="Symbol"/>
    </w:rPr>
  </w:style>
  <w:style w:type="character" w:customStyle="1" w:styleId="WW8Num9z0">
    <w:name w:val="WW8Num9z0"/>
    <w:rsid w:val="001F23EC"/>
    <w:rPr>
      <w:rFonts w:ascii="Times New Roman" w:eastAsia="MS Mincho" w:hAnsi="Times New Roman" w:cs="Times New Roman"/>
    </w:rPr>
  </w:style>
  <w:style w:type="character" w:customStyle="1" w:styleId="WW8Num9z1">
    <w:name w:val="WW8Num9z1"/>
    <w:rsid w:val="001F23EC"/>
    <w:rPr>
      <w:rFonts w:ascii="Courier New" w:hAnsi="Courier New" w:cs="Courier New"/>
    </w:rPr>
  </w:style>
  <w:style w:type="character" w:customStyle="1" w:styleId="WW8Num9z2">
    <w:name w:val="WW8Num9z2"/>
    <w:rsid w:val="001F23EC"/>
    <w:rPr>
      <w:rFonts w:ascii="Wingdings" w:hAnsi="Wingdings"/>
    </w:rPr>
  </w:style>
  <w:style w:type="character" w:customStyle="1" w:styleId="WW8Num9z3">
    <w:name w:val="WW8Num9z3"/>
    <w:rsid w:val="001F23EC"/>
    <w:rPr>
      <w:rFonts w:ascii="Symbol" w:hAnsi="Symbol"/>
    </w:rPr>
  </w:style>
  <w:style w:type="character" w:customStyle="1" w:styleId="WW8Num11z0">
    <w:name w:val="WW8Num11z0"/>
    <w:rsid w:val="001F23EC"/>
    <w:rPr>
      <w:rFonts w:ascii="Times New Roman" w:eastAsia="MS Mincho" w:hAnsi="Times New Roman" w:cs="Times New Roman"/>
    </w:rPr>
  </w:style>
  <w:style w:type="character" w:customStyle="1" w:styleId="WW8Num11z1">
    <w:name w:val="WW8Num11z1"/>
    <w:rsid w:val="001F23EC"/>
    <w:rPr>
      <w:rFonts w:ascii="Courier New" w:hAnsi="Courier New" w:cs="Courier New"/>
    </w:rPr>
  </w:style>
  <w:style w:type="character" w:customStyle="1" w:styleId="WW8Num11z2">
    <w:name w:val="WW8Num11z2"/>
    <w:rsid w:val="001F23EC"/>
    <w:rPr>
      <w:rFonts w:ascii="Wingdings" w:hAnsi="Wingdings"/>
    </w:rPr>
  </w:style>
  <w:style w:type="character" w:customStyle="1" w:styleId="WW8Num11z3">
    <w:name w:val="WW8Num11z3"/>
    <w:rsid w:val="001F23EC"/>
    <w:rPr>
      <w:rFonts w:ascii="Symbol" w:hAnsi="Symbol"/>
    </w:rPr>
  </w:style>
  <w:style w:type="character" w:customStyle="1" w:styleId="WW8Num15z0">
    <w:name w:val="WW8Num15z0"/>
    <w:rsid w:val="001F23EC"/>
    <w:rPr>
      <w:rFonts w:ascii="Times New Roman" w:eastAsia="Times New Roman" w:hAnsi="Times New Roman" w:cs="Times New Roman"/>
    </w:rPr>
  </w:style>
  <w:style w:type="character" w:customStyle="1" w:styleId="WW8Num15z1">
    <w:name w:val="WW8Num15z1"/>
    <w:rsid w:val="001F23EC"/>
    <w:rPr>
      <w:rFonts w:ascii="Courier New" w:hAnsi="Courier New" w:cs="Courier New"/>
    </w:rPr>
  </w:style>
  <w:style w:type="character" w:customStyle="1" w:styleId="WW8Num15z2">
    <w:name w:val="WW8Num15z2"/>
    <w:rsid w:val="001F23EC"/>
    <w:rPr>
      <w:rFonts w:ascii="Wingdings" w:hAnsi="Wingdings"/>
    </w:rPr>
  </w:style>
  <w:style w:type="character" w:customStyle="1" w:styleId="WW8Num15z3">
    <w:name w:val="WW8Num15z3"/>
    <w:rsid w:val="001F23EC"/>
    <w:rPr>
      <w:rFonts w:ascii="Symbol" w:hAnsi="Symbol"/>
    </w:rPr>
  </w:style>
  <w:style w:type="character" w:customStyle="1" w:styleId="WW8Num16z0">
    <w:name w:val="WW8Num16z0"/>
    <w:rsid w:val="001F23EC"/>
    <w:rPr>
      <w:rFonts w:ascii="Times New Roman" w:eastAsia="MS Mincho" w:hAnsi="Times New Roman" w:cs="Times New Roman"/>
    </w:rPr>
  </w:style>
  <w:style w:type="character" w:customStyle="1" w:styleId="WW8Num16z1">
    <w:name w:val="WW8Num16z1"/>
    <w:rsid w:val="001F23EC"/>
    <w:rPr>
      <w:rFonts w:ascii="Courier New" w:hAnsi="Courier New" w:cs="Courier New"/>
    </w:rPr>
  </w:style>
  <w:style w:type="character" w:customStyle="1" w:styleId="WW8Num16z2">
    <w:name w:val="WW8Num16z2"/>
    <w:rsid w:val="001F23EC"/>
    <w:rPr>
      <w:rFonts w:ascii="Wingdings" w:hAnsi="Wingdings"/>
    </w:rPr>
  </w:style>
  <w:style w:type="character" w:customStyle="1" w:styleId="WW8Num16z3">
    <w:name w:val="WW8Num16z3"/>
    <w:rsid w:val="001F23EC"/>
    <w:rPr>
      <w:rFonts w:ascii="Symbol" w:hAnsi="Symbol"/>
    </w:rPr>
  </w:style>
  <w:style w:type="character" w:customStyle="1" w:styleId="WW8Num18z0">
    <w:name w:val="WW8Num18z0"/>
    <w:rsid w:val="001F23EC"/>
    <w:rPr>
      <w:rFonts w:ascii="Times New Roman" w:eastAsia="Times New Roman" w:hAnsi="Times New Roman" w:cs="Times New Roman"/>
    </w:rPr>
  </w:style>
  <w:style w:type="character" w:customStyle="1" w:styleId="WW8Num18z1">
    <w:name w:val="WW8Num18z1"/>
    <w:rsid w:val="001F23EC"/>
    <w:rPr>
      <w:rFonts w:ascii="Courier New" w:hAnsi="Courier New" w:cs="Courier New"/>
    </w:rPr>
  </w:style>
  <w:style w:type="character" w:customStyle="1" w:styleId="WW8Num18z2">
    <w:name w:val="WW8Num18z2"/>
    <w:rsid w:val="001F23EC"/>
    <w:rPr>
      <w:rFonts w:ascii="Wingdings" w:hAnsi="Wingdings"/>
    </w:rPr>
  </w:style>
  <w:style w:type="character" w:customStyle="1" w:styleId="WW8Num18z3">
    <w:name w:val="WW8Num18z3"/>
    <w:rsid w:val="001F23EC"/>
    <w:rPr>
      <w:rFonts w:ascii="Symbol" w:hAnsi="Symbol"/>
    </w:rPr>
  </w:style>
  <w:style w:type="character" w:customStyle="1" w:styleId="WW8Num19z0">
    <w:name w:val="WW8Num19z0"/>
    <w:rsid w:val="001F23EC"/>
    <w:rPr>
      <w:rFonts w:ascii="Times New Roman" w:eastAsia="MS Mincho" w:hAnsi="Times New Roman" w:cs="Times New Roman"/>
    </w:rPr>
  </w:style>
  <w:style w:type="character" w:customStyle="1" w:styleId="WW8Num19z1">
    <w:name w:val="WW8Num19z1"/>
    <w:rsid w:val="001F23EC"/>
    <w:rPr>
      <w:rFonts w:ascii="Wingdings" w:hAnsi="Wingdings"/>
    </w:rPr>
  </w:style>
  <w:style w:type="character" w:customStyle="1" w:styleId="WW8Num25z0">
    <w:name w:val="WW8Num25z0"/>
    <w:rsid w:val="001F23EC"/>
    <w:rPr>
      <w:rFonts w:ascii="Arial" w:eastAsia="SimSun" w:hAnsi="Arial" w:cs="Arial"/>
    </w:rPr>
  </w:style>
  <w:style w:type="character" w:customStyle="1" w:styleId="WW8Num25z1">
    <w:name w:val="WW8Num25z1"/>
    <w:rsid w:val="001F23EC"/>
    <w:rPr>
      <w:rFonts w:ascii="Wingdings" w:hAnsi="Wingdings"/>
    </w:rPr>
  </w:style>
  <w:style w:type="character" w:customStyle="1" w:styleId="WW8Num28z0">
    <w:name w:val="WW8Num28z0"/>
    <w:rsid w:val="001F23EC"/>
    <w:rPr>
      <w:rFonts w:ascii="Times New Roman" w:eastAsia="MS Mincho" w:hAnsi="Times New Roman" w:cs="Times New Roman"/>
    </w:rPr>
  </w:style>
  <w:style w:type="character" w:customStyle="1" w:styleId="WW8Num28z1">
    <w:name w:val="WW8Num28z1"/>
    <w:rsid w:val="001F23EC"/>
    <w:rPr>
      <w:rFonts w:ascii="Courier New" w:hAnsi="Courier New" w:cs="Courier New"/>
    </w:rPr>
  </w:style>
  <w:style w:type="character" w:customStyle="1" w:styleId="WW8Num28z2">
    <w:name w:val="WW8Num28z2"/>
    <w:rsid w:val="001F23EC"/>
    <w:rPr>
      <w:rFonts w:ascii="Wingdings" w:hAnsi="Wingdings"/>
    </w:rPr>
  </w:style>
  <w:style w:type="character" w:customStyle="1" w:styleId="WW8Num28z3">
    <w:name w:val="WW8Num28z3"/>
    <w:rsid w:val="001F23EC"/>
    <w:rPr>
      <w:rFonts w:ascii="Symbol" w:hAnsi="Symbol"/>
    </w:rPr>
  </w:style>
  <w:style w:type="character" w:customStyle="1" w:styleId="WW8Num32z0">
    <w:name w:val="WW8Num32z0"/>
    <w:rsid w:val="001F23EC"/>
    <w:rPr>
      <w:rFonts w:ascii="Times New Roman" w:eastAsia="Times New Roman" w:hAnsi="Times New Roman" w:cs="Times New Roman"/>
    </w:rPr>
  </w:style>
  <w:style w:type="character" w:customStyle="1" w:styleId="WW8Num32z1">
    <w:name w:val="WW8Num32z1"/>
    <w:rsid w:val="001F23EC"/>
    <w:rPr>
      <w:rFonts w:ascii="Courier New" w:hAnsi="Courier New" w:cs="Courier New"/>
    </w:rPr>
  </w:style>
  <w:style w:type="character" w:customStyle="1" w:styleId="WW8Num32z2">
    <w:name w:val="WW8Num32z2"/>
    <w:rsid w:val="001F23EC"/>
    <w:rPr>
      <w:rFonts w:ascii="Wingdings" w:hAnsi="Wingdings"/>
    </w:rPr>
  </w:style>
  <w:style w:type="character" w:customStyle="1" w:styleId="WW8Num32z3">
    <w:name w:val="WW8Num32z3"/>
    <w:rsid w:val="001F23EC"/>
    <w:rPr>
      <w:rFonts w:ascii="Symbol" w:hAnsi="Symbol"/>
    </w:rPr>
  </w:style>
  <w:style w:type="character" w:customStyle="1" w:styleId="WW8Num34z0">
    <w:name w:val="WW8Num34z0"/>
    <w:rsid w:val="001F23EC"/>
    <w:rPr>
      <w:rFonts w:ascii="Times New Roman" w:eastAsia="SimSun" w:hAnsi="Times New Roman" w:cs="Times New Roman"/>
    </w:rPr>
  </w:style>
  <w:style w:type="character" w:customStyle="1" w:styleId="WW8Num34z1">
    <w:name w:val="WW8Num34z1"/>
    <w:rsid w:val="001F23EC"/>
    <w:rPr>
      <w:rFonts w:ascii="Wingdings" w:hAnsi="Wingdings"/>
    </w:rPr>
  </w:style>
  <w:style w:type="character" w:customStyle="1" w:styleId="WW8Num35z0">
    <w:name w:val="WW8Num35z0"/>
    <w:rsid w:val="001F23EC"/>
    <w:rPr>
      <w:rFonts w:ascii="Times New Roman" w:eastAsia="SimSun" w:hAnsi="Times New Roman" w:cs="Times New Roman"/>
    </w:rPr>
  </w:style>
  <w:style w:type="character" w:customStyle="1" w:styleId="WW8Num35z1">
    <w:name w:val="WW8Num35z1"/>
    <w:rsid w:val="001F23EC"/>
    <w:rPr>
      <w:rFonts w:ascii="Wingdings" w:hAnsi="Wingdings"/>
    </w:rPr>
  </w:style>
  <w:style w:type="character" w:customStyle="1" w:styleId="WW8Num36z0">
    <w:name w:val="WW8Num36z0"/>
    <w:rsid w:val="001F23EC"/>
    <w:rPr>
      <w:rFonts w:ascii="Times New Roman" w:eastAsia="SimSun" w:hAnsi="Times New Roman" w:cs="Times New Roman"/>
    </w:rPr>
  </w:style>
  <w:style w:type="character" w:customStyle="1" w:styleId="WW8Num36z1">
    <w:name w:val="WW8Num36z1"/>
    <w:rsid w:val="001F23EC"/>
    <w:rPr>
      <w:rFonts w:ascii="Wingdings" w:hAnsi="Wingdings"/>
    </w:rPr>
  </w:style>
  <w:style w:type="character" w:customStyle="1" w:styleId="WW8Num39z0">
    <w:name w:val="WW8Num39z0"/>
    <w:rsid w:val="001F23EC"/>
    <w:rPr>
      <w:rFonts w:ascii="Times New Roman" w:eastAsia="SimSun" w:hAnsi="Times New Roman" w:cs="Times New Roman"/>
    </w:rPr>
  </w:style>
  <w:style w:type="character" w:customStyle="1" w:styleId="WW8Num39z1">
    <w:name w:val="WW8Num39z1"/>
    <w:rsid w:val="001F23EC"/>
    <w:rPr>
      <w:rFonts w:ascii="Wingdings" w:hAnsi="Wingdings"/>
    </w:rPr>
  </w:style>
  <w:style w:type="character" w:customStyle="1" w:styleId="WW8NumSt1z0">
    <w:name w:val="WW8NumSt1z0"/>
    <w:rsid w:val="001F23EC"/>
    <w:rPr>
      <w:rFonts w:ascii="Symbol" w:hAnsi="Symbol"/>
    </w:rPr>
  </w:style>
  <w:style w:type="character" w:customStyle="1" w:styleId="WW8NumSt18z0">
    <w:name w:val="WW8NumSt18z0"/>
    <w:rsid w:val="001F23EC"/>
    <w:rPr>
      <w:rFonts w:ascii="Geneva" w:hAnsi="Geneva"/>
    </w:rPr>
  </w:style>
  <w:style w:type="character" w:customStyle="1" w:styleId="50">
    <w:name w:val="段落フォント5"/>
    <w:rsid w:val="001F23EC"/>
  </w:style>
  <w:style w:type="character" w:customStyle="1" w:styleId="a8">
    <w:name w:val="脚注番号"/>
    <w:rsid w:val="001F23EC"/>
    <w:rPr>
      <w:b/>
      <w:position w:val="3"/>
      <w:sz w:val="16"/>
    </w:rPr>
  </w:style>
  <w:style w:type="character" w:customStyle="1" w:styleId="51">
    <w:name w:val="コメント参照5"/>
    <w:rsid w:val="001F23EC"/>
    <w:rPr>
      <w:sz w:val="16"/>
    </w:rPr>
  </w:style>
  <w:style w:type="character" w:customStyle="1" w:styleId="H1">
    <w:name w:val="H1 (文字)"/>
    <w:rsid w:val="001F23EC"/>
    <w:rPr>
      <w:rFonts w:ascii="Arial" w:eastAsia="MS Mincho" w:hAnsi="Arial"/>
      <w:sz w:val="36"/>
      <w:lang w:val="en-GB" w:eastAsia="ar-SA" w:bidi="ar-SA"/>
    </w:rPr>
  </w:style>
  <w:style w:type="character" w:customStyle="1" w:styleId="Head2A">
    <w:name w:val="Head2A (文字)"/>
    <w:rsid w:val="001F23EC"/>
    <w:rPr>
      <w:rFonts w:ascii="Arial" w:eastAsia="MS Mincho" w:hAnsi="Arial"/>
      <w:sz w:val="32"/>
      <w:lang w:val="en-GB" w:eastAsia="ar-SA" w:bidi="ar-SA"/>
    </w:rPr>
  </w:style>
  <w:style w:type="character" w:customStyle="1" w:styleId="Underrubrik2">
    <w:name w:val="Underrubrik2 (文字)"/>
    <w:rsid w:val="001F23EC"/>
    <w:rPr>
      <w:rFonts w:ascii="Arial" w:eastAsia="MS Mincho" w:hAnsi="Arial"/>
      <w:sz w:val="28"/>
      <w:lang w:val="en-GB" w:eastAsia="ar-SA" w:bidi="ar-SA"/>
    </w:rPr>
  </w:style>
  <w:style w:type="character" w:customStyle="1" w:styleId="h4">
    <w:name w:val="h4 (文字)"/>
    <w:rsid w:val="001F23EC"/>
    <w:rPr>
      <w:rFonts w:ascii="Arial" w:eastAsia="MS Mincho" w:hAnsi="Arial" w:cs="Arial"/>
      <w:color w:val="0000FF"/>
      <w:kern w:val="2"/>
      <w:sz w:val="24"/>
      <w:szCs w:val="28"/>
      <w:lang w:val="en-GB" w:eastAsia="ar-SA" w:bidi="ar-SA"/>
    </w:rPr>
  </w:style>
  <w:style w:type="character" w:customStyle="1" w:styleId="M5">
    <w:name w:val="M5 (文字)"/>
    <w:rsid w:val="001F23EC"/>
    <w:rPr>
      <w:rFonts w:ascii="Arial" w:eastAsia="MS Mincho" w:hAnsi="Arial"/>
      <w:sz w:val="22"/>
      <w:lang w:val="en-GB" w:eastAsia="ar-SA" w:bidi="ar-SA"/>
    </w:rPr>
  </w:style>
  <w:style w:type="character" w:customStyle="1" w:styleId="T1">
    <w:name w:val="T1 (文字)"/>
    <w:rsid w:val="001F23EC"/>
    <w:rPr>
      <w:rFonts w:ascii="Arial" w:eastAsia="MS Mincho" w:hAnsi="Arial"/>
      <w:lang w:val="en-GB" w:eastAsia="ar-SA" w:bidi="ar-SA"/>
    </w:rPr>
  </w:style>
  <w:style w:type="character" w:customStyle="1" w:styleId="8">
    <w:name w:val="(文字) (文字)8"/>
    <w:rsid w:val="001F23EC"/>
    <w:rPr>
      <w:rFonts w:ascii="Arial" w:eastAsia="MS Mincho" w:hAnsi="Arial"/>
      <w:lang w:val="en-GB" w:eastAsia="ar-SA" w:bidi="ar-SA"/>
    </w:rPr>
  </w:style>
  <w:style w:type="character" w:customStyle="1" w:styleId="70">
    <w:name w:val="(文字) (文字)7"/>
    <w:rsid w:val="001F23EC"/>
    <w:rPr>
      <w:rFonts w:ascii="Arial" w:eastAsia="MS Mincho" w:hAnsi="Arial"/>
      <w:sz w:val="36"/>
      <w:lang w:val="en-GB" w:eastAsia="ar-SA" w:bidi="ar-SA"/>
    </w:rPr>
  </w:style>
  <w:style w:type="character" w:customStyle="1" w:styleId="headerodd">
    <w:name w:val="header odd (文字)"/>
    <w:rsid w:val="001F23EC"/>
    <w:rPr>
      <w:rFonts w:ascii="Arial" w:eastAsia="MS Mincho" w:hAnsi="Arial"/>
      <w:b/>
      <w:sz w:val="18"/>
      <w:lang w:val="en-GB" w:eastAsia="ar-SA" w:bidi="ar-SA"/>
    </w:rPr>
  </w:style>
  <w:style w:type="character" w:customStyle="1" w:styleId="footnotetext1">
    <w:name w:val="footnote text1 (文字)"/>
    <w:rsid w:val="001F23EC"/>
    <w:rPr>
      <w:rFonts w:eastAsia="MS Mincho"/>
      <w:sz w:val="16"/>
      <w:lang w:val="en-GB" w:eastAsia="ar-SA" w:bidi="ar-SA"/>
    </w:rPr>
  </w:style>
  <w:style w:type="character" w:customStyle="1" w:styleId="6">
    <w:name w:val="(文字) (文字)6"/>
    <w:rsid w:val="001F23EC"/>
    <w:rPr>
      <w:rFonts w:eastAsia="MS Mincho"/>
      <w:lang w:val="en-GB" w:eastAsia="ar-SA" w:bidi="ar-SA"/>
    </w:rPr>
  </w:style>
  <w:style w:type="character" w:customStyle="1" w:styleId="cap">
    <w:name w:val="cap (文字)"/>
    <w:rsid w:val="001F23EC"/>
    <w:rPr>
      <w:rFonts w:eastAsia="MS Mincho"/>
      <w:b/>
      <w:lang w:val="en-GB" w:eastAsia="ar-SA" w:bidi="ar-SA"/>
    </w:rPr>
  </w:style>
  <w:style w:type="character" w:customStyle="1" w:styleId="52">
    <w:name w:val="(文字) (文字)5"/>
    <w:rsid w:val="001F23EC"/>
    <w:rPr>
      <w:rFonts w:ascii="Courier New" w:eastAsia="MS Mincho" w:hAnsi="Courier New"/>
      <w:lang w:val="nb-NO" w:eastAsia="ar-SA" w:bidi="ar-SA"/>
    </w:rPr>
  </w:style>
  <w:style w:type="character" w:customStyle="1" w:styleId="bt">
    <w:name w:val="bt (文字)"/>
    <w:rsid w:val="001F23EC"/>
    <w:rPr>
      <w:rFonts w:eastAsia="MS Mincho"/>
      <w:lang w:val="en-GB" w:eastAsia="ar-SA" w:bidi="ar-SA"/>
    </w:rPr>
  </w:style>
  <w:style w:type="character" w:customStyle="1" w:styleId="33">
    <w:name w:val="(文字) (文字)33"/>
    <w:rsid w:val="001F23EC"/>
    <w:rPr>
      <w:rFonts w:eastAsia="MS Mincho"/>
      <w:lang w:val="en-GB" w:eastAsia="ar-SA" w:bidi="ar-SA"/>
    </w:rPr>
  </w:style>
  <w:style w:type="character" w:customStyle="1" w:styleId="130">
    <w:name w:val="(文字) (文字)13"/>
    <w:rsid w:val="001F23EC"/>
    <w:rPr>
      <w:rFonts w:eastAsia="MS Mincho"/>
      <w:lang w:val="en-GB" w:eastAsia="ar-SA" w:bidi="ar-SA"/>
    </w:rPr>
  </w:style>
  <w:style w:type="character" w:customStyle="1" w:styleId="a9">
    <w:name w:val="番号付け記号"/>
    <w:rsid w:val="001F23EC"/>
  </w:style>
  <w:style w:type="paragraph" w:customStyle="1" w:styleId="aa">
    <w:name w:val="見出し"/>
    <w:basedOn w:val="Normal"/>
    <w:next w:val="BodyText"/>
    <w:rsid w:val="001F23EC"/>
    <w:pPr>
      <w:keepNext/>
      <w:suppressAutoHyphens/>
      <w:spacing w:before="240" w:after="120"/>
    </w:pPr>
    <w:rPr>
      <w:rFonts w:ascii="Arial" w:eastAsia="MS PGothic" w:hAnsi="Arial" w:cs="Mangal"/>
      <w:sz w:val="28"/>
      <w:szCs w:val="28"/>
      <w:lang w:eastAsia="ar-SA"/>
    </w:rPr>
  </w:style>
  <w:style w:type="paragraph" w:customStyle="1" w:styleId="53">
    <w:name w:val="図表番号5"/>
    <w:basedOn w:val="Normal"/>
    <w:rsid w:val="001F23EC"/>
    <w:pPr>
      <w:suppressLineNumbers/>
      <w:suppressAutoHyphens/>
      <w:spacing w:before="120" w:after="120"/>
    </w:pPr>
    <w:rPr>
      <w:rFonts w:eastAsia="MS Mincho" w:cs="Mangal"/>
      <w:i/>
      <w:iCs/>
      <w:sz w:val="24"/>
      <w:szCs w:val="24"/>
      <w:lang w:eastAsia="ar-SA"/>
    </w:rPr>
  </w:style>
  <w:style w:type="paragraph" w:customStyle="1" w:styleId="ab">
    <w:name w:val="索引"/>
    <w:basedOn w:val="Normal"/>
    <w:rsid w:val="001F23EC"/>
    <w:pPr>
      <w:suppressLineNumbers/>
      <w:suppressAutoHyphens/>
    </w:pPr>
    <w:rPr>
      <w:rFonts w:eastAsia="MS Mincho" w:cs="Mangal"/>
      <w:lang w:eastAsia="ar-SA"/>
    </w:rPr>
  </w:style>
  <w:style w:type="paragraph" w:customStyle="1" w:styleId="54">
    <w:name w:val="段落番号5"/>
    <w:basedOn w:val="List"/>
    <w:rsid w:val="001F23EC"/>
    <w:pPr>
      <w:tabs>
        <w:tab w:val="num" w:pos="644"/>
      </w:tabs>
      <w:suppressAutoHyphens/>
      <w:ind w:left="644" w:hanging="360"/>
    </w:pPr>
    <w:rPr>
      <w:rFonts w:eastAsia="MS Mincho" w:cs="CG Times (WN)"/>
      <w:lang w:eastAsia="ar-SA"/>
    </w:rPr>
  </w:style>
  <w:style w:type="paragraph" w:customStyle="1" w:styleId="25">
    <w:name w:val="段落番号 25"/>
    <w:basedOn w:val="54"/>
    <w:rsid w:val="001F23EC"/>
    <w:pPr>
      <w:ind w:left="851" w:hanging="284"/>
    </w:pPr>
  </w:style>
  <w:style w:type="paragraph" w:customStyle="1" w:styleId="55">
    <w:name w:val="箇条書き5"/>
    <w:basedOn w:val="List"/>
    <w:rsid w:val="001F23EC"/>
    <w:pPr>
      <w:tabs>
        <w:tab w:val="num" w:pos="644"/>
      </w:tabs>
      <w:suppressAutoHyphens/>
      <w:ind w:left="644" w:hanging="360"/>
    </w:pPr>
    <w:rPr>
      <w:rFonts w:eastAsia="MS Mincho" w:cs="CG Times (WN)"/>
      <w:lang w:eastAsia="ar-SA"/>
    </w:rPr>
  </w:style>
  <w:style w:type="paragraph" w:customStyle="1" w:styleId="250">
    <w:name w:val="箇条書き 25"/>
    <w:basedOn w:val="55"/>
    <w:rsid w:val="001F23EC"/>
    <w:pPr>
      <w:tabs>
        <w:tab w:val="clear" w:pos="644"/>
        <w:tab w:val="num" w:pos="1494"/>
      </w:tabs>
      <w:ind w:left="851" w:hanging="284"/>
    </w:pPr>
  </w:style>
  <w:style w:type="paragraph" w:customStyle="1" w:styleId="35">
    <w:name w:val="箇条書き 35"/>
    <w:basedOn w:val="250"/>
    <w:rsid w:val="001F23EC"/>
    <w:pPr>
      <w:ind w:left="1135"/>
    </w:pPr>
  </w:style>
  <w:style w:type="paragraph" w:customStyle="1" w:styleId="251">
    <w:name w:val="一覧 25"/>
    <w:basedOn w:val="List"/>
    <w:rsid w:val="001F23EC"/>
    <w:pPr>
      <w:suppressAutoHyphens/>
      <w:ind w:left="851"/>
    </w:pPr>
    <w:rPr>
      <w:rFonts w:eastAsia="MS Mincho" w:cs="CG Times (WN)"/>
      <w:lang w:eastAsia="ar-SA"/>
    </w:rPr>
  </w:style>
  <w:style w:type="paragraph" w:customStyle="1" w:styleId="350">
    <w:name w:val="一覧 35"/>
    <w:basedOn w:val="251"/>
    <w:rsid w:val="001F23EC"/>
    <w:pPr>
      <w:ind w:left="1135"/>
    </w:pPr>
  </w:style>
  <w:style w:type="paragraph" w:customStyle="1" w:styleId="45">
    <w:name w:val="一覧 45"/>
    <w:basedOn w:val="350"/>
    <w:rsid w:val="001F23EC"/>
    <w:pPr>
      <w:ind w:left="1418"/>
    </w:pPr>
  </w:style>
  <w:style w:type="paragraph" w:customStyle="1" w:styleId="550">
    <w:name w:val="一覧 55"/>
    <w:basedOn w:val="45"/>
    <w:rsid w:val="001F23EC"/>
    <w:pPr>
      <w:ind w:left="1702"/>
    </w:pPr>
  </w:style>
  <w:style w:type="paragraph" w:customStyle="1" w:styleId="450">
    <w:name w:val="箇条書き 45"/>
    <w:basedOn w:val="35"/>
    <w:rsid w:val="001F23EC"/>
    <w:pPr>
      <w:ind w:left="1418"/>
    </w:pPr>
  </w:style>
  <w:style w:type="paragraph" w:customStyle="1" w:styleId="551">
    <w:name w:val="箇条書き 55"/>
    <w:basedOn w:val="450"/>
    <w:rsid w:val="001F23EC"/>
    <w:pPr>
      <w:ind w:left="1702"/>
    </w:pPr>
  </w:style>
  <w:style w:type="paragraph" w:customStyle="1" w:styleId="56">
    <w:name w:val="コメント文字列5"/>
    <w:basedOn w:val="Normal"/>
    <w:rsid w:val="001F23EC"/>
    <w:pPr>
      <w:suppressAutoHyphens/>
    </w:pPr>
    <w:rPr>
      <w:rFonts w:eastAsia="MS Mincho" w:cs="CG Times (WN)"/>
      <w:lang w:eastAsia="ar-SA"/>
    </w:rPr>
  </w:style>
  <w:style w:type="paragraph" w:customStyle="1" w:styleId="57">
    <w:name w:val="コメント内容5"/>
    <w:basedOn w:val="56"/>
    <w:next w:val="56"/>
    <w:rsid w:val="001F23EC"/>
    <w:rPr>
      <w:b/>
      <w:bCs/>
    </w:rPr>
  </w:style>
  <w:style w:type="paragraph" w:customStyle="1" w:styleId="58">
    <w:name w:val="見出しマップ5"/>
    <w:basedOn w:val="Normal"/>
    <w:rsid w:val="001F23EC"/>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rsid w:val="001F23EC"/>
    <w:pPr>
      <w:suppressAutoHyphens/>
      <w:spacing w:before="120" w:after="120"/>
    </w:pPr>
    <w:rPr>
      <w:rFonts w:eastAsia="MS Mincho" w:cs="CG Times (WN)"/>
      <w:b/>
      <w:lang w:eastAsia="ar-SA"/>
    </w:rPr>
  </w:style>
  <w:style w:type="paragraph" w:customStyle="1" w:styleId="59">
    <w:name w:val="書式なし5"/>
    <w:basedOn w:val="Normal"/>
    <w:rsid w:val="001F23EC"/>
    <w:pPr>
      <w:suppressAutoHyphens/>
    </w:pPr>
    <w:rPr>
      <w:rFonts w:ascii="Courier New" w:eastAsia="MS Mincho" w:hAnsi="Courier New" w:cs="CG Times (WN)"/>
      <w:lang w:val="nb-NO" w:eastAsia="ar-SA"/>
    </w:rPr>
  </w:style>
  <w:style w:type="paragraph" w:customStyle="1" w:styleId="240">
    <w:name w:val="本文 24"/>
    <w:basedOn w:val="Normal"/>
    <w:rsid w:val="001F23EC"/>
    <w:pPr>
      <w:suppressAutoHyphens/>
      <w:spacing w:after="120"/>
    </w:pPr>
    <w:rPr>
      <w:rFonts w:eastAsia="MS Mincho" w:cs="CG Times (WN)"/>
      <w:lang w:eastAsia="ar-SA"/>
    </w:rPr>
  </w:style>
  <w:style w:type="paragraph" w:customStyle="1" w:styleId="34">
    <w:name w:val="本文 34"/>
    <w:basedOn w:val="Normal"/>
    <w:rsid w:val="001F23EC"/>
    <w:pPr>
      <w:suppressAutoHyphens/>
      <w:spacing w:after="120"/>
    </w:pPr>
    <w:rPr>
      <w:rFonts w:eastAsia="MS Mincho" w:cs="CG Times (WN)"/>
      <w:lang w:eastAsia="ar-SA"/>
    </w:rPr>
  </w:style>
  <w:style w:type="paragraph" w:customStyle="1" w:styleId="Web5">
    <w:name w:val="標準 (Web)5"/>
    <w:basedOn w:val="Normal"/>
    <w:rsid w:val="001F23EC"/>
    <w:pPr>
      <w:suppressAutoHyphens/>
      <w:spacing w:before="100" w:after="100"/>
    </w:pPr>
    <w:rPr>
      <w:rFonts w:eastAsia="Arial Unicode MS" w:cs="CG Times (WN)"/>
      <w:sz w:val="24"/>
      <w:szCs w:val="24"/>
    </w:rPr>
  </w:style>
  <w:style w:type="paragraph" w:customStyle="1" w:styleId="252">
    <w:name w:val="本文インデント 25"/>
    <w:basedOn w:val="Normal"/>
    <w:rsid w:val="001F23EC"/>
    <w:pPr>
      <w:suppressAutoHyphens/>
      <w:ind w:left="567"/>
    </w:pPr>
    <w:rPr>
      <w:rFonts w:ascii="Arial" w:eastAsia="MS Mincho" w:hAnsi="Arial" w:cs="Arial"/>
      <w:lang w:eastAsia="ar-SA"/>
    </w:rPr>
  </w:style>
  <w:style w:type="paragraph" w:customStyle="1" w:styleId="5a">
    <w:name w:val="標準インデント5"/>
    <w:basedOn w:val="Normal"/>
    <w:rsid w:val="001F23EC"/>
    <w:pPr>
      <w:suppressAutoHyphens/>
      <w:ind w:left="708"/>
    </w:pPr>
    <w:rPr>
      <w:rFonts w:eastAsia="MS Mincho" w:cs="CG Times (WN)"/>
      <w:lang w:eastAsia="ar-SA"/>
    </w:rPr>
  </w:style>
  <w:style w:type="paragraph" w:customStyle="1" w:styleId="5b">
    <w:name w:val="記5"/>
    <w:basedOn w:val="Normal"/>
    <w:next w:val="Normal"/>
    <w:rsid w:val="001F23EC"/>
    <w:pPr>
      <w:suppressAutoHyphens/>
    </w:pPr>
    <w:rPr>
      <w:rFonts w:eastAsia="MS Mincho" w:cs="CG Times (WN)"/>
      <w:lang w:eastAsia="ar-SA"/>
    </w:rPr>
  </w:style>
  <w:style w:type="paragraph" w:customStyle="1" w:styleId="HTML5">
    <w:name w:val="HTML 書式付き5"/>
    <w:basedOn w:val="Normal"/>
    <w:rsid w:val="001F23EC"/>
    <w:pPr>
      <w:suppressAutoHyphens/>
    </w:pPr>
    <w:rPr>
      <w:rFonts w:ascii="Courier New" w:eastAsia="MS Mincho" w:hAnsi="Courier New" w:cs="Courier New"/>
      <w:lang w:eastAsia="ar-SA"/>
    </w:rPr>
  </w:style>
  <w:style w:type="paragraph" w:customStyle="1" w:styleId="ac">
    <w:name w:val="表の内容"/>
    <w:basedOn w:val="Normal"/>
    <w:rsid w:val="001F23EC"/>
    <w:pPr>
      <w:suppressLineNumbers/>
      <w:suppressAutoHyphens/>
    </w:pPr>
    <w:rPr>
      <w:rFonts w:eastAsia="MS Mincho" w:cs="CG Times (WN)"/>
      <w:lang w:eastAsia="ar-SA"/>
    </w:rPr>
  </w:style>
  <w:style w:type="paragraph" w:customStyle="1" w:styleId="ad">
    <w:name w:val="表の見出し"/>
    <w:basedOn w:val="ac"/>
    <w:rsid w:val="001F23EC"/>
    <w:pPr>
      <w:jc w:val="center"/>
    </w:pPr>
    <w:rPr>
      <w:b/>
      <w:bCs/>
    </w:rPr>
  </w:style>
  <w:style w:type="character" w:customStyle="1" w:styleId="WW8Num27z0">
    <w:name w:val="WW8Num27z0"/>
    <w:rsid w:val="001F23EC"/>
    <w:rPr>
      <w:rFonts w:ascii="Arial" w:eastAsia="Times New Roman" w:hAnsi="Arial" w:cs="Arial"/>
    </w:rPr>
  </w:style>
  <w:style w:type="character" w:customStyle="1" w:styleId="WW8Num27z1">
    <w:name w:val="WW8Num27z1"/>
    <w:rsid w:val="001F23EC"/>
    <w:rPr>
      <w:rFonts w:ascii="Courier New" w:hAnsi="Courier New" w:cs="Courier New"/>
    </w:rPr>
  </w:style>
  <w:style w:type="character" w:customStyle="1" w:styleId="WW8Num27z2">
    <w:name w:val="WW8Num27z2"/>
    <w:rsid w:val="001F23EC"/>
    <w:rPr>
      <w:rFonts w:ascii="Wingdings" w:hAnsi="Wingdings"/>
    </w:rPr>
  </w:style>
  <w:style w:type="character" w:customStyle="1" w:styleId="WW8Num27z3">
    <w:name w:val="WW8Num27z3"/>
    <w:rsid w:val="001F23EC"/>
    <w:rPr>
      <w:rFonts w:ascii="Symbol" w:hAnsi="Symbol"/>
    </w:rPr>
  </w:style>
  <w:style w:type="character" w:customStyle="1" w:styleId="WW8Num29z0">
    <w:name w:val="WW8Num29z0"/>
    <w:rsid w:val="001F23EC"/>
    <w:rPr>
      <w:rFonts w:ascii="Times New Roman" w:eastAsia="MS Mincho" w:hAnsi="Times New Roman" w:cs="Times New Roman"/>
    </w:rPr>
  </w:style>
  <w:style w:type="character" w:customStyle="1" w:styleId="WW8Num29z1">
    <w:name w:val="WW8Num29z1"/>
    <w:rsid w:val="001F23EC"/>
    <w:rPr>
      <w:rFonts w:ascii="Courier New" w:hAnsi="Courier New" w:cs="Courier New"/>
    </w:rPr>
  </w:style>
  <w:style w:type="character" w:customStyle="1" w:styleId="WW8Num29z2">
    <w:name w:val="WW8Num29z2"/>
    <w:rsid w:val="001F23EC"/>
    <w:rPr>
      <w:rFonts w:ascii="Wingdings" w:hAnsi="Wingdings"/>
    </w:rPr>
  </w:style>
  <w:style w:type="character" w:customStyle="1" w:styleId="WW8Num29z3">
    <w:name w:val="WW8Num29z3"/>
    <w:rsid w:val="001F23EC"/>
    <w:rPr>
      <w:rFonts w:ascii="Symbol" w:hAnsi="Symbol"/>
    </w:rPr>
  </w:style>
  <w:style w:type="character" w:customStyle="1" w:styleId="WW8Num31z0">
    <w:name w:val="WW8Num31z0"/>
    <w:rsid w:val="001F23EC"/>
    <w:rPr>
      <w:rFonts w:ascii="Symbol" w:hAnsi="Symbol"/>
    </w:rPr>
  </w:style>
  <w:style w:type="character" w:customStyle="1" w:styleId="WW8Num31z1">
    <w:name w:val="WW8Num31z1"/>
    <w:rsid w:val="001F23EC"/>
    <w:rPr>
      <w:rFonts w:ascii="Courier New" w:hAnsi="Courier New" w:cs="Courier New"/>
    </w:rPr>
  </w:style>
  <w:style w:type="character" w:customStyle="1" w:styleId="WW8Num31z2">
    <w:name w:val="WW8Num31z2"/>
    <w:rsid w:val="001F23EC"/>
    <w:rPr>
      <w:rFonts w:ascii="Wingdings" w:hAnsi="Wingdings"/>
    </w:rPr>
  </w:style>
  <w:style w:type="character" w:customStyle="1" w:styleId="WW8Num34z2">
    <w:name w:val="WW8Num34z2"/>
    <w:rsid w:val="001F23EC"/>
    <w:rPr>
      <w:rFonts w:ascii="Wingdings" w:hAnsi="Wingdings"/>
    </w:rPr>
  </w:style>
  <w:style w:type="character" w:customStyle="1" w:styleId="WW8Num34z3">
    <w:name w:val="WW8Num34z3"/>
    <w:rsid w:val="001F23EC"/>
    <w:rPr>
      <w:rFonts w:ascii="Symbol" w:hAnsi="Symbol"/>
    </w:rPr>
  </w:style>
  <w:style w:type="character" w:customStyle="1" w:styleId="WW8Num37z0">
    <w:name w:val="WW8Num37z0"/>
    <w:rsid w:val="001F23EC"/>
    <w:rPr>
      <w:rFonts w:ascii="Times New Roman" w:eastAsia="SimSun" w:hAnsi="Times New Roman" w:cs="Times New Roman"/>
    </w:rPr>
  </w:style>
  <w:style w:type="character" w:customStyle="1" w:styleId="WW8Num37z1">
    <w:name w:val="WW8Num37z1"/>
    <w:rsid w:val="001F23EC"/>
    <w:rPr>
      <w:rFonts w:ascii="Wingdings" w:hAnsi="Wingdings"/>
    </w:rPr>
  </w:style>
  <w:style w:type="character" w:customStyle="1" w:styleId="WW8Num38z0">
    <w:name w:val="WW8Num38z0"/>
    <w:rsid w:val="001F23EC"/>
    <w:rPr>
      <w:rFonts w:ascii="Times New Roman" w:eastAsia="SimSun" w:hAnsi="Times New Roman" w:cs="Times New Roman"/>
    </w:rPr>
  </w:style>
  <w:style w:type="character" w:customStyle="1" w:styleId="WW8Num38z1">
    <w:name w:val="WW8Num38z1"/>
    <w:rsid w:val="001F23EC"/>
    <w:rPr>
      <w:rFonts w:ascii="Wingdings" w:hAnsi="Wingdings"/>
    </w:rPr>
  </w:style>
  <w:style w:type="character" w:customStyle="1" w:styleId="WW8Num41z0">
    <w:name w:val="WW8Num41z0"/>
    <w:rsid w:val="001F23EC"/>
    <w:rPr>
      <w:rFonts w:ascii="Times New Roman" w:eastAsia="SimSun" w:hAnsi="Times New Roman" w:cs="Times New Roman"/>
    </w:rPr>
  </w:style>
  <w:style w:type="character" w:customStyle="1" w:styleId="WW8Num41z1">
    <w:name w:val="WW8Num41z1"/>
    <w:rsid w:val="001F23EC"/>
    <w:rPr>
      <w:rFonts w:ascii="Wingdings" w:hAnsi="Wingdings"/>
    </w:rPr>
  </w:style>
  <w:style w:type="character" w:customStyle="1" w:styleId="WW8NumSt20z0">
    <w:name w:val="WW8NumSt20z0"/>
    <w:rsid w:val="001F23EC"/>
    <w:rPr>
      <w:rFonts w:ascii="Geneva" w:hAnsi="Geneva"/>
    </w:rPr>
  </w:style>
  <w:style w:type="character" w:customStyle="1" w:styleId="DefaultParagraphFont1">
    <w:name w:val="Default Paragraph Font1"/>
    <w:rsid w:val="001F23EC"/>
  </w:style>
  <w:style w:type="character" w:customStyle="1" w:styleId="CommentReference1">
    <w:name w:val="Comment Reference1"/>
    <w:rsid w:val="001F23EC"/>
    <w:rPr>
      <w:sz w:val="16"/>
    </w:rPr>
  </w:style>
  <w:style w:type="paragraph" w:customStyle="1" w:styleId="ListBullet1">
    <w:name w:val="List Bullet1"/>
    <w:basedOn w:val="Normal"/>
    <w:rsid w:val="001F23EC"/>
    <w:pPr>
      <w:tabs>
        <w:tab w:val="num" w:pos="644"/>
      </w:tabs>
      <w:suppressAutoHyphens/>
      <w:ind w:left="568" w:hanging="284"/>
    </w:pPr>
    <w:rPr>
      <w:rFonts w:eastAsia="MS Mincho"/>
      <w:lang w:eastAsia="ar-SA"/>
    </w:rPr>
  </w:style>
  <w:style w:type="paragraph" w:customStyle="1" w:styleId="ListBullet21">
    <w:name w:val="List Bullet 21"/>
    <w:basedOn w:val="ListBullet1"/>
    <w:rsid w:val="001F23EC"/>
    <w:pPr>
      <w:tabs>
        <w:tab w:val="clear" w:pos="644"/>
        <w:tab w:val="num" w:pos="1494"/>
      </w:tabs>
      <w:ind w:left="851"/>
    </w:pPr>
  </w:style>
  <w:style w:type="paragraph" w:customStyle="1" w:styleId="ListBullet31">
    <w:name w:val="List Bullet 31"/>
    <w:basedOn w:val="ListBullet21"/>
    <w:rsid w:val="001F23EC"/>
    <w:pPr>
      <w:ind w:left="1135"/>
    </w:pPr>
  </w:style>
  <w:style w:type="paragraph" w:customStyle="1" w:styleId="ListBullet41">
    <w:name w:val="List Bullet 41"/>
    <w:basedOn w:val="ListBullet31"/>
    <w:rsid w:val="001F23EC"/>
    <w:pPr>
      <w:ind w:left="1418"/>
    </w:pPr>
  </w:style>
  <w:style w:type="paragraph" w:customStyle="1" w:styleId="ListBullet51">
    <w:name w:val="List Bullet 51"/>
    <w:basedOn w:val="ListBullet41"/>
    <w:rsid w:val="001F23EC"/>
    <w:pPr>
      <w:ind w:left="1702"/>
    </w:pPr>
  </w:style>
  <w:style w:type="paragraph" w:customStyle="1" w:styleId="Caption12">
    <w:name w:val="Caption12"/>
    <w:basedOn w:val="Normal"/>
    <w:next w:val="Normal"/>
    <w:rsid w:val="001F23EC"/>
    <w:pPr>
      <w:suppressAutoHyphens/>
      <w:spacing w:before="120" w:after="120"/>
    </w:pPr>
    <w:rPr>
      <w:rFonts w:eastAsia="MS Mincho"/>
      <w:b/>
      <w:lang w:eastAsia="ar-SA"/>
    </w:rPr>
  </w:style>
  <w:style w:type="paragraph" w:customStyle="1" w:styleId="DocumentMap1">
    <w:name w:val="Document Map1"/>
    <w:basedOn w:val="Normal"/>
    <w:rsid w:val="001F23EC"/>
    <w:pPr>
      <w:shd w:val="clear" w:color="auto" w:fill="000080"/>
      <w:suppressAutoHyphens/>
    </w:pPr>
    <w:rPr>
      <w:rFonts w:ascii="Tahoma" w:eastAsia="MS Mincho" w:hAnsi="Tahoma"/>
      <w:lang w:eastAsia="ar-SA"/>
    </w:rPr>
  </w:style>
  <w:style w:type="paragraph" w:customStyle="1" w:styleId="PlainText1">
    <w:name w:val="Plain Text1"/>
    <w:basedOn w:val="Normal"/>
    <w:rsid w:val="001F23EC"/>
    <w:pPr>
      <w:suppressAutoHyphens/>
    </w:pPr>
    <w:rPr>
      <w:rFonts w:ascii="Courier New" w:eastAsia="MS Mincho" w:hAnsi="Courier New"/>
      <w:lang w:val="nb-NO" w:eastAsia="ar-SA"/>
    </w:rPr>
  </w:style>
  <w:style w:type="paragraph" w:customStyle="1" w:styleId="CommentText1">
    <w:name w:val="Comment Text1"/>
    <w:basedOn w:val="Normal"/>
    <w:rsid w:val="001F23EC"/>
    <w:pPr>
      <w:suppressAutoHyphens/>
    </w:pPr>
    <w:rPr>
      <w:rFonts w:eastAsia="MS Mincho"/>
      <w:lang w:eastAsia="ar-SA"/>
    </w:rPr>
  </w:style>
  <w:style w:type="paragraph" w:customStyle="1" w:styleId="List31">
    <w:name w:val="List 31"/>
    <w:basedOn w:val="Normal"/>
    <w:rsid w:val="001F23EC"/>
    <w:pPr>
      <w:suppressAutoHyphens/>
      <w:ind w:left="849" w:hanging="283"/>
    </w:pPr>
    <w:rPr>
      <w:rFonts w:eastAsia="MS Mincho"/>
      <w:lang w:eastAsia="ar-SA"/>
    </w:rPr>
  </w:style>
  <w:style w:type="paragraph" w:customStyle="1" w:styleId="List41">
    <w:name w:val="List 41"/>
    <w:basedOn w:val="List31"/>
    <w:rsid w:val="001F23EC"/>
    <w:pPr>
      <w:ind w:left="1418" w:hanging="284"/>
    </w:pPr>
  </w:style>
  <w:style w:type="paragraph" w:customStyle="1" w:styleId="ListNumber1">
    <w:name w:val="List Number1"/>
    <w:basedOn w:val="List"/>
    <w:rsid w:val="001F23EC"/>
    <w:pPr>
      <w:tabs>
        <w:tab w:val="num" w:pos="644"/>
      </w:tabs>
      <w:suppressAutoHyphens/>
      <w:ind w:left="644" w:hanging="360"/>
    </w:pPr>
    <w:rPr>
      <w:rFonts w:eastAsia="MS Mincho"/>
      <w:lang w:eastAsia="ar-SA"/>
    </w:rPr>
  </w:style>
  <w:style w:type="paragraph" w:customStyle="1" w:styleId="ListNumber21">
    <w:name w:val="List Number 21"/>
    <w:basedOn w:val="ListNumber1"/>
    <w:rsid w:val="001F23EC"/>
    <w:pPr>
      <w:ind w:left="851" w:hanging="284"/>
    </w:pPr>
  </w:style>
  <w:style w:type="paragraph" w:customStyle="1" w:styleId="List21">
    <w:name w:val="List 21"/>
    <w:basedOn w:val="List"/>
    <w:rsid w:val="001F23EC"/>
    <w:pPr>
      <w:suppressAutoHyphens/>
      <w:ind w:left="851"/>
    </w:pPr>
    <w:rPr>
      <w:rFonts w:eastAsia="MS Mincho"/>
      <w:lang w:eastAsia="ar-SA"/>
    </w:rPr>
  </w:style>
  <w:style w:type="paragraph" w:customStyle="1" w:styleId="List51">
    <w:name w:val="List 51"/>
    <w:basedOn w:val="List41"/>
    <w:rsid w:val="001F23EC"/>
    <w:pPr>
      <w:ind w:left="1702"/>
    </w:pPr>
  </w:style>
  <w:style w:type="paragraph" w:customStyle="1" w:styleId="BodyText21">
    <w:name w:val="Body Text 21"/>
    <w:basedOn w:val="Normal"/>
    <w:rsid w:val="001F23EC"/>
    <w:pPr>
      <w:suppressAutoHyphens/>
      <w:spacing w:after="120"/>
    </w:pPr>
    <w:rPr>
      <w:rFonts w:eastAsia="MS Mincho"/>
      <w:lang w:eastAsia="ar-SA"/>
    </w:rPr>
  </w:style>
  <w:style w:type="paragraph" w:customStyle="1" w:styleId="BodyText31">
    <w:name w:val="Body Text 31"/>
    <w:basedOn w:val="Normal"/>
    <w:rsid w:val="001F23EC"/>
    <w:pPr>
      <w:suppressAutoHyphens/>
      <w:spacing w:after="120"/>
    </w:pPr>
    <w:rPr>
      <w:rFonts w:eastAsia="MS Mincho"/>
      <w:lang w:eastAsia="ar-SA"/>
    </w:rPr>
  </w:style>
  <w:style w:type="paragraph" w:customStyle="1" w:styleId="BodyTextIndent21">
    <w:name w:val="Body Text Indent 21"/>
    <w:basedOn w:val="Normal"/>
    <w:rsid w:val="001F23EC"/>
    <w:pPr>
      <w:suppressAutoHyphens/>
      <w:ind w:left="567"/>
    </w:pPr>
    <w:rPr>
      <w:rFonts w:ascii="Arial" w:eastAsia="MS Mincho" w:hAnsi="Arial" w:cs="Arial"/>
      <w:lang w:eastAsia="ar-SA"/>
    </w:rPr>
  </w:style>
  <w:style w:type="paragraph" w:customStyle="1" w:styleId="NormalIndent1">
    <w:name w:val="Normal Indent1"/>
    <w:basedOn w:val="Normal"/>
    <w:rsid w:val="001F23EC"/>
    <w:pPr>
      <w:suppressAutoHyphens/>
      <w:ind w:left="708"/>
    </w:pPr>
    <w:rPr>
      <w:rFonts w:eastAsia="MS Mincho"/>
      <w:lang w:eastAsia="ar-SA"/>
    </w:rPr>
  </w:style>
  <w:style w:type="paragraph" w:customStyle="1" w:styleId="NoteHeading1">
    <w:name w:val="Note Heading1"/>
    <w:basedOn w:val="Normal"/>
    <w:next w:val="Normal"/>
    <w:rsid w:val="001F23EC"/>
    <w:pPr>
      <w:suppressAutoHyphens/>
    </w:pPr>
    <w:rPr>
      <w:rFonts w:eastAsia="MS Mincho"/>
      <w:lang w:eastAsia="ar-SA"/>
    </w:rPr>
  </w:style>
  <w:style w:type="paragraph" w:customStyle="1" w:styleId="ae">
    <w:name w:val="枠の内容"/>
    <w:basedOn w:val="BodyText"/>
    <w:rsid w:val="001F23EC"/>
  </w:style>
  <w:style w:type="character" w:customStyle="1" w:styleId="CharChar22">
    <w:name w:val="Char Char22"/>
    <w:rsid w:val="001F23EC"/>
    <w:rPr>
      <w:rFonts w:ascii="Arial" w:hAnsi="Arial"/>
      <w:lang w:val="en-GB"/>
    </w:rPr>
  </w:style>
  <w:style w:type="paragraph" w:styleId="BodyTextIndent3">
    <w:name w:val="Body Text Indent 3"/>
    <w:basedOn w:val="Normal"/>
    <w:link w:val="BodyTextIndent3Char"/>
    <w:rsid w:val="001F23EC"/>
    <w:pPr>
      <w:spacing w:after="0"/>
      <w:ind w:left="1080"/>
    </w:pPr>
    <w:rPr>
      <w:lang w:val="x-none"/>
    </w:rPr>
  </w:style>
  <w:style w:type="character" w:customStyle="1" w:styleId="BodyTextIndent3Char">
    <w:name w:val="Body Text Indent 3 Char"/>
    <w:basedOn w:val="DefaultParagraphFont"/>
    <w:link w:val="BodyTextIndent3"/>
    <w:rsid w:val="001F23EC"/>
    <w:rPr>
      <w:rFonts w:ascii="Times New Roman" w:hAnsi="Times New Roman"/>
      <w:lang w:val="x-none" w:eastAsia="en-GB"/>
    </w:rPr>
  </w:style>
  <w:style w:type="paragraph" w:customStyle="1" w:styleId="numberedlist0">
    <w:name w:val="numbered list"/>
    <w:basedOn w:val="ListBullet"/>
    <w:rsid w:val="001F23EC"/>
    <w:pPr>
      <w:tabs>
        <w:tab w:val="num" w:pos="360"/>
        <w:tab w:val="left" w:pos="1247"/>
        <w:tab w:val="left" w:pos="3856"/>
        <w:tab w:val="left" w:pos="5216"/>
        <w:tab w:val="left" w:pos="6464"/>
        <w:tab w:val="left" w:pos="7768"/>
        <w:tab w:val="left" w:pos="9072"/>
        <w:tab w:val="left" w:pos="10206"/>
      </w:tabs>
      <w:spacing w:after="120"/>
      <w:ind w:left="360" w:hanging="360"/>
    </w:pPr>
  </w:style>
  <w:style w:type="paragraph" w:customStyle="1" w:styleId="TabList">
    <w:name w:val="TabList"/>
    <w:basedOn w:val="Normal"/>
    <w:rsid w:val="001F23EC"/>
    <w:pPr>
      <w:tabs>
        <w:tab w:val="left" w:pos="1134"/>
      </w:tabs>
      <w:spacing w:after="0"/>
    </w:pPr>
    <w:rPr>
      <w:rFonts w:eastAsia="MS Mincho"/>
    </w:rPr>
  </w:style>
  <w:style w:type="paragraph" w:customStyle="1" w:styleId="Meetingcaption">
    <w:name w:val="Meeting caption"/>
    <w:basedOn w:val="Normal"/>
    <w:rsid w:val="001F23EC"/>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Normal"/>
    <w:rsid w:val="001F23EC"/>
    <w:pPr>
      <w:spacing w:after="240"/>
      <w:jc w:val="both"/>
    </w:pPr>
    <w:rPr>
      <w:rFonts w:ascii="Helvetica" w:hAnsi="Helvetica"/>
    </w:rPr>
  </w:style>
  <w:style w:type="paragraph" w:customStyle="1" w:styleId="Cell">
    <w:name w:val="Cell"/>
    <w:basedOn w:val="Normal"/>
    <w:rsid w:val="001F23EC"/>
    <w:pPr>
      <w:spacing w:after="0" w:line="240" w:lineRule="exact"/>
      <w:jc w:val="center"/>
    </w:pPr>
    <w:rPr>
      <w:sz w:val="16"/>
      <w:lang w:val="en-US"/>
    </w:rPr>
  </w:style>
  <w:style w:type="paragraph" w:customStyle="1" w:styleId="h61">
    <w:name w:val="h6"/>
    <w:basedOn w:val="Normal"/>
    <w:rsid w:val="001F23EC"/>
    <w:pPr>
      <w:spacing w:before="100" w:beforeAutospacing="1" w:after="100" w:afterAutospacing="1"/>
    </w:pPr>
    <w:rPr>
      <w:sz w:val="24"/>
      <w:szCs w:val="24"/>
      <w:lang w:val="en-US"/>
    </w:rPr>
  </w:style>
  <w:style w:type="paragraph" w:customStyle="1" w:styleId="tah0">
    <w:name w:val="tah"/>
    <w:basedOn w:val="Normal"/>
    <w:rsid w:val="001F23EC"/>
    <w:pPr>
      <w:keepNext/>
      <w:spacing w:after="0"/>
      <w:jc w:val="center"/>
    </w:pPr>
    <w:rPr>
      <w:rFonts w:ascii="Arial" w:eastAsia="Batang" w:hAnsi="Arial" w:cs="Arial"/>
      <w:b/>
      <w:bCs/>
      <w:sz w:val="18"/>
      <w:szCs w:val="18"/>
      <w:lang w:val="en-US"/>
    </w:rPr>
  </w:style>
  <w:style w:type="paragraph" w:customStyle="1" w:styleId="CharCharCharCharCharCharCharCharCharCharCharChar">
    <w:name w:val="Char Char Char Char Char Char Char Char Char Char Char Char"/>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1F23EC"/>
    <w:rPr>
      <w:rFonts w:ascii="Arial" w:hAnsi="Arial"/>
      <w:sz w:val="24"/>
      <w:lang w:val="en-GB" w:eastAsia="ja-JP" w:bidi="ar-SA"/>
    </w:rPr>
  </w:style>
  <w:style w:type="paragraph" w:customStyle="1" w:styleId="NormalAfter3pt">
    <w:name w:val="Normal + After:  3 pt"/>
    <w:basedOn w:val="Normal"/>
    <w:rsid w:val="001F23EC"/>
    <w:pPr>
      <w:tabs>
        <w:tab w:val="num" w:pos="2560"/>
      </w:tabs>
      <w:ind w:left="2560" w:hanging="357"/>
    </w:pPr>
    <w:rPr>
      <w:lang w:val="en-AU" w:eastAsia="ko-KR"/>
    </w:rPr>
  </w:style>
  <w:style w:type="character" w:customStyle="1" w:styleId="FigureCaption1">
    <w:name w:val="Figure Caption1"/>
    <w:aliases w:val="fc Char1,Figure Caption Char Char"/>
    <w:rsid w:val="001F23EC"/>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1F23EC"/>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1F23EC"/>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1F23EC"/>
    <w:rPr>
      <w:lang w:val="en-GB" w:eastAsia="ja-JP" w:bidi="ar-SA"/>
    </w:rPr>
  </w:style>
  <w:style w:type="character" w:customStyle="1" w:styleId="CarCar10">
    <w:name w:val="Car Car10"/>
    <w:rsid w:val="001F23EC"/>
    <w:rPr>
      <w:rFonts w:ascii="Arial" w:hAnsi="Arial"/>
      <w:lang w:val="en-GB" w:eastAsia="ja-JP" w:bidi="ar-SA"/>
    </w:rPr>
  </w:style>
  <w:style w:type="paragraph" w:customStyle="1" w:styleId="Revision2">
    <w:name w:val="Revision2"/>
    <w:hidden/>
    <w:semiHidden/>
    <w:rsid w:val="001F23EC"/>
    <w:rPr>
      <w:rFonts w:ascii="Times New Roman" w:eastAsia="MS Mincho" w:hAnsi="Times New Roman"/>
      <w:lang w:val="en-GB" w:eastAsia="en-US"/>
    </w:rPr>
  </w:style>
  <w:style w:type="paragraph" w:customStyle="1" w:styleId="ListParagraph1">
    <w:name w:val="List Paragraph1"/>
    <w:basedOn w:val="Normal"/>
    <w:qFormat/>
    <w:rsid w:val="001F23EC"/>
    <w:pPr>
      <w:ind w:left="720"/>
      <w:contextualSpacing/>
    </w:pPr>
  </w:style>
  <w:style w:type="character" w:customStyle="1" w:styleId="19">
    <w:name w:val="段落フォント1"/>
    <w:rsid w:val="001F23EC"/>
  </w:style>
  <w:style w:type="character" w:customStyle="1" w:styleId="1a">
    <w:name w:val="コメント参照1"/>
    <w:rsid w:val="001F23EC"/>
    <w:rPr>
      <w:sz w:val="16"/>
    </w:rPr>
  </w:style>
  <w:style w:type="paragraph" w:customStyle="1" w:styleId="1b">
    <w:name w:val="図表番号1"/>
    <w:basedOn w:val="Normal"/>
    <w:rsid w:val="001F23EC"/>
    <w:pPr>
      <w:suppressLineNumbers/>
      <w:suppressAutoHyphens/>
      <w:spacing w:before="120" w:after="120"/>
    </w:pPr>
    <w:rPr>
      <w:rFonts w:eastAsia="MS Mincho" w:cs="Mangal"/>
      <w:i/>
      <w:iCs/>
      <w:sz w:val="24"/>
      <w:szCs w:val="24"/>
      <w:lang w:eastAsia="ar-SA"/>
    </w:rPr>
  </w:style>
  <w:style w:type="paragraph" w:customStyle="1" w:styleId="1c">
    <w:name w:val="段落番号1"/>
    <w:basedOn w:val="List"/>
    <w:rsid w:val="001F23EC"/>
    <w:pPr>
      <w:tabs>
        <w:tab w:val="num" w:pos="644"/>
      </w:tabs>
      <w:suppressAutoHyphens/>
      <w:ind w:left="644" w:hanging="360"/>
    </w:pPr>
    <w:rPr>
      <w:rFonts w:eastAsia="MS Mincho" w:cs="CG Times (WN)"/>
      <w:lang w:eastAsia="ar-SA"/>
    </w:rPr>
  </w:style>
  <w:style w:type="paragraph" w:customStyle="1" w:styleId="210">
    <w:name w:val="段落番号 21"/>
    <w:basedOn w:val="1c"/>
    <w:rsid w:val="001F23EC"/>
    <w:pPr>
      <w:ind w:left="851" w:hanging="284"/>
    </w:pPr>
  </w:style>
  <w:style w:type="paragraph" w:customStyle="1" w:styleId="1d">
    <w:name w:val="箇条書き1"/>
    <w:basedOn w:val="List"/>
    <w:rsid w:val="001F23EC"/>
    <w:pPr>
      <w:tabs>
        <w:tab w:val="num" w:pos="644"/>
      </w:tabs>
      <w:suppressAutoHyphens/>
      <w:ind w:left="644" w:hanging="360"/>
    </w:pPr>
    <w:rPr>
      <w:rFonts w:eastAsia="MS Mincho" w:cs="CG Times (WN)"/>
      <w:lang w:eastAsia="ar-SA"/>
    </w:rPr>
  </w:style>
  <w:style w:type="paragraph" w:customStyle="1" w:styleId="211">
    <w:name w:val="箇条書き 21"/>
    <w:basedOn w:val="1d"/>
    <w:rsid w:val="001F23EC"/>
    <w:pPr>
      <w:tabs>
        <w:tab w:val="clear" w:pos="644"/>
        <w:tab w:val="num" w:pos="1494"/>
      </w:tabs>
      <w:ind w:left="851" w:hanging="284"/>
    </w:pPr>
  </w:style>
  <w:style w:type="paragraph" w:customStyle="1" w:styleId="310">
    <w:name w:val="箇条書き 31"/>
    <w:basedOn w:val="211"/>
    <w:rsid w:val="001F23EC"/>
    <w:pPr>
      <w:ind w:left="1135"/>
    </w:pPr>
  </w:style>
  <w:style w:type="paragraph" w:customStyle="1" w:styleId="212">
    <w:name w:val="一覧 21"/>
    <w:basedOn w:val="List"/>
    <w:rsid w:val="001F23EC"/>
    <w:pPr>
      <w:suppressAutoHyphens/>
      <w:ind w:left="851"/>
    </w:pPr>
    <w:rPr>
      <w:rFonts w:eastAsia="MS Mincho" w:cs="CG Times (WN)"/>
      <w:lang w:eastAsia="ar-SA"/>
    </w:rPr>
  </w:style>
  <w:style w:type="paragraph" w:customStyle="1" w:styleId="311">
    <w:name w:val="一覧 31"/>
    <w:basedOn w:val="212"/>
    <w:rsid w:val="001F23EC"/>
    <w:pPr>
      <w:ind w:left="1135"/>
    </w:pPr>
  </w:style>
  <w:style w:type="paragraph" w:customStyle="1" w:styleId="41">
    <w:name w:val="一覧 41"/>
    <w:basedOn w:val="311"/>
    <w:rsid w:val="001F23EC"/>
    <w:pPr>
      <w:ind w:left="1418"/>
    </w:pPr>
  </w:style>
  <w:style w:type="paragraph" w:customStyle="1" w:styleId="510">
    <w:name w:val="一覧 51"/>
    <w:basedOn w:val="41"/>
    <w:rsid w:val="001F23EC"/>
    <w:pPr>
      <w:ind w:left="1702"/>
    </w:pPr>
  </w:style>
  <w:style w:type="paragraph" w:customStyle="1" w:styleId="410">
    <w:name w:val="箇条書き 41"/>
    <w:basedOn w:val="310"/>
    <w:rsid w:val="001F23EC"/>
    <w:pPr>
      <w:ind w:left="1418"/>
    </w:pPr>
  </w:style>
  <w:style w:type="paragraph" w:customStyle="1" w:styleId="511">
    <w:name w:val="箇条書き 51"/>
    <w:basedOn w:val="410"/>
    <w:rsid w:val="001F23EC"/>
    <w:pPr>
      <w:ind w:left="1702"/>
    </w:pPr>
  </w:style>
  <w:style w:type="paragraph" w:customStyle="1" w:styleId="1e">
    <w:name w:val="コメント文字列1"/>
    <w:basedOn w:val="Normal"/>
    <w:rsid w:val="001F23EC"/>
    <w:pPr>
      <w:suppressAutoHyphens/>
    </w:pPr>
    <w:rPr>
      <w:rFonts w:eastAsia="MS Mincho" w:cs="CG Times (WN)"/>
      <w:lang w:eastAsia="ar-SA"/>
    </w:rPr>
  </w:style>
  <w:style w:type="paragraph" w:customStyle="1" w:styleId="1f">
    <w:name w:val="コメント内容1"/>
    <w:basedOn w:val="1e"/>
    <w:next w:val="1e"/>
    <w:rsid w:val="001F23EC"/>
    <w:rPr>
      <w:b/>
      <w:bCs/>
    </w:rPr>
  </w:style>
  <w:style w:type="paragraph" w:customStyle="1" w:styleId="1f0">
    <w:name w:val="見出しマップ1"/>
    <w:basedOn w:val="Normal"/>
    <w:rsid w:val="001F23EC"/>
    <w:pPr>
      <w:shd w:val="clear" w:color="auto" w:fill="000080"/>
      <w:suppressAutoHyphens/>
    </w:pPr>
    <w:rPr>
      <w:rFonts w:ascii="Tahoma" w:eastAsia="MS Mincho" w:hAnsi="Tahoma" w:cs="Tahoma"/>
      <w:lang w:eastAsia="ar-SA"/>
    </w:rPr>
  </w:style>
  <w:style w:type="paragraph" w:customStyle="1" w:styleId="1f1">
    <w:name w:val="書式なし1"/>
    <w:basedOn w:val="Normal"/>
    <w:rsid w:val="001F23EC"/>
    <w:pPr>
      <w:suppressAutoHyphens/>
    </w:pPr>
    <w:rPr>
      <w:rFonts w:ascii="Courier New" w:eastAsia="MS Mincho" w:hAnsi="Courier New" w:cs="CG Times (WN)"/>
      <w:lang w:val="nb-NO" w:eastAsia="ar-SA"/>
    </w:rPr>
  </w:style>
  <w:style w:type="paragraph" w:customStyle="1" w:styleId="213">
    <w:name w:val="本文 21"/>
    <w:basedOn w:val="Normal"/>
    <w:rsid w:val="001F23EC"/>
    <w:pPr>
      <w:suppressAutoHyphens/>
      <w:spacing w:after="120"/>
    </w:pPr>
    <w:rPr>
      <w:rFonts w:eastAsia="MS Mincho" w:cs="CG Times (WN)"/>
      <w:lang w:eastAsia="ar-SA"/>
    </w:rPr>
  </w:style>
  <w:style w:type="paragraph" w:customStyle="1" w:styleId="312">
    <w:name w:val="本文 31"/>
    <w:basedOn w:val="Normal"/>
    <w:rsid w:val="001F23EC"/>
    <w:pPr>
      <w:suppressAutoHyphens/>
      <w:spacing w:after="120"/>
    </w:pPr>
    <w:rPr>
      <w:rFonts w:eastAsia="MS Mincho" w:cs="CG Times (WN)"/>
      <w:lang w:eastAsia="ar-SA"/>
    </w:rPr>
  </w:style>
  <w:style w:type="paragraph" w:customStyle="1" w:styleId="Web1">
    <w:name w:val="標準 (Web)1"/>
    <w:basedOn w:val="Normal"/>
    <w:rsid w:val="001F23EC"/>
    <w:pPr>
      <w:suppressAutoHyphens/>
      <w:spacing w:before="100" w:after="100"/>
    </w:pPr>
    <w:rPr>
      <w:rFonts w:eastAsia="Arial Unicode MS" w:cs="CG Times (WN)"/>
      <w:sz w:val="24"/>
      <w:szCs w:val="24"/>
    </w:rPr>
  </w:style>
  <w:style w:type="paragraph" w:customStyle="1" w:styleId="214">
    <w:name w:val="本文インデント 21"/>
    <w:basedOn w:val="Normal"/>
    <w:rsid w:val="001F23EC"/>
    <w:pPr>
      <w:suppressAutoHyphens/>
      <w:ind w:left="567"/>
    </w:pPr>
    <w:rPr>
      <w:rFonts w:ascii="Arial" w:eastAsia="MS Mincho" w:hAnsi="Arial" w:cs="Arial"/>
      <w:lang w:eastAsia="ar-SA"/>
    </w:rPr>
  </w:style>
  <w:style w:type="paragraph" w:customStyle="1" w:styleId="1f2">
    <w:name w:val="標準インデント1"/>
    <w:basedOn w:val="Normal"/>
    <w:rsid w:val="001F23EC"/>
    <w:pPr>
      <w:suppressAutoHyphens/>
      <w:ind w:left="708"/>
    </w:pPr>
    <w:rPr>
      <w:rFonts w:eastAsia="MS Mincho" w:cs="CG Times (WN)"/>
      <w:lang w:eastAsia="ar-SA"/>
    </w:rPr>
  </w:style>
  <w:style w:type="paragraph" w:customStyle="1" w:styleId="1f3">
    <w:name w:val="記1"/>
    <w:basedOn w:val="Normal"/>
    <w:next w:val="Normal"/>
    <w:rsid w:val="001F23EC"/>
    <w:pPr>
      <w:suppressAutoHyphens/>
    </w:pPr>
    <w:rPr>
      <w:rFonts w:eastAsia="MS Mincho" w:cs="CG Times (WN)"/>
      <w:lang w:eastAsia="ar-SA"/>
    </w:rPr>
  </w:style>
  <w:style w:type="paragraph" w:customStyle="1" w:styleId="HTML1">
    <w:name w:val="HTML 書式付き1"/>
    <w:basedOn w:val="Normal"/>
    <w:rsid w:val="001F23EC"/>
    <w:pPr>
      <w:suppressAutoHyphens/>
    </w:pPr>
    <w:rPr>
      <w:rFonts w:ascii="Courier New" w:eastAsia="MS Mincho" w:hAnsi="Courier New" w:cs="Courier New"/>
      <w:lang w:eastAsia="ar-SA"/>
    </w:rPr>
  </w:style>
  <w:style w:type="character" w:customStyle="1" w:styleId="CharChar23">
    <w:name w:val="Char Char23"/>
    <w:rsid w:val="001F23EC"/>
    <w:rPr>
      <w:rFonts w:ascii="Arial" w:hAnsi="Arial"/>
      <w:lang w:val="en-GB" w:eastAsia="en-US"/>
    </w:rPr>
  </w:style>
  <w:style w:type="character" w:customStyle="1" w:styleId="B1C">
    <w:name w:val="B1 C"/>
    <w:rsid w:val="001F23EC"/>
    <w:rPr>
      <w:lang w:val="en-GB" w:eastAsia="en-US" w:bidi="ar-SA"/>
    </w:rPr>
  </w:style>
  <w:style w:type="character" w:customStyle="1" w:styleId="Titre3">
    <w:name w:val="Titre 3"/>
    <w:rsid w:val="001F23EC"/>
    <w:rPr>
      <w:rFonts w:ascii="Arial" w:hAnsi="Arial"/>
      <w:sz w:val="28"/>
      <w:szCs w:val="28"/>
      <w:lang w:val="en-GB" w:eastAsia="en-GB"/>
    </w:rPr>
  </w:style>
  <w:style w:type="character" w:customStyle="1" w:styleId="B3c">
    <w:name w:val="B3 c"/>
    <w:rsid w:val="001F23EC"/>
    <w:rPr>
      <w:lang w:val="en-GB" w:eastAsia="en-GB"/>
    </w:rPr>
  </w:style>
  <w:style w:type="character" w:customStyle="1" w:styleId="B2C">
    <w:name w:val="B2 C"/>
    <w:rsid w:val="001F23EC"/>
    <w:rPr>
      <w:lang w:val="en-GB" w:eastAsia="en-GB"/>
    </w:rPr>
  </w:style>
  <w:style w:type="paragraph" w:customStyle="1" w:styleId="1f4">
    <w:name w:val="题注1"/>
    <w:basedOn w:val="Normal"/>
    <w:next w:val="Normal"/>
    <w:rsid w:val="001F23EC"/>
    <w:pPr>
      <w:spacing w:before="120" w:after="120"/>
    </w:pPr>
    <w:rPr>
      <w:rFonts w:eastAsia="MS Mincho"/>
      <w:b/>
    </w:rPr>
  </w:style>
  <w:style w:type="paragraph" w:customStyle="1" w:styleId="1f5">
    <w:name w:val="图表目录1"/>
    <w:basedOn w:val="Normal"/>
    <w:next w:val="Normal"/>
    <w:rsid w:val="001F23EC"/>
    <w:pPr>
      <w:ind w:left="400" w:hanging="400"/>
      <w:jc w:val="center"/>
    </w:pPr>
    <w:rPr>
      <w:rFonts w:eastAsia="MS Mincho"/>
      <w:b/>
    </w:rPr>
  </w:style>
  <w:style w:type="character" w:customStyle="1" w:styleId="st1">
    <w:name w:val="st1"/>
    <w:rsid w:val="001F23EC"/>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1F23EC"/>
    <w:rPr>
      <w:rFonts w:ascii="Arial" w:hAnsi="Arial"/>
      <w:sz w:val="24"/>
      <w:szCs w:val="28"/>
      <w:lang w:val="en-GB" w:eastAsia="en-US"/>
    </w:rPr>
  </w:style>
  <w:style w:type="character" w:customStyle="1" w:styleId="T1Char5">
    <w:name w:val="T1 Char5"/>
    <w:aliases w:val="Header 6 Char Char5"/>
    <w:rsid w:val="001F23EC"/>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1F23EC"/>
    <w:rPr>
      <w:rFonts w:ascii="Times New Roman" w:eastAsia="Times New Roman" w:hAnsi="Times New Roman"/>
    </w:rPr>
  </w:style>
  <w:style w:type="character" w:customStyle="1" w:styleId="ListChar">
    <w:name w:val="List Char"/>
    <w:rsid w:val="001F23EC"/>
    <w:rPr>
      <w:lang w:val="en-GB" w:eastAsia="ar-SA" w:bidi="ar-SA"/>
    </w:rPr>
  </w:style>
  <w:style w:type="paragraph" w:customStyle="1" w:styleId="1Char3">
    <w:name w:val="(文字) (文字)1 Char (文字) (文字)3"/>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3"/>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3">
    <w:name w:val="(文字) (文字)1 Char (文字) (文字) Char3"/>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3">
    <w:name w:val="(文字) (文字)1 Char (文字) (文字) Char (文字) (文字)1 Char (文字) (文字) Char Char Char3"/>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3">
    <w:name w:val="Zchn Zchn13"/>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3">
    <w:name w:val="Zchn Zchn23"/>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3">
    <w:name w:val="Zchn Zchn53"/>
    <w:rsid w:val="001F23EC"/>
    <w:rPr>
      <w:rFonts w:ascii="Courier New" w:eastAsia="Batang" w:hAnsi="Courier New"/>
      <w:lang w:val="nb-NO" w:eastAsia="en-US" w:bidi="ar-SA"/>
    </w:rPr>
  </w:style>
  <w:style w:type="paragraph" w:customStyle="1" w:styleId="1CharChar1Char3">
    <w:name w:val="(文字) (文字)1 Char (文字) (文字) Char (文字) (文字)1 Char (文字) (文字)3"/>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1F23EC"/>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1F23EC"/>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1F23EC"/>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1F23EC"/>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1F23EC"/>
    <w:rPr>
      <w:rFonts w:ascii="Arial" w:eastAsia="MS Mincho" w:hAnsi="Arial"/>
      <w:sz w:val="22"/>
      <w:lang w:val="en-GB" w:eastAsia="en-US" w:bidi="ar-SA"/>
    </w:rPr>
  </w:style>
  <w:style w:type="character" w:customStyle="1" w:styleId="T1Car">
    <w:name w:val="T1 Car"/>
    <w:aliases w:val="Header 6 Car Car"/>
    <w:rsid w:val="001F23EC"/>
    <w:rPr>
      <w:rFonts w:ascii="Arial" w:eastAsia="MS Mincho" w:hAnsi="Arial"/>
      <w:lang w:val="en-GB" w:eastAsia="en-US" w:bidi="ar-SA"/>
    </w:rPr>
  </w:style>
  <w:style w:type="character" w:customStyle="1" w:styleId="CarCar4">
    <w:name w:val="Car Car4"/>
    <w:rsid w:val="001F23EC"/>
    <w:rPr>
      <w:rFonts w:ascii="Arial" w:eastAsia="MS Mincho" w:hAnsi="Arial"/>
      <w:lang w:val="en-GB" w:eastAsia="en-US" w:bidi="ar-SA"/>
    </w:rPr>
  </w:style>
  <w:style w:type="character" w:customStyle="1" w:styleId="CarCar8">
    <w:name w:val="Car Car8"/>
    <w:rsid w:val="001F23EC"/>
    <w:rPr>
      <w:rFonts w:ascii="Arial" w:eastAsia="MS Mincho" w:hAnsi="Arial"/>
      <w:sz w:val="36"/>
      <w:lang w:val="en-GB" w:eastAsia="en-US" w:bidi="ar-SA"/>
    </w:rPr>
  </w:style>
  <w:style w:type="character" w:customStyle="1" w:styleId="CarCar3">
    <w:name w:val="Car Car3"/>
    <w:rsid w:val="001F23EC"/>
    <w:rPr>
      <w:rFonts w:ascii="Arial" w:eastAsia="MS Mincho" w:hAnsi="Arial"/>
      <w:sz w:val="36"/>
      <w:lang w:val="en-GB" w:eastAsia="en-US" w:bidi="ar-SA"/>
    </w:rPr>
  </w:style>
  <w:style w:type="character" w:customStyle="1" w:styleId="CarCar7">
    <w:name w:val="Car Car7"/>
    <w:rsid w:val="001F23EC"/>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1F23EC"/>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1F23EC"/>
    <w:rPr>
      <w:b/>
      <w:lang w:val="en-GB" w:eastAsia="ja-JP" w:bidi="ar-SA"/>
    </w:rPr>
  </w:style>
  <w:style w:type="character" w:customStyle="1" w:styleId="CarCar6">
    <w:name w:val="Car Car6"/>
    <w:rsid w:val="001F23EC"/>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1F23EC"/>
    <w:rPr>
      <w:lang w:val="en-GB" w:eastAsia="ja-JP" w:bidi="ar-SA"/>
    </w:rPr>
  </w:style>
  <w:style w:type="character" w:customStyle="1" w:styleId="T1Char6">
    <w:name w:val="T1 Char6"/>
    <w:aliases w:val="Header 6 Char Char6"/>
    <w:rsid w:val="001F23EC"/>
  </w:style>
  <w:style w:type="character" w:customStyle="1" w:styleId="capChar5">
    <w:name w:val="cap Char5"/>
    <w:aliases w:val="cap Char Char5,Caption Char Char4,Caption Char1 Char Char4,cap Char Char1 Char4,Caption Char Char1 Char Char4,cap Char2 Char Char Char4"/>
    <w:rsid w:val="001F23EC"/>
    <w:rPr>
      <w:b/>
      <w:lang w:val="en-GB" w:eastAsia="en-US" w:bidi="ar-SA"/>
    </w:rPr>
  </w:style>
  <w:style w:type="character" w:customStyle="1" w:styleId="Head2AZchn">
    <w:name w:val="Head2A Zchn"/>
    <w:aliases w:val="2 Zchn,H2 Zchn,h2 Zchn,DO NOT USE_h2 Zchn,h21 Zchn,UNDERRUBRIK 1-2 Zchn Zchn"/>
    <w:rsid w:val="001F23EC"/>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1F23EC"/>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1F23EC"/>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1F23EC"/>
    <w:rPr>
      <w:rFonts w:ascii="Arial" w:hAnsi="Arial"/>
      <w:sz w:val="22"/>
      <w:lang w:val="en-GB" w:eastAsia="en-GB" w:bidi="ar-SA"/>
    </w:rPr>
  </w:style>
  <w:style w:type="character" w:customStyle="1" w:styleId="T1Zchn">
    <w:name w:val="T1 Zchn"/>
    <w:aliases w:val="Header 6 Zchn Zchn"/>
    <w:rsid w:val="001F23EC"/>
  </w:style>
  <w:style w:type="character" w:customStyle="1" w:styleId="capChar3">
    <w:name w:val="cap Char3"/>
    <w:aliases w:val="cap Char Char3,Caption Char Char2,Caption Char1 Char Char2,cap Char Char1 Char2,Caption Char Char1 Char Char2,cap Char2 Char Char Char2"/>
    <w:rsid w:val="001F23EC"/>
    <w:rPr>
      <w:rFonts w:ascii="Times New Roman" w:eastAsia="Batang" w:hAnsi="Times New Roman"/>
      <w:b/>
      <w:lang w:val="en-GB"/>
    </w:rPr>
  </w:style>
  <w:style w:type="character" w:customStyle="1" w:styleId="Heading6Char2">
    <w:name w:val="Heading 6 Char2"/>
    <w:rsid w:val="001F23EC"/>
  </w:style>
  <w:style w:type="character" w:customStyle="1" w:styleId="capChar4">
    <w:name w:val="cap Char4"/>
    <w:aliases w:val="cap Char Char4,Caption Char Char3,Caption Char1 Char Char3,cap Char Char1 Char3,Caption Char Char1 Char Char3,cap Char2 Char Char Char3"/>
    <w:rsid w:val="001F23EC"/>
    <w:rPr>
      <w:rFonts w:ascii="Times New Roman" w:eastAsia="MS Mincho" w:hAnsi="Times New Roman"/>
      <w:b/>
      <w:lang w:val="en-GB"/>
    </w:rPr>
  </w:style>
  <w:style w:type="character" w:customStyle="1" w:styleId="T1Char8">
    <w:name w:val="T1 Char8"/>
    <w:aliases w:val="Header 6 Char Char7"/>
    <w:rsid w:val="001F23EC"/>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1F23EC"/>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1F23EC"/>
    <w:rPr>
      <w:rFonts w:ascii="Arial" w:hAnsi="Arial"/>
      <w:sz w:val="24"/>
      <w:szCs w:val="28"/>
      <w:lang w:val="en-GB" w:eastAsia="en-US"/>
    </w:rPr>
  </w:style>
  <w:style w:type="character" w:customStyle="1" w:styleId="T1Char7">
    <w:name w:val="T1 Char7"/>
    <w:aliases w:val="Header 6 Char Char8"/>
    <w:rsid w:val="001F23EC"/>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1F23EC"/>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1F23EC"/>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1F23EC"/>
    <w:rPr>
      <w:rFonts w:ascii="Arial" w:hAnsi="Arial" w:cs="Arial"/>
      <w:sz w:val="24"/>
      <w:szCs w:val="24"/>
      <w:lang w:val="en-GB" w:eastAsia="en-US" w:bidi="he-IL"/>
    </w:rPr>
  </w:style>
  <w:style w:type="character" w:customStyle="1" w:styleId="T1Char9">
    <w:name w:val="T1 Char9"/>
    <w:aliases w:val="Header 6 Char Char9"/>
    <w:rsid w:val="001F23EC"/>
    <w:rPr>
      <w:rFonts w:ascii="Arial" w:hAnsi="Arial" w:cs="Arial"/>
      <w:lang w:val="en-GB" w:eastAsia="en-US" w:bidi="he-IL"/>
    </w:rPr>
  </w:style>
  <w:style w:type="character" w:customStyle="1" w:styleId="List3Char">
    <w:name w:val="List 3 Char"/>
    <w:link w:val="List3"/>
    <w:rsid w:val="001F23EC"/>
    <w:rPr>
      <w:rFonts w:ascii="Times New Roman" w:hAnsi="Times New Roman"/>
      <w:lang w:val="en-GB" w:eastAsia="en-US"/>
    </w:rPr>
  </w:style>
  <w:style w:type="paragraph" w:customStyle="1" w:styleId="CharChar3CharCharCharCharCharChar">
    <w:name w:val="Char Char3 Char Char Char Char Char Char"/>
    <w:semiHidden/>
    <w:rsid w:val="001F23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26">
    <w:name w:val="无间隔2"/>
    <w:qFormat/>
    <w:rsid w:val="001F23EC"/>
    <w:rPr>
      <w:rFonts w:ascii="Times New Roman" w:eastAsia="SimSun" w:hAnsi="Times New Roman"/>
      <w:lang w:val="en-GB" w:eastAsia="en-US"/>
    </w:rPr>
  </w:style>
  <w:style w:type="character" w:customStyle="1" w:styleId="Absatz-Standardschriftart1">
    <w:name w:val="Absatz-Standardschriftart1"/>
    <w:rsid w:val="001F23EC"/>
  </w:style>
  <w:style w:type="character" w:customStyle="1" w:styleId="Absatz-Standardschriftart2">
    <w:name w:val="Absatz-Standardschriftart2"/>
    <w:rsid w:val="001F23EC"/>
  </w:style>
  <w:style w:type="paragraph" w:customStyle="1" w:styleId="editorsnote0">
    <w:name w:val="editorsnote"/>
    <w:basedOn w:val="Normal"/>
    <w:rsid w:val="001F23EC"/>
    <w:pPr>
      <w:spacing w:after="0"/>
    </w:pPr>
    <w:rPr>
      <w:rFonts w:eastAsia="Calibri"/>
      <w:sz w:val="24"/>
      <w:szCs w:val="24"/>
      <w:lang w:val="sv-SE" w:eastAsia="sv-SE"/>
    </w:rPr>
  </w:style>
  <w:style w:type="character" w:customStyle="1" w:styleId="313">
    <w:name w:val="(文字) (文字)31"/>
    <w:rsid w:val="001F23EC"/>
    <w:rPr>
      <w:rFonts w:ascii="MS Mincho" w:eastAsia="MS Mincho" w:hAnsi="MS Mincho" w:hint="eastAsia"/>
      <w:lang w:val="en-GB" w:eastAsia="ar-SA" w:bidi="ar-SA"/>
    </w:rPr>
  </w:style>
  <w:style w:type="character" w:customStyle="1" w:styleId="110">
    <w:name w:val="(文字) (文字)11"/>
    <w:rsid w:val="001F23EC"/>
    <w:rPr>
      <w:rFonts w:ascii="MS Mincho" w:eastAsia="MS Mincho" w:hAnsi="MS Mincho" w:hint="eastAsia"/>
      <w:lang w:val="en-GB" w:eastAsia="ar-SA" w:bidi="ar-SA"/>
    </w:rPr>
  </w:style>
  <w:style w:type="character" w:customStyle="1" w:styleId="Absatz-Standardschriftart3">
    <w:name w:val="Absatz-Standardschriftart3"/>
    <w:rsid w:val="001F23EC"/>
  </w:style>
  <w:style w:type="paragraph" w:customStyle="1" w:styleId="32">
    <w:name w:val="修订3"/>
    <w:hidden/>
    <w:semiHidden/>
    <w:rsid w:val="001F23EC"/>
    <w:rPr>
      <w:rFonts w:ascii="Times New Roman" w:eastAsia="Batang" w:hAnsi="Times New Roman"/>
      <w:lang w:val="en-GB" w:eastAsia="en-US"/>
    </w:rPr>
  </w:style>
  <w:style w:type="paragraph" w:customStyle="1" w:styleId="TTan">
    <w:name w:val="TTan"/>
    <w:basedOn w:val="FP"/>
    <w:qFormat/>
    <w:rsid w:val="001F23EC"/>
    <w:rPr>
      <w:rFonts w:ascii="Arial" w:hAnsi="Arial"/>
      <w:sz w:val="18"/>
    </w:rPr>
  </w:style>
  <w:style w:type="character" w:customStyle="1" w:styleId="8Char1">
    <w:name w:val="标题 8 Char1"/>
    <w:rsid w:val="001F23EC"/>
    <w:rPr>
      <w:rFonts w:ascii="Arial" w:hAnsi="Arial"/>
      <w:sz w:val="36"/>
      <w:lang w:val="en-GB" w:eastAsia="en-US" w:bidi="ar-SA"/>
    </w:rPr>
  </w:style>
  <w:style w:type="paragraph" w:customStyle="1" w:styleId="5c">
    <w:name w:val="修订5"/>
    <w:hidden/>
    <w:semiHidden/>
    <w:rsid w:val="001F23EC"/>
    <w:rPr>
      <w:rFonts w:ascii="Times New Roman" w:eastAsia="Batang" w:hAnsi="Times New Roman"/>
      <w:lang w:val="en-GB" w:eastAsia="en-US"/>
    </w:rPr>
  </w:style>
  <w:style w:type="character" w:customStyle="1" w:styleId="Char11">
    <w:name w:val="批注文字 Char1"/>
    <w:uiPriority w:val="99"/>
    <w:rsid w:val="001F23EC"/>
    <w:rPr>
      <w:rFonts w:eastAsia="SimSun"/>
      <w:lang w:eastAsia="en-US"/>
    </w:rPr>
  </w:style>
  <w:style w:type="character" w:customStyle="1" w:styleId="Char2">
    <w:name w:val="批注主题 Char2"/>
    <w:rsid w:val="001F23EC"/>
    <w:rPr>
      <w:rFonts w:eastAsia="SimSun"/>
      <w:b/>
      <w:bCs/>
      <w:lang w:eastAsia="en-US"/>
    </w:rPr>
  </w:style>
  <w:style w:type="character" w:customStyle="1" w:styleId="Char12">
    <w:name w:val="注释标题 Char1"/>
    <w:rsid w:val="001F23EC"/>
    <w:rPr>
      <w:rFonts w:eastAsia="MS Mincho"/>
      <w:lang w:eastAsia="en-US"/>
    </w:rPr>
  </w:style>
  <w:style w:type="character" w:customStyle="1" w:styleId="Char4">
    <w:name w:val="日期 Char"/>
    <w:rsid w:val="001F23EC"/>
    <w:rPr>
      <w:lang w:val="en-GB" w:eastAsia="en-US"/>
    </w:rPr>
  </w:style>
  <w:style w:type="character" w:customStyle="1" w:styleId="9Char1">
    <w:name w:val="标题 9 Char1"/>
    <w:rsid w:val="001F23EC"/>
    <w:rPr>
      <w:rFonts w:ascii="Arial" w:hAnsi="Arial"/>
      <w:sz w:val="36"/>
      <w:lang w:val="en-GB"/>
    </w:rPr>
  </w:style>
  <w:style w:type="character" w:customStyle="1" w:styleId="Char13">
    <w:name w:val="页脚 Char1"/>
    <w:uiPriority w:val="99"/>
    <w:rsid w:val="001F23EC"/>
    <w:rPr>
      <w:rFonts w:ascii="Arial" w:hAnsi="Arial"/>
      <w:b/>
      <w:i/>
      <w:noProof/>
      <w:sz w:val="18"/>
      <w:lang w:val="en-GB"/>
    </w:rPr>
  </w:style>
  <w:style w:type="character" w:customStyle="1" w:styleId="Char14">
    <w:name w:val="文档结构图 Char1"/>
    <w:uiPriority w:val="99"/>
    <w:semiHidden/>
    <w:rsid w:val="001F23EC"/>
    <w:rPr>
      <w:rFonts w:ascii="Tahoma" w:hAnsi="Tahoma" w:cs="Tahoma"/>
      <w:shd w:val="clear" w:color="auto" w:fill="000080"/>
      <w:lang w:val="en-GB"/>
    </w:rPr>
  </w:style>
  <w:style w:type="character" w:customStyle="1" w:styleId="Char15">
    <w:name w:val="纯文本 Char1"/>
    <w:rsid w:val="001F23EC"/>
    <w:rPr>
      <w:rFonts w:ascii="Courier New" w:eastAsia="SimSun" w:hAnsi="Courier New"/>
      <w:lang w:val="nb-NO"/>
    </w:rPr>
  </w:style>
  <w:style w:type="character" w:customStyle="1" w:styleId="Char16">
    <w:name w:val="批注框文本 Char1"/>
    <w:uiPriority w:val="99"/>
    <w:rsid w:val="001F23EC"/>
    <w:rPr>
      <w:rFonts w:ascii="Tahoma" w:hAnsi="Tahoma" w:cs="Tahoma"/>
      <w:sz w:val="16"/>
      <w:szCs w:val="16"/>
      <w:lang w:val="en-GB"/>
    </w:rPr>
  </w:style>
  <w:style w:type="character" w:customStyle="1" w:styleId="Char17">
    <w:name w:val="尾注文本 Char1"/>
    <w:rsid w:val="001F23EC"/>
    <w:rPr>
      <w:rFonts w:eastAsia="SimSun"/>
      <w:lang w:val="en-GB"/>
    </w:rPr>
  </w:style>
  <w:style w:type="character" w:customStyle="1" w:styleId="Char18">
    <w:name w:val="正文文本缩进 Char1"/>
    <w:rsid w:val="001F23EC"/>
    <w:rPr>
      <w:rFonts w:eastAsia="Batang"/>
      <w:lang w:val="en-GB"/>
    </w:rPr>
  </w:style>
  <w:style w:type="character" w:customStyle="1" w:styleId="2Char1">
    <w:name w:val="正文文本 2 Char1"/>
    <w:rsid w:val="001F23EC"/>
    <w:rPr>
      <w:rFonts w:ascii="CG Times (WN)" w:eastAsia="Malgun Gothic" w:hAnsi="CG Times (WN)"/>
      <w:i/>
      <w:lang w:val="en-GB" w:eastAsia="ko-KR"/>
    </w:rPr>
  </w:style>
  <w:style w:type="character" w:customStyle="1" w:styleId="3Char1">
    <w:name w:val="正文文本 3 Char1"/>
    <w:rsid w:val="001F23EC"/>
    <w:rPr>
      <w:rFonts w:ascii="CG Times (WN)" w:eastAsia="Osaka" w:hAnsi="CG Times (WN)"/>
      <w:color w:val="000000"/>
      <w:lang w:val="en-GB" w:eastAsia="ko-KR"/>
    </w:rPr>
  </w:style>
  <w:style w:type="character" w:customStyle="1" w:styleId="2Char10">
    <w:name w:val="正文文本缩进 2 Char1"/>
    <w:rsid w:val="001F23EC"/>
    <w:rPr>
      <w:rFonts w:ascii="CG Times (WN)" w:eastAsia="MS Mincho" w:hAnsi="CG Times (WN)"/>
      <w:lang w:val="en-GB"/>
    </w:rPr>
  </w:style>
  <w:style w:type="character" w:customStyle="1" w:styleId="HTMLChar1">
    <w:name w:val="HTML 预设格式 Char1"/>
    <w:rsid w:val="001F23EC"/>
    <w:rPr>
      <w:rFonts w:ascii="Courier New" w:eastAsia="MS Mincho" w:hAnsi="Courier New"/>
      <w:lang w:val="en-GB" w:eastAsia="x-none"/>
    </w:rPr>
  </w:style>
  <w:style w:type="character" w:customStyle="1" w:styleId="textbodybold1">
    <w:name w:val="textbodybold1"/>
    <w:rsid w:val="001F23EC"/>
    <w:rPr>
      <w:rFonts w:ascii="Arial" w:hAnsi="Arial" w:cs="Arial" w:hint="default"/>
      <w:b/>
      <w:bCs/>
      <w:color w:val="902630"/>
      <w:sz w:val="18"/>
      <w:szCs w:val="18"/>
      <w:bdr w:val="none" w:sz="0" w:space="0" w:color="auto" w:frame="1"/>
    </w:rPr>
  </w:style>
  <w:style w:type="paragraph" w:customStyle="1" w:styleId="36">
    <w:name w:val="変更箇所3"/>
    <w:hidden/>
    <w:semiHidden/>
    <w:rsid w:val="001F23EC"/>
    <w:rPr>
      <w:rFonts w:ascii="Times New Roman" w:eastAsia="MS Mincho" w:hAnsi="Times New Roman"/>
      <w:lang w:val="en-GB" w:eastAsia="en-US"/>
    </w:rPr>
  </w:style>
  <w:style w:type="paragraph" w:customStyle="1" w:styleId="27">
    <w:name w:val="変更箇所2"/>
    <w:hidden/>
    <w:semiHidden/>
    <w:rsid w:val="001F23EC"/>
    <w:rPr>
      <w:rFonts w:ascii="Times New Roman" w:eastAsia="MS Mincho" w:hAnsi="Times New Roman"/>
      <w:lang w:val="en-GB" w:eastAsia="en-US"/>
    </w:rPr>
  </w:style>
  <w:style w:type="paragraph" w:customStyle="1" w:styleId="42">
    <w:name w:val="修订4"/>
    <w:hidden/>
    <w:semiHidden/>
    <w:rsid w:val="001F23EC"/>
    <w:rPr>
      <w:rFonts w:ascii="Times New Roman" w:eastAsia="Batang" w:hAnsi="Times New Roman"/>
      <w:lang w:val="en-GB" w:eastAsia="en-US"/>
    </w:rPr>
  </w:style>
  <w:style w:type="character" w:customStyle="1" w:styleId="gt-baf-word-clickable1">
    <w:name w:val="gt-baf-word-clickable1"/>
    <w:rsid w:val="001F23EC"/>
    <w:rPr>
      <w:color w:val="000000"/>
    </w:rPr>
  </w:style>
  <w:style w:type="paragraph" w:customStyle="1" w:styleId="910">
    <w:name w:val="目錄 91"/>
    <w:basedOn w:val="TOC8"/>
    <w:rsid w:val="001F23EC"/>
    <w:pPr>
      <w:ind w:left="1418" w:hanging="1418"/>
    </w:pPr>
    <w:rPr>
      <w:rFonts w:eastAsia="MS Mincho"/>
      <w:lang w:eastAsia="en-GB"/>
    </w:rPr>
  </w:style>
  <w:style w:type="paragraph" w:customStyle="1" w:styleId="1f6">
    <w:name w:val="標號1"/>
    <w:basedOn w:val="Normal"/>
    <w:next w:val="Normal"/>
    <w:rsid w:val="001F23EC"/>
    <w:pPr>
      <w:spacing w:before="120" w:after="120"/>
    </w:pPr>
    <w:rPr>
      <w:rFonts w:eastAsia="MS Mincho"/>
      <w:b/>
    </w:rPr>
  </w:style>
  <w:style w:type="paragraph" w:customStyle="1" w:styleId="1f7">
    <w:name w:val="圖表目錄1"/>
    <w:basedOn w:val="Normal"/>
    <w:next w:val="Normal"/>
    <w:rsid w:val="001F23EC"/>
    <w:pPr>
      <w:ind w:left="400" w:hanging="400"/>
      <w:jc w:val="center"/>
    </w:pPr>
    <w:rPr>
      <w:rFonts w:eastAsia="MS Mincho"/>
      <w:b/>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1F23EC"/>
    <w:rPr>
      <w:rFonts w:ascii="Arial" w:hAnsi="Arial"/>
      <w:b/>
      <w:sz w:val="18"/>
      <w:lang w:val="en-GB" w:eastAsia="en-US"/>
    </w:rPr>
  </w:style>
  <w:style w:type="paragraph" w:customStyle="1" w:styleId="Verzeichnis91">
    <w:name w:val="Verzeichnis 91"/>
    <w:basedOn w:val="TOC8"/>
    <w:rsid w:val="001F23EC"/>
    <w:pPr>
      <w:ind w:left="1418" w:hanging="1418"/>
    </w:pPr>
    <w:rPr>
      <w:rFonts w:eastAsia="MS Mincho"/>
      <w:lang w:eastAsia="ja-JP"/>
    </w:rPr>
  </w:style>
  <w:style w:type="paragraph" w:customStyle="1" w:styleId="Beschriftung1">
    <w:name w:val="Beschriftung1"/>
    <w:basedOn w:val="Normal"/>
    <w:next w:val="Normal"/>
    <w:rsid w:val="001F23EC"/>
    <w:pPr>
      <w:spacing w:before="120" w:after="120"/>
    </w:pPr>
    <w:rPr>
      <w:rFonts w:eastAsia="MS Mincho"/>
      <w:b/>
      <w:lang w:eastAsia="ja-JP"/>
    </w:rPr>
  </w:style>
  <w:style w:type="paragraph" w:customStyle="1" w:styleId="Abbildungsverzeichnis1">
    <w:name w:val="Abbildungsverzeichnis1"/>
    <w:basedOn w:val="Normal"/>
    <w:next w:val="Normal"/>
    <w:rsid w:val="001F23EC"/>
    <w:pPr>
      <w:ind w:left="400" w:hanging="400"/>
      <w:jc w:val="center"/>
    </w:pPr>
    <w:rPr>
      <w:rFonts w:eastAsia="MS Mincho"/>
      <w:b/>
      <w:lang w:eastAsia="ja-JP"/>
    </w:rPr>
  </w:style>
  <w:style w:type="paragraph" w:customStyle="1" w:styleId="60">
    <w:name w:val="修订6"/>
    <w:hidden/>
    <w:semiHidden/>
    <w:rsid w:val="001F23EC"/>
    <w:rPr>
      <w:rFonts w:ascii="Times New Roman" w:eastAsia="Batang" w:hAnsi="Times New Roman"/>
      <w:lang w:val="en-GB" w:eastAsia="en-US"/>
    </w:rPr>
  </w:style>
  <w:style w:type="paragraph" w:customStyle="1" w:styleId="37">
    <w:name w:val="无间隔3"/>
    <w:qFormat/>
    <w:rsid w:val="001F23EC"/>
    <w:rPr>
      <w:rFonts w:ascii="Times New Roman" w:eastAsia="SimSun" w:hAnsi="Times New Roman"/>
      <w:lang w:val="en-GB" w:eastAsia="en-US"/>
    </w:rPr>
  </w:style>
  <w:style w:type="paragraph" w:customStyle="1" w:styleId="38">
    <w:name w:val="수정3"/>
    <w:hidden/>
    <w:semiHidden/>
    <w:rsid w:val="001F23EC"/>
    <w:rPr>
      <w:rFonts w:ascii="Times New Roman" w:eastAsia="Batang" w:hAnsi="Times New Roman"/>
      <w:lang w:val="en-GB" w:eastAsia="en-US"/>
    </w:rPr>
  </w:style>
  <w:style w:type="character" w:customStyle="1" w:styleId="Char20">
    <w:name w:val="메모 주제 Char2"/>
    <w:rsid w:val="001F23EC"/>
    <w:rPr>
      <w:rFonts w:ascii="Times New Roman" w:eastAsia="Times New Roman" w:hAnsi="Times New Roman"/>
      <w:b/>
      <w:bCs/>
      <w:lang w:val="en-GB" w:eastAsia="en-US"/>
    </w:rPr>
  </w:style>
  <w:style w:type="paragraph" w:customStyle="1" w:styleId="44">
    <w:name w:val="수정4"/>
    <w:hidden/>
    <w:semiHidden/>
    <w:rsid w:val="001F23EC"/>
    <w:rPr>
      <w:rFonts w:ascii="Times New Roman" w:eastAsia="Batang" w:hAnsi="Times New Roman"/>
      <w:lang w:val="en-GB" w:eastAsia="en-US"/>
    </w:rPr>
  </w:style>
  <w:style w:type="character" w:customStyle="1" w:styleId="11BodyTextChar">
    <w:name w:val="11 BodyText Char"/>
    <w:link w:val="11BodyText"/>
    <w:rsid w:val="001F23EC"/>
    <w:rPr>
      <w:rFonts w:ascii="Arial" w:hAnsi="Arial"/>
      <w:lang w:val="x-none" w:eastAsia="x-none"/>
    </w:rPr>
  </w:style>
  <w:style w:type="paragraph" w:customStyle="1" w:styleId="TableContent-Bulleted">
    <w:name w:val="Table Content - Bulleted"/>
    <w:basedOn w:val="Normal"/>
    <w:rsid w:val="001F23EC"/>
    <w:pPr>
      <w:numPr>
        <w:numId w:val="6"/>
      </w:numPr>
      <w:tabs>
        <w:tab w:val="clear" w:pos="460"/>
      </w:tabs>
      <w:ind w:left="0" w:firstLine="0"/>
    </w:pPr>
  </w:style>
  <w:style w:type="paragraph" w:customStyle="1" w:styleId="Tadc">
    <w:name w:val="Tadc"/>
    <w:basedOn w:val="Normal"/>
    <w:rsid w:val="001F23EC"/>
    <w:rPr>
      <w:rFonts w:cs="v4.2.0"/>
    </w:rPr>
  </w:style>
  <w:style w:type="paragraph" w:customStyle="1" w:styleId="Atl">
    <w:name w:val="Atl"/>
    <w:basedOn w:val="Normal"/>
    <w:rsid w:val="001F23EC"/>
    <w:rPr>
      <w:rFonts w:cs="v4.2.0"/>
    </w:rPr>
  </w:style>
  <w:style w:type="character" w:customStyle="1" w:styleId="searchcontent1">
    <w:name w:val="search_content1"/>
    <w:rsid w:val="001F23EC"/>
    <w:rPr>
      <w:sz w:val="13"/>
      <w:szCs w:val="13"/>
    </w:rPr>
  </w:style>
  <w:style w:type="paragraph" w:customStyle="1" w:styleId="Es">
    <w:name w:val="Es"/>
    <w:basedOn w:val="B1"/>
    <w:rsid w:val="001F23EC"/>
    <w:rPr>
      <w:rFonts w:cs="v4.2.0"/>
      <w:lang w:eastAsia="x-none"/>
    </w:rPr>
  </w:style>
  <w:style w:type="paragraph" w:customStyle="1" w:styleId="TTH">
    <w:name w:val="TTH"/>
    <w:basedOn w:val="Normal"/>
    <w:rsid w:val="001F23EC"/>
    <w:pPr>
      <w:jc w:val="center"/>
    </w:pPr>
    <w:rPr>
      <w:rFonts w:ascii="Arial" w:hAnsi="Arial" w:cs="Arial"/>
      <w:b/>
      <w:lang w:eastAsia="ja-JP"/>
    </w:rPr>
  </w:style>
  <w:style w:type="paragraph" w:customStyle="1" w:styleId="standard">
    <w:name w:val="standard"/>
    <w:rsid w:val="001F23EC"/>
    <w:pPr>
      <w:numPr>
        <w:numId w:val="7"/>
      </w:numPr>
      <w:tabs>
        <w:tab w:val="clear" w:pos="1191"/>
        <w:tab w:val="left" w:pos="426"/>
      </w:tabs>
      <w:ind w:left="0" w:firstLine="0"/>
    </w:pPr>
    <w:rPr>
      <w:rFonts w:ascii="Times New Roman" w:eastAsia="SimSun" w:hAnsi="Times New Roman"/>
      <w:lang w:val="en-GB" w:eastAsia="zh-CN"/>
    </w:rPr>
  </w:style>
  <w:style w:type="paragraph" w:customStyle="1" w:styleId="Headernonumber">
    <w:name w:val="Header_nonumber"/>
    <w:basedOn w:val="Heading1"/>
    <w:rsid w:val="001F23EC"/>
    <w:pPr>
      <w:tabs>
        <w:tab w:val="left" w:pos="432"/>
      </w:tabs>
      <w:ind w:left="0" w:firstLine="0"/>
      <w:outlineLvl w:val="9"/>
    </w:pPr>
    <w:rPr>
      <w:lang w:eastAsia="zh-CN"/>
    </w:rPr>
  </w:style>
  <w:style w:type="paragraph" w:customStyle="1" w:styleId="21">
    <w:name w:val="21"/>
    <w:basedOn w:val="Normal"/>
    <w:rsid w:val="001F23EC"/>
    <w:pPr>
      <w:numPr>
        <w:ilvl w:val="1"/>
        <w:numId w:val="8"/>
      </w:numPr>
      <w:snapToGrid w:val="0"/>
      <w:spacing w:before="100" w:beforeAutospacing="1" w:after="100" w:afterAutospacing="1"/>
    </w:pPr>
    <w:rPr>
      <w:rFonts w:ascii="Arial" w:hAnsi="Arial" w:cs="Arial"/>
      <w:sz w:val="18"/>
      <w:szCs w:val="18"/>
      <w:lang w:val="en-US" w:eastAsia="zh-CN"/>
    </w:rPr>
  </w:style>
  <w:style w:type="paragraph" w:customStyle="1" w:styleId="TableDescription">
    <w:name w:val="Table Description"/>
    <w:basedOn w:val="Normal"/>
    <w:next w:val="Normal"/>
    <w:link w:val="TableDescriptionChar"/>
    <w:rsid w:val="001F23EC"/>
    <w:pPr>
      <w:keepNext/>
      <w:topLinePunct/>
      <w:snapToGrid w:val="0"/>
      <w:spacing w:before="320" w:after="80" w:line="240" w:lineRule="atLeast"/>
      <w:outlineLvl w:val="7"/>
    </w:pPr>
    <w:rPr>
      <w:spacing w:val="-4"/>
      <w:kern w:val="2"/>
      <w:sz w:val="21"/>
      <w:szCs w:val="21"/>
      <w:lang w:val="x-none" w:eastAsia="zh-CN"/>
    </w:rPr>
  </w:style>
  <w:style w:type="character" w:customStyle="1" w:styleId="TableDescriptionChar">
    <w:name w:val="Table Description Char"/>
    <w:link w:val="TableDescription"/>
    <w:rsid w:val="001F23EC"/>
    <w:rPr>
      <w:rFonts w:ascii="Times New Roman" w:hAnsi="Times New Roman"/>
      <w:spacing w:val="-4"/>
      <w:kern w:val="2"/>
      <w:sz w:val="21"/>
      <w:szCs w:val="21"/>
      <w:lang w:val="x-none" w:eastAsia="zh-CN"/>
    </w:rPr>
  </w:style>
  <w:style w:type="paragraph" w:customStyle="1" w:styleId="Heading3Specs">
    <w:name w:val="Heading 3 Specs"/>
    <w:basedOn w:val="Heading3"/>
    <w:qFormat/>
    <w:rsid w:val="001F23EC"/>
    <w:pPr>
      <w:spacing w:before="200" w:after="0"/>
      <w:ind w:left="0" w:firstLine="0"/>
    </w:pPr>
    <w:rPr>
      <w:rFonts w:cs="Arial"/>
      <w:bCs/>
      <w:lang w:eastAsia="en-GB"/>
    </w:rPr>
  </w:style>
  <w:style w:type="paragraph" w:customStyle="1" w:styleId="Heading4specs">
    <w:name w:val="Heading4 specs"/>
    <w:basedOn w:val="Heading3Specs"/>
    <w:qFormat/>
    <w:rsid w:val="001F23EC"/>
    <w:rPr>
      <w:sz w:val="24"/>
    </w:rPr>
  </w:style>
  <w:style w:type="table" w:customStyle="1" w:styleId="TableGrid4">
    <w:name w:val="Table Grid4"/>
    <w:basedOn w:val="TableNormal"/>
    <w:next w:val="TableGrid"/>
    <w:rsid w:val="001F23EC"/>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F23E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1F23EC"/>
    <w:rPr>
      <w:rFonts w:ascii="Times New Roman" w:hAnsi="Times New Roman"/>
      <w:lang w:val="en-GB" w:eastAsia="en-GB"/>
    </w:rPr>
    <w:tblPr/>
  </w:style>
  <w:style w:type="table" w:customStyle="1" w:styleId="TableGrid11">
    <w:name w:val="Table Grid11"/>
    <w:basedOn w:val="TableNormal"/>
    <w:next w:val="TableGrid"/>
    <w:rsid w:val="001F23E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F23E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1F23E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1F23E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1F23E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1F23E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1F23E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1F23E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1F23E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1F23E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1F23E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1F23E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1F23EC"/>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F23EC"/>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純文字 字元1"/>
    <w:rsid w:val="001F23EC"/>
    <w:rPr>
      <w:rFonts w:ascii="MingLiU" w:eastAsia="MingLiU" w:hAnsi="Courier New" w:cs="Courier New"/>
      <w:sz w:val="24"/>
      <w:szCs w:val="24"/>
      <w:lang w:val="en-GB" w:eastAsia="en-US"/>
    </w:rPr>
  </w:style>
  <w:style w:type="character" w:customStyle="1" w:styleId="1f9">
    <w:name w:val="章節附註文字 字元1"/>
    <w:rsid w:val="001F23EC"/>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1F23EC"/>
    <w:rPr>
      <w:rFonts w:ascii="Arial" w:eastAsia="Times New Roman" w:hAnsi="Arial"/>
      <w:sz w:val="36"/>
      <w:lang w:val="en-GB" w:eastAsia="ja-JP" w:bidi="ar-SA"/>
    </w:rPr>
  </w:style>
  <w:style w:type="paragraph" w:customStyle="1" w:styleId="220">
    <w:name w:val="本文 22"/>
    <w:basedOn w:val="Normal"/>
    <w:rsid w:val="001F23EC"/>
    <w:pPr>
      <w:suppressAutoHyphens/>
      <w:spacing w:after="120"/>
    </w:pPr>
    <w:rPr>
      <w:rFonts w:eastAsia="MS Mincho" w:cs="CG Times (WN)"/>
      <w:lang w:eastAsia="ar-SA"/>
    </w:rPr>
  </w:style>
  <w:style w:type="paragraph" w:customStyle="1" w:styleId="320">
    <w:name w:val="本文 32"/>
    <w:basedOn w:val="Normal"/>
    <w:rsid w:val="001F23EC"/>
    <w:pPr>
      <w:suppressAutoHyphens/>
      <w:spacing w:after="120"/>
    </w:pPr>
    <w:rPr>
      <w:rFonts w:eastAsia="MS Mincho" w:cs="CG Times (WN)"/>
      <w:lang w:eastAsia="ar-SA"/>
    </w:rPr>
  </w:style>
  <w:style w:type="character" w:customStyle="1" w:styleId="CommentSubjectChar2">
    <w:name w:val="Comment Subject Char2"/>
    <w:rsid w:val="001F23EC"/>
    <w:rPr>
      <w:rFonts w:eastAsia="Times New Roman"/>
      <w:b/>
      <w:bCs/>
      <w:lang w:val="en-GB"/>
    </w:rPr>
  </w:style>
  <w:style w:type="paragraph" w:customStyle="1" w:styleId="46">
    <w:name w:val="吹き出し4"/>
    <w:basedOn w:val="Normal"/>
    <w:rsid w:val="001F23EC"/>
    <w:rPr>
      <w:rFonts w:ascii="Tahoma" w:eastAsia="MS Mincho" w:hAnsi="Tahoma" w:cs="Tahoma"/>
      <w:sz w:val="16"/>
      <w:szCs w:val="16"/>
    </w:rPr>
  </w:style>
  <w:style w:type="character" w:customStyle="1" w:styleId="28">
    <w:name w:val="段落フォント2"/>
    <w:rsid w:val="001F23EC"/>
  </w:style>
  <w:style w:type="character" w:customStyle="1" w:styleId="29">
    <w:name w:val="コメント参照2"/>
    <w:rsid w:val="001F23EC"/>
    <w:rPr>
      <w:sz w:val="16"/>
    </w:rPr>
  </w:style>
  <w:style w:type="paragraph" w:customStyle="1" w:styleId="2a">
    <w:name w:val="図表番号2"/>
    <w:basedOn w:val="Normal"/>
    <w:rsid w:val="001F23EC"/>
    <w:pPr>
      <w:suppressLineNumbers/>
      <w:suppressAutoHyphens/>
      <w:spacing w:before="120" w:after="120"/>
    </w:pPr>
    <w:rPr>
      <w:rFonts w:eastAsia="MS Mincho" w:cs="Mangal"/>
      <w:i/>
      <w:iCs/>
      <w:sz w:val="24"/>
      <w:szCs w:val="24"/>
      <w:lang w:eastAsia="ar-SA"/>
    </w:rPr>
  </w:style>
  <w:style w:type="paragraph" w:customStyle="1" w:styleId="2b">
    <w:name w:val="段落番号2"/>
    <w:basedOn w:val="List"/>
    <w:rsid w:val="001F23EC"/>
    <w:pPr>
      <w:tabs>
        <w:tab w:val="num" w:pos="644"/>
      </w:tabs>
      <w:suppressAutoHyphens/>
      <w:ind w:left="644" w:hanging="360"/>
    </w:pPr>
    <w:rPr>
      <w:rFonts w:eastAsia="MS Mincho" w:cs="CG Times (WN)"/>
      <w:lang w:eastAsia="ar-SA"/>
    </w:rPr>
  </w:style>
  <w:style w:type="paragraph" w:customStyle="1" w:styleId="221">
    <w:name w:val="段落番号 22"/>
    <w:basedOn w:val="2b"/>
    <w:rsid w:val="001F23EC"/>
    <w:pPr>
      <w:ind w:left="851" w:hanging="284"/>
    </w:pPr>
  </w:style>
  <w:style w:type="paragraph" w:customStyle="1" w:styleId="2c">
    <w:name w:val="箇条書き2"/>
    <w:basedOn w:val="List"/>
    <w:rsid w:val="001F23EC"/>
    <w:pPr>
      <w:tabs>
        <w:tab w:val="num" w:pos="644"/>
      </w:tabs>
      <w:suppressAutoHyphens/>
      <w:ind w:left="644" w:hanging="360"/>
    </w:pPr>
    <w:rPr>
      <w:rFonts w:eastAsia="MS Mincho" w:cs="CG Times (WN)"/>
      <w:lang w:eastAsia="ar-SA"/>
    </w:rPr>
  </w:style>
  <w:style w:type="paragraph" w:customStyle="1" w:styleId="222">
    <w:name w:val="箇条書き 22"/>
    <w:basedOn w:val="2c"/>
    <w:rsid w:val="001F23EC"/>
    <w:pPr>
      <w:tabs>
        <w:tab w:val="clear" w:pos="644"/>
        <w:tab w:val="num" w:pos="1494"/>
      </w:tabs>
      <w:ind w:left="851" w:hanging="284"/>
    </w:pPr>
  </w:style>
  <w:style w:type="paragraph" w:customStyle="1" w:styleId="321">
    <w:name w:val="箇条書き 32"/>
    <w:basedOn w:val="222"/>
    <w:rsid w:val="001F23EC"/>
    <w:pPr>
      <w:ind w:left="1135"/>
    </w:pPr>
  </w:style>
  <w:style w:type="paragraph" w:customStyle="1" w:styleId="223">
    <w:name w:val="一覧 22"/>
    <w:basedOn w:val="List"/>
    <w:rsid w:val="001F23EC"/>
    <w:pPr>
      <w:suppressAutoHyphens/>
      <w:ind w:left="851"/>
    </w:pPr>
    <w:rPr>
      <w:rFonts w:eastAsia="MS Mincho" w:cs="CG Times (WN)"/>
      <w:lang w:eastAsia="ar-SA"/>
    </w:rPr>
  </w:style>
  <w:style w:type="paragraph" w:customStyle="1" w:styleId="322">
    <w:name w:val="一覧 32"/>
    <w:basedOn w:val="223"/>
    <w:rsid w:val="001F23EC"/>
    <w:pPr>
      <w:ind w:left="1135"/>
    </w:pPr>
  </w:style>
  <w:style w:type="paragraph" w:customStyle="1" w:styleId="420">
    <w:name w:val="一覧 42"/>
    <w:basedOn w:val="322"/>
    <w:rsid w:val="001F23EC"/>
    <w:pPr>
      <w:ind w:left="1418"/>
    </w:pPr>
  </w:style>
  <w:style w:type="paragraph" w:customStyle="1" w:styleId="520">
    <w:name w:val="一覧 52"/>
    <w:basedOn w:val="420"/>
    <w:rsid w:val="001F23EC"/>
    <w:pPr>
      <w:ind w:left="1702"/>
    </w:pPr>
  </w:style>
  <w:style w:type="paragraph" w:customStyle="1" w:styleId="421">
    <w:name w:val="箇条書き 42"/>
    <w:basedOn w:val="321"/>
    <w:rsid w:val="001F23EC"/>
    <w:pPr>
      <w:ind w:left="1418"/>
    </w:pPr>
  </w:style>
  <w:style w:type="paragraph" w:customStyle="1" w:styleId="521">
    <w:name w:val="箇条書き 52"/>
    <w:basedOn w:val="421"/>
    <w:rsid w:val="001F23EC"/>
    <w:pPr>
      <w:ind w:left="1702"/>
    </w:pPr>
  </w:style>
  <w:style w:type="paragraph" w:customStyle="1" w:styleId="2d">
    <w:name w:val="コメント文字列2"/>
    <w:basedOn w:val="Normal"/>
    <w:rsid w:val="001F23EC"/>
    <w:pPr>
      <w:suppressAutoHyphens/>
    </w:pPr>
    <w:rPr>
      <w:rFonts w:eastAsia="MS Mincho" w:cs="CG Times (WN)"/>
      <w:lang w:eastAsia="ar-SA"/>
    </w:rPr>
  </w:style>
  <w:style w:type="paragraph" w:customStyle="1" w:styleId="2e">
    <w:name w:val="コメント内容2"/>
    <w:basedOn w:val="2d"/>
    <w:next w:val="2d"/>
    <w:rsid w:val="001F23EC"/>
    <w:rPr>
      <w:b/>
      <w:bCs/>
    </w:rPr>
  </w:style>
  <w:style w:type="paragraph" w:customStyle="1" w:styleId="2f">
    <w:name w:val="見出しマップ2"/>
    <w:basedOn w:val="Normal"/>
    <w:rsid w:val="001F23EC"/>
    <w:pPr>
      <w:shd w:val="clear" w:color="auto" w:fill="000080"/>
      <w:suppressAutoHyphens/>
    </w:pPr>
    <w:rPr>
      <w:rFonts w:ascii="Tahoma" w:eastAsia="MS Mincho" w:hAnsi="Tahoma" w:cs="Tahoma"/>
      <w:lang w:eastAsia="ar-SA"/>
    </w:rPr>
  </w:style>
  <w:style w:type="paragraph" w:customStyle="1" w:styleId="2f0">
    <w:name w:val="書式なし2"/>
    <w:basedOn w:val="Normal"/>
    <w:rsid w:val="001F23EC"/>
    <w:pPr>
      <w:suppressAutoHyphens/>
    </w:pPr>
    <w:rPr>
      <w:rFonts w:ascii="Courier New" w:eastAsia="MS Mincho" w:hAnsi="Courier New" w:cs="CG Times (WN)"/>
      <w:lang w:val="nb-NO" w:eastAsia="ar-SA"/>
    </w:rPr>
  </w:style>
  <w:style w:type="paragraph" w:customStyle="1" w:styleId="Web2">
    <w:name w:val="標準 (Web)2"/>
    <w:basedOn w:val="Normal"/>
    <w:rsid w:val="001F23EC"/>
    <w:pPr>
      <w:suppressAutoHyphens/>
      <w:spacing w:before="100" w:after="100"/>
    </w:pPr>
    <w:rPr>
      <w:rFonts w:eastAsia="Arial Unicode MS" w:cs="CG Times (WN)"/>
      <w:sz w:val="24"/>
      <w:szCs w:val="24"/>
    </w:rPr>
  </w:style>
  <w:style w:type="paragraph" w:customStyle="1" w:styleId="224">
    <w:name w:val="本文インデント 22"/>
    <w:basedOn w:val="Normal"/>
    <w:rsid w:val="001F23EC"/>
    <w:pPr>
      <w:suppressAutoHyphens/>
      <w:ind w:left="567"/>
    </w:pPr>
    <w:rPr>
      <w:rFonts w:ascii="Arial" w:eastAsia="MS Mincho" w:hAnsi="Arial" w:cs="Arial"/>
      <w:lang w:eastAsia="ar-SA"/>
    </w:rPr>
  </w:style>
  <w:style w:type="paragraph" w:customStyle="1" w:styleId="2f1">
    <w:name w:val="標準インデント2"/>
    <w:basedOn w:val="Normal"/>
    <w:rsid w:val="001F23EC"/>
    <w:pPr>
      <w:suppressAutoHyphens/>
      <w:ind w:left="708"/>
    </w:pPr>
    <w:rPr>
      <w:rFonts w:eastAsia="MS Mincho" w:cs="CG Times (WN)"/>
      <w:lang w:eastAsia="ar-SA"/>
    </w:rPr>
  </w:style>
  <w:style w:type="paragraph" w:customStyle="1" w:styleId="2f2">
    <w:name w:val="記2"/>
    <w:basedOn w:val="Normal"/>
    <w:next w:val="Normal"/>
    <w:rsid w:val="001F23EC"/>
    <w:pPr>
      <w:suppressAutoHyphens/>
    </w:pPr>
    <w:rPr>
      <w:rFonts w:eastAsia="MS Mincho" w:cs="CG Times (WN)"/>
      <w:lang w:eastAsia="ar-SA"/>
    </w:rPr>
  </w:style>
  <w:style w:type="paragraph" w:customStyle="1" w:styleId="HTML2">
    <w:name w:val="HTML 書式付き2"/>
    <w:basedOn w:val="Normal"/>
    <w:rsid w:val="001F23EC"/>
    <w:pPr>
      <w:suppressAutoHyphens/>
    </w:pPr>
    <w:rPr>
      <w:rFonts w:ascii="Courier New" w:eastAsia="MS Mincho" w:hAnsi="Courier New" w:cs="Courier New"/>
      <w:lang w:eastAsia="ar-SA"/>
    </w:rPr>
  </w:style>
  <w:style w:type="paragraph" w:customStyle="1" w:styleId="TableofFigures12">
    <w:name w:val="Table of Figures12"/>
    <w:basedOn w:val="Normal"/>
    <w:next w:val="Normal"/>
    <w:rsid w:val="001F23EC"/>
    <w:pPr>
      <w:ind w:left="400" w:hanging="400"/>
      <w:jc w:val="center"/>
    </w:pPr>
    <w:rPr>
      <w:rFonts w:eastAsia="MS Mincho"/>
      <w:b/>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1F23EC"/>
    <w:rPr>
      <w:rFonts w:ascii="Arial" w:eastAsia="Times New Roman" w:hAnsi="Arial"/>
      <w:sz w:val="36"/>
      <w:lang w:val="en-GB"/>
    </w:rPr>
  </w:style>
  <w:style w:type="paragraph" w:styleId="Subtitle">
    <w:name w:val="Subtitle"/>
    <w:basedOn w:val="Normal"/>
    <w:next w:val="Normal"/>
    <w:link w:val="SubtitleChar"/>
    <w:qFormat/>
    <w:rsid w:val="001F23EC"/>
    <w:pPr>
      <w:spacing w:after="60"/>
      <w:jc w:val="center"/>
      <w:outlineLvl w:val="1"/>
    </w:pPr>
    <w:rPr>
      <w:rFonts w:ascii="Cambria" w:eastAsia="PMingLiU" w:hAnsi="Cambria"/>
      <w:i/>
      <w:iCs/>
      <w:sz w:val="24"/>
      <w:szCs w:val="24"/>
    </w:rPr>
  </w:style>
  <w:style w:type="character" w:customStyle="1" w:styleId="SubtitleChar">
    <w:name w:val="Subtitle Char"/>
    <w:basedOn w:val="DefaultParagraphFont"/>
    <w:link w:val="Subtitle"/>
    <w:rsid w:val="001F23EC"/>
    <w:rPr>
      <w:rFonts w:ascii="Cambria" w:eastAsia="PMingLiU" w:hAnsi="Cambria"/>
      <w:i/>
      <w:iCs/>
      <w:sz w:val="24"/>
      <w:szCs w:val="24"/>
      <w:lang w:val="en-GB" w:eastAsia="en-GB"/>
    </w:rPr>
  </w:style>
  <w:style w:type="paragraph" w:styleId="NoSpacing">
    <w:name w:val="No Spacing"/>
    <w:basedOn w:val="Normal"/>
    <w:link w:val="NoSpacingChar"/>
    <w:uiPriority w:val="1"/>
    <w:qFormat/>
    <w:rsid w:val="001F23EC"/>
    <w:pPr>
      <w:spacing w:after="0"/>
      <w:jc w:val="both"/>
    </w:pPr>
    <w:rPr>
      <w:rFonts w:ascii="Arial" w:eastAsia="PMingLiU" w:hAnsi="Arial"/>
      <w:lang w:val="x-none" w:eastAsia="x-none"/>
    </w:rPr>
  </w:style>
  <w:style w:type="character" w:customStyle="1" w:styleId="NoSpacingChar">
    <w:name w:val="No Spacing Char"/>
    <w:link w:val="NoSpacing"/>
    <w:uiPriority w:val="1"/>
    <w:rsid w:val="001F23EC"/>
    <w:rPr>
      <w:rFonts w:ascii="Arial" w:eastAsia="PMingLiU" w:hAnsi="Arial"/>
      <w:lang w:val="x-none" w:eastAsia="x-none"/>
    </w:rPr>
  </w:style>
  <w:style w:type="paragraph" w:styleId="Quote">
    <w:name w:val="Quote"/>
    <w:basedOn w:val="Normal"/>
    <w:next w:val="Normal"/>
    <w:link w:val="QuoteChar"/>
    <w:uiPriority w:val="29"/>
    <w:qFormat/>
    <w:rsid w:val="001F23EC"/>
    <w:pPr>
      <w:jc w:val="both"/>
    </w:pPr>
    <w:rPr>
      <w:rFonts w:ascii="Arial" w:eastAsia="PMingLiU" w:hAnsi="Arial"/>
      <w:i/>
      <w:iCs/>
      <w:color w:val="000000"/>
    </w:rPr>
  </w:style>
  <w:style w:type="character" w:customStyle="1" w:styleId="QuoteChar">
    <w:name w:val="Quote Char"/>
    <w:basedOn w:val="DefaultParagraphFont"/>
    <w:link w:val="Quote"/>
    <w:uiPriority w:val="29"/>
    <w:rsid w:val="001F23EC"/>
    <w:rPr>
      <w:rFonts w:ascii="Arial" w:eastAsia="PMingLiU" w:hAnsi="Arial"/>
      <w:i/>
      <w:iCs/>
      <w:color w:val="000000"/>
      <w:lang w:val="en-GB" w:eastAsia="en-GB"/>
    </w:rPr>
  </w:style>
  <w:style w:type="paragraph" w:styleId="IntenseQuote">
    <w:name w:val="Intense Quote"/>
    <w:basedOn w:val="Normal"/>
    <w:next w:val="Normal"/>
    <w:link w:val="IntenseQuoteChar"/>
    <w:uiPriority w:val="30"/>
    <w:qFormat/>
    <w:rsid w:val="001F23EC"/>
    <w:pPr>
      <w:pBdr>
        <w:bottom w:val="single" w:sz="4" w:space="4" w:color="4F81BD"/>
      </w:pBdr>
      <w:spacing w:before="200" w:after="280"/>
      <w:ind w:left="936" w:right="936"/>
      <w:jc w:val="both"/>
    </w:pPr>
    <w:rPr>
      <w:rFonts w:ascii="Arial" w:eastAsia="PMingLiU" w:hAnsi="Arial"/>
      <w:b/>
      <w:bCs/>
      <w:i/>
      <w:iCs/>
      <w:color w:val="4F81BD"/>
    </w:rPr>
  </w:style>
  <w:style w:type="character" w:customStyle="1" w:styleId="IntenseQuoteChar">
    <w:name w:val="Intense Quote Char"/>
    <w:basedOn w:val="DefaultParagraphFont"/>
    <w:link w:val="IntenseQuote"/>
    <w:uiPriority w:val="30"/>
    <w:rsid w:val="001F23EC"/>
    <w:rPr>
      <w:rFonts w:ascii="Arial" w:eastAsia="PMingLiU" w:hAnsi="Arial"/>
      <w:b/>
      <w:bCs/>
      <w:i/>
      <w:iCs/>
      <w:color w:val="4F81BD"/>
      <w:lang w:val="en-GB" w:eastAsia="en-GB"/>
    </w:rPr>
  </w:style>
  <w:style w:type="character" w:styleId="SubtleEmphasis">
    <w:name w:val="Subtle Emphasis"/>
    <w:uiPriority w:val="19"/>
    <w:qFormat/>
    <w:rsid w:val="001F23EC"/>
    <w:rPr>
      <w:i/>
      <w:iCs/>
      <w:color w:val="808080"/>
    </w:rPr>
  </w:style>
  <w:style w:type="character" w:styleId="IntenseEmphasis">
    <w:name w:val="Intense Emphasis"/>
    <w:uiPriority w:val="21"/>
    <w:qFormat/>
    <w:rsid w:val="001F23EC"/>
    <w:rPr>
      <w:b/>
      <w:bCs/>
      <w:i/>
      <w:iCs/>
      <w:color w:val="4F81BD"/>
    </w:rPr>
  </w:style>
  <w:style w:type="character" w:styleId="SubtleReference">
    <w:name w:val="Subtle Reference"/>
    <w:uiPriority w:val="31"/>
    <w:qFormat/>
    <w:rsid w:val="001F23EC"/>
    <w:rPr>
      <w:smallCaps/>
      <w:color w:val="C0504D"/>
      <w:u w:val="single"/>
    </w:rPr>
  </w:style>
  <w:style w:type="character" w:styleId="IntenseReference">
    <w:name w:val="Intense Reference"/>
    <w:uiPriority w:val="32"/>
    <w:qFormat/>
    <w:rsid w:val="001F23EC"/>
    <w:rPr>
      <w:b/>
      <w:bCs/>
      <w:smallCaps/>
      <w:color w:val="C0504D"/>
      <w:spacing w:val="5"/>
      <w:u w:val="single"/>
    </w:rPr>
  </w:style>
  <w:style w:type="character" w:styleId="BookTitle">
    <w:name w:val="Book Title"/>
    <w:uiPriority w:val="33"/>
    <w:qFormat/>
    <w:rsid w:val="001F23EC"/>
    <w:rPr>
      <w:b/>
      <w:bCs/>
      <w:smallCaps/>
      <w:spacing w:val="5"/>
    </w:rPr>
  </w:style>
  <w:style w:type="paragraph" w:styleId="TOCHeading">
    <w:name w:val="TOC Heading"/>
    <w:basedOn w:val="Heading1"/>
    <w:next w:val="Normal"/>
    <w:uiPriority w:val="39"/>
    <w:unhideWhenUsed/>
    <w:qFormat/>
    <w:rsid w:val="001F23EC"/>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List1">
    <w:name w:val="List 1"/>
    <w:basedOn w:val="Normal"/>
    <w:link w:val="List1Char"/>
    <w:uiPriority w:val="99"/>
    <w:qFormat/>
    <w:rsid w:val="001F23EC"/>
    <w:pPr>
      <w:numPr>
        <w:numId w:val="11"/>
      </w:numPr>
      <w:spacing w:before="60"/>
      <w:ind w:left="0" w:firstLine="0"/>
    </w:pPr>
    <w:rPr>
      <w:rFonts w:eastAsia="PMingLiU"/>
      <w:lang w:val="x-none" w:eastAsia="x-none" w:bidi="en-US"/>
    </w:rPr>
  </w:style>
  <w:style w:type="character" w:customStyle="1" w:styleId="List1Char">
    <w:name w:val="List 1 Char"/>
    <w:link w:val="List1"/>
    <w:uiPriority w:val="99"/>
    <w:rsid w:val="001F23EC"/>
    <w:rPr>
      <w:rFonts w:ascii="Times New Roman" w:eastAsia="PMingLiU" w:hAnsi="Times New Roman"/>
      <w:lang w:val="x-none" w:eastAsia="x-none" w:bidi="en-US"/>
    </w:rPr>
  </w:style>
  <w:style w:type="paragraph" w:customStyle="1" w:styleId="Highlight">
    <w:name w:val="Highlight"/>
    <w:basedOn w:val="Normal"/>
    <w:uiPriority w:val="99"/>
    <w:qFormat/>
    <w:rsid w:val="001F23EC"/>
    <w:rPr>
      <w:color w:val="E36C0A"/>
    </w:rPr>
  </w:style>
  <w:style w:type="paragraph" w:customStyle="1" w:styleId="Numbered1">
    <w:name w:val="Numbered 1"/>
    <w:basedOn w:val="Normal"/>
    <w:rsid w:val="001F23EC"/>
    <w:pPr>
      <w:numPr>
        <w:numId w:val="12"/>
      </w:numPr>
      <w:spacing w:before="60"/>
      <w:ind w:left="0" w:firstLine="0"/>
    </w:pPr>
  </w:style>
  <w:style w:type="paragraph" w:customStyle="1" w:styleId="List20">
    <w:name w:val="List2"/>
    <w:basedOn w:val="List1"/>
    <w:uiPriority w:val="99"/>
    <w:qFormat/>
    <w:rsid w:val="001F23EC"/>
    <w:pPr>
      <w:numPr>
        <w:numId w:val="0"/>
      </w:numPr>
      <w:spacing w:before="0"/>
    </w:pPr>
    <w:rPr>
      <w:szCs w:val="24"/>
      <w:lang w:val="fr-FR" w:eastAsia="fr-FR" w:bidi="ar-SA"/>
    </w:rPr>
  </w:style>
  <w:style w:type="paragraph" w:customStyle="1" w:styleId="StyleHeading5Firstline0cm">
    <w:name w:val="Style Heading 5 + First line:  0 cm"/>
    <w:basedOn w:val="Heading5"/>
    <w:qFormat/>
    <w:rsid w:val="001F23EC"/>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1F23EC"/>
    <w:pPr>
      <w:spacing w:before="40"/>
    </w:pPr>
    <w:rPr>
      <w:sz w:val="16"/>
      <w:szCs w:val="16"/>
      <w:lang w:val="x-none" w:eastAsia="x-none"/>
    </w:rPr>
  </w:style>
  <w:style w:type="character" w:customStyle="1" w:styleId="GlossaryChar">
    <w:name w:val="Glossary Char"/>
    <w:link w:val="Glossary"/>
    <w:uiPriority w:val="99"/>
    <w:rsid w:val="001F23EC"/>
    <w:rPr>
      <w:rFonts w:ascii="Times New Roman" w:hAnsi="Times New Roman"/>
      <w:sz w:val="16"/>
      <w:szCs w:val="16"/>
      <w:lang w:val="x-none" w:eastAsia="x-none"/>
    </w:rPr>
  </w:style>
  <w:style w:type="numbering" w:customStyle="1" w:styleId="Style1">
    <w:name w:val="Style1"/>
    <w:uiPriority w:val="99"/>
    <w:rsid w:val="001F23EC"/>
    <w:pPr>
      <w:numPr>
        <w:numId w:val="13"/>
      </w:numPr>
    </w:pPr>
  </w:style>
  <w:style w:type="table" w:customStyle="1" w:styleId="SGSTableBasic2">
    <w:name w:val="SGS Table Basic 2"/>
    <w:basedOn w:val="TableNormal"/>
    <w:uiPriority w:val="99"/>
    <w:qFormat/>
    <w:rsid w:val="001F23EC"/>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1F23EC"/>
    <w:pPr>
      <w:numPr>
        <w:numId w:val="14"/>
      </w:numPr>
    </w:pPr>
  </w:style>
  <w:style w:type="table" w:styleId="TableClassic2">
    <w:name w:val="Table Classic 2"/>
    <w:basedOn w:val="TableNormal"/>
    <w:rsid w:val="001F23EC"/>
    <w:rPr>
      <w:rFonts w:ascii="Times New Roman" w:eastAsia="PMingLiU"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1F23EC"/>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1F23EC"/>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1F23EC"/>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1F23EC"/>
    <w:rPr>
      <w:rFonts w:ascii="Arial" w:hAnsi="Arial"/>
      <w:sz w:val="36"/>
      <w:lang w:val="en-GB" w:eastAsia="en-US"/>
    </w:rPr>
  </w:style>
  <w:style w:type="paragraph" w:customStyle="1" w:styleId="5d">
    <w:name w:val="吹き出し5"/>
    <w:basedOn w:val="Normal"/>
    <w:rsid w:val="001F23EC"/>
    <w:rPr>
      <w:rFonts w:ascii="Tahoma" w:eastAsia="MS Mincho" w:hAnsi="Tahoma" w:cs="Tahoma"/>
      <w:sz w:val="16"/>
      <w:szCs w:val="16"/>
    </w:rPr>
  </w:style>
  <w:style w:type="character" w:customStyle="1" w:styleId="39">
    <w:name w:val="段落フォント3"/>
    <w:rsid w:val="001F23EC"/>
  </w:style>
  <w:style w:type="character" w:customStyle="1" w:styleId="3a">
    <w:name w:val="コメント参照3"/>
    <w:rsid w:val="001F23EC"/>
    <w:rPr>
      <w:sz w:val="16"/>
    </w:rPr>
  </w:style>
  <w:style w:type="paragraph" w:customStyle="1" w:styleId="3b">
    <w:name w:val="図表番号3"/>
    <w:basedOn w:val="Normal"/>
    <w:rsid w:val="001F23EC"/>
    <w:pPr>
      <w:suppressLineNumbers/>
      <w:suppressAutoHyphens/>
      <w:spacing w:before="120" w:after="120"/>
    </w:pPr>
    <w:rPr>
      <w:rFonts w:eastAsia="MS Mincho" w:cs="Mangal"/>
      <w:i/>
      <w:iCs/>
      <w:sz w:val="24"/>
      <w:szCs w:val="24"/>
      <w:lang w:eastAsia="ar-SA"/>
    </w:rPr>
  </w:style>
  <w:style w:type="paragraph" w:customStyle="1" w:styleId="3c">
    <w:name w:val="段落番号3"/>
    <w:basedOn w:val="List"/>
    <w:rsid w:val="001F23EC"/>
    <w:pPr>
      <w:tabs>
        <w:tab w:val="num" w:pos="644"/>
      </w:tabs>
      <w:suppressAutoHyphens/>
      <w:ind w:left="644" w:hanging="360"/>
    </w:pPr>
    <w:rPr>
      <w:rFonts w:eastAsia="MS Mincho" w:cs="CG Times (WN)"/>
      <w:lang w:eastAsia="ar-SA"/>
    </w:rPr>
  </w:style>
  <w:style w:type="paragraph" w:customStyle="1" w:styleId="231">
    <w:name w:val="段落番号 23"/>
    <w:basedOn w:val="3c"/>
    <w:rsid w:val="001F23EC"/>
    <w:pPr>
      <w:ind w:left="851" w:hanging="284"/>
    </w:pPr>
  </w:style>
  <w:style w:type="paragraph" w:customStyle="1" w:styleId="3d">
    <w:name w:val="箇条書き3"/>
    <w:basedOn w:val="List"/>
    <w:rsid w:val="001F23EC"/>
    <w:pPr>
      <w:tabs>
        <w:tab w:val="num" w:pos="644"/>
      </w:tabs>
      <w:suppressAutoHyphens/>
      <w:ind w:left="644" w:hanging="360"/>
    </w:pPr>
    <w:rPr>
      <w:rFonts w:eastAsia="MS Mincho" w:cs="CG Times (WN)"/>
      <w:lang w:eastAsia="ar-SA"/>
    </w:rPr>
  </w:style>
  <w:style w:type="paragraph" w:customStyle="1" w:styleId="232">
    <w:name w:val="箇条書き 23"/>
    <w:basedOn w:val="3d"/>
    <w:rsid w:val="001F23EC"/>
    <w:pPr>
      <w:tabs>
        <w:tab w:val="clear" w:pos="644"/>
        <w:tab w:val="num" w:pos="1494"/>
      </w:tabs>
      <w:ind w:left="851" w:hanging="284"/>
    </w:pPr>
  </w:style>
  <w:style w:type="paragraph" w:customStyle="1" w:styleId="330">
    <w:name w:val="箇条書き 33"/>
    <w:basedOn w:val="232"/>
    <w:rsid w:val="001F23EC"/>
    <w:pPr>
      <w:ind w:left="1135"/>
    </w:pPr>
  </w:style>
  <w:style w:type="paragraph" w:customStyle="1" w:styleId="233">
    <w:name w:val="一覧 23"/>
    <w:basedOn w:val="List"/>
    <w:rsid w:val="001F23EC"/>
    <w:pPr>
      <w:suppressAutoHyphens/>
      <w:ind w:left="851"/>
    </w:pPr>
    <w:rPr>
      <w:rFonts w:eastAsia="MS Mincho" w:cs="CG Times (WN)"/>
      <w:lang w:eastAsia="ar-SA"/>
    </w:rPr>
  </w:style>
  <w:style w:type="paragraph" w:customStyle="1" w:styleId="331">
    <w:name w:val="一覧 33"/>
    <w:basedOn w:val="233"/>
    <w:rsid w:val="001F23EC"/>
    <w:pPr>
      <w:ind w:left="1135"/>
    </w:pPr>
  </w:style>
  <w:style w:type="paragraph" w:customStyle="1" w:styleId="430">
    <w:name w:val="一覧 43"/>
    <w:basedOn w:val="331"/>
    <w:rsid w:val="001F23EC"/>
    <w:pPr>
      <w:ind w:left="1418"/>
    </w:pPr>
  </w:style>
  <w:style w:type="paragraph" w:customStyle="1" w:styleId="530">
    <w:name w:val="一覧 53"/>
    <w:basedOn w:val="430"/>
    <w:rsid w:val="001F23EC"/>
    <w:pPr>
      <w:ind w:left="1702"/>
    </w:pPr>
  </w:style>
  <w:style w:type="paragraph" w:customStyle="1" w:styleId="431">
    <w:name w:val="箇条書き 43"/>
    <w:basedOn w:val="330"/>
    <w:rsid w:val="001F23EC"/>
    <w:pPr>
      <w:ind w:left="1418"/>
    </w:pPr>
  </w:style>
  <w:style w:type="paragraph" w:customStyle="1" w:styleId="531">
    <w:name w:val="箇条書き 53"/>
    <w:basedOn w:val="431"/>
    <w:rsid w:val="001F23EC"/>
    <w:pPr>
      <w:ind w:left="1702"/>
    </w:pPr>
  </w:style>
  <w:style w:type="paragraph" w:customStyle="1" w:styleId="3e">
    <w:name w:val="コメント文字列3"/>
    <w:basedOn w:val="Normal"/>
    <w:rsid w:val="001F23EC"/>
    <w:pPr>
      <w:suppressAutoHyphens/>
    </w:pPr>
    <w:rPr>
      <w:rFonts w:eastAsia="MS Mincho" w:cs="CG Times (WN)"/>
      <w:lang w:eastAsia="ar-SA"/>
    </w:rPr>
  </w:style>
  <w:style w:type="paragraph" w:customStyle="1" w:styleId="3f">
    <w:name w:val="コメント内容3"/>
    <w:basedOn w:val="3e"/>
    <w:next w:val="3e"/>
    <w:rsid w:val="001F23EC"/>
    <w:rPr>
      <w:b/>
      <w:bCs/>
    </w:rPr>
  </w:style>
  <w:style w:type="paragraph" w:customStyle="1" w:styleId="3f0">
    <w:name w:val="見出しマップ3"/>
    <w:basedOn w:val="Normal"/>
    <w:rsid w:val="001F23EC"/>
    <w:pPr>
      <w:shd w:val="clear" w:color="auto" w:fill="000080"/>
      <w:suppressAutoHyphens/>
    </w:pPr>
    <w:rPr>
      <w:rFonts w:ascii="Tahoma" w:eastAsia="MS Mincho" w:hAnsi="Tahoma" w:cs="Tahoma"/>
      <w:lang w:eastAsia="ar-SA"/>
    </w:rPr>
  </w:style>
  <w:style w:type="paragraph" w:customStyle="1" w:styleId="3f1">
    <w:name w:val="書式なし3"/>
    <w:basedOn w:val="Normal"/>
    <w:rsid w:val="001F23EC"/>
    <w:pPr>
      <w:suppressAutoHyphens/>
    </w:pPr>
    <w:rPr>
      <w:rFonts w:ascii="Courier New" w:eastAsia="MS Mincho" w:hAnsi="Courier New" w:cs="CG Times (WN)"/>
      <w:lang w:val="nb-NO" w:eastAsia="ar-SA"/>
    </w:rPr>
  </w:style>
  <w:style w:type="paragraph" w:customStyle="1" w:styleId="Web3">
    <w:name w:val="標準 (Web)3"/>
    <w:basedOn w:val="Normal"/>
    <w:rsid w:val="001F23EC"/>
    <w:pPr>
      <w:suppressAutoHyphens/>
      <w:spacing w:before="100" w:after="100"/>
    </w:pPr>
    <w:rPr>
      <w:rFonts w:eastAsia="Arial Unicode MS" w:cs="CG Times (WN)"/>
      <w:sz w:val="24"/>
      <w:szCs w:val="24"/>
    </w:rPr>
  </w:style>
  <w:style w:type="paragraph" w:customStyle="1" w:styleId="234">
    <w:name w:val="本文インデント 23"/>
    <w:basedOn w:val="Normal"/>
    <w:rsid w:val="001F23EC"/>
    <w:pPr>
      <w:suppressAutoHyphens/>
      <w:ind w:left="567"/>
    </w:pPr>
    <w:rPr>
      <w:rFonts w:ascii="Arial" w:eastAsia="MS Mincho" w:hAnsi="Arial" w:cs="Arial"/>
      <w:lang w:eastAsia="ar-SA"/>
    </w:rPr>
  </w:style>
  <w:style w:type="paragraph" w:customStyle="1" w:styleId="3f2">
    <w:name w:val="標準インデント3"/>
    <w:basedOn w:val="Normal"/>
    <w:rsid w:val="001F23EC"/>
    <w:pPr>
      <w:suppressAutoHyphens/>
      <w:ind w:left="708"/>
    </w:pPr>
    <w:rPr>
      <w:rFonts w:eastAsia="MS Mincho" w:cs="CG Times (WN)"/>
      <w:lang w:eastAsia="ar-SA"/>
    </w:rPr>
  </w:style>
  <w:style w:type="paragraph" w:customStyle="1" w:styleId="3f3">
    <w:name w:val="記3"/>
    <w:basedOn w:val="Normal"/>
    <w:next w:val="Normal"/>
    <w:rsid w:val="001F23EC"/>
    <w:pPr>
      <w:suppressAutoHyphens/>
    </w:pPr>
    <w:rPr>
      <w:rFonts w:eastAsia="MS Mincho" w:cs="CG Times (WN)"/>
      <w:lang w:eastAsia="ar-SA"/>
    </w:rPr>
  </w:style>
  <w:style w:type="paragraph" w:customStyle="1" w:styleId="HTML3">
    <w:name w:val="HTML 書式付き3"/>
    <w:basedOn w:val="Normal"/>
    <w:rsid w:val="001F23EC"/>
    <w:pPr>
      <w:suppressAutoHyphens/>
    </w:pPr>
    <w:rPr>
      <w:rFonts w:ascii="Courier New" w:eastAsia="MS Mincho" w:hAnsi="Courier New" w:cs="Courier New"/>
      <w:lang w:eastAsia="ar-SA"/>
    </w:rPr>
  </w:style>
  <w:style w:type="character" w:customStyle="1" w:styleId="CommentSubjectChar3">
    <w:name w:val="Comment Subject Char3"/>
    <w:rsid w:val="001F23EC"/>
    <w:rPr>
      <w:rFonts w:ascii="Times New Roman" w:hAnsi="Times New Roman"/>
      <w:b/>
      <w:bCs/>
      <w:lang w:val="en-GB" w:eastAsia="en-US"/>
    </w:rPr>
  </w:style>
  <w:style w:type="character" w:customStyle="1" w:styleId="1fa">
    <w:name w:val="吹き出し (文字)1"/>
    <w:uiPriority w:val="99"/>
    <w:semiHidden/>
    <w:rsid w:val="001F23EC"/>
    <w:rPr>
      <w:rFonts w:ascii="MS Mincho" w:eastAsia="MS Mincho" w:hAnsi="Times New Roman"/>
      <w:sz w:val="18"/>
      <w:szCs w:val="18"/>
      <w:lang w:val="en-GB" w:eastAsia="en-US"/>
    </w:rPr>
  </w:style>
  <w:style w:type="character" w:customStyle="1" w:styleId="1fb">
    <w:name w:val="見出しマップ (文字)1"/>
    <w:uiPriority w:val="99"/>
    <w:semiHidden/>
    <w:rsid w:val="001F23EC"/>
    <w:rPr>
      <w:rFonts w:ascii="MS Mincho" w:eastAsia="MS Mincho" w:hAnsi="Times New Roman"/>
      <w:sz w:val="24"/>
      <w:szCs w:val="24"/>
      <w:lang w:val="en-GB" w:eastAsia="en-US"/>
    </w:rPr>
  </w:style>
  <w:style w:type="character" w:customStyle="1" w:styleId="1f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1F23EC"/>
    <w:rPr>
      <w:rFonts w:ascii="Times New Roman" w:eastAsia="Times New Roman" w:hAnsi="Times New Roman"/>
      <w:lang w:val="en-GB" w:eastAsia="en-US"/>
    </w:rPr>
  </w:style>
  <w:style w:type="character" w:customStyle="1" w:styleId="1fd">
    <w:name w:val="コメント文字列 (文字)1"/>
    <w:uiPriority w:val="99"/>
    <w:semiHidden/>
    <w:rsid w:val="001F23EC"/>
    <w:rPr>
      <w:rFonts w:ascii="Times New Roman" w:eastAsia="Times New Roman" w:hAnsi="Times New Roman"/>
      <w:lang w:val="en-GB" w:eastAsia="en-US"/>
    </w:rPr>
  </w:style>
  <w:style w:type="character" w:customStyle="1" w:styleId="1fe">
    <w:name w:val="コメント内容 (文字)1"/>
    <w:uiPriority w:val="99"/>
    <w:semiHidden/>
    <w:rsid w:val="001F23EC"/>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1F23EC"/>
    <w:pPr>
      <w:spacing w:after="0"/>
      <w:jc w:val="both"/>
    </w:pPr>
    <w:rPr>
      <w:rFonts w:ascii="Arial" w:eastAsia="PMingLiU" w:hAnsi="Arial"/>
      <w:lang w:val="x-none" w:eastAsia="x-none"/>
    </w:rPr>
  </w:style>
  <w:style w:type="character" w:customStyle="1" w:styleId="MediumGrid2Char">
    <w:name w:val="Medium Grid 2 Char"/>
    <w:link w:val="MediumGrid21"/>
    <w:uiPriority w:val="1"/>
    <w:rsid w:val="001F23EC"/>
    <w:rPr>
      <w:rFonts w:ascii="Arial" w:eastAsia="PMingLiU" w:hAnsi="Arial"/>
      <w:lang w:val="x-none" w:eastAsia="x-none"/>
    </w:rPr>
  </w:style>
  <w:style w:type="character" w:customStyle="1" w:styleId="ColorfulGrid-Accent1Char">
    <w:name w:val="Colorful Grid - Accent 1 Char"/>
    <w:link w:val="ColorfulGrid-Accent1"/>
    <w:uiPriority w:val="29"/>
    <w:rsid w:val="001F23EC"/>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rsid w:val="001F23EC"/>
    <w:rPr>
      <w:rFonts w:ascii="Arial" w:eastAsia="PMingLiU" w:hAnsi="Arial"/>
      <w:b/>
      <w:bCs/>
      <w:i/>
      <w:iCs/>
      <w:color w:val="4F81BD"/>
      <w:lang w:val="en-GB" w:eastAsia="en-US"/>
    </w:rPr>
  </w:style>
  <w:style w:type="character" w:customStyle="1" w:styleId="PlainTable32">
    <w:name w:val="Plain Table 32"/>
    <w:uiPriority w:val="19"/>
    <w:qFormat/>
    <w:rsid w:val="001F23EC"/>
    <w:rPr>
      <w:i/>
      <w:iCs/>
      <w:color w:val="808080"/>
    </w:rPr>
  </w:style>
  <w:style w:type="character" w:customStyle="1" w:styleId="PlainTable42">
    <w:name w:val="Plain Table 42"/>
    <w:uiPriority w:val="21"/>
    <w:qFormat/>
    <w:rsid w:val="001F23EC"/>
    <w:rPr>
      <w:b/>
      <w:bCs/>
      <w:i/>
      <w:iCs/>
      <w:color w:val="4F81BD"/>
    </w:rPr>
  </w:style>
  <w:style w:type="character" w:customStyle="1" w:styleId="PlainTable52">
    <w:name w:val="Plain Table 52"/>
    <w:uiPriority w:val="31"/>
    <w:qFormat/>
    <w:rsid w:val="001F23EC"/>
    <w:rPr>
      <w:smallCaps/>
      <w:color w:val="C0504D"/>
      <w:u w:val="single"/>
    </w:rPr>
  </w:style>
  <w:style w:type="character" w:customStyle="1" w:styleId="TableGridLight2">
    <w:name w:val="Table Grid Light2"/>
    <w:uiPriority w:val="32"/>
    <w:qFormat/>
    <w:rsid w:val="001F23EC"/>
    <w:rPr>
      <w:b/>
      <w:bCs/>
      <w:smallCaps/>
      <w:color w:val="C0504D"/>
      <w:spacing w:val="5"/>
      <w:u w:val="single"/>
    </w:rPr>
  </w:style>
  <w:style w:type="character" w:customStyle="1" w:styleId="GridTable1Light2">
    <w:name w:val="Grid Table 1 Light2"/>
    <w:uiPriority w:val="33"/>
    <w:qFormat/>
    <w:rsid w:val="001F23EC"/>
    <w:rPr>
      <w:b/>
      <w:bCs/>
      <w:smallCaps/>
      <w:spacing w:val="5"/>
    </w:rPr>
  </w:style>
  <w:style w:type="paragraph" w:customStyle="1" w:styleId="GridTable32">
    <w:name w:val="Grid Table 32"/>
    <w:basedOn w:val="Heading1"/>
    <w:next w:val="Normal"/>
    <w:uiPriority w:val="39"/>
    <w:unhideWhenUsed/>
    <w:qFormat/>
    <w:rsid w:val="001F23EC"/>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table" w:styleId="ColorfulGrid-Accent1">
    <w:name w:val="Colorful Grid Accent 1"/>
    <w:basedOn w:val="TableNormal"/>
    <w:link w:val="ColorfulGrid-Accent1Char"/>
    <w:uiPriority w:val="29"/>
    <w:unhideWhenUsed/>
    <w:rsid w:val="001F23EC"/>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1F23EC"/>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0">
    <w:name w:val="註解文字 字元"/>
    <w:rsid w:val="001F23EC"/>
    <w:rPr>
      <w:rFonts w:ascii="Times New Roman" w:eastAsia="Times New Roman" w:hAnsi="Times New Roman"/>
      <w:lang w:val="en-GB"/>
    </w:rPr>
  </w:style>
  <w:style w:type="character" w:customStyle="1" w:styleId="1ff">
    <w:name w:val="註解主旨 字元1"/>
    <w:rsid w:val="001F23EC"/>
    <w:rPr>
      <w:b/>
      <w:bCs/>
      <w:lang w:val="en-GB" w:eastAsia="sv-SE"/>
    </w:rPr>
  </w:style>
  <w:style w:type="paragraph" w:customStyle="1" w:styleId="47">
    <w:name w:val="无间隔4"/>
    <w:qFormat/>
    <w:rsid w:val="001F23EC"/>
    <w:rPr>
      <w:rFonts w:ascii="Times New Roman" w:eastAsia="SimSun" w:hAnsi="Times New Roman"/>
      <w:lang w:val="en-GB" w:eastAsia="en-US"/>
    </w:rPr>
  </w:style>
  <w:style w:type="character" w:customStyle="1" w:styleId="NurTextZchn1">
    <w:name w:val="Nur Text Zchn1"/>
    <w:rsid w:val="001F23EC"/>
    <w:rPr>
      <w:rFonts w:ascii="Courier New" w:hAnsi="Courier New" w:cs="Courier New"/>
      <w:lang w:val="en-GB" w:eastAsia="en-US"/>
    </w:rPr>
  </w:style>
  <w:style w:type="character" w:customStyle="1" w:styleId="EndnotentextZchn1">
    <w:name w:val="Endnotentext Zchn1"/>
    <w:rsid w:val="001F23EC"/>
    <w:rPr>
      <w:rFonts w:ascii="Times New Roman" w:hAnsi="Times New Roman"/>
      <w:lang w:val="en-GB" w:eastAsia="en-US"/>
    </w:rPr>
  </w:style>
  <w:style w:type="paragraph" w:customStyle="1" w:styleId="5e">
    <w:name w:val="无间隔5"/>
    <w:qFormat/>
    <w:rsid w:val="001F23EC"/>
    <w:rPr>
      <w:rFonts w:ascii="Times New Roman" w:eastAsia="SimSun" w:hAnsi="Times New Roman"/>
      <w:lang w:val="en-GB" w:eastAsia="en-US"/>
    </w:rPr>
  </w:style>
  <w:style w:type="paragraph" w:customStyle="1" w:styleId="61">
    <w:name w:val="吹き出し6"/>
    <w:basedOn w:val="Normal"/>
    <w:rsid w:val="001F23EC"/>
    <w:rPr>
      <w:rFonts w:ascii="Tahoma" w:eastAsia="MS Mincho" w:hAnsi="Tahoma" w:cs="Tahoma"/>
      <w:sz w:val="16"/>
      <w:szCs w:val="16"/>
    </w:rPr>
  </w:style>
  <w:style w:type="paragraph" w:customStyle="1" w:styleId="48">
    <w:name w:val="変更箇所4"/>
    <w:hidden/>
    <w:semiHidden/>
    <w:rsid w:val="001F23EC"/>
    <w:rPr>
      <w:rFonts w:ascii="Times New Roman" w:eastAsia="MS Mincho" w:hAnsi="Times New Roman"/>
      <w:lang w:val="en-GB" w:eastAsia="en-US"/>
    </w:rPr>
  </w:style>
  <w:style w:type="character" w:customStyle="1" w:styleId="49">
    <w:name w:val="段落フォント4"/>
    <w:rsid w:val="001F23EC"/>
  </w:style>
  <w:style w:type="character" w:customStyle="1" w:styleId="4a">
    <w:name w:val="コメント参照4"/>
    <w:rsid w:val="001F23EC"/>
    <w:rPr>
      <w:sz w:val="16"/>
    </w:rPr>
  </w:style>
  <w:style w:type="paragraph" w:customStyle="1" w:styleId="4b">
    <w:name w:val="図表番号4"/>
    <w:basedOn w:val="Normal"/>
    <w:rsid w:val="001F23EC"/>
    <w:pPr>
      <w:suppressLineNumbers/>
      <w:suppressAutoHyphens/>
      <w:spacing w:before="120" w:after="120"/>
    </w:pPr>
    <w:rPr>
      <w:rFonts w:eastAsia="MS Mincho" w:cs="Mangal"/>
      <w:i/>
      <w:iCs/>
      <w:sz w:val="24"/>
      <w:szCs w:val="24"/>
      <w:lang w:eastAsia="ar-SA"/>
    </w:rPr>
  </w:style>
  <w:style w:type="paragraph" w:customStyle="1" w:styleId="4c">
    <w:name w:val="段落番号4"/>
    <w:basedOn w:val="List"/>
    <w:rsid w:val="001F23EC"/>
    <w:pPr>
      <w:tabs>
        <w:tab w:val="num" w:pos="644"/>
      </w:tabs>
      <w:suppressAutoHyphens/>
      <w:ind w:left="644" w:hanging="360"/>
    </w:pPr>
    <w:rPr>
      <w:rFonts w:eastAsia="MS Mincho" w:cs="CG Times (WN)"/>
      <w:lang w:eastAsia="ar-SA"/>
    </w:rPr>
  </w:style>
  <w:style w:type="paragraph" w:customStyle="1" w:styleId="241">
    <w:name w:val="段落番号 24"/>
    <w:basedOn w:val="4c"/>
    <w:rsid w:val="001F23EC"/>
    <w:pPr>
      <w:ind w:left="851" w:hanging="284"/>
    </w:pPr>
  </w:style>
  <w:style w:type="paragraph" w:customStyle="1" w:styleId="4d">
    <w:name w:val="箇条書き4"/>
    <w:basedOn w:val="List"/>
    <w:rsid w:val="001F23EC"/>
    <w:pPr>
      <w:tabs>
        <w:tab w:val="num" w:pos="644"/>
      </w:tabs>
      <w:suppressAutoHyphens/>
      <w:ind w:left="644" w:hanging="360"/>
    </w:pPr>
    <w:rPr>
      <w:rFonts w:eastAsia="MS Mincho" w:cs="CG Times (WN)"/>
      <w:lang w:eastAsia="ar-SA"/>
    </w:rPr>
  </w:style>
  <w:style w:type="paragraph" w:customStyle="1" w:styleId="242">
    <w:name w:val="箇条書き 24"/>
    <w:basedOn w:val="4d"/>
    <w:rsid w:val="001F23EC"/>
    <w:pPr>
      <w:tabs>
        <w:tab w:val="clear" w:pos="644"/>
        <w:tab w:val="num" w:pos="1494"/>
      </w:tabs>
      <w:ind w:left="851" w:hanging="284"/>
    </w:pPr>
  </w:style>
  <w:style w:type="paragraph" w:customStyle="1" w:styleId="340">
    <w:name w:val="箇条書き 34"/>
    <w:basedOn w:val="242"/>
    <w:rsid w:val="001F23EC"/>
    <w:pPr>
      <w:ind w:left="1135"/>
    </w:pPr>
  </w:style>
  <w:style w:type="paragraph" w:customStyle="1" w:styleId="243">
    <w:name w:val="一覧 24"/>
    <w:basedOn w:val="List"/>
    <w:rsid w:val="001F23EC"/>
    <w:pPr>
      <w:suppressAutoHyphens/>
      <w:ind w:left="851"/>
    </w:pPr>
    <w:rPr>
      <w:rFonts w:eastAsia="MS Mincho" w:cs="CG Times (WN)"/>
      <w:lang w:eastAsia="ar-SA"/>
    </w:rPr>
  </w:style>
  <w:style w:type="paragraph" w:customStyle="1" w:styleId="341">
    <w:name w:val="一覧 34"/>
    <w:basedOn w:val="243"/>
    <w:rsid w:val="001F23EC"/>
    <w:pPr>
      <w:ind w:left="1135"/>
    </w:pPr>
  </w:style>
  <w:style w:type="paragraph" w:customStyle="1" w:styleId="440">
    <w:name w:val="一覧 44"/>
    <w:basedOn w:val="341"/>
    <w:rsid w:val="001F23EC"/>
    <w:pPr>
      <w:ind w:left="1418"/>
    </w:pPr>
  </w:style>
  <w:style w:type="paragraph" w:customStyle="1" w:styleId="540">
    <w:name w:val="一覧 54"/>
    <w:basedOn w:val="440"/>
    <w:rsid w:val="001F23EC"/>
    <w:pPr>
      <w:ind w:left="1702"/>
    </w:pPr>
  </w:style>
  <w:style w:type="paragraph" w:customStyle="1" w:styleId="441">
    <w:name w:val="箇条書き 44"/>
    <w:basedOn w:val="340"/>
    <w:rsid w:val="001F23EC"/>
    <w:pPr>
      <w:ind w:left="1418"/>
    </w:pPr>
  </w:style>
  <w:style w:type="paragraph" w:customStyle="1" w:styleId="541">
    <w:name w:val="箇条書き 54"/>
    <w:basedOn w:val="441"/>
    <w:rsid w:val="001F23EC"/>
    <w:pPr>
      <w:ind w:left="1702"/>
    </w:pPr>
  </w:style>
  <w:style w:type="paragraph" w:customStyle="1" w:styleId="4e">
    <w:name w:val="コメント文字列4"/>
    <w:basedOn w:val="Normal"/>
    <w:rsid w:val="001F23EC"/>
    <w:pPr>
      <w:suppressAutoHyphens/>
    </w:pPr>
    <w:rPr>
      <w:rFonts w:eastAsia="MS Mincho" w:cs="CG Times (WN)"/>
      <w:lang w:eastAsia="ar-SA"/>
    </w:rPr>
  </w:style>
  <w:style w:type="paragraph" w:customStyle="1" w:styleId="4f">
    <w:name w:val="コメント内容4"/>
    <w:basedOn w:val="4e"/>
    <w:next w:val="4e"/>
    <w:rsid w:val="001F23EC"/>
    <w:rPr>
      <w:b/>
      <w:bCs/>
    </w:rPr>
  </w:style>
  <w:style w:type="paragraph" w:customStyle="1" w:styleId="4f0">
    <w:name w:val="見出しマップ4"/>
    <w:basedOn w:val="Normal"/>
    <w:rsid w:val="001F23EC"/>
    <w:pPr>
      <w:shd w:val="clear" w:color="auto" w:fill="000080"/>
      <w:suppressAutoHyphens/>
    </w:pPr>
    <w:rPr>
      <w:rFonts w:ascii="Tahoma" w:eastAsia="MS Mincho" w:hAnsi="Tahoma" w:cs="Tahoma"/>
      <w:lang w:eastAsia="ar-SA"/>
    </w:rPr>
  </w:style>
  <w:style w:type="paragraph" w:customStyle="1" w:styleId="4f1">
    <w:name w:val="書式なし4"/>
    <w:basedOn w:val="Normal"/>
    <w:rsid w:val="001F23EC"/>
    <w:pPr>
      <w:suppressAutoHyphens/>
    </w:pPr>
    <w:rPr>
      <w:rFonts w:ascii="Courier New" w:eastAsia="MS Mincho" w:hAnsi="Courier New" w:cs="CG Times (WN)"/>
      <w:lang w:val="nb-NO" w:eastAsia="ar-SA"/>
    </w:rPr>
  </w:style>
  <w:style w:type="paragraph" w:customStyle="1" w:styleId="Web4">
    <w:name w:val="標準 (Web)4"/>
    <w:basedOn w:val="Normal"/>
    <w:rsid w:val="001F23EC"/>
    <w:pPr>
      <w:suppressAutoHyphens/>
      <w:spacing w:before="100" w:after="100"/>
    </w:pPr>
    <w:rPr>
      <w:rFonts w:eastAsia="Arial Unicode MS" w:cs="CG Times (WN)"/>
      <w:sz w:val="24"/>
      <w:szCs w:val="24"/>
    </w:rPr>
  </w:style>
  <w:style w:type="paragraph" w:customStyle="1" w:styleId="244">
    <w:name w:val="本文インデント 24"/>
    <w:basedOn w:val="Normal"/>
    <w:rsid w:val="001F23EC"/>
    <w:pPr>
      <w:suppressAutoHyphens/>
      <w:ind w:left="567"/>
    </w:pPr>
    <w:rPr>
      <w:rFonts w:ascii="Arial" w:eastAsia="MS Mincho" w:hAnsi="Arial" w:cs="Arial"/>
      <w:lang w:eastAsia="ar-SA"/>
    </w:rPr>
  </w:style>
  <w:style w:type="paragraph" w:customStyle="1" w:styleId="4f2">
    <w:name w:val="標準インデント4"/>
    <w:basedOn w:val="Normal"/>
    <w:rsid w:val="001F23EC"/>
    <w:pPr>
      <w:suppressAutoHyphens/>
      <w:ind w:left="708"/>
    </w:pPr>
    <w:rPr>
      <w:rFonts w:eastAsia="MS Mincho" w:cs="CG Times (WN)"/>
      <w:lang w:eastAsia="ar-SA"/>
    </w:rPr>
  </w:style>
  <w:style w:type="paragraph" w:customStyle="1" w:styleId="4f3">
    <w:name w:val="記4"/>
    <w:basedOn w:val="Normal"/>
    <w:next w:val="Normal"/>
    <w:rsid w:val="001F23EC"/>
    <w:pPr>
      <w:suppressAutoHyphens/>
    </w:pPr>
    <w:rPr>
      <w:rFonts w:eastAsia="MS Mincho" w:cs="CG Times (WN)"/>
      <w:lang w:eastAsia="ar-SA"/>
    </w:rPr>
  </w:style>
  <w:style w:type="paragraph" w:customStyle="1" w:styleId="HTML4">
    <w:name w:val="HTML 書式付き4"/>
    <w:basedOn w:val="Normal"/>
    <w:rsid w:val="001F23EC"/>
    <w:pPr>
      <w:suppressAutoHyphens/>
    </w:pPr>
    <w:rPr>
      <w:rFonts w:ascii="Courier New" w:eastAsia="MS Mincho" w:hAnsi="Courier New" w:cs="Courier New"/>
      <w:lang w:eastAsia="ar-SA"/>
    </w:rPr>
  </w:style>
  <w:style w:type="paragraph" w:customStyle="1" w:styleId="235">
    <w:name w:val="本文 23"/>
    <w:basedOn w:val="Normal"/>
    <w:rsid w:val="001F23EC"/>
    <w:pPr>
      <w:suppressAutoHyphens/>
      <w:spacing w:after="120"/>
    </w:pPr>
    <w:rPr>
      <w:rFonts w:eastAsia="MS Mincho" w:cs="CG Times (WN)"/>
      <w:lang w:eastAsia="ar-SA"/>
    </w:rPr>
  </w:style>
  <w:style w:type="paragraph" w:customStyle="1" w:styleId="332">
    <w:name w:val="本文 33"/>
    <w:basedOn w:val="Normal"/>
    <w:rsid w:val="001F23EC"/>
    <w:pPr>
      <w:suppressAutoHyphens/>
      <w:spacing w:after="120"/>
    </w:pPr>
    <w:rPr>
      <w:rFonts w:eastAsia="MS Mincho" w:cs="CG Times (WN)"/>
      <w:lang w:eastAsia="ar-SA"/>
    </w:rPr>
  </w:style>
  <w:style w:type="character" w:customStyle="1" w:styleId="Char19">
    <w:name w:val="글자만 Char1"/>
    <w:uiPriority w:val="99"/>
    <w:semiHidden/>
    <w:rsid w:val="001F23EC"/>
    <w:rPr>
      <w:rFonts w:ascii="Malgun Gothic" w:hAnsi="Courier New" w:cs="Courier New"/>
      <w:lang w:val="en-GB" w:eastAsia="en-US"/>
    </w:rPr>
  </w:style>
  <w:style w:type="character" w:customStyle="1" w:styleId="Char1a">
    <w:name w:val="미주 텍스트 Char1"/>
    <w:uiPriority w:val="99"/>
    <w:semiHidden/>
    <w:rsid w:val="001F23EC"/>
    <w:rPr>
      <w:rFonts w:ascii="Times New Roman" w:eastAsia="Times New Roman" w:hAnsi="Times New Roman"/>
      <w:lang w:val="en-GB" w:eastAsia="en-US"/>
    </w:rPr>
  </w:style>
  <w:style w:type="character" w:customStyle="1" w:styleId="Char1b">
    <w:name w:val="풍선 도움말 텍스트 Char1"/>
    <w:uiPriority w:val="99"/>
    <w:semiHidden/>
    <w:rsid w:val="001F23EC"/>
    <w:rPr>
      <w:rFonts w:ascii="Malgun Gothic" w:eastAsia="Malgun Gothic" w:hAnsi="Malgun Gothic" w:cs="Times New Roman"/>
      <w:sz w:val="18"/>
      <w:szCs w:val="18"/>
      <w:lang w:val="en-GB" w:eastAsia="en-US"/>
    </w:rPr>
  </w:style>
  <w:style w:type="character" w:customStyle="1" w:styleId="Char1c">
    <w:name w:val="문서 구조 Char1"/>
    <w:uiPriority w:val="99"/>
    <w:semiHidden/>
    <w:rsid w:val="001F23EC"/>
    <w:rPr>
      <w:rFonts w:ascii="Malgun Gothic" w:eastAsia="Malgun Gothic" w:hAnsi="Times New Roman"/>
      <w:sz w:val="18"/>
      <w:szCs w:val="18"/>
      <w:lang w:val="en-GB" w:eastAsia="en-US"/>
    </w:rPr>
  </w:style>
  <w:style w:type="character" w:customStyle="1" w:styleId="Char1d">
    <w:name w:val="각주 텍스트 Char1"/>
    <w:uiPriority w:val="99"/>
    <w:semiHidden/>
    <w:rsid w:val="001F23EC"/>
    <w:rPr>
      <w:rFonts w:ascii="Times New Roman" w:eastAsia="Times New Roman" w:hAnsi="Times New Roman"/>
      <w:lang w:val="en-GB" w:eastAsia="en-US"/>
    </w:rPr>
  </w:style>
  <w:style w:type="character" w:customStyle="1" w:styleId="Char1e">
    <w:name w:val="메모 텍스트 Char1"/>
    <w:uiPriority w:val="99"/>
    <w:semiHidden/>
    <w:rsid w:val="001F23EC"/>
    <w:rPr>
      <w:rFonts w:ascii="Times New Roman" w:eastAsia="Times New Roman" w:hAnsi="Times New Roman"/>
      <w:lang w:val="en-GB" w:eastAsia="en-US"/>
    </w:rPr>
  </w:style>
  <w:style w:type="character" w:customStyle="1" w:styleId="Char1f">
    <w:name w:val="메모 주제 Char1"/>
    <w:uiPriority w:val="99"/>
    <w:semiHidden/>
    <w:rsid w:val="001F23EC"/>
    <w:rPr>
      <w:rFonts w:ascii="Times New Roman" w:eastAsia="Times New Roman" w:hAnsi="Times New Roman"/>
      <w:b/>
      <w:bCs/>
      <w:lang w:val="en-GB" w:eastAsia="en-US"/>
    </w:rPr>
  </w:style>
  <w:style w:type="table" w:customStyle="1" w:styleId="ColorfulGrid-Accent11">
    <w:name w:val="Colorful Grid - Accent 11"/>
    <w:basedOn w:val="TableNormal"/>
    <w:next w:val="ColorfulGrid-Accent1"/>
    <w:uiPriority w:val="29"/>
    <w:rsid w:val="001F23EC"/>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1F23EC"/>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rsid w:val="001F23EC"/>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1F23EC"/>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1F23EC"/>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1F23EC"/>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F23EC"/>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F23EC"/>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rsid w:val="001F23EC"/>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rsid w:val="001F23EC"/>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1F23EC"/>
    <w:rPr>
      <w:rFonts w:ascii="Times New Roman" w:eastAsia="PMingLiU" w:hAnsi="Times New Roman"/>
      <w:lang w:val="en-GB" w:eastAsia="en-GB"/>
    </w:rPr>
    <w:tblPr>
      <w:tblInd w:w="0" w:type="nil"/>
    </w:tblPr>
  </w:style>
  <w:style w:type="table" w:customStyle="1" w:styleId="TableGrid111">
    <w:name w:val="Table Grid111"/>
    <w:basedOn w:val="TableNormal"/>
    <w:rsid w:val="001F23EC"/>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F23EC"/>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F23EC"/>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1F23EC"/>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1F23EC"/>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1F23EC"/>
    <w:pPr>
      <w:numPr>
        <w:numId w:val="9"/>
      </w:numPr>
    </w:pPr>
  </w:style>
  <w:style w:type="numbering" w:customStyle="1" w:styleId="Style11">
    <w:name w:val="Style11"/>
    <w:uiPriority w:val="99"/>
    <w:rsid w:val="001F23EC"/>
    <w:pPr>
      <w:numPr>
        <w:numId w:val="10"/>
      </w:numPr>
    </w:pPr>
  </w:style>
  <w:style w:type="character" w:customStyle="1" w:styleId="Absatz-Standardschriftart4">
    <w:name w:val="Absatz-Standardschriftart4"/>
    <w:rsid w:val="001F23EC"/>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1F23EC"/>
    <w:rPr>
      <w:rFonts w:ascii="Arial" w:hAnsi="Arial"/>
      <w:sz w:val="36"/>
      <w:szCs w:val="36"/>
      <w:lang w:val="en-GB" w:bidi="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rsid w:val="001F23EC"/>
    <w:rPr>
      <w:rFonts w:ascii="CG Times (WN)" w:eastAsia="Malgun Gothic" w:hAnsi="CG Times (WN)"/>
      <w:b/>
      <w:lang w:val="en-GB" w:eastAsia="en-US"/>
    </w:rPr>
  </w:style>
  <w:style w:type="character" w:customStyle="1" w:styleId="PlainTable31">
    <w:name w:val="Plain Table 31"/>
    <w:uiPriority w:val="19"/>
    <w:qFormat/>
    <w:rsid w:val="001F23EC"/>
    <w:rPr>
      <w:i/>
      <w:iCs/>
      <w:color w:val="808080"/>
    </w:rPr>
  </w:style>
  <w:style w:type="character" w:customStyle="1" w:styleId="PlainTable41">
    <w:name w:val="Plain Table 41"/>
    <w:uiPriority w:val="21"/>
    <w:qFormat/>
    <w:rsid w:val="001F23EC"/>
    <w:rPr>
      <w:b/>
      <w:bCs/>
      <w:i/>
      <w:iCs/>
      <w:color w:val="4F81BD"/>
    </w:rPr>
  </w:style>
  <w:style w:type="character" w:customStyle="1" w:styleId="PlainTable51">
    <w:name w:val="Plain Table 51"/>
    <w:uiPriority w:val="31"/>
    <w:qFormat/>
    <w:rsid w:val="001F23EC"/>
    <w:rPr>
      <w:smallCaps/>
      <w:color w:val="C0504D"/>
      <w:u w:val="single"/>
    </w:rPr>
  </w:style>
  <w:style w:type="character" w:customStyle="1" w:styleId="TableGridLight1">
    <w:name w:val="Table Grid Light1"/>
    <w:uiPriority w:val="32"/>
    <w:qFormat/>
    <w:rsid w:val="001F23EC"/>
    <w:rPr>
      <w:b/>
      <w:bCs/>
      <w:smallCaps/>
      <w:color w:val="C0504D"/>
      <w:spacing w:val="5"/>
      <w:u w:val="single"/>
    </w:rPr>
  </w:style>
  <w:style w:type="character" w:customStyle="1" w:styleId="GridTable1Light1">
    <w:name w:val="Grid Table 1 Light1"/>
    <w:uiPriority w:val="33"/>
    <w:qFormat/>
    <w:rsid w:val="001F23EC"/>
    <w:rPr>
      <w:b/>
      <w:bCs/>
      <w:smallCaps/>
      <w:spacing w:val="5"/>
    </w:rPr>
  </w:style>
  <w:style w:type="paragraph" w:customStyle="1" w:styleId="GridTable31">
    <w:name w:val="Grid Table 31"/>
    <w:basedOn w:val="Heading1"/>
    <w:next w:val="Normal"/>
    <w:uiPriority w:val="39"/>
    <w:unhideWhenUsed/>
    <w:qFormat/>
    <w:rsid w:val="001F23EC"/>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ja-JP"/>
    </w:rPr>
  </w:style>
  <w:style w:type="character" w:customStyle="1" w:styleId="Char1f0">
    <w:name w:val="脚注文本 Char1"/>
    <w:aliases w:val="footnote text41 Char1"/>
    <w:uiPriority w:val="99"/>
    <w:rsid w:val="001F23EC"/>
    <w:rPr>
      <w:rFonts w:ascii="Times New Roman" w:eastAsia="Times New Roman" w:hAnsi="Times New Roman" w:cs="Times New Roman"/>
      <w:kern w:val="0"/>
      <w:sz w:val="18"/>
      <w:szCs w:val="18"/>
      <w:lang w:val="en-GB" w:eastAsia="en-US"/>
    </w:rPr>
  </w:style>
  <w:style w:type="paragraph" w:customStyle="1" w:styleId="62">
    <w:name w:val="无间隔6"/>
    <w:qFormat/>
    <w:rsid w:val="001F23EC"/>
    <w:rPr>
      <w:rFonts w:ascii="Times New Roman" w:eastAsia="SimSun" w:hAnsi="Times New Roman"/>
      <w:lang w:val="en-GB" w:eastAsia="en-US"/>
    </w:rPr>
  </w:style>
  <w:style w:type="paragraph" w:customStyle="1" w:styleId="92">
    <w:name w:val="目录 92"/>
    <w:basedOn w:val="TOC8"/>
    <w:rsid w:val="001F23EC"/>
    <w:pPr>
      <w:ind w:left="1418" w:hanging="1418"/>
    </w:pPr>
    <w:rPr>
      <w:rFonts w:eastAsia="MS Mincho"/>
      <w:bCs/>
      <w:szCs w:val="22"/>
      <w:lang w:eastAsia="en-GB"/>
    </w:rPr>
  </w:style>
  <w:style w:type="paragraph" w:customStyle="1" w:styleId="2f3">
    <w:name w:val="题注2"/>
    <w:basedOn w:val="Normal"/>
    <w:next w:val="Normal"/>
    <w:rsid w:val="001F23EC"/>
    <w:pPr>
      <w:spacing w:before="120" w:after="120"/>
    </w:pPr>
    <w:rPr>
      <w:rFonts w:eastAsia="MS Mincho"/>
      <w:b/>
    </w:rPr>
  </w:style>
  <w:style w:type="paragraph" w:customStyle="1" w:styleId="2f4">
    <w:name w:val="图表目录2"/>
    <w:basedOn w:val="Normal"/>
    <w:next w:val="Normal"/>
    <w:rsid w:val="001F23EC"/>
    <w:pPr>
      <w:ind w:left="400" w:hanging="400"/>
      <w:jc w:val="center"/>
    </w:pPr>
    <w:rPr>
      <w:rFonts w:eastAsia="MS Mincho"/>
      <w:b/>
    </w:rPr>
  </w:style>
  <w:style w:type="paragraph" w:customStyle="1" w:styleId="93">
    <w:name w:val="目录 93"/>
    <w:basedOn w:val="TOC8"/>
    <w:rsid w:val="001F23EC"/>
    <w:pPr>
      <w:ind w:left="1418" w:hanging="1418"/>
    </w:pPr>
    <w:rPr>
      <w:rFonts w:eastAsia="MS Mincho"/>
      <w:lang w:eastAsia="en-GB"/>
    </w:rPr>
  </w:style>
  <w:style w:type="paragraph" w:customStyle="1" w:styleId="3f4">
    <w:name w:val="题注3"/>
    <w:basedOn w:val="Normal"/>
    <w:next w:val="Normal"/>
    <w:rsid w:val="001F23EC"/>
    <w:pPr>
      <w:spacing w:before="120" w:after="120"/>
    </w:pPr>
    <w:rPr>
      <w:rFonts w:eastAsia="MS Mincho"/>
      <w:b/>
    </w:rPr>
  </w:style>
  <w:style w:type="paragraph" w:customStyle="1" w:styleId="3f5">
    <w:name w:val="图表目录3"/>
    <w:basedOn w:val="Normal"/>
    <w:next w:val="Normal"/>
    <w:rsid w:val="001F23EC"/>
    <w:pPr>
      <w:ind w:left="400" w:hanging="400"/>
      <w:jc w:val="center"/>
    </w:pPr>
    <w:rPr>
      <w:rFonts w:eastAsia="MS Mincho"/>
      <w:b/>
    </w:rPr>
  </w:style>
  <w:style w:type="paragraph" w:customStyle="1" w:styleId="qqq">
    <w:name w:val="qqq"/>
    <w:basedOn w:val="Heading5"/>
    <w:link w:val="qqqChar"/>
    <w:qFormat/>
    <w:rsid w:val="001F23EC"/>
    <w:rPr>
      <w:lang w:eastAsia="zh-CN"/>
    </w:rPr>
  </w:style>
  <w:style w:type="character" w:customStyle="1" w:styleId="qqqChar">
    <w:name w:val="qqq Char"/>
    <w:link w:val="qqq"/>
    <w:rsid w:val="001F23EC"/>
    <w:rPr>
      <w:rFonts w:ascii="Arial" w:hAnsi="Arial"/>
      <w:sz w:val="22"/>
      <w:lang w:val="en-GB" w:eastAsia="zh-CN"/>
    </w:rPr>
  </w:style>
  <w:style w:type="character" w:customStyle="1" w:styleId="MTDisplayEquationChar">
    <w:name w:val="MTDisplayEquation Char"/>
    <w:link w:val="MTDisplayEquation"/>
    <w:locked/>
    <w:rsid w:val="001F23EC"/>
    <w:rPr>
      <w:rFonts w:ascii="Times New Roman" w:hAnsi="Times New Roman"/>
      <w:lang w:val="en-GB" w:eastAsia="en-GB"/>
    </w:rPr>
  </w:style>
  <w:style w:type="paragraph" w:customStyle="1" w:styleId="msonormal0">
    <w:name w:val="msonormal"/>
    <w:basedOn w:val="Normal"/>
    <w:rsid w:val="001F23EC"/>
    <w:pPr>
      <w:overflowPunct/>
      <w:autoSpaceDE/>
      <w:autoSpaceDN/>
      <w:adjustRightInd/>
      <w:spacing w:before="100" w:beforeAutospacing="1" w:after="100" w:afterAutospacing="1"/>
      <w:textAlignment w:val="auto"/>
    </w:pPr>
    <w:rPr>
      <w:sz w:val="24"/>
      <w:szCs w:val="24"/>
    </w:rPr>
  </w:style>
  <w:style w:type="paragraph" w:customStyle="1" w:styleId="3GPPNormalText">
    <w:name w:val="3GPP Normal Text"/>
    <w:basedOn w:val="BodyText"/>
    <w:link w:val="3GPPNormalTextChar"/>
    <w:qFormat/>
    <w:rsid w:val="001F23EC"/>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1F23EC"/>
    <w:rPr>
      <w:rFonts w:ascii="Arial" w:eastAsia="MS Mincho" w:hAnsi="Arial" w:cs="Arial"/>
      <w:sz w:val="24"/>
      <w:szCs w:val="24"/>
      <w:lang w:val="en-US" w:eastAsia="en-US"/>
    </w:rPr>
  </w:style>
  <w:style w:type="paragraph" w:styleId="TableofFigures">
    <w:name w:val="table of figures"/>
    <w:basedOn w:val="Normal"/>
    <w:next w:val="Normal"/>
    <w:unhideWhenUsed/>
    <w:rsid w:val="001F23EC"/>
    <w:pPr>
      <w:ind w:left="400" w:hanging="400"/>
      <w:jc w:val="center"/>
      <w:textAlignment w:val="auto"/>
    </w:pPr>
    <w:rPr>
      <w:b/>
    </w:rPr>
  </w:style>
  <w:style w:type="character" w:customStyle="1" w:styleId="ListBulletChar">
    <w:name w:val="List Bullet Char"/>
    <w:aliases w:val="UL Char"/>
    <w:link w:val="ListBullet"/>
    <w:qFormat/>
    <w:locked/>
    <w:rsid w:val="001F23EC"/>
    <w:rPr>
      <w:rFonts w:ascii="Times New Roman" w:hAnsi="Times New Roman"/>
      <w:lang w:val="en-GB" w:eastAsia="en-US"/>
    </w:rPr>
  </w:style>
  <w:style w:type="character" w:customStyle="1" w:styleId="ListBullet2Char">
    <w:name w:val="List Bullet 2 Char"/>
    <w:aliases w:val="lb2 Char"/>
    <w:link w:val="ListBullet2"/>
    <w:locked/>
    <w:rsid w:val="001F23EC"/>
    <w:rPr>
      <w:rFonts w:ascii="Times New Roman" w:hAnsi="Times New Roman"/>
      <w:lang w:val="en-GB" w:eastAsia="en-US"/>
    </w:rPr>
  </w:style>
  <w:style w:type="character" w:customStyle="1" w:styleId="ListBullet3Char">
    <w:name w:val="List Bullet 3 Char"/>
    <w:link w:val="ListBullet3"/>
    <w:locked/>
    <w:rsid w:val="001F23EC"/>
    <w:rPr>
      <w:rFonts w:ascii="Times New Roman" w:hAnsi="Times New Roman"/>
      <w:lang w:val="en-GB" w:eastAsia="en-US"/>
    </w:rPr>
  </w:style>
  <w:style w:type="character" w:customStyle="1" w:styleId="TitleChar1">
    <w:name w:val="Title Char1"/>
    <w:aliases w:val="Section Header Char1,标题 Char1"/>
    <w:rsid w:val="001F23EC"/>
    <w:rPr>
      <w:rFonts w:ascii="Calibri Light" w:eastAsia="Times New Roman" w:hAnsi="Calibri Light" w:cs="Times New Roman"/>
      <w:b/>
      <w:bCs/>
      <w:kern w:val="28"/>
      <w:sz w:val="32"/>
      <w:szCs w:val="32"/>
      <w:lang w:val="en-GB"/>
    </w:rPr>
  </w:style>
  <w:style w:type="character" w:customStyle="1" w:styleId="ListParagraphChar">
    <w:name w:val="List Paragraph Char"/>
    <w:aliases w:val="- Bullets Char,목록 단락 Char,リスト段落 Char,?? ?? Char,????? Char,???? Char,Lista1 Char,?? ?목록 단락 Char Char,¥ê¥¹¥È¶ÎÂä Char Char,¥¨º¥¹¥È¶ÎÂä Char Char"/>
    <w:link w:val="ListParagraph"/>
    <w:uiPriority w:val="34"/>
    <w:qFormat/>
    <w:locked/>
    <w:rsid w:val="001F23EC"/>
    <w:rPr>
      <w:rFonts w:ascii="Times New Roman" w:hAnsi="Times New Roman"/>
      <w:lang w:val="en-GB" w:eastAsia="en-GB"/>
    </w:rPr>
  </w:style>
  <w:style w:type="paragraph" w:customStyle="1" w:styleId="TB1">
    <w:name w:val="TB1"/>
    <w:basedOn w:val="Normal"/>
    <w:qFormat/>
    <w:rsid w:val="001F23EC"/>
    <w:pPr>
      <w:keepNext/>
      <w:keepLines/>
      <w:numPr>
        <w:numId w:val="17"/>
      </w:numPr>
      <w:tabs>
        <w:tab w:val="left" w:pos="720"/>
      </w:tabs>
      <w:spacing w:after="0"/>
      <w:ind w:left="0" w:firstLine="0"/>
      <w:textAlignment w:val="auto"/>
    </w:pPr>
    <w:rPr>
      <w:rFonts w:ascii="Arial" w:eastAsia="SimSun" w:hAnsi="Arial"/>
      <w:sz w:val="18"/>
    </w:rPr>
  </w:style>
  <w:style w:type="paragraph" w:customStyle="1" w:styleId="TB2">
    <w:name w:val="TB2"/>
    <w:basedOn w:val="Normal"/>
    <w:qFormat/>
    <w:rsid w:val="001F23EC"/>
    <w:pPr>
      <w:keepNext/>
      <w:keepLines/>
      <w:numPr>
        <w:numId w:val="18"/>
      </w:numPr>
      <w:tabs>
        <w:tab w:val="left" w:pos="1109"/>
      </w:tabs>
      <w:spacing w:after="0"/>
      <w:ind w:left="0" w:firstLine="0"/>
      <w:textAlignment w:val="auto"/>
    </w:pPr>
    <w:rPr>
      <w:rFonts w:ascii="Arial" w:eastAsia="SimSun" w:hAnsi="Arial"/>
      <w:sz w:val="18"/>
    </w:rPr>
  </w:style>
  <w:style w:type="paragraph" w:customStyle="1" w:styleId="CharCharChar1">
    <w:name w:val="Char Char Char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MTDisplayEquationZchn">
    <w:name w:val="MTDisplayEquation Zchn"/>
    <w:locked/>
    <w:rsid w:val="001F23EC"/>
    <w:rPr>
      <w:rFonts w:ascii="Times New Roman" w:hAnsi="Times New Roman"/>
      <w:lang w:val="en-GB" w:eastAsia="ja-JP"/>
    </w:rPr>
  </w:style>
  <w:style w:type="paragraph" w:customStyle="1" w:styleId="af1">
    <w:name w:val="吹き出し"/>
    <w:basedOn w:val="Normal"/>
    <w:rsid w:val="001F23EC"/>
    <w:pPr>
      <w:textAlignment w:val="auto"/>
    </w:pPr>
    <w:rPr>
      <w:rFonts w:ascii="Tahoma" w:hAnsi="Tahoma" w:cs="Tahoma"/>
      <w:sz w:val="16"/>
      <w:szCs w:val="16"/>
    </w:rPr>
  </w:style>
  <w:style w:type="paragraph" w:customStyle="1" w:styleId="-31">
    <w:name w:val="深色列表 - 着色 31"/>
    <w:uiPriority w:val="99"/>
    <w:semiHidden/>
    <w:rsid w:val="001F23EC"/>
    <w:pPr>
      <w:autoSpaceDN w:val="0"/>
    </w:pPr>
    <w:rPr>
      <w:rFonts w:ascii="Times New Roman" w:eastAsia="MS Mincho" w:hAnsi="Times New Roman"/>
      <w:lang w:val="en-GB" w:eastAsia="en-US"/>
    </w:rPr>
  </w:style>
  <w:style w:type="character" w:customStyle="1" w:styleId="Char5">
    <w:name w:val="样式 页眉 Char"/>
    <w:link w:val="af2"/>
    <w:locked/>
    <w:rsid w:val="001F23EC"/>
    <w:rPr>
      <w:rFonts w:ascii="Arial" w:eastAsia="Arial" w:hAnsi="Arial" w:cs="Arial"/>
      <w:b/>
      <w:bCs/>
      <w:noProof/>
      <w:sz w:val="22"/>
    </w:rPr>
  </w:style>
  <w:style w:type="paragraph" w:customStyle="1" w:styleId="af2">
    <w:name w:val="样式 页眉"/>
    <w:basedOn w:val="Header"/>
    <w:link w:val="Char5"/>
    <w:rsid w:val="001F23EC"/>
    <w:pPr>
      <w:textAlignment w:val="auto"/>
    </w:pPr>
    <w:rPr>
      <w:rFonts w:eastAsia="Arial" w:cs="Arial"/>
      <w:bCs/>
      <w:sz w:val="22"/>
      <w:lang w:val="fr-FR" w:eastAsia="fr-FR"/>
    </w:rPr>
  </w:style>
  <w:style w:type="paragraph" w:customStyle="1" w:styleId="-310">
    <w:name w:val="彩色底纹 - 着色 31"/>
    <w:basedOn w:val="Normal"/>
    <w:uiPriority w:val="34"/>
    <w:qFormat/>
    <w:rsid w:val="001F23EC"/>
    <w:pPr>
      <w:ind w:left="720"/>
      <w:contextualSpacing/>
      <w:textAlignment w:val="auto"/>
    </w:pPr>
    <w:rPr>
      <w:rFonts w:eastAsia="SimSun"/>
    </w:rPr>
  </w:style>
  <w:style w:type="paragraph" w:customStyle="1" w:styleId="contribution">
    <w:name w:val="contribution"/>
    <w:basedOn w:val="Heading1"/>
    <w:semiHidden/>
    <w:rsid w:val="001F23EC"/>
    <w:pPr>
      <w:tabs>
        <w:tab w:val="num" w:pos="45"/>
      </w:tabs>
      <w:ind w:left="405" w:hanging="405"/>
      <w:textAlignment w:val="auto"/>
    </w:pPr>
    <w:rPr>
      <w:rFonts w:eastAsia="Arial"/>
    </w:rPr>
  </w:style>
  <w:style w:type="paragraph" w:customStyle="1" w:styleId="MotorolaResponse1">
    <w:name w:val="Motorola Response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6">
    <w:name w:val="(文字) (文字) Char"/>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semiHidden/>
    <w:locked/>
    <w:rsid w:val="001F23EC"/>
    <w:rPr>
      <w:rFonts w:ascii="Batang" w:eastAsia="Batang" w:hAnsi="Batang"/>
      <w:sz w:val="24"/>
    </w:rPr>
  </w:style>
  <w:style w:type="paragraph" w:customStyle="1" w:styleId="enumlev1">
    <w:name w:val="enumlev1"/>
    <w:basedOn w:val="Normal"/>
    <w:link w:val="enumlev1Char"/>
    <w:semiHidden/>
    <w:rsid w:val="001F23EC"/>
    <w:pPr>
      <w:tabs>
        <w:tab w:val="left" w:pos="794"/>
        <w:tab w:val="left" w:pos="1191"/>
        <w:tab w:val="left" w:pos="1588"/>
        <w:tab w:val="left" w:pos="1985"/>
      </w:tabs>
      <w:spacing w:before="80" w:after="0"/>
      <w:ind w:left="794" w:hanging="794"/>
      <w:jc w:val="both"/>
      <w:textAlignment w:val="auto"/>
    </w:pPr>
    <w:rPr>
      <w:rFonts w:ascii="Batang" w:eastAsia="Batang" w:hAnsi="Batang"/>
      <w:sz w:val="24"/>
      <w:lang w:val="fr-FR" w:eastAsia="fr-FR"/>
    </w:rPr>
  </w:style>
  <w:style w:type="paragraph" w:customStyle="1" w:styleId="FBCharCharCharChar1">
    <w:name w:val="FB Char Char Char Char1"/>
    <w:next w:val="Normal"/>
    <w:semiHidden/>
    <w:rsid w:val="001F23E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1F23E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1F23E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locked/>
    <w:rsid w:val="001F23EC"/>
    <w:rPr>
      <w:rFonts w:ascii="Arial" w:eastAsia="Arial" w:hAnsi="Arial" w:cs="Arial"/>
      <w:sz w:val="28"/>
    </w:rPr>
  </w:style>
  <w:style w:type="paragraph" w:customStyle="1" w:styleId="Heading40">
    <w:name w:val="Heading4"/>
    <w:basedOn w:val="Heading3"/>
    <w:link w:val="Heading4Char0"/>
    <w:semiHidden/>
    <w:rsid w:val="001F23EC"/>
    <w:pPr>
      <w:keepNext w:val="0"/>
      <w:keepLines w:val="0"/>
      <w:tabs>
        <w:tab w:val="num" w:pos="1100"/>
      </w:tabs>
      <w:overflowPunct/>
      <w:autoSpaceDE/>
      <w:adjustRightInd/>
      <w:spacing w:before="100" w:beforeAutospacing="1" w:afterLines="100" w:after="0"/>
      <w:ind w:left="930" w:hanging="510"/>
      <w:textAlignment w:val="auto"/>
    </w:pPr>
    <w:rPr>
      <w:rFonts w:eastAsia="Arial" w:cs="Arial"/>
      <w:lang w:val="fr-FR" w:eastAsia="fr-FR"/>
    </w:rPr>
  </w:style>
  <w:style w:type="paragraph" w:customStyle="1" w:styleId="a">
    <w:name w:val="表格题注"/>
    <w:next w:val="Normal"/>
    <w:rsid w:val="001F23EC"/>
    <w:pPr>
      <w:numPr>
        <w:numId w:val="19"/>
      </w:numPr>
      <w:tabs>
        <w:tab w:val="clear" w:pos="397"/>
      </w:tabs>
      <w:autoSpaceDN w:val="0"/>
      <w:spacing w:beforeLines="50" w:afterLines="50"/>
      <w:ind w:left="0" w:firstLine="0"/>
      <w:jc w:val="center"/>
    </w:pPr>
    <w:rPr>
      <w:rFonts w:ascii="Times New Roman" w:hAnsi="Times New Roman"/>
      <w:b/>
      <w:lang w:val="en-GB" w:eastAsia="zh-CN"/>
    </w:rPr>
  </w:style>
  <w:style w:type="paragraph" w:customStyle="1" w:styleId="a0">
    <w:name w:val="插图题注"/>
    <w:next w:val="Normal"/>
    <w:rsid w:val="001F23EC"/>
    <w:pPr>
      <w:numPr>
        <w:numId w:val="20"/>
      </w:numPr>
      <w:tabs>
        <w:tab w:val="clear" w:pos="397"/>
      </w:tabs>
      <w:autoSpaceDN w:val="0"/>
      <w:ind w:left="0" w:firstLine="0"/>
      <w:jc w:val="center"/>
    </w:pPr>
    <w:rPr>
      <w:rFonts w:ascii="Times New Roman" w:hAnsi="Times New Roman"/>
      <w:b/>
      <w:lang w:val="en-GB" w:eastAsia="zh-CN"/>
    </w:rPr>
  </w:style>
  <w:style w:type="paragraph" w:customStyle="1" w:styleId="List10">
    <w:name w:val="List1"/>
    <w:basedOn w:val="Normal"/>
    <w:rsid w:val="001F23EC"/>
    <w:pPr>
      <w:overflowPunct/>
      <w:autoSpaceDE/>
      <w:adjustRightInd/>
      <w:spacing w:before="120" w:after="0" w:line="280" w:lineRule="atLeast"/>
      <w:ind w:left="360" w:hanging="360"/>
      <w:jc w:val="both"/>
      <w:textAlignment w:val="auto"/>
    </w:pPr>
    <w:rPr>
      <w:rFonts w:ascii="Bookman" w:eastAsia="SimSun" w:hAnsi="Bookman"/>
      <w:lang w:val="en-US"/>
    </w:rPr>
  </w:style>
  <w:style w:type="character" w:customStyle="1" w:styleId="1Char0">
    <w:name w:val="样式1 Char"/>
    <w:link w:val="10"/>
    <w:locked/>
    <w:rsid w:val="001F23EC"/>
    <w:rPr>
      <w:rFonts w:ascii="Arial" w:hAnsi="Arial" w:cs="Arial"/>
      <w:sz w:val="18"/>
      <w:lang w:val="x-none" w:eastAsia="ja-JP"/>
    </w:rPr>
  </w:style>
  <w:style w:type="paragraph" w:customStyle="1" w:styleId="10">
    <w:name w:val="样式1"/>
    <w:basedOn w:val="TAN"/>
    <w:link w:val="1Char0"/>
    <w:qFormat/>
    <w:rsid w:val="001F23EC"/>
    <w:pPr>
      <w:numPr>
        <w:numId w:val="21"/>
      </w:numPr>
      <w:ind w:left="0" w:firstLine="0"/>
      <w:textAlignment w:val="auto"/>
    </w:pPr>
    <w:rPr>
      <w:rFonts w:cs="Arial"/>
      <w:lang w:val="x-none" w:eastAsia="ja-JP"/>
    </w:rPr>
  </w:style>
  <w:style w:type="paragraph" w:customStyle="1" w:styleId="TdocText">
    <w:name w:val="Tdoc_Text"/>
    <w:basedOn w:val="Normal"/>
    <w:rsid w:val="001F23EC"/>
    <w:pPr>
      <w:overflowPunct/>
      <w:autoSpaceDE/>
      <w:adjustRightInd/>
      <w:spacing w:before="120" w:after="0"/>
      <w:jc w:val="both"/>
      <w:textAlignment w:val="auto"/>
    </w:pPr>
    <w:rPr>
      <w:rFonts w:eastAsia="SimSun"/>
      <w:lang w:val="en-US"/>
    </w:rPr>
  </w:style>
  <w:style w:type="paragraph" w:customStyle="1" w:styleId="centered">
    <w:name w:val="centered"/>
    <w:basedOn w:val="Normal"/>
    <w:rsid w:val="001F23EC"/>
    <w:pPr>
      <w:widowControl w:val="0"/>
      <w:overflowPunct/>
      <w:autoSpaceDE/>
      <w:adjustRightInd/>
      <w:spacing w:before="120" w:after="0" w:line="280" w:lineRule="atLeast"/>
      <w:jc w:val="center"/>
      <w:textAlignment w:val="auto"/>
    </w:pPr>
    <w:rPr>
      <w:rFonts w:ascii="Bookman" w:eastAsia="SimSun" w:hAnsi="Bookman"/>
      <w:lang w:val="en-US"/>
    </w:rPr>
  </w:style>
  <w:style w:type="paragraph" w:customStyle="1" w:styleId="References">
    <w:name w:val="References"/>
    <w:basedOn w:val="Normal"/>
    <w:rsid w:val="001F23EC"/>
    <w:pPr>
      <w:numPr>
        <w:numId w:val="22"/>
      </w:numPr>
      <w:tabs>
        <w:tab w:val="clear" w:pos="360"/>
        <w:tab w:val="num" w:pos="432"/>
      </w:tabs>
      <w:overflowPunct/>
      <w:autoSpaceDE/>
      <w:adjustRightInd/>
      <w:spacing w:after="80"/>
      <w:ind w:left="0" w:firstLine="0"/>
      <w:textAlignment w:val="auto"/>
    </w:pPr>
    <w:rPr>
      <w:rFonts w:eastAsia="SimSun"/>
      <w:sz w:val="18"/>
      <w:lang w:val="en-US"/>
    </w:rPr>
  </w:style>
  <w:style w:type="paragraph" w:customStyle="1" w:styleId="LightGrid-Accent31">
    <w:name w:val="Light Grid - Accent 31"/>
    <w:basedOn w:val="Normal"/>
    <w:qFormat/>
    <w:rsid w:val="001F23EC"/>
    <w:pPr>
      <w:ind w:left="720"/>
      <w:contextualSpacing/>
      <w:textAlignment w:val="auto"/>
    </w:pPr>
    <w:rPr>
      <w:rFonts w:eastAsia="SimSun"/>
    </w:rPr>
  </w:style>
  <w:style w:type="paragraph" w:customStyle="1" w:styleId="LightList-Accent31">
    <w:name w:val="Light List - Accent 31"/>
    <w:semiHidden/>
    <w:rsid w:val="001F23EC"/>
    <w:pPr>
      <w:autoSpaceDN w:val="0"/>
    </w:pPr>
    <w:rPr>
      <w:rFonts w:ascii="Times New Roman" w:eastAsia="Batang" w:hAnsi="Times New Roman"/>
      <w:lang w:val="en-GB" w:eastAsia="en-US"/>
    </w:rPr>
  </w:style>
  <w:style w:type="paragraph" w:customStyle="1" w:styleId="81">
    <w:name w:val="表 (赤)  81"/>
    <w:basedOn w:val="Normal"/>
    <w:uiPriority w:val="34"/>
    <w:qFormat/>
    <w:rsid w:val="001F23EC"/>
    <w:pPr>
      <w:ind w:left="720"/>
      <w:contextualSpacing/>
      <w:textAlignment w:val="auto"/>
    </w:pPr>
    <w:rPr>
      <w:rFonts w:eastAsia="SimSun"/>
    </w:rPr>
  </w:style>
  <w:style w:type="paragraph" w:customStyle="1" w:styleId="note0">
    <w:name w:val="note"/>
    <w:basedOn w:val="Normal"/>
    <w:rsid w:val="001F23EC"/>
    <w:pPr>
      <w:overflowPunct/>
      <w:autoSpaceDE/>
      <w:adjustRightInd/>
      <w:spacing w:before="100" w:beforeAutospacing="1" w:after="100" w:afterAutospacing="1"/>
      <w:textAlignment w:val="auto"/>
    </w:pPr>
    <w:rPr>
      <w:rFonts w:eastAsia="SimSun"/>
      <w:sz w:val="24"/>
      <w:szCs w:val="24"/>
      <w:lang w:val="en-US" w:eastAsia="zh-CN"/>
    </w:rPr>
  </w:style>
  <w:style w:type="paragraph" w:customStyle="1" w:styleId="121">
    <w:name w:val="表 (青) 121"/>
    <w:uiPriority w:val="71"/>
    <w:rsid w:val="001F23EC"/>
    <w:pPr>
      <w:autoSpaceDN w:val="0"/>
    </w:pPr>
    <w:rPr>
      <w:rFonts w:ascii="Times New Roman" w:eastAsia="SimSun" w:hAnsi="Times New Roman"/>
      <w:lang w:val="en-GB" w:eastAsia="en-US"/>
    </w:rPr>
  </w:style>
  <w:style w:type="paragraph" w:customStyle="1" w:styleId="LGTdoc">
    <w:name w:val="LGTdoc_본문"/>
    <w:basedOn w:val="Normal"/>
    <w:rsid w:val="001F23EC"/>
    <w:pPr>
      <w:widowControl w:val="0"/>
      <w:overflowPunct/>
      <w:snapToGrid w:val="0"/>
      <w:spacing w:after="0" w:line="264" w:lineRule="auto"/>
      <w:jc w:val="both"/>
      <w:textAlignment w:val="auto"/>
    </w:pPr>
    <w:rPr>
      <w:rFonts w:eastAsia="Batang"/>
      <w:kern w:val="2"/>
      <w:sz w:val="22"/>
      <w:szCs w:val="24"/>
      <w:lang w:eastAsia="ko-KR"/>
    </w:rPr>
  </w:style>
  <w:style w:type="character" w:customStyle="1" w:styleId="ECCParagraphZchn">
    <w:name w:val="ECC Paragraph Zchn"/>
    <w:link w:val="ECCParagraph"/>
    <w:locked/>
    <w:rsid w:val="001F23EC"/>
    <w:rPr>
      <w:rFonts w:ascii="Arial" w:hAnsi="Arial" w:cs="Arial"/>
      <w:szCs w:val="24"/>
    </w:rPr>
  </w:style>
  <w:style w:type="paragraph" w:customStyle="1" w:styleId="ECCParagraph">
    <w:name w:val="ECC Paragraph"/>
    <w:basedOn w:val="Normal"/>
    <w:link w:val="ECCParagraphZchn"/>
    <w:qFormat/>
    <w:rsid w:val="001F23EC"/>
    <w:pPr>
      <w:overflowPunct/>
      <w:autoSpaceDE/>
      <w:adjustRightInd/>
      <w:spacing w:after="240"/>
      <w:jc w:val="both"/>
      <w:textAlignment w:val="auto"/>
    </w:pPr>
    <w:rPr>
      <w:rFonts w:ascii="Arial" w:hAnsi="Arial" w:cs="Arial"/>
      <w:szCs w:val="24"/>
      <w:lang w:val="fr-FR" w:eastAsia="fr-FR"/>
    </w:rPr>
  </w:style>
  <w:style w:type="paragraph" w:customStyle="1" w:styleId="ECCFootnote">
    <w:name w:val="ECC Footnote"/>
    <w:basedOn w:val="Normal"/>
    <w:autoRedefine/>
    <w:uiPriority w:val="99"/>
    <w:rsid w:val="001F23EC"/>
    <w:pPr>
      <w:overflowPunct/>
      <w:autoSpaceDE/>
      <w:adjustRightInd/>
      <w:spacing w:after="0"/>
      <w:ind w:left="454" w:hanging="454"/>
      <w:textAlignment w:val="auto"/>
    </w:pPr>
    <w:rPr>
      <w:rFonts w:ascii="Arial" w:eastAsia="SimSun" w:hAnsi="Arial"/>
      <w:sz w:val="16"/>
      <w:szCs w:val="24"/>
      <w:lang w:val="en-US"/>
    </w:rPr>
  </w:style>
  <w:style w:type="paragraph" w:customStyle="1" w:styleId="Text1">
    <w:name w:val="Text 1"/>
    <w:basedOn w:val="Normal"/>
    <w:rsid w:val="001F23EC"/>
    <w:pPr>
      <w:overflowPunct/>
      <w:autoSpaceDE/>
      <w:adjustRightInd/>
      <w:spacing w:after="240"/>
      <w:ind w:left="482"/>
      <w:jc w:val="both"/>
      <w:textAlignment w:val="auto"/>
    </w:pPr>
    <w:rPr>
      <w:rFonts w:eastAsia="SimSun"/>
      <w:sz w:val="24"/>
      <w:lang w:eastAsia="fr-BE"/>
    </w:rPr>
  </w:style>
  <w:style w:type="paragraph" w:customStyle="1" w:styleId="NumPar4">
    <w:name w:val="NumPar 4"/>
    <w:basedOn w:val="Heading4"/>
    <w:next w:val="Normal"/>
    <w:uiPriority w:val="99"/>
    <w:rsid w:val="001F23EC"/>
    <w:pPr>
      <w:keepNext w:val="0"/>
      <w:keepLines w:val="0"/>
      <w:numPr>
        <w:numId w:val="16"/>
      </w:numPr>
      <w:tabs>
        <w:tab w:val="clear" w:pos="1492"/>
        <w:tab w:val="num" w:pos="2880"/>
      </w:tabs>
      <w:overflowPunct/>
      <w:autoSpaceDE/>
      <w:adjustRightInd/>
      <w:spacing w:before="0" w:after="240"/>
      <w:ind w:left="0" w:firstLine="0"/>
      <w:jc w:val="both"/>
      <w:textAlignment w:val="auto"/>
      <w:outlineLvl w:val="9"/>
    </w:pPr>
    <w:rPr>
      <w:rFonts w:ascii="Times New Roman" w:eastAsia="SimSun" w:hAnsi="Times New Roman"/>
    </w:rPr>
  </w:style>
  <w:style w:type="paragraph" w:customStyle="1" w:styleId="cita">
    <w:name w:val="cita"/>
    <w:basedOn w:val="Normal"/>
    <w:rsid w:val="001F23EC"/>
    <w:pPr>
      <w:overflowPunct/>
      <w:autoSpaceDE/>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rsid w:val="001F23EC"/>
    <w:pPr>
      <w:overflowPunct/>
      <w:autoSpaceDE/>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Norma">
    <w:name w:val="Norma"/>
    <w:basedOn w:val="Heading1"/>
    <w:rsid w:val="001F23EC"/>
    <w:pPr>
      <w:textAlignment w:val="auto"/>
    </w:pPr>
    <w:rPr>
      <w:rFonts w:eastAsia="SimSun"/>
      <w:szCs w:val="36"/>
      <w:lang w:eastAsia="zh-CN"/>
    </w:rPr>
  </w:style>
  <w:style w:type="paragraph" w:customStyle="1" w:styleId="CharCharCharCharCharCharCharCharCharCharCharCharChar">
    <w:name w:val="Char Char Char Char Char Char Char Char Char Char Char Char Char"/>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rsid w:val="001F23EC"/>
    <w:pPr>
      <w:snapToGrid w:val="0"/>
      <w:spacing w:before="100" w:beforeAutospacing="1" w:after="100" w:afterAutospacing="1"/>
      <w:jc w:val="center"/>
      <w:textAlignment w:val="auto"/>
    </w:pPr>
    <w:rPr>
      <w:rFonts w:ascii="Arial" w:eastAsia="MS Mincho" w:hAnsi="Arial" w:cs="Arial"/>
      <w:sz w:val="18"/>
      <w:szCs w:val="18"/>
      <w:lang w:eastAsia="ja-JP"/>
    </w:rPr>
  </w:style>
  <w:style w:type="paragraph" w:customStyle="1" w:styleId="200">
    <w:name w:val="20"/>
    <w:basedOn w:val="Normal"/>
    <w:rsid w:val="001F23EC"/>
    <w:pPr>
      <w:snapToGrid w:val="0"/>
      <w:spacing w:before="100" w:beforeAutospacing="1" w:after="100" w:afterAutospacing="1"/>
      <w:jc w:val="center"/>
      <w:textAlignment w:val="auto"/>
    </w:pPr>
    <w:rPr>
      <w:rFonts w:ascii="Arial" w:eastAsia="MS Mincho" w:hAnsi="Arial" w:cs="Arial"/>
      <w:b/>
      <w:bCs/>
      <w:sz w:val="18"/>
      <w:szCs w:val="18"/>
      <w:lang w:eastAsia="ja-JP"/>
    </w:rPr>
  </w:style>
  <w:style w:type="character" w:customStyle="1" w:styleId="EquationChar">
    <w:name w:val="Equation Char"/>
    <w:link w:val="Equation"/>
    <w:locked/>
    <w:rsid w:val="001F23EC"/>
    <w:rPr>
      <w:rFonts w:ascii="SimSun" w:hAnsi="SimSun"/>
      <w:sz w:val="22"/>
      <w:szCs w:val="22"/>
      <w:lang w:val="x-none" w:eastAsia="x-none"/>
    </w:rPr>
  </w:style>
  <w:style w:type="paragraph" w:customStyle="1" w:styleId="Equation">
    <w:name w:val="Equation"/>
    <w:basedOn w:val="Normal"/>
    <w:next w:val="Normal"/>
    <w:link w:val="EquationChar"/>
    <w:qFormat/>
    <w:rsid w:val="001F23EC"/>
    <w:pPr>
      <w:tabs>
        <w:tab w:val="center" w:pos="4620"/>
        <w:tab w:val="right" w:pos="9240"/>
      </w:tabs>
      <w:overflowPunct/>
      <w:snapToGrid w:val="0"/>
      <w:spacing w:after="120"/>
      <w:jc w:val="both"/>
      <w:textAlignment w:val="auto"/>
    </w:pPr>
    <w:rPr>
      <w:rFonts w:ascii="SimSun" w:hAnsi="SimSun"/>
      <w:sz w:val="22"/>
      <w:szCs w:val="22"/>
      <w:lang w:val="x-none" w:eastAsia="x-none"/>
    </w:rPr>
  </w:style>
  <w:style w:type="paragraph" w:customStyle="1" w:styleId="2-21">
    <w:name w:val="中等深浅列表 2 - 着色 21"/>
    <w:uiPriority w:val="99"/>
    <w:semiHidden/>
    <w:rsid w:val="001F23EC"/>
    <w:pPr>
      <w:autoSpaceDN w:val="0"/>
    </w:pPr>
    <w:rPr>
      <w:rFonts w:ascii="Times New Roman" w:eastAsia="SimSun" w:hAnsi="Times New Roman"/>
      <w:lang w:val="en-GB" w:eastAsia="en-US"/>
    </w:rPr>
  </w:style>
  <w:style w:type="paragraph" w:customStyle="1" w:styleId="1-21">
    <w:name w:val="中等深浅网格 1 - 着色 21"/>
    <w:basedOn w:val="Normal"/>
    <w:uiPriority w:val="34"/>
    <w:qFormat/>
    <w:rsid w:val="001F23EC"/>
    <w:pPr>
      <w:ind w:left="720"/>
      <w:contextualSpacing/>
      <w:textAlignment w:val="auto"/>
    </w:pPr>
    <w:rPr>
      <w:rFonts w:eastAsia="SimSun"/>
    </w:rPr>
  </w:style>
  <w:style w:type="paragraph" w:customStyle="1" w:styleId="-11">
    <w:name w:val="彩色底纹 - 着色 11"/>
    <w:uiPriority w:val="99"/>
    <w:semiHidden/>
    <w:rsid w:val="001F23EC"/>
    <w:pPr>
      <w:autoSpaceDN w:val="0"/>
    </w:pPr>
    <w:rPr>
      <w:rFonts w:ascii="Times New Roman" w:eastAsia="SimSun" w:hAnsi="Times New Roman"/>
      <w:lang w:val="en-GB" w:eastAsia="en-US"/>
    </w:rPr>
  </w:style>
  <w:style w:type="paragraph" w:customStyle="1" w:styleId="71">
    <w:name w:val="修订7"/>
    <w:semiHidden/>
    <w:rsid w:val="001F23EC"/>
    <w:pPr>
      <w:autoSpaceDN w:val="0"/>
    </w:pPr>
    <w:rPr>
      <w:rFonts w:ascii="Times New Roman" w:eastAsia="Batang" w:hAnsi="Times New Roman"/>
      <w:lang w:val="en-GB" w:eastAsia="en-US"/>
    </w:rPr>
  </w:style>
  <w:style w:type="paragraph" w:customStyle="1" w:styleId="af3">
    <w:name w:val="図表番号"/>
    <w:basedOn w:val="Normal"/>
    <w:rsid w:val="001F23EC"/>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af4">
    <w:name w:val="段落番号"/>
    <w:basedOn w:val="List"/>
    <w:rsid w:val="001F23EC"/>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5">
    <w:name w:val="段落番号 2"/>
    <w:basedOn w:val="af4"/>
    <w:rsid w:val="001F23EC"/>
    <w:pPr>
      <w:ind w:left="851" w:hanging="284"/>
    </w:pPr>
  </w:style>
  <w:style w:type="paragraph" w:customStyle="1" w:styleId="af5">
    <w:name w:val="箇条書き"/>
    <w:basedOn w:val="List"/>
    <w:rsid w:val="001F23EC"/>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6">
    <w:name w:val="箇条書き 2"/>
    <w:basedOn w:val="af5"/>
    <w:rsid w:val="001F23EC"/>
    <w:pPr>
      <w:tabs>
        <w:tab w:val="clear" w:pos="644"/>
        <w:tab w:val="num" w:pos="1494"/>
      </w:tabs>
      <w:ind w:left="851" w:hanging="284"/>
    </w:pPr>
  </w:style>
  <w:style w:type="paragraph" w:customStyle="1" w:styleId="3f6">
    <w:name w:val="箇条書き 3"/>
    <w:basedOn w:val="2f6"/>
    <w:rsid w:val="001F23EC"/>
    <w:pPr>
      <w:ind w:left="1135"/>
    </w:pPr>
  </w:style>
  <w:style w:type="paragraph" w:customStyle="1" w:styleId="2f7">
    <w:name w:val="一覧 2"/>
    <w:basedOn w:val="List"/>
    <w:rsid w:val="001F23EC"/>
    <w:pPr>
      <w:suppressAutoHyphens/>
      <w:overflowPunct/>
      <w:autoSpaceDE/>
      <w:adjustRightInd/>
      <w:ind w:left="851"/>
      <w:textAlignment w:val="auto"/>
    </w:pPr>
    <w:rPr>
      <w:rFonts w:ascii="MS Mincho" w:eastAsia="MS Mincho" w:hAnsi="MS Mincho" w:cs="CG Times (WN)"/>
      <w:lang w:eastAsia="ar-SA"/>
    </w:rPr>
  </w:style>
  <w:style w:type="paragraph" w:customStyle="1" w:styleId="3f7">
    <w:name w:val="一覧 3"/>
    <w:basedOn w:val="2f7"/>
    <w:rsid w:val="001F23EC"/>
    <w:pPr>
      <w:ind w:left="1135"/>
    </w:pPr>
  </w:style>
  <w:style w:type="paragraph" w:customStyle="1" w:styleId="4f4">
    <w:name w:val="一覧 4"/>
    <w:basedOn w:val="3f7"/>
    <w:rsid w:val="001F23EC"/>
    <w:pPr>
      <w:ind w:left="1418"/>
    </w:pPr>
  </w:style>
  <w:style w:type="paragraph" w:customStyle="1" w:styleId="5f">
    <w:name w:val="一覧 5"/>
    <w:basedOn w:val="4f4"/>
    <w:rsid w:val="001F23EC"/>
    <w:pPr>
      <w:ind w:left="1702"/>
    </w:pPr>
  </w:style>
  <w:style w:type="paragraph" w:customStyle="1" w:styleId="4f5">
    <w:name w:val="箇条書き 4"/>
    <w:basedOn w:val="3f6"/>
    <w:rsid w:val="001F23EC"/>
    <w:pPr>
      <w:ind w:left="1418"/>
    </w:pPr>
  </w:style>
  <w:style w:type="paragraph" w:customStyle="1" w:styleId="5f0">
    <w:name w:val="箇条書き 5"/>
    <w:basedOn w:val="4f5"/>
    <w:rsid w:val="001F23EC"/>
    <w:pPr>
      <w:ind w:left="1702"/>
    </w:pPr>
  </w:style>
  <w:style w:type="paragraph" w:customStyle="1" w:styleId="af6">
    <w:name w:val="コメント文字列"/>
    <w:basedOn w:val="Normal"/>
    <w:rsid w:val="001F23EC"/>
    <w:pPr>
      <w:suppressAutoHyphens/>
      <w:overflowPunct/>
      <w:autoSpaceDE/>
      <w:adjustRightInd/>
      <w:textAlignment w:val="auto"/>
    </w:pPr>
    <w:rPr>
      <w:rFonts w:eastAsia="MS Mincho" w:cs="CG Times (WN)"/>
      <w:lang w:eastAsia="ar-SA"/>
    </w:rPr>
  </w:style>
  <w:style w:type="paragraph" w:customStyle="1" w:styleId="af7">
    <w:name w:val="コメント内容"/>
    <w:basedOn w:val="af6"/>
    <w:next w:val="af6"/>
    <w:rsid w:val="001F23EC"/>
    <w:rPr>
      <w:b/>
      <w:bCs/>
    </w:rPr>
  </w:style>
  <w:style w:type="paragraph" w:customStyle="1" w:styleId="af8">
    <w:name w:val="見出しマップ"/>
    <w:basedOn w:val="Normal"/>
    <w:rsid w:val="001F23EC"/>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af9">
    <w:name w:val="書式なし"/>
    <w:basedOn w:val="Normal"/>
    <w:rsid w:val="001F23EC"/>
    <w:pPr>
      <w:suppressAutoHyphens/>
      <w:overflowPunct/>
      <w:autoSpaceDE/>
      <w:adjustRightInd/>
      <w:textAlignment w:val="auto"/>
    </w:pPr>
    <w:rPr>
      <w:rFonts w:ascii="Courier New" w:eastAsia="MS Mincho" w:hAnsi="Courier New" w:cs="CG Times (WN)"/>
      <w:lang w:val="nb-NO" w:eastAsia="ar-SA"/>
    </w:rPr>
  </w:style>
  <w:style w:type="paragraph" w:customStyle="1" w:styleId="2f8">
    <w:name w:val="本文 2"/>
    <w:basedOn w:val="Normal"/>
    <w:rsid w:val="001F23EC"/>
    <w:pPr>
      <w:suppressAutoHyphens/>
      <w:overflowPunct/>
      <w:autoSpaceDE/>
      <w:adjustRightInd/>
      <w:spacing w:after="120"/>
      <w:textAlignment w:val="auto"/>
    </w:pPr>
    <w:rPr>
      <w:rFonts w:eastAsia="MS Mincho" w:cs="CG Times (WN)"/>
      <w:lang w:eastAsia="ar-SA"/>
    </w:rPr>
  </w:style>
  <w:style w:type="paragraph" w:customStyle="1" w:styleId="3f8">
    <w:name w:val="本文 3"/>
    <w:basedOn w:val="Normal"/>
    <w:rsid w:val="001F23EC"/>
    <w:pPr>
      <w:suppressAutoHyphens/>
      <w:overflowPunct/>
      <w:autoSpaceDE/>
      <w:adjustRightInd/>
      <w:spacing w:after="120"/>
      <w:textAlignment w:val="auto"/>
    </w:pPr>
    <w:rPr>
      <w:rFonts w:eastAsia="MS Mincho" w:cs="CG Times (WN)"/>
      <w:lang w:eastAsia="ar-SA"/>
    </w:rPr>
  </w:style>
  <w:style w:type="paragraph" w:customStyle="1" w:styleId="Web">
    <w:name w:val="標準 (Web)"/>
    <w:basedOn w:val="Normal"/>
    <w:rsid w:val="001F23EC"/>
    <w:pPr>
      <w:suppressAutoHyphens/>
      <w:overflowPunct/>
      <w:autoSpaceDE/>
      <w:adjustRightInd/>
      <w:spacing w:before="100" w:after="100"/>
      <w:textAlignment w:val="auto"/>
    </w:pPr>
    <w:rPr>
      <w:rFonts w:eastAsia="Arial Unicode MS" w:cs="CG Times (WN)"/>
      <w:sz w:val="24"/>
      <w:szCs w:val="24"/>
    </w:rPr>
  </w:style>
  <w:style w:type="paragraph" w:customStyle="1" w:styleId="2f9">
    <w:name w:val="本文インデント 2"/>
    <w:basedOn w:val="Normal"/>
    <w:rsid w:val="001F23EC"/>
    <w:pPr>
      <w:suppressAutoHyphens/>
      <w:overflowPunct/>
      <w:autoSpaceDE/>
      <w:adjustRightInd/>
      <w:ind w:left="567"/>
      <w:textAlignment w:val="auto"/>
    </w:pPr>
    <w:rPr>
      <w:rFonts w:ascii="Arial" w:eastAsia="MS Mincho" w:hAnsi="Arial" w:cs="Arial"/>
      <w:lang w:eastAsia="ar-SA"/>
    </w:rPr>
  </w:style>
  <w:style w:type="paragraph" w:customStyle="1" w:styleId="afa">
    <w:name w:val="標準インデント"/>
    <w:basedOn w:val="Normal"/>
    <w:rsid w:val="001F23EC"/>
    <w:pPr>
      <w:suppressAutoHyphens/>
      <w:overflowPunct/>
      <w:autoSpaceDE/>
      <w:adjustRightInd/>
      <w:ind w:left="708"/>
      <w:textAlignment w:val="auto"/>
    </w:pPr>
    <w:rPr>
      <w:rFonts w:eastAsia="MS Mincho" w:cs="CG Times (WN)"/>
      <w:lang w:eastAsia="ar-SA"/>
    </w:rPr>
  </w:style>
  <w:style w:type="paragraph" w:customStyle="1" w:styleId="afb">
    <w:name w:val="記"/>
    <w:basedOn w:val="Normal"/>
    <w:next w:val="Normal"/>
    <w:rsid w:val="001F23EC"/>
    <w:pPr>
      <w:suppressAutoHyphens/>
      <w:overflowPunct/>
      <w:autoSpaceDE/>
      <w:adjustRightInd/>
      <w:textAlignment w:val="auto"/>
    </w:pPr>
    <w:rPr>
      <w:rFonts w:eastAsia="MS Mincho" w:cs="CG Times (WN)"/>
      <w:lang w:eastAsia="ar-SA"/>
    </w:rPr>
  </w:style>
  <w:style w:type="paragraph" w:customStyle="1" w:styleId="HTML">
    <w:name w:val="HTML 書式付き"/>
    <w:basedOn w:val="Normal"/>
    <w:rsid w:val="001F23EC"/>
    <w:pPr>
      <w:suppressAutoHyphens/>
      <w:overflowPunct/>
      <w:autoSpaceDE/>
      <w:adjustRightInd/>
      <w:textAlignment w:val="auto"/>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1F23EC"/>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GridTable33">
    <w:name w:val="Grid Table 33"/>
    <w:basedOn w:val="Heading1"/>
    <w:next w:val="Normal"/>
    <w:uiPriority w:val="39"/>
    <w:qFormat/>
    <w:rsid w:val="001F23EC"/>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tac1">
    <w:name w:val="tac"/>
    <w:basedOn w:val="Normal"/>
    <w:rsid w:val="001F23EC"/>
    <w:pPr>
      <w:overflowPunct/>
      <w:autoSpaceDE/>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n0">
    <w:name w:val="tan"/>
    <w:basedOn w:val="Normal"/>
    <w:rsid w:val="001F23EC"/>
    <w:pPr>
      <w:overflowPunct/>
      <w:autoSpaceDE/>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GridTable34">
    <w:name w:val="Grid Table 34"/>
    <w:basedOn w:val="Heading1"/>
    <w:next w:val="Normal"/>
    <w:uiPriority w:val="39"/>
    <w:qFormat/>
    <w:rsid w:val="001F23EC"/>
    <w:pPr>
      <w:keepLines w:val="0"/>
      <w:pBdr>
        <w:top w:val="none" w:sz="0" w:space="0" w:color="auto"/>
      </w:pBdr>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80">
    <w:name w:val="修订8"/>
    <w:semiHidden/>
    <w:rsid w:val="001F23EC"/>
    <w:pPr>
      <w:autoSpaceDN w:val="0"/>
    </w:pPr>
    <w:rPr>
      <w:rFonts w:ascii="Times New Roman" w:eastAsia="Batang" w:hAnsi="Times New Roman"/>
      <w:lang w:val="en-GB" w:eastAsia="en-US"/>
    </w:rPr>
  </w:style>
  <w:style w:type="paragraph" w:customStyle="1" w:styleId="72">
    <w:name w:val="无间隔7"/>
    <w:qFormat/>
    <w:rsid w:val="001F23EC"/>
    <w:pPr>
      <w:autoSpaceDN w:val="0"/>
    </w:pPr>
    <w:rPr>
      <w:rFonts w:ascii="Times New Roman" w:eastAsia="SimSun" w:hAnsi="Times New Roman"/>
      <w:lang w:val="en-GB" w:eastAsia="en-US"/>
    </w:rPr>
  </w:style>
  <w:style w:type="paragraph" w:customStyle="1" w:styleId="253">
    <w:name w:val="本文 25"/>
    <w:basedOn w:val="Normal"/>
    <w:rsid w:val="001F23EC"/>
    <w:pPr>
      <w:suppressAutoHyphens/>
      <w:overflowPunct/>
      <w:autoSpaceDE/>
      <w:adjustRightInd/>
      <w:spacing w:after="120"/>
      <w:textAlignment w:val="auto"/>
    </w:pPr>
    <w:rPr>
      <w:rFonts w:eastAsia="MS Mincho" w:cs="CG Times (WN)"/>
      <w:lang w:eastAsia="ar-SA"/>
    </w:rPr>
  </w:style>
  <w:style w:type="paragraph" w:customStyle="1" w:styleId="351">
    <w:name w:val="本文 35"/>
    <w:basedOn w:val="Normal"/>
    <w:rsid w:val="001F23EC"/>
    <w:pPr>
      <w:suppressAutoHyphens/>
      <w:overflowPunct/>
      <w:autoSpaceDE/>
      <w:adjustRightInd/>
      <w:spacing w:after="120"/>
      <w:textAlignment w:val="auto"/>
    </w:pPr>
    <w:rPr>
      <w:rFonts w:eastAsia="MS Mincho" w:cs="CG Times (WN)"/>
      <w:lang w:eastAsia="ar-SA"/>
    </w:rPr>
  </w:style>
  <w:style w:type="paragraph" w:customStyle="1" w:styleId="ZchnZchn3">
    <w:name w:val="Zchn Zchn3"/>
    <w:semiHidden/>
    <w:rsid w:val="001F23EC"/>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rsid w:val="001F23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2CharChar1">
    <w:name w:val="Char Char2 Char Char1"/>
    <w:basedOn w:val="Normal"/>
    <w:rsid w:val="001F23EC"/>
    <w:pPr>
      <w:tabs>
        <w:tab w:val="left" w:pos="540"/>
        <w:tab w:val="left" w:pos="1260"/>
        <w:tab w:val="left" w:pos="1800"/>
      </w:tabs>
      <w:overflowPunct/>
      <w:autoSpaceDE/>
      <w:adjustRightInd/>
      <w:spacing w:before="240" w:after="160" w:line="240" w:lineRule="exact"/>
      <w:textAlignment w:val="auto"/>
    </w:pPr>
    <w:rPr>
      <w:rFonts w:ascii="Verdana" w:eastAsia="Batang" w:hAnsi="Verdana"/>
      <w:sz w:val="24"/>
      <w:lang w:val="en-US"/>
    </w:rPr>
  </w:style>
  <w:style w:type="paragraph" w:customStyle="1" w:styleId="412">
    <w:name w:val="(文字) (文字)4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5">
    <w:name w:val="(文字) (文字)2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1">
    <w:name w:val="Car Car1 Char Char Car Car1"/>
    <w:semiHidden/>
    <w:rsid w:val="001F23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rsid w:val="001F23EC"/>
    <w:pPr>
      <w:keepNext w:val="0"/>
      <w:ind w:left="1418" w:hanging="1418"/>
      <w:textAlignment w:val="auto"/>
    </w:pPr>
    <w:rPr>
      <w:rFonts w:eastAsia="MS Mincho"/>
      <w:lang w:val="en-GB" w:eastAsia="ja-JP"/>
    </w:rPr>
  </w:style>
  <w:style w:type="paragraph" w:customStyle="1" w:styleId="Caption11">
    <w:name w:val="Caption11"/>
    <w:basedOn w:val="Normal"/>
    <w:next w:val="Normal"/>
    <w:rsid w:val="001F23EC"/>
    <w:pPr>
      <w:suppressAutoHyphens/>
      <w:overflowPunct/>
      <w:autoSpaceDE/>
      <w:adjustRightInd/>
      <w:spacing w:before="120" w:after="120"/>
      <w:textAlignment w:val="auto"/>
    </w:pPr>
    <w:rPr>
      <w:rFonts w:eastAsia="MS Mincho"/>
      <w:b/>
      <w:lang w:eastAsia="ar-SA"/>
    </w:rPr>
  </w:style>
  <w:style w:type="paragraph" w:customStyle="1" w:styleId="1Char1">
    <w:name w:val="(文字) (文字)1 Char (文字) (文字)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rsid w:val="001F23EC"/>
    <w:pPr>
      <w:ind w:left="400" w:hanging="400"/>
      <w:jc w:val="center"/>
      <w:textAlignment w:val="auto"/>
    </w:pPr>
    <w:rPr>
      <w:rFonts w:eastAsia="MS Mincho"/>
      <w:b/>
    </w:rPr>
  </w:style>
  <w:style w:type="paragraph" w:customStyle="1" w:styleId="CarCar51">
    <w:name w:val="Car Car51"/>
    <w:semiHidden/>
    <w:rsid w:val="001F23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OC92">
    <w:name w:val="TOC 92"/>
    <w:basedOn w:val="TOC8"/>
    <w:rsid w:val="001F23EC"/>
    <w:pPr>
      <w:ind w:left="1418" w:hanging="1418"/>
      <w:textAlignment w:val="auto"/>
    </w:pPr>
    <w:rPr>
      <w:rFonts w:eastAsia="MS Mincho"/>
      <w:bCs/>
      <w:szCs w:val="22"/>
      <w:lang w:val="en-GB" w:eastAsia="en-GB"/>
    </w:rPr>
  </w:style>
  <w:style w:type="paragraph" w:customStyle="1" w:styleId="Caption2">
    <w:name w:val="Caption2"/>
    <w:basedOn w:val="Normal"/>
    <w:next w:val="Normal"/>
    <w:rsid w:val="001F23EC"/>
    <w:pPr>
      <w:spacing w:before="120" w:after="120"/>
      <w:textAlignment w:val="auto"/>
    </w:pPr>
    <w:rPr>
      <w:rFonts w:eastAsia="MS Mincho"/>
      <w:b/>
    </w:rPr>
  </w:style>
  <w:style w:type="paragraph" w:customStyle="1" w:styleId="TableofFigures2">
    <w:name w:val="Table of Figures2"/>
    <w:basedOn w:val="Normal"/>
    <w:next w:val="Normal"/>
    <w:rsid w:val="001F23EC"/>
    <w:pPr>
      <w:ind w:left="400" w:hanging="400"/>
      <w:jc w:val="center"/>
      <w:textAlignment w:val="auto"/>
    </w:pPr>
    <w:rPr>
      <w:rFonts w:eastAsia="MS Mincho"/>
      <w:b/>
    </w:rPr>
  </w:style>
  <w:style w:type="paragraph" w:customStyle="1" w:styleId="aria">
    <w:name w:val="aria"/>
    <w:basedOn w:val="Normal"/>
    <w:rsid w:val="001F23EC"/>
    <w:pPr>
      <w:keepNext/>
      <w:keepLines/>
      <w:overflowPunct/>
      <w:autoSpaceDE/>
      <w:adjustRightInd/>
      <w:spacing w:after="0"/>
      <w:jc w:val="both"/>
      <w:textAlignment w:val="auto"/>
    </w:pPr>
    <w:rPr>
      <w:rFonts w:ascii="Arial" w:eastAsia="SimSun" w:hAnsi="Arial"/>
      <w:sz w:val="18"/>
      <w:szCs w:val="18"/>
    </w:rPr>
  </w:style>
  <w:style w:type="paragraph" w:customStyle="1" w:styleId="90">
    <w:name w:val="修订9"/>
    <w:semiHidden/>
    <w:rsid w:val="001F23EC"/>
    <w:pPr>
      <w:autoSpaceDN w:val="0"/>
    </w:pPr>
    <w:rPr>
      <w:rFonts w:ascii="Times New Roman" w:eastAsia="Batang" w:hAnsi="Times New Roman"/>
      <w:lang w:val="en-GB" w:eastAsia="en-US"/>
    </w:rPr>
  </w:style>
  <w:style w:type="paragraph" w:customStyle="1" w:styleId="tah00">
    <w:name w:val="tah0"/>
    <w:basedOn w:val="Normal"/>
    <w:rsid w:val="001F23EC"/>
    <w:pPr>
      <w:overflowPunct/>
      <w:autoSpaceDE/>
      <w:adjustRightInd/>
      <w:spacing w:before="100" w:beforeAutospacing="1" w:after="100" w:afterAutospacing="1"/>
      <w:textAlignment w:val="auto"/>
    </w:pPr>
    <w:rPr>
      <w:rFonts w:ascii="SimSun" w:eastAsia="SimSun" w:hAnsi="SimSun" w:cs="SimSun"/>
      <w:sz w:val="24"/>
      <w:szCs w:val="24"/>
      <w:lang w:val="en-US"/>
    </w:rPr>
  </w:style>
  <w:style w:type="paragraph" w:customStyle="1" w:styleId="tal10">
    <w:name w:val="tal1"/>
    <w:basedOn w:val="Normal"/>
    <w:rsid w:val="001F23EC"/>
    <w:pPr>
      <w:overflowPunct/>
      <w:autoSpaceDE/>
      <w:adjustRightInd/>
      <w:spacing w:before="100" w:beforeAutospacing="1" w:after="100" w:afterAutospacing="1"/>
      <w:textAlignment w:val="auto"/>
    </w:pPr>
    <w:rPr>
      <w:rFonts w:ascii="SimSun" w:eastAsia="SimSun" w:hAnsi="SimSun" w:cs="SimSun"/>
      <w:sz w:val="24"/>
      <w:szCs w:val="24"/>
      <w:lang w:val="en-US"/>
    </w:rPr>
  </w:style>
  <w:style w:type="paragraph" w:customStyle="1" w:styleId="tan1">
    <w:name w:val="tan1"/>
    <w:basedOn w:val="Normal"/>
    <w:rsid w:val="001F23EC"/>
    <w:pPr>
      <w:overflowPunct/>
      <w:autoSpaceDE/>
      <w:adjustRightInd/>
      <w:spacing w:before="100" w:beforeAutospacing="1" w:after="100" w:afterAutospacing="1"/>
      <w:textAlignment w:val="auto"/>
    </w:pPr>
    <w:rPr>
      <w:rFonts w:ascii="SimSun" w:eastAsia="SimSun" w:hAnsi="SimSun" w:cs="SimSun"/>
      <w:sz w:val="24"/>
      <w:szCs w:val="24"/>
      <w:lang w:val="en-US"/>
    </w:rPr>
  </w:style>
  <w:style w:type="paragraph" w:customStyle="1" w:styleId="B1s">
    <w:name w:val="B1s"/>
    <w:basedOn w:val="B1"/>
    <w:rsid w:val="001F23EC"/>
    <w:pPr>
      <w:textAlignment w:val="auto"/>
    </w:pPr>
  </w:style>
  <w:style w:type="paragraph" w:customStyle="1" w:styleId="101">
    <w:name w:val="修订10"/>
    <w:semiHidden/>
    <w:rsid w:val="001F23EC"/>
    <w:pPr>
      <w:autoSpaceDN w:val="0"/>
    </w:pPr>
    <w:rPr>
      <w:rFonts w:ascii="Times New Roman" w:eastAsia="Batang" w:hAnsi="Times New Roman"/>
      <w:lang w:val="en-GB" w:eastAsia="en-US"/>
    </w:rPr>
  </w:style>
  <w:style w:type="paragraph" w:customStyle="1" w:styleId="82">
    <w:name w:val="无间隔8"/>
    <w:qFormat/>
    <w:rsid w:val="001F23EC"/>
    <w:pPr>
      <w:autoSpaceDN w:val="0"/>
    </w:pPr>
    <w:rPr>
      <w:rFonts w:ascii="Times New Roman" w:eastAsia="SimSun" w:hAnsi="Times New Roman"/>
      <w:lang w:val="en-GB" w:eastAsia="en-US"/>
    </w:rPr>
  </w:style>
  <w:style w:type="character" w:styleId="PlaceholderText">
    <w:name w:val="Placeholder Text"/>
    <w:uiPriority w:val="99"/>
    <w:rsid w:val="001F23EC"/>
    <w:rPr>
      <w:color w:val="808080"/>
    </w:rPr>
  </w:style>
  <w:style w:type="character" w:customStyle="1" w:styleId="fontstyle01">
    <w:name w:val="fontstyle01"/>
    <w:rsid w:val="001F23EC"/>
    <w:rPr>
      <w:rFonts w:ascii="TimesNewRomanPSMT" w:hAnsi="TimesNewRomanPSMT" w:cs="TimesNewRomanPSMT" w:hint="default"/>
      <w:b w:val="0"/>
      <w:bCs w:val="0"/>
      <w:i w:val="0"/>
      <w:iCs w:val="0"/>
      <w:color w:val="000000"/>
      <w:sz w:val="20"/>
      <w:szCs w:val="20"/>
    </w:rPr>
  </w:style>
  <w:style w:type="character" w:customStyle="1" w:styleId="CharChar241">
    <w:name w:val="Char Char241"/>
    <w:rsid w:val="001F23EC"/>
    <w:rPr>
      <w:rFonts w:ascii="Arial" w:hAnsi="Arial" w:cs="Arial" w:hint="default"/>
      <w:sz w:val="36"/>
      <w:lang w:val="en-GB" w:eastAsia="en-US"/>
    </w:rPr>
  </w:style>
  <w:style w:type="character" w:customStyle="1" w:styleId="TF0">
    <w:name w:val="TF字符"/>
    <w:aliases w:val="left字符"/>
    <w:rsid w:val="001F23EC"/>
    <w:rPr>
      <w:rFonts w:ascii="Arial" w:hAnsi="Arial" w:cs="Arial" w:hint="default"/>
      <w:b/>
      <w:bCs w:val="0"/>
      <w:lang w:val="en-GB" w:eastAsia="en-US"/>
    </w:rPr>
  </w:style>
  <w:style w:type="character" w:customStyle="1" w:styleId="1-11">
    <w:name w:val="网格表 1 浅色 - 着色 11"/>
    <w:uiPriority w:val="31"/>
    <w:qFormat/>
    <w:rsid w:val="001F23EC"/>
    <w:rPr>
      <w:smallCaps/>
      <w:color w:val="5A5A5A"/>
    </w:rPr>
  </w:style>
  <w:style w:type="character" w:customStyle="1" w:styleId="MTEquationSection">
    <w:name w:val="MTEquationSection"/>
    <w:rsid w:val="001F23EC"/>
    <w:rPr>
      <w:vanish w:val="0"/>
      <w:webHidden w:val="0"/>
      <w:color w:val="FF0000"/>
      <w:lang w:eastAsia="en-US"/>
      <w:specVanish w:val="0"/>
    </w:rPr>
  </w:style>
  <w:style w:type="character" w:customStyle="1" w:styleId="-21">
    <w:name w:val="浅色网格 - 着色 21"/>
    <w:uiPriority w:val="99"/>
    <w:rsid w:val="001F23EC"/>
    <w:rPr>
      <w:color w:val="808080"/>
    </w:rPr>
  </w:style>
  <w:style w:type="character" w:customStyle="1" w:styleId="nowrap1">
    <w:name w:val="nowrap1"/>
    <w:rsid w:val="001F23EC"/>
  </w:style>
  <w:style w:type="character" w:customStyle="1" w:styleId="shorttext">
    <w:name w:val="short_text"/>
    <w:rsid w:val="001F23EC"/>
  </w:style>
  <w:style w:type="character" w:customStyle="1" w:styleId="UnresolvedMention1">
    <w:name w:val="Unresolved Mention1"/>
    <w:uiPriority w:val="99"/>
    <w:rsid w:val="001F23EC"/>
    <w:rPr>
      <w:color w:val="808080"/>
      <w:shd w:val="clear" w:color="auto" w:fill="E6E6E6"/>
    </w:rPr>
  </w:style>
  <w:style w:type="character" w:customStyle="1" w:styleId="-110">
    <w:name w:val="浅色网格 - 着色 11"/>
    <w:uiPriority w:val="99"/>
    <w:rsid w:val="001F23EC"/>
    <w:rPr>
      <w:color w:val="808080"/>
    </w:rPr>
  </w:style>
  <w:style w:type="character" w:customStyle="1" w:styleId="UnresolvedMention2">
    <w:name w:val="Unresolved Mention2"/>
    <w:uiPriority w:val="99"/>
    <w:rsid w:val="001F23EC"/>
    <w:rPr>
      <w:color w:val="808080"/>
      <w:shd w:val="clear" w:color="auto" w:fill="E6E6E6"/>
    </w:rPr>
  </w:style>
  <w:style w:type="character" w:customStyle="1" w:styleId="UnresolvedMention3">
    <w:name w:val="Unresolved Mention3"/>
    <w:uiPriority w:val="99"/>
    <w:semiHidden/>
    <w:rsid w:val="001F23EC"/>
    <w:rPr>
      <w:color w:val="808080"/>
      <w:shd w:val="clear" w:color="auto" w:fill="E6E6E6"/>
    </w:rPr>
  </w:style>
  <w:style w:type="character" w:customStyle="1" w:styleId="afc">
    <w:name w:val="未处理的提及"/>
    <w:uiPriority w:val="52"/>
    <w:rsid w:val="001F23EC"/>
    <w:rPr>
      <w:color w:val="808080"/>
      <w:shd w:val="clear" w:color="auto" w:fill="E6E6E6"/>
    </w:rPr>
  </w:style>
  <w:style w:type="character" w:customStyle="1" w:styleId="Char30">
    <w:name w:val="批注主题 Char3"/>
    <w:locked/>
    <w:rsid w:val="001F23EC"/>
    <w:rPr>
      <w:rFonts w:ascii="Times New Roman" w:eastAsia="MS Mincho" w:hAnsi="Times New Roman" w:cs="Times New Roman" w:hint="default"/>
      <w:b/>
      <w:bCs/>
      <w:lang w:eastAsia="en-US"/>
    </w:rPr>
  </w:style>
  <w:style w:type="character" w:customStyle="1" w:styleId="CharChar12">
    <w:name w:val="Char Char12"/>
    <w:rsid w:val="001F23EC"/>
    <w:rPr>
      <w:lang w:val="en-GB" w:eastAsia="ja-JP" w:bidi="ar-SA"/>
    </w:rPr>
  </w:style>
  <w:style w:type="character" w:customStyle="1" w:styleId="Char1f1">
    <w:name w:val="批注主题 Char1"/>
    <w:rsid w:val="001F23EC"/>
    <w:rPr>
      <w:rFonts w:ascii="MS Mincho" w:eastAsia="MS Mincho" w:hAnsi="MS Mincho" w:hint="eastAsia"/>
      <w:b/>
      <w:bCs/>
      <w:lang w:val="en-GB"/>
    </w:rPr>
  </w:style>
  <w:style w:type="character" w:customStyle="1" w:styleId="Char1f2">
    <w:name w:val="日期 Char1"/>
    <w:rsid w:val="001F23EC"/>
    <w:rPr>
      <w:rFonts w:ascii="MS Mincho" w:eastAsia="MS Mincho" w:hAnsi="MS Mincho" w:hint="eastAsia"/>
      <w:lang w:val="en-GB"/>
    </w:rPr>
  </w:style>
  <w:style w:type="character" w:customStyle="1" w:styleId="afd">
    <w:name w:val="段落フォント"/>
    <w:rsid w:val="001F23EC"/>
  </w:style>
  <w:style w:type="character" w:customStyle="1" w:styleId="afe">
    <w:name w:val="コメント参照"/>
    <w:rsid w:val="001F23EC"/>
    <w:rPr>
      <w:sz w:val="16"/>
    </w:rPr>
  </w:style>
  <w:style w:type="character" w:customStyle="1" w:styleId="CharChar210">
    <w:name w:val="Char Char210"/>
    <w:rsid w:val="001F23EC"/>
    <w:rPr>
      <w:rFonts w:ascii="Arial" w:hAnsi="Arial" w:cs="Arial" w:hint="default"/>
      <w:lang w:val="en-GB" w:eastAsia="en-US" w:bidi="ar-SA"/>
    </w:rPr>
  </w:style>
  <w:style w:type="character" w:customStyle="1" w:styleId="h48">
    <w:name w:val="h48"/>
    <w:rsid w:val="001F23EC"/>
    <w:rPr>
      <w:rFonts w:ascii="Arial" w:hAnsi="Arial" w:cs="Arial" w:hint="default"/>
      <w:sz w:val="24"/>
      <w:lang w:val="en-GB"/>
    </w:rPr>
  </w:style>
  <w:style w:type="character" w:customStyle="1" w:styleId="h510">
    <w:name w:val="h51"/>
    <w:rsid w:val="001F23EC"/>
    <w:rPr>
      <w:rFonts w:ascii="Arial" w:eastAsia="SimSun" w:hAnsi="Arial" w:cs="Arial" w:hint="default"/>
      <w:sz w:val="22"/>
      <w:lang w:val="en-GB" w:eastAsia="en-US" w:bidi="ar-SA"/>
    </w:rPr>
  </w:style>
  <w:style w:type="character" w:customStyle="1" w:styleId="PlainTable35">
    <w:name w:val="Plain Table 35"/>
    <w:uiPriority w:val="19"/>
    <w:qFormat/>
    <w:rsid w:val="001F23EC"/>
    <w:rPr>
      <w:i/>
      <w:iCs/>
      <w:color w:val="808080"/>
    </w:rPr>
  </w:style>
  <w:style w:type="character" w:customStyle="1" w:styleId="PlainTable45">
    <w:name w:val="Plain Table 45"/>
    <w:uiPriority w:val="21"/>
    <w:qFormat/>
    <w:rsid w:val="001F23EC"/>
    <w:rPr>
      <w:b/>
      <w:bCs/>
      <w:i/>
      <w:iCs/>
      <w:color w:val="4F81BD"/>
    </w:rPr>
  </w:style>
  <w:style w:type="character" w:customStyle="1" w:styleId="PlainTable55">
    <w:name w:val="Plain Table 55"/>
    <w:uiPriority w:val="31"/>
    <w:qFormat/>
    <w:rsid w:val="001F23EC"/>
    <w:rPr>
      <w:smallCaps/>
      <w:color w:val="C0504D"/>
      <w:u w:val="single"/>
    </w:rPr>
  </w:style>
  <w:style w:type="character" w:customStyle="1" w:styleId="TableGridLight5">
    <w:name w:val="Table Grid Light5"/>
    <w:uiPriority w:val="32"/>
    <w:qFormat/>
    <w:rsid w:val="001F23EC"/>
    <w:rPr>
      <w:b/>
      <w:bCs/>
      <w:smallCaps/>
      <w:color w:val="C0504D"/>
      <w:spacing w:val="5"/>
      <w:u w:val="single"/>
    </w:rPr>
  </w:style>
  <w:style w:type="character" w:customStyle="1" w:styleId="GridTable1Light5">
    <w:name w:val="Grid Table 1 Light5"/>
    <w:uiPriority w:val="33"/>
    <w:qFormat/>
    <w:rsid w:val="001F23EC"/>
    <w:rPr>
      <w:b/>
      <w:bCs/>
      <w:smallCaps/>
      <w:spacing w:val="5"/>
    </w:rPr>
  </w:style>
  <w:style w:type="character" w:customStyle="1" w:styleId="CommentSubjectChar4">
    <w:name w:val="Comment Subject Char4"/>
    <w:rsid w:val="001F23EC"/>
    <w:rPr>
      <w:rFonts w:ascii="Times New Roman" w:hAnsi="Times New Roman" w:cs="Times New Roman" w:hint="default"/>
      <w:b/>
      <w:bCs/>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1F23EC"/>
    <w:rPr>
      <w:rFonts w:ascii="Times New Roman" w:hAnsi="Times New Roman" w:cs="Times New Roman" w:hint="default"/>
      <w:b/>
      <w:bCs w:val="0"/>
      <w:lang w:val="en-GB"/>
    </w:rPr>
  </w:style>
  <w:style w:type="character" w:customStyle="1" w:styleId="Absatz-Standardschriftart5">
    <w:name w:val="Absatz-Standardschriftart5"/>
    <w:rsid w:val="001F23EC"/>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rsid w:val="001F23EC"/>
    <w:rPr>
      <w:rFonts w:ascii="Arial" w:eastAsia="MS Gothic" w:hAnsi="Arial" w:cs="Times New Roman" w:hint="default"/>
      <w:lang w:val="en-GB" w:eastAsia="en-US"/>
    </w:rPr>
  </w:style>
  <w:style w:type="character" w:customStyle="1" w:styleId="Absatz-Standardschriftart6">
    <w:name w:val="Absatz-Standardschriftart6"/>
    <w:rsid w:val="001F23EC"/>
  </w:style>
  <w:style w:type="character" w:customStyle="1" w:styleId="PlainTable33">
    <w:name w:val="Plain Table 33"/>
    <w:uiPriority w:val="19"/>
    <w:qFormat/>
    <w:rsid w:val="001F23EC"/>
    <w:rPr>
      <w:i/>
      <w:iCs/>
      <w:color w:val="808080"/>
    </w:rPr>
  </w:style>
  <w:style w:type="character" w:customStyle="1" w:styleId="PlainTable43">
    <w:name w:val="Plain Table 43"/>
    <w:uiPriority w:val="21"/>
    <w:qFormat/>
    <w:rsid w:val="001F23EC"/>
    <w:rPr>
      <w:b/>
      <w:bCs/>
      <w:i/>
      <w:iCs/>
      <w:color w:val="4F81BD"/>
    </w:rPr>
  </w:style>
  <w:style w:type="character" w:customStyle="1" w:styleId="PlainTable53">
    <w:name w:val="Plain Table 53"/>
    <w:uiPriority w:val="31"/>
    <w:qFormat/>
    <w:rsid w:val="001F23EC"/>
    <w:rPr>
      <w:smallCaps/>
      <w:color w:val="C0504D"/>
      <w:u w:val="single"/>
    </w:rPr>
  </w:style>
  <w:style w:type="character" w:customStyle="1" w:styleId="TableGridLight3">
    <w:name w:val="Table Grid Light3"/>
    <w:uiPriority w:val="32"/>
    <w:qFormat/>
    <w:rsid w:val="001F23EC"/>
    <w:rPr>
      <w:b/>
      <w:bCs/>
      <w:smallCaps/>
      <w:color w:val="C0504D"/>
      <w:spacing w:val="5"/>
      <w:u w:val="single"/>
    </w:rPr>
  </w:style>
  <w:style w:type="character" w:customStyle="1" w:styleId="GridTable1Light3">
    <w:name w:val="Grid Table 1 Light3"/>
    <w:uiPriority w:val="33"/>
    <w:qFormat/>
    <w:rsid w:val="001F23EC"/>
    <w:rPr>
      <w:b/>
      <w:bCs/>
      <w:smallCaps/>
      <w:spacing w:val="5"/>
    </w:rPr>
  </w:style>
  <w:style w:type="character" w:customStyle="1" w:styleId="Absatz-Standardschriftart7">
    <w:name w:val="Absatz-Standardschriftart7"/>
    <w:rsid w:val="001F23EC"/>
  </w:style>
  <w:style w:type="character" w:customStyle="1" w:styleId="KommentarthemaZchn">
    <w:name w:val="Kommentarthema Zchn"/>
    <w:rsid w:val="001F23EC"/>
    <w:rPr>
      <w:b/>
      <w:bCs/>
      <w:lang w:val="en-GB" w:eastAsia="en-US" w:bidi="ar-SA"/>
    </w:rPr>
  </w:style>
  <w:style w:type="character" w:customStyle="1" w:styleId="h49">
    <w:name w:val="h49"/>
    <w:rsid w:val="001F23EC"/>
    <w:rPr>
      <w:rFonts w:ascii="Arial" w:hAnsi="Arial" w:cs="Arial" w:hint="default"/>
      <w:sz w:val="24"/>
      <w:lang w:val="en-GB"/>
    </w:rPr>
  </w:style>
  <w:style w:type="character" w:customStyle="1" w:styleId="h52">
    <w:name w:val="h52"/>
    <w:rsid w:val="001F23EC"/>
    <w:rPr>
      <w:rFonts w:ascii="Arial" w:eastAsia="SimSun" w:hAnsi="Arial" w:cs="Arial" w:hint="default"/>
      <w:sz w:val="22"/>
      <w:lang w:val="en-GB" w:eastAsia="en-US" w:bidi="ar-SA"/>
    </w:rPr>
  </w:style>
  <w:style w:type="character" w:customStyle="1" w:styleId="PlainTable34">
    <w:name w:val="Plain Table 34"/>
    <w:uiPriority w:val="19"/>
    <w:qFormat/>
    <w:rsid w:val="001F23EC"/>
    <w:rPr>
      <w:i/>
      <w:iCs/>
      <w:color w:val="808080"/>
    </w:rPr>
  </w:style>
  <w:style w:type="character" w:customStyle="1" w:styleId="PlainTable44">
    <w:name w:val="Plain Table 44"/>
    <w:uiPriority w:val="21"/>
    <w:qFormat/>
    <w:rsid w:val="001F23EC"/>
    <w:rPr>
      <w:b/>
      <w:bCs/>
      <w:i/>
      <w:iCs/>
      <w:color w:val="4F81BD"/>
    </w:rPr>
  </w:style>
  <w:style w:type="character" w:customStyle="1" w:styleId="PlainTable54">
    <w:name w:val="Plain Table 54"/>
    <w:uiPriority w:val="31"/>
    <w:qFormat/>
    <w:rsid w:val="001F23EC"/>
    <w:rPr>
      <w:smallCaps/>
      <w:color w:val="C0504D"/>
      <w:u w:val="single"/>
    </w:rPr>
  </w:style>
  <w:style w:type="character" w:customStyle="1" w:styleId="TableGridLight4">
    <w:name w:val="Table Grid Light4"/>
    <w:uiPriority w:val="32"/>
    <w:qFormat/>
    <w:rsid w:val="001F23EC"/>
    <w:rPr>
      <w:b/>
      <w:bCs/>
      <w:smallCaps/>
      <w:color w:val="C0504D"/>
      <w:spacing w:val="5"/>
      <w:u w:val="single"/>
    </w:rPr>
  </w:style>
  <w:style w:type="character" w:customStyle="1" w:styleId="GridTable1Light4">
    <w:name w:val="Grid Table 1 Light4"/>
    <w:uiPriority w:val="33"/>
    <w:qFormat/>
    <w:rsid w:val="001F23EC"/>
    <w:rPr>
      <w:b/>
      <w:bCs/>
      <w:smallCaps/>
      <w:spacing w:val="5"/>
    </w:rPr>
  </w:style>
  <w:style w:type="character" w:customStyle="1" w:styleId="aff">
    <w:name w:val="コメント内容 (文字)"/>
    <w:rsid w:val="001F23EC"/>
    <w:rPr>
      <w:b/>
      <w:bCs/>
      <w:lang w:val="en-GB" w:eastAsia="en-US" w:bidi="ar-SA"/>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F23EC"/>
    <w:rPr>
      <w:rFonts w:ascii="Yu Gothic Light" w:eastAsia="Yu Gothic Light" w:hAnsi="Yu Gothic Light" w:cs="Times New Roman" w:hint="eastAsia"/>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F23EC"/>
    <w:rPr>
      <w:rFonts w:ascii="Yu Gothic Light" w:eastAsia="Yu Gothic Light" w:hAnsi="Yu Gothic Light" w:cs="Times New Roman" w:hint="eastAsia"/>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F23EC"/>
    <w:rPr>
      <w:rFonts w:ascii="Yu Gothic Light" w:eastAsia="Yu Gothic Light" w:hAnsi="Yu Gothic Light" w:cs="Times New Roman" w:hint="eastAsia"/>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F23EC"/>
    <w:rPr>
      <w:rFonts w:ascii="Times New Roman" w:eastAsia="Yu Mincho" w:hAnsi="Times New Roman" w:cs="Times New Roman" w:hint="default"/>
      <w:b/>
      <w:bCs/>
      <w:lang w:val="en-GB" w:eastAsia="en-US"/>
    </w:rPr>
  </w:style>
  <w:style w:type="character" w:customStyle="1" w:styleId="1ff0">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F23EC"/>
    <w:rPr>
      <w:rFonts w:ascii="Times New Roman" w:eastAsia="Yu Mincho" w:hAnsi="Times New Roman" w:cs="Times New Roman" w:hint="default"/>
      <w:lang w:val="en-GB" w:eastAsia="en-US"/>
    </w:rPr>
  </w:style>
  <w:style w:type="character" w:customStyle="1" w:styleId="1ff1">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F23EC"/>
    <w:rPr>
      <w:rFonts w:ascii="Times New Roman" w:eastAsia="Yu Mincho" w:hAnsi="Times New Roman" w:cs="Times New Roman" w:hint="default"/>
      <w:lang w:val="en-GB" w:eastAsia="en-US"/>
    </w:rPr>
  </w:style>
  <w:style w:type="character" w:customStyle="1" w:styleId="1ff2">
    <w:name w:val="註解文字 字元1"/>
    <w:uiPriority w:val="99"/>
    <w:rsid w:val="001F23EC"/>
    <w:rPr>
      <w:lang w:eastAsia="en-US"/>
    </w:rPr>
  </w:style>
  <w:style w:type="character" w:customStyle="1" w:styleId="CharChar41">
    <w:name w:val="Char Char41"/>
    <w:rsid w:val="001F23EC"/>
    <w:rPr>
      <w:rFonts w:ascii="Courier New" w:hAnsi="Courier New" w:cs="Courier New" w:hint="default"/>
      <w:lang w:val="nb-NO" w:eastAsia="ja-JP"/>
    </w:rPr>
  </w:style>
  <w:style w:type="character" w:customStyle="1" w:styleId="CharChar71">
    <w:name w:val="Char Char71"/>
    <w:rsid w:val="001F23EC"/>
    <w:rPr>
      <w:rFonts w:ascii="Tahoma" w:hAnsi="Tahoma" w:cs="Tahoma" w:hint="default"/>
      <w:shd w:val="clear" w:color="auto" w:fill="000080"/>
      <w:lang w:val="en-GB" w:eastAsia="en-US"/>
    </w:rPr>
  </w:style>
  <w:style w:type="character" w:customStyle="1" w:styleId="CharChar101">
    <w:name w:val="Char Char101"/>
    <w:rsid w:val="001F23EC"/>
    <w:rPr>
      <w:rFonts w:ascii="Times New Roman" w:hAnsi="Times New Roman" w:cs="Times New Roman" w:hint="default"/>
      <w:lang w:val="en-GB" w:eastAsia="en-US"/>
    </w:rPr>
  </w:style>
  <w:style w:type="character" w:customStyle="1" w:styleId="CharChar91">
    <w:name w:val="Char Char91"/>
    <w:rsid w:val="001F23EC"/>
    <w:rPr>
      <w:rFonts w:ascii="Tahoma" w:hAnsi="Tahoma" w:cs="Tahoma" w:hint="default"/>
      <w:sz w:val="16"/>
      <w:lang w:val="en-GB" w:eastAsia="en-US"/>
    </w:rPr>
  </w:style>
  <w:style w:type="character" w:customStyle="1" w:styleId="CharChar81">
    <w:name w:val="Char Char81"/>
    <w:semiHidden/>
    <w:rsid w:val="001F23EC"/>
    <w:rPr>
      <w:rFonts w:ascii="Times New Roman" w:hAnsi="Times New Roman" w:cs="Times New Roman" w:hint="default"/>
      <w:b/>
      <w:bCs w:val="0"/>
      <w:lang w:val="en-GB" w:eastAsia="en-US"/>
    </w:rPr>
  </w:style>
  <w:style w:type="character" w:customStyle="1" w:styleId="CharChar31">
    <w:name w:val="Char Char31"/>
    <w:rsid w:val="001F23EC"/>
    <w:rPr>
      <w:rFonts w:ascii="Arial" w:hAnsi="Arial" w:cs="Arial" w:hint="default"/>
      <w:sz w:val="22"/>
      <w:lang w:val="en-GB" w:eastAsia="en-US" w:bidi="ar-SA"/>
    </w:rPr>
  </w:style>
  <w:style w:type="character" w:customStyle="1" w:styleId="CharChar51">
    <w:name w:val="Char Char51"/>
    <w:rsid w:val="001F23EC"/>
    <w:rPr>
      <w:rFonts w:ascii="Arial" w:hAnsi="Arial" w:cs="Arial" w:hint="default"/>
      <w:sz w:val="28"/>
      <w:lang w:val="en-GB" w:eastAsia="en-US" w:bidi="ar-SA"/>
    </w:rPr>
  </w:style>
  <w:style w:type="character" w:customStyle="1" w:styleId="CharChar211">
    <w:name w:val="Char Char211"/>
    <w:rsid w:val="001F23EC"/>
    <w:rPr>
      <w:rFonts w:ascii="Times New Roman" w:hAnsi="Times New Roman" w:cs="Times New Roman" w:hint="default"/>
      <w:lang w:val="en-GB" w:eastAsia="en-US"/>
    </w:rPr>
  </w:style>
  <w:style w:type="character" w:customStyle="1" w:styleId="CharChar61">
    <w:name w:val="Char Char61"/>
    <w:rsid w:val="001F23EC"/>
    <w:rPr>
      <w:rFonts w:ascii="Arial" w:eastAsia="SimSun" w:hAnsi="Arial" w:cs="Arial" w:hint="default"/>
      <w:sz w:val="32"/>
      <w:lang w:val="en-GB" w:eastAsia="en-US" w:bidi="ar-SA"/>
    </w:rPr>
  </w:style>
  <w:style w:type="character" w:customStyle="1" w:styleId="CharChar161">
    <w:name w:val="Char Char161"/>
    <w:rsid w:val="001F23EC"/>
    <w:rPr>
      <w:rFonts w:ascii="Arial" w:eastAsia="SimSun" w:hAnsi="Arial" w:cs="Arial" w:hint="default"/>
      <w:lang w:val="en-GB" w:eastAsia="en-US" w:bidi="ar-SA"/>
    </w:rPr>
  </w:style>
  <w:style w:type="character" w:customStyle="1" w:styleId="CharChar141">
    <w:name w:val="Char Char141"/>
    <w:rsid w:val="001F23EC"/>
    <w:rPr>
      <w:rFonts w:ascii="Arial" w:eastAsia="SimSun" w:hAnsi="Arial" w:cs="Arial" w:hint="default"/>
      <w:sz w:val="36"/>
      <w:lang w:val="en-GB" w:eastAsia="en-US" w:bidi="ar-SA"/>
    </w:rPr>
  </w:style>
  <w:style w:type="character" w:customStyle="1" w:styleId="CharChar251">
    <w:name w:val="Char Char251"/>
    <w:rsid w:val="001F23EC"/>
    <w:rPr>
      <w:rFonts w:ascii="Arial" w:hAnsi="Arial" w:cs="Arial" w:hint="default"/>
      <w:lang w:val="en-GB" w:eastAsia="en-US"/>
    </w:rPr>
  </w:style>
  <w:style w:type="character" w:customStyle="1" w:styleId="CharChar171">
    <w:name w:val="Char Char171"/>
    <w:rsid w:val="001F23EC"/>
    <w:rPr>
      <w:rFonts w:ascii="Tahoma" w:hAnsi="Tahoma" w:cs="Tahoma" w:hint="default"/>
      <w:shd w:val="clear" w:color="auto" w:fill="000080"/>
      <w:lang w:val="en-GB" w:eastAsia="en-US"/>
    </w:rPr>
  </w:style>
  <w:style w:type="character" w:customStyle="1" w:styleId="CharChar191">
    <w:name w:val="Char Char191"/>
    <w:rsid w:val="001F23EC"/>
    <w:rPr>
      <w:rFonts w:ascii="Times New Roman" w:hAnsi="Times New Roman" w:cs="Times New Roman" w:hint="default"/>
      <w:lang w:val="en-GB"/>
    </w:rPr>
  </w:style>
  <w:style w:type="character" w:customStyle="1" w:styleId="CharChar201">
    <w:name w:val="Char Char201"/>
    <w:rsid w:val="001F23EC"/>
    <w:rPr>
      <w:rFonts w:ascii="Tahoma" w:hAnsi="Tahoma" w:cs="Tahoma" w:hint="default"/>
      <w:sz w:val="16"/>
      <w:szCs w:val="16"/>
      <w:lang w:val="en-GB" w:eastAsia="en-US"/>
    </w:rPr>
  </w:style>
  <w:style w:type="character" w:customStyle="1" w:styleId="CharChar301">
    <w:name w:val="Char Char301"/>
    <w:rsid w:val="001F23EC"/>
    <w:rPr>
      <w:rFonts w:ascii="Arial" w:hAnsi="Arial" w:cs="Arial" w:hint="default"/>
      <w:lang w:val="en-GB" w:eastAsia="en-US"/>
    </w:rPr>
  </w:style>
  <w:style w:type="character" w:customStyle="1" w:styleId="CharChar291">
    <w:name w:val="Char Char291"/>
    <w:rsid w:val="001F23EC"/>
    <w:rPr>
      <w:rFonts w:ascii="Arial" w:hAnsi="Arial" w:cs="Arial" w:hint="default"/>
      <w:sz w:val="36"/>
      <w:lang w:val="en-GB" w:eastAsia="en-US"/>
    </w:rPr>
  </w:style>
  <w:style w:type="character" w:customStyle="1" w:styleId="CharChar261">
    <w:name w:val="Char Char261"/>
    <w:rsid w:val="001F23EC"/>
    <w:rPr>
      <w:rFonts w:ascii="Times New Roman" w:hAnsi="Times New Roman" w:cs="Times New Roman" w:hint="default"/>
      <w:lang w:val="en-GB" w:eastAsia="en-US"/>
    </w:rPr>
  </w:style>
  <w:style w:type="character" w:customStyle="1" w:styleId="CharChar281">
    <w:name w:val="Char Char281"/>
    <w:rsid w:val="001F23EC"/>
    <w:rPr>
      <w:rFonts w:ascii="Arial" w:hAnsi="Arial" w:cs="Arial" w:hint="default"/>
      <w:sz w:val="36"/>
      <w:lang w:val="en-GB" w:eastAsia="en-US"/>
    </w:rPr>
  </w:style>
  <w:style w:type="character" w:customStyle="1" w:styleId="CharChar271">
    <w:name w:val="Char Char271"/>
    <w:rsid w:val="001F23EC"/>
    <w:rPr>
      <w:rFonts w:ascii="Arial" w:hAnsi="Arial" w:cs="Arial" w:hint="default"/>
      <w:b/>
      <w:bCs w:val="0"/>
      <w:i/>
      <w:iCs w:val="0"/>
      <w:noProof/>
      <w:sz w:val="18"/>
      <w:lang w:val="en-GB" w:eastAsia="en-US"/>
    </w:rPr>
  </w:style>
  <w:style w:type="character" w:customStyle="1" w:styleId="CharChar111">
    <w:name w:val="Char Char111"/>
    <w:rsid w:val="001F23EC"/>
    <w:rPr>
      <w:lang w:val="en-GB" w:eastAsia="en-US" w:bidi="ar-SA"/>
    </w:rPr>
  </w:style>
  <w:style w:type="character" w:customStyle="1" w:styleId="ZchnZchn51">
    <w:name w:val="Zchn Zchn51"/>
    <w:rsid w:val="001F23EC"/>
    <w:rPr>
      <w:rFonts w:ascii="Courier New" w:eastAsia="Batang" w:hAnsi="Courier New" w:cs="Courier New" w:hint="default"/>
      <w:lang w:val="nb-NO" w:eastAsia="en-US" w:bidi="ar-SA"/>
    </w:rPr>
  </w:style>
  <w:style w:type="character" w:customStyle="1" w:styleId="CharChar151">
    <w:name w:val="Char Char151"/>
    <w:rsid w:val="001F23EC"/>
    <w:rPr>
      <w:rFonts w:ascii="Arial" w:hAnsi="Arial" w:cs="Arial" w:hint="default"/>
      <w:sz w:val="36"/>
      <w:lang w:val="en-GB"/>
    </w:rPr>
  </w:style>
  <w:style w:type="character" w:customStyle="1" w:styleId="CharChar131">
    <w:name w:val="Char Char131"/>
    <w:semiHidden/>
    <w:rsid w:val="001F23EC"/>
    <w:rPr>
      <w:rFonts w:ascii="SimSun" w:eastAsia="SimSun" w:hAnsi="SimSun" w:hint="eastAsia"/>
      <w:lang w:val="en-GB" w:eastAsia="en-US" w:bidi="ar-SA"/>
    </w:rPr>
  </w:style>
  <w:style w:type="character" w:customStyle="1" w:styleId="Char40">
    <w:name w:val="批注主题 Char4"/>
    <w:rsid w:val="001F23EC"/>
    <w:rPr>
      <w:b/>
      <w:bCs/>
      <w:lang w:eastAsia="en-US"/>
    </w:rPr>
  </w:style>
  <w:style w:type="character" w:customStyle="1" w:styleId="Char22">
    <w:name w:val="日期 Char2"/>
    <w:rsid w:val="001F23EC"/>
    <w:rPr>
      <w:rFonts w:ascii="Times New Roman" w:eastAsia="Times New Roman" w:hAnsi="Times New Roman" w:cs="Times New Roman" w:hint="default"/>
      <w:lang w:val="en-GB" w:eastAsia="en-US"/>
    </w:rPr>
  </w:style>
  <w:style w:type="table" w:customStyle="1" w:styleId="TableGrid51">
    <w:name w:val="Table Grid51"/>
    <w:basedOn w:val="TableNormal"/>
    <w:rsid w:val="001F23EC"/>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1F23EC"/>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rsid w:val="001F23EC"/>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rsid w:val="001F23EC"/>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rsid w:val="001F23EC"/>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TableNormal"/>
    <w:rsid w:val="001F23EC"/>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1F23E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rsid w:val="001F23EC"/>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rsid w:val="001F23EC"/>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rsid w:val="001F23EC"/>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TableNormal"/>
    <w:rsid w:val="001F23EC"/>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1F23EC"/>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1F23EC"/>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rsid w:val="001F23EC"/>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1F23EC"/>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rsid w:val="001F23EC"/>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1F23EC"/>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1F23EC"/>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1F23EC"/>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83">
    <w:name w:val="吹き出し8"/>
    <w:basedOn w:val="Normal"/>
    <w:rsid w:val="001F23EC"/>
    <w:pPr>
      <w:textAlignment w:val="auto"/>
    </w:pPr>
    <w:rPr>
      <w:rFonts w:ascii="Tahoma" w:hAnsi="Tahoma" w:cs="Tahoma"/>
      <w:sz w:val="16"/>
      <w:szCs w:val="16"/>
    </w:rPr>
  </w:style>
  <w:style w:type="paragraph" w:customStyle="1" w:styleId="63">
    <w:name w:val="図表番号6"/>
    <w:basedOn w:val="Normal"/>
    <w:rsid w:val="001F23EC"/>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64">
    <w:name w:val="段落番号6"/>
    <w:basedOn w:val="List"/>
    <w:rsid w:val="001F23EC"/>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0">
    <w:name w:val="段落番号 26"/>
    <w:basedOn w:val="64"/>
    <w:rsid w:val="001F23EC"/>
    <w:pPr>
      <w:ind w:left="851" w:hanging="284"/>
    </w:pPr>
  </w:style>
  <w:style w:type="paragraph" w:customStyle="1" w:styleId="65">
    <w:name w:val="箇条書き6"/>
    <w:basedOn w:val="List"/>
    <w:rsid w:val="001F23EC"/>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1">
    <w:name w:val="箇条書き 26"/>
    <w:basedOn w:val="65"/>
    <w:rsid w:val="001F23EC"/>
    <w:pPr>
      <w:tabs>
        <w:tab w:val="clear" w:pos="644"/>
        <w:tab w:val="num" w:pos="1494"/>
      </w:tabs>
      <w:ind w:left="851" w:hanging="284"/>
    </w:pPr>
  </w:style>
  <w:style w:type="paragraph" w:customStyle="1" w:styleId="360">
    <w:name w:val="箇条書き 36"/>
    <w:basedOn w:val="261"/>
    <w:rsid w:val="001F23EC"/>
    <w:pPr>
      <w:ind w:left="1135"/>
    </w:pPr>
  </w:style>
  <w:style w:type="paragraph" w:customStyle="1" w:styleId="262">
    <w:name w:val="一覧 26"/>
    <w:basedOn w:val="List"/>
    <w:rsid w:val="001F23EC"/>
    <w:pPr>
      <w:suppressAutoHyphens/>
      <w:overflowPunct/>
      <w:autoSpaceDE/>
      <w:adjustRightInd/>
      <w:ind w:left="851"/>
      <w:textAlignment w:val="auto"/>
    </w:pPr>
    <w:rPr>
      <w:rFonts w:ascii="MS Mincho" w:eastAsia="MS Mincho" w:hAnsi="MS Mincho" w:cs="CG Times (WN)"/>
      <w:lang w:eastAsia="ar-SA"/>
    </w:rPr>
  </w:style>
  <w:style w:type="paragraph" w:customStyle="1" w:styleId="361">
    <w:name w:val="一覧 36"/>
    <w:basedOn w:val="262"/>
    <w:rsid w:val="001F23EC"/>
    <w:pPr>
      <w:ind w:left="1135"/>
    </w:pPr>
  </w:style>
  <w:style w:type="paragraph" w:customStyle="1" w:styleId="460">
    <w:name w:val="一覧 46"/>
    <w:basedOn w:val="361"/>
    <w:rsid w:val="001F23EC"/>
    <w:pPr>
      <w:ind w:left="1418"/>
    </w:pPr>
  </w:style>
  <w:style w:type="paragraph" w:customStyle="1" w:styleId="560">
    <w:name w:val="一覧 56"/>
    <w:basedOn w:val="460"/>
    <w:rsid w:val="001F23EC"/>
    <w:pPr>
      <w:ind w:left="1702"/>
    </w:pPr>
  </w:style>
  <w:style w:type="paragraph" w:customStyle="1" w:styleId="461">
    <w:name w:val="箇条書き 46"/>
    <w:basedOn w:val="360"/>
    <w:rsid w:val="001F23EC"/>
    <w:pPr>
      <w:ind w:left="1418"/>
    </w:pPr>
  </w:style>
  <w:style w:type="paragraph" w:customStyle="1" w:styleId="561">
    <w:name w:val="箇条書き 56"/>
    <w:basedOn w:val="461"/>
    <w:rsid w:val="001F23EC"/>
    <w:pPr>
      <w:ind w:left="1702"/>
    </w:pPr>
  </w:style>
  <w:style w:type="paragraph" w:customStyle="1" w:styleId="66">
    <w:name w:val="コメント文字列6"/>
    <w:basedOn w:val="Normal"/>
    <w:rsid w:val="001F23EC"/>
    <w:pPr>
      <w:suppressAutoHyphens/>
      <w:overflowPunct/>
      <w:autoSpaceDE/>
      <w:adjustRightInd/>
      <w:textAlignment w:val="auto"/>
    </w:pPr>
    <w:rPr>
      <w:rFonts w:eastAsia="MS Mincho" w:cs="CG Times (WN)"/>
      <w:lang w:eastAsia="ar-SA"/>
    </w:rPr>
  </w:style>
  <w:style w:type="paragraph" w:customStyle="1" w:styleId="67">
    <w:name w:val="コメント内容6"/>
    <w:basedOn w:val="66"/>
    <w:next w:val="66"/>
    <w:rsid w:val="001F23EC"/>
    <w:rPr>
      <w:b/>
      <w:bCs/>
    </w:rPr>
  </w:style>
  <w:style w:type="paragraph" w:customStyle="1" w:styleId="68">
    <w:name w:val="見出しマップ6"/>
    <w:basedOn w:val="Normal"/>
    <w:rsid w:val="001F23EC"/>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69">
    <w:name w:val="書式なし6"/>
    <w:basedOn w:val="Normal"/>
    <w:rsid w:val="001F23EC"/>
    <w:pPr>
      <w:suppressAutoHyphens/>
      <w:overflowPunct/>
      <w:autoSpaceDE/>
      <w:adjustRightInd/>
      <w:textAlignment w:val="auto"/>
    </w:pPr>
    <w:rPr>
      <w:rFonts w:ascii="Courier New" w:eastAsia="MS Mincho" w:hAnsi="Courier New" w:cs="CG Times (WN)"/>
      <w:lang w:val="nb-NO" w:eastAsia="ar-SA"/>
    </w:rPr>
  </w:style>
  <w:style w:type="paragraph" w:customStyle="1" w:styleId="Web6">
    <w:name w:val="標準 (Web)6"/>
    <w:basedOn w:val="Normal"/>
    <w:rsid w:val="001F23EC"/>
    <w:pPr>
      <w:suppressAutoHyphens/>
      <w:overflowPunct/>
      <w:autoSpaceDE/>
      <w:adjustRightInd/>
      <w:spacing w:before="100" w:after="100"/>
      <w:textAlignment w:val="auto"/>
    </w:pPr>
    <w:rPr>
      <w:rFonts w:eastAsia="Arial Unicode MS" w:cs="CG Times (WN)"/>
      <w:sz w:val="24"/>
      <w:szCs w:val="24"/>
    </w:rPr>
  </w:style>
  <w:style w:type="paragraph" w:customStyle="1" w:styleId="263">
    <w:name w:val="本文インデント 26"/>
    <w:basedOn w:val="Normal"/>
    <w:rsid w:val="001F23EC"/>
    <w:pPr>
      <w:suppressAutoHyphens/>
      <w:overflowPunct/>
      <w:autoSpaceDE/>
      <w:adjustRightInd/>
      <w:ind w:left="567"/>
      <w:textAlignment w:val="auto"/>
    </w:pPr>
    <w:rPr>
      <w:rFonts w:ascii="Arial" w:eastAsia="MS Mincho" w:hAnsi="Arial" w:cs="Arial"/>
      <w:lang w:eastAsia="ar-SA"/>
    </w:rPr>
  </w:style>
  <w:style w:type="paragraph" w:customStyle="1" w:styleId="6a">
    <w:name w:val="標準インデント6"/>
    <w:basedOn w:val="Normal"/>
    <w:rsid w:val="001F23EC"/>
    <w:pPr>
      <w:suppressAutoHyphens/>
      <w:overflowPunct/>
      <w:autoSpaceDE/>
      <w:adjustRightInd/>
      <w:ind w:left="708"/>
      <w:textAlignment w:val="auto"/>
    </w:pPr>
    <w:rPr>
      <w:rFonts w:eastAsia="MS Mincho" w:cs="CG Times (WN)"/>
      <w:lang w:eastAsia="ar-SA"/>
    </w:rPr>
  </w:style>
  <w:style w:type="paragraph" w:customStyle="1" w:styleId="6b">
    <w:name w:val="記6"/>
    <w:basedOn w:val="Normal"/>
    <w:next w:val="Normal"/>
    <w:rsid w:val="001F23EC"/>
    <w:pPr>
      <w:suppressAutoHyphens/>
      <w:overflowPunct/>
      <w:autoSpaceDE/>
      <w:adjustRightInd/>
      <w:textAlignment w:val="auto"/>
    </w:pPr>
    <w:rPr>
      <w:rFonts w:eastAsia="MS Mincho" w:cs="CG Times (WN)"/>
      <w:lang w:eastAsia="ar-SA"/>
    </w:rPr>
  </w:style>
  <w:style w:type="paragraph" w:customStyle="1" w:styleId="HTML6">
    <w:name w:val="HTML 書式付き6"/>
    <w:basedOn w:val="Normal"/>
    <w:rsid w:val="001F23EC"/>
    <w:pPr>
      <w:suppressAutoHyphens/>
      <w:overflowPunct/>
      <w:autoSpaceDE/>
      <w:adjustRightInd/>
      <w:textAlignment w:val="auto"/>
    </w:pPr>
    <w:rPr>
      <w:rFonts w:ascii="Courier New" w:eastAsia="MS Mincho" w:hAnsi="Courier New" w:cs="Courier New"/>
      <w:lang w:eastAsia="ar-SA"/>
    </w:rPr>
  </w:style>
  <w:style w:type="character" w:customStyle="1" w:styleId="6c">
    <w:name w:val="段落フォント6"/>
    <w:rsid w:val="001F23EC"/>
  </w:style>
  <w:style w:type="character" w:customStyle="1" w:styleId="6d">
    <w:name w:val="コメント参照6"/>
    <w:rsid w:val="001F23EC"/>
    <w:rPr>
      <w:sz w:val="16"/>
    </w:rPr>
  </w:style>
  <w:style w:type="character" w:customStyle="1" w:styleId="ListChar5">
    <w:name w:val="List Char5"/>
    <w:rsid w:val="001F23EC"/>
    <w:rPr>
      <w:rFonts w:ascii="Times New Roman" w:hAnsi="Times New Roman" w:cs="Times New Roman"/>
      <w:lang w:val="en-GB"/>
    </w:rPr>
  </w:style>
  <w:style w:type="character" w:customStyle="1" w:styleId="CommentSubjectChar5">
    <w:name w:val="Comment Subject Char5"/>
    <w:rsid w:val="001F23EC"/>
    <w:rPr>
      <w:rFonts w:ascii="Osaka" w:hAnsi="Osaka"/>
      <w:b/>
      <w:bCs/>
      <w:lang w:val="en-GB" w:eastAsia="en-US"/>
    </w:rPr>
  </w:style>
  <w:style w:type="paragraph" w:customStyle="1" w:styleId="CharCharCharCharChar2">
    <w:name w:val="Char Char Char Char Char2"/>
    <w:semiHidden/>
    <w:rsid w:val="001F23EC"/>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2">
    <w:name w:val="(文字) (文字)1 Char (文字) (文字)2"/>
    <w:semiHidden/>
    <w:rsid w:val="001F23EC"/>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1CharChar2">
    <w:name w:val="Char Char1 Char Char2"/>
    <w:semiHidden/>
    <w:rsid w:val="001F23EC"/>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2">
    <w:name w:val="(文字) (文字)1 Char (文字) (文字) Char (文字) (文字)12"/>
    <w:semiHidden/>
    <w:rsid w:val="001F23EC"/>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2">
    <w:name w:val="(文字) (文字)1 Char (文字) (文字) Char2"/>
    <w:semiHidden/>
    <w:rsid w:val="001F23EC"/>
    <w:pPr>
      <w:keepNext/>
      <w:numPr>
        <w:numId w:val="23"/>
      </w:numPr>
      <w:tabs>
        <w:tab w:val="num" w:pos="851"/>
      </w:tabs>
      <w:autoSpaceDE w:val="0"/>
      <w:autoSpaceDN w:val="0"/>
      <w:adjustRightInd w:val="0"/>
      <w:spacing w:before="60" w:after="60"/>
      <w:ind w:left="0" w:firstLine="0"/>
      <w:jc w:val="both"/>
    </w:pPr>
    <w:rPr>
      <w:rFonts w:ascii="Helvetica" w:eastAsia="SimSun"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rsid w:val="001F23EC"/>
    <w:pPr>
      <w:keepNext/>
      <w:numPr>
        <w:numId w:val="24"/>
      </w:numPr>
      <w:tabs>
        <w:tab w:val="num" w:pos="851"/>
      </w:tabs>
      <w:autoSpaceDE w:val="0"/>
      <w:autoSpaceDN w:val="0"/>
      <w:adjustRightInd w:val="0"/>
      <w:spacing w:before="60" w:after="60"/>
      <w:ind w:left="0" w:firstLine="0"/>
      <w:jc w:val="both"/>
    </w:pPr>
    <w:rPr>
      <w:rFonts w:ascii="Helvetica" w:eastAsia="SimSun" w:hAnsi="Helvetica" w:cs="Helvetica"/>
      <w:color w:val="0000FF"/>
      <w:kern w:val="2"/>
      <w:lang w:val="en-US" w:eastAsia="zh-CN"/>
    </w:rPr>
  </w:style>
  <w:style w:type="paragraph" w:customStyle="1" w:styleId="CharCharCharChar12">
    <w:name w:val="Char Char Char Char12"/>
    <w:semiHidden/>
    <w:rsid w:val="001F23EC"/>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2CharChar2">
    <w:name w:val="Char Char2 Char Char2"/>
    <w:basedOn w:val="Normal"/>
    <w:rsid w:val="001F23EC"/>
    <w:pPr>
      <w:tabs>
        <w:tab w:val="left" w:pos="540"/>
        <w:tab w:val="left" w:pos="1260"/>
        <w:tab w:val="left" w:pos="1800"/>
      </w:tabs>
      <w:spacing w:before="240" w:after="160" w:line="240" w:lineRule="exact"/>
    </w:pPr>
    <w:rPr>
      <w:rFonts w:ascii="Geneva" w:eastAsia="Bookman Old Style" w:hAnsi="Geneva"/>
      <w:sz w:val="24"/>
      <w:lang w:val="en-US" w:eastAsia="zh-CN"/>
    </w:rPr>
  </w:style>
  <w:style w:type="paragraph" w:customStyle="1" w:styleId="CharCharCharCharCharChar2">
    <w:name w:val="Char Char Char Char Char Char2"/>
    <w:semiHidden/>
    <w:rsid w:val="001F23EC"/>
    <w:pPr>
      <w:keepNext/>
      <w:autoSpaceDE w:val="0"/>
      <w:autoSpaceDN w:val="0"/>
      <w:adjustRightInd w:val="0"/>
      <w:spacing w:before="60" w:after="60"/>
      <w:ind w:left="567" w:hanging="283"/>
      <w:jc w:val="both"/>
    </w:pPr>
    <w:rPr>
      <w:rFonts w:ascii="Helvetica" w:eastAsia="SimSun" w:hAnsi="Helvetica" w:cs="Helvetica"/>
      <w:color w:val="0000FF"/>
      <w:kern w:val="2"/>
      <w:lang w:val="en-US" w:eastAsia="zh-CN"/>
    </w:rPr>
  </w:style>
  <w:style w:type="paragraph" w:customStyle="1" w:styleId="ZchnZchn12">
    <w:name w:val="Zchn Zchn12"/>
    <w:semiHidden/>
    <w:rsid w:val="001F23EC"/>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225">
    <w:name w:val="(文字) (文字)22"/>
    <w:semiHidden/>
    <w:rsid w:val="001F23EC"/>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324">
    <w:name w:val="(文字) (文字)32"/>
    <w:semiHidden/>
    <w:rsid w:val="001F23EC"/>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22">
    <w:name w:val="Zchn Zchn22"/>
    <w:semiHidden/>
    <w:rsid w:val="001F23EC"/>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423">
    <w:name w:val="(文字) (文字)42"/>
    <w:semiHidden/>
    <w:rsid w:val="001F23EC"/>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20">
    <w:name w:val="(文字) (文字)12"/>
    <w:semiHidden/>
    <w:rsid w:val="001F23EC"/>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Char2">
    <w:name w:val="(文字) (文字)1 Char (文字) (文字) Char (文字) (文字)1 Char (文字) (文字)2"/>
    <w:semiHidden/>
    <w:rsid w:val="001F23EC"/>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4">
    <w:name w:val="Zchn Zchn4"/>
    <w:semiHidden/>
    <w:rsid w:val="001F23EC"/>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character" w:customStyle="1" w:styleId="CharChar42">
    <w:name w:val="Char Char42"/>
    <w:rsid w:val="001F23EC"/>
    <w:rPr>
      <w:rFonts w:ascii="Yu Gothic Light" w:hAnsi="Yu Gothic Light" w:cs="Yu Gothic Light" w:hint="default"/>
      <w:lang w:val="nb-NO" w:eastAsia="ja-JP" w:bidi="ar-SA"/>
    </w:rPr>
  </w:style>
  <w:style w:type="character" w:customStyle="1" w:styleId="CharChar72">
    <w:name w:val="Char Char72"/>
    <w:semiHidden/>
    <w:rsid w:val="001F23EC"/>
    <w:rPr>
      <w:rFonts w:ascii="Calibri" w:hAnsi="Calibri" w:cs="Calibri" w:hint="default"/>
      <w:shd w:val="clear" w:color="auto" w:fill="000080"/>
      <w:lang w:val="en-GB" w:eastAsia="en-US"/>
    </w:rPr>
  </w:style>
  <w:style w:type="character" w:customStyle="1" w:styleId="CharChar102">
    <w:name w:val="Char Char102"/>
    <w:semiHidden/>
    <w:rsid w:val="001F23EC"/>
    <w:rPr>
      <w:rFonts w:ascii="Osaka" w:hAnsi="Osaka" w:cs="Osaka" w:hint="default"/>
      <w:lang w:val="en-GB" w:eastAsia="en-US"/>
    </w:rPr>
  </w:style>
  <w:style w:type="character" w:customStyle="1" w:styleId="CharChar92">
    <w:name w:val="Char Char92"/>
    <w:semiHidden/>
    <w:rsid w:val="001F23EC"/>
    <w:rPr>
      <w:rFonts w:ascii="Calibri" w:hAnsi="Calibri" w:cs="Calibri" w:hint="default"/>
      <w:sz w:val="16"/>
      <w:szCs w:val="16"/>
      <w:lang w:val="en-GB" w:eastAsia="en-US"/>
    </w:rPr>
  </w:style>
  <w:style w:type="character" w:customStyle="1" w:styleId="CharChar82">
    <w:name w:val="Char Char82"/>
    <w:semiHidden/>
    <w:rsid w:val="001F23EC"/>
    <w:rPr>
      <w:rFonts w:ascii="Osaka" w:hAnsi="Osaka" w:cs="Osaka" w:hint="default"/>
      <w:b/>
      <w:bCs/>
      <w:lang w:val="en-GB" w:eastAsia="en-US"/>
    </w:rPr>
  </w:style>
  <w:style w:type="character" w:customStyle="1" w:styleId="CharChar292">
    <w:name w:val="Char Char292"/>
    <w:rsid w:val="001F23EC"/>
    <w:rPr>
      <w:rFonts w:ascii="Helvetica" w:hAnsi="Helvetica" w:cs="Helvetica" w:hint="default"/>
      <w:sz w:val="36"/>
      <w:lang w:val="en-GB" w:eastAsia="en-US" w:bidi="ar-SA"/>
    </w:rPr>
  </w:style>
  <w:style w:type="character" w:customStyle="1" w:styleId="CharChar282">
    <w:name w:val="Char Char282"/>
    <w:rsid w:val="001F23EC"/>
    <w:rPr>
      <w:rFonts w:ascii="Helvetica" w:hAnsi="Helvetica" w:cs="Helvetica" w:hint="default"/>
      <w:sz w:val="32"/>
      <w:lang w:val="en-GB"/>
    </w:rPr>
  </w:style>
  <w:style w:type="character" w:customStyle="1" w:styleId="ZchnZchn52">
    <w:name w:val="Zchn Zchn52"/>
    <w:rsid w:val="001F23EC"/>
    <w:rPr>
      <w:rFonts w:ascii="Yu Gothic Light" w:eastAsia="Bookman Old Style" w:hAnsi="Yu Gothic Light"/>
      <w:lang w:val="nb-NO" w:eastAsia="en-US" w:bidi="ar-SA"/>
    </w:rPr>
  </w:style>
  <w:style w:type="character" w:customStyle="1" w:styleId="UnresolvedMention11">
    <w:name w:val="Unresolved Mention11"/>
    <w:uiPriority w:val="99"/>
    <w:semiHidden/>
    <w:unhideWhenUsed/>
    <w:rsid w:val="001F23EC"/>
    <w:rPr>
      <w:color w:val="808080"/>
      <w:shd w:val="clear" w:color="auto" w:fill="E6E6E6"/>
    </w:rPr>
  </w:style>
  <w:style w:type="paragraph" w:customStyle="1" w:styleId="Char1f3">
    <w:name w:val="(文字) (文字) Char1"/>
    <w:semiHidden/>
    <w:rsid w:val="001F23EC"/>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Char2">
    <w:name w:val="Char Char Char Char2"/>
    <w:basedOn w:val="Normal"/>
    <w:rsid w:val="001F23EC"/>
    <w:pPr>
      <w:tabs>
        <w:tab w:val="left" w:pos="540"/>
        <w:tab w:val="left" w:pos="1260"/>
        <w:tab w:val="left" w:pos="1800"/>
      </w:tabs>
      <w:spacing w:before="240" w:after="160" w:line="240" w:lineRule="exact"/>
    </w:pPr>
    <w:rPr>
      <w:rFonts w:ascii="Geneva" w:eastAsia="Bookman Old Style" w:hAnsi="Geneva"/>
      <w:sz w:val="24"/>
      <w:lang w:val="en-US" w:eastAsia="zh-CN"/>
    </w:rPr>
  </w:style>
  <w:style w:type="paragraph" w:customStyle="1" w:styleId="CharCharCharCharCharCharCharCharCharCharCharCharChar1">
    <w:name w:val="Char Char Char Char Char Char Char Char Char Char Char Char Char1"/>
    <w:semiHidden/>
    <w:rsid w:val="001F23EC"/>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character" w:styleId="HTMLAcronym">
    <w:name w:val="HTML Acronym"/>
    <w:uiPriority w:val="99"/>
    <w:unhideWhenUsed/>
    <w:rsid w:val="001F23EC"/>
  </w:style>
  <w:style w:type="character" w:customStyle="1" w:styleId="Char50">
    <w:name w:val="批注主题 Char5"/>
    <w:rsid w:val="001F23EC"/>
    <w:rPr>
      <w:b/>
      <w:bCs/>
      <w:lang w:eastAsia="en-US"/>
    </w:rPr>
  </w:style>
  <w:style w:type="character" w:customStyle="1" w:styleId="Char31">
    <w:name w:val="日期 Char3"/>
    <w:rsid w:val="001F23EC"/>
    <w:rPr>
      <w:rFonts w:eastAsia="Osaka"/>
      <w:lang w:val="en-GB" w:eastAsia="en-US"/>
    </w:rPr>
  </w:style>
  <w:style w:type="paragraph" w:customStyle="1" w:styleId="112">
    <w:name w:val="修订11"/>
    <w:hidden/>
    <w:semiHidden/>
    <w:rsid w:val="001F23EC"/>
    <w:rPr>
      <w:rFonts w:ascii="Osaka" w:eastAsia="Bookman Old Style" w:hAnsi="Osaka" w:cs="Osaka"/>
      <w:lang w:val="en-GB" w:eastAsia="en-US"/>
    </w:rPr>
  </w:style>
  <w:style w:type="paragraph" w:customStyle="1" w:styleId="94">
    <w:name w:val="无间隔9"/>
    <w:qFormat/>
    <w:rsid w:val="001F23EC"/>
    <w:rPr>
      <w:rFonts w:ascii="Osaka" w:eastAsia="SimSun" w:hAnsi="Osaka" w:cs="Osaka"/>
      <w:lang w:val="en-GB" w:eastAsia="en-US"/>
    </w:rPr>
  </w:style>
  <w:style w:type="character" w:customStyle="1" w:styleId="UnresolvedMention4">
    <w:name w:val="Unresolved Mention4"/>
    <w:uiPriority w:val="99"/>
    <w:semiHidden/>
    <w:unhideWhenUsed/>
    <w:rsid w:val="001F23EC"/>
    <w:rPr>
      <w:color w:val="808080"/>
      <w:shd w:val="clear" w:color="auto" w:fill="E6E6E6"/>
    </w:rPr>
  </w:style>
  <w:style w:type="character" w:customStyle="1" w:styleId="MediumShading1-Accent1Char">
    <w:name w:val="Medium Shading 1 - Accent 1 Char"/>
    <w:link w:val="MediumShading1-Accent1"/>
    <w:uiPriority w:val="1"/>
    <w:rsid w:val="001F23EC"/>
    <w:rPr>
      <w:rFonts w:ascii="Helvetica" w:eastAsia="MS Gothic" w:hAnsi="Helvetica"/>
      <w:lang w:val="x-none" w:eastAsia="x-none"/>
    </w:rPr>
  </w:style>
  <w:style w:type="character" w:customStyle="1" w:styleId="MediumGrid2-Accent2Char">
    <w:name w:val="Medium Grid 2 - Accent 2 Char"/>
    <w:link w:val="MediumGrid2-Accent2"/>
    <w:uiPriority w:val="29"/>
    <w:rsid w:val="001F23EC"/>
    <w:rPr>
      <w:rFonts w:ascii="Helvetica" w:eastAsia="MS Gothic" w:hAnsi="Helvetica"/>
      <w:i/>
      <w:iCs/>
      <w:color w:val="000000"/>
      <w:lang w:val="en-GB" w:eastAsia="en-GB"/>
    </w:rPr>
  </w:style>
  <w:style w:type="character" w:customStyle="1" w:styleId="MediumGrid3-Accent2Char">
    <w:name w:val="Medium Grid 3 - Accent 2 Char"/>
    <w:link w:val="MediumGrid3-Accent2"/>
    <w:uiPriority w:val="30"/>
    <w:rsid w:val="001F23EC"/>
    <w:rPr>
      <w:rFonts w:ascii="Helvetica" w:eastAsia="MS Gothic" w:hAnsi="Helvetica"/>
      <w:b/>
      <w:bCs/>
      <w:i/>
      <w:iCs/>
      <w:color w:val="4F81BD"/>
      <w:lang w:val="en-GB" w:eastAsia="en-GB"/>
    </w:rPr>
  </w:style>
  <w:style w:type="table" w:styleId="MediumShading1-Accent3">
    <w:name w:val="Medium Shading 1 Accent 3"/>
    <w:basedOn w:val="TableNormal"/>
    <w:uiPriority w:val="29"/>
    <w:unhideWhenUsed/>
    <w:qFormat/>
    <w:rsid w:val="001F23EC"/>
    <w:rPr>
      <w:rFonts w:ascii="Helvetica" w:eastAsia="MS Gothic" w:hAnsi="Helvetica" w:cs="Osaka"/>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unhideWhenUsed/>
    <w:qFormat/>
    <w:rsid w:val="001F23EC"/>
    <w:rPr>
      <w:rFonts w:ascii="Helvetica" w:eastAsia="MS Gothic" w:hAnsi="Helvetica" w:cs="Osaka"/>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1">
    <w:name w:val="Medium Shading 1 Accent 1"/>
    <w:basedOn w:val="TableNormal"/>
    <w:link w:val="MediumShading1-Accent1Char"/>
    <w:uiPriority w:val="1"/>
    <w:qFormat/>
    <w:rsid w:val="001F23EC"/>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2-Accent2">
    <w:name w:val="Medium Grid 2 Accent 2"/>
    <w:basedOn w:val="TableNormal"/>
    <w:link w:val="MediumGrid2-Accent2Char"/>
    <w:uiPriority w:val="29"/>
    <w:qFormat/>
    <w:rsid w:val="001F23EC"/>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qFormat/>
    <w:rsid w:val="001F23EC"/>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TableNormal"/>
    <w:uiPriority w:val="1"/>
    <w:qFormat/>
    <w:rsid w:val="001F23EC"/>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rsid w:val="001F23EC"/>
    <w:pPr>
      <w:autoSpaceDN w:val="0"/>
    </w:pPr>
    <w:rPr>
      <w:rFonts w:ascii="Osaka" w:eastAsia="SimSun" w:hAnsi="Osaka" w:cs="Osaka"/>
      <w:lang w:val="en-GB" w:eastAsia="en-US"/>
    </w:rPr>
  </w:style>
  <w:style w:type="paragraph" w:customStyle="1" w:styleId="LightList-Accent52">
    <w:name w:val="Light List - Accent 52"/>
    <w:basedOn w:val="Normal"/>
    <w:uiPriority w:val="34"/>
    <w:qFormat/>
    <w:rsid w:val="001F23EC"/>
    <w:pPr>
      <w:ind w:left="720"/>
    </w:pPr>
    <w:rPr>
      <w:rFonts w:eastAsia="Batang"/>
    </w:rPr>
  </w:style>
  <w:style w:type="paragraph" w:customStyle="1" w:styleId="MediumList1-Accent42">
    <w:name w:val="Medium List 1 - Accent 42"/>
    <w:uiPriority w:val="99"/>
    <w:semiHidden/>
    <w:rsid w:val="001F23EC"/>
    <w:pPr>
      <w:autoSpaceDN w:val="0"/>
    </w:pPr>
    <w:rPr>
      <w:rFonts w:ascii="Osaka" w:eastAsia="SimSun" w:hAnsi="Osaka" w:cs="Osaka"/>
      <w:lang w:val="en-GB" w:eastAsia="en-US"/>
    </w:rPr>
  </w:style>
  <w:style w:type="paragraph" w:customStyle="1" w:styleId="LightList-Accent33">
    <w:name w:val="Light List - Accent 33"/>
    <w:uiPriority w:val="99"/>
    <w:semiHidden/>
    <w:rsid w:val="001F23EC"/>
    <w:pPr>
      <w:autoSpaceDN w:val="0"/>
    </w:pPr>
    <w:rPr>
      <w:rFonts w:ascii="Osaka" w:eastAsia="SimSun" w:hAnsi="Osaka" w:cs="Osaka"/>
      <w:lang w:val="en-GB" w:eastAsia="en-US"/>
    </w:rPr>
  </w:style>
  <w:style w:type="paragraph" w:customStyle="1" w:styleId="ColorfulShading-Accent12">
    <w:name w:val="Colorful Shading - Accent 12"/>
    <w:uiPriority w:val="99"/>
    <w:rsid w:val="001F23EC"/>
    <w:pPr>
      <w:autoSpaceDN w:val="0"/>
    </w:pPr>
    <w:rPr>
      <w:rFonts w:ascii="Osaka" w:eastAsia="SimSun" w:hAnsi="Osaka" w:cs="Osaka"/>
      <w:lang w:val="en-GB" w:eastAsia="en-US"/>
    </w:rPr>
  </w:style>
  <w:style w:type="paragraph" w:customStyle="1" w:styleId="LightShading-Accent51">
    <w:name w:val="Light Shading - Accent 51"/>
    <w:uiPriority w:val="99"/>
    <w:semiHidden/>
    <w:rsid w:val="001F23EC"/>
    <w:pPr>
      <w:autoSpaceDN w:val="0"/>
    </w:pPr>
    <w:rPr>
      <w:rFonts w:ascii="Osaka" w:eastAsia="SimSun" w:hAnsi="Osaka" w:cs="Osaka"/>
      <w:lang w:val="en-GB" w:eastAsia="en-US"/>
    </w:rPr>
  </w:style>
  <w:style w:type="paragraph" w:customStyle="1" w:styleId="LightList-Accent51">
    <w:name w:val="Light List - Accent 51"/>
    <w:basedOn w:val="Normal"/>
    <w:uiPriority w:val="34"/>
    <w:qFormat/>
    <w:rsid w:val="001F23EC"/>
    <w:pPr>
      <w:ind w:left="720"/>
    </w:pPr>
    <w:rPr>
      <w:rFonts w:eastAsia="Batang"/>
    </w:rPr>
  </w:style>
  <w:style w:type="paragraph" w:customStyle="1" w:styleId="MediumList1-Accent41">
    <w:name w:val="Medium List 1 - Accent 41"/>
    <w:uiPriority w:val="99"/>
    <w:semiHidden/>
    <w:rsid w:val="001F23EC"/>
    <w:pPr>
      <w:autoSpaceDN w:val="0"/>
    </w:pPr>
    <w:rPr>
      <w:rFonts w:ascii="Osaka" w:eastAsia="SimSun" w:hAnsi="Osaka" w:cs="Osaka"/>
      <w:lang w:val="en-GB" w:eastAsia="en-US"/>
    </w:rPr>
  </w:style>
  <w:style w:type="paragraph" w:customStyle="1" w:styleId="LightList-Accent32">
    <w:name w:val="Light List - Accent 32"/>
    <w:uiPriority w:val="99"/>
    <w:semiHidden/>
    <w:rsid w:val="001F23EC"/>
    <w:pPr>
      <w:autoSpaceDN w:val="0"/>
    </w:pPr>
    <w:rPr>
      <w:rFonts w:ascii="Osaka" w:eastAsia="SimSun" w:hAnsi="Osaka" w:cs="Osaka"/>
      <w:lang w:val="en-GB" w:eastAsia="en-US"/>
    </w:rPr>
  </w:style>
  <w:style w:type="paragraph" w:customStyle="1" w:styleId="ColorfulShading-Accent11">
    <w:name w:val="Colorful Shading - Accent 11"/>
    <w:uiPriority w:val="99"/>
    <w:rsid w:val="001F23EC"/>
    <w:pPr>
      <w:autoSpaceDN w:val="0"/>
    </w:pPr>
    <w:rPr>
      <w:rFonts w:ascii="Osaka" w:eastAsia="SimSun" w:hAnsi="Osaka" w:cs="Osaka"/>
      <w:lang w:val="en-GB" w:eastAsia="en-US"/>
    </w:rPr>
  </w:style>
  <w:style w:type="character" w:customStyle="1" w:styleId="2fa">
    <w:name w:val="未处理的提及2"/>
    <w:uiPriority w:val="52"/>
    <w:rsid w:val="001F23EC"/>
    <w:rPr>
      <w:color w:val="808080"/>
      <w:shd w:val="clear" w:color="auto" w:fill="E6E6E6"/>
    </w:rPr>
  </w:style>
  <w:style w:type="character" w:customStyle="1" w:styleId="1ff3">
    <w:name w:val="未处理的提及1"/>
    <w:uiPriority w:val="52"/>
    <w:rsid w:val="001F23EC"/>
    <w:rPr>
      <w:color w:val="808080"/>
      <w:shd w:val="clear" w:color="auto" w:fill="E6E6E6"/>
    </w:rPr>
  </w:style>
  <w:style w:type="character" w:customStyle="1" w:styleId="tlid-translation">
    <w:name w:val="tlid-translation"/>
    <w:rsid w:val="001F23EC"/>
  </w:style>
  <w:style w:type="character" w:customStyle="1" w:styleId="B1Car">
    <w:name w:val="B1+ Car"/>
    <w:link w:val="B10"/>
    <w:rsid w:val="001F23EC"/>
    <w:rPr>
      <w:rFonts w:ascii="Times New Roman" w:hAnsi="Times New Roman"/>
      <w:lang w:val="en-GB" w:eastAsia="en-GB"/>
    </w:rPr>
  </w:style>
  <w:style w:type="paragraph" w:customStyle="1" w:styleId="102">
    <w:name w:val="无间隔10"/>
    <w:qFormat/>
    <w:rsid w:val="001F23EC"/>
    <w:rPr>
      <w:rFonts w:ascii="Times New Roman" w:eastAsia="SimSun" w:hAnsi="Times New Roman"/>
      <w:lang w:val="en-GB" w:eastAsia="en-US"/>
    </w:rPr>
  </w:style>
  <w:style w:type="paragraph" w:customStyle="1" w:styleId="LightShading-Accent53">
    <w:name w:val="Light Shading - Accent 53"/>
    <w:hidden/>
    <w:uiPriority w:val="99"/>
    <w:semiHidden/>
    <w:rsid w:val="001F23EC"/>
    <w:rPr>
      <w:rFonts w:ascii="Times New Roman" w:eastAsia="SimSun" w:hAnsi="Times New Roman"/>
      <w:lang w:val="en-GB" w:eastAsia="en-US"/>
    </w:rPr>
  </w:style>
  <w:style w:type="paragraph" w:customStyle="1" w:styleId="LightList-Accent53">
    <w:name w:val="Light List - Accent 53"/>
    <w:basedOn w:val="Normal"/>
    <w:uiPriority w:val="34"/>
    <w:qFormat/>
    <w:rsid w:val="001F23EC"/>
    <w:pPr>
      <w:ind w:left="720"/>
    </w:pPr>
    <w:rPr>
      <w:rFonts w:eastAsia="DengXian"/>
      <w:lang w:eastAsia="zh-CN"/>
    </w:rPr>
  </w:style>
  <w:style w:type="paragraph" w:customStyle="1" w:styleId="MediumList1-Accent43">
    <w:name w:val="Medium List 1 - Accent 43"/>
    <w:hidden/>
    <w:uiPriority w:val="99"/>
    <w:semiHidden/>
    <w:rsid w:val="001F23EC"/>
    <w:rPr>
      <w:rFonts w:ascii="Times New Roman" w:eastAsia="SimSun" w:hAnsi="Times New Roman"/>
      <w:lang w:val="en-GB" w:eastAsia="en-US"/>
    </w:rPr>
  </w:style>
  <w:style w:type="character" w:customStyle="1" w:styleId="3f9">
    <w:name w:val="未处理的提及3"/>
    <w:uiPriority w:val="52"/>
    <w:rsid w:val="001F23EC"/>
    <w:rPr>
      <w:color w:val="808080"/>
      <w:shd w:val="clear" w:color="auto" w:fill="E6E6E6"/>
    </w:rPr>
  </w:style>
  <w:style w:type="paragraph" w:customStyle="1" w:styleId="LightList-Accent34">
    <w:name w:val="Light List - Accent 34"/>
    <w:hidden/>
    <w:uiPriority w:val="99"/>
    <w:semiHidden/>
    <w:rsid w:val="001F23EC"/>
    <w:rPr>
      <w:rFonts w:ascii="Times New Roman" w:eastAsia="SimSun" w:hAnsi="Times New Roman"/>
      <w:lang w:val="en-GB" w:eastAsia="en-US"/>
    </w:rPr>
  </w:style>
  <w:style w:type="paragraph" w:customStyle="1" w:styleId="ColorfulShading-Accent13">
    <w:name w:val="Colorful Shading - Accent 13"/>
    <w:hidden/>
    <w:uiPriority w:val="99"/>
    <w:unhideWhenUsed/>
    <w:rsid w:val="001F23EC"/>
    <w:rPr>
      <w:rFonts w:ascii="Times New Roman" w:eastAsia="SimSun" w:hAnsi="Times New Roman"/>
      <w:lang w:val="en-GB" w:eastAsia="en-US"/>
    </w:rPr>
  </w:style>
  <w:style w:type="character" w:customStyle="1" w:styleId="UnresolvedMention5">
    <w:name w:val="Unresolved Mention5"/>
    <w:uiPriority w:val="99"/>
    <w:unhideWhenUsed/>
    <w:rsid w:val="001F23EC"/>
    <w:rPr>
      <w:color w:val="808080"/>
      <w:shd w:val="clear" w:color="auto" w:fill="E6E6E6"/>
    </w:rPr>
  </w:style>
  <w:style w:type="character" w:customStyle="1" w:styleId="MediumGrid2Char1">
    <w:name w:val="Medium Grid 2 Char1"/>
    <w:link w:val="MediumGrid2"/>
    <w:uiPriority w:val="1"/>
    <w:rsid w:val="001F23EC"/>
    <w:rPr>
      <w:rFonts w:ascii="Arial" w:eastAsia="PMingLiU" w:hAnsi="Arial"/>
      <w:lang w:val="x-none" w:eastAsia="x-none"/>
    </w:rPr>
  </w:style>
  <w:style w:type="character" w:customStyle="1" w:styleId="ColorfulGrid-Accent1Char1">
    <w:name w:val="Colorful Grid - Accent 1 Char1"/>
    <w:uiPriority w:val="29"/>
    <w:rsid w:val="001F23EC"/>
    <w:rPr>
      <w:rFonts w:ascii="Arial" w:eastAsia="PMingLiU" w:hAnsi="Arial"/>
      <w:i/>
      <w:iCs/>
      <w:color w:val="000000"/>
      <w:lang w:val="en-GB" w:eastAsia="en-GB"/>
    </w:rPr>
  </w:style>
  <w:style w:type="character" w:customStyle="1" w:styleId="LightShading-Accent2Char1">
    <w:name w:val="Light Shading - Accent 2 Char1"/>
    <w:uiPriority w:val="30"/>
    <w:rsid w:val="001F23EC"/>
    <w:rPr>
      <w:rFonts w:ascii="Arial" w:eastAsia="PMingLiU" w:hAnsi="Arial"/>
      <w:b/>
      <w:bCs/>
      <w:i/>
      <w:iCs/>
      <w:color w:val="4F81BD"/>
      <w:lang w:val="en-GB" w:eastAsia="en-GB"/>
    </w:rPr>
  </w:style>
  <w:style w:type="table" w:styleId="ColorfulList-Accent3">
    <w:name w:val="Colorful List Accent 3"/>
    <w:basedOn w:val="TableNormal"/>
    <w:uiPriority w:val="29"/>
    <w:unhideWhenUsed/>
    <w:qFormat/>
    <w:rsid w:val="001F23EC"/>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unhideWhenUsed/>
    <w:qFormat/>
    <w:rsid w:val="001F23EC"/>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1">
    <w:name w:val="Medium Grid 2 Accent 1"/>
    <w:basedOn w:val="TableNormal"/>
    <w:uiPriority w:val="1"/>
    <w:qFormat/>
    <w:rsid w:val="001F23EC"/>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ColorfulList-Accent1"/>
    <w:uiPriority w:val="34"/>
    <w:locked/>
    <w:rsid w:val="001F23EC"/>
    <w:rPr>
      <w:rFonts w:ascii="Calibri" w:eastAsia="Calibri" w:hAnsi="Calibri"/>
      <w:sz w:val="22"/>
      <w:szCs w:val="22"/>
      <w:lang w:eastAsia="en-GB"/>
    </w:rPr>
  </w:style>
  <w:style w:type="table" w:styleId="MediumGrid2">
    <w:name w:val="Medium Grid 2"/>
    <w:basedOn w:val="TableNormal"/>
    <w:link w:val="MediumGrid2Char1"/>
    <w:uiPriority w:val="1"/>
    <w:unhideWhenUsed/>
    <w:rsid w:val="001F23EC"/>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Accent1">
    <w:name w:val="Colorful List Accent 1"/>
    <w:basedOn w:val="TableNormal"/>
    <w:link w:val="ColorfulList-Accent1Char"/>
    <w:uiPriority w:val="34"/>
    <w:unhideWhenUsed/>
    <w:rsid w:val="001F23EC"/>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122">
    <w:name w:val="修订12"/>
    <w:hidden/>
    <w:semiHidden/>
    <w:rsid w:val="001F23EC"/>
    <w:rPr>
      <w:rFonts w:ascii="Times New Roman" w:eastAsia="Batang" w:hAnsi="Times New Roman"/>
      <w:lang w:val="en-GB" w:eastAsia="en-US"/>
    </w:rPr>
  </w:style>
  <w:style w:type="paragraph" w:customStyle="1" w:styleId="113">
    <w:name w:val="无间隔11"/>
    <w:qFormat/>
    <w:rsid w:val="001F23EC"/>
    <w:rPr>
      <w:rFonts w:ascii="Times New Roman" w:eastAsia="SimSun" w:hAnsi="Times New Roman"/>
      <w:lang w:val="en-GB" w:eastAsia="en-US"/>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1F23EC"/>
    <w:rPr>
      <w:rFonts w:eastAsia="Times New Roman"/>
      <w:b/>
      <w:bCs/>
      <w:kern w:val="44"/>
      <w:sz w:val="44"/>
      <w:szCs w:val="44"/>
      <w:lang w:val="en-GB" w:eastAsia="en-GB"/>
    </w:rPr>
  </w:style>
  <w:style w:type="character" w:customStyle="1" w:styleId="217">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1F23EC"/>
    <w:rPr>
      <w:rFonts w:ascii="Cambria" w:eastAsia="SimSun" w:hAnsi="Cambria" w:cs="Times New Roman"/>
      <w:b/>
      <w:bCs/>
      <w:sz w:val="32"/>
      <w:szCs w:val="32"/>
      <w:lang w:val="en-GB" w:eastAsia="en-GB"/>
    </w:rPr>
  </w:style>
  <w:style w:type="character" w:customStyle="1" w:styleId="316">
    <w:name w:val="标题 3 字符1"/>
    <w:aliases w:val="Underrubrik2 字符1,H3 字符1,h3 字符1,0H 字符1,Memo Heading 3 字符1,no break 字符1,l3 字符1,3 字符1,list 3 字符1,Head 3 字符1,1.1.1 字符1,3rd level 字符1,Major Section Sub Section 字符1,PA Minor Section 字符1,Head3 字符1,Level 3 Head 字符1,31 字符1,32 字符1,33 字符1,311 字符1,321 字符1"/>
    <w:rsid w:val="001F23EC"/>
    <w:rPr>
      <w:rFonts w:eastAsia="Times New Roman"/>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semiHidden/>
    <w:rsid w:val="001F23EC"/>
    <w:rPr>
      <w:rFonts w:ascii="Cambria" w:eastAsia="SimSun" w:hAnsi="Cambria" w:cs="Times New Roman"/>
      <w:b/>
      <w:bCs/>
      <w:sz w:val="28"/>
      <w:szCs w:val="28"/>
      <w:lang w:val="en-GB" w:eastAsia="en-GB"/>
    </w:rPr>
  </w:style>
  <w:style w:type="character" w:customStyle="1" w:styleId="513">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1F23EC"/>
    <w:rPr>
      <w:rFonts w:eastAsia="Times New Roman"/>
      <w:b/>
      <w:bCs/>
      <w:sz w:val="28"/>
      <w:szCs w:val="28"/>
      <w:lang w:val="en-GB" w:eastAsia="en-GB"/>
    </w:rPr>
  </w:style>
  <w:style w:type="character" w:customStyle="1" w:styleId="1ff4">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1F23EC"/>
    <w:rPr>
      <w:rFonts w:ascii="Times New Roman" w:eastAsia="Times New Roman" w:hAnsi="Times New Roman"/>
      <w:sz w:val="18"/>
      <w:szCs w:val="18"/>
      <w:lang w:val="en-GB" w:eastAsia="en-GB"/>
    </w:rPr>
  </w:style>
  <w:style w:type="character" w:customStyle="1" w:styleId="1ff5">
    <w:name w:val="页脚 字符1"/>
    <w:aliases w:val="footer odd 字符1,footer 字符1,fo 字符1,pie de página 字符1"/>
    <w:semiHidden/>
    <w:rsid w:val="001F23EC"/>
    <w:rPr>
      <w:rFonts w:ascii="Times New Roman" w:eastAsia="Times New Roman" w:hAnsi="Times New Roman"/>
      <w:sz w:val="18"/>
      <w:szCs w:val="18"/>
      <w:lang w:val="en-GB" w:eastAsia="en-GB"/>
    </w:rPr>
  </w:style>
  <w:style w:type="character" w:customStyle="1" w:styleId="1ff6">
    <w:name w:val="标题 字符1"/>
    <w:aliases w:val="Section Header 字符1"/>
    <w:rsid w:val="001F23EC"/>
    <w:rPr>
      <w:rFonts w:ascii="Cambria" w:eastAsia="SimSun" w:hAnsi="Cambria" w:cs="Times New Roman"/>
      <w:b/>
      <w:bCs/>
      <w:sz w:val="32"/>
      <w:szCs w:val="32"/>
      <w:lang w:val="en-GB" w:eastAsia="en-US"/>
    </w:rPr>
  </w:style>
  <w:style w:type="character" w:customStyle="1" w:styleId="1ff7">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1F23EC"/>
    <w:rPr>
      <w:rFonts w:ascii="Times New Roman" w:hAnsi="Times New Roman"/>
      <w:lang w:val="en-GB" w:eastAsia="en-US"/>
    </w:rPr>
  </w:style>
  <w:style w:type="character" w:customStyle="1" w:styleId="MediumGrid2Char2">
    <w:name w:val="Medium Grid 2 Char2"/>
    <w:uiPriority w:val="1"/>
    <w:locked/>
    <w:rsid w:val="001F23EC"/>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1F23EC"/>
    <w:rPr>
      <w:rFonts w:ascii="Calibri" w:eastAsia="Calibri" w:hAnsi="Calibri" w:cs="Calibri"/>
      <w:sz w:val="22"/>
      <w:szCs w:val="22"/>
    </w:rPr>
  </w:style>
  <w:style w:type="paragraph" w:customStyle="1" w:styleId="ColorfulList-Accent11">
    <w:name w:val="Colorful List - Accent 11"/>
    <w:basedOn w:val="Normal"/>
    <w:link w:val="ColorfulList-Accent1Char1"/>
    <w:uiPriority w:val="34"/>
    <w:qFormat/>
    <w:rsid w:val="001F23EC"/>
    <w:pPr>
      <w:spacing w:after="200" w:line="276" w:lineRule="auto"/>
      <w:ind w:left="720"/>
      <w:contextualSpacing/>
      <w:textAlignment w:val="auto"/>
    </w:pPr>
    <w:rPr>
      <w:rFonts w:ascii="Calibri" w:eastAsia="Calibri" w:hAnsi="Calibri" w:cs="Calibri"/>
      <w:sz w:val="22"/>
      <w:szCs w:val="22"/>
      <w:lang w:val="fr-FR" w:eastAsia="fr-FR"/>
    </w:rPr>
  </w:style>
  <w:style w:type="character" w:customStyle="1" w:styleId="ColorfulGrid-Accent1Char2">
    <w:name w:val="Colorful Grid - Accent 1 Char2"/>
    <w:uiPriority w:val="29"/>
    <w:rsid w:val="001F23EC"/>
    <w:rPr>
      <w:rFonts w:ascii="Arial" w:eastAsia="PMingLiU" w:hAnsi="Arial"/>
      <w:i/>
      <w:iCs/>
      <w:color w:val="000000"/>
      <w:lang w:val="en-GB" w:eastAsia="en-GB"/>
    </w:rPr>
  </w:style>
  <w:style w:type="character" w:customStyle="1" w:styleId="LightShading-Accent2Char2">
    <w:name w:val="Light Shading - Accent 2 Char2"/>
    <w:uiPriority w:val="30"/>
    <w:rsid w:val="001F23EC"/>
    <w:rPr>
      <w:rFonts w:ascii="Arial" w:eastAsia="PMingLiU" w:hAnsi="Arial"/>
      <w:b/>
      <w:bCs/>
      <w:i/>
      <w:iCs/>
      <w:color w:val="4F81BD"/>
      <w:lang w:val="en-GB" w:eastAsia="en-GB"/>
    </w:rPr>
  </w:style>
  <w:style w:type="character" w:customStyle="1" w:styleId="MediumGrid11">
    <w:name w:val="Medium Grid 11"/>
    <w:uiPriority w:val="99"/>
    <w:rsid w:val="001F23EC"/>
    <w:rPr>
      <w:color w:val="808080"/>
    </w:rPr>
  </w:style>
  <w:style w:type="character" w:customStyle="1" w:styleId="5f1">
    <w:name w:val="未处理的提及5"/>
    <w:uiPriority w:val="52"/>
    <w:rsid w:val="001F23EC"/>
    <w:rPr>
      <w:color w:val="808080"/>
      <w:shd w:val="clear" w:color="auto" w:fill="E6E6E6"/>
    </w:rPr>
  </w:style>
  <w:style w:type="character" w:customStyle="1" w:styleId="4f6">
    <w:name w:val="未处理的提及4"/>
    <w:uiPriority w:val="52"/>
    <w:rsid w:val="001F23EC"/>
    <w:rPr>
      <w:color w:val="808080"/>
      <w:shd w:val="clear" w:color="auto" w:fill="E6E6E6"/>
    </w:rPr>
  </w:style>
  <w:style w:type="table" w:styleId="MediumGrid1-Accent2">
    <w:name w:val="Medium Grid 1 Accent 2"/>
    <w:basedOn w:val="TableNormal"/>
    <w:uiPriority w:val="34"/>
    <w:unhideWhenUsed/>
    <w:rsid w:val="001F23EC"/>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2">
    <w:name w:val="Medium Shading 1 Accent 2"/>
    <w:basedOn w:val="TableNormal"/>
    <w:uiPriority w:val="1"/>
    <w:unhideWhenUsed/>
    <w:qFormat/>
    <w:rsid w:val="001F23EC"/>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4">
    <w:name w:val="Medium Grid 1 Accent 4"/>
    <w:basedOn w:val="TableNormal"/>
    <w:uiPriority w:val="29"/>
    <w:unhideWhenUsed/>
    <w:rsid w:val="001F23EC"/>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unhideWhenUsed/>
    <w:rsid w:val="001F23EC"/>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8Char2">
    <w:name w:val="标题 8 Char2"/>
    <w:rsid w:val="001F23EC"/>
    <w:rPr>
      <w:rFonts w:ascii="Arial" w:hAnsi="Arial"/>
      <w:sz w:val="36"/>
      <w:lang w:eastAsia="zh-CN"/>
    </w:rPr>
  </w:style>
  <w:style w:type="character" w:customStyle="1" w:styleId="9Char2">
    <w:name w:val="标题 9 Char2"/>
    <w:rsid w:val="001F23EC"/>
    <w:rPr>
      <w:rFonts w:ascii="Arial" w:hAnsi="Arial"/>
      <w:sz w:val="36"/>
      <w:lang w:eastAsia="zh-CN"/>
    </w:rPr>
  </w:style>
  <w:style w:type="character" w:customStyle="1" w:styleId="Char32">
    <w:name w:val="页脚 Char3"/>
    <w:rsid w:val="001F23EC"/>
    <w:rPr>
      <w:rFonts w:ascii="Arial" w:hAnsi="Arial"/>
      <w:b/>
      <w:i/>
      <w:noProof/>
      <w:sz w:val="18"/>
      <w:lang w:val="en-US" w:eastAsia="zh-CN"/>
    </w:rPr>
  </w:style>
  <w:style w:type="character" w:customStyle="1" w:styleId="Char23">
    <w:name w:val="批注框文本 Char2"/>
    <w:rsid w:val="001F23EC"/>
    <w:rPr>
      <w:rFonts w:ascii="Segoe UI" w:hAnsi="Segoe UI" w:cs="Segoe UI"/>
      <w:sz w:val="18"/>
      <w:szCs w:val="18"/>
      <w:lang w:eastAsia="en-US"/>
    </w:rPr>
  </w:style>
  <w:style w:type="character" w:customStyle="1" w:styleId="Char41">
    <w:name w:val="批注文字 Char4"/>
    <w:qFormat/>
    <w:rsid w:val="001F23EC"/>
    <w:rPr>
      <w:lang w:val="en-GB" w:eastAsia="en-US"/>
    </w:rPr>
  </w:style>
  <w:style w:type="character" w:customStyle="1" w:styleId="Char24">
    <w:name w:val="文档结构图 Char2"/>
    <w:rsid w:val="001F23EC"/>
    <w:rPr>
      <w:rFonts w:ascii="Tahoma" w:hAnsi="Tahoma" w:cs="Tahoma"/>
      <w:shd w:val="clear" w:color="auto" w:fill="000080"/>
      <w:lang w:val="en-GB" w:eastAsia="en-US"/>
    </w:rPr>
  </w:style>
  <w:style w:type="character" w:customStyle="1" w:styleId="Char25">
    <w:name w:val="纯文本 Char2"/>
    <w:rsid w:val="001F23EC"/>
    <w:rPr>
      <w:rFonts w:ascii="Courier New" w:hAnsi="Courier New"/>
      <w:lang w:val="nb-NO" w:eastAsia="en-US"/>
    </w:rPr>
  </w:style>
  <w:style w:type="paragraph" w:customStyle="1" w:styleId="B8">
    <w:name w:val="B8"/>
    <w:basedOn w:val="B7"/>
    <w:link w:val="B8Char"/>
    <w:qFormat/>
    <w:rsid w:val="001F23EC"/>
    <w:pPr>
      <w:ind w:left="2552"/>
    </w:pPr>
    <w:rPr>
      <w:rFonts w:eastAsia="MS Mincho"/>
      <w:lang w:eastAsia="ja-JP"/>
    </w:rPr>
  </w:style>
  <w:style w:type="character" w:customStyle="1" w:styleId="B8Char">
    <w:name w:val="B8 Char"/>
    <w:link w:val="B8"/>
    <w:rsid w:val="001F23EC"/>
    <w:rPr>
      <w:rFonts w:ascii="Times New Roman" w:eastAsia="MS Mincho" w:hAnsi="Times New Roman"/>
      <w:lang w:val="en-GB" w:eastAsia="ja-JP"/>
    </w:rPr>
  </w:style>
  <w:style w:type="paragraph" w:customStyle="1" w:styleId="BalloonText1">
    <w:name w:val="Balloon Text1"/>
    <w:basedOn w:val="Normal"/>
    <w:rsid w:val="001F23EC"/>
    <w:pPr>
      <w:adjustRightInd/>
      <w:textAlignment w:val="auto"/>
    </w:pPr>
    <w:rPr>
      <w:rFonts w:ascii="Tahoma" w:eastAsia="Calibri" w:hAnsi="Tahoma" w:cs="Tahoma"/>
      <w:sz w:val="16"/>
      <w:szCs w:val="16"/>
      <w:lang w:val="en-US"/>
    </w:rPr>
  </w:style>
  <w:style w:type="paragraph" w:customStyle="1" w:styleId="CommentSubject1">
    <w:name w:val="Comment Subject1"/>
    <w:basedOn w:val="Normal"/>
    <w:rsid w:val="001F23EC"/>
    <w:pPr>
      <w:adjustRightInd/>
      <w:textAlignment w:val="auto"/>
    </w:pPr>
    <w:rPr>
      <w:rFonts w:eastAsia="Calibri"/>
      <w:b/>
      <w:bCs/>
      <w:lang w:val="en-US"/>
    </w:rPr>
  </w:style>
  <w:style w:type="paragraph" w:customStyle="1" w:styleId="87">
    <w:name w:val="87"/>
    <w:basedOn w:val="Normal"/>
    <w:rsid w:val="001F23EC"/>
    <w:pPr>
      <w:ind w:left="2269" w:hanging="284"/>
    </w:pPr>
    <w:rPr>
      <w:rFonts w:eastAsia="SimSun"/>
      <w:lang w:eastAsia="ja-JP"/>
    </w:rPr>
  </w:style>
  <w:style w:type="character" w:customStyle="1" w:styleId="NOChar2">
    <w:name w:val="NO Char2"/>
    <w:locked/>
    <w:rsid w:val="001F23EC"/>
    <w:rPr>
      <w:lang w:eastAsia="en-US"/>
    </w:rPr>
  </w:style>
  <w:style w:type="character" w:customStyle="1" w:styleId="TF2">
    <w:name w:val="TF (文字)"/>
    <w:locked/>
    <w:rsid w:val="001F23EC"/>
    <w:rPr>
      <w:rFonts w:ascii="Arial" w:hAnsi="Arial"/>
      <w:b/>
      <w:lang w:val="en-GB"/>
    </w:rPr>
  </w:style>
  <w:style w:type="paragraph" w:customStyle="1" w:styleId="TAHLeft">
    <w:name w:val="TAH + Left"/>
    <w:basedOn w:val="TAL"/>
    <w:rsid w:val="001F23EC"/>
    <w:pPr>
      <w:overflowPunct/>
      <w:autoSpaceDE/>
      <w:autoSpaceDN/>
      <w:adjustRightInd/>
      <w:textAlignment w:val="auto"/>
    </w:pPr>
    <w:rPr>
      <w:rFonts w:eastAsia="SimSun"/>
    </w:rPr>
  </w:style>
  <w:style w:type="paragraph" w:customStyle="1" w:styleId="63-13">
    <w:name w:val=".6.3-13"/>
    <w:basedOn w:val="TAH"/>
    <w:rsid w:val="001F23EC"/>
    <w:pPr>
      <w:overflowPunct/>
      <w:autoSpaceDE/>
      <w:autoSpaceDN/>
      <w:adjustRightInd/>
      <w:jc w:val="left"/>
      <w:textAlignment w:val="auto"/>
    </w:pPr>
    <w:rPr>
      <w:rFonts w:eastAsia="SimSun"/>
      <w:b w:val="0"/>
    </w:rPr>
  </w:style>
  <w:style w:type="character" w:customStyle="1" w:styleId="B12">
    <w:name w:val="B1 (文字)"/>
    <w:uiPriority w:val="99"/>
    <w:qFormat/>
    <w:locked/>
    <w:rsid w:val="001F23EC"/>
    <w:rPr>
      <w:rFonts w:ascii="Times New Roman" w:eastAsia="Times New Roman" w:hAnsi="Times New Roman" w:cs="Times New Roman"/>
      <w:sz w:val="20"/>
      <w:szCs w:val="20"/>
      <w:lang w:val="en-GB" w:eastAsia="en-US"/>
    </w:rPr>
  </w:style>
  <w:style w:type="character" w:customStyle="1" w:styleId="Char1f4">
    <w:name w:val="列表 Char1"/>
    <w:rsid w:val="001F23EC"/>
    <w:rPr>
      <w:lang w:eastAsia="zh-CN"/>
    </w:rPr>
  </w:style>
  <w:style w:type="character" w:customStyle="1" w:styleId="H10">
    <w:name w:val="H1_"/>
    <w:rsid w:val="001F23EC"/>
    <w:rPr>
      <w:rFonts w:ascii="Arial" w:eastAsia="MS Mincho" w:hAnsi="Arial"/>
      <w:sz w:val="36"/>
      <w:lang w:val="en-GB" w:eastAsia="en-US" w:bidi="ar-SA"/>
    </w:rPr>
  </w:style>
  <w:style w:type="character" w:customStyle="1" w:styleId="Heading2-">
    <w:name w:val="Heading 2-"/>
    <w:rsid w:val="001F23EC"/>
    <w:rPr>
      <w:rFonts w:ascii="Arial" w:hAnsi="Arial"/>
      <w:sz w:val="32"/>
      <w:lang w:val="en-GB"/>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1F23EC"/>
    <w:rPr>
      <w:rFonts w:ascii="Arial" w:hAnsi="Arial"/>
      <w:sz w:val="32"/>
      <w:lang w:val="en-GB" w:eastAsia="en-US"/>
    </w:rPr>
  </w:style>
  <w:style w:type="paragraph" w:customStyle="1" w:styleId="TDC91">
    <w:name w:val="TDC 91"/>
    <w:basedOn w:val="TOC8"/>
    <w:rsid w:val="001F23EC"/>
    <w:pPr>
      <w:keepNext w:val="0"/>
      <w:ind w:left="1418" w:hanging="1418"/>
    </w:pPr>
    <w:rPr>
      <w:rFonts w:eastAsia="MS Mincho"/>
      <w:lang w:eastAsia="ja-JP"/>
    </w:rPr>
  </w:style>
  <w:style w:type="character" w:customStyle="1" w:styleId="NoteHeadingChar1">
    <w:name w:val="Note Heading Char1"/>
    <w:rsid w:val="001F23EC"/>
    <w:rPr>
      <w:rFonts w:eastAsia="MS Mincho"/>
      <w:lang w:val="en-GB" w:eastAsia="x-none"/>
    </w:rPr>
  </w:style>
  <w:style w:type="character" w:customStyle="1" w:styleId="HTMLPreformattedChar1">
    <w:name w:val="HTML Preformatted Char1"/>
    <w:rsid w:val="001F23EC"/>
    <w:rPr>
      <w:rFonts w:ascii="Courier New" w:eastAsia="MS Mincho" w:hAnsi="Courier New"/>
      <w:lang w:val="en-GB" w:eastAsia="x-none"/>
    </w:rPr>
  </w:style>
  <w:style w:type="paragraph" w:customStyle="1" w:styleId="Epgrafe1">
    <w:name w:val="Epígrafe1"/>
    <w:basedOn w:val="Normal"/>
    <w:next w:val="Normal"/>
    <w:rsid w:val="001F23EC"/>
    <w:pPr>
      <w:spacing w:before="120" w:after="120"/>
    </w:pPr>
    <w:rPr>
      <w:rFonts w:eastAsia="MS Mincho"/>
      <w:b/>
      <w:lang w:eastAsia="ja-JP"/>
    </w:rPr>
  </w:style>
  <w:style w:type="paragraph" w:customStyle="1" w:styleId="Tabladeilustraciones1">
    <w:name w:val="Tabla de ilustraciones1"/>
    <w:basedOn w:val="Normal"/>
    <w:next w:val="Normal"/>
    <w:rsid w:val="001F23EC"/>
    <w:pPr>
      <w:ind w:left="400" w:hanging="400"/>
      <w:jc w:val="center"/>
    </w:pPr>
    <w:rPr>
      <w:rFonts w:eastAsia="MS Mincho"/>
      <w:b/>
      <w:lang w:eastAsia="ja-JP"/>
    </w:rPr>
  </w:style>
  <w:style w:type="paragraph" w:customStyle="1" w:styleId="3fa">
    <w:name w:val="列出段落3"/>
    <w:basedOn w:val="Normal"/>
    <w:qFormat/>
    <w:rsid w:val="001F23EC"/>
    <w:pPr>
      <w:overflowPunct/>
      <w:autoSpaceDE/>
      <w:autoSpaceDN/>
      <w:adjustRightInd/>
      <w:ind w:firstLineChars="200" w:firstLine="420"/>
      <w:textAlignment w:val="auto"/>
    </w:pPr>
    <w:rPr>
      <w:rFonts w:eastAsia="SimSun"/>
      <w:lang w:eastAsia="zh-CN"/>
    </w:rPr>
  </w:style>
  <w:style w:type="paragraph" w:customStyle="1" w:styleId="B-Body">
    <w:name w:val="B-Body"/>
    <w:link w:val="B-BodyChar"/>
    <w:qFormat/>
    <w:rsid w:val="001F23EC"/>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1F23EC"/>
    <w:rPr>
      <w:rFonts w:ascii="Times New Roman" w:eastAsia="SimSun" w:hAnsi="Times New Roman"/>
      <w:sz w:val="22"/>
      <w:lang w:val="en-GB" w:eastAsia="en-GB"/>
    </w:rPr>
  </w:style>
  <w:style w:type="paragraph" w:customStyle="1" w:styleId="4f7">
    <w:name w:val="列出段落4"/>
    <w:basedOn w:val="Normal"/>
    <w:qFormat/>
    <w:rsid w:val="001F23EC"/>
    <w:pPr>
      <w:overflowPunct/>
      <w:autoSpaceDE/>
      <w:autoSpaceDN/>
      <w:adjustRightInd/>
      <w:ind w:firstLineChars="200" w:firstLine="420"/>
      <w:textAlignment w:val="auto"/>
    </w:pPr>
    <w:rPr>
      <w:rFonts w:eastAsia="SimSun"/>
      <w:lang w:eastAsia="zh-CN"/>
    </w:rPr>
  </w:style>
  <w:style w:type="paragraph" w:customStyle="1" w:styleId="TF1">
    <w:name w:val="TF1"/>
    <w:link w:val="TFZchn"/>
    <w:rsid w:val="001F23EC"/>
    <w:pPr>
      <w:keepLines/>
      <w:spacing w:after="240"/>
      <w:jc w:val="center"/>
    </w:pPr>
    <w:rPr>
      <w:rFonts w:ascii="Arial" w:hAnsi="Arial"/>
      <w:b/>
      <w:lang w:val="en-GB" w:eastAsia="en-US"/>
    </w:rPr>
  </w:style>
  <w:style w:type="character" w:customStyle="1" w:styleId="3fb">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1F23EC"/>
    <w:rPr>
      <w:rFonts w:ascii="Arial" w:hAnsi="Arial"/>
      <w:sz w:val="28"/>
      <w:lang w:val="en-GB"/>
    </w:rPr>
  </w:style>
  <w:style w:type="character" w:customStyle="1" w:styleId="4f8">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1F23EC"/>
    <w:rPr>
      <w:rFonts w:ascii="Arial" w:hAnsi="Arial"/>
      <w:sz w:val="24"/>
      <w:lang w:val="en-GB"/>
    </w:rPr>
  </w:style>
  <w:style w:type="paragraph" w:customStyle="1" w:styleId="Commentnokia0">
    <w:name w:val="Comment nokia"/>
    <w:basedOn w:val="Heading4"/>
    <w:rsid w:val="001F23EC"/>
    <w:rPr>
      <w:rFonts w:eastAsia="SimSun"/>
      <w:b/>
      <w:sz w:val="28"/>
      <w:lang w:eastAsia="x-none"/>
    </w:rPr>
  </w:style>
  <w:style w:type="paragraph" w:customStyle="1" w:styleId="5f2">
    <w:name w:val="列出段落5"/>
    <w:basedOn w:val="Normal"/>
    <w:qFormat/>
    <w:rsid w:val="001F23EC"/>
    <w:pPr>
      <w:overflowPunct/>
      <w:autoSpaceDE/>
      <w:autoSpaceDN/>
      <w:adjustRightInd/>
      <w:ind w:firstLineChars="200" w:firstLine="420"/>
      <w:textAlignment w:val="auto"/>
    </w:pPr>
    <w:rPr>
      <w:rFonts w:eastAsia="SimSun"/>
      <w:lang w:eastAsia="zh-CN"/>
    </w:rPr>
  </w:style>
  <w:style w:type="character" w:customStyle="1" w:styleId="Titre32">
    <w:name w:val="Titre 32"/>
    <w:rsid w:val="001F23EC"/>
    <w:rPr>
      <w:rFonts w:ascii="Arial" w:hAnsi="Arial"/>
      <w:sz w:val="28"/>
      <w:szCs w:val="28"/>
      <w:lang w:val="en-GB" w:eastAsia="en-GB"/>
    </w:rPr>
  </w:style>
  <w:style w:type="character" w:customStyle="1" w:styleId="Titre31">
    <w:name w:val="Titre 31"/>
    <w:rsid w:val="001F23EC"/>
    <w:rPr>
      <w:rFonts w:ascii="Arial" w:hAnsi="Arial"/>
      <w:sz w:val="28"/>
      <w:szCs w:val="28"/>
      <w:lang w:val="en-GB" w:eastAsia="en-GB"/>
    </w:rPr>
  </w:style>
  <w:style w:type="character" w:customStyle="1" w:styleId="trans">
    <w:name w:val="trans"/>
    <w:rsid w:val="001F23EC"/>
  </w:style>
  <w:style w:type="character" w:customStyle="1" w:styleId="Head2A1">
    <w:name w:val="Head2A1"/>
    <w:rsid w:val="001F23EC"/>
    <w:rPr>
      <w:rFonts w:ascii="Arial" w:eastAsia="MS Mincho" w:hAnsi="Arial" w:cs="Arial" w:hint="default"/>
      <w:sz w:val="32"/>
      <w:lang w:val="en-GB" w:eastAsia="en-US" w:bidi="ar-SA"/>
    </w:rPr>
  </w:style>
  <w:style w:type="paragraph" w:customStyle="1" w:styleId="TAHCarNotBold">
    <w:name w:val="TAH Car + Not Bold"/>
    <w:basedOn w:val="Normal"/>
    <w:rsid w:val="001F23EC"/>
    <w:pPr>
      <w:keepNext/>
      <w:keepLines/>
      <w:overflowPunct/>
      <w:autoSpaceDE/>
      <w:autoSpaceDN/>
      <w:adjustRightInd/>
      <w:spacing w:after="0"/>
      <w:textAlignment w:val="auto"/>
    </w:pPr>
    <w:rPr>
      <w:rFonts w:ascii="Arial" w:eastAsia="SimSun" w:hAnsi="Arial"/>
      <w:sz w:val="18"/>
      <w:lang w:eastAsia="zh-CN"/>
    </w:rPr>
  </w:style>
  <w:style w:type="character" w:customStyle="1" w:styleId="Heading7Char4">
    <w:name w:val="Heading 7 Char4"/>
    <w:rsid w:val="001F23EC"/>
    <w:rPr>
      <w:rFonts w:ascii="Arial" w:eastAsia="Times New Roman" w:hAnsi="Arial"/>
    </w:rPr>
  </w:style>
  <w:style w:type="character" w:customStyle="1" w:styleId="Heading8Char4">
    <w:name w:val="Heading 8 Char4"/>
    <w:rsid w:val="001F23EC"/>
    <w:rPr>
      <w:rFonts w:ascii="Arial" w:eastAsia="Times New Roman" w:hAnsi="Arial"/>
      <w:sz w:val="36"/>
    </w:rPr>
  </w:style>
  <w:style w:type="character" w:customStyle="1" w:styleId="Heading9Char3">
    <w:name w:val="Heading 9 Char3"/>
    <w:rsid w:val="001F23EC"/>
    <w:rPr>
      <w:rFonts w:ascii="Arial" w:eastAsia="Times New Roman" w:hAnsi="Arial"/>
      <w:sz w:val="36"/>
    </w:rPr>
  </w:style>
  <w:style w:type="character" w:customStyle="1" w:styleId="FooterChar3">
    <w:name w:val="Footer Char3"/>
    <w:rsid w:val="001F23EC"/>
    <w:rPr>
      <w:rFonts w:ascii="Arial" w:eastAsia="Times New Roman" w:hAnsi="Arial"/>
      <w:b/>
      <w:i/>
      <w:noProof/>
      <w:sz w:val="18"/>
    </w:rPr>
  </w:style>
  <w:style w:type="character" w:customStyle="1" w:styleId="CommentTextChar3">
    <w:name w:val="Comment Text Char3"/>
    <w:rsid w:val="001F23EC"/>
    <w:rPr>
      <w:rFonts w:eastAsia="SimSun"/>
      <w:lang w:val="en-GB"/>
    </w:rPr>
  </w:style>
  <w:style w:type="character" w:customStyle="1" w:styleId="DocumentMapChar2">
    <w:name w:val="Document Map Char2"/>
    <w:uiPriority w:val="99"/>
    <w:rsid w:val="001F23EC"/>
    <w:rPr>
      <w:rFonts w:ascii="Tahoma" w:eastAsia="Times New Roman" w:hAnsi="Tahoma" w:cs="Tahoma"/>
      <w:shd w:val="clear" w:color="auto" w:fill="000080"/>
      <w:lang w:val="en-GB"/>
    </w:rPr>
  </w:style>
  <w:style w:type="character" w:customStyle="1" w:styleId="NoteHeadingChar2">
    <w:name w:val="Note Heading Char2"/>
    <w:rsid w:val="001F23EC"/>
    <w:rPr>
      <w:lang w:val="x-none" w:eastAsia="x-none"/>
    </w:rPr>
  </w:style>
  <w:style w:type="character" w:customStyle="1" w:styleId="PlainTextChar4">
    <w:name w:val="Plain Text Char4"/>
    <w:rsid w:val="001F23EC"/>
    <w:rPr>
      <w:rFonts w:ascii="Courier New" w:eastAsia="SimSun" w:hAnsi="Courier New"/>
      <w:lang w:val="nb-NO"/>
    </w:rPr>
  </w:style>
  <w:style w:type="character" w:customStyle="1" w:styleId="BalloonTextChar2">
    <w:name w:val="Balloon Text Char2"/>
    <w:uiPriority w:val="99"/>
    <w:rsid w:val="001F23EC"/>
    <w:rPr>
      <w:rFonts w:ascii="Tahoma" w:eastAsia="Times New Roman" w:hAnsi="Tahoma" w:cs="Tahoma"/>
      <w:sz w:val="16"/>
      <w:szCs w:val="16"/>
      <w:lang w:val="en-GB"/>
    </w:rPr>
  </w:style>
  <w:style w:type="character" w:customStyle="1" w:styleId="BodyTextIndentChar4">
    <w:name w:val="Body Text Indent Char4"/>
    <w:rsid w:val="001F23EC"/>
    <w:rPr>
      <w:rFonts w:eastAsia="Batang"/>
      <w:lang w:val="en-GB"/>
    </w:rPr>
  </w:style>
  <w:style w:type="character" w:customStyle="1" w:styleId="BodyText2Char4">
    <w:name w:val="Body Text 2 Char4"/>
    <w:rsid w:val="001F23EC"/>
    <w:rPr>
      <w:rFonts w:ascii="CG Times (WN)" w:eastAsia="Malgun Gothic" w:hAnsi="CG Times (WN)"/>
      <w:i/>
      <w:lang w:val="en-GB" w:eastAsia="ko-KR"/>
    </w:rPr>
  </w:style>
  <w:style w:type="character" w:customStyle="1" w:styleId="BodyText3Char4">
    <w:name w:val="Body Text 3 Char4"/>
    <w:rsid w:val="001F23EC"/>
    <w:rPr>
      <w:rFonts w:ascii="CG Times (WN)" w:eastAsia="Osaka" w:hAnsi="CG Times (WN)"/>
      <w:color w:val="000000"/>
      <w:lang w:val="en-GB" w:eastAsia="ko-KR"/>
    </w:rPr>
  </w:style>
  <w:style w:type="character" w:customStyle="1" w:styleId="BodyTextIndent2Char4">
    <w:name w:val="Body Text Indent 2 Char4"/>
    <w:rsid w:val="001F23EC"/>
    <w:rPr>
      <w:rFonts w:ascii="CG Times (WN)" w:hAnsi="CG Times (WN)"/>
      <w:lang w:val="en-GB"/>
    </w:rPr>
  </w:style>
  <w:style w:type="character" w:customStyle="1" w:styleId="HTMLPreformattedChar2">
    <w:name w:val="HTML Preformatted Char2"/>
    <w:rsid w:val="001F23EC"/>
    <w:rPr>
      <w:rFonts w:ascii="Courier New" w:hAnsi="Courier New"/>
      <w:lang w:val="en-GB" w:eastAsia="x-none"/>
    </w:rPr>
  </w:style>
  <w:style w:type="character" w:customStyle="1" w:styleId="ListChar4">
    <w:name w:val="List Char4"/>
    <w:rsid w:val="001F23EC"/>
    <w:rPr>
      <w:rFonts w:eastAsia="Times New Roman"/>
    </w:rPr>
  </w:style>
  <w:style w:type="paragraph" w:customStyle="1" w:styleId="wxs">
    <w:name w:val="wxs_正文"/>
    <w:basedOn w:val="Normal"/>
    <w:qFormat/>
    <w:rsid w:val="001F23EC"/>
    <w:pPr>
      <w:spacing w:beforeLines="50" w:before="50" w:afterLines="50" w:after="50"/>
      <w:ind w:firstLineChars="200" w:firstLine="200"/>
    </w:pPr>
    <w:rPr>
      <w:rFonts w:eastAsia="SimSun"/>
      <w:szCs w:val="21"/>
      <w:lang w:eastAsia="zh-CN"/>
    </w:rPr>
  </w:style>
  <w:style w:type="paragraph" w:customStyle="1" w:styleId="wxs1">
    <w:name w:val="wxs_1级标题"/>
    <w:basedOn w:val="Heading1"/>
    <w:next w:val="wxs"/>
    <w:qFormat/>
    <w:rsid w:val="001F23EC"/>
    <w:pPr>
      <w:keepNext w:val="0"/>
      <w:keepLines w:val="0"/>
      <w:numPr>
        <w:numId w:val="26"/>
      </w:numPr>
      <w:pBdr>
        <w:top w:val="none" w:sz="0" w:space="0" w:color="auto"/>
      </w:pBdr>
      <w:tabs>
        <w:tab w:val="num" w:pos="720"/>
      </w:tabs>
      <w:spacing w:before="156" w:after="156" w:line="480" w:lineRule="auto"/>
      <w:ind w:left="0" w:firstLine="0"/>
    </w:pPr>
    <w:rPr>
      <w:rFonts w:ascii="Times New Roman" w:eastAsia="SimSun" w:hAnsi="Times New Roman"/>
      <w:b/>
      <w:bCs/>
      <w:kern w:val="44"/>
      <w:szCs w:val="44"/>
    </w:rPr>
  </w:style>
  <w:style w:type="paragraph" w:customStyle="1" w:styleId="wxs2">
    <w:name w:val="wxs_2级标题"/>
    <w:basedOn w:val="Heading2"/>
    <w:next w:val="wxs"/>
    <w:link w:val="wxs2Char"/>
    <w:qFormat/>
    <w:rsid w:val="001F23EC"/>
    <w:pPr>
      <w:keepNext w:val="0"/>
      <w:keepLines w:val="0"/>
      <w:spacing w:before="260" w:after="260" w:line="480" w:lineRule="auto"/>
      <w:ind w:left="0" w:firstLine="0"/>
    </w:pPr>
    <w:rPr>
      <w:rFonts w:ascii="Times New Roman" w:eastAsia="SimSun" w:hAnsi="Times New Roman"/>
      <w:b/>
      <w:bCs/>
      <w:kern w:val="44"/>
      <w:sz w:val="30"/>
      <w:szCs w:val="32"/>
    </w:rPr>
  </w:style>
  <w:style w:type="character" w:customStyle="1" w:styleId="wxs2Char">
    <w:name w:val="wxs_2级标题 Char"/>
    <w:link w:val="wxs2"/>
    <w:rsid w:val="001F23EC"/>
    <w:rPr>
      <w:rFonts w:ascii="Times New Roman" w:eastAsia="SimSun" w:hAnsi="Times New Roman"/>
      <w:b/>
      <w:bCs/>
      <w:kern w:val="44"/>
      <w:sz w:val="30"/>
      <w:szCs w:val="32"/>
      <w:lang w:val="en-GB" w:eastAsia="en-US"/>
    </w:rPr>
  </w:style>
  <w:style w:type="paragraph" w:customStyle="1" w:styleId="NOTE1">
    <w:name w:val="NOTE"/>
    <w:basedOn w:val="B3"/>
    <w:qFormat/>
    <w:rsid w:val="001F23EC"/>
    <w:pPr>
      <w:overflowPunct/>
      <w:autoSpaceDE/>
      <w:autoSpaceDN/>
      <w:adjustRightInd/>
      <w:textAlignment w:val="auto"/>
    </w:pPr>
    <w:rPr>
      <w:rFonts w:eastAsia="SimSun"/>
      <w:lang w:eastAsia="zh-CN"/>
    </w:rPr>
  </w:style>
  <w:style w:type="table" w:customStyle="1" w:styleId="1ff8">
    <w:name w:val="网格型1"/>
    <w:basedOn w:val="TableNormal"/>
    <w:next w:val="TableGrid"/>
    <w:rsid w:val="001F23EC"/>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rsid w:val="001F23EC"/>
    <w:pPr>
      <w:numPr>
        <w:numId w:val="25"/>
      </w:numPr>
      <w:ind w:left="0" w:firstLine="0"/>
    </w:pPr>
    <w:rPr>
      <w:rFonts w:ascii="Arial" w:eastAsia="SimSun" w:hAnsi="Arial"/>
      <w:lang w:eastAsia="zh-CN"/>
    </w:rPr>
  </w:style>
  <w:style w:type="paragraph" w:customStyle="1" w:styleId="text3bullet">
    <w:name w:val="text3 bullet"/>
    <w:basedOn w:val="Normal"/>
    <w:rsid w:val="001F23EC"/>
    <w:pPr>
      <w:ind w:left="360" w:hanging="360"/>
    </w:pPr>
    <w:rPr>
      <w:rFonts w:ascii="Arial" w:eastAsia="SimSun" w:hAnsi="Arial"/>
      <w:lang w:eastAsia="zh-CN"/>
    </w:rPr>
  </w:style>
  <w:style w:type="paragraph" w:customStyle="1" w:styleId="UnnumberedSubheading">
    <w:name w:val="Unnumbered Subheading"/>
    <w:basedOn w:val="H6"/>
    <w:next w:val="PlainText"/>
    <w:rsid w:val="001F23EC"/>
    <w:pPr>
      <w:overflowPunct/>
      <w:autoSpaceDE/>
      <w:autoSpaceDN/>
      <w:adjustRightInd/>
      <w:spacing w:after="120"/>
      <w:ind w:left="0" w:firstLine="0"/>
      <w:textAlignment w:val="auto"/>
    </w:pPr>
    <w:rPr>
      <w:rFonts w:eastAsia="SimSun"/>
      <w:b/>
      <w:lang w:eastAsia="zh-CN"/>
    </w:rPr>
  </w:style>
  <w:style w:type="paragraph" w:customStyle="1" w:styleId="ReferenceLine">
    <w:name w:val="Reference Line"/>
    <w:basedOn w:val="BodyText"/>
    <w:rsid w:val="001F23EC"/>
    <w:pPr>
      <w:widowControl w:val="0"/>
      <w:spacing w:after="120"/>
    </w:pPr>
    <w:rPr>
      <w:rFonts w:ascii="Arial" w:eastAsia="‚l‚r ‚oƒSƒVƒbƒN" w:hAnsi="Arial"/>
      <w:snapToGrid w:val="0"/>
      <w:lang w:eastAsia="zh-CN"/>
    </w:rPr>
  </w:style>
  <w:style w:type="paragraph" w:customStyle="1" w:styleId="L3">
    <w:name w:val="L3"/>
    <w:rsid w:val="001F23EC"/>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rsid w:val="001F23EC"/>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rsid w:val="001F23EC"/>
    <w:pPr>
      <w:spacing w:before="120" w:after="220"/>
    </w:pPr>
    <w:rPr>
      <w:rFonts w:ascii="Arial" w:eastAsia="MS Mincho" w:hAnsi="Arial"/>
      <w:noProof/>
      <w:lang w:val="en-US" w:eastAsia="en-US"/>
    </w:rPr>
  </w:style>
  <w:style w:type="paragraph" w:customStyle="1" w:styleId="nroaml">
    <w:name w:val="nroaml"/>
    <w:basedOn w:val="H6"/>
    <w:rsid w:val="001F23EC"/>
    <w:pPr>
      <w:ind w:left="0" w:firstLine="0"/>
    </w:pPr>
    <w:rPr>
      <w:rFonts w:eastAsia="SimSun"/>
      <w:snapToGrid w:val="0"/>
      <w:lang w:eastAsia="zh-CN"/>
    </w:rPr>
  </w:style>
  <w:style w:type="paragraph" w:customStyle="1" w:styleId="00BodyText">
    <w:name w:val="00 BodyText"/>
    <w:basedOn w:val="Normal"/>
    <w:rsid w:val="001F23EC"/>
    <w:pPr>
      <w:spacing w:after="220"/>
    </w:pPr>
    <w:rPr>
      <w:rFonts w:ascii="Arial" w:eastAsia="SimSun" w:hAnsi="Arial"/>
      <w:sz w:val="22"/>
      <w:lang w:val="en-US" w:eastAsia="zh-CN"/>
    </w:rPr>
  </w:style>
  <w:style w:type="character" w:customStyle="1" w:styleId="aff0">
    <w:name w:val="標準太字"/>
    <w:autoRedefine/>
    <w:rsid w:val="001F23EC"/>
    <w:rPr>
      <w:b/>
    </w:rPr>
  </w:style>
  <w:style w:type="paragraph" w:customStyle="1" w:styleId="ActionPoint">
    <w:name w:val="ActionPoint"/>
    <w:basedOn w:val="Normal"/>
    <w:rsid w:val="001F23EC"/>
    <w:pPr>
      <w:pBdr>
        <w:top w:val="single" w:sz="4" w:space="1" w:color="C0C0C0"/>
        <w:bottom w:val="single" w:sz="4" w:space="1" w:color="C0C0C0"/>
      </w:pBdr>
      <w:overflowPunct/>
      <w:autoSpaceDE/>
      <w:autoSpaceDN/>
      <w:adjustRightInd/>
      <w:spacing w:before="60" w:after="120"/>
      <w:textAlignment w:val="auto"/>
    </w:pPr>
    <w:rPr>
      <w:rFonts w:eastAsia="SimSun"/>
      <w:i/>
      <w:lang w:eastAsia="zh-CN"/>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rsid w:val="001F23EC"/>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rsid w:val="001F23EC"/>
    <w:pPr>
      <w:pBdr>
        <w:top w:val="none" w:sz="0" w:space="0" w:color="auto"/>
      </w:pBdr>
      <w:tabs>
        <w:tab w:val="clear" w:pos="432"/>
        <w:tab w:val="num" w:pos="360"/>
      </w:tabs>
      <w:spacing w:before="480"/>
      <w:ind w:left="578" w:hanging="578"/>
      <w:outlineLvl w:val="1"/>
    </w:pPr>
    <w:rPr>
      <w:sz w:val="24"/>
    </w:rPr>
  </w:style>
  <w:style w:type="character" w:styleId="HTMLCode">
    <w:name w:val="HTML Code"/>
    <w:rsid w:val="001F23EC"/>
    <w:rPr>
      <w:rFonts w:ascii="Arial Unicode MS" w:eastAsia="Arial Unicode MS" w:hAnsi="Arial Unicode MS" w:cs="Arial Unicode MS"/>
      <w:sz w:val="20"/>
      <w:szCs w:val="20"/>
    </w:rPr>
  </w:style>
  <w:style w:type="paragraph" w:customStyle="1" w:styleId="NormalAfter0pt">
    <w:name w:val="Normal + After:  0 pt"/>
    <w:basedOn w:val="Normal"/>
    <w:rsid w:val="001F23EC"/>
    <w:pPr>
      <w:overflowPunct/>
      <w:spacing w:after="0"/>
      <w:textAlignment w:val="auto"/>
    </w:pPr>
    <w:rPr>
      <w:rFonts w:ascii="Arial" w:eastAsia="SimSun" w:hAnsi="Arial"/>
      <w:lang w:eastAsia="zh-CN"/>
    </w:rPr>
  </w:style>
  <w:style w:type="character" w:customStyle="1" w:styleId="PTK">
    <w:name w:val="PTK"/>
    <w:semiHidden/>
    <w:rsid w:val="001F23EC"/>
    <w:rPr>
      <w:rFonts w:ascii="Arial" w:hAnsi="Arial" w:cs="Arial"/>
      <w:color w:val="000080"/>
      <w:sz w:val="20"/>
      <w:szCs w:val="20"/>
    </w:rPr>
  </w:style>
  <w:style w:type="paragraph" w:customStyle="1" w:styleId="TdocList">
    <w:name w:val="Tdoc_List"/>
    <w:basedOn w:val="Normal"/>
    <w:rsid w:val="001F23EC"/>
    <w:pPr>
      <w:tabs>
        <w:tab w:val="num" w:pos="432"/>
      </w:tabs>
      <w:overflowPunct/>
      <w:autoSpaceDE/>
      <w:autoSpaceDN/>
      <w:adjustRightInd/>
      <w:spacing w:after="0"/>
      <w:ind w:left="432" w:hanging="360"/>
      <w:textAlignment w:val="auto"/>
    </w:pPr>
    <w:rPr>
      <w:rFonts w:eastAsia="SimSun"/>
      <w:lang w:val="en-US" w:eastAsia="zh-CN"/>
    </w:rPr>
  </w:style>
  <w:style w:type="paragraph" w:customStyle="1" w:styleId="CharChar1CharCharCharCharCharCharCharCharCharCharCharCharCharCharCharChar">
    <w:name w:val="Char Char1 Char Char Char Char Char Char Char Char Char Char Char Char Char Char Char Char"/>
    <w:semiHidden/>
    <w:rsid w:val="001F23E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rsid w:val="001F23E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9">
    <w:name w:val="B9"/>
    <w:basedOn w:val="B8"/>
    <w:qFormat/>
    <w:rsid w:val="001F23EC"/>
    <w:pPr>
      <w:ind w:left="2836"/>
    </w:pPr>
    <w:rPr>
      <w:rFonts w:eastAsia="Times New Roman"/>
      <w:lang w:val="x-none"/>
    </w:rPr>
  </w:style>
  <w:style w:type="table" w:customStyle="1" w:styleId="TableGrid7">
    <w:name w:val="Table Grid7"/>
    <w:basedOn w:val="TableNormal"/>
    <w:next w:val="TableGrid"/>
    <w:rsid w:val="001F23EC"/>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6">
    <w:name w:val="批注文字 Char2"/>
    <w:qFormat/>
    <w:rsid w:val="001F23EC"/>
    <w:rPr>
      <w:lang w:val="en-GB" w:eastAsia="en-US"/>
    </w:rPr>
  </w:style>
  <w:style w:type="paragraph" w:customStyle="1" w:styleId="T">
    <w:name w:val="T"/>
    <w:basedOn w:val="TAC"/>
    <w:rsid w:val="001F23EC"/>
    <w:rPr>
      <w:rFonts w:eastAsia="SimSun"/>
      <w:lang w:eastAsia="x-none"/>
    </w:rPr>
  </w:style>
  <w:style w:type="character" w:customStyle="1" w:styleId="Char27">
    <w:name w:val="页脚 Char2"/>
    <w:rsid w:val="001F23EC"/>
    <w:rPr>
      <w:rFonts w:ascii="Arial" w:hAnsi="Arial"/>
      <w:b/>
      <w:i/>
      <w:noProof/>
      <w:sz w:val="18"/>
    </w:rPr>
  </w:style>
  <w:style w:type="character" w:customStyle="1" w:styleId="Char33">
    <w:name w:val="批注文字 Char3"/>
    <w:uiPriority w:val="99"/>
    <w:qFormat/>
    <w:rsid w:val="001F23EC"/>
    <w:rPr>
      <w:lang w:val="en-GB" w:eastAsia="en-US"/>
    </w:rPr>
  </w:style>
  <w:style w:type="paragraph" w:customStyle="1" w:styleId="Pl0">
    <w:name w:val="Pl"/>
    <w:basedOn w:val="Normal"/>
    <w:rsid w:val="001F23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rPr>
  </w:style>
  <w:style w:type="paragraph" w:customStyle="1" w:styleId="wordsection1">
    <w:name w:val="wordsection1"/>
    <w:basedOn w:val="Normal"/>
    <w:link w:val="wordsection1Char"/>
    <w:rsid w:val="001F23EC"/>
    <w:pPr>
      <w:overflowPunct/>
      <w:autoSpaceDE/>
      <w:autoSpaceDN/>
      <w:adjustRightInd/>
      <w:spacing w:after="0"/>
      <w:textAlignment w:val="auto"/>
    </w:pPr>
    <w:rPr>
      <w:rFonts w:ascii="Calibri" w:eastAsia="Calibri" w:hAnsi="Calibri" w:cs="Calibri"/>
      <w:lang w:val="en-US" w:eastAsia="ja-JP"/>
    </w:rPr>
  </w:style>
  <w:style w:type="paragraph" w:customStyle="1" w:styleId="Caption3">
    <w:name w:val="Caption3"/>
    <w:basedOn w:val="Normal"/>
    <w:next w:val="Normal"/>
    <w:rsid w:val="001F23EC"/>
    <w:pPr>
      <w:spacing w:before="120" w:after="120"/>
    </w:pPr>
    <w:rPr>
      <w:rFonts w:eastAsia="MS Mincho"/>
      <w:b/>
      <w:lang w:eastAsia="zh-CN"/>
    </w:rPr>
  </w:style>
  <w:style w:type="character" w:customStyle="1" w:styleId="abstractlabel">
    <w:name w:val="abstractlabel"/>
    <w:rsid w:val="001F23EC"/>
  </w:style>
  <w:style w:type="table" w:customStyle="1" w:styleId="TableStyle111">
    <w:name w:val="Table Style111"/>
    <w:basedOn w:val="TableNormal"/>
    <w:rsid w:val="001F23EC"/>
    <w:rPr>
      <w:rFonts w:ascii="Times New Roman" w:hAnsi="Times New Roman"/>
      <w:lang w:val="sv-SE" w:eastAsia="sv-SE"/>
    </w:rPr>
    <w:tblPr/>
  </w:style>
  <w:style w:type="table" w:customStyle="1" w:styleId="TableColorful11">
    <w:name w:val="Table Colorful 11"/>
    <w:basedOn w:val="TableNormal"/>
    <w:next w:val="TableColorful1"/>
    <w:rsid w:val="001F23EC"/>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1F23E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F23E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1F23EC"/>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1F23EC"/>
    <w:rPr>
      <w:rFonts w:ascii="Times New Roman" w:eastAsia="PMingLiU" w:hAnsi="Times New Roman"/>
      <w:lang w:val="sv-SE" w:eastAsia="sv-SE"/>
    </w:rPr>
    <w:tblPr/>
  </w:style>
  <w:style w:type="table" w:customStyle="1" w:styleId="TableGrid43">
    <w:name w:val="Table Grid43"/>
    <w:basedOn w:val="TableNormal"/>
    <w:next w:val="TableGrid"/>
    <w:rsid w:val="001F23E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rsid w:val="001F23EC"/>
    <w:rPr>
      <w:rFonts w:ascii="Times New Roman" w:hAnsi="Times New Roman"/>
      <w:lang w:val="sv-SE" w:eastAsia="sv-SE"/>
    </w:rPr>
    <w:tblPr/>
  </w:style>
  <w:style w:type="table" w:customStyle="1" w:styleId="TableGrid212">
    <w:name w:val="Table Grid212"/>
    <w:basedOn w:val="TableNormal"/>
    <w:next w:val="TableGrid"/>
    <w:rsid w:val="001F23E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1F23EC"/>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TableNormal"/>
    <w:uiPriority w:val="99"/>
    <w:qFormat/>
    <w:rsid w:val="001F23EC"/>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1F23EC"/>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1F23EC"/>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1F23EC"/>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unhideWhenUsed/>
    <w:rsid w:val="001F23EC"/>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unhideWhenUsed/>
    <w:rsid w:val="001F23EC"/>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TMLCite">
    <w:name w:val="HTML Cite"/>
    <w:unhideWhenUsed/>
    <w:rsid w:val="001F23EC"/>
    <w:rPr>
      <w:i w:val="0"/>
      <w:color w:val="008000"/>
    </w:rPr>
  </w:style>
  <w:style w:type="character" w:customStyle="1" w:styleId="opdict3lineoneresulttip">
    <w:name w:val="op_dict3_lineone_result_tip"/>
    <w:rsid w:val="001F23EC"/>
    <w:rPr>
      <w:color w:val="999999"/>
    </w:rPr>
  </w:style>
  <w:style w:type="character" w:customStyle="1" w:styleId="c-icon">
    <w:name w:val="c-icon"/>
    <w:rsid w:val="001F23EC"/>
  </w:style>
  <w:style w:type="paragraph" w:customStyle="1" w:styleId="StyleFPArialLatin9ptCentrGauche5cmDroite50">
    <w:name w:val="Style FP + Arial (Latin) 9 pt Centré Gauche? :  5 cm Droite :  5.."/>
    <w:basedOn w:val="FP"/>
    <w:rsid w:val="001F23EC"/>
    <w:pPr>
      <w:spacing w:after="20"/>
      <w:ind w:left="2835" w:right="2835"/>
      <w:jc w:val="center"/>
    </w:pPr>
    <w:rPr>
      <w:rFonts w:ascii="Arial" w:eastAsia="SimSun" w:hAnsi="Arial" w:cs="Arial"/>
      <w:sz w:val="18"/>
      <w:lang w:eastAsia="zh-CN"/>
    </w:rPr>
  </w:style>
  <w:style w:type="paragraph" w:customStyle="1" w:styleId="Char110">
    <w:name w:val="Char11"/>
    <w:semiHidden/>
    <w:rsid w:val="001F23EC"/>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harChar221">
    <w:name w:val="Char Char221"/>
    <w:rsid w:val="001F23EC"/>
    <w:rPr>
      <w:rFonts w:ascii="Arial" w:hAnsi="Arial"/>
      <w:b/>
      <w:i/>
      <w:noProof/>
      <w:sz w:val="18"/>
      <w:lang w:val="en-GB"/>
    </w:rPr>
  </w:style>
  <w:style w:type="character" w:customStyle="1" w:styleId="CharChar181">
    <w:name w:val="Char Char181"/>
    <w:rsid w:val="001F23EC"/>
    <w:rPr>
      <w:rFonts w:ascii="Arial" w:hAnsi="Arial"/>
      <w:lang w:val="x-none" w:eastAsia="en-US"/>
    </w:rPr>
  </w:style>
  <w:style w:type="paragraph" w:customStyle="1" w:styleId="CharCharCharCharCharCharCharCharCharCharCharChar1">
    <w:name w:val="Char Char Char Char Char Char Char Char Char Char Char Char1"/>
    <w:semiHidden/>
    <w:rsid w:val="001F23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1">
    <w:name w:val="Car Car41"/>
    <w:rsid w:val="001F23EC"/>
    <w:rPr>
      <w:rFonts w:ascii="Arial" w:eastAsia="MS Mincho" w:hAnsi="Arial"/>
      <w:lang w:val="en-GB" w:eastAsia="en-US"/>
    </w:rPr>
  </w:style>
  <w:style w:type="character" w:customStyle="1" w:styleId="CarCar81">
    <w:name w:val="Car Car81"/>
    <w:rsid w:val="001F23EC"/>
    <w:rPr>
      <w:rFonts w:ascii="Arial" w:eastAsia="MS Mincho" w:hAnsi="Arial"/>
      <w:sz w:val="36"/>
      <w:lang w:val="en-GB" w:eastAsia="en-US"/>
    </w:rPr>
  </w:style>
  <w:style w:type="character" w:customStyle="1" w:styleId="CarCar31">
    <w:name w:val="Car Car31"/>
    <w:rsid w:val="001F23EC"/>
    <w:rPr>
      <w:rFonts w:ascii="Arial" w:eastAsia="MS Mincho" w:hAnsi="Arial"/>
      <w:sz w:val="36"/>
      <w:lang w:val="en-GB" w:eastAsia="en-US"/>
    </w:rPr>
  </w:style>
  <w:style w:type="character" w:customStyle="1" w:styleId="CarCar71">
    <w:name w:val="Car Car71"/>
    <w:rsid w:val="001F23EC"/>
    <w:rPr>
      <w:rFonts w:eastAsia="MS Mincho"/>
      <w:lang w:val="en-GB" w:eastAsia="en-US"/>
    </w:rPr>
  </w:style>
  <w:style w:type="character" w:customStyle="1" w:styleId="CarCar61">
    <w:name w:val="Car Car61"/>
    <w:rsid w:val="001F23EC"/>
    <w:rPr>
      <w:rFonts w:ascii="Courier New" w:hAnsi="Courier New"/>
      <w:lang w:val="nb-NO" w:eastAsia="ja-JP"/>
    </w:rPr>
  </w:style>
  <w:style w:type="character" w:customStyle="1" w:styleId="CarCar21">
    <w:name w:val="Car Car21"/>
    <w:rsid w:val="001F23EC"/>
    <w:rPr>
      <w:rFonts w:eastAsia="MS Mincho"/>
      <w:lang w:val="en-GB" w:eastAsia="ja-JP"/>
    </w:rPr>
  </w:style>
  <w:style w:type="character" w:customStyle="1" w:styleId="CarCar91">
    <w:name w:val="Car Car91"/>
    <w:rsid w:val="001F23EC"/>
    <w:rPr>
      <w:rFonts w:ascii="Arial" w:hAnsi="Arial"/>
      <w:lang w:val="en-GB" w:eastAsia="ja-JP"/>
    </w:rPr>
  </w:style>
  <w:style w:type="character" w:customStyle="1" w:styleId="CarCar101">
    <w:name w:val="Car Car101"/>
    <w:rsid w:val="001F23EC"/>
    <w:rPr>
      <w:rFonts w:ascii="Arial" w:hAnsi="Arial"/>
      <w:lang w:val="en-GB" w:eastAsia="ja-JP"/>
    </w:rPr>
  </w:style>
  <w:style w:type="character" w:customStyle="1" w:styleId="810">
    <w:name w:val="(文字) (文字)81"/>
    <w:rsid w:val="001F23EC"/>
    <w:rPr>
      <w:rFonts w:ascii="Arial" w:eastAsia="MS Mincho" w:hAnsi="Arial"/>
      <w:lang w:val="en-GB" w:eastAsia="ar-SA" w:bidi="ar-SA"/>
    </w:rPr>
  </w:style>
  <w:style w:type="character" w:customStyle="1" w:styleId="710">
    <w:name w:val="(文字) (文字)71"/>
    <w:rsid w:val="001F23EC"/>
    <w:rPr>
      <w:rFonts w:ascii="Arial" w:eastAsia="MS Mincho" w:hAnsi="Arial"/>
      <w:sz w:val="36"/>
      <w:lang w:val="en-GB" w:eastAsia="ar-SA" w:bidi="ar-SA"/>
    </w:rPr>
  </w:style>
  <w:style w:type="character" w:customStyle="1" w:styleId="610">
    <w:name w:val="(文字) (文字)61"/>
    <w:rsid w:val="001F23EC"/>
    <w:rPr>
      <w:rFonts w:eastAsia="MS Mincho"/>
      <w:lang w:val="en-GB" w:eastAsia="ar-SA" w:bidi="ar-SA"/>
    </w:rPr>
  </w:style>
  <w:style w:type="character" w:customStyle="1" w:styleId="514">
    <w:name w:val="(文字) (文字)51"/>
    <w:rsid w:val="001F23EC"/>
    <w:rPr>
      <w:rFonts w:ascii="Courier New" w:eastAsia="MS Mincho" w:hAnsi="Courier New"/>
      <w:lang w:val="nb-NO" w:eastAsia="ar-SA" w:bidi="ar-SA"/>
    </w:rPr>
  </w:style>
  <w:style w:type="character" w:customStyle="1" w:styleId="CharChar231">
    <w:name w:val="Char Char231"/>
    <w:rsid w:val="001F23EC"/>
    <w:rPr>
      <w:rFonts w:ascii="Arial" w:hAnsi="Arial"/>
      <w:lang w:val="en-GB" w:eastAsia="en-US"/>
    </w:rPr>
  </w:style>
  <w:style w:type="character" w:customStyle="1" w:styleId="Titre33">
    <w:name w:val="Titre 33"/>
    <w:rsid w:val="001F23EC"/>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semiHidden/>
    <w:rsid w:val="001F23E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rsid w:val="001F23E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table" w:customStyle="1" w:styleId="TableNormal1">
    <w:name w:val="Table Normal1"/>
    <w:basedOn w:val="TableNormal"/>
    <w:semiHidden/>
    <w:rsid w:val="001F23EC"/>
    <w:rPr>
      <w:rFonts w:ascii="Times New Roman" w:eastAsia="DengXian" w:hAnsi="Times New Roman" w:hint="eastAsia"/>
      <w:lang w:val="en-GB" w:eastAsia="en-GB"/>
    </w:rPr>
    <w:tblPr>
      <w:tblInd w:w="0" w:type="nil"/>
    </w:tblPr>
  </w:style>
  <w:style w:type="character" w:customStyle="1" w:styleId="wordsection1Char">
    <w:name w:val="wordsection1 Char"/>
    <w:link w:val="wordsection1"/>
    <w:locked/>
    <w:rsid w:val="001F23EC"/>
    <w:rPr>
      <w:rFonts w:ascii="Calibri" w:eastAsia="Calibri" w:hAnsi="Calibri" w:cs="Calibri"/>
      <w:lang w:val="en-US" w:eastAsia="ja-JP"/>
    </w:rPr>
  </w:style>
  <w:style w:type="paragraph" w:customStyle="1" w:styleId="xxxxxxxb1">
    <w:name w:val="x_x_x_xxxxb1"/>
    <w:basedOn w:val="Normal"/>
    <w:rsid w:val="001F23EC"/>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xxxxxxb2">
    <w:name w:val="x_x_x_xxxxb2"/>
    <w:basedOn w:val="Normal"/>
    <w:rsid w:val="001F23EC"/>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1ff9">
    <w:name w:val="正文1"/>
    <w:rsid w:val="001F23EC"/>
    <w:pPr>
      <w:jc w:val="both"/>
    </w:pPr>
    <w:rPr>
      <w:rFonts w:ascii="Times New Roman" w:eastAsia="SimSun" w:hAnsi="Times New Roman"/>
      <w:kern w:val="2"/>
      <w:sz w:val="21"/>
      <w:szCs w:val="21"/>
      <w:lang w:val="en-US" w:eastAsia="zh-CN"/>
    </w:rPr>
  </w:style>
  <w:style w:type="paragraph" w:customStyle="1" w:styleId="StyleFPArialLatin9ptCentrGauche5cmDroite51">
    <w:name w:val="Style FP + Arial (Latin) 9 pt Centré Gauche?? :  5 cm Droite :  5."/>
    <w:basedOn w:val="FP"/>
    <w:rsid w:val="001F23EC"/>
    <w:pPr>
      <w:spacing w:after="20"/>
      <w:ind w:left="2835" w:right="2835"/>
      <w:jc w:val="center"/>
    </w:pPr>
    <w:rPr>
      <w:rFonts w:ascii="Arial" w:eastAsia="SimSun" w:hAnsi="Arial" w:cs="Arial"/>
      <w:sz w:val="18"/>
      <w:lang w:eastAsia="zh-CN"/>
    </w:rPr>
  </w:style>
  <w:style w:type="paragraph" w:customStyle="1" w:styleId="2fb">
    <w:name w:val="正文2"/>
    <w:rsid w:val="001F23EC"/>
    <w:pPr>
      <w:jc w:val="both"/>
    </w:pPr>
    <w:rPr>
      <w:rFonts w:ascii="Times New Roman" w:eastAsia="SimSun" w:hAnsi="Times New Roman"/>
      <w:kern w:val="2"/>
      <w:sz w:val="21"/>
      <w:szCs w:val="21"/>
      <w:lang w:val="en-US" w:eastAsia="zh-CN"/>
    </w:rPr>
  </w:style>
  <w:style w:type="paragraph" w:customStyle="1" w:styleId="aff1">
    <w:name w:val="文档标题"/>
    <w:basedOn w:val="Normal"/>
    <w:rsid w:val="001F23EC"/>
    <w:pPr>
      <w:widowControl w:val="0"/>
      <w:tabs>
        <w:tab w:val="left" w:pos="0"/>
      </w:tabs>
      <w:overflowPunct/>
      <w:spacing w:before="300" w:after="300"/>
      <w:jc w:val="center"/>
      <w:textAlignment w:val="auto"/>
    </w:pPr>
    <w:rPr>
      <w:rFonts w:ascii="Arial" w:eastAsia="SimHei" w:hAnsi="Arial"/>
      <w:sz w:val="32"/>
      <w:szCs w:val="32"/>
      <w:lang w:val="en-US" w:eastAsia="zh-CN"/>
    </w:rPr>
  </w:style>
  <w:style w:type="character" w:styleId="UnresolvedMention">
    <w:name w:val="Unresolved Mention"/>
    <w:uiPriority w:val="99"/>
    <w:semiHidden/>
    <w:unhideWhenUsed/>
    <w:rsid w:val="001F23EC"/>
    <w:rPr>
      <w:color w:val="808080"/>
      <w:shd w:val="clear" w:color="auto" w:fill="E6E6E6"/>
    </w:rPr>
  </w:style>
  <w:style w:type="character" w:customStyle="1" w:styleId="Char34">
    <w:name w:val="批注框文本 Char3"/>
    <w:uiPriority w:val="99"/>
    <w:rsid w:val="001F23EC"/>
    <w:rPr>
      <w:rFonts w:ascii="Segoe UI" w:hAnsi="Segoe UI" w:cs="Segoe UI"/>
      <w:sz w:val="18"/>
      <w:szCs w:val="18"/>
      <w:lang w:val="en-GB"/>
    </w:rPr>
  </w:style>
  <w:style w:type="character" w:customStyle="1" w:styleId="Char35">
    <w:name w:val="文档结构图 Char3"/>
    <w:uiPriority w:val="99"/>
    <w:rsid w:val="001F23EC"/>
    <w:rPr>
      <w:rFonts w:ascii="Tahoma" w:hAnsi="Tahoma" w:cs="Tahoma"/>
      <w:shd w:val="clear" w:color="auto" w:fill="000080"/>
      <w:lang w:val="en-GB"/>
    </w:rPr>
  </w:style>
  <w:style w:type="character" w:customStyle="1" w:styleId="8Char3">
    <w:name w:val="标题 8 Char3"/>
    <w:rsid w:val="001F23EC"/>
    <w:rPr>
      <w:rFonts w:ascii="Arial" w:eastAsia="SimSun" w:hAnsi="Arial"/>
      <w:sz w:val="36"/>
      <w:lang w:eastAsia="zh-CN"/>
    </w:rPr>
  </w:style>
  <w:style w:type="character" w:customStyle="1" w:styleId="9Char3">
    <w:name w:val="标题 9 Char3"/>
    <w:rsid w:val="001F23EC"/>
    <w:rPr>
      <w:rFonts w:ascii="Arial" w:eastAsia="SimSun" w:hAnsi="Arial"/>
      <w:sz w:val="36"/>
      <w:lang w:eastAsia="zh-CN"/>
    </w:rPr>
  </w:style>
  <w:style w:type="character" w:customStyle="1" w:styleId="Char36">
    <w:name w:val="纯文本 Char3"/>
    <w:uiPriority w:val="99"/>
    <w:rsid w:val="001F23EC"/>
    <w:rPr>
      <w:rFonts w:ascii="Courier New" w:hAnsi="Courier New"/>
      <w:lang w:val="nb-NO"/>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1F23EC"/>
    <w:rPr>
      <w:rFonts w:ascii="Times New Roman" w:hAnsi="Times New Roman"/>
      <w:lang w:val="en-GB"/>
    </w:rPr>
  </w:style>
  <w:style w:type="character" w:customStyle="1" w:styleId="T1Char4">
    <w:name w:val="T1 Char4"/>
    <w:aliases w:val="Header 6 Char Char4"/>
    <w:rsid w:val="001F23EC"/>
    <w:rPr>
      <w:rFonts w:ascii="Arial" w:eastAsia="Times New Roman" w:hAnsi="Arial" w:cs="Times New Roman"/>
      <w:sz w:val="20"/>
      <w:szCs w:val="20"/>
      <w:lang w:val="en-GB"/>
    </w:rPr>
  </w:style>
  <w:style w:type="table" w:customStyle="1" w:styleId="SGSTableBasic111">
    <w:name w:val="SGS Table Basic 111"/>
    <w:basedOn w:val="TableNormal"/>
    <w:next w:val="TableGrid"/>
    <w:rsid w:val="001F23E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1F23EC"/>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e">
    <w:name w:val="変更箇所6"/>
    <w:hidden/>
    <w:uiPriority w:val="99"/>
    <w:semiHidden/>
    <w:rsid w:val="001F23EC"/>
    <w:rPr>
      <w:rFonts w:ascii="Times New Roman" w:eastAsia="MS Mincho" w:hAnsi="Times New Roman"/>
      <w:lang w:val="en-GB" w:eastAsia="en-US"/>
    </w:rPr>
  </w:style>
  <w:style w:type="paragraph" w:customStyle="1" w:styleId="264">
    <w:name w:val="本文 26"/>
    <w:basedOn w:val="Normal"/>
    <w:uiPriority w:val="99"/>
    <w:rsid w:val="001F23EC"/>
    <w:pPr>
      <w:suppressAutoHyphens/>
      <w:spacing w:after="120"/>
    </w:pPr>
    <w:rPr>
      <w:rFonts w:eastAsia="MS Mincho" w:cs="CG Times (WN)"/>
      <w:lang w:eastAsia="ar-SA"/>
    </w:rPr>
  </w:style>
  <w:style w:type="paragraph" w:customStyle="1" w:styleId="362">
    <w:name w:val="本文 36"/>
    <w:basedOn w:val="Normal"/>
    <w:uiPriority w:val="99"/>
    <w:rsid w:val="001F23EC"/>
    <w:pPr>
      <w:suppressAutoHyphens/>
      <w:spacing w:after="120"/>
    </w:pPr>
    <w:rPr>
      <w:rFonts w:eastAsia="MS Mincho" w:cs="CG Times (WN)"/>
      <w:lang w:eastAsia="ar-SA"/>
    </w:rPr>
  </w:style>
  <w:style w:type="table" w:customStyle="1" w:styleId="SGSTableBasic13">
    <w:name w:val="SGS Table Basic 13"/>
    <w:basedOn w:val="TableNormal"/>
    <w:next w:val="TableGrid"/>
    <w:rsid w:val="001F23E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F23EC"/>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rsid w:val="001F23EC"/>
    <w:rPr>
      <w:rFonts w:ascii="Times New Roman" w:eastAsia="MS Mincho" w:hAnsi="Times New Roman"/>
      <w:lang w:val="sv-SE" w:eastAsia="sv-SE"/>
    </w:rPr>
    <w:tblPr/>
  </w:style>
  <w:style w:type="table" w:customStyle="1" w:styleId="TableGrid113">
    <w:name w:val="Table Grid113"/>
    <w:basedOn w:val="TableNormal"/>
    <w:next w:val="TableGrid"/>
    <w:rsid w:val="001F23E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 (クラシック) 21"/>
    <w:basedOn w:val="TableNormal"/>
    <w:next w:val="TableClassic2"/>
    <w:rsid w:val="001F23EC"/>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5">
    <w:name w:val="表 (赤)  11"/>
    <w:basedOn w:val="TableNormal"/>
    <w:next w:val="LightShading-Accent2"/>
    <w:uiPriority w:val="30"/>
    <w:unhideWhenUsed/>
    <w:rsid w:val="001F23EC"/>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1F23E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1F23EC"/>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rsid w:val="001F23E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next w:val="TableGrid"/>
    <w:rsid w:val="001F23E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1F23E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F23EC"/>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1F23E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1F23E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1F23EC"/>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1F23E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next w:val="TableClassic2"/>
    <w:rsid w:val="001F23EC"/>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TableNormal"/>
    <w:next w:val="TableList8"/>
    <w:rsid w:val="001F23EC"/>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TableNormal"/>
    <w:next w:val="TableClassic3"/>
    <w:rsid w:val="001F23EC"/>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TableNormal"/>
    <w:next w:val="ColorfulGrid-Accent1"/>
    <w:uiPriority w:val="29"/>
    <w:unhideWhenUsed/>
    <w:rsid w:val="001F23EC"/>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30"/>
    <w:unhideWhenUsed/>
    <w:rsid w:val="001F23EC"/>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
    <w:name w:val="Tabellengitternetz13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1F23EC"/>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F23E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1F23E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1F23E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1F23EC"/>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next w:val="TableClassic2"/>
    <w:rsid w:val="001F23EC"/>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character" w:customStyle="1" w:styleId="1ffa">
    <w:name w:val="フッター (文字)1"/>
    <w:aliases w:val="footer odd (文字)1,footer (文字)1,fo (文字)1,pie de página (文字)1"/>
    <w:semiHidden/>
    <w:rsid w:val="001F23EC"/>
    <w:rPr>
      <w:rFonts w:ascii="Times New Roman" w:eastAsia="Times New Roman" w:hAnsi="Times New Roman"/>
      <w:lang w:eastAsia="en-GB"/>
    </w:rPr>
  </w:style>
  <w:style w:type="character" w:customStyle="1" w:styleId="1ffb">
    <w:name w:val="表題 (文字)1"/>
    <w:aliases w:val="Section Header (文字)1"/>
    <w:rsid w:val="001F23EC"/>
    <w:rPr>
      <w:rFonts w:ascii="Calibri Light" w:eastAsia="Yu Gothic Light" w:hAnsi="Calibri Light" w:cs="Times New Roman"/>
      <w:b/>
      <w:bCs/>
      <w:kern w:val="28"/>
      <w:sz w:val="32"/>
      <w:szCs w:val="32"/>
      <w:lang w:eastAsia="en-US"/>
    </w:rPr>
  </w:style>
  <w:style w:type="paragraph" w:customStyle="1" w:styleId="73">
    <w:name w:val="変更箇所7"/>
    <w:uiPriority w:val="99"/>
    <w:semiHidden/>
    <w:rsid w:val="001F23EC"/>
    <w:pPr>
      <w:autoSpaceDN w:val="0"/>
    </w:pPr>
    <w:rPr>
      <w:rFonts w:ascii="Times New Roman" w:eastAsia="MS Mincho" w:hAnsi="Times New Roman"/>
      <w:lang w:val="en-GB" w:eastAsia="en-US"/>
    </w:rPr>
  </w:style>
  <w:style w:type="paragraph" w:customStyle="1" w:styleId="95">
    <w:name w:val="吹き出し9"/>
    <w:basedOn w:val="Normal"/>
    <w:uiPriority w:val="99"/>
    <w:rsid w:val="001F23EC"/>
    <w:pPr>
      <w:overflowPunct/>
      <w:autoSpaceDE/>
      <w:adjustRightInd/>
      <w:textAlignment w:val="auto"/>
    </w:pPr>
    <w:rPr>
      <w:rFonts w:ascii="Tahoma" w:eastAsia="MS Mincho" w:hAnsi="Tahoma" w:cs="Tahoma"/>
      <w:sz w:val="16"/>
      <w:szCs w:val="16"/>
      <w:lang w:eastAsia="zh-CN"/>
    </w:rPr>
  </w:style>
  <w:style w:type="paragraph" w:customStyle="1" w:styleId="74">
    <w:name w:val="図表番号7"/>
    <w:basedOn w:val="Normal"/>
    <w:uiPriority w:val="99"/>
    <w:rsid w:val="001F23EC"/>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75">
    <w:name w:val="段落番号7"/>
    <w:basedOn w:val="List"/>
    <w:uiPriority w:val="99"/>
    <w:rsid w:val="001F23EC"/>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0">
    <w:name w:val="段落番号 27"/>
    <w:basedOn w:val="75"/>
    <w:uiPriority w:val="99"/>
    <w:rsid w:val="001F23EC"/>
    <w:pPr>
      <w:ind w:left="851" w:hanging="284"/>
    </w:pPr>
  </w:style>
  <w:style w:type="paragraph" w:customStyle="1" w:styleId="76">
    <w:name w:val="箇条書き7"/>
    <w:basedOn w:val="List"/>
    <w:uiPriority w:val="99"/>
    <w:rsid w:val="001F23EC"/>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1">
    <w:name w:val="箇条書き 27"/>
    <w:basedOn w:val="76"/>
    <w:uiPriority w:val="99"/>
    <w:rsid w:val="001F23EC"/>
    <w:pPr>
      <w:tabs>
        <w:tab w:val="clear" w:pos="644"/>
        <w:tab w:val="num" w:pos="1494"/>
      </w:tabs>
      <w:ind w:left="851" w:hanging="284"/>
    </w:pPr>
  </w:style>
  <w:style w:type="paragraph" w:customStyle="1" w:styleId="370">
    <w:name w:val="箇条書き 37"/>
    <w:basedOn w:val="271"/>
    <w:uiPriority w:val="99"/>
    <w:rsid w:val="001F23EC"/>
    <w:pPr>
      <w:ind w:left="1135"/>
    </w:pPr>
  </w:style>
  <w:style w:type="paragraph" w:customStyle="1" w:styleId="272">
    <w:name w:val="一覧 27"/>
    <w:basedOn w:val="List"/>
    <w:uiPriority w:val="99"/>
    <w:rsid w:val="001F23EC"/>
    <w:pPr>
      <w:suppressAutoHyphens/>
      <w:overflowPunct/>
      <w:autoSpaceDE/>
      <w:adjustRightInd/>
      <w:ind w:left="851"/>
      <w:textAlignment w:val="auto"/>
    </w:pPr>
    <w:rPr>
      <w:rFonts w:ascii="CG Times (WN)" w:eastAsia="MS Mincho" w:hAnsi="CG Times (WN)" w:cs="CG Times (WN)"/>
      <w:lang w:eastAsia="ar-SA"/>
    </w:rPr>
  </w:style>
  <w:style w:type="paragraph" w:customStyle="1" w:styleId="371">
    <w:name w:val="一覧 37"/>
    <w:basedOn w:val="272"/>
    <w:uiPriority w:val="99"/>
    <w:rsid w:val="001F23EC"/>
    <w:pPr>
      <w:ind w:left="1135"/>
    </w:pPr>
  </w:style>
  <w:style w:type="paragraph" w:customStyle="1" w:styleId="470">
    <w:name w:val="一覧 47"/>
    <w:basedOn w:val="371"/>
    <w:uiPriority w:val="99"/>
    <w:rsid w:val="001F23EC"/>
    <w:pPr>
      <w:ind w:left="1418"/>
    </w:pPr>
  </w:style>
  <w:style w:type="paragraph" w:customStyle="1" w:styleId="570">
    <w:name w:val="一覧 57"/>
    <w:basedOn w:val="470"/>
    <w:uiPriority w:val="99"/>
    <w:rsid w:val="001F23EC"/>
    <w:pPr>
      <w:ind w:left="1702"/>
    </w:pPr>
  </w:style>
  <w:style w:type="paragraph" w:customStyle="1" w:styleId="471">
    <w:name w:val="箇条書き 47"/>
    <w:basedOn w:val="370"/>
    <w:uiPriority w:val="99"/>
    <w:rsid w:val="001F23EC"/>
    <w:pPr>
      <w:ind w:left="1418"/>
    </w:pPr>
  </w:style>
  <w:style w:type="paragraph" w:customStyle="1" w:styleId="571">
    <w:name w:val="箇条書き 57"/>
    <w:basedOn w:val="471"/>
    <w:uiPriority w:val="99"/>
    <w:rsid w:val="001F23EC"/>
    <w:pPr>
      <w:ind w:left="1702"/>
    </w:pPr>
  </w:style>
  <w:style w:type="paragraph" w:customStyle="1" w:styleId="77">
    <w:name w:val="コメント文字列7"/>
    <w:basedOn w:val="Normal"/>
    <w:uiPriority w:val="99"/>
    <w:rsid w:val="001F23EC"/>
    <w:pPr>
      <w:suppressAutoHyphens/>
      <w:overflowPunct/>
      <w:autoSpaceDE/>
      <w:adjustRightInd/>
      <w:textAlignment w:val="auto"/>
    </w:pPr>
    <w:rPr>
      <w:rFonts w:eastAsia="MS Mincho" w:cs="CG Times (WN)"/>
      <w:lang w:eastAsia="ar-SA"/>
    </w:rPr>
  </w:style>
  <w:style w:type="paragraph" w:customStyle="1" w:styleId="78">
    <w:name w:val="コメント内容7"/>
    <w:basedOn w:val="77"/>
    <w:next w:val="77"/>
    <w:uiPriority w:val="99"/>
    <w:rsid w:val="001F23EC"/>
  </w:style>
  <w:style w:type="paragraph" w:customStyle="1" w:styleId="79">
    <w:name w:val="見出しマップ7"/>
    <w:basedOn w:val="Normal"/>
    <w:uiPriority w:val="99"/>
    <w:rsid w:val="001F23EC"/>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7a">
    <w:name w:val="書式なし7"/>
    <w:basedOn w:val="Normal"/>
    <w:uiPriority w:val="99"/>
    <w:rsid w:val="001F23EC"/>
    <w:pPr>
      <w:suppressAutoHyphens/>
      <w:overflowPunct/>
      <w:autoSpaceDE/>
      <w:adjustRightInd/>
      <w:textAlignment w:val="auto"/>
    </w:pPr>
    <w:rPr>
      <w:rFonts w:ascii="Courier New" w:eastAsia="MS Mincho" w:hAnsi="Courier New" w:cs="CG Times (WN)"/>
      <w:lang w:val="nb-NO" w:eastAsia="ar-SA"/>
    </w:rPr>
  </w:style>
  <w:style w:type="paragraph" w:customStyle="1" w:styleId="Web7">
    <w:name w:val="標準 (Web)7"/>
    <w:basedOn w:val="Normal"/>
    <w:uiPriority w:val="99"/>
    <w:rsid w:val="001F23EC"/>
    <w:pPr>
      <w:suppressAutoHyphens/>
      <w:overflowPunct/>
      <w:autoSpaceDE/>
      <w:adjustRightInd/>
      <w:spacing w:before="100" w:after="100"/>
      <w:textAlignment w:val="auto"/>
    </w:pPr>
    <w:rPr>
      <w:rFonts w:eastAsia="Arial Unicode MS" w:cs="CG Times (WN)"/>
      <w:sz w:val="24"/>
      <w:szCs w:val="24"/>
      <w:lang w:eastAsia="zh-CN"/>
    </w:rPr>
  </w:style>
  <w:style w:type="paragraph" w:customStyle="1" w:styleId="273">
    <w:name w:val="本文インデント 27"/>
    <w:basedOn w:val="Normal"/>
    <w:uiPriority w:val="99"/>
    <w:rsid w:val="001F23EC"/>
    <w:pPr>
      <w:suppressAutoHyphens/>
      <w:overflowPunct/>
      <w:autoSpaceDE/>
      <w:adjustRightInd/>
      <w:ind w:left="567"/>
      <w:textAlignment w:val="auto"/>
    </w:pPr>
    <w:rPr>
      <w:rFonts w:ascii="Arial" w:eastAsia="MS Mincho" w:hAnsi="Arial" w:cs="Arial"/>
      <w:lang w:eastAsia="ar-SA"/>
    </w:rPr>
  </w:style>
  <w:style w:type="paragraph" w:customStyle="1" w:styleId="7b">
    <w:name w:val="標準インデント7"/>
    <w:basedOn w:val="Normal"/>
    <w:uiPriority w:val="99"/>
    <w:rsid w:val="001F23EC"/>
    <w:pPr>
      <w:suppressAutoHyphens/>
      <w:overflowPunct/>
      <w:autoSpaceDE/>
      <w:adjustRightInd/>
      <w:ind w:left="708"/>
      <w:textAlignment w:val="auto"/>
    </w:pPr>
    <w:rPr>
      <w:rFonts w:eastAsia="MS Mincho" w:cs="CG Times (WN)"/>
      <w:lang w:eastAsia="ar-SA"/>
    </w:rPr>
  </w:style>
  <w:style w:type="paragraph" w:customStyle="1" w:styleId="7c">
    <w:name w:val="記7"/>
    <w:basedOn w:val="Normal"/>
    <w:next w:val="Normal"/>
    <w:uiPriority w:val="99"/>
    <w:rsid w:val="001F23EC"/>
    <w:pPr>
      <w:suppressAutoHyphens/>
      <w:overflowPunct/>
      <w:autoSpaceDE/>
      <w:adjustRightInd/>
      <w:textAlignment w:val="auto"/>
    </w:pPr>
    <w:rPr>
      <w:rFonts w:eastAsia="MS Mincho" w:cs="CG Times (WN)"/>
      <w:lang w:eastAsia="ar-SA"/>
    </w:rPr>
  </w:style>
  <w:style w:type="paragraph" w:customStyle="1" w:styleId="HTML7">
    <w:name w:val="HTML 書式付き7"/>
    <w:basedOn w:val="Normal"/>
    <w:uiPriority w:val="99"/>
    <w:rsid w:val="001F23EC"/>
    <w:pPr>
      <w:suppressAutoHyphens/>
      <w:overflowPunct/>
      <w:autoSpaceDE/>
      <w:adjustRightInd/>
      <w:textAlignment w:val="auto"/>
    </w:pPr>
    <w:rPr>
      <w:rFonts w:ascii="Courier New" w:eastAsia="MS Mincho" w:hAnsi="Courier New" w:cs="Courier New"/>
      <w:lang w:eastAsia="ar-SA"/>
    </w:rPr>
  </w:style>
  <w:style w:type="paragraph" w:customStyle="1" w:styleId="274">
    <w:name w:val="本文 27"/>
    <w:basedOn w:val="Normal"/>
    <w:uiPriority w:val="99"/>
    <w:rsid w:val="001F23EC"/>
    <w:pPr>
      <w:suppressAutoHyphens/>
      <w:overflowPunct/>
      <w:autoSpaceDE/>
      <w:adjustRightInd/>
      <w:spacing w:after="120"/>
      <w:textAlignment w:val="auto"/>
    </w:pPr>
    <w:rPr>
      <w:rFonts w:eastAsia="MS Mincho" w:cs="CG Times (WN)"/>
      <w:lang w:eastAsia="ar-SA"/>
    </w:rPr>
  </w:style>
  <w:style w:type="paragraph" w:customStyle="1" w:styleId="372">
    <w:name w:val="本文 37"/>
    <w:basedOn w:val="Normal"/>
    <w:uiPriority w:val="99"/>
    <w:rsid w:val="001F23EC"/>
    <w:pPr>
      <w:suppressAutoHyphens/>
      <w:overflowPunct/>
      <w:autoSpaceDE/>
      <w:adjustRightInd/>
      <w:spacing w:after="120"/>
      <w:textAlignment w:val="auto"/>
    </w:pPr>
    <w:rPr>
      <w:rFonts w:eastAsia="MS Mincho" w:cs="CG Times (WN)"/>
      <w:lang w:eastAsia="ar-SA"/>
    </w:rPr>
  </w:style>
  <w:style w:type="character" w:customStyle="1" w:styleId="7d">
    <w:name w:val="段落フォント7"/>
    <w:rsid w:val="001F23EC"/>
  </w:style>
  <w:style w:type="character" w:customStyle="1" w:styleId="7e">
    <w:name w:val="コメント参照7"/>
    <w:rsid w:val="001F23EC"/>
    <w:rPr>
      <w:sz w:val="16"/>
    </w:rPr>
  </w:style>
  <w:style w:type="paragraph" w:customStyle="1" w:styleId="940">
    <w:name w:val="目录 94"/>
    <w:basedOn w:val="TOC8"/>
    <w:rsid w:val="001F23EC"/>
    <w:pPr>
      <w:ind w:left="1418" w:hanging="1418"/>
    </w:pPr>
    <w:rPr>
      <w:rFonts w:eastAsia="Calibri Light"/>
      <w:bCs/>
      <w:szCs w:val="22"/>
      <w:lang w:val="en-GB" w:eastAsia="en-GB"/>
    </w:rPr>
  </w:style>
  <w:style w:type="paragraph" w:customStyle="1" w:styleId="4f9">
    <w:name w:val="题注4"/>
    <w:basedOn w:val="Normal"/>
    <w:next w:val="Normal"/>
    <w:rsid w:val="001F23EC"/>
    <w:pPr>
      <w:spacing w:before="120" w:after="120"/>
    </w:pPr>
    <w:rPr>
      <w:rFonts w:eastAsia="Calibri Light"/>
      <w:b/>
    </w:rPr>
  </w:style>
  <w:style w:type="paragraph" w:customStyle="1" w:styleId="4fa">
    <w:name w:val="图表目录4"/>
    <w:basedOn w:val="Normal"/>
    <w:next w:val="Normal"/>
    <w:rsid w:val="001F23EC"/>
    <w:pPr>
      <w:ind w:left="400" w:hanging="400"/>
      <w:jc w:val="center"/>
    </w:pPr>
    <w:rPr>
      <w:rFonts w:eastAsia="Calibri Light"/>
      <w:b/>
    </w:rPr>
  </w:style>
  <w:style w:type="paragraph" w:customStyle="1" w:styleId="TN">
    <w:name w:val="TN"/>
    <w:basedOn w:val="Normal"/>
    <w:qFormat/>
    <w:rsid w:val="001F23EC"/>
    <w:pPr>
      <w:keepNext/>
      <w:keepLines/>
      <w:overflowPunct/>
      <w:autoSpaceDE/>
      <w:autoSpaceDN/>
      <w:adjustRightInd/>
      <w:spacing w:after="0"/>
      <w:ind w:left="851" w:hanging="851"/>
      <w:textAlignment w:val="auto"/>
    </w:pPr>
    <w:rPr>
      <w:rFonts w:ascii="Arial" w:eastAsia="SimSun" w:hAnsi="Arial"/>
      <w:sz w:val="18"/>
    </w:rPr>
  </w:style>
  <w:style w:type="character" w:customStyle="1" w:styleId="search-word-mail">
    <w:name w:val="search-word-mail"/>
    <w:rsid w:val="001F23EC"/>
  </w:style>
  <w:style w:type="character" w:customStyle="1" w:styleId="EditorsNoteChar2">
    <w:name w:val="Editor's Note Char2"/>
    <w:aliases w:val="EN Char1"/>
    <w:rsid w:val="001F23E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92764">
      <w:bodyDiv w:val="1"/>
      <w:marLeft w:val="0"/>
      <w:marRight w:val="0"/>
      <w:marTop w:val="0"/>
      <w:marBottom w:val="0"/>
      <w:divBdr>
        <w:top w:val="none" w:sz="0" w:space="0" w:color="auto"/>
        <w:left w:val="none" w:sz="0" w:space="0" w:color="auto"/>
        <w:bottom w:val="none" w:sz="0" w:space="0" w:color="auto"/>
        <w:right w:val="none" w:sz="0" w:space="0" w:color="auto"/>
      </w:divBdr>
      <w:divsChild>
        <w:div w:id="1542009708">
          <w:marLeft w:val="0"/>
          <w:marRight w:val="0"/>
          <w:marTop w:val="0"/>
          <w:marBottom w:val="0"/>
          <w:divBdr>
            <w:top w:val="none" w:sz="0" w:space="0" w:color="auto"/>
            <w:left w:val="none" w:sz="0" w:space="0" w:color="auto"/>
            <w:bottom w:val="none" w:sz="0" w:space="0" w:color="auto"/>
            <w:right w:val="none" w:sz="0" w:space="0" w:color="auto"/>
          </w:divBdr>
          <w:divsChild>
            <w:div w:id="1458916269">
              <w:marLeft w:val="0"/>
              <w:marRight w:val="0"/>
              <w:marTop w:val="0"/>
              <w:marBottom w:val="0"/>
              <w:divBdr>
                <w:top w:val="single" w:sz="6" w:space="0" w:color="CCCCCC"/>
                <w:left w:val="single" w:sz="6" w:space="0" w:color="CCCCCC"/>
                <w:bottom w:val="single" w:sz="6" w:space="0" w:color="CCCCCC"/>
                <w:right w:val="single" w:sz="6" w:space="0" w:color="CCCCCC"/>
              </w:divBdr>
              <w:divsChild>
                <w:div w:id="3196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Props1.xml><?xml version="1.0" encoding="utf-8"?>
<ds:datastoreItem xmlns:ds="http://schemas.openxmlformats.org/officeDocument/2006/customXml" ds:itemID="{63B73EE5-502C-4A1F-B7CF-825DB6B4F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2305F-159A-42E4-9427-DDD234D68200}">
  <ds:schemaRefs>
    <ds:schemaRef ds:uri="http://schemas.microsoft.com/sharepoint/v3/contenttype/forms"/>
  </ds:schemaRefs>
</ds:datastoreItem>
</file>

<file path=customXml/itemProps3.xml><?xml version="1.0" encoding="utf-8"?>
<ds:datastoreItem xmlns:ds="http://schemas.openxmlformats.org/officeDocument/2006/customXml" ds:itemID="{FFDAD9CF-5CBE-4EDC-AF4D-53520B8CCDE3}">
  <ds:schemaRefs>
    <ds:schemaRef ds:uri="http://schemas.openxmlformats.org/officeDocument/2006/bibliography"/>
  </ds:schemaRefs>
</ds:datastoreItem>
</file>

<file path=customXml/itemProps4.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docProps/app.xml><?xml version="1.0" encoding="utf-8"?>
<Properties xmlns="http://schemas.openxmlformats.org/officeDocument/2006/extended-properties" xmlns:vt="http://schemas.openxmlformats.org/officeDocument/2006/docPropsVTypes">
  <Template>3gpp_70.dot</Template>
  <TotalTime>131</TotalTime>
  <Pages>4</Pages>
  <Words>11412</Words>
  <Characters>57795</Characters>
  <Application>Microsoft Office Word</Application>
  <DocSecurity>0</DocSecurity>
  <Lines>5017</Lines>
  <Paragraphs>3830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65483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Adan Toril</cp:lastModifiedBy>
  <cp:revision>139</cp:revision>
  <cp:lastPrinted>1900-01-01T08:00:00Z</cp:lastPrinted>
  <dcterms:created xsi:type="dcterms:W3CDTF">2021-01-08T13:25:00Z</dcterms:created>
  <dcterms:modified xsi:type="dcterms:W3CDTF">2025-11-19T21:19:00Z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y fmtid="{D5CDD505-2E9C-101B-9397-08002B2CF9AE}" pid="22" name="MediaServiceImageTags">
    <vt:lpwstr/>
  </property>
</Properties>
</file>