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441ED777" w:rsidR="00845AB0" w:rsidRPr="00ED449E" w:rsidRDefault="00845AB0" w:rsidP="0026795A">
      <w:pPr>
        <w:pStyle w:val="CRCoverPage"/>
        <w:tabs>
          <w:tab w:val="right" w:pos="9639"/>
        </w:tabs>
        <w:spacing w:after="0"/>
        <w:rPr>
          <w:b/>
          <w:i/>
          <w:noProof/>
          <w:sz w:val="28"/>
        </w:rPr>
      </w:pPr>
      <w:r w:rsidRPr="00ED449E">
        <w:rPr>
          <w:b/>
          <w:noProof/>
          <w:sz w:val="24"/>
        </w:rPr>
        <w:t>3GPP TSG-</w:t>
      </w:r>
      <w:fldSimple w:instr=" DOCPROPERTY  TSG/WGRef  \* MERGEFORMAT ">
        <w:r w:rsidRPr="00ED449E">
          <w:rPr>
            <w:b/>
            <w:noProof/>
            <w:sz w:val="24"/>
          </w:rPr>
          <w:t>RAN5</w:t>
        </w:r>
      </w:fldSimple>
      <w:r w:rsidRPr="00ED449E">
        <w:rPr>
          <w:b/>
          <w:noProof/>
          <w:sz w:val="24"/>
        </w:rPr>
        <w:t xml:space="preserve"> Meeting #</w:t>
      </w:r>
      <w:fldSimple w:instr=" DOCPROPERTY  MtgSeq  \* MERGEFORMAT ">
        <w:r w:rsidR="007E59D2" w:rsidRPr="00ED449E">
          <w:rPr>
            <w:b/>
            <w:noProof/>
            <w:sz w:val="24"/>
          </w:rPr>
          <w:t>10</w:t>
        </w:r>
        <w:r w:rsidR="00272261" w:rsidRPr="00ED449E">
          <w:rPr>
            <w:b/>
            <w:noProof/>
            <w:sz w:val="24"/>
          </w:rPr>
          <w:t>9</w:t>
        </w:r>
      </w:fldSimple>
      <w:fldSimple w:instr=" DOCPROPERTY  MtgTitle  \* MERGEFORMAT "/>
      <w:r w:rsidRPr="00ED449E">
        <w:rPr>
          <w:b/>
          <w:i/>
          <w:noProof/>
          <w:sz w:val="28"/>
        </w:rPr>
        <w:tab/>
      </w:r>
      <w:r w:rsidR="001C7C54" w:rsidRPr="00ED449E">
        <w:rPr>
          <w:b/>
          <w:i/>
          <w:noProof/>
          <w:sz w:val="28"/>
        </w:rPr>
        <w:t>R5-</w:t>
      </w:r>
      <w:r w:rsidR="00ED449E" w:rsidRPr="00ED449E">
        <w:rPr>
          <w:b/>
          <w:i/>
          <w:noProof/>
          <w:sz w:val="28"/>
        </w:rPr>
        <w:t>256823</w:t>
      </w:r>
    </w:p>
    <w:p w14:paraId="544B6736" w14:textId="2473093A" w:rsidR="00845AB0" w:rsidRPr="00ED449E" w:rsidRDefault="00272261" w:rsidP="00845AB0">
      <w:pPr>
        <w:pStyle w:val="CRCoverPage"/>
        <w:outlineLvl w:val="0"/>
        <w:rPr>
          <w:b/>
          <w:noProof/>
          <w:sz w:val="24"/>
        </w:rPr>
      </w:pPr>
      <w:r w:rsidRPr="00ED449E">
        <w:rPr>
          <w:b/>
          <w:noProof/>
          <w:sz w:val="24"/>
        </w:rPr>
        <w:t xml:space="preserve">Dallas, US, 17th </w:t>
      </w:r>
      <w:r w:rsidR="008859D0" w:rsidRPr="00ED449E">
        <w:rPr>
          <w:b/>
          <w:noProof/>
          <w:sz w:val="24"/>
        </w:rPr>
        <w:t>–</w:t>
      </w:r>
      <w:r w:rsidRPr="00ED449E">
        <w:rPr>
          <w:b/>
          <w:noProof/>
          <w:sz w:val="24"/>
        </w:rPr>
        <w:t xml:space="preserve"> 21</w:t>
      </w:r>
      <w:r w:rsidR="008859D0" w:rsidRPr="00ED449E">
        <w:rPr>
          <w:b/>
          <w:noProof/>
          <w:sz w:val="24"/>
        </w:rPr>
        <w:t>st</w:t>
      </w:r>
      <w:r w:rsidRPr="00ED449E">
        <w:rPr>
          <w:b/>
          <w:noProof/>
          <w:sz w:val="24"/>
        </w:rPr>
        <w:t xml:space="preserve"> November</w:t>
      </w:r>
      <w:r w:rsidR="009B7041" w:rsidRPr="00ED449E">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D449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Pr="00ED449E" w:rsidRDefault="00305409" w:rsidP="00E34898">
            <w:pPr>
              <w:pStyle w:val="CRCoverPage"/>
              <w:spacing w:after="0"/>
              <w:jc w:val="right"/>
              <w:rPr>
                <w:i/>
                <w:noProof/>
              </w:rPr>
            </w:pPr>
            <w:r w:rsidRPr="00ED449E">
              <w:rPr>
                <w:i/>
                <w:noProof/>
                <w:sz w:val="14"/>
              </w:rPr>
              <w:t>CR-Form-v</w:t>
            </w:r>
            <w:r w:rsidR="008863B9" w:rsidRPr="00ED449E">
              <w:rPr>
                <w:i/>
                <w:noProof/>
                <w:sz w:val="14"/>
              </w:rPr>
              <w:t>12.</w:t>
            </w:r>
            <w:r w:rsidR="003F4093" w:rsidRPr="00ED449E">
              <w:rPr>
                <w:i/>
                <w:noProof/>
                <w:sz w:val="14"/>
              </w:rPr>
              <w:t>3</w:t>
            </w:r>
          </w:p>
        </w:tc>
      </w:tr>
      <w:tr w:rsidR="001E41F3" w:rsidRPr="00ED449E" w14:paraId="3FBB62B8" w14:textId="77777777" w:rsidTr="00547111">
        <w:tc>
          <w:tcPr>
            <w:tcW w:w="9641" w:type="dxa"/>
            <w:gridSpan w:val="9"/>
            <w:tcBorders>
              <w:left w:val="single" w:sz="4" w:space="0" w:color="auto"/>
              <w:right w:val="single" w:sz="4" w:space="0" w:color="auto"/>
            </w:tcBorders>
          </w:tcPr>
          <w:p w14:paraId="79AB67D6" w14:textId="77777777" w:rsidR="001E41F3" w:rsidRPr="00ED449E" w:rsidRDefault="001E41F3">
            <w:pPr>
              <w:pStyle w:val="CRCoverPage"/>
              <w:spacing w:after="0"/>
              <w:jc w:val="center"/>
              <w:rPr>
                <w:noProof/>
              </w:rPr>
            </w:pPr>
            <w:r w:rsidRPr="00ED449E">
              <w:rPr>
                <w:b/>
                <w:noProof/>
                <w:sz w:val="32"/>
              </w:rPr>
              <w:t>CHANGE REQUEST</w:t>
            </w:r>
          </w:p>
        </w:tc>
      </w:tr>
      <w:tr w:rsidR="001E41F3" w:rsidRPr="00ED449E" w14:paraId="79946B04" w14:textId="77777777" w:rsidTr="00547111">
        <w:tc>
          <w:tcPr>
            <w:tcW w:w="9641" w:type="dxa"/>
            <w:gridSpan w:val="9"/>
            <w:tcBorders>
              <w:left w:val="single" w:sz="4" w:space="0" w:color="auto"/>
              <w:right w:val="single" w:sz="4" w:space="0" w:color="auto"/>
            </w:tcBorders>
          </w:tcPr>
          <w:p w14:paraId="12C70EEE" w14:textId="77777777" w:rsidR="001E41F3" w:rsidRPr="00ED449E" w:rsidRDefault="001E41F3">
            <w:pPr>
              <w:pStyle w:val="CRCoverPage"/>
              <w:spacing w:after="0"/>
              <w:rPr>
                <w:noProof/>
                <w:sz w:val="8"/>
                <w:szCs w:val="8"/>
              </w:rPr>
            </w:pPr>
          </w:p>
        </w:tc>
      </w:tr>
      <w:tr w:rsidR="001E41F3" w:rsidRPr="00ED449E" w14:paraId="3999489E" w14:textId="77777777" w:rsidTr="00547111">
        <w:tc>
          <w:tcPr>
            <w:tcW w:w="142" w:type="dxa"/>
            <w:tcBorders>
              <w:left w:val="single" w:sz="4" w:space="0" w:color="auto"/>
            </w:tcBorders>
          </w:tcPr>
          <w:p w14:paraId="4DDA7F40" w14:textId="77777777" w:rsidR="001E41F3" w:rsidRPr="00ED449E" w:rsidRDefault="001E41F3">
            <w:pPr>
              <w:pStyle w:val="CRCoverPage"/>
              <w:spacing w:after="0"/>
              <w:jc w:val="right"/>
              <w:rPr>
                <w:noProof/>
              </w:rPr>
            </w:pPr>
          </w:p>
        </w:tc>
        <w:tc>
          <w:tcPr>
            <w:tcW w:w="1559" w:type="dxa"/>
            <w:shd w:val="pct30" w:color="FFFF00" w:fill="auto"/>
          </w:tcPr>
          <w:p w14:paraId="52508B66" w14:textId="5040CB1B" w:rsidR="001E41F3" w:rsidRPr="00ED449E" w:rsidRDefault="00410647" w:rsidP="00F0372B">
            <w:pPr>
              <w:pStyle w:val="CRCoverPage"/>
              <w:spacing w:after="0"/>
              <w:jc w:val="center"/>
              <w:rPr>
                <w:b/>
                <w:noProof/>
                <w:sz w:val="28"/>
              </w:rPr>
            </w:pPr>
            <w:r w:rsidRPr="00ED449E">
              <w:rPr>
                <w:b/>
                <w:noProof/>
                <w:sz w:val="28"/>
              </w:rPr>
              <w:t>38.521-</w:t>
            </w:r>
            <w:r w:rsidR="002C390D" w:rsidRPr="00ED449E">
              <w:rPr>
                <w:b/>
                <w:noProof/>
                <w:sz w:val="28"/>
              </w:rPr>
              <w:t>1</w:t>
            </w:r>
          </w:p>
        </w:tc>
        <w:tc>
          <w:tcPr>
            <w:tcW w:w="709" w:type="dxa"/>
          </w:tcPr>
          <w:p w14:paraId="77009707" w14:textId="77777777" w:rsidR="001E41F3" w:rsidRPr="00ED449E" w:rsidRDefault="001E41F3">
            <w:pPr>
              <w:pStyle w:val="CRCoverPage"/>
              <w:spacing w:after="0"/>
              <w:jc w:val="center"/>
              <w:rPr>
                <w:noProof/>
              </w:rPr>
            </w:pPr>
            <w:r w:rsidRPr="00ED449E">
              <w:rPr>
                <w:b/>
                <w:noProof/>
                <w:sz w:val="28"/>
              </w:rPr>
              <w:t>CR</w:t>
            </w:r>
          </w:p>
        </w:tc>
        <w:tc>
          <w:tcPr>
            <w:tcW w:w="1276" w:type="dxa"/>
            <w:shd w:val="pct30" w:color="FFFF00" w:fill="auto"/>
          </w:tcPr>
          <w:p w14:paraId="6CAED29D" w14:textId="2CC3E689" w:rsidR="001E41F3" w:rsidRPr="00ED449E" w:rsidRDefault="00FD2307" w:rsidP="00FF5C42">
            <w:pPr>
              <w:pStyle w:val="CRCoverPage"/>
              <w:spacing w:after="0"/>
              <w:jc w:val="center"/>
              <w:rPr>
                <w:noProof/>
              </w:rPr>
            </w:pPr>
            <w:r w:rsidRPr="00ED449E">
              <w:rPr>
                <w:b/>
                <w:noProof/>
                <w:sz w:val="28"/>
              </w:rPr>
              <w:t>3546</w:t>
            </w:r>
          </w:p>
        </w:tc>
        <w:tc>
          <w:tcPr>
            <w:tcW w:w="709" w:type="dxa"/>
          </w:tcPr>
          <w:p w14:paraId="09D2C09B" w14:textId="77777777" w:rsidR="001E41F3" w:rsidRPr="00ED449E" w:rsidRDefault="001E41F3" w:rsidP="0051580D">
            <w:pPr>
              <w:pStyle w:val="CRCoverPage"/>
              <w:tabs>
                <w:tab w:val="right" w:pos="625"/>
              </w:tabs>
              <w:spacing w:after="0"/>
              <w:jc w:val="center"/>
              <w:rPr>
                <w:noProof/>
              </w:rPr>
            </w:pPr>
            <w:r w:rsidRPr="00ED449E">
              <w:rPr>
                <w:b/>
                <w:bCs/>
                <w:noProof/>
                <w:sz w:val="28"/>
              </w:rPr>
              <w:t>rev</w:t>
            </w:r>
          </w:p>
        </w:tc>
        <w:tc>
          <w:tcPr>
            <w:tcW w:w="992" w:type="dxa"/>
            <w:shd w:val="pct30" w:color="FFFF00" w:fill="auto"/>
          </w:tcPr>
          <w:p w14:paraId="7533BF9D" w14:textId="2E1AFAF6" w:rsidR="001E41F3" w:rsidRPr="00ED449E" w:rsidRDefault="00ED449E" w:rsidP="00E13F3D">
            <w:pPr>
              <w:pStyle w:val="CRCoverPage"/>
              <w:spacing w:after="0"/>
              <w:jc w:val="center"/>
              <w:rPr>
                <w:b/>
                <w:noProof/>
              </w:rPr>
            </w:pPr>
            <w:r w:rsidRPr="00ED449E">
              <w:rPr>
                <w:b/>
                <w:noProof/>
                <w:sz w:val="28"/>
              </w:rPr>
              <w:t>1</w:t>
            </w:r>
          </w:p>
        </w:tc>
        <w:tc>
          <w:tcPr>
            <w:tcW w:w="2410" w:type="dxa"/>
          </w:tcPr>
          <w:p w14:paraId="5D4AEAE9" w14:textId="77777777" w:rsidR="001E41F3" w:rsidRPr="00ED449E" w:rsidRDefault="001E41F3" w:rsidP="0051580D">
            <w:pPr>
              <w:pStyle w:val="CRCoverPage"/>
              <w:tabs>
                <w:tab w:val="right" w:pos="1825"/>
              </w:tabs>
              <w:spacing w:after="0"/>
              <w:jc w:val="center"/>
              <w:rPr>
                <w:noProof/>
              </w:rPr>
            </w:pPr>
            <w:r w:rsidRPr="00ED449E">
              <w:rPr>
                <w:b/>
                <w:noProof/>
                <w:sz w:val="28"/>
                <w:szCs w:val="28"/>
              </w:rPr>
              <w:t>Current version:</w:t>
            </w:r>
          </w:p>
        </w:tc>
        <w:tc>
          <w:tcPr>
            <w:tcW w:w="1701" w:type="dxa"/>
            <w:shd w:val="pct30" w:color="FFFF00" w:fill="auto"/>
          </w:tcPr>
          <w:p w14:paraId="1E22D6AC" w14:textId="67B91E1F" w:rsidR="001E41F3" w:rsidRPr="00ED449E" w:rsidRDefault="00410647">
            <w:pPr>
              <w:pStyle w:val="CRCoverPage"/>
              <w:spacing w:after="0"/>
              <w:jc w:val="center"/>
              <w:rPr>
                <w:noProof/>
                <w:sz w:val="28"/>
              </w:rPr>
            </w:pPr>
            <w:r w:rsidRPr="00ED449E">
              <w:rPr>
                <w:b/>
                <w:sz w:val="28"/>
              </w:rPr>
              <w:t>1</w:t>
            </w:r>
            <w:r w:rsidR="009D0CC5" w:rsidRPr="00ED449E">
              <w:rPr>
                <w:b/>
                <w:sz w:val="28"/>
              </w:rPr>
              <w:t>9</w:t>
            </w:r>
            <w:r w:rsidRPr="00ED449E">
              <w:rPr>
                <w:b/>
                <w:sz w:val="28"/>
              </w:rPr>
              <w:t>.</w:t>
            </w:r>
            <w:r w:rsidR="00463E6B" w:rsidRPr="00ED449E">
              <w:rPr>
                <w:b/>
                <w:sz w:val="28"/>
              </w:rPr>
              <w:t>2</w:t>
            </w:r>
            <w:r w:rsidRPr="00ED449E">
              <w:rPr>
                <w:b/>
                <w:sz w:val="28"/>
              </w:rPr>
              <w:t>.0</w:t>
            </w:r>
          </w:p>
        </w:tc>
        <w:tc>
          <w:tcPr>
            <w:tcW w:w="143" w:type="dxa"/>
            <w:tcBorders>
              <w:right w:val="single" w:sz="4" w:space="0" w:color="auto"/>
            </w:tcBorders>
          </w:tcPr>
          <w:p w14:paraId="399238C9" w14:textId="77777777" w:rsidR="001E41F3" w:rsidRPr="00ED449E" w:rsidRDefault="001E41F3">
            <w:pPr>
              <w:pStyle w:val="CRCoverPage"/>
              <w:spacing w:after="0"/>
              <w:rPr>
                <w:noProof/>
              </w:rPr>
            </w:pPr>
          </w:p>
        </w:tc>
      </w:tr>
      <w:tr w:rsidR="001E41F3" w:rsidRPr="00ED449E" w14:paraId="7DC9F5A2" w14:textId="77777777" w:rsidTr="00547111">
        <w:tc>
          <w:tcPr>
            <w:tcW w:w="9641" w:type="dxa"/>
            <w:gridSpan w:val="9"/>
            <w:tcBorders>
              <w:left w:val="single" w:sz="4" w:space="0" w:color="auto"/>
              <w:right w:val="single" w:sz="4" w:space="0" w:color="auto"/>
            </w:tcBorders>
          </w:tcPr>
          <w:p w14:paraId="4883A7D2" w14:textId="77777777" w:rsidR="001E41F3" w:rsidRPr="00ED449E" w:rsidRDefault="001E41F3">
            <w:pPr>
              <w:pStyle w:val="CRCoverPage"/>
              <w:spacing w:after="0"/>
              <w:rPr>
                <w:noProof/>
              </w:rPr>
            </w:pPr>
          </w:p>
        </w:tc>
      </w:tr>
      <w:tr w:rsidR="001E41F3" w:rsidRPr="00ED449E" w14:paraId="266B4BDF" w14:textId="77777777" w:rsidTr="00547111">
        <w:tc>
          <w:tcPr>
            <w:tcW w:w="9641" w:type="dxa"/>
            <w:gridSpan w:val="9"/>
            <w:tcBorders>
              <w:top w:val="single" w:sz="4" w:space="0" w:color="auto"/>
            </w:tcBorders>
          </w:tcPr>
          <w:p w14:paraId="47E13998" w14:textId="77777777" w:rsidR="001E41F3" w:rsidRPr="00ED449E" w:rsidRDefault="001E41F3">
            <w:pPr>
              <w:pStyle w:val="CRCoverPage"/>
              <w:spacing w:after="0"/>
              <w:jc w:val="center"/>
              <w:rPr>
                <w:rFonts w:cs="Arial"/>
                <w:i/>
                <w:noProof/>
              </w:rPr>
            </w:pPr>
            <w:r w:rsidRPr="00ED449E">
              <w:rPr>
                <w:rFonts w:cs="Arial"/>
                <w:i/>
                <w:noProof/>
              </w:rPr>
              <w:t xml:space="preserve">For </w:t>
            </w:r>
            <w:hyperlink r:id="rId12" w:anchor="_blank" w:history="1">
              <w:r w:rsidRPr="00ED449E">
                <w:rPr>
                  <w:rStyle w:val="Hyperlink"/>
                  <w:rFonts w:cs="Arial"/>
                  <w:b/>
                  <w:i/>
                  <w:noProof/>
                  <w:color w:val="FF0000"/>
                </w:rPr>
                <w:t>HE</w:t>
              </w:r>
              <w:bookmarkStart w:id="0" w:name="_Hlt497126619"/>
              <w:r w:rsidRPr="00ED449E">
                <w:rPr>
                  <w:rStyle w:val="Hyperlink"/>
                  <w:rFonts w:cs="Arial"/>
                  <w:b/>
                  <w:i/>
                  <w:noProof/>
                  <w:color w:val="FF0000"/>
                </w:rPr>
                <w:t>L</w:t>
              </w:r>
              <w:bookmarkEnd w:id="0"/>
              <w:r w:rsidRPr="00ED449E">
                <w:rPr>
                  <w:rStyle w:val="Hyperlink"/>
                  <w:rFonts w:cs="Arial"/>
                  <w:b/>
                  <w:i/>
                  <w:noProof/>
                  <w:color w:val="FF0000"/>
                </w:rPr>
                <w:t>P</w:t>
              </w:r>
            </w:hyperlink>
            <w:r w:rsidRPr="00ED449E">
              <w:rPr>
                <w:rFonts w:cs="Arial"/>
                <w:b/>
                <w:i/>
                <w:noProof/>
                <w:color w:val="FF0000"/>
              </w:rPr>
              <w:t xml:space="preserve"> </w:t>
            </w:r>
            <w:r w:rsidRPr="00ED449E">
              <w:rPr>
                <w:rFonts w:cs="Arial"/>
                <w:i/>
                <w:noProof/>
              </w:rPr>
              <w:t>on using this form</w:t>
            </w:r>
            <w:r w:rsidR="0051580D" w:rsidRPr="00ED449E">
              <w:rPr>
                <w:rFonts w:cs="Arial"/>
                <w:i/>
                <w:noProof/>
              </w:rPr>
              <w:t>: c</w:t>
            </w:r>
            <w:r w:rsidR="00F25D98" w:rsidRPr="00ED449E">
              <w:rPr>
                <w:rFonts w:cs="Arial"/>
                <w:i/>
                <w:noProof/>
              </w:rPr>
              <w:t xml:space="preserve">omprehensive instructions can be found at </w:t>
            </w:r>
            <w:r w:rsidR="001B7A65" w:rsidRPr="00ED449E">
              <w:rPr>
                <w:rFonts w:cs="Arial"/>
                <w:i/>
                <w:noProof/>
              </w:rPr>
              <w:br/>
            </w:r>
            <w:hyperlink r:id="rId13" w:history="1">
              <w:r w:rsidR="00DE34CF" w:rsidRPr="00ED449E">
                <w:rPr>
                  <w:rStyle w:val="Hyperlink"/>
                  <w:rFonts w:cs="Arial"/>
                  <w:i/>
                  <w:noProof/>
                </w:rPr>
                <w:t>http://www.3gpp.org/Change-Requests</w:t>
              </w:r>
            </w:hyperlink>
            <w:r w:rsidR="00F25D98" w:rsidRPr="00ED449E">
              <w:rPr>
                <w:rFonts w:cs="Arial"/>
                <w:i/>
                <w:noProof/>
              </w:rPr>
              <w:t>.</w:t>
            </w:r>
          </w:p>
        </w:tc>
      </w:tr>
      <w:tr w:rsidR="001E41F3" w:rsidRPr="00ED449E" w14:paraId="296CF086" w14:textId="77777777" w:rsidTr="00547111">
        <w:tc>
          <w:tcPr>
            <w:tcW w:w="9641" w:type="dxa"/>
            <w:gridSpan w:val="9"/>
          </w:tcPr>
          <w:p w14:paraId="7D4A60B5" w14:textId="77777777" w:rsidR="001E41F3" w:rsidRPr="00ED449E" w:rsidRDefault="001E41F3">
            <w:pPr>
              <w:pStyle w:val="CRCoverPage"/>
              <w:spacing w:after="0"/>
              <w:rPr>
                <w:noProof/>
                <w:sz w:val="8"/>
                <w:szCs w:val="8"/>
              </w:rPr>
            </w:pPr>
          </w:p>
        </w:tc>
      </w:tr>
    </w:tbl>
    <w:p w14:paraId="53540664" w14:textId="77777777" w:rsidR="001E41F3" w:rsidRPr="00ED449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449E" w14:paraId="0EE45D52" w14:textId="77777777" w:rsidTr="00A7671C">
        <w:tc>
          <w:tcPr>
            <w:tcW w:w="2835" w:type="dxa"/>
          </w:tcPr>
          <w:p w14:paraId="59860FA1" w14:textId="77777777" w:rsidR="00F25D98" w:rsidRPr="00ED449E" w:rsidRDefault="00F25D98" w:rsidP="001E41F3">
            <w:pPr>
              <w:pStyle w:val="CRCoverPage"/>
              <w:tabs>
                <w:tab w:val="right" w:pos="2751"/>
              </w:tabs>
              <w:spacing w:after="0"/>
              <w:rPr>
                <w:b/>
                <w:i/>
                <w:noProof/>
              </w:rPr>
            </w:pPr>
            <w:r w:rsidRPr="00ED449E">
              <w:rPr>
                <w:b/>
                <w:i/>
                <w:noProof/>
              </w:rPr>
              <w:t>Proposed change</w:t>
            </w:r>
            <w:r w:rsidR="00A7671C" w:rsidRPr="00ED449E">
              <w:rPr>
                <w:b/>
                <w:i/>
                <w:noProof/>
              </w:rPr>
              <w:t xml:space="preserve"> </w:t>
            </w:r>
            <w:r w:rsidRPr="00ED449E">
              <w:rPr>
                <w:b/>
                <w:i/>
                <w:noProof/>
              </w:rPr>
              <w:t>affects:</w:t>
            </w:r>
          </w:p>
        </w:tc>
        <w:tc>
          <w:tcPr>
            <w:tcW w:w="1418" w:type="dxa"/>
          </w:tcPr>
          <w:p w14:paraId="07128383" w14:textId="77777777" w:rsidR="00F25D98" w:rsidRPr="00ED449E" w:rsidRDefault="00F25D98" w:rsidP="001E41F3">
            <w:pPr>
              <w:pStyle w:val="CRCoverPage"/>
              <w:spacing w:after="0"/>
              <w:jc w:val="right"/>
              <w:rPr>
                <w:noProof/>
              </w:rPr>
            </w:pPr>
            <w:r w:rsidRPr="00ED449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ED449E"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ED449E" w:rsidRDefault="00F25D98" w:rsidP="001E41F3">
            <w:pPr>
              <w:pStyle w:val="CRCoverPage"/>
              <w:spacing w:after="0"/>
              <w:jc w:val="right"/>
              <w:rPr>
                <w:noProof/>
                <w:u w:val="single"/>
              </w:rPr>
            </w:pPr>
            <w:r w:rsidRPr="00ED449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ED449E" w:rsidRDefault="00F25D98" w:rsidP="001E41F3">
            <w:pPr>
              <w:pStyle w:val="CRCoverPage"/>
              <w:spacing w:after="0"/>
              <w:jc w:val="center"/>
              <w:rPr>
                <w:b/>
                <w:caps/>
                <w:noProof/>
              </w:rPr>
            </w:pPr>
          </w:p>
        </w:tc>
        <w:tc>
          <w:tcPr>
            <w:tcW w:w="2126" w:type="dxa"/>
          </w:tcPr>
          <w:p w14:paraId="2ED8415F" w14:textId="77777777" w:rsidR="00F25D98" w:rsidRPr="00ED449E" w:rsidRDefault="00F25D98" w:rsidP="001E41F3">
            <w:pPr>
              <w:pStyle w:val="CRCoverPage"/>
              <w:spacing w:after="0"/>
              <w:jc w:val="right"/>
              <w:rPr>
                <w:noProof/>
                <w:u w:val="single"/>
              </w:rPr>
            </w:pPr>
            <w:r w:rsidRPr="00ED449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ED449E" w:rsidRDefault="00F25D98" w:rsidP="001E41F3">
            <w:pPr>
              <w:pStyle w:val="CRCoverPage"/>
              <w:spacing w:after="0"/>
              <w:jc w:val="center"/>
              <w:rPr>
                <w:b/>
                <w:caps/>
                <w:noProof/>
              </w:rPr>
            </w:pPr>
          </w:p>
        </w:tc>
        <w:tc>
          <w:tcPr>
            <w:tcW w:w="1418" w:type="dxa"/>
            <w:tcBorders>
              <w:left w:val="nil"/>
            </w:tcBorders>
          </w:tcPr>
          <w:p w14:paraId="6562735E" w14:textId="77777777" w:rsidR="00F25D98" w:rsidRPr="00ED449E" w:rsidRDefault="00F25D98" w:rsidP="001E41F3">
            <w:pPr>
              <w:pStyle w:val="CRCoverPage"/>
              <w:spacing w:after="0"/>
              <w:jc w:val="right"/>
              <w:rPr>
                <w:noProof/>
              </w:rPr>
            </w:pPr>
            <w:r w:rsidRPr="00ED449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ED449E" w:rsidRDefault="00F25D98" w:rsidP="001E41F3">
            <w:pPr>
              <w:pStyle w:val="CRCoverPage"/>
              <w:spacing w:after="0"/>
              <w:jc w:val="center"/>
              <w:rPr>
                <w:b/>
                <w:bCs/>
                <w:caps/>
                <w:noProof/>
              </w:rPr>
            </w:pPr>
          </w:p>
        </w:tc>
      </w:tr>
    </w:tbl>
    <w:p w14:paraId="69DCC391" w14:textId="77777777" w:rsidR="001E41F3" w:rsidRPr="00ED449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D449E" w14:paraId="31618834" w14:textId="77777777" w:rsidTr="00547111">
        <w:tc>
          <w:tcPr>
            <w:tcW w:w="9640" w:type="dxa"/>
            <w:gridSpan w:val="11"/>
          </w:tcPr>
          <w:p w14:paraId="55477508" w14:textId="77777777" w:rsidR="001E41F3" w:rsidRPr="00ED449E" w:rsidRDefault="001E41F3">
            <w:pPr>
              <w:pStyle w:val="CRCoverPage"/>
              <w:spacing w:after="0"/>
              <w:rPr>
                <w:noProof/>
                <w:sz w:val="8"/>
                <w:szCs w:val="8"/>
              </w:rPr>
            </w:pPr>
          </w:p>
        </w:tc>
      </w:tr>
      <w:tr w:rsidR="001E41F3" w:rsidRPr="00ED449E" w14:paraId="58300953" w14:textId="77777777" w:rsidTr="00547111">
        <w:tc>
          <w:tcPr>
            <w:tcW w:w="1843" w:type="dxa"/>
            <w:tcBorders>
              <w:top w:val="single" w:sz="4" w:space="0" w:color="auto"/>
              <w:left w:val="single" w:sz="4" w:space="0" w:color="auto"/>
            </w:tcBorders>
          </w:tcPr>
          <w:p w14:paraId="05B2F3A2" w14:textId="77777777" w:rsidR="001E41F3" w:rsidRPr="00ED449E" w:rsidRDefault="001E41F3">
            <w:pPr>
              <w:pStyle w:val="CRCoverPage"/>
              <w:tabs>
                <w:tab w:val="right" w:pos="1759"/>
              </w:tabs>
              <w:spacing w:after="0"/>
              <w:rPr>
                <w:b/>
                <w:i/>
                <w:noProof/>
              </w:rPr>
            </w:pPr>
            <w:r w:rsidRPr="00ED449E">
              <w:rPr>
                <w:b/>
                <w:i/>
                <w:noProof/>
              </w:rPr>
              <w:t>Title:</w:t>
            </w:r>
            <w:r w:rsidRPr="00ED449E">
              <w:rPr>
                <w:b/>
                <w:i/>
                <w:noProof/>
              </w:rPr>
              <w:tab/>
            </w:r>
          </w:p>
        </w:tc>
        <w:tc>
          <w:tcPr>
            <w:tcW w:w="7797" w:type="dxa"/>
            <w:gridSpan w:val="10"/>
            <w:tcBorders>
              <w:top w:val="single" w:sz="4" w:space="0" w:color="auto"/>
              <w:right w:val="single" w:sz="4" w:space="0" w:color="auto"/>
            </w:tcBorders>
            <w:shd w:val="pct30" w:color="FFFF00" w:fill="auto"/>
          </w:tcPr>
          <w:p w14:paraId="3D393EEE" w14:textId="1632520D" w:rsidR="001E41F3" w:rsidRPr="00ED449E" w:rsidRDefault="00F114E9">
            <w:pPr>
              <w:pStyle w:val="CRCoverPage"/>
              <w:spacing w:after="0"/>
              <w:ind w:left="100"/>
              <w:rPr>
                <w:noProof/>
              </w:rPr>
            </w:pPr>
            <w:r w:rsidRPr="00ED449E">
              <w:t>Removing not applicable test IDs for CA_n41A-n79A while BCS 4 and 5 is not commited</w:t>
            </w:r>
          </w:p>
        </w:tc>
      </w:tr>
      <w:tr w:rsidR="001E41F3" w:rsidRPr="00ED449E" w14:paraId="05C08479" w14:textId="77777777" w:rsidTr="00547111">
        <w:tc>
          <w:tcPr>
            <w:tcW w:w="1843" w:type="dxa"/>
            <w:tcBorders>
              <w:left w:val="single" w:sz="4" w:space="0" w:color="auto"/>
            </w:tcBorders>
          </w:tcPr>
          <w:p w14:paraId="45E29F53" w14:textId="77777777" w:rsidR="001E41F3" w:rsidRPr="00ED449E"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D449E" w:rsidRDefault="001E41F3">
            <w:pPr>
              <w:pStyle w:val="CRCoverPage"/>
              <w:spacing w:after="0"/>
              <w:rPr>
                <w:noProof/>
                <w:sz w:val="8"/>
                <w:szCs w:val="8"/>
              </w:rPr>
            </w:pPr>
          </w:p>
        </w:tc>
      </w:tr>
      <w:tr w:rsidR="001E41F3" w:rsidRPr="00ED449E" w14:paraId="46D5D7C2" w14:textId="77777777" w:rsidTr="00547111">
        <w:tc>
          <w:tcPr>
            <w:tcW w:w="1843" w:type="dxa"/>
            <w:tcBorders>
              <w:left w:val="single" w:sz="4" w:space="0" w:color="auto"/>
            </w:tcBorders>
          </w:tcPr>
          <w:p w14:paraId="45A6C2C4" w14:textId="77777777" w:rsidR="001E41F3" w:rsidRPr="00ED449E" w:rsidRDefault="001E41F3">
            <w:pPr>
              <w:pStyle w:val="CRCoverPage"/>
              <w:tabs>
                <w:tab w:val="right" w:pos="1759"/>
              </w:tabs>
              <w:spacing w:after="0"/>
              <w:rPr>
                <w:b/>
                <w:i/>
                <w:noProof/>
              </w:rPr>
            </w:pPr>
            <w:r w:rsidRPr="00ED449E">
              <w:rPr>
                <w:b/>
                <w:i/>
                <w:noProof/>
              </w:rPr>
              <w:t>Source to WG:</w:t>
            </w:r>
          </w:p>
        </w:tc>
        <w:tc>
          <w:tcPr>
            <w:tcW w:w="7797" w:type="dxa"/>
            <w:gridSpan w:val="10"/>
            <w:tcBorders>
              <w:right w:val="single" w:sz="4" w:space="0" w:color="auto"/>
            </w:tcBorders>
            <w:shd w:val="pct30" w:color="FFFF00" w:fill="auto"/>
          </w:tcPr>
          <w:p w14:paraId="298AA482" w14:textId="7D413656" w:rsidR="001E41F3" w:rsidRPr="00ED449E" w:rsidRDefault="00405CD0">
            <w:pPr>
              <w:pStyle w:val="CRCoverPage"/>
              <w:spacing w:after="0"/>
              <w:ind w:left="100"/>
              <w:rPr>
                <w:noProof/>
              </w:rPr>
            </w:pPr>
            <w:r w:rsidRPr="00ED449E">
              <w:t>Keysight Technologies UK Ltd</w:t>
            </w:r>
          </w:p>
        </w:tc>
      </w:tr>
      <w:tr w:rsidR="001E41F3" w:rsidRPr="00ED449E" w14:paraId="4196B218" w14:textId="77777777" w:rsidTr="00547111">
        <w:tc>
          <w:tcPr>
            <w:tcW w:w="1843" w:type="dxa"/>
            <w:tcBorders>
              <w:left w:val="single" w:sz="4" w:space="0" w:color="auto"/>
            </w:tcBorders>
          </w:tcPr>
          <w:p w14:paraId="14C300BA" w14:textId="77777777" w:rsidR="001E41F3" w:rsidRPr="00ED449E" w:rsidRDefault="001E41F3">
            <w:pPr>
              <w:pStyle w:val="CRCoverPage"/>
              <w:tabs>
                <w:tab w:val="right" w:pos="1759"/>
              </w:tabs>
              <w:spacing w:after="0"/>
              <w:rPr>
                <w:b/>
                <w:i/>
                <w:noProof/>
              </w:rPr>
            </w:pPr>
            <w:r w:rsidRPr="00ED449E">
              <w:rPr>
                <w:b/>
                <w:i/>
                <w:noProof/>
              </w:rPr>
              <w:t>Source to TSG:</w:t>
            </w:r>
          </w:p>
        </w:tc>
        <w:tc>
          <w:tcPr>
            <w:tcW w:w="7797" w:type="dxa"/>
            <w:gridSpan w:val="10"/>
            <w:tcBorders>
              <w:right w:val="single" w:sz="4" w:space="0" w:color="auto"/>
            </w:tcBorders>
            <w:shd w:val="pct30" w:color="FFFF00" w:fill="auto"/>
          </w:tcPr>
          <w:p w14:paraId="17FF8B7B" w14:textId="2B68E6EF" w:rsidR="001E41F3" w:rsidRPr="00ED449E" w:rsidRDefault="00410647" w:rsidP="00547111">
            <w:pPr>
              <w:pStyle w:val="CRCoverPage"/>
              <w:spacing w:after="0"/>
              <w:ind w:left="100"/>
              <w:rPr>
                <w:noProof/>
              </w:rPr>
            </w:pPr>
            <w:r w:rsidRPr="00ED449E">
              <w:t>R5</w:t>
            </w:r>
          </w:p>
        </w:tc>
      </w:tr>
      <w:tr w:rsidR="001E41F3" w:rsidRPr="00ED449E" w14:paraId="76303739" w14:textId="77777777" w:rsidTr="00547111">
        <w:tc>
          <w:tcPr>
            <w:tcW w:w="1843" w:type="dxa"/>
            <w:tcBorders>
              <w:left w:val="single" w:sz="4" w:space="0" w:color="auto"/>
            </w:tcBorders>
          </w:tcPr>
          <w:p w14:paraId="4D3B1657" w14:textId="77777777" w:rsidR="001E41F3" w:rsidRPr="00ED449E"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D449E" w:rsidRDefault="001E41F3">
            <w:pPr>
              <w:pStyle w:val="CRCoverPage"/>
              <w:spacing w:after="0"/>
              <w:rPr>
                <w:noProof/>
                <w:sz w:val="8"/>
                <w:szCs w:val="8"/>
              </w:rPr>
            </w:pPr>
          </w:p>
        </w:tc>
      </w:tr>
      <w:tr w:rsidR="001E41F3" w:rsidRPr="00ED449E" w14:paraId="50563E52" w14:textId="77777777" w:rsidTr="00547111">
        <w:tc>
          <w:tcPr>
            <w:tcW w:w="1843" w:type="dxa"/>
            <w:tcBorders>
              <w:left w:val="single" w:sz="4" w:space="0" w:color="auto"/>
            </w:tcBorders>
          </w:tcPr>
          <w:p w14:paraId="32C381B7" w14:textId="77777777" w:rsidR="001E41F3" w:rsidRPr="00ED449E" w:rsidRDefault="001E41F3">
            <w:pPr>
              <w:pStyle w:val="CRCoverPage"/>
              <w:tabs>
                <w:tab w:val="right" w:pos="1759"/>
              </w:tabs>
              <w:spacing w:after="0"/>
              <w:rPr>
                <w:b/>
                <w:i/>
                <w:noProof/>
              </w:rPr>
            </w:pPr>
            <w:r w:rsidRPr="00ED449E">
              <w:rPr>
                <w:b/>
                <w:i/>
                <w:noProof/>
              </w:rPr>
              <w:t>Work item code</w:t>
            </w:r>
            <w:r w:rsidR="0051580D" w:rsidRPr="00ED449E">
              <w:rPr>
                <w:b/>
                <w:i/>
                <w:noProof/>
              </w:rPr>
              <w:t>:</w:t>
            </w:r>
          </w:p>
        </w:tc>
        <w:tc>
          <w:tcPr>
            <w:tcW w:w="3686" w:type="dxa"/>
            <w:gridSpan w:val="5"/>
            <w:shd w:val="pct30" w:color="FFFF00" w:fill="auto"/>
          </w:tcPr>
          <w:p w14:paraId="115414A3" w14:textId="0AE41B57" w:rsidR="001E41F3" w:rsidRPr="00ED449E" w:rsidRDefault="008E08FF">
            <w:pPr>
              <w:pStyle w:val="CRCoverPage"/>
              <w:spacing w:after="0"/>
              <w:ind w:left="100"/>
              <w:rPr>
                <w:noProof/>
                <w:lang w:val="es-ES"/>
              </w:rPr>
            </w:pPr>
            <w:r w:rsidRPr="00ED449E">
              <w:rPr>
                <w:lang w:val="es-ES"/>
              </w:rPr>
              <w:t>NR_CADC_NR_LTE_DC_R16-UEConTest</w:t>
            </w:r>
          </w:p>
        </w:tc>
        <w:tc>
          <w:tcPr>
            <w:tcW w:w="567" w:type="dxa"/>
            <w:tcBorders>
              <w:left w:val="nil"/>
            </w:tcBorders>
          </w:tcPr>
          <w:p w14:paraId="61A86BCF" w14:textId="77777777" w:rsidR="001E41F3" w:rsidRPr="00ED449E" w:rsidRDefault="001E41F3">
            <w:pPr>
              <w:pStyle w:val="CRCoverPage"/>
              <w:spacing w:after="0"/>
              <w:ind w:right="100"/>
              <w:rPr>
                <w:noProof/>
                <w:lang w:val="es-ES"/>
              </w:rPr>
            </w:pPr>
          </w:p>
        </w:tc>
        <w:tc>
          <w:tcPr>
            <w:tcW w:w="1417" w:type="dxa"/>
            <w:gridSpan w:val="3"/>
            <w:tcBorders>
              <w:left w:val="nil"/>
            </w:tcBorders>
          </w:tcPr>
          <w:p w14:paraId="153CBFB1" w14:textId="77777777" w:rsidR="001E41F3" w:rsidRPr="00ED449E" w:rsidRDefault="001E41F3">
            <w:pPr>
              <w:pStyle w:val="CRCoverPage"/>
              <w:spacing w:after="0"/>
              <w:jc w:val="right"/>
              <w:rPr>
                <w:noProof/>
              </w:rPr>
            </w:pPr>
            <w:r w:rsidRPr="00ED449E">
              <w:rPr>
                <w:b/>
                <w:i/>
                <w:noProof/>
              </w:rPr>
              <w:t>Date:</w:t>
            </w:r>
          </w:p>
        </w:tc>
        <w:tc>
          <w:tcPr>
            <w:tcW w:w="2127" w:type="dxa"/>
            <w:tcBorders>
              <w:right w:val="single" w:sz="4" w:space="0" w:color="auto"/>
            </w:tcBorders>
            <w:shd w:val="pct30" w:color="FFFF00" w:fill="auto"/>
          </w:tcPr>
          <w:p w14:paraId="56929475" w14:textId="613278A4" w:rsidR="001E41F3" w:rsidRPr="00ED449E" w:rsidRDefault="00410647">
            <w:pPr>
              <w:pStyle w:val="CRCoverPage"/>
              <w:spacing w:after="0"/>
              <w:ind w:left="100"/>
              <w:rPr>
                <w:noProof/>
              </w:rPr>
            </w:pPr>
            <w:r w:rsidRPr="00ED449E">
              <w:rPr>
                <w:noProof/>
              </w:rPr>
              <w:t>202</w:t>
            </w:r>
            <w:r w:rsidR="006F14D0" w:rsidRPr="00ED449E">
              <w:rPr>
                <w:noProof/>
              </w:rPr>
              <w:t>5</w:t>
            </w:r>
            <w:r w:rsidRPr="00ED449E">
              <w:rPr>
                <w:noProof/>
              </w:rPr>
              <w:t>-</w:t>
            </w:r>
            <w:r w:rsidR="005C3C2C" w:rsidRPr="00ED449E">
              <w:rPr>
                <w:noProof/>
              </w:rPr>
              <w:t>11</w:t>
            </w:r>
            <w:r w:rsidRPr="00ED449E">
              <w:rPr>
                <w:noProof/>
              </w:rPr>
              <w:t>-</w:t>
            </w:r>
            <w:r w:rsidR="008D3DE0" w:rsidRPr="00ED449E">
              <w:rPr>
                <w:noProof/>
              </w:rPr>
              <w:t>0</w:t>
            </w:r>
            <w:r w:rsidR="003A2FF6" w:rsidRPr="00ED449E">
              <w:rPr>
                <w:noProof/>
              </w:rPr>
              <w:t>5</w:t>
            </w:r>
          </w:p>
        </w:tc>
      </w:tr>
      <w:tr w:rsidR="001E41F3" w:rsidRPr="00ED449E" w14:paraId="690C7843" w14:textId="77777777" w:rsidTr="00547111">
        <w:tc>
          <w:tcPr>
            <w:tcW w:w="1843" w:type="dxa"/>
            <w:tcBorders>
              <w:left w:val="single" w:sz="4" w:space="0" w:color="auto"/>
            </w:tcBorders>
          </w:tcPr>
          <w:p w14:paraId="17A1A642" w14:textId="77777777" w:rsidR="001E41F3" w:rsidRPr="00ED449E" w:rsidRDefault="001E41F3">
            <w:pPr>
              <w:pStyle w:val="CRCoverPage"/>
              <w:spacing w:after="0"/>
              <w:rPr>
                <w:b/>
                <w:i/>
                <w:noProof/>
                <w:sz w:val="8"/>
                <w:szCs w:val="8"/>
              </w:rPr>
            </w:pPr>
          </w:p>
        </w:tc>
        <w:tc>
          <w:tcPr>
            <w:tcW w:w="1986" w:type="dxa"/>
            <w:gridSpan w:val="4"/>
          </w:tcPr>
          <w:p w14:paraId="2F73FCFB" w14:textId="77777777" w:rsidR="001E41F3" w:rsidRPr="00ED449E" w:rsidRDefault="001E41F3">
            <w:pPr>
              <w:pStyle w:val="CRCoverPage"/>
              <w:spacing w:after="0"/>
              <w:rPr>
                <w:noProof/>
                <w:sz w:val="8"/>
                <w:szCs w:val="8"/>
              </w:rPr>
            </w:pPr>
          </w:p>
        </w:tc>
        <w:tc>
          <w:tcPr>
            <w:tcW w:w="2267" w:type="dxa"/>
            <w:gridSpan w:val="2"/>
          </w:tcPr>
          <w:p w14:paraId="0FBCFC35" w14:textId="77777777" w:rsidR="001E41F3" w:rsidRPr="00ED449E" w:rsidRDefault="001E41F3">
            <w:pPr>
              <w:pStyle w:val="CRCoverPage"/>
              <w:spacing w:after="0"/>
              <w:rPr>
                <w:noProof/>
                <w:sz w:val="8"/>
                <w:szCs w:val="8"/>
              </w:rPr>
            </w:pPr>
          </w:p>
        </w:tc>
        <w:tc>
          <w:tcPr>
            <w:tcW w:w="1417" w:type="dxa"/>
            <w:gridSpan w:val="3"/>
          </w:tcPr>
          <w:p w14:paraId="60243A9E" w14:textId="77777777" w:rsidR="001E41F3" w:rsidRPr="00ED449E"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D449E" w:rsidRDefault="001E41F3">
            <w:pPr>
              <w:pStyle w:val="CRCoverPage"/>
              <w:spacing w:after="0"/>
              <w:rPr>
                <w:noProof/>
                <w:sz w:val="8"/>
                <w:szCs w:val="8"/>
              </w:rPr>
            </w:pPr>
          </w:p>
        </w:tc>
      </w:tr>
      <w:tr w:rsidR="001E41F3" w:rsidRPr="00ED449E" w14:paraId="13D4AF59" w14:textId="77777777" w:rsidTr="00547111">
        <w:trPr>
          <w:cantSplit/>
        </w:trPr>
        <w:tc>
          <w:tcPr>
            <w:tcW w:w="1843" w:type="dxa"/>
            <w:tcBorders>
              <w:left w:val="single" w:sz="4" w:space="0" w:color="auto"/>
            </w:tcBorders>
          </w:tcPr>
          <w:p w14:paraId="1E6EA205" w14:textId="77777777" w:rsidR="001E41F3" w:rsidRPr="00ED449E" w:rsidRDefault="001E41F3">
            <w:pPr>
              <w:pStyle w:val="CRCoverPage"/>
              <w:tabs>
                <w:tab w:val="right" w:pos="1759"/>
              </w:tabs>
              <w:spacing w:after="0"/>
              <w:rPr>
                <w:b/>
                <w:i/>
                <w:noProof/>
              </w:rPr>
            </w:pPr>
            <w:r w:rsidRPr="00ED449E">
              <w:rPr>
                <w:b/>
                <w:i/>
                <w:noProof/>
              </w:rPr>
              <w:t>Category:</w:t>
            </w:r>
          </w:p>
        </w:tc>
        <w:tc>
          <w:tcPr>
            <w:tcW w:w="851" w:type="dxa"/>
            <w:shd w:val="pct30" w:color="FFFF00" w:fill="auto"/>
          </w:tcPr>
          <w:p w14:paraId="154A6113" w14:textId="0CDE39D5" w:rsidR="001E41F3" w:rsidRPr="00ED449E" w:rsidRDefault="00410647" w:rsidP="00D24991">
            <w:pPr>
              <w:pStyle w:val="CRCoverPage"/>
              <w:spacing w:after="0"/>
              <w:ind w:left="100" w:right="-609"/>
              <w:rPr>
                <w:b/>
                <w:bCs/>
                <w:noProof/>
              </w:rPr>
            </w:pPr>
            <w:r w:rsidRPr="00ED449E">
              <w:rPr>
                <w:b/>
                <w:bCs/>
              </w:rPr>
              <w:t>F</w:t>
            </w:r>
          </w:p>
        </w:tc>
        <w:tc>
          <w:tcPr>
            <w:tcW w:w="3402" w:type="dxa"/>
            <w:gridSpan w:val="5"/>
            <w:tcBorders>
              <w:left w:val="nil"/>
            </w:tcBorders>
          </w:tcPr>
          <w:p w14:paraId="617AE5C6" w14:textId="77777777" w:rsidR="001E41F3" w:rsidRPr="00ED449E" w:rsidRDefault="001E41F3">
            <w:pPr>
              <w:pStyle w:val="CRCoverPage"/>
              <w:spacing w:after="0"/>
              <w:rPr>
                <w:noProof/>
              </w:rPr>
            </w:pPr>
          </w:p>
        </w:tc>
        <w:tc>
          <w:tcPr>
            <w:tcW w:w="1417" w:type="dxa"/>
            <w:gridSpan w:val="3"/>
            <w:tcBorders>
              <w:left w:val="nil"/>
            </w:tcBorders>
          </w:tcPr>
          <w:p w14:paraId="42CDCEE5" w14:textId="77777777" w:rsidR="001E41F3" w:rsidRPr="00ED449E" w:rsidRDefault="001E41F3">
            <w:pPr>
              <w:pStyle w:val="CRCoverPage"/>
              <w:spacing w:after="0"/>
              <w:jc w:val="right"/>
              <w:rPr>
                <w:b/>
                <w:i/>
                <w:noProof/>
              </w:rPr>
            </w:pPr>
            <w:r w:rsidRPr="00ED449E">
              <w:rPr>
                <w:b/>
                <w:i/>
                <w:noProof/>
              </w:rPr>
              <w:t>Release:</w:t>
            </w:r>
          </w:p>
        </w:tc>
        <w:tc>
          <w:tcPr>
            <w:tcW w:w="2127" w:type="dxa"/>
            <w:tcBorders>
              <w:right w:val="single" w:sz="4" w:space="0" w:color="auto"/>
            </w:tcBorders>
            <w:shd w:val="pct30" w:color="FFFF00" w:fill="auto"/>
          </w:tcPr>
          <w:p w14:paraId="6C870B98" w14:textId="54C21F64" w:rsidR="001E41F3" w:rsidRPr="00ED449E" w:rsidRDefault="00410647">
            <w:pPr>
              <w:pStyle w:val="CRCoverPage"/>
              <w:spacing w:after="0"/>
              <w:ind w:left="100"/>
              <w:rPr>
                <w:noProof/>
              </w:rPr>
            </w:pPr>
            <w:r w:rsidRPr="00ED449E">
              <w:t>Rel-1</w:t>
            </w:r>
            <w:r w:rsidR="009D0CC5" w:rsidRPr="00ED449E">
              <w:t>9</w:t>
            </w:r>
          </w:p>
        </w:tc>
      </w:tr>
      <w:tr w:rsidR="001E41F3" w:rsidRPr="00ED449E" w14:paraId="30122F0C" w14:textId="77777777" w:rsidTr="00547111">
        <w:tc>
          <w:tcPr>
            <w:tcW w:w="1843" w:type="dxa"/>
            <w:tcBorders>
              <w:left w:val="single" w:sz="4" w:space="0" w:color="auto"/>
              <w:bottom w:val="single" w:sz="4" w:space="0" w:color="auto"/>
            </w:tcBorders>
          </w:tcPr>
          <w:p w14:paraId="615796D0" w14:textId="77777777" w:rsidR="001E41F3" w:rsidRPr="00ED449E"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ED449E" w:rsidRDefault="001E41F3">
            <w:pPr>
              <w:pStyle w:val="CRCoverPage"/>
              <w:spacing w:after="0"/>
              <w:ind w:left="383" w:hanging="383"/>
              <w:rPr>
                <w:i/>
                <w:noProof/>
                <w:sz w:val="18"/>
              </w:rPr>
            </w:pPr>
            <w:r w:rsidRPr="00ED449E">
              <w:rPr>
                <w:i/>
                <w:noProof/>
                <w:sz w:val="18"/>
              </w:rPr>
              <w:t xml:space="preserve">Use </w:t>
            </w:r>
            <w:r w:rsidRPr="00ED449E">
              <w:rPr>
                <w:i/>
                <w:noProof/>
                <w:sz w:val="18"/>
                <w:u w:val="single"/>
              </w:rPr>
              <w:t>one</w:t>
            </w:r>
            <w:r w:rsidRPr="00ED449E">
              <w:rPr>
                <w:i/>
                <w:noProof/>
                <w:sz w:val="18"/>
              </w:rPr>
              <w:t xml:space="preserve"> of the following categories:</w:t>
            </w:r>
            <w:r w:rsidRPr="00ED449E">
              <w:rPr>
                <w:b/>
                <w:i/>
                <w:noProof/>
                <w:sz w:val="18"/>
              </w:rPr>
              <w:br/>
              <w:t>F</w:t>
            </w:r>
            <w:r w:rsidRPr="00ED449E">
              <w:rPr>
                <w:i/>
                <w:noProof/>
                <w:sz w:val="18"/>
              </w:rPr>
              <w:t xml:space="preserve">  (correction)</w:t>
            </w:r>
            <w:r w:rsidRPr="00ED449E">
              <w:rPr>
                <w:i/>
                <w:noProof/>
                <w:sz w:val="18"/>
              </w:rPr>
              <w:br/>
            </w:r>
            <w:r w:rsidRPr="00ED449E">
              <w:rPr>
                <w:b/>
                <w:i/>
                <w:noProof/>
                <w:sz w:val="18"/>
              </w:rPr>
              <w:t>A</w:t>
            </w:r>
            <w:r w:rsidRPr="00ED449E">
              <w:rPr>
                <w:i/>
                <w:noProof/>
                <w:sz w:val="18"/>
              </w:rPr>
              <w:t xml:space="preserve">  (</w:t>
            </w:r>
            <w:r w:rsidR="00DE34CF" w:rsidRPr="00ED449E">
              <w:rPr>
                <w:i/>
                <w:noProof/>
                <w:sz w:val="18"/>
              </w:rPr>
              <w:t xml:space="preserve">mirror </w:t>
            </w:r>
            <w:r w:rsidRPr="00ED449E">
              <w:rPr>
                <w:i/>
                <w:noProof/>
                <w:sz w:val="18"/>
              </w:rPr>
              <w:t>correspond</w:t>
            </w:r>
            <w:r w:rsidR="00DE34CF" w:rsidRPr="00ED449E">
              <w:rPr>
                <w:i/>
                <w:noProof/>
                <w:sz w:val="18"/>
              </w:rPr>
              <w:t xml:space="preserve">ing </w:t>
            </w:r>
            <w:r w:rsidRPr="00ED449E">
              <w:rPr>
                <w:i/>
                <w:noProof/>
                <w:sz w:val="18"/>
              </w:rPr>
              <w:t xml:space="preserve">to a </w:t>
            </w:r>
            <w:r w:rsidR="00DE34CF" w:rsidRPr="00ED449E">
              <w:rPr>
                <w:i/>
                <w:noProof/>
                <w:sz w:val="18"/>
              </w:rPr>
              <w:t xml:space="preserve">change </w:t>
            </w:r>
            <w:r w:rsidRPr="00ED449E">
              <w:rPr>
                <w:i/>
                <w:noProof/>
                <w:sz w:val="18"/>
              </w:rPr>
              <w:t xml:space="preserve">in an earlier </w:t>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00665C47" w:rsidRPr="00ED449E">
              <w:rPr>
                <w:i/>
                <w:noProof/>
                <w:sz w:val="18"/>
              </w:rPr>
              <w:tab/>
            </w:r>
            <w:r w:rsidRPr="00ED449E">
              <w:rPr>
                <w:i/>
                <w:noProof/>
                <w:sz w:val="18"/>
              </w:rPr>
              <w:t>release)</w:t>
            </w:r>
            <w:r w:rsidRPr="00ED449E">
              <w:rPr>
                <w:i/>
                <w:noProof/>
                <w:sz w:val="18"/>
              </w:rPr>
              <w:br/>
            </w:r>
            <w:r w:rsidRPr="00ED449E">
              <w:rPr>
                <w:b/>
                <w:i/>
                <w:noProof/>
                <w:sz w:val="18"/>
              </w:rPr>
              <w:t>B</w:t>
            </w:r>
            <w:r w:rsidRPr="00ED449E">
              <w:rPr>
                <w:i/>
                <w:noProof/>
                <w:sz w:val="18"/>
              </w:rPr>
              <w:t xml:space="preserve">  (addition of feature), </w:t>
            </w:r>
            <w:r w:rsidRPr="00ED449E">
              <w:rPr>
                <w:i/>
                <w:noProof/>
                <w:sz w:val="18"/>
              </w:rPr>
              <w:br/>
            </w:r>
            <w:r w:rsidRPr="00ED449E">
              <w:rPr>
                <w:b/>
                <w:i/>
                <w:noProof/>
                <w:sz w:val="18"/>
              </w:rPr>
              <w:t>C</w:t>
            </w:r>
            <w:r w:rsidRPr="00ED449E">
              <w:rPr>
                <w:i/>
                <w:noProof/>
                <w:sz w:val="18"/>
              </w:rPr>
              <w:t xml:space="preserve">  (functional modification of feature)</w:t>
            </w:r>
            <w:r w:rsidRPr="00ED449E">
              <w:rPr>
                <w:i/>
                <w:noProof/>
                <w:sz w:val="18"/>
              </w:rPr>
              <w:br/>
            </w:r>
            <w:r w:rsidRPr="00ED449E">
              <w:rPr>
                <w:b/>
                <w:i/>
                <w:noProof/>
                <w:sz w:val="18"/>
              </w:rPr>
              <w:t>D</w:t>
            </w:r>
            <w:r w:rsidRPr="00ED449E">
              <w:rPr>
                <w:i/>
                <w:noProof/>
                <w:sz w:val="18"/>
              </w:rPr>
              <w:t xml:space="preserve">  (editorial modification)</w:t>
            </w:r>
          </w:p>
          <w:p w14:paraId="05D36727" w14:textId="77777777" w:rsidR="001E41F3" w:rsidRPr="00ED449E" w:rsidRDefault="001E41F3">
            <w:pPr>
              <w:pStyle w:val="CRCoverPage"/>
              <w:rPr>
                <w:noProof/>
              </w:rPr>
            </w:pPr>
            <w:r w:rsidRPr="00ED449E">
              <w:rPr>
                <w:noProof/>
                <w:sz w:val="18"/>
              </w:rPr>
              <w:t>Detailed explanations of the above categories can</w:t>
            </w:r>
            <w:r w:rsidRPr="00ED449E">
              <w:rPr>
                <w:noProof/>
                <w:sz w:val="18"/>
              </w:rPr>
              <w:br/>
              <w:t xml:space="preserve">be found in 3GPP </w:t>
            </w:r>
            <w:hyperlink r:id="rId14" w:history="1">
              <w:r w:rsidRPr="00ED449E">
                <w:rPr>
                  <w:rStyle w:val="Hyperlink"/>
                  <w:noProof/>
                  <w:sz w:val="18"/>
                </w:rPr>
                <w:t>TR 21.900</w:t>
              </w:r>
            </w:hyperlink>
            <w:r w:rsidRPr="00ED449E">
              <w:rPr>
                <w:noProof/>
                <w:sz w:val="18"/>
              </w:rPr>
              <w:t>.</w:t>
            </w:r>
          </w:p>
        </w:tc>
        <w:tc>
          <w:tcPr>
            <w:tcW w:w="3120" w:type="dxa"/>
            <w:gridSpan w:val="2"/>
            <w:tcBorders>
              <w:bottom w:val="single" w:sz="4" w:space="0" w:color="auto"/>
              <w:right w:val="single" w:sz="4" w:space="0" w:color="auto"/>
            </w:tcBorders>
          </w:tcPr>
          <w:p w14:paraId="1A28F380" w14:textId="1479C97F" w:rsidR="000C038A" w:rsidRPr="00ED449E" w:rsidRDefault="001E41F3" w:rsidP="00BD6BB8">
            <w:pPr>
              <w:pStyle w:val="CRCoverPage"/>
              <w:tabs>
                <w:tab w:val="left" w:pos="950"/>
              </w:tabs>
              <w:spacing w:after="0"/>
              <w:ind w:left="241" w:hanging="241"/>
              <w:rPr>
                <w:i/>
                <w:noProof/>
                <w:sz w:val="18"/>
              </w:rPr>
            </w:pPr>
            <w:r w:rsidRPr="00ED449E">
              <w:rPr>
                <w:i/>
                <w:noProof/>
                <w:sz w:val="18"/>
              </w:rPr>
              <w:t xml:space="preserve">Use </w:t>
            </w:r>
            <w:r w:rsidRPr="00ED449E">
              <w:rPr>
                <w:i/>
                <w:noProof/>
                <w:sz w:val="18"/>
                <w:u w:val="single"/>
              </w:rPr>
              <w:t>one</w:t>
            </w:r>
            <w:r w:rsidRPr="00ED449E">
              <w:rPr>
                <w:i/>
                <w:noProof/>
                <w:sz w:val="18"/>
              </w:rPr>
              <w:t xml:space="preserve"> of the following releases:</w:t>
            </w:r>
            <w:r w:rsidRPr="00ED449E">
              <w:rPr>
                <w:i/>
                <w:noProof/>
                <w:sz w:val="18"/>
              </w:rPr>
              <w:br/>
              <w:t>Rel-8</w:t>
            </w:r>
            <w:r w:rsidRPr="00ED449E">
              <w:rPr>
                <w:i/>
                <w:noProof/>
                <w:sz w:val="18"/>
              </w:rPr>
              <w:tab/>
              <w:t>(Release 8)</w:t>
            </w:r>
            <w:r w:rsidR="007C2097" w:rsidRPr="00ED449E">
              <w:rPr>
                <w:i/>
                <w:noProof/>
                <w:sz w:val="18"/>
              </w:rPr>
              <w:br/>
              <w:t>Rel-9</w:t>
            </w:r>
            <w:r w:rsidR="007C2097" w:rsidRPr="00ED449E">
              <w:rPr>
                <w:i/>
                <w:noProof/>
                <w:sz w:val="18"/>
              </w:rPr>
              <w:tab/>
              <w:t>(Release 9)</w:t>
            </w:r>
            <w:r w:rsidR="009777D9" w:rsidRPr="00ED449E">
              <w:rPr>
                <w:i/>
                <w:noProof/>
                <w:sz w:val="18"/>
              </w:rPr>
              <w:br/>
              <w:t>Rel-10</w:t>
            </w:r>
            <w:r w:rsidR="009777D9" w:rsidRPr="00ED449E">
              <w:rPr>
                <w:i/>
                <w:noProof/>
                <w:sz w:val="18"/>
              </w:rPr>
              <w:tab/>
              <w:t>(Release 10)</w:t>
            </w:r>
            <w:r w:rsidR="000C038A" w:rsidRPr="00ED449E">
              <w:rPr>
                <w:i/>
                <w:noProof/>
                <w:sz w:val="18"/>
              </w:rPr>
              <w:br/>
              <w:t>Rel-11</w:t>
            </w:r>
            <w:r w:rsidR="000C038A" w:rsidRPr="00ED449E">
              <w:rPr>
                <w:i/>
                <w:noProof/>
                <w:sz w:val="18"/>
              </w:rPr>
              <w:tab/>
              <w:t>(Release 11)</w:t>
            </w:r>
            <w:r w:rsidR="000C038A" w:rsidRPr="00ED449E">
              <w:rPr>
                <w:i/>
                <w:noProof/>
                <w:sz w:val="18"/>
              </w:rPr>
              <w:br/>
            </w:r>
            <w:r w:rsidR="002E472E" w:rsidRPr="00ED449E">
              <w:rPr>
                <w:i/>
                <w:noProof/>
                <w:sz w:val="18"/>
              </w:rPr>
              <w:t>…</w:t>
            </w:r>
            <w:r w:rsidR="0051580D" w:rsidRPr="00ED449E">
              <w:rPr>
                <w:i/>
                <w:noProof/>
                <w:sz w:val="18"/>
              </w:rPr>
              <w:br/>
            </w:r>
            <w:r w:rsidR="009F7077" w:rsidRPr="00ED449E">
              <w:rPr>
                <w:i/>
                <w:noProof/>
                <w:sz w:val="18"/>
              </w:rPr>
              <w:t>Rel-1</w:t>
            </w:r>
            <w:r w:rsidR="00402A08" w:rsidRPr="00ED449E">
              <w:rPr>
                <w:i/>
                <w:noProof/>
                <w:sz w:val="18"/>
              </w:rPr>
              <w:t>7</w:t>
            </w:r>
            <w:r w:rsidR="009F7077" w:rsidRPr="00ED449E">
              <w:rPr>
                <w:i/>
                <w:noProof/>
                <w:sz w:val="18"/>
              </w:rPr>
              <w:tab/>
              <w:t>(Release 1</w:t>
            </w:r>
            <w:r w:rsidR="00FC2C64" w:rsidRPr="00ED449E">
              <w:rPr>
                <w:i/>
                <w:noProof/>
                <w:sz w:val="18"/>
              </w:rPr>
              <w:t>7</w:t>
            </w:r>
            <w:r w:rsidR="009F7077" w:rsidRPr="00ED449E">
              <w:rPr>
                <w:i/>
                <w:noProof/>
                <w:sz w:val="18"/>
              </w:rPr>
              <w:t>)</w:t>
            </w:r>
            <w:r w:rsidR="009F7077" w:rsidRPr="00ED449E">
              <w:rPr>
                <w:i/>
                <w:noProof/>
                <w:sz w:val="18"/>
              </w:rPr>
              <w:br/>
              <w:t>Rel-1</w:t>
            </w:r>
            <w:r w:rsidR="00402A08" w:rsidRPr="00ED449E">
              <w:rPr>
                <w:i/>
                <w:noProof/>
                <w:sz w:val="18"/>
              </w:rPr>
              <w:t>8</w:t>
            </w:r>
            <w:r w:rsidR="009F7077" w:rsidRPr="00ED449E">
              <w:rPr>
                <w:i/>
                <w:noProof/>
                <w:sz w:val="18"/>
              </w:rPr>
              <w:tab/>
              <w:t>(Release 1</w:t>
            </w:r>
            <w:r w:rsidR="00FC2C64" w:rsidRPr="00ED449E">
              <w:rPr>
                <w:i/>
                <w:noProof/>
                <w:sz w:val="18"/>
              </w:rPr>
              <w:t>8</w:t>
            </w:r>
            <w:r w:rsidR="009F7077" w:rsidRPr="00ED449E">
              <w:rPr>
                <w:i/>
                <w:noProof/>
                <w:sz w:val="18"/>
              </w:rPr>
              <w:t>)</w:t>
            </w:r>
            <w:r w:rsidR="009F7077" w:rsidRPr="00ED449E">
              <w:rPr>
                <w:i/>
                <w:noProof/>
                <w:sz w:val="18"/>
              </w:rPr>
              <w:br/>
              <w:t>Rel-1</w:t>
            </w:r>
            <w:r w:rsidR="00402A08" w:rsidRPr="00ED449E">
              <w:rPr>
                <w:i/>
                <w:noProof/>
                <w:sz w:val="18"/>
              </w:rPr>
              <w:t>9</w:t>
            </w:r>
            <w:r w:rsidR="009F7077" w:rsidRPr="00ED449E">
              <w:rPr>
                <w:i/>
                <w:noProof/>
                <w:sz w:val="18"/>
              </w:rPr>
              <w:tab/>
              <w:t>(Release 1</w:t>
            </w:r>
            <w:r w:rsidR="00FC2C64" w:rsidRPr="00ED449E">
              <w:rPr>
                <w:i/>
                <w:noProof/>
                <w:sz w:val="18"/>
              </w:rPr>
              <w:t>9</w:t>
            </w:r>
            <w:r w:rsidR="009F7077" w:rsidRPr="00ED449E">
              <w:rPr>
                <w:i/>
                <w:noProof/>
                <w:sz w:val="18"/>
              </w:rPr>
              <w:t>)</w:t>
            </w:r>
            <w:r w:rsidR="009F7077" w:rsidRPr="00ED449E">
              <w:rPr>
                <w:i/>
                <w:noProof/>
                <w:sz w:val="18"/>
              </w:rPr>
              <w:br/>
              <w:t>Rel-</w:t>
            </w:r>
            <w:r w:rsidR="00402A08" w:rsidRPr="00ED449E">
              <w:rPr>
                <w:i/>
                <w:noProof/>
                <w:sz w:val="18"/>
              </w:rPr>
              <w:t>20</w:t>
            </w:r>
            <w:r w:rsidR="009F7077" w:rsidRPr="00ED449E">
              <w:rPr>
                <w:i/>
                <w:noProof/>
                <w:sz w:val="18"/>
              </w:rPr>
              <w:tab/>
              <w:t xml:space="preserve">(Release </w:t>
            </w:r>
            <w:r w:rsidR="00FC2C64" w:rsidRPr="00ED449E">
              <w:rPr>
                <w:i/>
                <w:noProof/>
                <w:sz w:val="18"/>
              </w:rPr>
              <w:t>20</w:t>
            </w:r>
            <w:r w:rsidR="009F7077" w:rsidRPr="00ED449E">
              <w:rPr>
                <w:i/>
                <w:noProof/>
                <w:sz w:val="18"/>
              </w:rPr>
              <w:t>)</w:t>
            </w:r>
          </w:p>
        </w:tc>
      </w:tr>
      <w:tr w:rsidR="001E41F3" w:rsidRPr="00ED449E" w14:paraId="7FBEB8E7" w14:textId="77777777" w:rsidTr="00547111">
        <w:tc>
          <w:tcPr>
            <w:tcW w:w="1843" w:type="dxa"/>
          </w:tcPr>
          <w:p w14:paraId="44A3A604" w14:textId="77777777" w:rsidR="001E41F3" w:rsidRPr="00ED449E" w:rsidRDefault="001E41F3">
            <w:pPr>
              <w:pStyle w:val="CRCoverPage"/>
              <w:spacing w:after="0"/>
              <w:rPr>
                <w:b/>
                <w:i/>
                <w:noProof/>
                <w:sz w:val="8"/>
                <w:szCs w:val="8"/>
              </w:rPr>
            </w:pPr>
          </w:p>
        </w:tc>
        <w:tc>
          <w:tcPr>
            <w:tcW w:w="7797" w:type="dxa"/>
            <w:gridSpan w:val="10"/>
          </w:tcPr>
          <w:p w14:paraId="5524CC4E" w14:textId="77777777" w:rsidR="001E41F3" w:rsidRPr="00ED449E" w:rsidRDefault="001E41F3">
            <w:pPr>
              <w:pStyle w:val="CRCoverPage"/>
              <w:spacing w:after="0"/>
              <w:rPr>
                <w:noProof/>
                <w:sz w:val="8"/>
                <w:szCs w:val="8"/>
              </w:rPr>
            </w:pPr>
          </w:p>
        </w:tc>
      </w:tr>
      <w:tr w:rsidR="001E41F3" w:rsidRPr="00ED449E" w14:paraId="1256F52C" w14:textId="77777777" w:rsidTr="00547111">
        <w:tc>
          <w:tcPr>
            <w:tcW w:w="2694" w:type="dxa"/>
            <w:gridSpan w:val="2"/>
            <w:tcBorders>
              <w:top w:val="single" w:sz="4" w:space="0" w:color="auto"/>
              <w:left w:val="single" w:sz="4" w:space="0" w:color="auto"/>
            </w:tcBorders>
          </w:tcPr>
          <w:p w14:paraId="52C87DB0" w14:textId="77777777" w:rsidR="001E41F3" w:rsidRPr="00ED449E" w:rsidRDefault="001E41F3">
            <w:pPr>
              <w:pStyle w:val="CRCoverPage"/>
              <w:tabs>
                <w:tab w:val="right" w:pos="2184"/>
              </w:tabs>
              <w:spacing w:after="0"/>
              <w:rPr>
                <w:b/>
                <w:i/>
                <w:noProof/>
              </w:rPr>
            </w:pPr>
            <w:r w:rsidRPr="00ED449E">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1F6A7B" w:rsidR="001E41F3" w:rsidRPr="00ED449E" w:rsidRDefault="00287C6D">
            <w:pPr>
              <w:pStyle w:val="CRCoverPage"/>
              <w:spacing w:after="0"/>
              <w:ind w:left="100"/>
              <w:rPr>
                <w:noProof/>
              </w:rPr>
            </w:pPr>
            <w:r w:rsidRPr="00ED449E">
              <w:rPr>
                <w:noProof/>
              </w:rPr>
              <w:t xml:space="preserve">For the mentioned combo, test ID </w:t>
            </w:r>
            <w:r w:rsidR="0014143D" w:rsidRPr="00ED449E">
              <w:rPr>
                <w:noProof/>
              </w:rPr>
              <w:t>1</w:t>
            </w:r>
            <w:r w:rsidR="00412531" w:rsidRPr="00ED449E">
              <w:rPr>
                <w:noProof/>
              </w:rPr>
              <w:t xml:space="preserve"> in test case 7.3A.1_1</w:t>
            </w:r>
            <w:r w:rsidR="00A1761D" w:rsidRPr="00ED449E">
              <w:rPr>
                <w:noProof/>
              </w:rPr>
              <w:t xml:space="preserve"> is only possible for BCS 4 and 5</w:t>
            </w:r>
            <w:r w:rsidR="00AB79B2" w:rsidRPr="00ED449E">
              <w:rPr>
                <w:noProof/>
              </w:rPr>
              <w:t xml:space="preserve"> due BW required in band n79</w:t>
            </w:r>
            <w:r w:rsidR="00A1761D" w:rsidRPr="00ED449E">
              <w:rPr>
                <w:noProof/>
              </w:rPr>
              <w:t xml:space="preserve">. However, according to PRD21, BCS </w:t>
            </w:r>
            <w:r w:rsidR="00AB79B2" w:rsidRPr="00ED449E">
              <w:rPr>
                <w:noProof/>
              </w:rPr>
              <w:t>4</w:t>
            </w:r>
            <w:r w:rsidR="00A1761D" w:rsidRPr="00ED449E">
              <w:rPr>
                <w:noProof/>
              </w:rPr>
              <w:t xml:space="preserve"> and 5 are n</w:t>
            </w:r>
            <w:r w:rsidR="00E47D79" w:rsidRPr="00ED449E">
              <w:rPr>
                <w:noProof/>
              </w:rPr>
              <w:t>ot assigned to any interested deployer. Therefore, such a test ID should</w:t>
            </w:r>
            <w:r w:rsidR="00CF0A84" w:rsidRPr="00ED449E">
              <w:rPr>
                <w:noProof/>
              </w:rPr>
              <w:t xml:space="preserve"> not</w:t>
            </w:r>
            <w:r w:rsidR="00E47D79" w:rsidRPr="00ED449E">
              <w:rPr>
                <w:noProof/>
              </w:rPr>
              <w:t xml:space="preserve"> be </w:t>
            </w:r>
            <w:r w:rsidR="006E30E9" w:rsidRPr="00ED449E">
              <w:rPr>
                <w:noProof/>
              </w:rPr>
              <w:t>tested</w:t>
            </w:r>
            <w:r w:rsidR="008325EF" w:rsidRPr="00ED449E">
              <w:rPr>
                <w:noProof/>
              </w:rPr>
              <w:t xml:space="preserve"> meanwhile.</w:t>
            </w:r>
          </w:p>
        </w:tc>
      </w:tr>
      <w:tr w:rsidR="001E41F3" w:rsidRPr="00ED449E" w14:paraId="4CA74D09" w14:textId="77777777" w:rsidTr="00547111">
        <w:tc>
          <w:tcPr>
            <w:tcW w:w="2694" w:type="dxa"/>
            <w:gridSpan w:val="2"/>
            <w:tcBorders>
              <w:left w:val="single" w:sz="4" w:space="0" w:color="auto"/>
            </w:tcBorders>
          </w:tcPr>
          <w:p w14:paraId="2D0866D6" w14:textId="77777777" w:rsidR="001E41F3" w:rsidRPr="00ED449E"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D449E" w:rsidRDefault="001E41F3">
            <w:pPr>
              <w:pStyle w:val="CRCoverPage"/>
              <w:spacing w:after="0"/>
              <w:rPr>
                <w:noProof/>
                <w:sz w:val="8"/>
                <w:szCs w:val="8"/>
              </w:rPr>
            </w:pPr>
          </w:p>
        </w:tc>
      </w:tr>
      <w:tr w:rsidR="001E41F3" w:rsidRPr="00ED449E" w14:paraId="21016551" w14:textId="77777777" w:rsidTr="00547111">
        <w:tc>
          <w:tcPr>
            <w:tcW w:w="2694" w:type="dxa"/>
            <w:gridSpan w:val="2"/>
            <w:tcBorders>
              <w:left w:val="single" w:sz="4" w:space="0" w:color="auto"/>
            </w:tcBorders>
          </w:tcPr>
          <w:p w14:paraId="49433147" w14:textId="77777777" w:rsidR="001E41F3" w:rsidRPr="00ED449E" w:rsidRDefault="001E41F3">
            <w:pPr>
              <w:pStyle w:val="CRCoverPage"/>
              <w:tabs>
                <w:tab w:val="right" w:pos="2184"/>
              </w:tabs>
              <w:spacing w:after="0"/>
              <w:rPr>
                <w:b/>
                <w:i/>
                <w:noProof/>
              </w:rPr>
            </w:pPr>
            <w:r w:rsidRPr="00ED449E">
              <w:rPr>
                <w:b/>
                <w:i/>
                <w:noProof/>
              </w:rPr>
              <w:t>Summary of change</w:t>
            </w:r>
            <w:r w:rsidR="0051580D" w:rsidRPr="00ED449E">
              <w:rPr>
                <w:b/>
                <w:i/>
                <w:noProof/>
              </w:rPr>
              <w:t>:</w:t>
            </w:r>
          </w:p>
        </w:tc>
        <w:tc>
          <w:tcPr>
            <w:tcW w:w="6946" w:type="dxa"/>
            <w:gridSpan w:val="9"/>
            <w:tcBorders>
              <w:right w:val="single" w:sz="4" w:space="0" w:color="auto"/>
            </w:tcBorders>
            <w:shd w:val="pct30" w:color="FFFF00" w:fill="auto"/>
          </w:tcPr>
          <w:p w14:paraId="31C656EC" w14:textId="6649AAE9" w:rsidR="001E41F3" w:rsidRPr="00ED449E" w:rsidRDefault="009A4C47">
            <w:pPr>
              <w:pStyle w:val="CRCoverPage"/>
              <w:spacing w:after="0"/>
              <w:ind w:left="100"/>
              <w:rPr>
                <w:noProof/>
              </w:rPr>
            </w:pPr>
            <w:r w:rsidRPr="00ED449E">
              <w:rPr>
                <w:noProof/>
              </w:rPr>
              <w:t xml:space="preserve">For </w:t>
            </w:r>
            <w:r w:rsidR="00F114E9" w:rsidRPr="00ED449E">
              <w:t>CA_n41A-n79A</w:t>
            </w:r>
            <w:r w:rsidR="00ED1F13" w:rsidRPr="00ED449E">
              <w:rPr>
                <w:noProof/>
              </w:rPr>
              <w:t xml:space="preserve">, </w:t>
            </w:r>
            <w:r w:rsidR="006E30E9" w:rsidRPr="00ED449E">
              <w:rPr>
                <w:noProof/>
              </w:rPr>
              <w:t>declared</w:t>
            </w:r>
            <w:r w:rsidR="00ED1F13" w:rsidRPr="00ED449E">
              <w:rPr>
                <w:noProof/>
              </w:rPr>
              <w:t xml:space="preserve"> test ID </w:t>
            </w:r>
            <w:r w:rsidR="0014143D" w:rsidRPr="00ED449E">
              <w:rPr>
                <w:noProof/>
              </w:rPr>
              <w:t>1</w:t>
            </w:r>
            <w:r w:rsidR="00ED1F13" w:rsidRPr="00ED449E">
              <w:rPr>
                <w:noProof/>
              </w:rPr>
              <w:t xml:space="preserve"> in test case 7.3A.1_1</w:t>
            </w:r>
            <w:r w:rsidR="006E30E9" w:rsidRPr="00ED449E">
              <w:rPr>
                <w:noProof/>
              </w:rPr>
              <w:t xml:space="preserve"> as not testable while BCS 4 and 5 </w:t>
            </w:r>
            <w:r w:rsidR="006C6BFC" w:rsidRPr="00ED449E">
              <w:rPr>
                <w:noProof/>
              </w:rPr>
              <w:t xml:space="preserve">definition </w:t>
            </w:r>
            <w:r w:rsidR="006E30E9" w:rsidRPr="00ED449E">
              <w:rPr>
                <w:noProof/>
              </w:rPr>
              <w:t>is not compl</w:t>
            </w:r>
            <w:r w:rsidR="006C6BFC" w:rsidRPr="00ED449E">
              <w:rPr>
                <w:noProof/>
              </w:rPr>
              <w:t>eted for this band combo</w:t>
            </w:r>
            <w:r w:rsidR="00ED1F13" w:rsidRPr="00ED449E">
              <w:rPr>
                <w:noProof/>
              </w:rPr>
              <w:t>.</w:t>
            </w:r>
          </w:p>
        </w:tc>
      </w:tr>
      <w:tr w:rsidR="001E41F3" w:rsidRPr="00ED449E" w14:paraId="1F886379" w14:textId="77777777" w:rsidTr="00547111">
        <w:tc>
          <w:tcPr>
            <w:tcW w:w="2694" w:type="dxa"/>
            <w:gridSpan w:val="2"/>
            <w:tcBorders>
              <w:left w:val="single" w:sz="4" w:space="0" w:color="auto"/>
            </w:tcBorders>
          </w:tcPr>
          <w:p w14:paraId="4D989623" w14:textId="77777777" w:rsidR="001E41F3" w:rsidRPr="00ED449E"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D449E" w:rsidRDefault="001E41F3">
            <w:pPr>
              <w:pStyle w:val="CRCoverPage"/>
              <w:spacing w:after="0"/>
              <w:rPr>
                <w:noProof/>
                <w:sz w:val="8"/>
                <w:szCs w:val="8"/>
              </w:rPr>
            </w:pPr>
          </w:p>
        </w:tc>
      </w:tr>
      <w:tr w:rsidR="001E41F3" w:rsidRPr="00ED449E" w14:paraId="678D7BF9" w14:textId="77777777" w:rsidTr="00547111">
        <w:tc>
          <w:tcPr>
            <w:tcW w:w="2694" w:type="dxa"/>
            <w:gridSpan w:val="2"/>
            <w:tcBorders>
              <w:left w:val="single" w:sz="4" w:space="0" w:color="auto"/>
              <w:bottom w:val="single" w:sz="4" w:space="0" w:color="auto"/>
            </w:tcBorders>
          </w:tcPr>
          <w:p w14:paraId="4E5CE1B6" w14:textId="77777777" w:rsidR="001E41F3" w:rsidRPr="00ED449E" w:rsidRDefault="001E41F3">
            <w:pPr>
              <w:pStyle w:val="CRCoverPage"/>
              <w:tabs>
                <w:tab w:val="right" w:pos="2184"/>
              </w:tabs>
              <w:spacing w:after="0"/>
              <w:rPr>
                <w:b/>
                <w:i/>
                <w:noProof/>
              </w:rPr>
            </w:pPr>
            <w:r w:rsidRPr="00ED449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14FE30" w:rsidR="001E41F3" w:rsidRPr="00ED449E" w:rsidRDefault="00287C6D">
            <w:pPr>
              <w:pStyle w:val="CRCoverPage"/>
              <w:spacing w:after="0"/>
              <w:ind w:left="100"/>
              <w:rPr>
                <w:noProof/>
              </w:rPr>
            </w:pPr>
            <w:r w:rsidRPr="00ED449E">
              <w:rPr>
                <w:noProof/>
              </w:rPr>
              <w:t>Unnecessary testing will remain defined</w:t>
            </w:r>
            <w:r w:rsidR="00E829A0" w:rsidRPr="00ED449E">
              <w:rPr>
                <w:noProof/>
              </w:rPr>
              <w:t xml:space="preserve"> and</w:t>
            </w:r>
            <w:r w:rsidR="003B1571" w:rsidRPr="00ED449E">
              <w:rPr>
                <w:noProof/>
              </w:rPr>
              <w:t xml:space="preserve"> testable</w:t>
            </w:r>
            <w:r w:rsidRPr="00ED449E">
              <w:rPr>
                <w:noProof/>
              </w:rPr>
              <w:t>.</w:t>
            </w:r>
          </w:p>
        </w:tc>
      </w:tr>
      <w:tr w:rsidR="001E41F3" w:rsidRPr="00ED449E" w14:paraId="034AF533" w14:textId="77777777" w:rsidTr="00547111">
        <w:tc>
          <w:tcPr>
            <w:tcW w:w="2694" w:type="dxa"/>
            <w:gridSpan w:val="2"/>
          </w:tcPr>
          <w:p w14:paraId="39D9EB5B" w14:textId="77777777" w:rsidR="001E41F3" w:rsidRPr="00ED449E" w:rsidRDefault="001E41F3">
            <w:pPr>
              <w:pStyle w:val="CRCoverPage"/>
              <w:spacing w:after="0"/>
              <w:rPr>
                <w:b/>
                <w:i/>
                <w:noProof/>
                <w:sz w:val="8"/>
                <w:szCs w:val="8"/>
              </w:rPr>
            </w:pPr>
          </w:p>
        </w:tc>
        <w:tc>
          <w:tcPr>
            <w:tcW w:w="6946" w:type="dxa"/>
            <w:gridSpan w:val="9"/>
          </w:tcPr>
          <w:p w14:paraId="7826CB1C" w14:textId="77777777" w:rsidR="001E41F3" w:rsidRPr="00ED449E" w:rsidRDefault="001E41F3">
            <w:pPr>
              <w:pStyle w:val="CRCoverPage"/>
              <w:spacing w:after="0"/>
              <w:rPr>
                <w:noProof/>
                <w:sz w:val="8"/>
                <w:szCs w:val="8"/>
              </w:rPr>
            </w:pPr>
          </w:p>
        </w:tc>
      </w:tr>
      <w:tr w:rsidR="001E41F3" w:rsidRPr="00ED449E" w14:paraId="6A17D7AC" w14:textId="77777777" w:rsidTr="00547111">
        <w:tc>
          <w:tcPr>
            <w:tcW w:w="2694" w:type="dxa"/>
            <w:gridSpan w:val="2"/>
            <w:tcBorders>
              <w:top w:val="single" w:sz="4" w:space="0" w:color="auto"/>
              <w:left w:val="single" w:sz="4" w:space="0" w:color="auto"/>
            </w:tcBorders>
          </w:tcPr>
          <w:p w14:paraId="6DAD5B19" w14:textId="77777777" w:rsidR="001E41F3" w:rsidRPr="00ED449E" w:rsidRDefault="001E41F3">
            <w:pPr>
              <w:pStyle w:val="CRCoverPage"/>
              <w:tabs>
                <w:tab w:val="right" w:pos="2184"/>
              </w:tabs>
              <w:spacing w:after="0"/>
              <w:rPr>
                <w:b/>
                <w:i/>
                <w:noProof/>
              </w:rPr>
            </w:pPr>
            <w:r w:rsidRPr="00ED449E">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0FDC19" w:rsidR="001E41F3" w:rsidRPr="00ED449E" w:rsidRDefault="002C390D">
            <w:pPr>
              <w:pStyle w:val="CRCoverPage"/>
              <w:spacing w:after="0"/>
              <w:ind w:left="100"/>
              <w:rPr>
                <w:noProof/>
              </w:rPr>
            </w:pPr>
            <w:r w:rsidRPr="00ED449E">
              <w:rPr>
                <w:noProof/>
              </w:rPr>
              <w:t>7.3A.1_1</w:t>
            </w:r>
          </w:p>
        </w:tc>
      </w:tr>
      <w:tr w:rsidR="001E41F3" w:rsidRPr="00ED449E" w14:paraId="56E1E6C3" w14:textId="77777777" w:rsidTr="00547111">
        <w:tc>
          <w:tcPr>
            <w:tcW w:w="2694" w:type="dxa"/>
            <w:gridSpan w:val="2"/>
            <w:tcBorders>
              <w:left w:val="single" w:sz="4" w:space="0" w:color="auto"/>
            </w:tcBorders>
          </w:tcPr>
          <w:p w14:paraId="2FB9DE77" w14:textId="77777777" w:rsidR="001E41F3" w:rsidRPr="00ED449E"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ED449E" w:rsidRDefault="001E41F3">
            <w:pPr>
              <w:pStyle w:val="CRCoverPage"/>
              <w:spacing w:after="0"/>
              <w:rPr>
                <w:noProof/>
                <w:sz w:val="8"/>
                <w:szCs w:val="8"/>
              </w:rPr>
            </w:pPr>
          </w:p>
        </w:tc>
      </w:tr>
      <w:tr w:rsidR="001E41F3" w:rsidRPr="00ED449E" w14:paraId="76F95A8B" w14:textId="77777777" w:rsidTr="00547111">
        <w:tc>
          <w:tcPr>
            <w:tcW w:w="2694" w:type="dxa"/>
            <w:gridSpan w:val="2"/>
            <w:tcBorders>
              <w:left w:val="single" w:sz="4" w:space="0" w:color="auto"/>
            </w:tcBorders>
          </w:tcPr>
          <w:p w14:paraId="335EAB52" w14:textId="77777777" w:rsidR="001E41F3" w:rsidRPr="00ED449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ED449E" w:rsidRDefault="001E41F3">
            <w:pPr>
              <w:pStyle w:val="CRCoverPage"/>
              <w:spacing w:after="0"/>
              <w:jc w:val="center"/>
              <w:rPr>
                <w:b/>
                <w:caps/>
                <w:noProof/>
              </w:rPr>
            </w:pPr>
            <w:r w:rsidRPr="00ED449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ED449E" w:rsidRDefault="001E41F3">
            <w:pPr>
              <w:pStyle w:val="CRCoverPage"/>
              <w:spacing w:after="0"/>
              <w:jc w:val="center"/>
              <w:rPr>
                <w:b/>
                <w:caps/>
                <w:noProof/>
              </w:rPr>
            </w:pPr>
            <w:r w:rsidRPr="00ED449E">
              <w:rPr>
                <w:b/>
                <w:caps/>
                <w:noProof/>
              </w:rPr>
              <w:t>N</w:t>
            </w:r>
          </w:p>
        </w:tc>
        <w:tc>
          <w:tcPr>
            <w:tcW w:w="2977" w:type="dxa"/>
            <w:gridSpan w:val="4"/>
          </w:tcPr>
          <w:p w14:paraId="304CCBCB" w14:textId="77777777" w:rsidR="001E41F3" w:rsidRPr="00ED449E"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ED449E" w:rsidRDefault="001E41F3">
            <w:pPr>
              <w:pStyle w:val="CRCoverPage"/>
              <w:spacing w:after="0"/>
              <w:ind w:left="99"/>
              <w:rPr>
                <w:noProof/>
              </w:rPr>
            </w:pPr>
          </w:p>
        </w:tc>
      </w:tr>
      <w:tr w:rsidR="001E41F3" w:rsidRPr="00ED449E" w14:paraId="34ACE2EB" w14:textId="77777777" w:rsidTr="00547111">
        <w:tc>
          <w:tcPr>
            <w:tcW w:w="2694" w:type="dxa"/>
            <w:gridSpan w:val="2"/>
            <w:tcBorders>
              <w:left w:val="single" w:sz="4" w:space="0" w:color="auto"/>
            </w:tcBorders>
          </w:tcPr>
          <w:p w14:paraId="571382F3" w14:textId="77777777" w:rsidR="001E41F3" w:rsidRPr="00ED449E" w:rsidRDefault="001E41F3">
            <w:pPr>
              <w:pStyle w:val="CRCoverPage"/>
              <w:tabs>
                <w:tab w:val="right" w:pos="2184"/>
              </w:tabs>
              <w:spacing w:after="0"/>
              <w:rPr>
                <w:b/>
                <w:i/>
                <w:noProof/>
              </w:rPr>
            </w:pPr>
            <w:r w:rsidRPr="00ED449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ED449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ED449E" w:rsidRDefault="00410647">
            <w:pPr>
              <w:pStyle w:val="CRCoverPage"/>
              <w:spacing w:after="0"/>
              <w:jc w:val="center"/>
              <w:rPr>
                <w:b/>
                <w:caps/>
                <w:noProof/>
              </w:rPr>
            </w:pPr>
            <w:r w:rsidRPr="00ED449E">
              <w:rPr>
                <w:b/>
                <w:caps/>
                <w:noProof/>
              </w:rPr>
              <w:t>X</w:t>
            </w:r>
          </w:p>
        </w:tc>
        <w:tc>
          <w:tcPr>
            <w:tcW w:w="2977" w:type="dxa"/>
            <w:gridSpan w:val="4"/>
          </w:tcPr>
          <w:p w14:paraId="7DB274D8" w14:textId="77777777" w:rsidR="001E41F3" w:rsidRPr="00ED449E" w:rsidRDefault="001E41F3">
            <w:pPr>
              <w:pStyle w:val="CRCoverPage"/>
              <w:tabs>
                <w:tab w:val="right" w:pos="2893"/>
              </w:tabs>
              <w:spacing w:after="0"/>
              <w:rPr>
                <w:noProof/>
              </w:rPr>
            </w:pPr>
            <w:r w:rsidRPr="00ED449E">
              <w:rPr>
                <w:noProof/>
              </w:rPr>
              <w:t xml:space="preserve"> Other core specifications</w:t>
            </w:r>
            <w:r w:rsidRPr="00ED449E">
              <w:rPr>
                <w:noProof/>
              </w:rPr>
              <w:tab/>
            </w:r>
          </w:p>
        </w:tc>
        <w:tc>
          <w:tcPr>
            <w:tcW w:w="3401" w:type="dxa"/>
            <w:gridSpan w:val="3"/>
            <w:tcBorders>
              <w:right w:val="single" w:sz="4" w:space="0" w:color="auto"/>
            </w:tcBorders>
            <w:shd w:val="pct30" w:color="FFFF00" w:fill="auto"/>
          </w:tcPr>
          <w:p w14:paraId="42398B96" w14:textId="77777777" w:rsidR="001E41F3" w:rsidRPr="00ED449E" w:rsidRDefault="00145D43">
            <w:pPr>
              <w:pStyle w:val="CRCoverPage"/>
              <w:spacing w:after="0"/>
              <w:ind w:left="99"/>
              <w:rPr>
                <w:noProof/>
              </w:rPr>
            </w:pPr>
            <w:r w:rsidRPr="00ED449E">
              <w:rPr>
                <w:noProof/>
              </w:rPr>
              <w:t xml:space="preserve">TS/TR ... CR ... </w:t>
            </w:r>
          </w:p>
        </w:tc>
      </w:tr>
      <w:tr w:rsidR="001E41F3" w:rsidRPr="00ED449E" w14:paraId="446DDBAC" w14:textId="77777777" w:rsidTr="00547111">
        <w:tc>
          <w:tcPr>
            <w:tcW w:w="2694" w:type="dxa"/>
            <w:gridSpan w:val="2"/>
            <w:tcBorders>
              <w:left w:val="single" w:sz="4" w:space="0" w:color="auto"/>
            </w:tcBorders>
          </w:tcPr>
          <w:p w14:paraId="678A1AA6" w14:textId="77777777" w:rsidR="001E41F3" w:rsidRPr="00ED449E" w:rsidRDefault="001E41F3">
            <w:pPr>
              <w:pStyle w:val="CRCoverPage"/>
              <w:spacing w:after="0"/>
              <w:rPr>
                <w:b/>
                <w:i/>
                <w:noProof/>
              </w:rPr>
            </w:pPr>
            <w:r w:rsidRPr="00ED449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ED449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Pr="00ED449E" w:rsidRDefault="00410647">
            <w:pPr>
              <w:pStyle w:val="CRCoverPage"/>
              <w:spacing w:after="0"/>
              <w:jc w:val="center"/>
              <w:rPr>
                <w:b/>
                <w:caps/>
                <w:noProof/>
              </w:rPr>
            </w:pPr>
            <w:r w:rsidRPr="00ED449E">
              <w:rPr>
                <w:b/>
                <w:caps/>
                <w:noProof/>
              </w:rPr>
              <w:t>X</w:t>
            </w:r>
          </w:p>
        </w:tc>
        <w:tc>
          <w:tcPr>
            <w:tcW w:w="2977" w:type="dxa"/>
            <w:gridSpan w:val="4"/>
          </w:tcPr>
          <w:p w14:paraId="1A4306D9" w14:textId="77777777" w:rsidR="001E41F3" w:rsidRPr="00ED449E" w:rsidRDefault="001E41F3">
            <w:pPr>
              <w:pStyle w:val="CRCoverPage"/>
              <w:spacing w:after="0"/>
              <w:rPr>
                <w:noProof/>
              </w:rPr>
            </w:pPr>
            <w:r w:rsidRPr="00ED449E">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ED449E" w:rsidRDefault="00145D43">
            <w:pPr>
              <w:pStyle w:val="CRCoverPage"/>
              <w:spacing w:after="0"/>
              <w:ind w:left="99"/>
              <w:rPr>
                <w:noProof/>
              </w:rPr>
            </w:pPr>
            <w:r w:rsidRPr="00ED449E">
              <w:rPr>
                <w:noProof/>
              </w:rPr>
              <w:t xml:space="preserve">TS/TR ... CR ... </w:t>
            </w:r>
          </w:p>
        </w:tc>
      </w:tr>
      <w:tr w:rsidR="001E41F3" w:rsidRPr="00ED449E" w14:paraId="55C714D2" w14:textId="77777777" w:rsidTr="00547111">
        <w:tc>
          <w:tcPr>
            <w:tcW w:w="2694" w:type="dxa"/>
            <w:gridSpan w:val="2"/>
            <w:tcBorders>
              <w:left w:val="single" w:sz="4" w:space="0" w:color="auto"/>
            </w:tcBorders>
          </w:tcPr>
          <w:p w14:paraId="45913E62" w14:textId="77777777" w:rsidR="001E41F3" w:rsidRPr="00ED449E" w:rsidRDefault="00145D43">
            <w:pPr>
              <w:pStyle w:val="CRCoverPage"/>
              <w:spacing w:after="0"/>
              <w:rPr>
                <w:b/>
                <w:i/>
                <w:noProof/>
              </w:rPr>
            </w:pPr>
            <w:r w:rsidRPr="00ED449E">
              <w:rPr>
                <w:b/>
                <w:i/>
                <w:noProof/>
              </w:rPr>
              <w:t xml:space="preserve">(show </w:t>
            </w:r>
            <w:r w:rsidR="00592D74" w:rsidRPr="00ED449E">
              <w:rPr>
                <w:b/>
                <w:i/>
                <w:noProof/>
              </w:rPr>
              <w:t xml:space="preserve">related </w:t>
            </w:r>
            <w:r w:rsidRPr="00ED449E">
              <w:rPr>
                <w:b/>
                <w:i/>
                <w:noProof/>
              </w:rPr>
              <w:t>CR</w:t>
            </w:r>
            <w:r w:rsidR="00592D74" w:rsidRPr="00ED449E">
              <w:rPr>
                <w:b/>
                <w:i/>
                <w:noProof/>
              </w:rPr>
              <w:t>s</w:t>
            </w:r>
            <w:r w:rsidRPr="00ED449E">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ED449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ED449E" w:rsidRDefault="00410647">
            <w:pPr>
              <w:pStyle w:val="CRCoverPage"/>
              <w:spacing w:after="0"/>
              <w:jc w:val="center"/>
              <w:rPr>
                <w:b/>
                <w:caps/>
                <w:noProof/>
              </w:rPr>
            </w:pPr>
            <w:r w:rsidRPr="00ED449E">
              <w:rPr>
                <w:b/>
                <w:caps/>
                <w:noProof/>
              </w:rPr>
              <w:t>X</w:t>
            </w:r>
          </w:p>
        </w:tc>
        <w:tc>
          <w:tcPr>
            <w:tcW w:w="2977" w:type="dxa"/>
            <w:gridSpan w:val="4"/>
          </w:tcPr>
          <w:p w14:paraId="1B4FF921" w14:textId="77777777" w:rsidR="001E41F3" w:rsidRPr="00ED449E" w:rsidRDefault="001E41F3">
            <w:pPr>
              <w:pStyle w:val="CRCoverPage"/>
              <w:spacing w:after="0"/>
              <w:rPr>
                <w:noProof/>
              </w:rPr>
            </w:pPr>
            <w:r w:rsidRPr="00ED449E">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ED449E" w:rsidRDefault="00145D43">
            <w:pPr>
              <w:pStyle w:val="CRCoverPage"/>
              <w:spacing w:after="0"/>
              <w:ind w:left="99"/>
              <w:rPr>
                <w:noProof/>
              </w:rPr>
            </w:pPr>
            <w:r w:rsidRPr="00ED449E">
              <w:rPr>
                <w:noProof/>
              </w:rPr>
              <w:t>TS</w:t>
            </w:r>
            <w:r w:rsidR="000A6394" w:rsidRPr="00ED449E">
              <w:rPr>
                <w:noProof/>
              </w:rPr>
              <w:t xml:space="preserve">/TR ... CR ... </w:t>
            </w:r>
          </w:p>
        </w:tc>
      </w:tr>
      <w:tr w:rsidR="001E41F3" w:rsidRPr="00ED449E" w14:paraId="60DF82CC" w14:textId="77777777" w:rsidTr="008863B9">
        <w:tc>
          <w:tcPr>
            <w:tcW w:w="2694" w:type="dxa"/>
            <w:gridSpan w:val="2"/>
            <w:tcBorders>
              <w:left w:val="single" w:sz="4" w:space="0" w:color="auto"/>
            </w:tcBorders>
          </w:tcPr>
          <w:p w14:paraId="517696CD" w14:textId="77777777" w:rsidR="001E41F3" w:rsidRPr="00ED449E"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ED449E" w:rsidRDefault="001E41F3">
            <w:pPr>
              <w:pStyle w:val="CRCoverPage"/>
              <w:spacing w:after="0"/>
              <w:rPr>
                <w:noProof/>
              </w:rPr>
            </w:pPr>
          </w:p>
        </w:tc>
      </w:tr>
      <w:tr w:rsidR="001E41F3" w:rsidRPr="00ED449E" w14:paraId="556B87B6" w14:textId="77777777" w:rsidTr="008863B9">
        <w:tc>
          <w:tcPr>
            <w:tcW w:w="2694" w:type="dxa"/>
            <w:gridSpan w:val="2"/>
            <w:tcBorders>
              <w:left w:val="single" w:sz="4" w:space="0" w:color="auto"/>
              <w:bottom w:val="single" w:sz="4" w:space="0" w:color="auto"/>
            </w:tcBorders>
          </w:tcPr>
          <w:p w14:paraId="79A9C411" w14:textId="77777777" w:rsidR="001E41F3" w:rsidRPr="00ED449E" w:rsidRDefault="001E41F3">
            <w:pPr>
              <w:pStyle w:val="CRCoverPage"/>
              <w:tabs>
                <w:tab w:val="right" w:pos="2184"/>
              </w:tabs>
              <w:spacing w:after="0"/>
              <w:rPr>
                <w:b/>
                <w:i/>
                <w:noProof/>
              </w:rPr>
            </w:pPr>
            <w:r w:rsidRPr="00ED449E">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ED449E" w:rsidRDefault="001E41F3">
            <w:pPr>
              <w:pStyle w:val="CRCoverPage"/>
              <w:spacing w:after="0"/>
              <w:ind w:left="100"/>
              <w:rPr>
                <w:noProof/>
              </w:rPr>
            </w:pPr>
          </w:p>
        </w:tc>
      </w:tr>
      <w:tr w:rsidR="008863B9" w:rsidRPr="00ED449E" w14:paraId="45BFE792" w14:textId="77777777" w:rsidTr="008863B9">
        <w:tc>
          <w:tcPr>
            <w:tcW w:w="2694" w:type="dxa"/>
            <w:gridSpan w:val="2"/>
            <w:tcBorders>
              <w:top w:val="single" w:sz="4" w:space="0" w:color="auto"/>
              <w:bottom w:val="single" w:sz="4" w:space="0" w:color="auto"/>
            </w:tcBorders>
          </w:tcPr>
          <w:p w14:paraId="194242DD" w14:textId="77777777" w:rsidR="008863B9" w:rsidRPr="00ED449E"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ED449E" w:rsidRDefault="008863B9">
            <w:pPr>
              <w:pStyle w:val="CRCoverPage"/>
              <w:spacing w:after="0"/>
              <w:ind w:left="100"/>
              <w:rPr>
                <w:noProof/>
                <w:sz w:val="8"/>
                <w:szCs w:val="8"/>
              </w:rPr>
            </w:pPr>
          </w:p>
        </w:tc>
      </w:tr>
      <w:tr w:rsidR="008863B9" w:rsidRPr="00ED449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ED449E" w:rsidRDefault="008863B9">
            <w:pPr>
              <w:pStyle w:val="CRCoverPage"/>
              <w:tabs>
                <w:tab w:val="right" w:pos="2184"/>
              </w:tabs>
              <w:spacing w:after="0"/>
              <w:rPr>
                <w:b/>
                <w:i/>
                <w:noProof/>
              </w:rPr>
            </w:pPr>
            <w:r w:rsidRPr="00ED449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0BD83C" w14:textId="477B3C20" w:rsidR="008863B9" w:rsidRPr="00ED449E" w:rsidRDefault="00ED449E">
            <w:pPr>
              <w:pStyle w:val="CRCoverPage"/>
              <w:spacing w:after="0"/>
              <w:ind w:left="100"/>
              <w:rPr>
                <w:noProof/>
              </w:rPr>
            </w:pPr>
            <w:r>
              <w:rPr>
                <w:noProof/>
              </w:rPr>
              <w:t>Revision 1</w:t>
            </w:r>
            <w:r w:rsidR="00160176" w:rsidRPr="00ED449E">
              <w:rPr>
                <w:noProof/>
              </w:rPr>
              <w:t>:</w:t>
            </w:r>
          </w:p>
          <w:p w14:paraId="5559C148" w14:textId="63C9D6E7" w:rsidR="00160176" w:rsidRPr="00ED449E" w:rsidRDefault="00160176">
            <w:pPr>
              <w:pStyle w:val="CRCoverPage"/>
              <w:spacing w:after="0"/>
              <w:ind w:left="100"/>
              <w:rPr>
                <w:noProof/>
              </w:rPr>
            </w:pPr>
            <w:r w:rsidRPr="00ED449E">
              <w:rPr>
                <w:noProof/>
              </w:rPr>
              <w:t>-Reverted changes</w:t>
            </w:r>
            <w:r w:rsidR="00CA1735" w:rsidRPr="00ED449E">
              <w:rPr>
                <w:noProof/>
              </w:rPr>
              <w:t xml:space="preserve"> of test ID 1 deletion</w:t>
            </w:r>
            <w:r w:rsidRPr="00ED449E">
              <w:rPr>
                <w:noProof/>
              </w:rPr>
              <w:t xml:space="preserve"> given CMCC has agreed to be assigned in PRD21</w:t>
            </w:r>
            <w:r w:rsidR="006D249C" w:rsidRPr="00ED449E">
              <w:rPr>
                <w:noProof/>
              </w:rPr>
              <w:t xml:space="preserve"> for BCS 4 and 5 for this band combo.</w:t>
            </w:r>
          </w:p>
          <w:p w14:paraId="1B2755BC" w14:textId="42766E39" w:rsidR="006D249C" w:rsidRPr="00ED449E" w:rsidRDefault="006D249C">
            <w:pPr>
              <w:pStyle w:val="CRCoverPage"/>
              <w:spacing w:after="0"/>
              <w:ind w:left="100"/>
              <w:rPr>
                <w:noProof/>
              </w:rPr>
            </w:pPr>
            <w:r w:rsidRPr="00ED449E">
              <w:rPr>
                <w:noProof/>
              </w:rPr>
              <w:t>-</w:t>
            </w:r>
            <w:r w:rsidR="00B2509E" w:rsidRPr="00ED449E">
              <w:rPr>
                <w:noProof/>
              </w:rPr>
              <w:t>As agreed offline, a</w:t>
            </w:r>
            <w:r w:rsidRPr="00ED449E">
              <w:rPr>
                <w:noProof/>
              </w:rPr>
              <w:t>dded an editor’s note indicating the Test ID 1</w:t>
            </w:r>
            <w:r w:rsidR="004F1E69" w:rsidRPr="00ED449E">
              <w:rPr>
                <w:noProof/>
              </w:rPr>
              <w:t xml:space="preserve"> for this combo shall not be tested while BCS 4 and 5 </w:t>
            </w:r>
            <w:r w:rsidR="008325EF" w:rsidRPr="00ED449E">
              <w:rPr>
                <w:noProof/>
              </w:rPr>
              <w:t xml:space="preserve">definition </w:t>
            </w:r>
            <w:r w:rsidR="004F1E69" w:rsidRPr="00ED449E">
              <w:rPr>
                <w:noProof/>
              </w:rPr>
              <w:t>is not completed in the specs</w:t>
            </w:r>
            <w:r w:rsidR="00566B6A" w:rsidRPr="00ED449E">
              <w:rPr>
                <w:noProof/>
              </w:rPr>
              <w:t>, what is expected to happen in next RAN5 meeting.</w:t>
            </w:r>
          </w:p>
          <w:p w14:paraId="6ACA4173" w14:textId="02EA3CDE" w:rsidR="00FA386F" w:rsidRPr="00ED449E" w:rsidRDefault="00FA386F">
            <w:pPr>
              <w:pStyle w:val="CRCoverPage"/>
              <w:spacing w:after="0"/>
              <w:ind w:left="100"/>
              <w:rPr>
                <w:noProof/>
              </w:rPr>
            </w:pPr>
            <w:r w:rsidRPr="00ED449E">
              <w:rPr>
                <w:noProof/>
              </w:rPr>
              <w:t>-</w:t>
            </w:r>
            <w:r w:rsidR="00E85AF8" w:rsidRPr="00ED449E">
              <w:rPr>
                <w:noProof/>
              </w:rPr>
              <w:t>Updated justification in cover page accordingly.</w:t>
            </w:r>
          </w:p>
        </w:tc>
      </w:tr>
    </w:tbl>
    <w:p w14:paraId="17759814" w14:textId="77777777" w:rsidR="001E41F3" w:rsidRPr="00ED449E" w:rsidRDefault="001E41F3">
      <w:pPr>
        <w:pStyle w:val="CRCoverPage"/>
        <w:spacing w:after="0"/>
        <w:rPr>
          <w:noProof/>
          <w:sz w:val="8"/>
          <w:szCs w:val="8"/>
        </w:rPr>
      </w:pPr>
    </w:p>
    <w:p w14:paraId="1557EA72" w14:textId="77777777" w:rsidR="001E41F3" w:rsidRPr="00ED449E" w:rsidRDefault="001E41F3">
      <w:pPr>
        <w:rPr>
          <w:noProof/>
        </w:rPr>
        <w:sectPr w:rsidR="001E41F3" w:rsidRPr="00ED449E"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ED449E" w:rsidRDefault="00410647" w:rsidP="00410647">
      <w:pPr>
        <w:pStyle w:val="Heading2"/>
        <w:rPr>
          <w:color w:val="FF0000"/>
        </w:rPr>
      </w:pPr>
      <w:r w:rsidRPr="00ED449E">
        <w:rPr>
          <w:color w:val="FF0000"/>
        </w:rPr>
        <w:lastRenderedPageBreak/>
        <w:t>&lt;&lt;&lt; START OF CHANGES &gt;&gt;&gt;</w:t>
      </w:r>
    </w:p>
    <w:p w14:paraId="74B31FFF" w14:textId="77777777" w:rsidR="00410647" w:rsidRPr="00ED449E" w:rsidRDefault="00410647" w:rsidP="00410647"/>
    <w:p w14:paraId="37F9A4BC" w14:textId="77777777" w:rsidR="009B24A6" w:rsidRPr="00ED449E" w:rsidRDefault="009B24A6" w:rsidP="009B24A6"/>
    <w:p w14:paraId="7F31A4FF" w14:textId="77777777" w:rsidR="009B24A6" w:rsidRPr="00ED449E" w:rsidRDefault="009B24A6" w:rsidP="009B24A6">
      <w:pPr>
        <w:pStyle w:val="Heading3"/>
      </w:pPr>
      <w:r w:rsidRPr="00ED449E">
        <w:t>7.3A.1_1</w:t>
      </w:r>
      <w:r w:rsidRPr="00ED449E">
        <w:tab/>
        <w:t>Reference sensitivity power level for 2DL CA exceptions</w:t>
      </w:r>
    </w:p>
    <w:p w14:paraId="2E93CFA3" w14:textId="77777777" w:rsidR="009B24A6" w:rsidRPr="00ED449E" w:rsidRDefault="009B24A6" w:rsidP="009B24A6">
      <w:pPr>
        <w:pStyle w:val="EditorsNote"/>
        <w:rPr>
          <w:lang w:eastAsia="zh-CN"/>
        </w:rPr>
      </w:pPr>
      <w:r w:rsidRPr="00ED449E">
        <w:rPr>
          <w:lang w:eastAsia="zh-CN"/>
        </w:rPr>
        <w:t>Editor’s Note: The following aspects are either missing or not yet determined:</w:t>
      </w:r>
    </w:p>
    <w:p w14:paraId="77916393" w14:textId="77777777" w:rsidR="009B24A6" w:rsidRPr="00ED449E" w:rsidRDefault="009B24A6" w:rsidP="009B24A6">
      <w:pPr>
        <w:pStyle w:val="EditorsNote"/>
      </w:pPr>
      <w:r w:rsidRPr="00ED449E">
        <w:t>- Test point analysis for</w:t>
      </w:r>
      <w:r w:rsidRPr="00ED449E">
        <w:rPr>
          <w:rFonts w:eastAsia="SimSun"/>
        </w:rPr>
        <w:t xml:space="preserve"> </w:t>
      </w:r>
      <w:r w:rsidRPr="00ED449E">
        <w:t>CA_n</w:t>
      </w:r>
      <w:r w:rsidRPr="00ED449E">
        <w:rPr>
          <w:rFonts w:eastAsia="SimSun"/>
        </w:rPr>
        <w:t>3</w:t>
      </w:r>
      <w:r w:rsidRPr="00ED449E">
        <w:t>A-n</w:t>
      </w:r>
      <w:r w:rsidRPr="00ED449E">
        <w:rPr>
          <w:rFonts w:eastAsia="SimSun"/>
        </w:rPr>
        <w:t>5</w:t>
      </w:r>
      <w:r w:rsidRPr="00ED449E">
        <w:t>A</w:t>
      </w:r>
      <w:r w:rsidRPr="00ED449E">
        <w:rPr>
          <w:rFonts w:eastAsia="SimSun"/>
        </w:rPr>
        <w:t xml:space="preserve"> </w:t>
      </w:r>
      <w:r w:rsidRPr="00ED449E">
        <w:t>harmonic mixing is currently missing in TR 38.905.</w:t>
      </w:r>
    </w:p>
    <w:p w14:paraId="1FA5E38F" w14:textId="77D52BD5" w:rsidR="009B24A6" w:rsidRPr="00ED449E" w:rsidRDefault="009B24A6" w:rsidP="009B24A6">
      <w:pPr>
        <w:pStyle w:val="EditorsNote"/>
        <w:rPr>
          <w:ins w:id="1" w:author="Adan Toril" w:date="2025-11-11T10:04:00Z" w16du:dateUtc="2025-11-11T09:04:00Z"/>
          <w:lang w:eastAsia="ja-JP"/>
        </w:rPr>
      </w:pPr>
      <w:del w:id="2" w:author="Adan Toril" w:date="2025-11-11T10:04:00Z" w16du:dateUtc="2025-11-11T09:04:00Z">
        <w:r w:rsidRPr="00ED449E" w:rsidDel="00E85AF8">
          <w:rPr>
            <w:lang w:eastAsia="zh-CN"/>
          </w:rPr>
          <w:delText xml:space="preserve">Editor’s Note: </w:delText>
        </w:r>
      </w:del>
      <w:ins w:id="3" w:author="Adan Toril" w:date="2025-11-11T10:04:00Z" w16du:dateUtc="2025-11-11T09:04:00Z">
        <w:r w:rsidR="00E85AF8" w:rsidRPr="00ED449E">
          <w:rPr>
            <w:lang w:eastAsia="zh-CN"/>
          </w:rPr>
          <w:t xml:space="preserve">- </w:t>
        </w:r>
      </w:ins>
      <w:r w:rsidRPr="00ED449E">
        <w:rPr>
          <w:lang w:eastAsia="zh-CN"/>
        </w:rPr>
        <w:t>Test configuration table and test requirements in clauses 7.3A.1_1.4.1</w:t>
      </w:r>
      <w:r w:rsidRPr="00ED449E">
        <w:rPr>
          <w:rFonts w:hint="eastAsia"/>
          <w:lang w:eastAsia="ja-JP"/>
        </w:rPr>
        <w:t xml:space="preserve"> and </w:t>
      </w:r>
      <w:r w:rsidRPr="00ED449E">
        <w:rPr>
          <w:lang w:eastAsia="ja-JP"/>
        </w:rPr>
        <w:t>7.3A.1_1.5</w:t>
      </w:r>
      <w:r w:rsidRPr="00ED449E">
        <w:rPr>
          <w:lang w:eastAsia="zh-CN"/>
        </w:rPr>
        <w:t xml:space="preserve"> alignment with </w:t>
      </w:r>
      <w:r w:rsidRPr="00ED449E">
        <w:rPr>
          <w:rFonts w:hint="eastAsia"/>
          <w:lang w:eastAsia="ja-JP"/>
        </w:rPr>
        <w:t xml:space="preserve">TP analysis in TR 38.905 (V19.0.0) clause 4.1.3.1 </w:t>
      </w:r>
      <w:r w:rsidRPr="00ED449E">
        <w:rPr>
          <w:lang w:eastAsia="ja-JP"/>
        </w:rPr>
        <w:t>is FFS.</w:t>
      </w:r>
    </w:p>
    <w:p w14:paraId="279D0403" w14:textId="39D5562A" w:rsidR="00E85AF8" w:rsidRPr="00ED449E" w:rsidRDefault="000F1829" w:rsidP="009B24A6">
      <w:pPr>
        <w:pStyle w:val="EditorsNote"/>
        <w:rPr>
          <w:lang w:eastAsia="ja-JP"/>
        </w:rPr>
      </w:pPr>
      <w:ins w:id="4" w:author="Adan Toril" w:date="2025-11-11T10:05:00Z" w16du:dateUtc="2025-11-11T09:05:00Z">
        <w:r w:rsidRPr="00ED449E">
          <w:rPr>
            <w:lang w:eastAsia="ja-JP"/>
          </w:rPr>
          <w:t>-</w:t>
        </w:r>
        <w:r w:rsidR="006E30E9" w:rsidRPr="00ED449E">
          <w:rPr>
            <w:lang w:eastAsia="ja-JP"/>
          </w:rPr>
          <w:t xml:space="preserve"> </w:t>
        </w:r>
        <w:r w:rsidRPr="00ED449E">
          <w:rPr>
            <w:lang w:eastAsia="ja-JP"/>
          </w:rPr>
          <w:t xml:space="preserve">For CA_n41A-n79A, test ID 1 </w:t>
        </w:r>
      </w:ins>
      <w:ins w:id="5" w:author="Adan Toril" w:date="2025-11-19T16:05:00Z" w16du:dateUtc="2025-11-19T15:05:00Z">
        <w:r w:rsidR="003C1645">
          <w:rPr>
            <w:lang w:eastAsia="ja-JP"/>
          </w:rPr>
          <w:t>relays on</w:t>
        </w:r>
      </w:ins>
      <w:ins w:id="6" w:author="Adan Toril" w:date="2025-11-11T10:05:00Z" w16du:dateUtc="2025-11-11T09:05:00Z">
        <w:r w:rsidRPr="00ED449E">
          <w:rPr>
            <w:lang w:eastAsia="ja-JP"/>
          </w:rPr>
          <w:t xml:space="preserve"> BCS 4 and 5 </w:t>
        </w:r>
      </w:ins>
      <w:ins w:id="7" w:author="Adan Toril" w:date="2025-11-19T16:05:00Z" w16du:dateUtc="2025-11-19T15:05:00Z">
        <w:r w:rsidR="003C1645">
          <w:rPr>
            <w:lang w:eastAsia="ja-JP"/>
          </w:rPr>
          <w:t>whose</w:t>
        </w:r>
      </w:ins>
      <w:ins w:id="8" w:author="Adan Toril" w:date="2025-11-11T10:05:00Z" w16du:dateUtc="2025-11-11T09:05:00Z">
        <w:r w:rsidRPr="00ED449E">
          <w:rPr>
            <w:lang w:eastAsia="ja-JP"/>
          </w:rPr>
          <w:t xml:space="preserve"> definition is not completed in the specs for this band combo.</w:t>
        </w:r>
      </w:ins>
    </w:p>
    <w:p w14:paraId="3A17A0D1" w14:textId="77777777" w:rsidR="009B24A6" w:rsidRPr="00ED449E" w:rsidRDefault="009B24A6" w:rsidP="009B24A6">
      <w:pPr>
        <w:pStyle w:val="H6"/>
      </w:pPr>
      <w:r w:rsidRPr="00ED449E">
        <w:t>7.3A.1_1.1</w:t>
      </w:r>
      <w:r w:rsidRPr="00ED449E">
        <w:tab/>
        <w:t>Test purpose</w:t>
      </w:r>
    </w:p>
    <w:p w14:paraId="378150C9" w14:textId="77777777" w:rsidR="009B24A6" w:rsidRPr="00ED449E" w:rsidRDefault="009B24A6" w:rsidP="009B24A6">
      <w:r w:rsidRPr="00ED449E">
        <w:t xml:space="preserve">To verify the </w:t>
      </w:r>
      <w:r w:rsidRPr="00ED449E">
        <w:rPr>
          <w:rFonts w:eastAsia="MS Mincho"/>
        </w:rPr>
        <w:t xml:space="preserve">ability of </w:t>
      </w:r>
      <w:r w:rsidRPr="00ED449E">
        <w:t>UE</w:t>
      </w:r>
      <w:r w:rsidRPr="00ED449E">
        <w:rPr>
          <w:rFonts w:eastAsia="MS Mincho"/>
        </w:rPr>
        <w:t xml:space="preserve"> that support CA</w:t>
      </w:r>
      <w:r w:rsidRPr="00ED449E">
        <w:t xml:space="preserve"> to receive data with a given average throughput for a specified reference measurement channel, under conditions of low signal level, ideal propagation and no added noise when CA exceptions are allowed.</w:t>
      </w:r>
    </w:p>
    <w:p w14:paraId="77050735" w14:textId="77777777" w:rsidR="009B24A6" w:rsidRPr="00ED449E" w:rsidRDefault="009B24A6" w:rsidP="009B24A6">
      <w:r w:rsidRPr="00ED449E">
        <w:t>A UE unable to meet the throughput requirement under these conditions will decrease the effective coverage area.</w:t>
      </w:r>
    </w:p>
    <w:p w14:paraId="16F27471" w14:textId="77777777" w:rsidR="009B24A6" w:rsidRPr="00ED449E" w:rsidRDefault="009B24A6" w:rsidP="009B24A6">
      <w:pPr>
        <w:pStyle w:val="H6"/>
      </w:pPr>
      <w:r w:rsidRPr="00ED449E">
        <w:t>7.3A.1_1.2</w:t>
      </w:r>
      <w:r w:rsidRPr="00ED449E">
        <w:tab/>
        <w:t>Test applicability</w:t>
      </w:r>
    </w:p>
    <w:p w14:paraId="6E69D403" w14:textId="77777777" w:rsidR="009B24A6" w:rsidRPr="00ED449E" w:rsidRDefault="009B24A6" w:rsidP="009B24A6">
      <w:pPr>
        <w:rPr>
          <w:rFonts w:eastAsia="MS Mincho"/>
        </w:rPr>
      </w:pPr>
      <w:r w:rsidRPr="00ED449E">
        <w:t>This test case applies to all types of NR UE release 15 and forward that support NR 2DL CA</w:t>
      </w:r>
    </w:p>
    <w:p w14:paraId="6CF7636F" w14:textId="77777777" w:rsidR="009B24A6" w:rsidRPr="00ED449E" w:rsidRDefault="009B24A6" w:rsidP="009B24A6">
      <w:pPr>
        <w:pStyle w:val="H6"/>
      </w:pPr>
      <w:r w:rsidRPr="00ED449E">
        <w:t>7.3A.1_1.3</w:t>
      </w:r>
      <w:r w:rsidRPr="00ED449E">
        <w:tab/>
        <w:t>Minimum requirements</w:t>
      </w:r>
    </w:p>
    <w:p w14:paraId="69AE8C56" w14:textId="77777777" w:rsidR="009B24A6" w:rsidRPr="00ED449E" w:rsidRDefault="009B24A6" w:rsidP="009B24A6">
      <w:r w:rsidRPr="00ED449E">
        <w:t>The minimum conformance requirements are defined in clause 7.3A.0.</w:t>
      </w:r>
    </w:p>
    <w:p w14:paraId="684AB88D" w14:textId="77777777" w:rsidR="009B24A6" w:rsidRPr="00ED449E" w:rsidRDefault="009B24A6" w:rsidP="009B24A6">
      <w:pPr>
        <w:rPr>
          <w:rFonts w:ascii="Arial" w:hAnsi="Arial"/>
        </w:rPr>
      </w:pPr>
      <w:r w:rsidRPr="00ED449E">
        <w:br w:type="page"/>
      </w:r>
    </w:p>
    <w:p w14:paraId="1596D5FD" w14:textId="77777777" w:rsidR="009B24A6" w:rsidRPr="00ED449E" w:rsidRDefault="009B24A6" w:rsidP="009B24A6">
      <w:pPr>
        <w:pStyle w:val="H6"/>
      </w:pPr>
      <w:r w:rsidRPr="00ED449E">
        <w:lastRenderedPageBreak/>
        <w:t>7.3A.1_1.4</w:t>
      </w:r>
      <w:r w:rsidRPr="00ED449E">
        <w:tab/>
        <w:t>Test description</w:t>
      </w:r>
    </w:p>
    <w:p w14:paraId="569BF971" w14:textId="77777777" w:rsidR="009B24A6" w:rsidRPr="00ED449E" w:rsidRDefault="009B24A6" w:rsidP="009B24A6">
      <w:pPr>
        <w:pStyle w:val="H6"/>
      </w:pPr>
      <w:r w:rsidRPr="00ED449E">
        <w:t>7.3A.1_1.4.1</w:t>
      </w:r>
      <w:r w:rsidRPr="00ED449E">
        <w:tab/>
        <w:t>Initial conditions</w:t>
      </w:r>
    </w:p>
    <w:p w14:paraId="38BD362C" w14:textId="77777777" w:rsidR="009B24A6" w:rsidRPr="00ED449E" w:rsidRDefault="009B24A6" w:rsidP="009B24A6">
      <w:r w:rsidRPr="00ED449E">
        <w:t>Initial conditions are a set of test configurations the UE needs to be tested in and the steps for the SS to take with the UE to reach the correct measurement state.</w:t>
      </w:r>
    </w:p>
    <w:p w14:paraId="4DD412D2" w14:textId="77777777" w:rsidR="009B24A6" w:rsidRPr="00ED449E" w:rsidRDefault="009B24A6" w:rsidP="009B24A6">
      <w:r w:rsidRPr="00ED449E">
        <w:t>The initial test configurations consist of environmental conditions, test frequencies, and channel bandwidths based on NR operating bands specified in Table 5.2-1. All of these configurations shall be tested with applicable test parameters for each channel bandwidth, and are shown in Table 7.3A.1_1.4.1-1. The details of the uplink reference measurement channels (RMCs) are specified in Annexe A</w:t>
      </w:r>
      <w:r w:rsidRPr="00ED449E">
        <w:rPr>
          <w:lang w:eastAsia="zh-CN"/>
        </w:rPr>
        <w:t>2.2</w:t>
      </w:r>
      <w:r w:rsidRPr="00ED449E">
        <w:t>. Configurations of PDSCH and PDCCH before measurement are specified in Annex C.2.</w:t>
      </w:r>
    </w:p>
    <w:p w14:paraId="5BE2DE26" w14:textId="77777777" w:rsidR="009B24A6" w:rsidRPr="00ED449E" w:rsidRDefault="009B24A6" w:rsidP="009B24A6">
      <w:pPr>
        <w:pStyle w:val="TH"/>
        <w:rPr>
          <w:lang w:eastAsia="zh-CN"/>
        </w:rPr>
      </w:pPr>
      <w:bookmarkStart w:id="9" w:name="_Hlk147095319"/>
      <w:r w:rsidRPr="00ED449E">
        <w:t>Table 7.3A.1_1.4.1-1: T</w:t>
      </w:r>
      <w:bookmarkEnd w:id="9"/>
      <w:r w:rsidRPr="00ED449E">
        <w:t>est Configuration T</w:t>
      </w:r>
      <w:r w:rsidRPr="00ED449E">
        <w:rPr>
          <w:lang w:eastAsia="zh-CN"/>
        </w:rPr>
        <w:t>able for inter-band 2DL CA exceptions</w:t>
      </w:r>
    </w:p>
    <w:tbl>
      <w:tblPr>
        <w:tblW w:w="10650" w:type="dxa"/>
        <w:jc w:val="center"/>
        <w:tblLayout w:type="fixed"/>
        <w:tblCellMar>
          <w:left w:w="99" w:type="dxa"/>
          <w:right w:w="99" w:type="dxa"/>
        </w:tblCellMar>
        <w:tblLook w:val="04A0" w:firstRow="1" w:lastRow="0" w:firstColumn="1" w:lastColumn="0" w:noHBand="0" w:noVBand="1"/>
      </w:tblPr>
      <w:tblGrid>
        <w:gridCol w:w="379"/>
        <w:gridCol w:w="647"/>
        <w:gridCol w:w="758"/>
        <w:gridCol w:w="656"/>
        <w:gridCol w:w="752"/>
        <w:gridCol w:w="835"/>
        <w:gridCol w:w="838"/>
        <w:gridCol w:w="737"/>
        <w:gridCol w:w="547"/>
        <w:gridCol w:w="489"/>
        <w:gridCol w:w="746"/>
        <w:gridCol w:w="1644"/>
        <w:gridCol w:w="1622"/>
      </w:tblGrid>
      <w:tr w:rsidR="009B24A6" w:rsidRPr="00ED449E" w14:paraId="7A83EAD4"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29714C2C" w14:textId="77777777" w:rsidR="009B24A6" w:rsidRPr="00ED449E" w:rsidRDefault="009B24A6" w:rsidP="00281F3D">
            <w:pPr>
              <w:pStyle w:val="TAH"/>
            </w:pPr>
            <w:r w:rsidRPr="00ED449E">
              <w:t>Initial Conditions</w:t>
            </w:r>
          </w:p>
        </w:tc>
      </w:tr>
      <w:tr w:rsidR="009B24A6" w:rsidRPr="00ED449E" w14:paraId="2A43E9E7" w14:textId="77777777" w:rsidTr="00281F3D">
        <w:trPr>
          <w:trHeight w:val="285"/>
          <w:jc w:val="center"/>
        </w:trPr>
        <w:tc>
          <w:tcPr>
            <w:tcW w:w="4865" w:type="dxa"/>
            <w:gridSpan w:val="7"/>
            <w:tcBorders>
              <w:top w:val="single" w:sz="4" w:space="0" w:color="auto"/>
              <w:left w:val="single" w:sz="4" w:space="0" w:color="auto"/>
              <w:bottom w:val="single" w:sz="4" w:space="0" w:color="auto"/>
              <w:right w:val="single" w:sz="4" w:space="0" w:color="auto"/>
            </w:tcBorders>
            <w:vAlign w:val="center"/>
            <w:hideMark/>
          </w:tcPr>
          <w:p w14:paraId="31D4C5B8" w14:textId="77777777" w:rsidR="009B24A6" w:rsidRPr="00ED449E" w:rsidRDefault="009B24A6" w:rsidP="00281F3D">
            <w:pPr>
              <w:pStyle w:val="TAL"/>
            </w:pPr>
            <w:r w:rsidRPr="00ED449E">
              <w:t>Test Environment as specified in TS 38.508-1 [5] subclause 4.1</w:t>
            </w:r>
          </w:p>
        </w:tc>
        <w:tc>
          <w:tcPr>
            <w:tcW w:w="5785" w:type="dxa"/>
            <w:gridSpan w:val="6"/>
            <w:tcBorders>
              <w:top w:val="single" w:sz="4" w:space="0" w:color="auto"/>
              <w:left w:val="single" w:sz="4" w:space="0" w:color="auto"/>
              <w:bottom w:val="single" w:sz="4" w:space="0" w:color="auto"/>
              <w:right w:val="single" w:sz="4" w:space="0" w:color="auto"/>
            </w:tcBorders>
            <w:vAlign w:val="center"/>
            <w:hideMark/>
          </w:tcPr>
          <w:p w14:paraId="4AB203AD" w14:textId="77777777" w:rsidR="009B24A6" w:rsidRPr="00ED449E" w:rsidRDefault="009B24A6" w:rsidP="00281F3D">
            <w:pPr>
              <w:pStyle w:val="TAL"/>
            </w:pPr>
            <w:r w:rsidRPr="00ED449E">
              <w:t>Normal, TL/VL, TL/VH, TH/VL, TH/VH</w:t>
            </w:r>
          </w:p>
        </w:tc>
      </w:tr>
      <w:tr w:rsidR="009B24A6" w:rsidRPr="00ED449E" w14:paraId="40592117" w14:textId="77777777" w:rsidTr="00281F3D">
        <w:trPr>
          <w:trHeight w:val="480"/>
          <w:jc w:val="center"/>
        </w:trPr>
        <w:tc>
          <w:tcPr>
            <w:tcW w:w="4865" w:type="dxa"/>
            <w:gridSpan w:val="7"/>
            <w:tcBorders>
              <w:top w:val="single" w:sz="4" w:space="0" w:color="auto"/>
              <w:left w:val="single" w:sz="4" w:space="0" w:color="auto"/>
              <w:bottom w:val="single" w:sz="4" w:space="0" w:color="auto"/>
              <w:right w:val="single" w:sz="4" w:space="0" w:color="auto"/>
            </w:tcBorders>
            <w:hideMark/>
          </w:tcPr>
          <w:p w14:paraId="0A710588" w14:textId="77777777" w:rsidR="009B24A6" w:rsidRPr="00ED449E" w:rsidRDefault="009B24A6" w:rsidP="00281F3D">
            <w:pPr>
              <w:pStyle w:val="TAL"/>
            </w:pPr>
            <w:r w:rsidRPr="00ED449E">
              <w:t>Test Frequencies as specified in TS 38.508-1 [5] subclause 4.3.1</w:t>
            </w:r>
          </w:p>
        </w:tc>
        <w:tc>
          <w:tcPr>
            <w:tcW w:w="5785" w:type="dxa"/>
            <w:gridSpan w:val="6"/>
            <w:tcBorders>
              <w:top w:val="single" w:sz="4" w:space="0" w:color="auto"/>
              <w:left w:val="single" w:sz="4" w:space="0" w:color="auto"/>
              <w:bottom w:val="single" w:sz="4" w:space="0" w:color="auto"/>
              <w:right w:val="single" w:sz="4" w:space="0" w:color="auto"/>
            </w:tcBorders>
            <w:vAlign w:val="center"/>
            <w:hideMark/>
          </w:tcPr>
          <w:p w14:paraId="2CEDF83E" w14:textId="77777777" w:rsidR="009B24A6" w:rsidRPr="00ED449E" w:rsidRDefault="009B24A6" w:rsidP="00281F3D">
            <w:pPr>
              <w:pStyle w:val="TAL"/>
            </w:pPr>
            <w:r w:rsidRPr="00ED449E">
              <w:t>For test frequencies refer to “Range” columns.</w:t>
            </w:r>
          </w:p>
        </w:tc>
      </w:tr>
      <w:tr w:rsidR="009B24A6" w:rsidRPr="00ED449E" w14:paraId="3B39079C" w14:textId="77777777" w:rsidTr="00281F3D">
        <w:trPr>
          <w:trHeight w:val="510"/>
          <w:jc w:val="center"/>
        </w:trPr>
        <w:tc>
          <w:tcPr>
            <w:tcW w:w="4865" w:type="dxa"/>
            <w:gridSpan w:val="7"/>
            <w:tcBorders>
              <w:top w:val="single" w:sz="4" w:space="0" w:color="auto"/>
              <w:left w:val="single" w:sz="4" w:space="0" w:color="auto"/>
              <w:bottom w:val="single" w:sz="4" w:space="0" w:color="auto"/>
              <w:right w:val="single" w:sz="4" w:space="0" w:color="auto"/>
            </w:tcBorders>
            <w:hideMark/>
          </w:tcPr>
          <w:p w14:paraId="36573C88" w14:textId="77777777" w:rsidR="009B24A6" w:rsidRPr="00ED449E" w:rsidRDefault="009B24A6" w:rsidP="00281F3D">
            <w:pPr>
              <w:pStyle w:val="TAL"/>
            </w:pPr>
            <w:r w:rsidRPr="00ED449E">
              <w:t>Test CC Combination setting (CBW) as specified in subclause Table 5.5A.3.1-1 for the CA Configuration across bandwidth combination sets supported by the UE</w:t>
            </w:r>
          </w:p>
        </w:tc>
        <w:tc>
          <w:tcPr>
            <w:tcW w:w="5785" w:type="dxa"/>
            <w:gridSpan w:val="6"/>
            <w:tcBorders>
              <w:top w:val="single" w:sz="4" w:space="0" w:color="auto"/>
              <w:left w:val="single" w:sz="4" w:space="0" w:color="auto"/>
              <w:bottom w:val="single" w:sz="4" w:space="0" w:color="auto"/>
              <w:right w:val="single" w:sz="4" w:space="0" w:color="auto"/>
            </w:tcBorders>
            <w:vAlign w:val="center"/>
            <w:hideMark/>
          </w:tcPr>
          <w:p w14:paraId="4BBA0AB1" w14:textId="77777777" w:rsidR="009B24A6" w:rsidRPr="00ED449E" w:rsidRDefault="009B24A6" w:rsidP="00281F3D">
            <w:pPr>
              <w:pStyle w:val="TAL"/>
            </w:pPr>
            <w:r w:rsidRPr="00ED449E">
              <w:t>Refer to “PCC”and “SCC” columns</w:t>
            </w:r>
          </w:p>
        </w:tc>
      </w:tr>
      <w:tr w:rsidR="009B24A6" w:rsidRPr="00ED449E" w14:paraId="6C65451A" w14:textId="77777777" w:rsidTr="00281F3D">
        <w:trPr>
          <w:trHeight w:val="480"/>
          <w:jc w:val="center"/>
        </w:trPr>
        <w:tc>
          <w:tcPr>
            <w:tcW w:w="4865" w:type="dxa"/>
            <w:gridSpan w:val="7"/>
            <w:tcBorders>
              <w:top w:val="single" w:sz="4" w:space="0" w:color="auto"/>
              <w:left w:val="single" w:sz="4" w:space="0" w:color="auto"/>
              <w:bottom w:val="single" w:sz="4" w:space="0" w:color="auto"/>
              <w:right w:val="single" w:sz="4" w:space="0" w:color="auto"/>
            </w:tcBorders>
          </w:tcPr>
          <w:p w14:paraId="15E5C750" w14:textId="77777777" w:rsidR="009B24A6" w:rsidRPr="00ED449E" w:rsidRDefault="009B24A6" w:rsidP="00281F3D">
            <w:pPr>
              <w:pStyle w:val="TAL"/>
            </w:pPr>
            <w:r w:rsidRPr="00ED449E">
              <w:t>Test SCS as specified in Table 5.3.5-1</w:t>
            </w:r>
          </w:p>
        </w:tc>
        <w:tc>
          <w:tcPr>
            <w:tcW w:w="5785" w:type="dxa"/>
            <w:gridSpan w:val="6"/>
            <w:tcBorders>
              <w:top w:val="single" w:sz="4" w:space="0" w:color="auto"/>
              <w:left w:val="single" w:sz="4" w:space="0" w:color="auto"/>
              <w:bottom w:val="single" w:sz="4" w:space="0" w:color="auto"/>
              <w:right w:val="single" w:sz="4" w:space="0" w:color="auto"/>
            </w:tcBorders>
          </w:tcPr>
          <w:p w14:paraId="2B1C0129" w14:textId="77777777" w:rsidR="009B24A6" w:rsidRPr="00ED449E" w:rsidRDefault="009B24A6" w:rsidP="00281F3D">
            <w:pPr>
              <w:pStyle w:val="TAL"/>
              <w:rPr>
                <w:rFonts w:eastAsia="MS PGothic"/>
              </w:rPr>
            </w:pPr>
            <w:r w:rsidRPr="00ED449E">
              <w:t>Lowest</w:t>
            </w:r>
          </w:p>
        </w:tc>
      </w:tr>
      <w:tr w:rsidR="009B24A6" w:rsidRPr="00ED449E" w14:paraId="0ABEC5C0" w14:textId="77777777" w:rsidTr="00281F3D">
        <w:trPr>
          <w:trHeight w:val="480"/>
          <w:jc w:val="center"/>
        </w:trPr>
        <w:tc>
          <w:tcPr>
            <w:tcW w:w="4865" w:type="dxa"/>
            <w:gridSpan w:val="7"/>
            <w:tcBorders>
              <w:top w:val="single" w:sz="4" w:space="0" w:color="auto"/>
              <w:left w:val="single" w:sz="4" w:space="0" w:color="auto"/>
              <w:bottom w:val="single" w:sz="4" w:space="0" w:color="auto"/>
              <w:right w:val="single" w:sz="4" w:space="0" w:color="auto"/>
            </w:tcBorders>
            <w:vAlign w:val="center"/>
            <w:hideMark/>
          </w:tcPr>
          <w:p w14:paraId="0418F407" w14:textId="77777777" w:rsidR="009B24A6" w:rsidRPr="00ED449E" w:rsidRDefault="009B24A6" w:rsidP="00281F3D">
            <w:pPr>
              <w:pStyle w:val="TAL"/>
            </w:pPr>
            <w:r w:rsidRPr="00ED449E">
              <w:t>Network signalling value</w:t>
            </w:r>
          </w:p>
        </w:tc>
        <w:tc>
          <w:tcPr>
            <w:tcW w:w="5785" w:type="dxa"/>
            <w:gridSpan w:val="6"/>
            <w:tcBorders>
              <w:top w:val="single" w:sz="4" w:space="0" w:color="auto"/>
              <w:left w:val="single" w:sz="4" w:space="0" w:color="auto"/>
              <w:bottom w:val="single" w:sz="4" w:space="0" w:color="auto"/>
              <w:right w:val="single" w:sz="4" w:space="0" w:color="auto"/>
            </w:tcBorders>
            <w:vAlign w:val="center"/>
            <w:hideMark/>
          </w:tcPr>
          <w:p w14:paraId="4C567481" w14:textId="77777777" w:rsidR="009B24A6" w:rsidRPr="00ED449E" w:rsidRDefault="009B24A6" w:rsidP="00281F3D">
            <w:pPr>
              <w:pStyle w:val="TAL"/>
              <w:rPr>
                <w:rFonts w:eastAsia="MS PGothic"/>
              </w:rPr>
            </w:pPr>
            <w:r w:rsidRPr="00ED449E">
              <w:rPr>
                <w:rFonts w:eastAsia="MS PGothic"/>
              </w:rPr>
              <w:t>NS_01</w:t>
            </w:r>
          </w:p>
          <w:p w14:paraId="2BC0490A" w14:textId="77777777" w:rsidR="009B24A6" w:rsidRPr="00ED449E" w:rsidRDefault="009B24A6" w:rsidP="00281F3D">
            <w:pPr>
              <w:pStyle w:val="TAL"/>
            </w:pPr>
            <w:r w:rsidRPr="00ED449E">
              <w:rPr>
                <w:rFonts w:eastAsia="MS PGothic"/>
              </w:rPr>
              <w:t xml:space="preserve">Unless given by Table 7.3.2.3-4 </w:t>
            </w:r>
            <w:r w:rsidRPr="00ED449E">
              <w:t>for the band with active uplink carrier</w:t>
            </w:r>
          </w:p>
        </w:tc>
      </w:tr>
      <w:tr w:rsidR="009B24A6" w:rsidRPr="00ED449E" w14:paraId="62730EF5"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53B5044E" w14:textId="77777777" w:rsidR="009B24A6" w:rsidRPr="00ED449E" w:rsidRDefault="009B24A6" w:rsidP="00281F3D">
            <w:pPr>
              <w:pStyle w:val="TAH"/>
            </w:pPr>
            <w:r w:rsidRPr="00ED449E">
              <w:t>Test Parameters for CA Configurations</w:t>
            </w:r>
          </w:p>
        </w:tc>
      </w:tr>
      <w:tr w:rsidR="009B24A6" w:rsidRPr="00ED449E" w14:paraId="6BD14599" w14:textId="77777777" w:rsidTr="00281F3D">
        <w:trPr>
          <w:trHeight w:val="285"/>
          <w:jc w:val="center"/>
        </w:trPr>
        <w:tc>
          <w:tcPr>
            <w:tcW w:w="379" w:type="dxa"/>
            <w:vMerge w:val="restart"/>
            <w:tcBorders>
              <w:top w:val="single" w:sz="4" w:space="0" w:color="auto"/>
              <w:left w:val="single" w:sz="4" w:space="0" w:color="auto"/>
              <w:bottom w:val="single" w:sz="4" w:space="0" w:color="auto"/>
              <w:right w:val="single" w:sz="4" w:space="0" w:color="auto"/>
            </w:tcBorders>
            <w:vAlign w:val="center"/>
            <w:hideMark/>
          </w:tcPr>
          <w:p w14:paraId="7311B90C" w14:textId="77777777" w:rsidR="009B24A6" w:rsidRPr="00ED449E" w:rsidRDefault="009B24A6" w:rsidP="00281F3D">
            <w:pPr>
              <w:pStyle w:val="TAH"/>
            </w:pPr>
            <w:r w:rsidRPr="00ED449E">
              <w:t>ID</w:t>
            </w:r>
          </w:p>
        </w:tc>
        <w:tc>
          <w:tcPr>
            <w:tcW w:w="4486" w:type="dxa"/>
            <w:gridSpan w:val="6"/>
            <w:tcBorders>
              <w:top w:val="single" w:sz="4" w:space="0" w:color="auto"/>
              <w:left w:val="single" w:sz="4" w:space="0" w:color="auto"/>
              <w:bottom w:val="single" w:sz="4" w:space="0" w:color="auto"/>
              <w:right w:val="single" w:sz="4" w:space="0" w:color="auto"/>
            </w:tcBorders>
            <w:vAlign w:val="center"/>
            <w:hideMark/>
          </w:tcPr>
          <w:p w14:paraId="09F4FEB8" w14:textId="77777777" w:rsidR="009B24A6" w:rsidRPr="00ED449E" w:rsidRDefault="009B24A6" w:rsidP="00281F3D">
            <w:pPr>
              <w:pStyle w:val="TAH"/>
            </w:pPr>
            <w:r w:rsidRPr="00ED449E">
              <w:t>CA Configuration / CBW</w:t>
            </w:r>
          </w:p>
        </w:tc>
        <w:tc>
          <w:tcPr>
            <w:tcW w:w="1773" w:type="dxa"/>
            <w:gridSpan w:val="3"/>
            <w:tcBorders>
              <w:top w:val="single" w:sz="4" w:space="0" w:color="auto"/>
              <w:left w:val="single" w:sz="4" w:space="0" w:color="auto"/>
              <w:bottom w:val="single" w:sz="4" w:space="0" w:color="auto"/>
              <w:right w:val="single" w:sz="4" w:space="0" w:color="auto"/>
            </w:tcBorders>
            <w:vAlign w:val="center"/>
            <w:hideMark/>
          </w:tcPr>
          <w:p w14:paraId="16DC87FA" w14:textId="77777777" w:rsidR="009B24A6" w:rsidRPr="00ED449E" w:rsidRDefault="009B24A6" w:rsidP="00281F3D">
            <w:pPr>
              <w:pStyle w:val="TAH"/>
            </w:pPr>
            <w:r w:rsidRPr="00ED449E">
              <w:t>DL Allocation</w:t>
            </w:r>
          </w:p>
        </w:tc>
        <w:tc>
          <w:tcPr>
            <w:tcW w:w="4012" w:type="dxa"/>
            <w:gridSpan w:val="3"/>
            <w:tcBorders>
              <w:top w:val="single" w:sz="4" w:space="0" w:color="auto"/>
              <w:left w:val="single" w:sz="4" w:space="0" w:color="auto"/>
              <w:bottom w:val="single" w:sz="4" w:space="0" w:color="auto"/>
              <w:right w:val="single" w:sz="4" w:space="0" w:color="auto"/>
            </w:tcBorders>
            <w:vAlign w:val="center"/>
            <w:hideMark/>
          </w:tcPr>
          <w:p w14:paraId="25593EF7" w14:textId="77777777" w:rsidR="009B24A6" w:rsidRPr="00ED449E" w:rsidRDefault="009B24A6" w:rsidP="00281F3D">
            <w:pPr>
              <w:pStyle w:val="TAH"/>
            </w:pPr>
            <w:r w:rsidRPr="00ED449E">
              <w:t>UL Allocation (Note 2)</w:t>
            </w:r>
          </w:p>
        </w:tc>
      </w:tr>
      <w:tr w:rsidR="009B24A6" w:rsidRPr="00ED449E" w14:paraId="2BF07EA6" w14:textId="77777777" w:rsidTr="00281F3D">
        <w:trPr>
          <w:trHeight w:val="525"/>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5667DD71" w14:textId="77777777" w:rsidR="009B24A6" w:rsidRPr="00ED449E" w:rsidRDefault="009B24A6" w:rsidP="00281F3D"/>
        </w:tc>
        <w:tc>
          <w:tcPr>
            <w:tcW w:w="2813" w:type="dxa"/>
            <w:gridSpan w:val="4"/>
            <w:tcBorders>
              <w:top w:val="single" w:sz="4" w:space="0" w:color="auto"/>
              <w:left w:val="single" w:sz="4" w:space="0" w:color="auto"/>
              <w:bottom w:val="single" w:sz="4" w:space="0" w:color="auto"/>
              <w:right w:val="single" w:sz="4" w:space="0" w:color="auto"/>
            </w:tcBorders>
            <w:vAlign w:val="center"/>
            <w:hideMark/>
          </w:tcPr>
          <w:p w14:paraId="69A71064" w14:textId="77777777" w:rsidR="009B24A6" w:rsidRPr="00ED449E" w:rsidRDefault="009B24A6" w:rsidP="00281F3D">
            <w:pPr>
              <w:pStyle w:val="TAH"/>
            </w:pPr>
            <w:r w:rsidRPr="00ED449E">
              <w:t>CA Configuration</w:t>
            </w: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492CAC16" w14:textId="77777777" w:rsidR="009B24A6" w:rsidRPr="00ED449E" w:rsidRDefault="009B24A6" w:rsidP="00281F3D">
            <w:pPr>
              <w:pStyle w:val="TAH"/>
            </w:pPr>
            <w:r w:rsidRPr="00ED449E">
              <w:t xml:space="preserve">PCC </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51D2A713" w14:textId="77777777" w:rsidR="009B24A6" w:rsidRPr="00ED449E" w:rsidRDefault="009B24A6" w:rsidP="00281F3D">
            <w:pPr>
              <w:pStyle w:val="TAH"/>
            </w:pPr>
            <w:r w:rsidRPr="00ED449E">
              <w:t>SCC</w:t>
            </w: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14:paraId="19607100" w14:textId="77777777" w:rsidR="009B24A6" w:rsidRPr="00ED449E" w:rsidRDefault="009B24A6" w:rsidP="00281F3D">
            <w:pPr>
              <w:pStyle w:val="TAH"/>
            </w:pPr>
            <w:r w:rsidRPr="00ED449E">
              <w:t>CC MOD</w:t>
            </w:r>
          </w:p>
        </w:tc>
        <w:tc>
          <w:tcPr>
            <w:tcW w:w="1036" w:type="dxa"/>
            <w:gridSpan w:val="2"/>
            <w:tcBorders>
              <w:top w:val="single" w:sz="4" w:space="0" w:color="auto"/>
              <w:left w:val="single" w:sz="4" w:space="0" w:color="auto"/>
              <w:bottom w:val="single" w:sz="4" w:space="0" w:color="auto"/>
              <w:right w:val="single" w:sz="4" w:space="0" w:color="auto"/>
            </w:tcBorders>
            <w:vAlign w:val="center"/>
            <w:hideMark/>
          </w:tcPr>
          <w:p w14:paraId="23DBD276" w14:textId="77777777" w:rsidR="009B24A6" w:rsidRPr="00ED449E" w:rsidRDefault="009B24A6" w:rsidP="00281F3D">
            <w:pPr>
              <w:pStyle w:val="TAH"/>
            </w:pPr>
            <w:r w:rsidRPr="00ED449E">
              <w:t>PCC &amp; SCC</w:t>
            </w:r>
            <w:r w:rsidRPr="00ED449E">
              <w:br/>
              <w:t>RB allocation</w:t>
            </w:r>
          </w:p>
        </w:tc>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4325BAF4" w14:textId="77777777" w:rsidR="009B24A6" w:rsidRPr="00ED449E" w:rsidRDefault="009B24A6" w:rsidP="00281F3D">
            <w:pPr>
              <w:pStyle w:val="TAH"/>
            </w:pPr>
            <w:r w:rsidRPr="00ED449E">
              <w:t>CC MOD</w:t>
            </w:r>
          </w:p>
        </w:tc>
        <w:tc>
          <w:tcPr>
            <w:tcW w:w="32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82046D" w14:textId="77777777" w:rsidR="009B24A6" w:rsidRPr="00ED449E" w:rsidRDefault="009B24A6" w:rsidP="00281F3D">
            <w:pPr>
              <w:pStyle w:val="TAH"/>
            </w:pPr>
            <w:r w:rsidRPr="00ED449E">
              <w:t>PCC &amp; SCC RB allocations</w:t>
            </w:r>
            <w:r w:rsidRPr="00ED449E">
              <w:br/>
              <w:t>(L</w:t>
            </w:r>
            <w:r w:rsidRPr="00ED449E">
              <w:rPr>
                <w:vertAlign w:val="subscript"/>
              </w:rPr>
              <w:t>CRB</w:t>
            </w:r>
            <w:r w:rsidRPr="00ED449E">
              <w:t xml:space="preserve"> @ RB</w:t>
            </w:r>
            <w:r w:rsidRPr="00ED449E">
              <w:rPr>
                <w:vertAlign w:val="subscript"/>
              </w:rPr>
              <w:t>start</w:t>
            </w:r>
            <w:r w:rsidRPr="00ED449E">
              <w:t>)</w:t>
            </w:r>
          </w:p>
        </w:tc>
      </w:tr>
      <w:tr w:rsidR="009B24A6" w:rsidRPr="00ED449E" w14:paraId="5F58BA7F" w14:textId="77777777" w:rsidTr="00281F3D">
        <w:trPr>
          <w:trHeight w:val="285"/>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443770DC" w14:textId="77777777" w:rsidR="009B24A6" w:rsidRPr="00ED449E" w:rsidRDefault="009B24A6" w:rsidP="00281F3D"/>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DF17780" w14:textId="77777777" w:rsidR="009B24A6" w:rsidRPr="00ED449E" w:rsidRDefault="009B24A6" w:rsidP="00281F3D">
            <w:pPr>
              <w:pStyle w:val="TAH"/>
            </w:pPr>
            <w:r w:rsidRPr="00ED449E">
              <w:t>PCC</w:t>
            </w:r>
          </w:p>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5382193A" w14:textId="77777777" w:rsidR="009B24A6" w:rsidRPr="00ED449E" w:rsidRDefault="009B24A6" w:rsidP="00281F3D">
            <w:pPr>
              <w:pStyle w:val="TAH"/>
            </w:pPr>
            <w:r w:rsidRPr="00ED449E">
              <w:t>SCC</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410EBAF5" w14:textId="77777777" w:rsidR="009B24A6" w:rsidRPr="00ED449E" w:rsidRDefault="009B24A6" w:rsidP="00281F3D"/>
        </w:tc>
        <w:tc>
          <w:tcPr>
            <w:tcW w:w="838" w:type="dxa"/>
            <w:vMerge/>
            <w:tcBorders>
              <w:top w:val="single" w:sz="4" w:space="0" w:color="auto"/>
              <w:left w:val="single" w:sz="4" w:space="0" w:color="auto"/>
              <w:bottom w:val="single" w:sz="4" w:space="0" w:color="auto"/>
              <w:right w:val="single" w:sz="4" w:space="0" w:color="auto"/>
            </w:tcBorders>
            <w:vAlign w:val="center"/>
            <w:hideMark/>
          </w:tcPr>
          <w:p w14:paraId="6D2730A1" w14:textId="77777777" w:rsidR="009B24A6" w:rsidRPr="00ED449E" w:rsidRDefault="009B24A6" w:rsidP="00281F3D"/>
        </w:tc>
        <w:tc>
          <w:tcPr>
            <w:tcW w:w="737" w:type="dxa"/>
            <w:vMerge/>
            <w:tcBorders>
              <w:top w:val="single" w:sz="4" w:space="0" w:color="auto"/>
              <w:left w:val="single" w:sz="4" w:space="0" w:color="auto"/>
              <w:bottom w:val="single" w:sz="4" w:space="0" w:color="auto"/>
              <w:right w:val="single" w:sz="4" w:space="0" w:color="auto"/>
            </w:tcBorders>
            <w:vAlign w:val="center"/>
            <w:hideMark/>
          </w:tcPr>
          <w:p w14:paraId="13817259" w14:textId="77777777" w:rsidR="009B24A6" w:rsidRPr="00ED449E" w:rsidRDefault="009B24A6" w:rsidP="00281F3D"/>
        </w:tc>
        <w:tc>
          <w:tcPr>
            <w:tcW w:w="54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0C7C7F" w14:textId="77777777" w:rsidR="009B24A6" w:rsidRPr="00ED449E" w:rsidRDefault="009B24A6" w:rsidP="00281F3D">
            <w:pPr>
              <w:pStyle w:val="TAH"/>
            </w:pPr>
            <w:r w:rsidRPr="00ED449E">
              <w:t>PCC</w:t>
            </w:r>
          </w:p>
        </w:tc>
        <w:tc>
          <w:tcPr>
            <w:tcW w:w="4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110EDF" w14:textId="77777777" w:rsidR="009B24A6" w:rsidRPr="00ED449E" w:rsidRDefault="009B24A6" w:rsidP="00281F3D">
            <w:pPr>
              <w:pStyle w:val="TAH"/>
            </w:pPr>
            <w:r w:rsidRPr="00ED449E">
              <w:t>SCC</w:t>
            </w:r>
          </w:p>
        </w:tc>
        <w:tc>
          <w:tcPr>
            <w:tcW w:w="746" w:type="dxa"/>
            <w:vMerge/>
            <w:tcBorders>
              <w:top w:val="single" w:sz="4" w:space="0" w:color="auto"/>
              <w:left w:val="single" w:sz="4" w:space="0" w:color="auto"/>
              <w:bottom w:val="single" w:sz="4" w:space="0" w:color="auto"/>
              <w:right w:val="single" w:sz="4" w:space="0" w:color="auto"/>
            </w:tcBorders>
            <w:vAlign w:val="center"/>
            <w:hideMark/>
          </w:tcPr>
          <w:p w14:paraId="237448B8" w14:textId="77777777" w:rsidR="009B24A6" w:rsidRPr="00ED449E" w:rsidRDefault="009B24A6" w:rsidP="00281F3D"/>
        </w:tc>
        <w:tc>
          <w:tcPr>
            <w:tcW w:w="3266" w:type="dxa"/>
            <w:gridSpan w:val="2"/>
            <w:vMerge/>
            <w:tcBorders>
              <w:top w:val="single" w:sz="4" w:space="0" w:color="auto"/>
              <w:left w:val="single" w:sz="4" w:space="0" w:color="auto"/>
              <w:bottom w:val="single" w:sz="4" w:space="0" w:color="auto"/>
              <w:right w:val="single" w:sz="4" w:space="0" w:color="auto"/>
            </w:tcBorders>
            <w:vAlign w:val="center"/>
            <w:hideMark/>
          </w:tcPr>
          <w:p w14:paraId="3F168E2A" w14:textId="77777777" w:rsidR="009B24A6" w:rsidRPr="00ED449E" w:rsidRDefault="009B24A6" w:rsidP="00281F3D"/>
        </w:tc>
      </w:tr>
      <w:tr w:rsidR="009B24A6" w:rsidRPr="00ED449E" w14:paraId="73733AEA" w14:textId="77777777" w:rsidTr="00281F3D">
        <w:trPr>
          <w:trHeight w:val="285"/>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69F780C9" w14:textId="77777777" w:rsidR="009B24A6" w:rsidRPr="00ED449E" w:rsidRDefault="009B24A6" w:rsidP="00281F3D"/>
        </w:tc>
        <w:tc>
          <w:tcPr>
            <w:tcW w:w="647" w:type="dxa"/>
            <w:tcBorders>
              <w:top w:val="single" w:sz="4" w:space="0" w:color="auto"/>
              <w:left w:val="single" w:sz="4" w:space="0" w:color="auto"/>
              <w:bottom w:val="single" w:sz="4" w:space="0" w:color="auto"/>
              <w:right w:val="single" w:sz="4" w:space="0" w:color="auto"/>
            </w:tcBorders>
            <w:vAlign w:val="center"/>
            <w:hideMark/>
          </w:tcPr>
          <w:p w14:paraId="57149960" w14:textId="77777777" w:rsidR="009B24A6" w:rsidRPr="00ED449E" w:rsidRDefault="009B24A6" w:rsidP="00281F3D">
            <w:pPr>
              <w:pStyle w:val="TAH"/>
            </w:pPr>
            <w:r w:rsidRPr="00ED449E">
              <w:t xml:space="preserve">Band </w:t>
            </w:r>
          </w:p>
        </w:tc>
        <w:tc>
          <w:tcPr>
            <w:tcW w:w="758" w:type="dxa"/>
            <w:tcBorders>
              <w:top w:val="single" w:sz="4" w:space="0" w:color="auto"/>
              <w:left w:val="single" w:sz="4" w:space="0" w:color="auto"/>
              <w:bottom w:val="single" w:sz="4" w:space="0" w:color="auto"/>
              <w:right w:val="single" w:sz="4" w:space="0" w:color="auto"/>
            </w:tcBorders>
            <w:vAlign w:val="center"/>
            <w:hideMark/>
          </w:tcPr>
          <w:p w14:paraId="4C4CE977" w14:textId="77777777" w:rsidR="009B24A6" w:rsidRPr="00ED449E" w:rsidRDefault="009B24A6" w:rsidP="00281F3D">
            <w:pPr>
              <w:pStyle w:val="TAH"/>
            </w:pPr>
            <w:r w:rsidRPr="00ED449E">
              <w:t>Range</w:t>
            </w:r>
          </w:p>
        </w:tc>
        <w:tc>
          <w:tcPr>
            <w:tcW w:w="656" w:type="dxa"/>
            <w:tcBorders>
              <w:top w:val="single" w:sz="4" w:space="0" w:color="auto"/>
              <w:left w:val="single" w:sz="4" w:space="0" w:color="auto"/>
              <w:bottom w:val="single" w:sz="4" w:space="0" w:color="auto"/>
              <w:right w:val="single" w:sz="4" w:space="0" w:color="auto"/>
            </w:tcBorders>
            <w:vAlign w:val="center"/>
            <w:hideMark/>
          </w:tcPr>
          <w:p w14:paraId="3DA56228" w14:textId="77777777" w:rsidR="009B24A6" w:rsidRPr="00ED449E" w:rsidRDefault="009B24A6" w:rsidP="00281F3D">
            <w:pPr>
              <w:pStyle w:val="TAH"/>
            </w:pPr>
            <w:r w:rsidRPr="00ED449E">
              <w:t xml:space="preserve">Band </w:t>
            </w:r>
          </w:p>
        </w:tc>
        <w:tc>
          <w:tcPr>
            <w:tcW w:w="752" w:type="dxa"/>
            <w:tcBorders>
              <w:top w:val="single" w:sz="4" w:space="0" w:color="auto"/>
              <w:left w:val="single" w:sz="4" w:space="0" w:color="auto"/>
              <w:bottom w:val="single" w:sz="4" w:space="0" w:color="auto"/>
              <w:right w:val="single" w:sz="4" w:space="0" w:color="auto"/>
            </w:tcBorders>
            <w:vAlign w:val="center"/>
            <w:hideMark/>
          </w:tcPr>
          <w:p w14:paraId="0CB36FE7" w14:textId="77777777" w:rsidR="009B24A6" w:rsidRPr="00ED449E" w:rsidRDefault="009B24A6" w:rsidP="00281F3D">
            <w:pPr>
              <w:pStyle w:val="TAH"/>
            </w:pPr>
            <w:r w:rsidRPr="00ED449E">
              <w:t>Range</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5AD89C73" w14:textId="77777777" w:rsidR="009B24A6" w:rsidRPr="00ED449E" w:rsidRDefault="009B24A6" w:rsidP="00281F3D"/>
        </w:tc>
        <w:tc>
          <w:tcPr>
            <w:tcW w:w="838" w:type="dxa"/>
            <w:vMerge/>
            <w:tcBorders>
              <w:top w:val="single" w:sz="4" w:space="0" w:color="auto"/>
              <w:left w:val="single" w:sz="4" w:space="0" w:color="auto"/>
              <w:bottom w:val="single" w:sz="4" w:space="0" w:color="auto"/>
              <w:right w:val="single" w:sz="4" w:space="0" w:color="auto"/>
            </w:tcBorders>
            <w:vAlign w:val="center"/>
            <w:hideMark/>
          </w:tcPr>
          <w:p w14:paraId="42F6D612" w14:textId="77777777" w:rsidR="009B24A6" w:rsidRPr="00ED449E" w:rsidRDefault="009B24A6" w:rsidP="00281F3D"/>
        </w:tc>
        <w:tc>
          <w:tcPr>
            <w:tcW w:w="737" w:type="dxa"/>
            <w:vMerge/>
            <w:tcBorders>
              <w:top w:val="single" w:sz="4" w:space="0" w:color="auto"/>
              <w:left w:val="single" w:sz="4" w:space="0" w:color="auto"/>
              <w:bottom w:val="single" w:sz="4" w:space="0" w:color="auto"/>
              <w:right w:val="single" w:sz="4" w:space="0" w:color="auto"/>
            </w:tcBorders>
            <w:vAlign w:val="center"/>
            <w:hideMark/>
          </w:tcPr>
          <w:p w14:paraId="127F58C4" w14:textId="77777777" w:rsidR="009B24A6" w:rsidRPr="00ED449E" w:rsidRDefault="009B24A6" w:rsidP="00281F3D"/>
        </w:tc>
        <w:tc>
          <w:tcPr>
            <w:tcW w:w="547" w:type="dxa"/>
            <w:vMerge/>
            <w:tcBorders>
              <w:top w:val="single" w:sz="4" w:space="0" w:color="auto"/>
              <w:left w:val="single" w:sz="4" w:space="0" w:color="auto"/>
              <w:bottom w:val="single" w:sz="4" w:space="0" w:color="auto"/>
              <w:right w:val="single" w:sz="4" w:space="0" w:color="auto"/>
            </w:tcBorders>
            <w:vAlign w:val="center"/>
            <w:hideMark/>
          </w:tcPr>
          <w:p w14:paraId="3A7D2415" w14:textId="77777777" w:rsidR="009B24A6" w:rsidRPr="00ED449E" w:rsidRDefault="009B24A6" w:rsidP="00281F3D"/>
        </w:tc>
        <w:tc>
          <w:tcPr>
            <w:tcW w:w="489" w:type="dxa"/>
            <w:vMerge/>
            <w:tcBorders>
              <w:top w:val="single" w:sz="4" w:space="0" w:color="auto"/>
              <w:left w:val="single" w:sz="4" w:space="0" w:color="auto"/>
              <w:bottom w:val="single" w:sz="4" w:space="0" w:color="auto"/>
              <w:right w:val="single" w:sz="4" w:space="0" w:color="auto"/>
            </w:tcBorders>
            <w:vAlign w:val="center"/>
            <w:hideMark/>
          </w:tcPr>
          <w:p w14:paraId="6DDDFB0A" w14:textId="77777777" w:rsidR="009B24A6" w:rsidRPr="00ED449E" w:rsidRDefault="009B24A6" w:rsidP="00281F3D"/>
        </w:tc>
        <w:tc>
          <w:tcPr>
            <w:tcW w:w="746" w:type="dxa"/>
            <w:vMerge/>
            <w:tcBorders>
              <w:top w:val="single" w:sz="4" w:space="0" w:color="auto"/>
              <w:left w:val="single" w:sz="4" w:space="0" w:color="auto"/>
              <w:bottom w:val="single" w:sz="4" w:space="0" w:color="auto"/>
              <w:right w:val="single" w:sz="4" w:space="0" w:color="auto"/>
            </w:tcBorders>
            <w:vAlign w:val="center"/>
            <w:hideMark/>
          </w:tcPr>
          <w:p w14:paraId="77F49E6C" w14:textId="77777777" w:rsidR="009B24A6" w:rsidRPr="00ED449E" w:rsidRDefault="009B24A6" w:rsidP="00281F3D"/>
        </w:tc>
        <w:tc>
          <w:tcPr>
            <w:tcW w:w="3266" w:type="dxa"/>
            <w:gridSpan w:val="2"/>
            <w:vMerge/>
            <w:tcBorders>
              <w:top w:val="single" w:sz="4" w:space="0" w:color="auto"/>
              <w:left w:val="single" w:sz="4" w:space="0" w:color="auto"/>
              <w:bottom w:val="single" w:sz="4" w:space="0" w:color="auto"/>
              <w:right w:val="single" w:sz="4" w:space="0" w:color="auto"/>
            </w:tcBorders>
            <w:vAlign w:val="center"/>
            <w:hideMark/>
          </w:tcPr>
          <w:p w14:paraId="7E6E95BC" w14:textId="77777777" w:rsidR="009B24A6" w:rsidRPr="00ED449E" w:rsidRDefault="009B24A6" w:rsidP="00281F3D"/>
        </w:tc>
      </w:tr>
      <w:tr w:rsidR="009B24A6" w:rsidRPr="00ED449E" w14:paraId="19E03170"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6A81952" w14:textId="77777777" w:rsidR="009B24A6" w:rsidRPr="00ED449E" w:rsidRDefault="009B24A6" w:rsidP="00281F3D">
            <w:pPr>
              <w:pStyle w:val="TAH"/>
            </w:pPr>
            <w:r w:rsidRPr="00ED449E">
              <w:lastRenderedPageBreak/>
              <w:t>Test Settings for CA_n1A-n3A Configuration</w:t>
            </w:r>
          </w:p>
        </w:tc>
      </w:tr>
      <w:tr w:rsidR="009B24A6" w:rsidRPr="00ED449E" w14:paraId="0C665DCE"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48D55693" w14:textId="77777777" w:rsidR="009B24A6" w:rsidRPr="00ED449E" w:rsidRDefault="009B24A6" w:rsidP="00281F3D">
            <w:pPr>
              <w:pStyle w:val="TAC"/>
            </w:pPr>
            <w:r w:rsidRPr="00ED449E">
              <w:rPr>
                <w:lang w:eastAsia="zh-CN"/>
              </w:rPr>
              <w:t>1</w:t>
            </w:r>
          </w:p>
        </w:tc>
        <w:tc>
          <w:tcPr>
            <w:tcW w:w="647" w:type="dxa"/>
            <w:tcBorders>
              <w:top w:val="single" w:sz="4" w:space="0" w:color="auto"/>
              <w:left w:val="single" w:sz="4" w:space="0" w:color="auto"/>
              <w:bottom w:val="single" w:sz="4" w:space="0" w:color="auto"/>
              <w:right w:val="single" w:sz="4" w:space="0" w:color="auto"/>
            </w:tcBorders>
            <w:vAlign w:val="center"/>
          </w:tcPr>
          <w:p w14:paraId="3B672AC8"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7FE10B47" w14:textId="77777777" w:rsidR="009B24A6" w:rsidRPr="00ED449E" w:rsidRDefault="009B24A6" w:rsidP="00281F3D">
            <w:pPr>
              <w:pStyle w:val="TAC"/>
            </w:pPr>
            <w:r w:rsidRPr="00ED449E">
              <w:t>1950 MHz</w:t>
            </w:r>
          </w:p>
          <w:p w14:paraId="777A8DB6" w14:textId="77777777" w:rsidR="009B24A6" w:rsidRPr="00ED449E" w:rsidRDefault="009B24A6" w:rsidP="00281F3D">
            <w:pPr>
              <w:pStyle w:val="TAC"/>
              <w:rPr>
                <w:rFonts w:eastAsia="SimSun"/>
              </w:rPr>
            </w:pPr>
            <w:r w:rsidRPr="00ED449E">
              <w:t>(UL)</w:t>
            </w:r>
          </w:p>
        </w:tc>
        <w:tc>
          <w:tcPr>
            <w:tcW w:w="656" w:type="dxa"/>
            <w:tcBorders>
              <w:top w:val="single" w:sz="4" w:space="0" w:color="auto"/>
              <w:left w:val="single" w:sz="4" w:space="0" w:color="auto"/>
              <w:bottom w:val="single" w:sz="4" w:space="0" w:color="auto"/>
              <w:right w:val="single" w:sz="4" w:space="0" w:color="auto"/>
            </w:tcBorders>
            <w:vAlign w:val="center"/>
          </w:tcPr>
          <w:p w14:paraId="339B871D" w14:textId="77777777" w:rsidR="009B24A6" w:rsidRPr="00ED449E" w:rsidRDefault="009B24A6" w:rsidP="00281F3D">
            <w:pPr>
              <w:pStyle w:val="TAC"/>
              <w:rPr>
                <w:lang w:eastAsia="zh-Hans"/>
              </w:rPr>
            </w:pPr>
            <w:r w:rsidRPr="00ED449E">
              <w:rPr>
                <w:lang w:eastAsia="zh-Hans"/>
              </w:rPr>
              <w:t>n</w:t>
            </w:r>
            <w:r w:rsidRPr="00ED449E">
              <w:t>3</w:t>
            </w:r>
          </w:p>
        </w:tc>
        <w:tc>
          <w:tcPr>
            <w:tcW w:w="752" w:type="dxa"/>
            <w:tcBorders>
              <w:top w:val="single" w:sz="4" w:space="0" w:color="auto"/>
              <w:left w:val="single" w:sz="4" w:space="0" w:color="auto"/>
              <w:bottom w:val="single" w:sz="4" w:space="0" w:color="auto"/>
              <w:right w:val="single" w:sz="4" w:space="0" w:color="auto"/>
            </w:tcBorders>
            <w:vAlign w:val="center"/>
          </w:tcPr>
          <w:p w14:paraId="709B3115" w14:textId="77777777" w:rsidR="009B24A6" w:rsidRPr="00ED449E" w:rsidRDefault="009B24A6" w:rsidP="00281F3D">
            <w:pPr>
              <w:pStyle w:val="TAC"/>
              <w:rPr>
                <w:lang w:eastAsia="zh-CN"/>
              </w:rPr>
            </w:pPr>
            <w:r w:rsidRPr="00ED449E">
              <w:rPr>
                <w:lang w:eastAsia="zh-CN"/>
              </w:rPr>
              <w:t>1760</w:t>
            </w:r>
          </w:p>
          <w:p w14:paraId="0CB6F2C2" w14:textId="77777777" w:rsidR="009B24A6" w:rsidRPr="00ED449E" w:rsidRDefault="009B24A6" w:rsidP="00281F3D">
            <w:pPr>
              <w:pStyle w:val="TAC"/>
              <w:rPr>
                <w:lang w:eastAsia="zh-CN"/>
              </w:rPr>
            </w:pPr>
            <w:r w:rsidRPr="00ED449E">
              <w:rPr>
                <w:lang w:eastAsia="zh-CN"/>
              </w:rPr>
              <w:t>MHz</w:t>
            </w:r>
          </w:p>
          <w:p w14:paraId="618BC754" w14:textId="77777777" w:rsidR="009B24A6" w:rsidRPr="00ED449E" w:rsidRDefault="009B24A6" w:rsidP="00281F3D">
            <w:pPr>
              <w:pStyle w:val="TAC"/>
              <w:rPr>
                <w:lang w:eastAsia="zh-CN"/>
              </w:rPr>
            </w:pPr>
            <w:r w:rsidRPr="00ED449E">
              <w:rPr>
                <w:rFonts w:hint="eastAsia"/>
                <w:lang w:eastAsia="ja-JP"/>
              </w:rPr>
              <w:t>(UL)</w:t>
            </w:r>
          </w:p>
        </w:tc>
        <w:tc>
          <w:tcPr>
            <w:tcW w:w="835" w:type="dxa"/>
            <w:tcBorders>
              <w:top w:val="single" w:sz="4" w:space="0" w:color="auto"/>
              <w:left w:val="single" w:sz="4" w:space="0" w:color="auto"/>
              <w:bottom w:val="single" w:sz="4" w:space="0" w:color="auto"/>
              <w:right w:val="single" w:sz="4" w:space="0" w:color="auto"/>
            </w:tcBorders>
            <w:vAlign w:val="center"/>
          </w:tcPr>
          <w:p w14:paraId="4A6ACCF6" w14:textId="77777777" w:rsidR="009B24A6" w:rsidRPr="00ED449E" w:rsidRDefault="009B24A6" w:rsidP="00281F3D">
            <w:pPr>
              <w:pStyle w:val="TAC"/>
            </w:pPr>
            <w:r w:rsidRPr="00ED449E">
              <w:t>5MHz</w:t>
            </w:r>
          </w:p>
        </w:tc>
        <w:tc>
          <w:tcPr>
            <w:tcW w:w="838" w:type="dxa"/>
            <w:tcBorders>
              <w:top w:val="single" w:sz="4" w:space="0" w:color="auto"/>
              <w:left w:val="single" w:sz="4" w:space="0" w:color="auto"/>
              <w:bottom w:val="single" w:sz="4" w:space="0" w:color="auto"/>
              <w:right w:val="single" w:sz="4" w:space="0" w:color="auto"/>
            </w:tcBorders>
            <w:vAlign w:val="center"/>
          </w:tcPr>
          <w:p w14:paraId="7E45E556" w14:textId="77777777" w:rsidR="009B24A6" w:rsidRPr="00ED449E" w:rsidRDefault="009B24A6" w:rsidP="00281F3D">
            <w:pPr>
              <w:pStyle w:val="TAC"/>
            </w:pPr>
            <w:r w:rsidRPr="00ED449E">
              <w:t>5MHz</w:t>
            </w:r>
          </w:p>
        </w:tc>
        <w:tc>
          <w:tcPr>
            <w:tcW w:w="737" w:type="dxa"/>
            <w:tcBorders>
              <w:top w:val="single" w:sz="4" w:space="0" w:color="auto"/>
              <w:left w:val="single" w:sz="4" w:space="0" w:color="auto"/>
              <w:bottom w:val="single" w:sz="4" w:space="0" w:color="auto"/>
              <w:right w:val="single" w:sz="4" w:space="0" w:color="auto"/>
            </w:tcBorders>
            <w:vAlign w:val="center"/>
          </w:tcPr>
          <w:p w14:paraId="5A7C0AA1"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63B09C07"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095E94B5"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0C7BA745" w14:textId="77777777" w:rsidR="009B24A6" w:rsidRPr="00ED449E" w:rsidRDefault="009B24A6" w:rsidP="00281F3D">
            <w:pPr>
              <w:pStyle w:val="TAC"/>
            </w:pPr>
            <w:r w:rsidRPr="00ED449E">
              <w:t>REFSENS_CA_3</w:t>
            </w:r>
          </w:p>
        </w:tc>
        <w:tc>
          <w:tcPr>
            <w:tcW w:w="1622" w:type="dxa"/>
            <w:tcBorders>
              <w:top w:val="single" w:sz="4" w:space="0" w:color="auto"/>
              <w:left w:val="single" w:sz="4" w:space="0" w:color="auto"/>
              <w:bottom w:val="single" w:sz="4" w:space="0" w:color="auto"/>
              <w:right w:val="single" w:sz="4" w:space="0" w:color="auto"/>
            </w:tcBorders>
            <w:vAlign w:val="center"/>
          </w:tcPr>
          <w:p w14:paraId="7ECCA86D" w14:textId="77777777" w:rsidR="009B24A6" w:rsidRPr="00ED449E" w:rsidRDefault="009B24A6" w:rsidP="00281F3D">
            <w:pPr>
              <w:pStyle w:val="TAC"/>
            </w:pPr>
            <w:r w:rsidRPr="00ED449E">
              <w:t>REFSENS_CA_3</w:t>
            </w:r>
          </w:p>
        </w:tc>
      </w:tr>
      <w:tr w:rsidR="009B24A6" w:rsidRPr="00ED449E" w14:paraId="24716565"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4E295338" w14:textId="77777777" w:rsidR="009B24A6" w:rsidRPr="00ED449E" w:rsidRDefault="009B24A6" w:rsidP="00281F3D">
            <w:pPr>
              <w:pStyle w:val="TAC"/>
            </w:pPr>
            <w:r w:rsidRPr="00ED449E">
              <w:rPr>
                <w:lang w:eastAsia="zh-CN"/>
              </w:rPr>
              <w:t>2</w:t>
            </w:r>
          </w:p>
        </w:tc>
        <w:tc>
          <w:tcPr>
            <w:tcW w:w="647" w:type="dxa"/>
            <w:tcBorders>
              <w:top w:val="single" w:sz="4" w:space="0" w:color="auto"/>
              <w:left w:val="single" w:sz="4" w:space="0" w:color="auto"/>
              <w:bottom w:val="single" w:sz="4" w:space="0" w:color="auto"/>
              <w:right w:val="single" w:sz="4" w:space="0" w:color="auto"/>
            </w:tcBorders>
            <w:vAlign w:val="center"/>
          </w:tcPr>
          <w:p w14:paraId="226A6BB4"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67B2A27E" w14:textId="77777777" w:rsidR="009B24A6" w:rsidRPr="00ED449E" w:rsidRDefault="009B24A6" w:rsidP="00281F3D">
            <w:pPr>
              <w:pStyle w:val="TAC"/>
              <w:rPr>
                <w:rFonts w:eastAsia="SimSun"/>
              </w:rPr>
            </w:pPr>
            <w:r w:rsidRPr="00ED449E">
              <w:t>Low</w:t>
            </w:r>
          </w:p>
        </w:tc>
        <w:tc>
          <w:tcPr>
            <w:tcW w:w="656" w:type="dxa"/>
            <w:tcBorders>
              <w:top w:val="single" w:sz="4" w:space="0" w:color="auto"/>
              <w:left w:val="single" w:sz="4" w:space="0" w:color="auto"/>
              <w:bottom w:val="single" w:sz="4" w:space="0" w:color="auto"/>
              <w:right w:val="single" w:sz="4" w:space="0" w:color="auto"/>
            </w:tcBorders>
            <w:vAlign w:val="center"/>
          </w:tcPr>
          <w:p w14:paraId="4B10AE43" w14:textId="77777777" w:rsidR="009B24A6" w:rsidRPr="00ED449E" w:rsidRDefault="009B24A6" w:rsidP="00281F3D">
            <w:pPr>
              <w:pStyle w:val="TAC"/>
              <w:rPr>
                <w:lang w:eastAsia="zh-Hans"/>
              </w:rPr>
            </w:pPr>
            <w:r w:rsidRPr="00ED449E">
              <w:rPr>
                <w:lang w:eastAsia="zh-Hans"/>
              </w:rPr>
              <w:t>n3</w:t>
            </w:r>
          </w:p>
        </w:tc>
        <w:tc>
          <w:tcPr>
            <w:tcW w:w="752" w:type="dxa"/>
            <w:tcBorders>
              <w:top w:val="single" w:sz="4" w:space="0" w:color="auto"/>
              <w:left w:val="single" w:sz="4" w:space="0" w:color="auto"/>
              <w:bottom w:val="single" w:sz="4" w:space="0" w:color="auto"/>
              <w:right w:val="single" w:sz="4" w:space="0" w:color="auto"/>
            </w:tcBorders>
            <w:vAlign w:val="center"/>
          </w:tcPr>
          <w:p w14:paraId="59FA2F28" w14:textId="77777777" w:rsidR="009B24A6" w:rsidRPr="00ED449E" w:rsidRDefault="009B24A6" w:rsidP="00281F3D">
            <w:pPr>
              <w:pStyle w:val="TAC"/>
              <w:rPr>
                <w:lang w:eastAsia="zh-CN"/>
              </w:rPr>
            </w:pPr>
            <w:r w:rsidRPr="00ED449E">
              <w:rPr>
                <w:lang w:eastAsia="zh-CN"/>
              </w:rPr>
              <w:t>High</w:t>
            </w:r>
          </w:p>
        </w:tc>
        <w:tc>
          <w:tcPr>
            <w:tcW w:w="835" w:type="dxa"/>
            <w:tcBorders>
              <w:top w:val="single" w:sz="4" w:space="0" w:color="auto"/>
              <w:left w:val="single" w:sz="4" w:space="0" w:color="auto"/>
              <w:bottom w:val="single" w:sz="4" w:space="0" w:color="auto"/>
              <w:right w:val="single" w:sz="4" w:space="0" w:color="auto"/>
            </w:tcBorders>
            <w:vAlign w:val="center"/>
          </w:tcPr>
          <w:p w14:paraId="6DF0042B" w14:textId="77777777" w:rsidR="009B24A6" w:rsidRPr="00ED449E" w:rsidRDefault="009B24A6" w:rsidP="00281F3D">
            <w:pPr>
              <w:pStyle w:val="TAC"/>
            </w:pPr>
            <w:r w:rsidRPr="00ED449E">
              <w:t>5MHz</w:t>
            </w:r>
          </w:p>
        </w:tc>
        <w:tc>
          <w:tcPr>
            <w:tcW w:w="838" w:type="dxa"/>
            <w:tcBorders>
              <w:top w:val="single" w:sz="4" w:space="0" w:color="auto"/>
              <w:left w:val="single" w:sz="4" w:space="0" w:color="auto"/>
              <w:bottom w:val="single" w:sz="4" w:space="0" w:color="auto"/>
              <w:right w:val="single" w:sz="4" w:space="0" w:color="auto"/>
            </w:tcBorders>
            <w:vAlign w:val="center"/>
          </w:tcPr>
          <w:p w14:paraId="2BDCE261" w14:textId="77777777" w:rsidR="009B24A6" w:rsidRPr="00ED449E" w:rsidRDefault="009B24A6" w:rsidP="00281F3D">
            <w:pPr>
              <w:pStyle w:val="TAC"/>
            </w:pPr>
            <w:r w:rsidRPr="00ED449E">
              <w:t>5MHz</w:t>
            </w:r>
          </w:p>
        </w:tc>
        <w:tc>
          <w:tcPr>
            <w:tcW w:w="737" w:type="dxa"/>
            <w:tcBorders>
              <w:top w:val="single" w:sz="4" w:space="0" w:color="auto"/>
              <w:left w:val="single" w:sz="4" w:space="0" w:color="auto"/>
              <w:bottom w:val="single" w:sz="4" w:space="0" w:color="auto"/>
              <w:right w:val="single" w:sz="4" w:space="0" w:color="auto"/>
            </w:tcBorders>
            <w:vAlign w:val="center"/>
          </w:tcPr>
          <w:p w14:paraId="53E56759"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22BA9F72"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6C839148"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0E697231" w14:textId="77777777" w:rsidR="009B24A6" w:rsidRPr="00ED449E" w:rsidRDefault="009B24A6" w:rsidP="00281F3D">
            <w:pPr>
              <w:pStyle w:val="TAC"/>
            </w:pPr>
            <w:r w:rsidRPr="00ED449E">
              <w:t>REFSENS_CA_4</w:t>
            </w:r>
          </w:p>
        </w:tc>
        <w:tc>
          <w:tcPr>
            <w:tcW w:w="1622" w:type="dxa"/>
            <w:tcBorders>
              <w:top w:val="single" w:sz="4" w:space="0" w:color="auto"/>
              <w:left w:val="single" w:sz="4" w:space="0" w:color="auto"/>
              <w:bottom w:val="single" w:sz="4" w:space="0" w:color="auto"/>
              <w:right w:val="single" w:sz="4" w:space="0" w:color="auto"/>
            </w:tcBorders>
            <w:vAlign w:val="center"/>
          </w:tcPr>
          <w:p w14:paraId="7E4E7F2A" w14:textId="77777777" w:rsidR="009B24A6" w:rsidRPr="00ED449E" w:rsidRDefault="009B24A6" w:rsidP="00281F3D">
            <w:pPr>
              <w:pStyle w:val="TAC"/>
            </w:pPr>
            <w:r w:rsidRPr="00ED449E">
              <w:rPr>
                <w:lang w:eastAsia="zh-CN"/>
              </w:rPr>
              <w:t>-</w:t>
            </w:r>
          </w:p>
        </w:tc>
      </w:tr>
      <w:tr w:rsidR="009B24A6" w:rsidRPr="00ED449E" w14:paraId="06E48EF8"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2D4BA657" w14:textId="77777777" w:rsidR="009B24A6" w:rsidRPr="00ED449E" w:rsidRDefault="009B24A6" w:rsidP="00281F3D">
            <w:pPr>
              <w:pStyle w:val="TAC"/>
            </w:pPr>
            <w:r w:rsidRPr="00ED449E">
              <w:rPr>
                <w:lang w:eastAsia="zh-CN"/>
              </w:rPr>
              <w:t>3</w:t>
            </w:r>
          </w:p>
        </w:tc>
        <w:tc>
          <w:tcPr>
            <w:tcW w:w="647" w:type="dxa"/>
            <w:tcBorders>
              <w:top w:val="single" w:sz="4" w:space="0" w:color="auto"/>
              <w:left w:val="single" w:sz="4" w:space="0" w:color="auto"/>
              <w:bottom w:val="single" w:sz="4" w:space="0" w:color="auto"/>
              <w:right w:val="single" w:sz="4" w:space="0" w:color="auto"/>
            </w:tcBorders>
            <w:vAlign w:val="center"/>
          </w:tcPr>
          <w:p w14:paraId="4A39187E"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0B6D7F28" w14:textId="77777777" w:rsidR="009B24A6" w:rsidRPr="00ED449E" w:rsidRDefault="009B24A6" w:rsidP="00281F3D">
            <w:pPr>
              <w:pStyle w:val="TAC"/>
              <w:rPr>
                <w:rFonts w:eastAsia="SimSun"/>
              </w:rPr>
            </w:pPr>
            <w:r w:rsidRPr="00ED449E">
              <w:t>Low</w:t>
            </w:r>
          </w:p>
        </w:tc>
        <w:tc>
          <w:tcPr>
            <w:tcW w:w="656" w:type="dxa"/>
            <w:tcBorders>
              <w:top w:val="single" w:sz="4" w:space="0" w:color="auto"/>
              <w:left w:val="single" w:sz="4" w:space="0" w:color="auto"/>
              <w:bottom w:val="single" w:sz="4" w:space="0" w:color="auto"/>
              <w:right w:val="single" w:sz="4" w:space="0" w:color="auto"/>
            </w:tcBorders>
            <w:vAlign w:val="center"/>
          </w:tcPr>
          <w:p w14:paraId="02B3CBCB" w14:textId="77777777" w:rsidR="009B24A6" w:rsidRPr="00ED449E" w:rsidRDefault="009B24A6" w:rsidP="00281F3D">
            <w:pPr>
              <w:pStyle w:val="TAC"/>
              <w:rPr>
                <w:lang w:eastAsia="zh-Hans"/>
              </w:rPr>
            </w:pPr>
            <w:r w:rsidRPr="00ED449E">
              <w:rPr>
                <w:lang w:eastAsia="zh-Hans"/>
              </w:rPr>
              <w:t>n3</w:t>
            </w:r>
          </w:p>
        </w:tc>
        <w:tc>
          <w:tcPr>
            <w:tcW w:w="752" w:type="dxa"/>
            <w:tcBorders>
              <w:top w:val="single" w:sz="4" w:space="0" w:color="auto"/>
              <w:left w:val="single" w:sz="4" w:space="0" w:color="auto"/>
              <w:bottom w:val="single" w:sz="4" w:space="0" w:color="auto"/>
              <w:right w:val="single" w:sz="4" w:space="0" w:color="auto"/>
            </w:tcBorders>
            <w:vAlign w:val="center"/>
          </w:tcPr>
          <w:p w14:paraId="469DEF4E" w14:textId="77777777" w:rsidR="009B24A6" w:rsidRPr="00ED449E" w:rsidRDefault="009B24A6" w:rsidP="00281F3D">
            <w:pPr>
              <w:pStyle w:val="TAC"/>
              <w:rPr>
                <w:lang w:eastAsia="zh-CN"/>
              </w:rPr>
            </w:pPr>
            <w:r w:rsidRPr="00ED449E">
              <w:rPr>
                <w:lang w:eastAsia="zh-CN"/>
              </w:rPr>
              <w:t>High</w:t>
            </w:r>
          </w:p>
        </w:tc>
        <w:tc>
          <w:tcPr>
            <w:tcW w:w="835" w:type="dxa"/>
            <w:tcBorders>
              <w:top w:val="single" w:sz="4" w:space="0" w:color="auto"/>
              <w:left w:val="single" w:sz="4" w:space="0" w:color="auto"/>
              <w:bottom w:val="single" w:sz="4" w:space="0" w:color="auto"/>
              <w:right w:val="single" w:sz="4" w:space="0" w:color="auto"/>
            </w:tcBorders>
            <w:vAlign w:val="center"/>
          </w:tcPr>
          <w:p w14:paraId="33F264E5" w14:textId="77777777" w:rsidR="009B24A6" w:rsidRPr="00ED449E" w:rsidRDefault="009B24A6" w:rsidP="00281F3D">
            <w:pPr>
              <w:pStyle w:val="TAC"/>
            </w:pPr>
            <w:r w:rsidRPr="00ED449E">
              <w:t>50MHz</w:t>
            </w:r>
          </w:p>
        </w:tc>
        <w:tc>
          <w:tcPr>
            <w:tcW w:w="838" w:type="dxa"/>
            <w:tcBorders>
              <w:top w:val="single" w:sz="4" w:space="0" w:color="auto"/>
              <w:left w:val="single" w:sz="4" w:space="0" w:color="auto"/>
              <w:bottom w:val="single" w:sz="4" w:space="0" w:color="auto"/>
              <w:right w:val="single" w:sz="4" w:space="0" w:color="auto"/>
            </w:tcBorders>
            <w:vAlign w:val="center"/>
          </w:tcPr>
          <w:p w14:paraId="751582B3" w14:textId="77777777" w:rsidR="009B24A6" w:rsidRPr="00ED449E" w:rsidRDefault="009B24A6" w:rsidP="00281F3D">
            <w:pPr>
              <w:pStyle w:val="TAC"/>
            </w:pPr>
            <w:r w:rsidRPr="00ED449E">
              <w:t>5MHz</w:t>
            </w:r>
          </w:p>
        </w:tc>
        <w:tc>
          <w:tcPr>
            <w:tcW w:w="737" w:type="dxa"/>
            <w:tcBorders>
              <w:top w:val="single" w:sz="4" w:space="0" w:color="auto"/>
              <w:left w:val="single" w:sz="4" w:space="0" w:color="auto"/>
              <w:bottom w:val="single" w:sz="4" w:space="0" w:color="auto"/>
              <w:right w:val="single" w:sz="4" w:space="0" w:color="auto"/>
            </w:tcBorders>
            <w:vAlign w:val="center"/>
          </w:tcPr>
          <w:p w14:paraId="5544013D"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2CF076E0"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200D3091"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350CDF34" w14:textId="77777777" w:rsidR="009B24A6" w:rsidRPr="00ED449E" w:rsidRDefault="009B24A6" w:rsidP="00281F3D">
            <w:pPr>
              <w:pStyle w:val="TAC"/>
            </w:pPr>
            <w:r w:rsidRPr="00ED449E">
              <w:t>REFSENS_CA_4</w:t>
            </w:r>
          </w:p>
        </w:tc>
        <w:tc>
          <w:tcPr>
            <w:tcW w:w="1622" w:type="dxa"/>
            <w:tcBorders>
              <w:top w:val="single" w:sz="4" w:space="0" w:color="auto"/>
              <w:left w:val="single" w:sz="4" w:space="0" w:color="auto"/>
              <w:bottom w:val="single" w:sz="4" w:space="0" w:color="auto"/>
              <w:right w:val="single" w:sz="4" w:space="0" w:color="auto"/>
            </w:tcBorders>
            <w:vAlign w:val="center"/>
          </w:tcPr>
          <w:p w14:paraId="49DB8E07" w14:textId="77777777" w:rsidR="009B24A6" w:rsidRPr="00ED449E" w:rsidRDefault="009B24A6" w:rsidP="00281F3D">
            <w:pPr>
              <w:pStyle w:val="TAC"/>
            </w:pPr>
            <w:r w:rsidRPr="00ED449E">
              <w:rPr>
                <w:lang w:eastAsia="zh-CN"/>
              </w:rPr>
              <w:t>-</w:t>
            </w:r>
          </w:p>
        </w:tc>
      </w:tr>
      <w:tr w:rsidR="009B24A6" w:rsidRPr="00ED449E" w14:paraId="7A6324B3" w14:textId="77777777" w:rsidTr="00281F3D">
        <w:trPr>
          <w:trHeight w:val="285"/>
          <w:jc w:val="center"/>
        </w:trPr>
        <w:tc>
          <w:tcPr>
            <w:tcW w:w="10650" w:type="dxa"/>
            <w:gridSpan w:val="13"/>
            <w:tcBorders>
              <w:left w:val="single" w:sz="4" w:space="0" w:color="auto"/>
              <w:bottom w:val="single" w:sz="4" w:space="0" w:color="auto"/>
              <w:right w:val="single" w:sz="4" w:space="0" w:color="auto"/>
            </w:tcBorders>
            <w:vAlign w:val="center"/>
          </w:tcPr>
          <w:p w14:paraId="094D6D34" w14:textId="77777777" w:rsidR="009B24A6" w:rsidRPr="00ED449E" w:rsidRDefault="009B24A6" w:rsidP="00281F3D">
            <w:pPr>
              <w:pStyle w:val="TAH"/>
            </w:pPr>
            <w:r w:rsidRPr="00ED449E">
              <w:t>Test Settings for CA_n1A-n8A Configuration</w:t>
            </w:r>
          </w:p>
        </w:tc>
      </w:tr>
      <w:tr w:rsidR="009B24A6" w:rsidRPr="00ED449E" w14:paraId="24C25D06"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4883EBCD" w14:textId="77777777" w:rsidR="009B24A6" w:rsidRPr="00ED449E" w:rsidRDefault="009B24A6" w:rsidP="00281F3D">
            <w:pPr>
              <w:pStyle w:val="TAC"/>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07F9EC38"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19E7E488" w14:textId="77777777" w:rsidR="009B24A6" w:rsidRPr="00ED449E" w:rsidRDefault="009B24A6" w:rsidP="00281F3D">
            <w:pPr>
              <w:pStyle w:val="TAC"/>
              <w:rPr>
                <w:rFonts w:eastAsia="SimSun"/>
              </w:rPr>
            </w:pPr>
            <w:r w:rsidRPr="00ED449E">
              <w:rPr>
                <w:rFonts w:eastAsia="SimSun"/>
              </w:rPr>
              <w:t>1965 MHz</w:t>
            </w:r>
          </w:p>
          <w:p w14:paraId="7036F41E" w14:textId="77777777" w:rsidR="009B24A6" w:rsidRPr="00ED449E" w:rsidRDefault="009B24A6" w:rsidP="00281F3D">
            <w:pPr>
              <w:pStyle w:val="TAC"/>
              <w:rPr>
                <w:rFonts w:eastAsia="SimSun"/>
              </w:rPr>
            </w:pPr>
            <w:r w:rsidRPr="00ED449E">
              <w:rPr>
                <w:rFonts w:eastAsia="SimSun"/>
              </w:rPr>
              <w:t>(UL)</w:t>
            </w:r>
          </w:p>
        </w:tc>
        <w:tc>
          <w:tcPr>
            <w:tcW w:w="656" w:type="dxa"/>
            <w:tcBorders>
              <w:top w:val="single" w:sz="4" w:space="0" w:color="auto"/>
              <w:left w:val="single" w:sz="4" w:space="0" w:color="auto"/>
              <w:bottom w:val="single" w:sz="4" w:space="0" w:color="auto"/>
              <w:right w:val="single" w:sz="4" w:space="0" w:color="auto"/>
            </w:tcBorders>
            <w:vAlign w:val="center"/>
          </w:tcPr>
          <w:p w14:paraId="07402461" w14:textId="77777777" w:rsidR="009B24A6" w:rsidRPr="00ED449E" w:rsidRDefault="009B24A6" w:rsidP="00281F3D">
            <w:pPr>
              <w:pStyle w:val="TAC"/>
              <w:rPr>
                <w:lang w:eastAsia="zh-Hans"/>
              </w:rPr>
            </w:pPr>
            <w:r w:rsidRPr="00ED449E">
              <w:rPr>
                <w:lang w:eastAsia="zh-Hans"/>
              </w:rPr>
              <w:t>n</w:t>
            </w:r>
            <w:r w:rsidRPr="00ED449E">
              <w:t>8</w:t>
            </w:r>
          </w:p>
        </w:tc>
        <w:tc>
          <w:tcPr>
            <w:tcW w:w="752" w:type="dxa"/>
            <w:tcBorders>
              <w:top w:val="single" w:sz="4" w:space="0" w:color="auto"/>
              <w:left w:val="single" w:sz="4" w:space="0" w:color="auto"/>
              <w:bottom w:val="single" w:sz="4" w:space="0" w:color="auto"/>
              <w:right w:val="single" w:sz="4" w:space="0" w:color="auto"/>
            </w:tcBorders>
            <w:vAlign w:val="center"/>
          </w:tcPr>
          <w:p w14:paraId="42C04BEB" w14:textId="77777777" w:rsidR="009B24A6" w:rsidRPr="00ED449E" w:rsidRDefault="009B24A6" w:rsidP="00281F3D">
            <w:pPr>
              <w:pStyle w:val="TAC"/>
              <w:rPr>
                <w:lang w:eastAsia="zh-CN"/>
              </w:rPr>
            </w:pPr>
            <w:r w:rsidRPr="00ED449E">
              <w:rPr>
                <w:lang w:eastAsia="zh-CN"/>
              </w:rPr>
              <w:t>887.5</w:t>
            </w:r>
          </w:p>
          <w:p w14:paraId="662D566D" w14:textId="77777777" w:rsidR="009B24A6" w:rsidRPr="00ED449E" w:rsidRDefault="009B24A6" w:rsidP="00281F3D">
            <w:pPr>
              <w:pStyle w:val="TAC"/>
              <w:rPr>
                <w:lang w:eastAsia="zh-CN"/>
              </w:rPr>
            </w:pPr>
            <w:r w:rsidRPr="00ED449E">
              <w:rPr>
                <w:lang w:eastAsia="zh-CN"/>
              </w:rPr>
              <w:t>MHz</w:t>
            </w:r>
          </w:p>
          <w:p w14:paraId="74598E8D" w14:textId="77777777" w:rsidR="009B24A6" w:rsidRPr="00ED449E" w:rsidRDefault="009B24A6" w:rsidP="00281F3D">
            <w:pPr>
              <w:pStyle w:val="TAC"/>
              <w:rPr>
                <w:lang w:eastAsia="zh-CN"/>
              </w:rPr>
            </w:pPr>
            <w:r w:rsidRPr="00ED449E">
              <w:rPr>
                <w:rFonts w:hint="eastAsia"/>
                <w:lang w:eastAsia="ja-JP"/>
              </w:rPr>
              <w:t>(UL)</w:t>
            </w:r>
          </w:p>
        </w:tc>
        <w:tc>
          <w:tcPr>
            <w:tcW w:w="835" w:type="dxa"/>
            <w:tcBorders>
              <w:top w:val="single" w:sz="4" w:space="0" w:color="auto"/>
              <w:left w:val="single" w:sz="4" w:space="0" w:color="auto"/>
              <w:bottom w:val="single" w:sz="4" w:space="0" w:color="auto"/>
              <w:right w:val="single" w:sz="4" w:space="0" w:color="auto"/>
            </w:tcBorders>
            <w:vAlign w:val="center"/>
          </w:tcPr>
          <w:p w14:paraId="2ABEBA33" w14:textId="77777777" w:rsidR="009B24A6" w:rsidRPr="00ED449E" w:rsidRDefault="009B24A6" w:rsidP="00281F3D">
            <w:pPr>
              <w:pStyle w:val="TAC"/>
            </w:pPr>
            <w:r w:rsidRPr="00ED449E">
              <w:t>5MHz</w:t>
            </w:r>
          </w:p>
        </w:tc>
        <w:tc>
          <w:tcPr>
            <w:tcW w:w="838" w:type="dxa"/>
            <w:tcBorders>
              <w:top w:val="single" w:sz="4" w:space="0" w:color="auto"/>
              <w:left w:val="single" w:sz="4" w:space="0" w:color="auto"/>
              <w:bottom w:val="single" w:sz="4" w:space="0" w:color="auto"/>
              <w:right w:val="single" w:sz="4" w:space="0" w:color="auto"/>
            </w:tcBorders>
            <w:vAlign w:val="center"/>
          </w:tcPr>
          <w:p w14:paraId="71F9FD7B" w14:textId="77777777" w:rsidR="009B24A6" w:rsidRPr="00ED449E" w:rsidRDefault="009B24A6" w:rsidP="00281F3D">
            <w:pPr>
              <w:pStyle w:val="TAC"/>
            </w:pPr>
            <w:r w:rsidRPr="00ED449E">
              <w:t>5MHz</w:t>
            </w:r>
          </w:p>
        </w:tc>
        <w:tc>
          <w:tcPr>
            <w:tcW w:w="737" w:type="dxa"/>
            <w:tcBorders>
              <w:top w:val="single" w:sz="4" w:space="0" w:color="auto"/>
              <w:left w:val="single" w:sz="4" w:space="0" w:color="auto"/>
              <w:bottom w:val="single" w:sz="4" w:space="0" w:color="auto"/>
              <w:right w:val="single" w:sz="4" w:space="0" w:color="auto"/>
            </w:tcBorders>
            <w:vAlign w:val="center"/>
          </w:tcPr>
          <w:p w14:paraId="1E7E586A"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70129061"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1339CA15"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2B0A5063" w14:textId="77777777" w:rsidR="009B24A6" w:rsidRPr="00ED449E" w:rsidRDefault="009B24A6" w:rsidP="00281F3D">
            <w:pPr>
              <w:pStyle w:val="TAC"/>
            </w:pPr>
            <w:r w:rsidRPr="00ED449E">
              <w:t>REFSENS_CA_3</w:t>
            </w:r>
          </w:p>
        </w:tc>
        <w:tc>
          <w:tcPr>
            <w:tcW w:w="1622" w:type="dxa"/>
            <w:tcBorders>
              <w:top w:val="single" w:sz="4" w:space="0" w:color="auto"/>
              <w:left w:val="single" w:sz="4" w:space="0" w:color="auto"/>
              <w:bottom w:val="single" w:sz="4" w:space="0" w:color="auto"/>
              <w:right w:val="single" w:sz="4" w:space="0" w:color="auto"/>
            </w:tcBorders>
            <w:vAlign w:val="center"/>
          </w:tcPr>
          <w:p w14:paraId="45BAA7C0" w14:textId="77777777" w:rsidR="009B24A6" w:rsidRPr="00ED449E" w:rsidRDefault="009B24A6" w:rsidP="00281F3D">
            <w:pPr>
              <w:pStyle w:val="TAC"/>
            </w:pPr>
            <w:r w:rsidRPr="00ED449E">
              <w:t>REFSENS_CA_3</w:t>
            </w:r>
          </w:p>
        </w:tc>
      </w:tr>
      <w:tr w:rsidR="009B24A6" w:rsidRPr="00ED449E" w14:paraId="34C55989" w14:textId="77777777" w:rsidTr="00281F3D">
        <w:trPr>
          <w:trHeight w:val="285"/>
          <w:jc w:val="center"/>
        </w:trPr>
        <w:tc>
          <w:tcPr>
            <w:tcW w:w="10650" w:type="dxa"/>
            <w:gridSpan w:val="13"/>
            <w:tcBorders>
              <w:left w:val="single" w:sz="4" w:space="0" w:color="auto"/>
              <w:bottom w:val="single" w:sz="4" w:space="0" w:color="auto"/>
              <w:right w:val="single" w:sz="4" w:space="0" w:color="auto"/>
            </w:tcBorders>
            <w:vAlign w:val="center"/>
          </w:tcPr>
          <w:p w14:paraId="4F7774B6" w14:textId="77777777" w:rsidR="009B24A6" w:rsidRPr="00ED449E" w:rsidRDefault="009B24A6" w:rsidP="00281F3D">
            <w:pPr>
              <w:pStyle w:val="TAH"/>
            </w:pPr>
            <w:r w:rsidRPr="00ED449E">
              <w:t>Test Settings for CA_n1A-n28A Configuration</w:t>
            </w:r>
          </w:p>
        </w:tc>
      </w:tr>
      <w:tr w:rsidR="009B24A6" w:rsidRPr="00ED449E" w14:paraId="4886973B"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1208BA6F" w14:textId="77777777" w:rsidR="009B24A6" w:rsidRPr="00ED449E" w:rsidRDefault="009B24A6" w:rsidP="00281F3D">
            <w:pPr>
              <w:pStyle w:val="TAC"/>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73E4E9BF" w14:textId="77777777" w:rsidR="009B24A6" w:rsidRPr="00ED449E" w:rsidRDefault="009B24A6" w:rsidP="00281F3D">
            <w:pPr>
              <w:pStyle w:val="TAC"/>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2FE831C9" w14:textId="77777777" w:rsidR="009B24A6" w:rsidRPr="00ED449E" w:rsidRDefault="009B24A6" w:rsidP="00281F3D">
            <w:pPr>
              <w:pStyle w:val="TAC"/>
            </w:pPr>
            <w:r w:rsidRPr="00ED449E">
              <w:rPr>
                <w:lang w:eastAsia="zh-CN"/>
              </w:rPr>
              <w:t>713 MHz (UL)</w:t>
            </w:r>
          </w:p>
        </w:tc>
        <w:tc>
          <w:tcPr>
            <w:tcW w:w="656" w:type="dxa"/>
            <w:tcBorders>
              <w:top w:val="single" w:sz="4" w:space="0" w:color="auto"/>
              <w:left w:val="single" w:sz="4" w:space="0" w:color="auto"/>
              <w:bottom w:val="single" w:sz="4" w:space="0" w:color="auto"/>
              <w:right w:val="single" w:sz="4" w:space="0" w:color="auto"/>
            </w:tcBorders>
            <w:vAlign w:val="center"/>
          </w:tcPr>
          <w:p w14:paraId="79CAA6FC" w14:textId="77777777" w:rsidR="009B24A6" w:rsidRPr="00ED449E" w:rsidRDefault="009B24A6" w:rsidP="00281F3D">
            <w:pPr>
              <w:pStyle w:val="TAC"/>
              <w:rPr>
                <w:lang w:eastAsia="zh-Hans"/>
              </w:rPr>
            </w:pPr>
            <w:r w:rsidRPr="00ED449E">
              <w:t>n1</w:t>
            </w:r>
          </w:p>
        </w:tc>
        <w:tc>
          <w:tcPr>
            <w:tcW w:w="752" w:type="dxa"/>
            <w:tcBorders>
              <w:top w:val="single" w:sz="4" w:space="0" w:color="auto"/>
              <w:left w:val="single" w:sz="4" w:space="0" w:color="auto"/>
              <w:bottom w:val="single" w:sz="4" w:space="0" w:color="auto"/>
              <w:right w:val="single" w:sz="4" w:space="0" w:color="auto"/>
            </w:tcBorders>
            <w:vAlign w:val="center"/>
          </w:tcPr>
          <w:p w14:paraId="6E750FE0" w14:textId="77777777" w:rsidR="009B24A6" w:rsidRPr="00ED449E" w:rsidRDefault="009B24A6" w:rsidP="00281F3D">
            <w:pPr>
              <w:pStyle w:val="TAC"/>
              <w:rPr>
                <w:lang w:eastAsia="zh-CN"/>
              </w:rPr>
            </w:pPr>
            <w:r w:rsidRPr="00ED449E">
              <w:t>2139 MHz</w:t>
            </w:r>
          </w:p>
        </w:tc>
        <w:tc>
          <w:tcPr>
            <w:tcW w:w="835" w:type="dxa"/>
            <w:tcBorders>
              <w:top w:val="single" w:sz="4" w:space="0" w:color="auto"/>
              <w:left w:val="single" w:sz="4" w:space="0" w:color="auto"/>
              <w:bottom w:val="single" w:sz="4" w:space="0" w:color="auto"/>
              <w:right w:val="single" w:sz="4" w:space="0" w:color="auto"/>
            </w:tcBorders>
            <w:vAlign w:val="center"/>
          </w:tcPr>
          <w:p w14:paraId="1BEEE7CF" w14:textId="77777777" w:rsidR="009B24A6" w:rsidRPr="00ED449E" w:rsidRDefault="009B24A6" w:rsidP="00281F3D">
            <w:pPr>
              <w:pStyle w:val="TAC"/>
            </w:pPr>
            <w:r w:rsidRPr="00ED449E">
              <w:rPr>
                <w:lang w:eastAsia="zh-C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373FA52D" w14:textId="77777777" w:rsidR="009B24A6" w:rsidRPr="00ED449E" w:rsidRDefault="009B24A6" w:rsidP="00281F3D">
            <w:pPr>
              <w:pStyle w:val="TAC"/>
            </w:pPr>
            <w:r w:rsidRPr="00ED449E">
              <w:rPr>
                <w:lang w:eastAsia="zh-CN"/>
              </w:rPr>
              <w:t>5 MHz</w:t>
            </w:r>
          </w:p>
        </w:tc>
        <w:tc>
          <w:tcPr>
            <w:tcW w:w="737" w:type="dxa"/>
            <w:tcBorders>
              <w:top w:val="single" w:sz="4" w:space="0" w:color="auto"/>
              <w:left w:val="single" w:sz="4" w:space="0" w:color="auto"/>
              <w:bottom w:val="single" w:sz="4" w:space="0" w:color="auto"/>
              <w:right w:val="single" w:sz="4" w:space="0" w:color="auto"/>
            </w:tcBorders>
            <w:vAlign w:val="center"/>
          </w:tcPr>
          <w:p w14:paraId="1FB072EF"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4F360E85"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67D7DA08"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5ED45D51" w14:textId="77777777" w:rsidR="009B24A6" w:rsidRPr="00ED449E" w:rsidRDefault="009B24A6" w:rsidP="00281F3D">
            <w:pPr>
              <w:pStyle w:val="TAC"/>
            </w:pPr>
            <w:r w:rsidRPr="00ED449E">
              <w:t>REFSENS_CA_1</w:t>
            </w:r>
          </w:p>
        </w:tc>
        <w:tc>
          <w:tcPr>
            <w:tcW w:w="1622" w:type="dxa"/>
            <w:tcBorders>
              <w:top w:val="single" w:sz="4" w:space="0" w:color="auto"/>
              <w:left w:val="single" w:sz="4" w:space="0" w:color="auto"/>
              <w:bottom w:val="single" w:sz="4" w:space="0" w:color="auto"/>
              <w:right w:val="single" w:sz="4" w:space="0" w:color="auto"/>
            </w:tcBorders>
            <w:vAlign w:val="center"/>
          </w:tcPr>
          <w:p w14:paraId="140CC24C" w14:textId="77777777" w:rsidR="009B24A6" w:rsidRPr="00ED449E" w:rsidRDefault="009B24A6" w:rsidP="00281F3D">
            <w:pPr>
              <w:pStyle w:val="TAC"/>
            </w:pPr>
            <w:r w:rsidRPr="00ED449E">
              <w:rPr>
                <w:lang w:eastAsia="zh-CN"/>
              </w:rPr>
              <w:t>-</w:t>
            </w:r>
          </w:p>
        </w:tc>
      </w:tr>
      <w:tr w:rsidR="009B24A6" w:rsidRPr="00ED449E" w14:paraId="50A36576" w14:textId="77777777" w:rsidTr="00281F3D">
        <w:trPr>
          <w:trHeight w:val="285"/>
          <w:jc w:val="center"/>
        </w:trPr>
        <w:tc>
          <w:tcPr>
            <w:tcW w:w="379" w:type="dxa"/>
            <w:tcBorders>
              <w:left w:val="single" w:sz="4" w:space="0" w:color="auto"/>
              <w:bottom w:val="single" w:sz="4" w:space="0" w:color="auto"/>
              <w:right w:val="single" w:sz="4" w:space="0" w:color="auto"/>
            </w:tcBorders>
            <w:vAlign w:val="center"/>
          </w:tcPr>
          <w:p w14:paraId="6E64800F" w14:textId="77777777" w:rsidR="009B24A6" w:rsidRPr="00ED449E" w:rsidRDefault="009B24A6" w:rsidP="00281F3D">
            <w:pPr>
              <w:pStyle w:val="TAC"/>
            </w:pPr>
            <w:r w:rsidRPr="00ED449E">
              <w:rPr>
                <w:lang w:eastAsia="zh-CN"/>
              </w:rPr>
              <w:t>2</w:t>
            </w:r>
          </w:p>
        </w:tc>
        <w:tc>
          <w:tcPr>
            <w:tcW w:w="647" w:type="dxa"/>
            <w:tcBorders>
              <w:top w:val="single" w:sz="4" w:space="0" w:color="auto"/>
              <w:left w:val="single" w:sz="4" w:space="0" w:color="auto"/>
              <w:bottom w:val="single" w:sz="4" w:space="0" w:color="auto"/>
              <w:right w:val="single" w:sz="4" w:space="0" w:color="auto"/>
            </w:tcBorders>
            <w:vAlign w:val="center"/>
          </w:tcPr>
          <w:p w14:paraId="2091A02F" w14:textId="77777777" w:rsidR="009B24A6" w:rsidRPr="00ED449E" w:rsidRDefault="009B24A6" w:rsidP="00281F3D">
            <w:pPr>
              <w:pStyle w:val="TAC"/>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0DBAF1BC" w14:textId="77777777" w:rsidR="009B24A6" w:rsidRPr="00ED449E" w:rsidRDefault="009B24A6" w:rsidP="00281F3D">
            <w:pPr>
              <w:pStyle w:val="TAC"/>
            </w:pPr>
            <w:r w:rsidRPr="00ED449E">
              <w:rPr>
                <w:lang w:eastAsia="zh-CN"/>
              </w:rPr>
              <w:t>713 MHz (UL)</w:t>
            </w:r>
          </w:p>
        </w:tc>
        <w:tc>
          <w:tcPr>
            <w:tcW w:w="656" w:type="dxa"/>
            <w:tcBorders>
              <w:top w:val="single" w:sz="4" w:space="0" w:color="auto"/>
              <w:left w:val="single" w:sz="4" w:space="0" w:color="auto"/>
              <w:bottom w:val="single" w:sz="4" w:space="0" w:color="auto"/>
              <w:right w:val="single" w:sz="4" w:space="0" w:color="auto"/>
            </w:tcBorders>
            <w:vAlign w:val="center"/>
          </w:tcPr>
          <w:p w14:paraId="57D877C9" w14:textId="77777777" w:rsidR="009B24A6" w:rsidRPr="00ED449E" w:rsidRDefault="009B24A6" w:rsidP="00281F3D">
            <w:pPr>
              <w:pStyle w:val="TAC"/>
              <w:rPr>
                <w:lang w:eastAsia="zh-Hans"/>
              </w:rPr>
            </w:pPr>
            <w:r w:rsidRPr="00ED449E">
              <w:t>n1</w:t>
            </w:r>
          </w:p>
        </w:tc>
        <w:tc>
          <w:tcPr>
            <w:tcW w:w="752" w:type="dxa"/>
            <w:tcBorders>
              <w:top w:val="single" w:sz="4" w:space="0" w:color="auto"/>
              <w:left w:val="single" w:sz="4" w:space="0" w:color="auto"/>
              <w:bottom w:val="single" w:sz="4" w:space="0" w:color="auto"/>
              <w:right w:val="single" w:sz="4" w:space="0" w:color="auto"/>
            </w:tcBorders>
            <w:vAlign w:val="center"/>
          </w:tcPr>
          <w:p w14:paraId="26784698" w14:textId="77777777" w:rsidR="009B24A6" w:rsidRPr="00ED449E" w:rsidRDefault="009B24A6" w:rsidP="00281F3D">
            <w:pPr>
              <w:pStyle w:val="TAC"/>
              <w:rPr>
                <w:lang w:eastAsia="zh-CN"/>
              </w:rPr>
            </w:pPr>
            <w:r w:rsidRPr="00ED449E">
              <w:t>2139 MHz</w:t>
            </w:r>
          </w:p>
        </w:tc>
        <w:tc>
          <w:tcPr>
            <w:tcW w:w="835" w:type="dxa"/>
            <w:tcBorders>
              <w:top w:val="single" w:sz="4" w:space="0" w:color="auto"/>
              <w:left w:val="single" w:sz="4" w:space="0" w:color="auto"/>
              <w:bottom w:val="single" w:sz="4" w:space="0" w:color="auto"/>
              <w:right w:val="single" w:sz="4" w:space="0" w:color="auto"/>
            </w:tcBorders>
            <w:vAlign w:val="center"/>
          </w:tcPr>
          <w:p w14:paraId="6F38F042" w14:textId="77777777" w:rsidR="009B24A6" w:rsidRPr="00ED449E" w:rsidRDefault="009B24A6" w:rsidP="00281F3D">
            <w:pPr>
              <w:pStyle w:val="TAC"/>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76661945" w14:textId="77777777" w:rsidR="009B24A6" w:rsidRPr="00ED449E" w:rsidRDefault="009B24A6" w:rsidP="00281F3D">
            <w:pPr>
              <w:pStyle w:val="TAC"/>
            </w:pPr>
            <w:r w:rsidRPr="00ED449E">
              <w:t>50 MH</w:t>
            </w:r>
            <w:r w:rsidRPr="00ED449E">
              <w:rPr>
                <w:lang w:eastAsia="zh-CN"/>
              </w:rPr>
              <w:t>z</w:t>
            </w:r>
          </w:p>
        </w:tc>
        <w:tc>
          <w:tcPr>
            <w:tcW w:w="737" w:type="dxa"/>
            <w:tcBorders>
              <w:top w:val="single" w:sz="4" w:space="0" w:color="auto"/>
              <w:left w:val="single" w:sz="4" w:space="0" w:color="auto"/>
              <w:bottom w:val="single" w:sz="4" w:space="0" w:color="auto"/>
              <w:right w:val="single" w:sz="4" w:space="0" w:color="auto"/>
            </w:tcBorders>
            <w:vAlign w:val="center"/>
          </w:tcPr>
          <w:p w14:paraId="45E471AA"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67E95B80"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7E68280B"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7CD5396F" w14:textId="77777777" w:rsidR="009B24A6" w:rsidRPr="00ED449E" w:rsidRDefault="009B24A6" w:rsidP="00281F3D">
            <w:pPr>
              <w:pStyle w:val="TAC"/>
            </w:pPr>
            <w:r w:rsidRPr="00ED449E">
              <w:t>REFSENS_CA_1</w:t>
            </w:r>
          </w:p>
        </w:tc>
        <w:tc>
          <w:tcPr>
            <w:tcW w:w="1622" w:type="dxa"/>
            <w:tcBorders>
              <w:top w:val="single" w:sz="4" w:space="0" w:color="auto"/>
              <w:left w:val="single" w:sz="4" w:space="0" w:color="auto"/>
              <w:bottom w:val="single" w:sz="4" w:space="0" w:color="auto"/>
              <w:right w:val="single" w:sz="4" w:space="0" w:color="auto"/>
            </w:tcBorders>
            <w:vAlign w:val="center"/>
          </w:tcPr>
          <w:p w14:paraId="1B0958E1" w14:textId="77777777" w:rsidR="009B24A6" w:rsidRPr="00ED449E" w:rsidRDefault="009B24A6" w:rsidP="00281F3D">
            <w:pPr>
              <w:pStyle w:val="TAC"/>
            </w:pPr>
            <w:r w:rsidRPr="00ED449E">
              <w:rPr>
                <w:lang w:eastAsia="zh-CN"/>
              </w:rPr>
              <w:t>-</w:t>
            </w:r>
          </w:p>
        </w:tc>
      </w:tr>
      <w:tr w:rsidR="009B24A6" w:rsidRPr="00ED449E" w14:paraId="4BA676C7" w14:textId="77777777" w:rsidTr="00281F3D">
        <w:trPr>
          <w:trHeight w:val="285"/>
          <w:jc w:val="center"/>
        </w:trPr>
        <w:tc>
          <w:tcPr>
            <w:tcW w:w="10650" w:type="dxa"/>
            <w:gridSpan w:val="13"/>
            <w:tcBorders>
              <w:top w:val="nil"/>
              <w:left w:val="single" w:sz="4" w:space="0" w:color="auto"/>
              <w:bottom w:val="single" w:sz="4" w:space="0" w:color="auto"/>
              <w:right w:val="single" w:sz="4" w:space="0" w:color="auto"/>
            </w:tcBorders>
            <w:vAlign w:val="center"/>
          </w:tcPr>
          <w:p w14:paraId="277842C6" w14:textId="77777777" w:rsidR="009B24A6" w:rsidRPr="00ED449E" w:rsidRDefault="009B24A6" w:rsidP="00281F3D">
            <w:pPr>
              <w:pStyle w:val="TAC"/>
              <w:rPr>
                <w:b/>
                <w:lang w:eastAsia="zh-CN"/>
              </w:rPr>
            </w:pPr>
            <w:r w:rsidRPr="00ED449E">
              <w:rPr>
                <w:b/>
              </w:rPr>
              <w:t>Test Settings for CA_n1A-n41A Configuration</w:t>
            </w:r>
          </w:p>
        </w:tc>
      </w:tr>
      <w:tr w:rsidR="009B24A6" w:rsidRPr="00ED449E" w14:paraId="08375DC3" w14:textId="77777777" w:rsidTr="00281F3D">
        <w:trPr>
          <w:trHeight w:val="285"/>
          <w:jc w:val="center"/>
        </w:trPr>
        <w:tc>
          <w:tcPr>
            <w:tcW w:w="379" w:type="dxa"/>
            <w:tcBorders>
              <w:top w:val="nil"/>
              <w:left w:val="single" w:sz="4" w:space="0" w:color="auto"/>
              <w:bottom w:val="single" w:sz="4" w:space="0" w:color="auto"/>
              <w:right w:val="single" w:sz="4" w:space="0" w:color="auto"/>
            </w:tcBorders>
            <w:vAlign w:val="center"/>
          </w:tcPr>
          <w:p w14:paraId="4C2789C2" w14:textId="77777777" w:rsidR="009B24A6" w:rsidRPr="00ED449E" w:rsidRDefault="009B24A6" w:rsidP="00281F3D">
            <w:pPr>
              <w:pStyle w:val="TAC"/>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23DCACAC"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63D90A1D" w14:textId="77777777" w:rsidR="009B24A6" w:rsidRPr="00ED449E" w:rsidRDefault="009B24A6" w:rsidP="00281F3D">
            <w:pPr>
              <w:pStyle w:val="TAC"/>
              <w:rPr>
                <w:rFonts w:eastAsia="SimSun"/>
              </w:rPr>
            </w:pPr>
            <w:r w:rsidRPr="00ED449E">
              <w:rPr>
                <w:rFonts w:eastAsia="SimSun"/>
              </w:rPr>
              <w:t>1955 MHz</w:t>
            </w:r>
          </w:p>
          <w:p w14:paraId="1865ED41" w14:textId="77777777" w:rsidR="009B24A6" w:rsidRPr="00ED449E" w:rsidRDefault="009B24A6" w:rsidP="00281F3D">
            <w:pPr>
              <w:pStyle w:val="TAC"/>
            </w:pPr>
            <w:r w:rsidRPr="00ED449E">
              <w:rPr>
                <w:rFonts w:eastAsia="SimSun"/>
              </w:rPr>
              <w:t>(UL)</w:t>
            </w:r>
          </w:p>
        </w:tc>
        <w:tc>
          <w:tcPr>
            <w:tcW w:w="656" w:type="dxa"/>
            <w:tcBorders>
              <w:top w:val="single" w:sz="4" w:space="0" w:color="auto"/>
              <w:left w:val="single" w:sz="4" w:space="0" w:color="auto"/>
              <w:bottom w:val="single" w:sz="4" w:space="0" w:color="auto"/>
              <w:right w:val="single" w:sz="4" w:space="0" w:color="auto"/>
            </w:tcBorders>
            <w:vAlign w:val="center"/>
          </w:tcPr>
          <w:p w14:paraId="194B8D9D" w14:textId="77777777" w:rsidR="009B24A6" w:rsidRPr="00ED449E" w:rsidRDefault="009B24A6" w:rsidP="00281F3D">
            <w:pPr>
              <w:pStyle w:val="TAC"/>
            </w:pPr>
            <w:r w:rsidRPr="00ED449E">
              <w:t>n41</w:t>
            </w:r>
          </w:p>
        </w:tc>
        <w:tc>
          <w:tcPr>
            <w:tcW w:w="752" w:type="dxa"/>
            <w:tcBorders>
              <w:top w:val="single" w:sz="4" w:space="0" w:color="auto"/>
              <w:left w:val="single" w:sz="4" w:space="0" w:color="auto"/>
              <w:bottom w:val="single" w:sz="4" w:space="0" w:color="auto"/>
              <w:right w:val="single" w:sz="4" w:space="0" w:color="auto"/>
            </w:tcBorders>
            <w:vAlign w:val="center"/>
          </w:tcPr>
          <w:p w14:paraId="02847FF4" w14:textId="77777777" w:rsidR="009B24A6" w:rsidRPr="00ED449E" w:rsidRDefault="009B24A6" w:rsidP="00281F3D">
            <w:pPr>
              <w:pStyle w:val="TAC"/>
              <w:rPr>
                <w:lang w:eastAsia="zh-CN"/>
              </w:rPr>
            </w:pPr>
            <w:r w:rsidRPr="00ED449E">
              <w:rPr>
                <w:lang w:eastAsia="zh-CN"/>
              </w:rPr>
              <w:t>2501</w:t>
            </w:r>
          </w:p>
          <w:p w14:paraId="302D64CB" w14:textId="77777777" w:rsidR="009B24A6" w:rsidRPr="00ED449E" w:rsidRDefault="009B24A6" w:rsidP="00281F3D">
            <w:pPr>
              <w:pStyle w:val="TAC"/>
              <w:rPr>
                <w:lang w:eastAsia="zh-CN"/>
              </w:rPr>
            </w:pPr>
            <w:r w:rsidRPr="00ED449E">
              <w:rPr>
                <w:lang w:eastAsia="zh-CN"/>
              </w:rPr>
              <w:t>MHz</w:t>
            </w:r>
          </w:p>
        </w:tc>
        <w:tc>
          <w:tcPr>
            <w:tcW w:w="835" w:type="dxa"/>
            <w:tcBorders>
              <w:top w:val="single" w:sz="4" w:space="0" w:color="auto"/>
              <w:left w:val="single" w:sz="4" w:space="0" w:color="auto"/>
              <w:bottom w:val="single" w:sz="4" w:space="0" w:color="auto"/>
              <w:right w:val="single" w:sz="4" w:space="0" w:color="auto"/>
            </w:tcBorders>
            <w:vAlign w:val="center"/>
          </w:tcPr>
          <w:p w14:paraId="58809F95" w14:textId="77777777" w:rsidR="009B24A6" w:rsidRPr="00ED449E" w:rsidRDefault="009B24A6" w:rsidP="00281F3D">
            <w:pPr>
              <w:pStyle w:val="TAC"/>
            </w:pPr>
            <w:r w:rsidRPr="00ED449E">
              <w:t>50 MHz</w:t>
            </w:r>
          </w:p>
        </w:tc>
        <w:tc>
          <w:tcPr>
            <w:tcW w:w="838" w:type="dxa"/>
            <w:tcBorders>
              <w:top w:val="single" w:sz="4" w:space="0" w:color="auto"/>
              <w:left w:val="single" w:sz="4" w:space="0" w:color="auto"/>
              <w:bottom w:val="single" w:sz="4" w:space="0" w:color="auto"/>
              <w:right w:val="single" w:sz="4" w:space="0" w:color="auto"/>
            </w:tcBorders>
            <w:vAlign w:val="center"/>
          </w:tcPr>
          <w:p w14:paraId="5976EDD2" w14:textId="77777777" w:rsidR="009B24A6" w:rsidRPr="00ED449E" w:rsidRDefault="009B24A6" w:rsidP="00281F3D">
            <w:pPr>
              <w:pStyle w:val="TAC"/>
            </w:pPr>
            <w:r w:rsidRPr="00ED449E">
              <w:t>10 MHz</w:t>
            </w:r>
          </w:p>
        </w:tc>
        <w:tc>
          <w:tcPr>
            <w:tcW w:w="737" w:type="dxa"/>
            <w:tcBorders>
              <w:top w:val="single" w:sz="4" w:space="0" w:color="auto"/>
              <w:left w:val="single" w:sz="4" w:space="0" w:color="auto"/>
              <w:bottom w:val="single" w:sz="4" w:space="0" w:color="auto"/>
              <w:right w:val="single" w:sz="4" w:space="0" w:color="auto"/>
            </w:tcBorders>
            <w:vAlign w:val="center"/>
          </w:tcPr>
          <w:p w14:paraId="428E7133"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6D99782F"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33A487EE"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49FF7BD1" w14:textId="77777777" w:rsidR="009B24A6" w:rsidRPr="00ED449E" w:rsidRDefault="009B24A6" w:rsidP="00281F3D">
            <w:pPr>
              <w:pStyle w:val="TAC"/>
            </w:pPr>
            <w:r w:rsidRPr="00ED449E">
              <w:t>REFSENS_CA_4</w:t>
            </w:r>
          </w:p>
        </w:tc>
        <w:tc>
          <w:tcPr>
            <w:tcW w:w="1622" w:type="dxa"/>
            <w:tcBorders>
              <w:top w:val="single" w:sz="4" w:space="0" w:color="auto"/>
              <w:left w:val="single" w:sz="4" w:space="0" w:color="auto"/>
              <w:bottom w:val="single" w:sz="4" w:space="0" w:color="auto"/>
              <w:right w:val="single" w:sz="4" w:space="0" w:color="auto"/>
            </w:tcBorders>
            <w:vAlign w:val="center"/>
          </w:tcPr>
          <w:p w14:paraId="693DF044" w14:textId="77777777" w:rsidR="009B24A6" w:rsidRPr="00ED449E" w:rsidRDefault="009B24A6" w:rsidP="00281F3D">
            <w:pPr>
              <w:pStyle w:val="TAC"/>
              <w:rPr>
                <w:lang w:eastAsia="zh-CN"/>
              </w:rPr>
            </w:pPr>
            <w:r w:rsidRPr="00ED449E">
              <w:rPr>
                <w:lang w:eastAsia="zh-CN"/>
              </w:rPr>
              <w:t>-</w:t>
            </w:r>
          </w:p>
        </w:tc>
      </w:tr>
      <w:tr w:rsidR="009B24A6" w:rsidRPr="00ED449E" w14:paraId="6E32AA0B" w14:textId="77777777" w:rsidTr="00281F3D">
        <w:trPr>
          <w:trHeight w:val="285"/>
          <w:jc w:val="center"/>
        </w:trPr>
        <w:tc>
          <w:tcPr>
            <w:tcW w:w="379" w:type="dxa"/>
            <w:tcBorders>
              <w:top w:val="nil"/>
              <w:left w:val="single" w:sz="4" w:space="0" w:color="auto"/>
              <w:bottom w:val="single" w:sz="4" w:space="0" w:color="auto"/>
              <w:right w:val="single" w:sz="4" w:space="0" w:color="auto"/>
            </w:tcBorders>
            <w:vAlign w:val="center"/>
          </w:tcPr>
          <w:p w14:paraId="4F14BB62" w14:textId="77777777" w:rsidR="009B24A6" w:rsidRPr="00ED449E" w:rsidRDefault="009B24A6" w:rsidP="00281F3D">
            <w:pPr>
              <w:pStyle w:val="TAC"/>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69658B9F"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77AA379D" w14:textId="77777777" w:rsidR="009B24A6" w:rsidRPr="00ED449E" w:rsidRDefault="009B24A6" w:rsidP="00281F3D">
            <w:pPr>
              <w:pStyle w:val="TAC"/>
              <w:rPr>
                <w:rFonts w:eastAsia="SimSun"/>
              </w:rPr>
            </w:pPr>
            <w:r w:rsidRPr="00ED449E">
              <w:rPr>
                <w:rFonts w:eastAsia="SimSun"/>
              </w:rPr>
              <w:t>1970 MHz</w:t>
            </w:r>
          </w:p>
          <w:p w14:paraId="58246E9B" w14:textId="77777777" w:rsidR="009B24A6" w:rsidRPr="00ED449E" w:rsidRDefault="009B24A6" w:rsidP="00281F3D">
            <w:pPr>
              <w:pStyle w:val="TAC"/>
            </w:pPr>
            <w:r w:rsidRPr="00ED449E">
              <w:rPr>
                <w:rFonts w:eastAsia="SimSun"/>
              </w:rPr>
              <w:t>(UL)</w:t>
            </w:r>
          </w:p>
        </w:tc>
        <w:tc>
          <w:tcPr>
            <w:tcW w:w="656" w:type="dxa"/>
            <w:tcBorders>
              <w:top w:val="single" w:sz="4" w:space="0" w:color="auto"/>
              <w:left w:val="single" w:sz="4" w:space="0" w:color="auto"/>
              <w:bottom w:val="single" w:sz="4" w:space="0" w:color="auto"/>
              <w:right w:val="single" w:sz="4" w:space="0" w:color="auto"/>
            </w:tcBorders>
            <w:vAlign w:val="center"/>
          </w:tcPr>
          <w:p w14:paraId="08B411CB" w14:textId="77777777" w:rsidR="009B24A6" w:rsidRPr="00ED449E" w:rsidRDefault="009B24A6" w:rsidP="00281F3D">
            <w:pPr>
              <w:pStyle w:val="TAC"/>
            </w:pPr>
            <w:r w:rsidRPr="00ED449E">
              <w:t>n41</w:t>
            </w:r>
          </w:p>
        </w:tc>
        <w:tc>
          <w:tcPr>
            <w:tcW w:w="752" w:type="dxa"/>
            <w:tcBorders>
              <w:top w:val="single" w:sz="4" w:space="0" w:color="auto"/>
              <w:left w:val="single" w:sz="4" w:space="0" w:color="auto"/>
              <w:bottom w:val="single" w:sz="4" w:space="0" w:color="auto"/>
              <w:right w:val="single" w:sz="4" w:space="0" w:color="auto"/>
            </w:tcBorders>
            <w:vAlign w:val="center"/>
          </w:tcPr>
          <w:p w14:paraId="7F1B5848" w14:textId="77777777" w:rsidR="009B24A6" w:rsidRPr="00ED449E" w:rsidRDefault="009B24A6" w:rsidP="00281F3D">
            <w:pPr>
              <w:pStyle w:val="TAC"/>
            </w:pPr>
            <w:r w:rsidRPr="00ED449E">
              <w:t>2546</w:t>
            </w:r>
          </w:p>
          <w:p w14:paraId="5716C38E" w14:textId="77777777" w:rsidR="009B24A6" w:rsidRPr="00ED449E" w:rsidRDefault="009B24A6" w:rsidP="00281F3D">
            <w:pPr>
              <w:pStyle w:val="TAC"/>
            </w:pPr>
            <w:r w:rsidRPr="00ED449E">
              <w:t>MHz</w:t>
            </w:r>
          </w:p>
        </w:tc>
        <w:tc>
          <w:tcPr>
            <w:tcW w:w="835" w:type="dxa"/>
            <w:tcBorders>
              <w:top w:val="single" w:sz="4" w:space="0" w:color="auto"/>
              <w:left w:val="single" w:sz="4" w:space="0" w:color="auto"/>
              <w:bottom w:val="single" w:sz="4" w:space="0" w:color="auto"/>
              <w:right w:val="single" w:sz="4" w:space="0" w:color="auto"/>
            </w:tcBorders>
            <w:vAlign w:val="center"/>
          </w:tcPr>
          <w:p w14:paraId="1F59131A" w14:textId="77777777" w:rsidR="009B24A6" w:rsidRPr="00ED449E" w:rsidRDefault="009B24A6" w:rsidP="00281F3D">
            <w:pPr>
              <w:pStyle w:val="TAC"/>
            </w:pPr>
            <w:r w:rsidRPr="00ED449E">
              <w:t>20 MHz</w:t>
            </w:r>
          </w:p>
        </w:tc>
        <w:tc>
          <w:tcPr>
            <w:tcW w:w="838" w:type="dxa"/>
            <w:tcBorders>
              <w:top w:val="single" w:sz="4" w:space="0" w:color="auto"/>
              <w:left w:val="single" w:sz="4" w:space="0" w:color="auto"/>
              <w:bottom w:val="single" w:sz="4" w:space="0" w:color="auto"/>
              <w:right w:val="single" w:sz="4" w:space="0" w:color="auto"/>
            </w:tcBorders>
            <w:vAlign w:val="center"/>
          </w:tcPr>
          <w:p w14:paraId="373E913B" w14:textId="77777777" w:rsidR="009B24A6" w:rsidRPr="00ED449E" w:rsidRDefault="009B24A6" w:rsidP="00281F3D">
            <w:pPr>
              <w:pStyle w:val="TAC"/>
            </w:pPr>
            <w:r w:rsidRPr="00ED449E">
              <w:t>100 MHz</w:t>
            </w:r>
          </w:p>
        </w:tc>
        <w:tc>
          <w:tcPr>
            <w:tcW w:w="737" w:type="dxa"/>
            <w:tcBorders>
              <w:top w:val="single" w:sz="4" w:space="0" w:color="auto"/>
              <w:left w:val="single" w:sz="4" w:space="0" w:color="auto"/>
              <w:bottom w:val="single" w:sz="4" w:space="0" w:color="auto"/>
              <w:right w:val="single" w:sz="4" w:space="0" w:color="auto"/>
            </w:tcBorders>
            <w:vAlign w:val="center"/>
          </w:tcPr>
          <w:p w14:paraId="76565487"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68F5C5E9"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37B67A0D"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6E75089B" w14:textId="77777777" w:rsidR="009B24A6" w:rsidRPr="00ED449E" w:rsidRDefault="009B24A6" w:rsidP="00281F3D">
            <w:pPr>
              <w:pStyle w:val="TAC"/>
            </w:pPr>
            <w:r w:rsidRPr="00ED449E">
              <w:t>REFSENS_CA_4</w:t>
            </w:r>
          </w:p>
        </w:tc>
        <w:tc>
          <w:tcPr>
            <w:tcW w:w="1622" w:type="dxa"/>
            <w:tcBorders>
              <w:top w:val="single" w:sz="4" w:space="0" w:color="auto"/>
              <w:left w:val="single" w:sz="4" w:space="0" w:color="auto"/>
              <w:bottom w:val="single" w:sz="4" w:space="0" w:color="auto"/>
              <w:right w:val="single" w:sz="4" w:space="0" w:color="auto"/>
            </w:tcBorders>
            <w:vAlign w:val="center"/>
          </w:tcPr>
          <w:p w14:paraId="1AD811E1" w14:textId="77777777" w:rsidR="009B24A6" w:rsidRPr="00ED449E" w:rsidRDefault="009B24A6" w:rsidP="00281F3D">
            <w:pPr>
              <w:pStyle w:val="TAC"/>
            </w:pPr>
            <w:r w:rsidRPr="00ED449E">
              <w:t>-</w:t>
            </w:r>
          </w:p>
        </w:tc>
      </w:tr>
      <w:tr w:rsidR="009B24A6" w:rsidRPr="00ED449E" w14:paraId="5E0EAFFC" w14:textId="77777777" w:rsidTr="00281F3D">
        <w:trPr>
          <w:trHeight w:val="285"/>
          <w:jc w:val="center"/>
        </w:trPr>
        <w:tc>
          <w:tcPr>
            <w:tcW w:w="379" w:type="dxa"/>
            <w:tcBorders>
              <w:top w:val="nil"/>
              <w:left w:val="single" w:sz="4" w:space="0" w:color="auto"/>
              <w:bottom w:val="single" w:sz="4" w:space="0" w:color="auto"/>
              <w:right w:val="single" w:sz="4" w:space="0" w:color="auto"/>
            </w:tcBorders>
            <w:vAlign w:val="center"/>
          </w:tcPr>
          <w:p w14:paraId="28B268E0" w14:textId="77777777" w:rsidR="009B24A6" w:rsidRPr="00ED449E" w:rsidRDefault="009B24A6" w:rsidP="00281F3D">
            <w:pPr>
              <w:pStyle w:val="TAC"/>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5F6E1D09" w14:textId="77777777" w:rsidR="009B24A6" w:rsidRPr="00ED449E" w:rsidRDefault="009B24A6" w:rsidP="00281F3D">
            <w:pPr>
              <w:pStyle w:val="TAC"/>
            </w:pPr>
            <w:r w:rsidRPr="00ED449E">
              <w:t>n41</w:t>
            </w:r>
          </w:p>
        </w:tc>
        <w:tc>
          <w:tcPr>
            <w:tcW w:w="758" w:type="dxa"/>
            <w:tcBorders>
              <w:top w:val="single" w:sz="4" w:space="0" w:color="auto"/>
              <w:left w:val="single" w:sz="4" w:space="0" w:color="auto"/>
              <w:bottom w:val="single" w:sz="4" w:space="0" w:color="auto"/>
              <w:right w:val="single" w:sz="4" w:space="0" w:color="auto"/>
            </w:tcBorders>
            <w:vAlign w:val="center"/>
          </w:tcPr>
          <w:p w14:paraId="1E5CBCEF" w14:textId="77777777" w:rsidR="009B24A6" w:rsidRPr="00ED449E" w:rsidRDefault="009B24A6" w:rsidP="00281F3D">
            <w:pPr>
              <w:pStyle w:val="TAC"/>
            </w:pPr>
            <w:r w:rsidRPr="00ED449E">
              <w:t>2546</w:t>
            </w:r>
          </w:p>
          <w:p w14:paraId="66C8EE6B" w14:textId="77777777" w:rsidR="009B24A6" w:rsidRPr="00ED449E" w:rsidRDefault="009B24A6" w:rsidP="00281F3D">
            <w:pPr>
              <w:pStyle w:val="TAC"/>
            </w:pPr>
            <w:r w:rsidRPr="00ED449E">
              <w:t>MHz</w:t>
            </w:r>
          </w:p>
        </w:tc>
        <w:tc>
          <w:tcPr>
            <w:tcW w:w="656" w:type="dxa"/>
            <w:tcBorders>
              <w:top w:val="single" w:sz="4" w:space="0" w:color="auto"/>
              <w:left w:val="single" w:sz="4" w:space="0" w:color="auto"/>
              <w:bottom w:val="single" w:sz="4" w:space="0" w:color="auto"/>
              <w:right w:val="single" w:sz="4" w:space="0" w:color="auto"/>
            </w:tcBorders>
            <w:vAlign w:val="center"/>
          </w:tcPr>
          <w:p w14:paraId="456F77A8" w14:textId="77777777" w:rsidR="009B24A6" w:rsidRPr="00ED449E" w:rsidRDefault="009B24A6" w:rsidP="00281F3D">
            <w:pPr>
              <w:pStyle w:val="TAC"/>
            </w:pPr>
            <w:r w:rsidRPr="00ED449E">
              <w:t>n1</w:t>
            </w:r>
          </w:p>
        </w:tc>
        <w:tc>
          <w:tcPr>
            <w:tcW w:w="752" w:type="dxa"/>
            <w:tcBorders>
              <w:top w:val="single" w:sz="4" w:space="0" w:color="auto"/>
              <w:left w:val="single" w:sz="4" w:space="0" w:color="auto"/>
              <w:bottom w:val="single" w:sz="4" w:space="0" w:color="auto"/>
              <w:right w:val="single" w:sz="4" w:space="0" w:color="auto"/>
            </w:tcBorders>
            <w:vAlign w:val="center"/>
          </w:tcPr>
          <w:p w14:paraId="604E3A60" w14:textId="77777777" w:rsidR="009B24A6" w:rsidRPr="00ED449E" w:rsidRDefault="009B24A6" w:rsidP="00281F3D">
            <w:pPr>
              <w:pStyle w:val="TAC"/>
              <w:rPr>
                <w:lang w:eastAsia="zh-CN"/>
              </w:rPr>
            </w:pPr>
            <w:r w:rsidRPr="00ED449E">
              <w:rPr>
                <w:lang w:eastAsia="zh-CN"/>
              </w:rPr>
              <w:t>2167.5</w:t>
            </w:r>
          </w:p>
          <w:p w14:paraId="3422669E" w14:textId="77777777" w:rsidR="009B24A6" w:rsidRPr="00ED449E" w:rsidRDefault="009B24A6" w:rsidP="00281F3D">
            <w:pPr>
              <w:pStyle w:val="TAC"/>
            </w:pPr>
            <w:r w:rsidRPr="00ED449E">
              <w:t>MHz</w:t>
            </w:r>
          </w:p>
          <w:p w14:paraId="26C78AE6" w14:textId="77777777" w:rsidR="009B24A6" w:rsidRPr="00ED449E" w:rsidRDefault="009B24A6" w:rsidP="00281F3D">
            <w:pPr>
              <w:pStyle w:val="TAC"/>
            </w:pPr>
            <w:r w:rsidRPr="00ED449E">
              <w:t>(DL)</w:t>
            </w:r>
          </w:p>
        </w:tc>
        <w:tc>
          <w:tcPr>
            <w:tcW w:w="835" w:type="dxa"/>
            <w:tcBorders>
              <w:top w:val="single" w:sz="4" w:space="0" w:color="auto"/>
              <w:left w:val="single" w:sz="4" w:space="0" w:color="auto"/>
              <w:bottom w:val="single" w:sz="4" w:space="0" w:color="auto"/>
              <w:right w:val="single" w:sz="4" w:space="0" w:color="auto"/>
            </w:tcBorders>
            <w:vAlign w:val="center"/>
          </w:tcPr>
          <w:p w14:paraId="502868AE" w14:textId="77777777" w:rsidR="009B24A6" w:rsidRPr="00ED449E" w:rsidRDefault="009B24A6" w:rsidP="00281F3D">
            <w:pPr>
              <w:pStyle w:val="TAC"/>
            </w:pPr>
            <w:r w:rsidRPr="00ED449E">
              <w:t>100 MHz</w:t>
            </w:r>
          </w:p>
        </w:tc>
        <w:tc>
          <w:tcPr>
            <w:tcW w:w="838" w:type="dxa"/>
            <w:tcBorders>
              <w:top w:val="single" w:sz="4" w:space="0" w:color="auto"/>
              <w:left w:val="single" w:sz="4" w:space="0" w:color="auto"/>
              <w:bottom w:val="single" w:sz="4" w:space="0" w:color="auto"/>
              <w:right w:val="single" w:sz="4" w:space="0" w:color="auto"/>
            </w:tcBorders>
            <w:vAlign w:val="center"/>
          </w:tcPr>
          <w:p w14:paraId="3944ADDC" w14:textId="77777777" w:rsidR="009B24A6" w:rsidRPr="00ED449E" w:rsidRDefault="009B24A6" w:rsidP="00281F3D">
            <w:pPr>
              <w:pStyle w:val="TAC"/>
            </w:pPr>
            <w:r w:rsidRPr="00ED449E">
              <w:t>5 MHz</w:t>
            </w:r>
          </w:p>
        </w:tc>
        <w:tc>
          <w:tcPr>
            <w:tcW w:w="737" w:type="dxa"/>
            <w:tcBorders>
              <w:top w:val="single" w:sz="4" w:space="0" w:color="auto"/>
              <w:left w:val="single" w:sz="4" w:space="0" w:color="auto"/>
              <w:bottom w:val="single" w:sz="4" w:space="0" w:color="auto"/>
              <w:right w:val="single" w:sz="4" w:space="0" w:color="auto"/>
            </w:tcBorders>
            <w:vAlign w:val="center"/>
          </w:tcPr>
          <w:p w14:paraId="1ACE91D0"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01BC9795"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3B0FD964"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6A1395E3" w14:textId="77777777" w:rsidR="009B24A6" w:rsidRPr="00ED449E" w:rsidRDefault="009B24A6" w:rsidP="00281F3D">
            <w:pPr>
              <w:pStyle w:val="TAC"/>
            </w:pPr>
            <w:r w:rsidRPr="00ED449E">
              <w:t>REFSENS_CA_4</w:t>
            </w:r>
          </w:p>
        </w:tc>
        <w:tc>
          <w:tcPr>
            <w:tcW w:w="1622" w:type="dxa"/>
            <w:tcBorders>
              <w:top w:val="single" w:sz="4" w:space="0" w:color="auto"/>
              <w:left w:val="single" w:sz="4" w:space="0" w:color="auto"/>
              <w:bottom w:val="single" w:sz="4" w:space="0" w:color="auto"/>
              <w:right w:val="single" w:sz="4" w:space="0" w:color="auto"/>
            </w:tcBorders>
            <w:vAlign w:val="center"/>
          </w:tcPr>
          <w:p w14:paraId="0C6A1E07" w14:textId="77777777" w:rsidR="009B24A6" w:rsidRPr="00ED449E" w:rsidRDefault="009B24A6" w:rsidP="00281F3D">
            <w:pPr>
              <w:pStyle w:val="TAC"/>
            </w:pPr>
            <w:r w:rsidRPr="00ED449E">
              <w:t>-</w:t>
            </w:r>
          </w:p>
        </w:tc>
      </w:tr>
      <w:tr w:rsidR="009B24A6" w:rsidRPr="00ED449E" w14:paraId="41369B42"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4822E49" w14:textId="77777777" w:rsidR="009B24A6" w:rsidRPr="00ED449E" w:rsidRDefault="009B24A6" w:rsidP="00281F3D">
            <w:pPr>
              <w:pStyle w:val="TAH"/>
              <w:rPr>
                <w:bCs/>
              </w:rPr>
            </w:pPr>
            <w:r w:rsidRPr="00ED449E">
              <w:t>Test Settings for CA_n1A-n77A Configuration</w:t>
            </w:r>
          </w:p>
        </w:tc>
      </w:tr>
      <w:tr w:rsidR="009B24A6" w:rsidRPr="00ED449E" w14:paraId="28630EC8" w14:textId="77777777" w:rsidTr="00281F3D">
        <w:trPr>
          <w:trHeight w:val="285"/>
          <w:jc w:val="center"/>
        </w:trPr>
        <w:tc>
          <w:tcPr>
            <w:tcW w:w="379" w:type="dxa"/>
            <w:tcBorders>
              <w:top w:val="single" w:sz="4" w:space="0" w:color="auto"/>
              <w:left w:val="single" w:sz="4" w:space="0" w:color="auto"/>
              <w:bottom w:val="single" w:sz="4" w:space="0" w:color="auto"/>
              <w:right w:val="single" w:sz="4" w:space="0" w:color="auto"/>
            </w:tcBorders>
            <w:vAlign w:val="center"/>
          </w:tcPr>
          <w:p w14:paraId="66EF0CD0" w14:textId="77777777" w:rsidR="009B24A6" w:rsidRPr="00ED449E" w:rsidRDefault="009B24A6" w:rsidP="00281F3D">
            <w:pPr>
              <w:pStyle w:val="TAC"/>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7BCB7F98"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48EAE9F9" w14:textId="77777777" w:rsidR="009B24A6" w:rsidRPr="00ED449E" w:rsidRDefault="009B24A6" w:rsidP="00281F3D">
            <w:pPr>
              <w:pStyle w:val="TAC"/>
            </w:pPr>
            <w:r w:rsidRPr="00ED449E">
              <w:t>Mid</w:t>
            </w:r>
          </w:p>
        </w:tc>
        <w:tc>
          <w:tcPr>
            <w:tcW w:w="656" w:type="dxa"/>
            <w:tcBorders>
              <w:top w:val="single" w:sz="4" w:space="0" w:color="auto"/>
              <w:left w:val="single" w:sz="4" w:space="0" w:color="auto"/>
              <w:bottom w:val="single" w:sz="4" w:space="0" w:color="auto"/>
              <w:right w:val="single" w:sz="4" w:space="0" w:color="auto"/>
            </w:tcBorders>
            <w:vAlign w:val="center"/>
          </w:tcPr>
          <w:p w14:paraId="771EC3C1" w14:textId="77777777" w:rsidR="009B24A6" w:rsidRPr="00ED449E" w:rsidRDefault="009B24A6" w:rsidP="00281F3D">
            <w:pPr>
              <w:pStyle w:val="TAC"/>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7248BC32" w14:textId="77777777" w:rsidR="009B24A6" w:rsidRPr="00ED449E" w:rsidRDefault="009B24A6" w:rsidP="00281F3D">
            <w:pPr>
              <w:pStyle w:val="TAC"/>
            </w:pPr>
            <w:r w:rsidRPr="00ED449E">
              <w:rPr>
                <w:lang w:eastAsia="zh-CN"/>
              </w:rPr>
              <w:t>3900 MHz</w:t>
            </w:r>
          </w:p>
        </w:tc>
        <w:tc>
          <w:tcPr>
            <w:tcW w:w="835" w:type="dxa"/>
            <w:tcBorders>
              <w:top w:val="single" w:sz="4" w:space="0" w:color="auto"/>
              <w:left w:val="single" w:sz="4" w:space="0" w:color="auto"/>
              <w:bottom w:val="single" w:sz="4" w:space="0" w:color="auto"/>
              <w:right w:val="single" w:sz="4" w:space="0" w:color="auto"/>
            </w:tcBorders>
            <w:vAlign w:val="center"/>
          </w:tcPr>
          <w:p w14:paraId="6B68B862" w14:textId="77777777" w:rsidR="009B24A6" w:rsidRPr="00ED449E" w:rsidRDefault="009B24A6" w:rsidP="00281F3D">
            <w:pPr>
              <w:pStyle w:val="TAC"/>
            </w:pPr>
            <w:r w:rsidRPr="00ED449E">
              <w:rPr>
                <w:lang w:eastAsia="zh-C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2B7668EF" w14:textId="77777777" w:rsidR="009B24A6" w:rsidRPr="00ED449E" w:rsidRDefault="009B24A6" w:rsidP="00281F3D">
            <w:pPr>
              <w:pStyle w:val="TAC"/>
            </w:pPr>
            <w:r w:rsidRPr="00ED449E">
              <w:rPr>
                <w:lang w:eastAsia="zh-CN"/>
              </w:rPr>
              <w:t>10 MHz</w:t>
            </w:r>
          </w:p>
        </w:tc>
        <w:tc>
          <w:tcPr>
            <w:tcW w:w="737" w:type="dxa"/>
            <w:tcBorders>
              <w:top w:val="single" w:sz="4" w:space="0" w:color="auto"/>
              <w:left w:val="single" w:sz="4" w:space="0" w:color="auto"/>
              <w:bottom w:val="single" w:sz="4" w:space="0" w:color="auto"/>
              <w:right w:val="single" w:sz="4" w:space="0" w:color="auto"/>
            </w:tcBorders>
            <w:vAlign w:val="center"/>
          </w:tcPr>
          <w:p w14:paraId="78A470DD"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578AB888"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7FD6291F"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55F483CB" w14:textId="77777777" w:rsidR="009B24A6" w:rsidRPr="00ED449E" w:rsidRDefault="009B24A6" w:rsidP="00281F3D">
            <w:pPr>
              <w:pStyle w:val="TAC"/>
            </w:pPr>
            <w:r w:rsidRPr="00ED449E">
              <w:t>REFSENS_CA_1</w:t>
            </w:r>
          </w:p>
        </w:tc>
        <w:tc>
          <w:tcPr>
            <w:tcW w:w="1622" w:type="dxa"/>
            <w:tcBorders>
              <w:top w:val="single" w:sz="4" w:space="0" w:color="auto"/>
              <w:left w:val="single" w:sz="4" w:space="0" w:color="auto"/>
              <w:bottom w:val="single" w:sz="4" w:space="0" w:color="auto"/>
              <w:right w:val="single" w:sz="4" w:space="0" w:color="auto"/>
            </w:tcBorders>
            <w:vAlign w:val="center"/>
          </w:tcPr>
          <w:p w14:paraId="2070F490" w14:textId="77777777" w:rsidR="009B24A6" w:rsidRPr="00ED449E" w:rsidRDefault="009B24A6" w:rsidP="00281F3D">
            <w:pPr>
              <w:pStyle w:val="TAC"/>
            </w:pPr>
            <w:r w:rsidRPr="00ED449E">
              <w:rPr>
                <w:lang w:eastAsia="zh-CN"/>
              </w:rPr>
              <w:t>-</w:t>
            </w:r>
          </w:p>
        </w:tc>
      </w:tr>
      <w:tr w:rsidR="009B24A6" w:rsidRPr="00ED449E" w14:paraId="6274DEF2" w14:textId="77777777" w:rsidTr="00281F3D">
        <w:trPr>
          <w:trHeight w:val="285"/>
          <w:jc w:val="center"/>
        </w:trPr>
        <w:tc>
          <w:tcPr>
            <w:tcW w:w="379" w:type="dxa"/>
            <w:tcBorders>
              <w:top w:val="single" w:sz="4" w:space="0" w:color="auto"/>
              <w:left w:val="single" w:sz="4" w:space="0" w:color="auto"/>
              <w:bottom w:val="single" w:sz="4" w:space="0" w:color="auto"/>
              <w:right w:val="single" w:sz="4" w:space="0" w:color="auto"/>
            </w:tcBorders>
            <w:vAlign w:val="center"/>
          </w:tcPr>
          <w:p w14:paraId="7B3AD9A8" w14:textId="77777777" w:rsidR="009B24A6" w:rsidRPr="00ED449E" w:rsidRDefault="009B24A6" w:rsidP="00281F3D">
            <w:pPr>
              <w:pStyle w:val="TAC"/>
            </w:pPr>
            <w:r w:rsidRPr="00ED449E">
              <w:rPr>
                <w:lang w:eastAsia="zh-CN"/>
              </w:rPr>
              <w:t>2</w:t>
            </w:r>
          </w:p>
        </w:tc>
        <w:tc>
          <w:tcPr>
            <w:tcW w:w="647" w:type="dxa"/>
            <w:tcBorders>
              <w:top w:val="single" w:sz="4" w:space="0" w:color="auto"/>
              <w:left w:val="single" w:sz="4" w:space="0" w:color="auto"/>
              <w:bottom w:val="single" w:sz="4" w:space="0" w:color="auto"/>
              <w:right w:val="single" w:sz="4" w:space="0" w:color="auto"/>
            </w:tcBorders>
            <w:vAlign w:val="center"/>
          </w:tcPr>
          <w:p w14:paraId="1BBCFB6B" w14:textId="77777777" w:rsidR="009B24A6" w:rsidRPr="00ED449E" w:rsidRDefault="009B24A6" w:rsidP="00281F3D">
            <w:pPr>
              <w:pStyle w:val="TAC"/>
            </w:pPr>
            <w:r w:rsidRPr="00ED449E">
              <w:t>n1</w:t>
            </w:r>
          </w:p>
        </w:tc>
        <w:tc>
          <w:tcPr>
            <w:tcW w:w="758" w:type="dxa"/>
            <w:tcBorders>
              <w:top w:val="single" w:sz="4" w:space="0" w:color="auto"/>
              <w:left w:val="single" w:sz="4" w:space="0" w:color="auto"/>
              <w:bottom w:val="single" w:sz="4" w:space="0" w:color="auto"/>
              <w:right w:val="single" w:sz="4" w:space="0" w:color="auto"/>
            </w:tcBorders>
            <w:vAlign w:val="center"/>
          </w:tcPr>
          <w:p w14:paraId="3C05F53D" w14:textId="77777777" w:rsidR="009B24A6" w:rsidRPr="00ED449E" w:rsidRDefault="009B24A6" w:rsidP="00281F3D">
            <w:pPr>
              <w:pStyle w:val="TAC"/>
            </w:pPr>
            <w:r w:rsidRPr="00ED449E">
              <w:t>Mid</w:t>
            </w:r>
          </w:p>
        </w:tc>
        <w:tc>
          <w:tcPr>
            <w:tcW w:w="656" w:type="dxa"/>
            <w:tcBorders>
              <w:top w:val="single" w:sz="4" w:space="0" w:color="auto"/>
              <w:left w:val="single" w:sz="4" w:space="0" w:color="auto"/>
              <w:bottom w:val="single" w:sz="4" w:space="0" w:color="auto"/>
              <w:right w:val="single" w:sz="4" w:space="0" w:color="auto"/>
            </w:tcBorders>
            <w:vAlign w:val="center"/>
          </w:tcPr>
          <w:p w14:paraId="4B9DF5EF" w14:textId="77777777" w:rsidR="009B24A6" w:rsidRPr="00ED449E" w:rsidRDefault="009B24A6" w:rsidP="00281F3D">
            <w:pPr>
              <w:pStyle w:val="TAC"/>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05F0A453" w14:textId="77777777" w:rsidR="009B24A6" w:rsidRPr="00ED449E" w:rsidRDefault="009B24A6" w:rsidP="00281F3D">
            <w:pPr>
              <w:pStyle w:val="TAC"/>
            </w:pPr>
            <w:r w:rsidRPr="00ED449E">
              <w:rPr>
                <w:lang w:eastAsia="zh-CN"/>
              </w:rPr>
              <w:t>3900 MHz</w:t>
            </w:r>
          </w:p>
        </w:tc>
        <w:tc>
          <w:tcPr>
            <w:tcW w:w="835" w:type="dxa"/>
            <w:tcBorders>
              <w:top w:val="single" w:sz="4" w:space="0" w:color="auto"/>
              <w:left w:val="single" w:sz="4" w:space="0" w:color="auto"/>
              <w:bottom w:val="single" w:sz="4" w:space="0" w:color="auto"/>
              <w:right w:val="single" w:sz="4" w:space="0" w:color="auto"/>
            </w:tcBorders>
            <w:vAlign w:val="center"/>
          </w:tcPr>
          <w:p w14:paraId="7BDCB71A" w14:textId="77777777" w:rsidR="009B24A6" w:rsidRPr="00ED449E" w:rsidRDefault="009B24A6" w:rsidP="00281F3D">
            <w:pPr>
              <w:pStyle w:val="TAC"/>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5D694E10" w14:textId="77777777" w:rsidR="009B24A6" w:rsidRPr="00ED449E" w:rsidRDefault="009B24A6" w:rsidP="00281F3D">
            <w:pPr>
              <w:pStyle w:val="TAC"/>
            </w:pPr>
            <w:r w:rsidRPr="00ED449E">
              <w:t>100 MH</w:t>
            </w:r>
            <w:r w:rsidRPr="00ED449E">
              <w:rPr>
                <w:lang w:eastAsia="zh-CN"/>
              </w:rPr>
              <w:t>z</w:t>
            </w:r>
          </w:p>
        </w:tc>
        <w:tc>
          <w:tcPr>
            <w:tcW w:w="737" w:type="dxa"/>
            <w:tcBorders>
              <w:top w:val="single" w:sz="4" w:space="0" w:color="auto"/>
              <w:left w:val="single" w:sz="4" w:space="0" w:color="auto"/>
              <w:bottom w:val="single" w:sz="4" w:space="0" w:color="auto"/>
              <w:right w:val="single" w:sz="4" w:space="0" w:color="auto"/>
            </w:tcBorders>
            <w:vAlign w:val="center"/>
          </w:tcPr>
          <w:p w14:paraId="2BE4B220" w14:textId="77777777" w:rsidR="009B24A6" w:rsidRPr="00ED449E" w:rsidRDefault="009B24A6" w:rsidP="00281F3D">
            <w:pPr>
              <w:pStyle w:val="TAC"/>
            </w:pPr>
            <w:r w:rsidRPr="00ED449E">
              <w:t>CP-OFDM QPSK</w:t>
            </w:r>
          </w:p>
        </w:tc>
        <w:tc>
          <w:tcPr>
            <w:tcW w:w="1036" w:type="dxa"/>
            <w:gridSpan w:val="2"/>
            <w:tcBorders>
              <w:top w:val="single" w:sz="4" w:space="0" w:color="auto"/>
              <w:left w:val="single" w:sz="4" w:space="0" w:color="auto"/>
              <w:bottom w:val="single" w:sz="4" w:space="0" w:color="auto"/>
              <w:right w:val="single" w:sz="4" w:space="0" w:color="auto"/>
            </w:tcBorders>
            <w:vAlign w:val="center"/>
          </w:tcPr>
          <w:p w14:paraId="7F924831" w14:textId="77777777" w:rsidR="009B24A6" w:rsidRPr="00ED449E" w:rsidRDefault="009B24A6" w:rsidP="00281F3D">
            <w:pPr>
              <w:pStyle w:val="TAC"/>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29E88673" w14:textId="77777777" w:rsidR="009B24A6" w:rsidRPr="00ED449E" w:rsidRDefault="009B24A6" w:rsidP="00281F3D">
            <w:pPr>
              <w:pStyle w:val="TAC"/>
            </w:pPr>
            <w:r w:rsidRPr="00ED449E">
              <w:t>DFT-s-OFDM QPSK</w:t>
            </w:r>
          </w:p>
        </w:tc>
        <w:tc>
          <w:tcPr>
            <w:tcW w:w="1644" w:type="dxa"/>
            <w:tcBorders>
              <w:top w:val="single" w:sz="4" w:space="0" w:color="auto"/>
              <w:left w:val="single" w:sz="4" w:space="0" w:color="auto"/>
              <w:bottom w:val="single" w:sz="4" w:space="0" w:color="auto"/>
              <w:right w:val="single" w:sz="4" w:space="0" w:color="auto"/>
            </w:tcBorders>
            <w:vAlign w:val="center"/>
          </w:tcPr>
          <w:p w14:paraId="587AACFD" w14:textId="77777777" w:rsidR="009B24A6" w:rsidRPr="00ED449E" w:rsidRDefault="009B24A6" w:rsidP="00281F3D">
            <w:pPr>
              <w:pStyle w:val="TAC"/>
            </w:pPr>
            <w:r w:rsidRPr="00ED449E">
              <w:t>REFSENS_CA_1</w:t>
            </w:r>
          </w:p>
        </w:tc>
        <w:tc>
          <w:tcPr>
            <w:tcW w:w="1622" w:type="dxa"/>
            <w:tcBorders>
              <w:top w:val="single" w:sz="4" w:space="0" w:color="auto"/>
              <w:left w:val="single" w:sz="4" w:space="0" w:color="auto"/>
              <w:bottom w:val="single" w:sz="4" w:space="0" w:color="auto"/>
              <w:right w:val="single" w:sz="4" w:space="0" w:color="auto"/>
            </w:tcBorders>
            <w:vAlign w:val="center"/>
          </w:tcPr>
          <w:p w14:paraId="754B3D20" w14:textId="77777777" w:rsidR="009B24A6" w:rsidRPr="00ED449E" w:rsidRDefault="009B24A6" w:rsidP="00281F3D">
            <w:pPr>
              <w:pStyle w:val="TAC"/>
            </w:pPr>
            <w:r w:rsidRPr="00ED449E">
              <w:rPr>
                <w:lang w:eastAsia="zh-CN"/>
              </w:rPr>
              <w:t>-</w:t>
            </w:r>
          </w:p>
        </w:tc>
      </w:tr>
    </w:tbl>
    <w:p w14:paraId="3899E087" w14:textId="77777777" w:rsidR="009B24A6" w:rsidRPr="00ED449E" w:rsidRDefault="009B24A6" w:rsidP="009B24A6"/>
    <w:p w14:paraId="02476321" w14:textId="77777777" w:rsidR="009B24A6" w:rsidRPr="00ED449E" w:rsidRDefault="009B24A6" w:rsidP="009B24A6">
      <w:r w:rsidRPr="00ED449E">
        <w:br w:type="page"/>
      </w:r>
    </w:p>
    <w:p w14:paraId="07B2926D" w14:textId="77777777" w:rsidR="009B24A6" w:rsidRPr="00ED449E" w:rsidRDefault="009B24A6" w:rsidP="009B24A6"/>
    <w:tbl>
      <w:tblPr>
        <w:tblW w:w="10650" w:type="dxa"/>
        <w:jc w:val="center"/>
        <w:tblLayout w:type="fixed"/>
        <w:tblCellMar>
          <w:left w:w="99" w:type="dxa"/>
          <w:right w:w="99" w:type="dxa"/>
        </w:tblCellMar>
        <w:tblLook w:val="04A0" w:firstRow="1" w:lastRow="0" w:firstColumn="1" w:lastColumn="0" w:noHBand="0" w:noVBand="1"/>
      </w:tblPr>
      <w:tblGrid>
        <w:gridCol w:w="378"/>
        <w:gridCol w:w="648"/>
        <w:gridCol w:w="760"/>
        <w:gridCol w:w="657"/>
        <w:gridCol w:w="754"/>
        <w:gridCol w:w="837"/>
        <w:gridCol w:w="840"/>
        <w:gridCol w:w="739"/>
        <w:gridCol w:w="549"/>
        <w:gridCol w:w="489"/>
        <w:gridCol w:w="748"/>
        <w:gridCol w:w="1653"/>
        <w:gridCol w:w="1598"/>
      </w:tblGrid>
      <w:tr w:rsidR="009B24A6" w:rsidRPr="00ED449E" w14:paraId="1582EAF5"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68A8243B" w14:textId="77777777" w:rsidR="009B24A6" w:rsidRPr="00ED449E" w:rsidRDefault="009B24A6" w:rsidP="00281F3D">
            <w:pPr>
              <w:pStyle w:val="TAH"/>
            </w:pPr>
            <w:r w:rsidRPr="00ED449E">
              <w:t>Test Parameters for CA Configurations</w:t>
            </w:r>
          </w:p>
        </w:tc>
      </w:tr>
      <w:tr w:rsidR="009B24A6" w:rsidRPr="00ED449E" w14:paraId="21473B7F" w14:textId="77777777" w:rsidTr="00281F3D">
        <w:trPr>
          <w:trHeight w:val="285"/>
          <w:jc w:val="center"/>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5A7C630A" w14:textId="77777777" w:rsidR="009B24A6" w:rsidRPr="00ED449E" w:rsidRDefault="009B24A6" w:rsidP="00281F3D">
            <w:pPr>
              <w:pStyle w:val="TAH"/>
            </w:pPr>
            <w:r w:rsidRPr="00ED449E">
              <w:t>ID</w:t>
            </w:r>
          </w:p>
        </w:tc>
        <w:tc>
          <w:tcPr>
            <w:tcW w:w="4496" w:type="dxa"/>
            <w:gridSpan w:val="6"/>
            <w:tcBorders>
              <w:top w:val="single" w:sz="4" w:space="0" w:color="auto"/>
              <w:left w:val="single" w:sz="4" w:space="0" w:color="auto"/>
              <w:bottom w:val="single" w:sz="4" w:space="0" w:color="auto"/>
              <w:right w:val="single" w:sz="4" w:space="0" w:color="auto"/>
            </w:tcBorders>
            <w:vAlign w:val="center"/>
            <w:hideMark/>
          </w:tcPr>
          <w:p w14:paraId="70F04CA6" w14:textId="77777777" w:rsidR="009B24A6" w:rsidRPr="00ED449E" w:rsidRDefault="009B24A6" w:rsidP="00281F3D">
            <w:pPr>
              <w:pStyle w:val="TAH"/>
            </w:pPr>
            <w:r w:rsidRPr="00ED449E">
              <w:t>CA Configuration / CBW</w:t>
            </w:r>
          </w:p>
        </w:tc>
        <w:tc>
          <w:tcPr>
            <w:tcW w:w="1777" w:type="dxa"/>
            <w:gridSpan w:val="3"/>
            <w:tcBorders>
              <w:top w:val="single" w:sz="4" w:space="0" w:color="auto"/>
              <w:left w:val="single" w:sz="4" w:space="0" w:color="auto"/>
              <w:bottom w:val="single" w:sz="4" w:space="0" w:color="auto"/>
              <w:right w:val="single" w:sz="4" w:space="0" w:color="auto"/>
            </w:tcBorders>
            <w:vAlign w:val="center"/>
            <w:hideMark/>
          </w:tcPr>
          <w:p w14:paraId="4DB96A39" w14:textId="77777777" w:rsidR="009B24A6" w:rsidRPr="00ED449E" w:rsidRDefault="009B24A6" w:rsidP="00281F3D">
            <w:pPr>
              <w:pStyle w:val="TAH"/>
            </w:pPr>
            <w:r w:rsidRPr="00ED449E">
              <w:t>DL Allocation</w:t>
            </w:r>
          </w:p>
        </w:tc>
        <w:tc>
          <w:tcPr>
            <w:tcW w:w="3999" w:type="dxa"/>
            <w:gridSpan w:val="3"/>
            <w:tcBorders>
              <w:top w:val="single" w:sz="4" w:space="0" w:color="auto"/>
              <w:left w:val="single" w:sz="4" w:space="0" w:color="auto"/>
              <w:bottom w:val="single" w:sz="4" w:space="0" w:color="auto"/>
              <w:right w:val="single" w:sz="4" w:space="0" w:color="auto"/>
            </w:tcBorders>
            <w:vAlign w:val="center"/>
            <w:hideMark/>
          </w:tcPr>
          <w:p w14:paraId="5D2CF887" w14:textId="77777777" w:rsidR="009B24A6" w:rsidRPr="00ED449E" w:rsidRDefault="009B24A6" w:rsidP="00281F3D">
            <w:pPr>
              <w:pStyle w:val="TAH"/>
            </w:pPr>
            <w:r w:rsidRPr="00ED449E">
              <w:t>UL Allocation (Note 2)</w:t>
            </w:r>
          </w:p>
        </w:tc>
      </w:tr>
      <w:tr w:rsidR="009B24A6" w:rsidRPr="00ED449E" w14:paraId="6A282FBB" w14:textId="77777777" w:rsidTr="00281F3D">
        <w:trPr>
          <w:trHeight w:val="52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44C2328E" w14:textId="77777777" w:rsidR="009B24A6" w:rsidRPr="00ED449E" w:rsidRDefault="009B24A6" w:rsidP="00281F3D"/>
        </w:tc>
        <w:tc>
          <w:tcPr>
            <w:tcW w:w="2819" w:type="dxa"/>
            <w:gridSpan w:val="4"/>
            <w:tcBorders>
              <w:top w:val="single" w:sz="4" w:space="0" w:color="auto"/>
              <w:left w:val="single" w:sz="4" w:space="0" w:color="auto"/>
              <w:bottom w:val="single" w:sz="4" w:space="0" w:color="auto"/>
              <w:right w:val="single" w:sz="4" w:space="0" w:color="auto"/>
            </w:tcBorders>
            <w:vAlign w:val="center"/>
            <w:hideMark/>
          </w:tcPr>
          <w:p w14:paraId="691A4CFF" w14:textId="77777777" w:rsidR="009B24A6" w:rsidRPr="00ED449E" w:rsidRDefault="009B24A6" w:rsidP="00281F3D">
            <w:pPr>
              <w:pStyle w:val="TAH"/>
            </w:pPr>
            <w:r w:rsidRPr="00ED449E">
              <w:t>CA Configuration</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3108C38E" w14:textId="77777777" w:rsidR="009B24A6" w:rsidRPr="00ED449E" w:rsidRDefault="009B24A6" w:rsidP="00281F3D">
            <w:pPr>
              <w:pStyle w:val="TAH"/>
            </w:pPr>
            <w:r w:rsidRPr="00ED449E">
              <w:t xml:space="preserve">PCC </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3842EE29" w14:textId="77777777" w:rsidR="009B24A6" w:rsidRPr="00ED449E" w:rsidRDefault="009B24A6" w:rsidP="00281F3D">
            <w:pPr>
              <w:pStyle w:val="TAH"/>
            </w:pPr>
            <w:r w:rsidRPr="00ED449E">
              <w:t xml:space="preserve">SCC </w:t>
            </w:r>
          </w:p>
        </w:tc>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7AB770FC" w14:textId="77777777" w:rsidR="009B24A6" w:rsidRPr="00ED449E" w:rsidRDefault="009B24A6" w:rsidP="00281F3D">
            <w:pPr>
              <w:pStyle w:val="TAH"/>
            </w:pPr>
            <w:r w:rsidRPr="00ED449E">
              <w:t>CC MOD</w:t>
            </w:r>
          </w:p>
        </w:tc>
        <w:tc>
          <w:tcPr>
            <w:tcW w:w="1038" w:type="dxa"/>
            <w:gridSpan w:val="2"/>
            <w:tcBorders>
              <w:top w:val="single" w:sz="4" w:space="0" w:color="auto"/>
              <w:left w:val="single" w:sz="4" w:space="0" w:color="auto"/>
              <w:bottom w:val="single" w:sz="4" w:space="0" w:color="auto"/>
              <w:right w:val="single" w:sz="4" w:space="0" w:color="auto"/>
            </w:tcBorders>
            <w:vAlign w:val="center"/>
            <w:hideMark/>
          </w:tcPr>
          <w:p w14:paraId="6A76686F" w14:textId="77777777" w:rsidR="009B24A6" w:rsidRPr="00ED449E" w:rsidRDefault="009B24A6" w:rsidP="00281F3D">
            <w:pPr>
              <w:pStyle w:val="TAH"/>
            </w:pPr>
            <w:r w:rsidRPr="00ED449E">
              <w:t>PCC &amp; SCC</w:t>
            </w:r>
            <w:r w:rsidRPr="00ED449E">
              <w:br/>
              <w:t>RB allocation</w:t>
            </w:r>
          </w:p>
        </w:tc>
        <w:tc>
          <w:tcPr>
            <w:tcW w:w="748" w:type="dxa"/>
            <w:vMerge w:val="restart"/>
            <w:tcBorders>
              <w:top w:val="single" w:sz="4" w:space="0" w:color="auto"/>
              <w:left w:val="single" w:sz="4" w:space="0" w:color="auto"/>
              <w:bottom w:val="single" w:sz="4" w:space="0" w:color="auto"/>
              <w:right w:val="single" w:sz="4" w:space="0" w:color="auto"/>
            </w:tcBorders>
            <w:vAlign w:val="center"/>
            <w:hideMark/>
          </w:tcPr>
          <w:p w14:paraId="5B9151F3" w14:textId="77777777" w:rsidR="009B24A6" w:rsidRPr="00ED449E" w:rsidRDefault="009B24A6" w:rsidP="00281F3D">
            <w:pPr>
              <w:pStyle w:val="TAH"/>
            </w:pPr>
            <w:r w:rsidRPr="00ED449E">
              <w:t>CC MOD</w:t>
            </w:r>
          </w:p>
        </w:tc>
        <w:tc>
          <w:tcPr>
            <w:tcW w:w="32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01B922" w14:textId="77777777" w:rsidR="009B24A6" w:rsidRPr="00ED449E" w:rsidRDefault="009B24A6" w:rsidP="00281F3D">
            <w:pPr>
              <w:pStyle w:val="TAH"/>
            </w:pPr>
            <w:r w:rsidRPr="00ED449E">
              <w:t>PCC &amp; SCC RB allocations</w:t>
            </w:r>
            <w:r w:rsidRPr="00ED449E">
              <w:br/>
              <w:t>(L</w:t>
            </w:r>
            <w:r w:rsidRPr="00ED449E">
              <w:rPr>
                <w:vertAlign w:val="subscript"/>
              </w:rPr>
              <w:t>CRB</w:t>
            </w:r>
            <w:r w:rsidRPr="00ED449E">
              <w:t xml:space="preserve"> @ RB</w:t>
            </w:r>
            <w:r w:rsidRPr="00ED449E">
              <w:rPr>
                <w:vertAlign w:val="subscript"/>
              </w:rPr>
              <w:t>start</w:t>
            </w:r>
            <w:r w:rsidRPr="00ED449E">
              <w:t>)</w:t>
            </w:r>
          </w:p>
        </w:tc>
      </w:tr>
      <w:tr w:rsidR="009B24A6" w:rsidRPr="00ED449E" w14:paraId="146FAE70" w14:textId="77777777" w:rsidTr="00281F3D">
        <w:trPr>
          <w:trHeight w:val="28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22BC05CE" w14:textId="77777777" w:rsidR="009B24A6" w:rsidRPr="00ED449E" w:rsidRDefault="009B24A6" w:rsidP="00281F3D"/>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223786C1" w14:textId="77777777" w:rsidR="009B24A6" w:rsidRPr="00ED449E" w:rsidRDefault="009B24A6" w:rsidP="00281F3D">
            <w:pPr>
              <w:pStyle w:val="TAH"/>
            </w:pPr>
            <w:r w:rsidRPr="00ED449E">
              <w:t>PCC</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47396890" w14:textId="77777777" w:rsidR="009B24A6" w:rsidRPr="00ED449E" w:rsidRDefault="009B24A6" w:rsidP="00281F3D">
            <w:pPr>
              <w:pStyle w:val="TAH"/>
            </w:pPr>
            <w:r w:rsidRPr="00ED449E">
              <w:t>SCC</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06D3CF9" w14:textId="77777777" w:rsidR="009B24A6" w:rsidRPr="00ED449E" w:rsidRDefault="009B24A6" w:rsidP="00281F3D"/>
        </w:tc>
        <w:tc>
          <w:tcPr>
            <w:tcW w:w="840" w:type="dxa"/>
            <w:vMerge/>
            <w:tcBorders>
              <w:top w:val="single" w:sz="4" w:space="0" w:color="auto"/>
              <w:left w:val="single" w:sz="4" w:space="0" w:color="auto"/>
              <w:bottom w:val="single" w:sz="4" w:space="0" w:color="auto"/>
              <w:right w:val="single" w:sz="4" w:space="0" w:color="auto"/>
            </w:tcBorders>
            <w:vAlign w:val="center"/>
            <w:hideMark/>
          </w:tcPr>
          <w:p w14:paraId="79C8DC11" w14:textId="77777777" w:rsidR="009B24A6" w:rsidRPr="00ED449E" w:rsidRDefault="009B24A6" w:rsidP="00281F3D"/>
        </w:tc>
        <w:tc>
          <w:tcPr>
            <w:tcW w:w="739" w:type="dxa"/>
            <w:vMerge/>
            <w:tcBorders>
              <w:top w:val="single" w:sz="4" w:space="0" w:color="auto"/>
              <w:left w:val="single" w:sz="4" w:space="0" w:color="auto"/>
              <w:bottom w:val="single" w:sz="4" w:space="0" w:color="auto"/>
              <w:right w:val="single" w:sz="4" w:space="0" w:color="auto"/>
            </w:tcBorders>
            <w:vAlign w:val="center"/>
            <w:hideMark/>
          </w:tcPr>
          <w:p w14:paraId="29AF808C" w14:textId="77777777" w:rsidR="009B24A6" w:rsidRPr="00ED449E" w:rsidRDefault="009B24A6" w:rsidP="00281F3D"/>
        </w:tc>
        <w:tc>
          <w:tcPr>
            <w:tcW w:w="5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CE3505A" w14:textId="77777777" w:rsidR="009B24A6" w:rsidRPr="00ED449E" w:rsidRDefault="009B24A6" w:rsidP="00281F3D">
            <w:pPr>
              <w:pStyle w:val="TAH"/>
            </w:pPr>
            <w:r w:rsidRPr="00ED449E">
              <w:t>PCC</w:t>
            </w:r>
          </w:p>
        </w:tc>
        <w:tc>
          <w:tcPr>
            <w:tcW w:w="4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8E7033" w14:textId="77777777" w:rsidR="009B24A6" w:rsidRPr="00ED449E" w:rsidRDefault="009B24A6" w:rsidP="00281F3D">
            <w:pPr>
              <w:pStyle w:val="TAH"/>
            </w:pPr>
            <w:r w:rsidRPr="00ED449E">
              <w:t>SCC</w:t>
            </w: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3E7336C2" w14:textId="77777777" w:rsidR="009B24A6" w:rsidRPr="00ED449E" w:rsidRDefault="009B24A6" w:rsidP="00281F3D"/>
        </w:tc>
        <w:tc>
          <w:tcPr>
            <w:tcW w:w="3251" w:type="dxa"/>
            <w:gridSpan w:val="2"/>
            <w:vMerge/>
            <w:tcBorders>
              <w:top w:val="single" w:sz="4" w:space="0" w:color="auto"/>
              <w:left w:val="single" w:sz="4" w:space="0" w:color="auto"/>
              <w:bottom w:val="single" w:sz="4" w:space="0" w:color="auto"/>
              <w:right w:val="single" w:sz="4" w:space="0" w:color="auto"/>
            </w:tcBorders>
            <w:vAlign w:val="center"/>
            <w:hideMark/>
          </w:tcPr>
          <w:p w14:paraId="65088F55" w14:textId="77777777" w:rsidR="009B24A6" w:rsidRPr="00ED449E" w:rsidRDefault="009B24A6" w:rsidP="00281F3D"/>
        </w:tc>
      </w:tr>
      <w:tr w:rsidR="009B24A6" w:rsidRPr="00ED449E" w14:paraId="19833D1C" w14:textId="77777777" w:rsidTr="00281F3D">
        <w:trPr>
          <w:trHeight w:val="28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1B83AA26" w14:textId="77777777" w:rsidR="009B24A6" w:rsidRPr="00ED449E" w:rsidRDefault="009B24A6" w:rsidP="00281F3D"/>
        </w:tc>
        <w:tc>
          <w:tcPr>
            <w:tcW w:w="648" w:type="dxa"/>
            <w:tcBorders>
              <w:top w:val="single" w:sz="4" w:space="0" w:color="auto"/>
              <w:left w:val="single" w:sz="4" w:space="0" w:color="auto"/>
              <w:bottom w:val="single" w:sz="4" w:space="0" w:color="auto"/>
              <w:right w:val="single" w:sz="4" w:space="0" w:color="auto"/>
            </w:tcBorders>
            <w:vAlign w:val="center"/>
            <w:hideMark/>
          </w:tcPr>
          <w:p w14:paraId="252334C5" w14:textId="77777777" w:rsidR="009B24A6" w:rsidRPr="00ED449E" w:rsidRDefault="009B24A6" w:rsidP="00281F3D">
            <w:pPr>
              <w:pStyle w:val="TAH"/>
            </w:pPr>
            <w:r w:rsidRPr="00ED449E">
              <w:t xml:space="preserve">Band </w:t>
            </w:r>
          </w:p>
        </w:tc>
        <w:tc>
          <w:tcPr>
            <w:tcW w:w="760" w:type="dxa"/>
            <w:tcBorders>
              <w:top w:val="single" w:sz="4" w:space="0" w:color="auto"/>
              <w:left w:val="single" w:sz="4" w:space="0" w:color="auto"/>
              <w:bottom w:val="single" w:sz="4" w:space="0" w:color="auto"/>
              <w:right w:val="single" w:sz="4" w:space="0" w:color="auto"/>
            </w:tcBorders>
            <w:vAlign w:val="center"/>
            <w:hideMark/>
          </w:tcPr>
          <w:p w14:paraId="52AC2F8C" w14:textId="77777777" w:rsidR="009B24A6" w:rsidRPr="00ED449E" w:rsidRDefault="009B24A6" w:rsidP="00281F3D">
            <w:pPr>
              <w:pStyle w:val="TAH"/>
            </w:pPr>
            <w:r w:rsidRPr="00ED449E">
              <w:t>Range</w:t>
            </w:r>
          </w:p>
        </w:tc>
        <w:tc>
          <w:tcPr>
            <w:tcW w:w="657" w:type="dxa"/>
            <w:tcBorders>
              <w:top w:val="single" w:sz="4" w:space="0" w:color="auto"/>
              <w:left w:val="single" w:sz="4" w:space="0" w:color="auto"/>
              <w:bottom w:val="single" w:sz="4" w:space="0" w:color="auto"/>
              <w:right w:val="single" w:sz="4" w:space="0" w:color="auto"/>
            </w:tcBorders>
            <w:vAlign w:val="center"/>
            <w:hideMark/>
          </w:tcPr>
          <w:p w14:paraId="32A900BA" w14:textId="77777777" w:rsidR="009B24A6" w:rsidRPr="00ED449E" w:rsidRDefault="009B24A6" w:rsidP="00281F3D">
            <w:pPr>
              <w:pStyle w:val="TAH"/>
            </w:pPr>
            <w:r w:rsidRPr="00ED449E">
              <w:t xml:space="preserve">Band </w:t>
            </w:r>
          </w:p>
        </w:tc>
        <w:tc>
          <w:tcPr>
            <w:tcW w:w="754" w:type="dxa"/>
            <w:tcBorders>
              <w:top w:val="single" w:sz="4" w:space="0" w:color="auto"/>
              <w:left w:val="single" w:sz="4" w:space="0" w:color="auto"/>
              <w:bottom w:val="single" w:sz="4" w:space="0" w:color="auto"/>
              <w:right w:val="single" w:sz="4" w:space="0" w:color="auto"/>
            </w:tcBorders>
            <w:vAlign w:val="center"/>
            <w:hideMark/>
          </w:tcPr>
          <w:p w14:paraId="188DA482" w14:textId="77777777" w:rsidR="009B24A6" w:rsidRPr="00ED449E" w:rsidRDefault="009B24A6" w:rsidP="00281F3D">
            <w:pPr>
              <w:pStyle w:val="TAH"/>
            </w:pPr>
            <w:r w:rsidRPr="00ED449E">
              <w:t>Range</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CECC6E7" w14:textId="77777777" w:rsidR="009B24A6" w:rsidRPr="00ED449E" w:rsidRDefault="009B24A6" w:rsidP="00281F3D"/>
        </w:tc>
        <w:tc>
          <w:tcPr>
            <w:tcW w:w="840" w:type="dxa"/>
            <w:vMerge/>
            <w:tcBorders>
              <w:top w:val="single" w:sz="4" w:space="0" w:color="auto"/>
              <w:left w:val="single" w:sz="4" w:space="0" w:color="auto"/>
              <w:bottom w:val="single" w:sz="4" w:space="0" w:color="auto"/>
              <w:right w:val="single" w:sz="4" w:space="0" w:color="auto"/>
            </w:tcBorders>
            <w:vAlign w:val="center"/>
            <w:hideMark/>
          </w:tcPr>
          <w:p w14:paraId="72973DD1" w14:textId="77777777" w:rsidR="009B24A6" w:rsidRPr="00ED449E" w:rsidRDefault="009B24A6" w:rsidP="00281F3D"/>
        </w:tc>
        <w:tc>
          <w:tcPr>
            <w:tcW w:w="739" w:type="dxa"/>
            <w:vMerge/>
            <w:tcBorders>
              <w:top w:val="single" w:sz="4" w:space="0" w:color="auto"/>
              <w:left w:val="single" w:sz="4" w:space="0" w:color="auto"/>
              <w:bottom w:val="single" w:sz="4" w:space="0" w:color="auto"/>
              <w:right w:val="single" w:sz="4" w:space="0" w:color="auto"/>
            </w:tcBorders>
            <w:vAlign w:val="center"/>
            <w:hideMark/>
          </w:tcPr>
          <w:p w14:paraId="2F2B7A15" w14:textId="77777777" w:rsidR="009B24A6" w:rsidRPr="00ED449E" w:rsidRDefault="009B24A6" w:rsidP="00281F3D"/>
        </w:tc>
        <w:tc>
          <w:tcPr>
            <w:tcW w:w="549" w:type="dxa"/>
            <w:vMerge/>
            <w:tcBorders>
              <w:top w:val="single" w:sz="4" w:space="0" w:color="auto"/>
              <w:left w:val="single" w:sz="4" w:space="0" w:color="auto"/>
              <w:bottom w:val="single" w:sz="4" w:space="0" w:color="auto"/>
              <w:right w:val="single" w:sz="4" w:space="0" w:color="auto"/>
            </w:tcBorders>
            <w:vAlign w:val="center"/>
            <w:hideMark/>
          </w:tcPr>
          <w:p w14:paraId="31F7348C" w14:textId="77777777" w:rsidR="009B24A6" w:rsidRPr="00ED449E" w:rsidRDefault="009B24A6" w:rsidP="00281F3D"/>
        </w:tc>
        <w:tc>
          <w:tcPr>
            <w:tcW w:w="489" w:type="dxa"/>
            <w:vMerge/>
            <w:tcBorders>
              <w:top w:val="single" w:sz="4" w:space="0" w:color="auto"/>
              <w:left w:val="single" w:sz="4" w:space="0" w:color="auto"/>
              <w:bottom w:val="single" w:sz="4" w:space="0" w:color="auto"/>
              <w:right w:val="single" w:sz="4" w:space="0" w:color="auto"/>
            </w:tcBorders>
            <w:vAlign w:val="center"/>
            <w:hideMark/>
          </w:tcPr>
          <w:p w14:paraId="73A7AC2F" w14:textId="77777777" w:rsidR="009B24A6" w:rsidRPr="00ED449E" w:rsidRDefault="009B24A6" w:rsidP="00281F3D"/>
        </w:tc>
        <w:tc>
          <w:tcPr>
            <w:tcW w:w="748" w:type="dxa"/>
            <w:vMerge/>
            <w:tcBorders>
              <w:top w:val="single" w:sz="4" w:space="0" w:color="auto"/>
              <w:left w:val="single" w:sz="4" w:space="0" w:color="auto"/>
              <w:bottom w:val="single" w:sz="4" w:space="0" w:color="auto"/>
              <w:right w:val="single" w:sz="4" w:space="0" w:color="auto"/>
            </w:tcBorders>
            <w:vAlign w:val="center"/>
            <w:hideMark/>
          </w:tcPr>
          <w:p w14:paraId="0285724D" w14:textId="77777777" w:rsidR="009B24A6" w:rsidRPr="00ED449E" w:rsidRDefault="009B24A6" w:rsidP="00281F3D"/>
        </w:tc>
        <w:tc>
          <w:tcPr>
            <w:tcW w:w="3251" w:type="dxa"/>
            <w:gridSpan w:val="2"/>
            <w:vMerge/>
            <w:tcBorders>
              <w:top w:val="single" w:sz="4" w:space="0" w:color="auto"/>
              <w:left w:val="single" w:sz="4" w:space="0" w:color="auto"/>
              <w:bottom w:val="single" w:sz="4" w:space="0" w:color="auto"/>
              <w:right w:val="single" w:sz="4" w:space="0" w:color="auto"/>
            </w:tcBorders>
            <w:vAlign w:val="center"/>
            <w:hideMark/>
          </w:tcPr>
          <w:p w14:paraId="547EA4C0" w14:textId="77777777" w:rsidR="009B24A6" w:rsidRPr="00ED449E" w:rsidRDefault="009B24A6" w:rsidP="00281F3D"/>
        </w:tc>
      </w:tr>
      <w:tr w:rsidR="009B24A6" w:rsidRPr="00ED449E" w14:paraId="63F889D7"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5ACC201B" w14:textId="77777777" w:rsidR="009B24A6" w:rsidRPr="00ED449E" w:rsidRDefault="009B24A6" w:rsidP="00281F3D">
            <w:pPr>
              <w:pStyle w:val="TAH"/>
              <w:rPr>
                <w:rFonts w:eastAsia="SimSun"/>
              </w:rPr>
            </w:pPr>
            <w:r w:rsidRPr="00ED449E">
              <w:rPr>
                <w:rFonts w:eastAsia="SimSun"/>
              </w:rPr>
              <w:t>Test Settings for CA_n1A-n78A Configuration</w:t>
            </w:r>
          </w:p>
        </w:tc>
      </w:tr>
      <w:tr w:rsidR="009B24A6" w:rsidRPr="00ED449E" w14:paraId="504CB2CB"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hideMark/>
          </w:tcPr>
          <w:p w14:paraId="50CCFBBC" w14:textId="77777777" w:rsidR="009B24A6" w:rsidRPr="00ED449E" w:rsidRDefault="009B24A6" w:rsidP="00281F3D">
            <w:pPr>
              <w:pStyle w:val="TAC"/>
              <w:rPr>
                <w:rFonts w:eastAsia="SimSun"/>
              </w:rPr>
            </w:pPr>
            <w:r w:rsidRPr="00ED449E">
              <w:rPr>
                <w:rFonts w:eastAsia="SimSun"/>
              </w:rPr>
              <w:t>1</w:t>
            </w:r>
          </w:p>
        </w:tc>
        <w:tc>
          <w:tcPr>
            <w:tcW w:w="648" w:type="dxa"/>
            <w:tcBorders>
              <w:top w:val="single" w:sz="4" w:space="0" w:color="auto"/>
              <w:left w:val="single" w:sz="4" w:space="0" w:color="auto"/>
              <w:bottom w:val="single" w:sz="4" w:space="0" w:color="auto"/>
              <w:right w:val="single" w:sz="4" w:space="0" w:color="auto"/>
            </w:tcBorders>
            <w:vAlign w:val="center"/>
            <w:hideMark/>
          </w:tcPr>
          <w:p w14:paraId="62E23416" w14:textId="77777777" w:rsidR="009B24A6" w:rsidRPr="00ED449E" w:rsidRDefault="009B24A6" w:rsidP="00281F3D">
            <w:pPr>
              <w:pStyle w:val="TAC"/>
              <w:rPr>
                <w:rFonts w:eastAsia="SimSun"/>
              </w:rPr>
            </w:pPr>
            <w:r w:rsidRPr="00ED449E">
              <w:rPr>
                <w:rFonts w:eastAsia="SimSun"/>
              </w:rPr>
              <w:t>n1</w:t>
            </w:r>
          </w:p>
        </w:tc>
        <w:tc>
          <w:tcPr>
            <w:tcW w:w="760" w:type="dxa"/>
            <w:tcBorders>
              <w:top w:val="single" w:sz="4" w:space="0" w:color="auto"/>
              <w:left w:val="single" w:sz="4" w:space="0" w:color="auto"/>
              <w:bottom w:val="single" w:sz="4" w:space="0" w:color="auto"/>
              <w:right w:val="single" w:sz="4" w:space="0" w:color="auto"/>
            </w:tcBorders>
            <w:vAlign w:val="center"/>
            <w:hideMark/>
          </w:tcPr>
          <w:p w14:paraId="1AF51333" w14:textId="77777777" w:rsidR="009B24A6" w:rsidRPr="00ED449E" w:rsidRDefault="009B24A6" w:rsidP="00281F3D">
            <w:pPr>
              <w:pStyle w:val="TAC"/>
              <w:rPr>
                <w:rFonts w:eastAsia="SimSun"/>
              </w:rPr>
            </w:pPr>
            <w:r w:rsidRPr="00ED449E">
              <w:rPr>
                <w:rFonts w:eastAsia="SimSun"/>
              </w:rPr>
              <w:t>1950 MHz</w:t>
            </w:r>
          </w:p>
          <w:p w14:paraId="46EE51E3" w14:textId="77777777" w:rsidR="009B24A6" w:rsidRPr="00ED449E" w:rsidRDefault="009B24A6" w:rsidP="00281F3D">
            <w:pPr>
              <w:pStyle w:val="TAC"/>
              <w:rPr>
                <w:rFonts w:eastAsia="SimSun"/>
              </w:rPr>
            </w:pPr>
            <w:r w:rsidRPr="00ED449E">
              <w:rPr>
                <w:rFonts w:eastAsia="SimSun"/>
              </w:rPr>
              <w:t>(UL)</w:t>
            </w:r>
          </w:p>
        </w:tc>
        <w:tc>
          <w:tcPr>
            <w:tcW w:w="657" w:type="dxa"/>
            <w:tcBorders>
              <w:top w:val="single" w:sz="4" w:space="0" w:color="auto"/>
              <w:left w:val="single" w:sz="4" w:space="0" w:color="auto"/>
              <w:bottom w:val="single" w:sz="4" w:space="0" w:color="auto"/>
              <w:right w:val="single" w:sz="4" w:space="0" w:color="auto"/>
            </w:tcBorders>
            <w:vAlign w:val="center"/>
            <w:hideMark/>
          </w:tcPr>
          <w:p w14:paraId="3FC83A72" w14:textId="77777777" w:rsidR="009B24A6" w:rsidRPr="00ED449E" w:rsidRDefault="009B24A6" w:rsidP="00281F3D">
            <w:pPr>
              <w:pStyle w:val="TAC"/>
              <w:rPr>
                <w:rFonts w:eastAsia="SimSun"/>
              </w:rPr>
            </w:pPr>
            <w:r w:rsidRPr="00ED449E">
              <w:rPr>
                <w:rFonts w:eastAsia="SimSun"/>
              </w:rPr>
              <w:t>n78</w:t>
            </w:r>
          </w:p>
        </w:tc>
        <w:tc>
          <w:tcPr>
            <w:tcW w:w="754" w:type="dxa"/>
            <w:tcBorders>
              <w:top w:val="single" w:sz="4" w:space="0" w:color="auto"/>
              <w:left w:val="single" w:sz="4" w:space="0" w:color="auto"/>
              <w:bottom w:val="single" w:sz="4" w:space="0" w:color="auto"/>
              <w:right w:val="single" w:sz="4" w:space="0" w:color="auto"/>
            </w:tcBorders>
            <w:vAlign w:val="center"/>
            <w:hideMark/>
          </w:tcPr>
          <w:p w14:paraId="7F76FE1A" w14:textId="77777777" w:rsidR="009B24A6" w:rsidRPr="00ED449E" w:rsidRDefault="009B24A6" w:rsidP="00281F3D">
            <w:pPr>
              <w:pStyle w:val="TAC"/>
              <w:rPr>
                <w:rFonts w:eastAsia="SimSun"/>
              </w:rPr>
            </w:pPr>
            <w:r w:rsidRPr="00ED449E">
              <w:rPr>
                <w:rFonts w:eastAsia="SimSun"/>
              </w:rPr>
              <w:t>3710 MHz</w:t>
            </w:r>
          </w:p>
        </w:tc>
        <w:tc>
          <w:tcPr>
            <w:tcW w:w="837" w:type="dxa"/>
            <w:tcBorders>
              <w:top w:val="single" w:sz="4" w:space="0" w:color="auto"/>
              <w:left w:val="single" w:sz="4" w:space="0" w:color="auto"/>
              <w:bottom w:val="single" w:sz="4" w:space="0" w:color="auto"/>
              <w:right w:val="single" w:sz="4" w:space="0" w:color="auto"/>
            </w:tcBorders>
            <w:vAlign w:val="center"/>
            <w:hideMark/>
          </w:tcPr>
          <w:p w14:paraId="12FF31B8" w14:textId="77777777" w:rsidR="009B24A6" w:rsidRPr="00ED449E"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hideMark/>
          </w:tcPr>
          <w:p w14:paraId="63232680" w14:textId="77777777" w:rsidR="009B24A6" w:rsidRPr="00ED449E" w:rsidRDefault="009B24A6" w:rsidP="00281F3D">
            <w:pPr>
              <w:pStyle w:val="TAC"/>
              <w:rPr>
                <w:rFonts w:eastAsia="SimSun"/>
              </w:rPr>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hideMark/>
          </w:tcPr>
          <w:p w14:paraId="5688E15A"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hideMark/>
          </w:tcPr>
          <w:p w14:paraId="5C3A2644"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hideMark/>
          </w:tcPr>
          <w:p w14:paraId="3DDAE01C"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hideMark/>
          </w:tcPr>
          <w:p w14:paraId="10D4711C" w14:textId="77777777" w:rsidR="009B24A6" w:rsidRPr="00ED449E" w:rsidRDefault="009B24A6" w:rsidP="00281F3D">
            <w:pPr>
              <w:pStyle w:val="TAC"/>
              <w:rPr>
                <w:rFonts w:eastAsia="SimSun"/>
              </w:rPr>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4103F7F8" w14:textId="77777777" w:rsidR="009B24A6" w:rsidRPr="00ED449E" w:rsidRDefault="009B24A6" w:rsidP="00281F3D">
            <w:pPr>
              <w:pStyle w:val="TAC"/>
              <w:rPr>
                <w:rFonts w:eastAsia="SimSun"/>
              </w:rPr>
            </w:pPr>
            <w:r w:rsidRPr="00ED449E">
              <w:rPr>
                <w:rFonts w:eastAsia="SimSun"/>
              </w:rPr>
              <w:t>REFSENS_CA_3</w:t>
            </w:r>
          </w:p>
        </w:tc>
      </w:tr>
      <w:tr w:rsidR="009B24A6" w:rsidRPr="00ED449E" w14:paraId="61CEE73D"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973FD73" w14:textId="77777777" w:rsidR="009B24A6" w:rsidRPr="00ED449E" w:rsidRDefault="009B24A6" w:rsidP="00281F3D">
            <w:pPr>
              <w:pStyle w:val="TAH"/>
              <w:rPr>
                <w:rFonts w:eastAsia="SimSun"/>
              </w:rPr>
            </w:pPr>
            <w:r w:rsidRPr="00ED449E">
              <w:rPr>
                <w:rFonts w:eastAsia="SimSun"/>
              </w:rPr>
              <w:t>Test Settings for CA_n2A-n48A Configuration</w:t>
            </w:r>
          </w:p>
        </w:tc>
      </w:tr>
      <w:tr w:rsidR="009B24A6" w:rsidRPr="00ED449E" w14:paraId="777CD2A3"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989ED6B" w14:textId="77777777" w:rsidR="009B24A6" w:rsidRPr="00ED449E" w:rsidRDefault="009B24A6" w:rsidP="00281F3D">
            <w:pPr>
              <w:pStyle w:val="TAC"/>
              <w:rPr>
                <w:rFonts w:eastAsia="SimSun"/>
              </w:rPr>
            </w:pPr>
            <w:r w:rsidRPr="00ED449E">
              <w:rPr>
                <w:rFonts w:eastAsia="SimSun"/>
              </w:rPr>
              <w:t>1</w:t>
            </w:r>
          </w:p>
        </w:tc>
        <w:tc>
          <w:tcPr>
            <w:tcW w:w="648" w:type="dxa"/>
            <w:tcBorders>
              <w:top w:val="single" w:sz="4" w:space="0" w:color="auto"/>
              <w:left w:val="single" w:sz="4" w:space="0" w:color="auto"/>
              <w:bottom w:val="single" w:sz="4" w:space="0" w:color="auto"/>
              <w:right w:val="single" w:sz="4" w:space="0" w:color="auto"/>
            </w:tcBorders>
            <w:vAlign w:val="center"/>
          </w:tcPr>
          <w:p w14:paraId="1B660F0B" w14:textId="77777777" w:rsidR="009B24A6" w:rsidRPr="00ED449E" w:rsidRDefault="009B24A6" w:rsidP="00281F3D">
            <w:pPr>
              <w:pStyle w:val="TAC"/>
              <w:rPr>
                <w:rFonts w:eastAsia="SimSun"/>
              </w:rPr>
            </w:pPr>
            <w:r w:rsidRPr="00ED449E">
              <w:rPr>
                <w:rFonts w:eastAsia="SimSun"/>
              </w:rPr>
              <w:t>n2</w:t>
            </w:r>
          </w:p>
        </w:tc>
        <w:tc>
          <w:tcPr>
            <w:tcW w:w="760" w:type="dxa"/>
            <w:tcBorders>
              <w:top w:val="single" w:sz="4" w:space="0" w:color="auto"/>
              <w:left w:val="single" w:sz="4" w:space="0" w:color="auto"/>
              <w:bottom w:val="single" w:sz="4" w:space="0" w:color="auto"/>
              <w:right w:val="single" w:sz="4" w:space="0" w:color="auto"/>
            </w:tcBorders>
            <w:vAlign w:val="center"/>
          </w:tcPr>
          <w:p w14:paraId="355BE56D" w14:textId="77777777" w:rsidR="009B24A6" w:rsidRPr="00ED449E" w:rsidRDefault="009B24A6" w:rsidP="00281F3D">
            <w:pPr>
              <w:keepNext/>
              <w:keepLines/>
              <w:spacing w:after="0"/>
              <w:jc w:val="center"/>
              <w:rPr>
                <w:rFonts w:ascii="Arial" w:eastAsia="SimSun" w:hAnsi="Arial"/>
                <w:sz w:val="18"/>
              </w:rPr>
            </w:pPr>
            <w:r w:rsidRPr="00ED449E">
              <w:rPr>
                <w:rFonts w:ascii="Arial" w:eastAsia="SimSun" w:hAnsi="Arial"/>
                <w:sz w:val="18"/>
              </w:rPr>
              <w:t>1855 MHz</w:t>
            </w:r>
          </w:p>
          <w:p w14:paraId="217D4491" w14:textId="77777777" w:rsidR="009B24A6" w:rsidRPr="00ED449E" w:rsidRDefault="009B24A6" w:rsidP="00281F3D">
            <w:pPr>
              <w:pStyle w:val="TAC"/>
              <w:rPr>
                <w:rFonts w:eastAsia="SimSun"/>
              </w:rPr>
            </w:pPr>
            <w:r w:rsidRPr="00ED449E">
              <w:rPr>
                <w:rFonts w:eastAsia="SimSun"/>
              </w:rPr>
              <w:t>(UL)</w:t>
            </w:r>
          </w:p>
        </w:tc>
        <w:tc>
          <w:tcPr>
            <w:tcW w:w="657" w:type="dxa"/>
            <w:tcBorders>
              <w:top w:val="single" w:sz="4" w:space="0" w:color="auto"/>
              <w:left w:val="single" w:sz="4" w:space="0" w:color="auto"/>
              <w:bottom w:val="single" w:sz="4" w:space="0" w:color="auto"/>
              <w:right w:val="single" w:sz="4" w:space="0" w:color="auto"/>
            </w:tcBorders>
            <w:vAlign w:val="center"/>
          </w:tcPr>
          <w:p w14:paraId="5DBC2A78" w14:textId="77777777" w:rsidR="009B24A6" w:rsidRPr="00ED449E" w:rsidRDefault="009B24A6" w:rsidP="00281F3D">
            <w:pPr>
              <w:pStyle w:val="TAC"/>
              <w:rPr>
                <w:rFonts w:eastAsia="SimSun"/>
              </w:rPr>
            </w:pPr>
            <w:r w:rsidRPr="00ED449E">
              <w:rPr>
                <w:rFonts w:eastAsia="SimSun"/>
              </w:rPr>
              <w:t>n48</w:t>
            </w:r>
          </w:p>
        </w:tc>
        <w:tc>
          <w:tcPr>
            <w:tcW w:w="754" w:type="dxa"/>
            <w:tcBorders>
              <w:top w:val="single" w:sz="4" w:space="0" w:color="auto"/>
              <w:left w:val="single" w:sz="4" w:space="0" w:color="auto"/>
              <w:bottom w:val="single" w:sz="4" w:space="0" w:color="auto"/>
              <w:right w:val="single" w:sz="4" w:space="0" w:color="auto"/>
            </w:tcBorders>
            <w:vAlign w:val="center"/>
          </w:tcPr>
          <w:p w14:paraId="16B6157D" w14:textId="77777777" w:rsidR="009B24A6" w:rsidRPr="00ED449E" w:rsidRDefault="009B24A6" w:rsidP="00281F3D">
            <w:pPr>
              <w:pStyle w:val="TAC"/>
              <w:rPr>
                <w:rFonts w:eastAsia="SimSun"/>
              </w:rPr>
            </w:pPr>
            <w:r w:rsidRPr="00ED449E">
              <w:rPr>
                <w:rFonts w:eastAsia="SimSun"/>
              </w:rPr>
              <w:t>3697.5 MHz</w:t>
            </w:r>
          </w:p>
        </w:tc>
        <w:tc>
          <w:tcPr>
            <w:tcW w:w="837" w:type="dxa"/>
            <w:tcBorders>
              <w:top w:val="single" w:sz="4" w:space="0" w:color="auto"/>
              <w:left w:val="single" w:sz="4" w:space="0" w:color="auto"/>
              <w:bottom w:val="single" w:sz="4" w:space="0" w:color="auto"/>
              <w:right w:val="single" w:sz="4" w:space="0" w:color="auto"/>
            </w:tcBorders>
            <w:vAlign w:val="center"/>
          </w:tcPr>
          <w:p w14:paraId="6263125B" w14:textId="77777777" w:rsidR="009B24A6" w:rsidRPr="00ED449E"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0DC424DF" w14:textId="77777777" w:rsidR="009B24A6" w:rsidRPr="00ED449E" w:rsidRDefault="009B24A6" w:rsidP="00281F3D">
            <w:pPr>
              <w:pStyle w:val="TAC"/>
              <w:rPr>
                <w:rFonts w:eastAsia="SimSun"/>
              </w:rPr>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38C7437F"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F7539B9"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F345F33"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734FE11"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4703CA83" w14:textId="77777777" w:rsidR="009B24A6" w:rsidRPr="00ED449E" w:rsidRDefault="009B24A6" w:rsidP="00281F3D">
            <w:pPr>
              <w:pStyle w:val="TAC"/>
              <w:rPr>
                <w:rFonts w:eastAsia="SimSun"/>
              </w:rPr>
            </w:pPr>
            <w:r w:rsidRPr="00ED449E">
              <w:rPr>
                <w:rFonts w:eastAsia="SimSun"/>
              </w:rPr>
              <w:t>-</w:t>
            </w:r>
          </w:p>
        </w:tc>
      </w:tr>
      <w:tr w:rsidR="009B24A6" w:rsidRPr="00ED449E" w14:paraId="5444A2F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AA9A942" w14:textId="77777777" w:rsidR="009B24A6" w:rsidRPr="00ED449E" w:rsidRDefault="009B24A6" w:rsidP="00281F3D">
            <w:pPr>
              <w:pStyle w:val="TAC"/>
              <w:rPr>
                <w:rFonts w:eastAsia="SimSun"/>
              </w:rPr>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29CF0E23"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075E214C" w14:textId="77777777" w:rsidR="009B24A6" w:rsidRPr="00ED449E" w:rsidRDefault="009B24A6" w:rsidP="00281F3D">
            <w:pPr>
              <w:pStyle w:val="TAC"/>
              <w:rPr>
                <w:rFonts w:eastAsia="SimSun"/>
              </w:rPr>
            </w:pPr>
            <w:r w:rsidRPr="00ED449E">
              <w:t>UL 1852.5/DL 1932.5</w:t>
            </w:r>
          </w:p>
        </w:tc>
        <w:tc>
          <w:tcPr>
            <w:tcW w:w="657" w:type="dxa"/>
            <w:tcBorders>
              <w:top w:val="single" w:sz="4" w:space="0" w:color="auto"/>
              <w:left w:val="single" w:sz="4" w:space="0" w:color="auto"/>
              <w:bottom w:val="single" w:sz="4" w:space="0" w:color="auto"/>
              <w:right w:val="single" w:sz="4" w:space="0" w:color="auto"/>
            </w:tcBorders>
            <w:vAlign w:val="center"/>
          </w:tcPr>
          <w:p w14:paraId="41300626" w14:textId="77777777" w:rsidR="009B24A6" w:rsidRPr="00ED449E" w:rsidRDefault="009B24A6" w:rsidP="00281F3D">
            <w:pPr>
              <w:pStyle w:val="TAC"/>
              <w:rPr>
                <w:rFonts w:eastAsia="SimSun"/>
              </w:rPr>
            </w:pPr>
            <w:r w:rsidRPr="00ED449E">
              <w:t>n48</w:t>
            </w:r>
          </w:p>
        </w:tc>
        <w:tc>
          <w:tcPr>
            <w:tcW w:w="754" w:type="dxa"/>
            <w:tcBorders>
              <w:top w:val="single" w:sz="4" w:space="0" w:color="auto"/>
              <w:left w:val="single" w:sz="4" w:space="0" w:color="auto"/>
              <w:bottom w:val="single" w:sz="4" w:space="0" w:color="auto"/>
              <w:right w:val="single" w:sz="4" w:space="0" w:color="auto"/>
            </w:tcBorders>
            <w:vAlign w:val="center"/>
          </w:tcPr>
          <w:p w14:paraId="6A68B9B7" w14:textId="77777777" w:rsidR="009B24A6" w:rsidRPr="00ED449E" w:rsidRDefault="009B24A6" w:rsidP="00281F3D">
            <w:pPr>
              <w:pStyle w:val="TAC"/>
              <w:rPr>
                <w:rFonts w:eastAsia="SimSun"/>
              </w:rPr>
            </w:pPr>
            <w:r w:rsidRPr="00ED449E">
              <w:t>3625 MHz</w:t>
            </w:r>
          </w:p>
        </w:tc>
        <w:tc>
          <w:tcPr>
            <w:tcW w:w="837" w:type="dxa"/>
            <w:tcBorders>
              <w:top w:val="single" w:sz="4" w:space="0" w:color="auto"/>
              <w:left w:val="single" w:sz="4" w:space="0" w:color="auto"/>
              <w:bottom w:val="single" w:sz="4" w:space="0" w:color="auto"/>
              <w:right w:val="single" w:sz="4" w:space="0" w:color="auto"/>
            </w:tcBorders>
            <w:vAlign w:val="center"/>
          </w:tcPr>
          <w:p w14:paraId="4EA9A07C"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5C7E8A50" w14:textId="77777777" w:rsidR="009B24A6" w:rsidRPr="00ED449E" w:rsidRDefault="009B24A6" w:rsidP="00281F3D">
            <w:pPr>
              <w:pStyle w:val="TAC"/>
              <w:rPr>
                <w:rFonts w:eastAsia="SimSun"/>
              </w:rPr>
            </w:pPr>
            <w:r w:rsidRPr="00ED449E">
              <w:t>20 MHz</w:t>
            </w:r>
          </w:p>
        </w:tc>
        <w:tc>
          <w:tcPr>
            <w:tcW w:w="739" w:type="dxa"/>
            <w:tcBorders>
              <w:top w:val="single" w:sz="4" w:space="0" w:color="auto"/>
              <w:left w:val="single" w:sz="4" w:space="0" w:color="auto"/>
              <w:bottom w:val="single" w:sz="4" w:space="0" w:color="auto"/>
              <w:right w:val="single" w:sz="4" w:space="0" w:color="auto"/>
            </w:tcBorders>
            <w:vAlign w:val="center"/>
          </w:tcPr>
          <w:p w14:paraId="7D8D1406"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84618C7"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43141AB"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0B0F984"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7060FFDD" w14:textId="77777777" w:rsidR="009B24A6" w:rsidRPr="00ED449E" w:rsidRDefault="009B24A6" w:rsidP="00281F3D">
            <w:pPr>
              <w:pStyle w:val="TAC"/>
              <w:rPr>
                <w:rFonts w:eastAsia="SimSun"/>
              </w:rPr>
            </w:pPr>
            <w:r w:rsidRPr="00ED449E">
              <w:t>REFSENS_CA_3</w:t>
            </w:r>
          </w:p>
        </w:tc>
      </w:tr>
      <w:tr w:rsidR="009B24A6" w:rsidRPr="00ED449E" w14:paraId="3DFA6785"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682DBEB7" w14:textId="77777777" w:rsidR="009B24A6" w:rsidRPr="00ED449E" w:rsidRDefault="009B24A6" w:rsidP="00281F3D">
            <w:pPr>
              <w:pStyle w:val="TAC"/>
              <w:rPr>
                <w:rFonts w:eastAsia="SimSun"/>
              </w:rPr>
            </w:pPr>
            <w:r w:rsidRPr="00ED449E">
              <w:rPr>
                <w:rFonts w:eastAsia="SimSun"/>
                <w:b/>
              </w:rPr>
              <w:t>Test Settings for CA_n2A-n66A Configuration</w:t>
            </w:r>
          </w:p>
        </w:tc>
      </w:tr>
      <w:tr w:rsidR="009B24A6" w:rsidRPr="00ED449E" w14:paraId="5A488AB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A622884" w14:textId="77777777" w:rsidR="009B24A6" w:rsidRPr="00ED449E" w:rsidRDefault="009B24A6" w:rsidP="00281F3D">
            <w:pPr>
              <w:pStyle w:val="TAC"/>
              <w:rPr>
                <w:rFonts w:eastAsia="SimSun"/>
              </w:rPr>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32B92992"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047C82CF" w14:textId="77777777" w:rsidR="009B24A6" w:rsidRPr="00ED449E" w:rsidRDefault="009B24A6" w:rsidP="00281F3D">
            <w:pPr>
              <w:pStyle w:val="TAC"/>
              <w:rPr>
                <w:rFonts w:eastAsia="SimSun"/>
              </w:rPr>
            </w:pPr>
            <w:r w:rsidRPr="00ED449E">
              <w:t>UL 1855/DL 1935</w:t>
            </w:r>
          </w:p>
        </w:tc>
        <w:tc>
          <w:tcPr>
            <w:tcW w:w="657" w:type="dxa"/>
            <w:tcBorders>
              <w:top w:val="single" w:sz="4" w:space="0" w:color="auto"/>
              <w:left w:val="single" w:sz="4" w:space="0" w:color="auto"/>
              <w:bottom w:val="single" w:sz="4" w:space="0" w:color="auto"/>
              <w:right w:val="single" w:sz="4" w:space="0" w:color="auto"/>
            </w:tcBorders>
            <w:vAlign w:val="center"/>
          </w:tcPr>
          <w:p w14:paraId="37B2FE97" w14:textId="77777777" w:rsidR="009B24A6" w:rsidRPr="00ED449E" w:rsidRDefault="009B24A6" w:rsidP="00281F3D">
            <w:pPr>
              <w:pStyle w:val="TAC"/>
              <w:rPr>
                <w:rFonts w:eastAsia="SimSun"/>
              </w:rPr>
            </w:pPr>
            <w:r w:rsidRPr="00ED449E">
              <w:t>n66</w:t>
            </w:r>
          </w:p>
        </w:tc>
        <w:tc>
          <w:tcPr>
            <w:tcW w:w="754" w:type="dxa"/>
            <w:tcBorders>
              <w:top w:val="single" w:sz="4" w:space="0" w:color="auto"/>
              <w:left w:val="single" w:sz="4" w:space="0" w:color="auto"/>
              <w:bottom w:val="single" w:sz="4" w:space="0" w:color="auto"/>
              <w:right w:val="single" w:sz="4" w:space="0" w:color="auto"/>
            </w:tcBorders>
            <w:vAlign w:val="center"/>
          </w:tcPr>
          <w:p w14:paraId="68DDB3F4" w14:textId="77777777" w:rsidR="009B24A6" w:rsidRPr="00ED449E" w:rsidRDefault="009B24A6" w:rsidP="00281F3D">
            <w:pPr>
              <w:pStyle w:val="TAC"/>
              <w:rPr>
                <w:rFonts w:eastAsia="SimSun"/>
              </w:rPr>
            </w:pPr>
            <w:r w:rsidRPr="00ED449E">
              <w:t>UL 1775/DL 2175</w:t>
            </w:r>
          </w:p>
        </w:tc>
        <w:tc>
          <w:tcPr>
            <w:tcW w:w="837" w:type="dxa"/>
            <w:tcBorders>
              <w:top w:val="single" w:sz="4" w:space="0" w:color="auto"/>
              <w:left w:val="single" w:sz="4" w:space="0" w:color="auto"/>
              <w:bottom w:val="single" w:sz="4" w:space="0" w:color="auto"/>
              <w:right w:val="single" w:sz="4" w:space="0" w:color="auto"/>
            </w:tcBorders>
            <w:vAlign w:val="center"/>
          </w:tcPr>
          <w:p w14:paraId="1C4D9453"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73FF138" w14:textId="77777777" w:rsidR="009B24A6" w:rsidRPr="00ED449E" w:rsidRDefault="009B24A6" w:rsidP="00281F3D">
            <w:pPr>
              <w:pStyle w:val="TAC"/>
              <w:rPr>
                <w:rFonts w:eastAsia="SimSun"/>
              </w:rPr>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1B15CC9C"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E57394A"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33DA3B2"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EBDDF5F"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652F1514" w14:textId="77777777" w:rsidR="009B24A6" w:rsidRPr="00ED449E" w:rsidRDefault="009B24A6" w:rsidP="00281F3D">
            <w:pPr>
              <w:pStyle w:val="TAC"/>
              <w:rPr>
                <w:rFonts w:eastAsia="SimSun"/>
              </w:rPr>
            </w:pPr>
            <w:r w:rsidRPr="00ED449E">
              <w:t>REFSENS_CA_3</w:t>
            </w:r>
          </w:p>
        </w:tc>
      </w:tr>
      <w:tr w:rsidR="009B24A6" w:rsidRPr="00ED449E" w14:paraId="5A6BA7E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BFF52C6" w14:textId="77777777" w:rsidR="009B24A6" w:rsidRPr="00ED449E" w:rsidRDefault="009B24A6" w:rsidP="00281F3D">
            <w:pPr>
              <w:pStyle w:val="TAC"/>
              <w:rPr>
                <w:rFonts w:eastAsia="SimSun"/>
              </w:rPr>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7D172ECC"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7D6B4323" w14:textId="77777777" w:rsidR="009B24A6" w:rsidRPr="00ED449E" w:rsidRDefault="009B24A6" w:rsidP="00281F3D">
            <w:pPr>
              <w:pStyle w:val="TAC"/>
              <w:rPr>
                <w:rFonts w:eastAsia="SimSun"/>
              </w:rPr>
            </w:pPr>
            <w:r w:rsidRPr="00ED449E">
              <w:t>UL 1883.3/DL 1963.3</w:t>
            </w:r>
          </w:p>
        </w:tc>
        <w:tc>
          <w:tcPr>
            <w:tcW w:w="657" w:type="dxa"/>
            <w:tcBorders>
              <w:top w:val="single" w:sz="4" w:space="0" w:color="auto"/>
              <w:left w:val="single" w:sz="4" w:space="0" w:color="auto"/>
              <w:bottom w:val="single" w:sz="4" w:space="0" w:color="auto"/>
              <w:right w:val="single" w:sz="4" w:space="0" w:color="auto"/>
            </w:tcBorders>
            <w:vAlign w:val="center"/>
          </w:tcPr>
          <w:p w14:paraId="16FB9FCF" w14:textId="77777777" w:rsidR="009B24A6" w:rsidRPr="00ED449E" w:rsidRDefault="009B24A6" w:rsidP="00281F3D">
            <w:pPr>
              <w:pStyle w:val="TAC"/>
              <w:rPr>
                <w:rFonts w:eastAsia="SimSun"/>
              </w:rPr>
            </w:pPr>
            <w:r w:rsidRPr="00ED449E">
              <w:t>n66</w:t>
            </w:r>
          </w:p>
        </w:tc>
        <w:tc>
          <w:tcPr>
            <w:tcW w:w="754" w:type="dxa"/>
            <w:tcBorders>
              <w:top w:val="single" w:sz="4" w:space="0" w:color="auto"/>
              <w:left w:val="single" w:sz="4" w:space="0" w:color="auto"/>
              <w:bottom w:val="single" w:sz="4" w:space="0" w:color="auto"/>
              <w:right w:val="single" w:sz="4" w:space="0" w:color="auto"/>
            </w:tcBorders>
            <w:vAlign w:val="center"/>
          </w:tcPr>
          <w:p w14:paraId="4E2E990C" w14:textId="77777777" w:rsidR="009B24A6" w:rsidRPr="00ED449E" w:rsidRDefault="009B24A6" w:rsidP="00281F3D">
            <w:pPr>
              <w:pStyle w:val="TAC"/>
              <w:rPr>
                <w:rFonts w:eastAsia="SimSun"/>
              </w:rPr>
            </w:pPr>
            <w:r w:rsidRPr="00ED449E">
              <w:t>UL 1750/DL 2150</w:t>
            </w:r>
          </w:p>
        </w:tc>
        <w:tc>
          <w:tcPr>
            <w:tcW w:w="837" w:type="dxa"/>
            <w:tcBorders>
              <w:top w:val="single" w:sz="4" w:space="0" w:color="auto"/>
              <w:left w:val="single" w:sz="4" w:space="0" w:color="auto"/>
              <w:bottom w:val="single" w:sz="4" w:space="0" w:color="auto"/>
              <w:right w:val="single" w:sz="4" w:space="0" w:color="auto"/>
            </w:tcBorders>
            <w:vAlign w:val="center"/>
          </w:tcPr>
          <w:p w14:paraId="6CB23AD2"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0C8785D9" w14:textId="77777777" w:rsidR="009B24A6" w:rsidRPr="00ED449E" w:rsidRDefault="009B24A6" w:rsidP="00281F3D">
            <w:pPr>
              <w:pStyle w:val="TAC"/>
              <w:rPr>
                <w:rFonts w:eastAsia="SimSun"/>
              </w:rPr>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46269D8A"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2768A74"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8AA5D62"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ACD38E4"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1E0C56D3" w14:textId="77777777" w:rsidR="009B24A6" w:rsidRPr="00ED449E" w:rsidRDefault="009B24A6" w:rsidP="00281F3D">
            <w:pPr>
              <w:pStyle w:val="TAC"/>
              <w:rPr>
                <w:rFonts w:eastAsia="SimSun"/>
              </w:rPr>
            </w:pPr>
            <w:r w:rsidRPr="00ED449E">
              <w:t>REFSENS_CA_3</w:t>
            </w:r>
          </w:p>
        </w:tc>
      </w:tr>
      <w:tr w:rsidR="009B24A6" w:rsidRPr="00ED449E" w14:paraId="6558238A"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F144AA9" w14:textId="77777777" w:rsidR="009B24A6" w:rsidRPr="00ED449E" w:rsidRDefault="009B24A6" w:rsidP="00281F3D">
            <w:pPr>
              <w:pStyle w:val="TAC"/>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7881331F"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0F9324AD" w14:textId="77777777" w:rsidR="009B24A6" w:rsidRPr="00ED449E" w:rsidRDefault="009B24A6" w:rsidP="00281F3D">
            <w:pPr>
              <w:pStyle w:val="TAC"/>
            </w:pPr>
            <w:r w:rsidRPr="00ED449E">
              <w:t>UL 1760MHz</w:t>
            </w:r>
          </w:p>
        </w:tc>
        <w:tc>
          <w:tcPr>
            <w:tcW w:w="657" w:type="dxa"/>
            <w:tcBorders>
              <w:top w:val="single" w:sz="4" w:space="0" w:color="auto"/>
              <w:left w:val="single" w:sz="4" w:space="0" w:color="auto"/>
              <w:bottom w:val="single" w:sz="4" w:space="0" w:color="auto"/>
              <w:right w:val="single" w:sz="4" w:space="0" w:color="auto"/>
            </w:tcBorders>
            <w:vAlign w:val="center"/>
          </w:tcPr>
          <w:p w14:paraId="1AF2B06E" w14:textId="77777777" w:rsidR="009B24A6" w:rsidRPr="00ED449E" w:rsidRDefault="009B24A6" w:rsidP="00281F3D">
            <w:pPr>
              <w:pStyle w:val="TAC"/>
            </w:pPr>
            <w:r w:rsidRPr="00ED449E">
              <w:t>n2</w:t>
            </w:r>
          </w:p>
        </w:tc>
        <w:tc>
          <w:tcPr>
            <w:tcW w:w="754" w:type="dxa"/>
            <w:tcBorders>
              <w:top w:val="single" w:sz="4" w:space="0" w:color="auto"/>
              <w:left w:val="single" w:sz="4" w:space="0" w:color="auto"/>
              <w:bottom w:val="single" w:sz="4" w:space="0" w:color="auto"/>
              <w:right w:val="single" w:sz="4" w:space="0" w:color="auto"/>
            </w:tcBorders>
            <w:vAlign w:val="center"/>
          </w:tcPr>
          <w:p w14:paraId="6B672C8C" w14:textId="77777777" w:rsidR="009B24A6" w:rsidRPr="00ED449E" w:rsidRDefault="009B24A6" w:rsidP="00281F3D">
            <w:pPr>
              <w:pStyle w:val="TAC"/>
            </w:pPr>
            <w:r w:rsidRPr="00ED449E">
              <w:t>DL 1932.5 MHz</w:t>
            </w:r>
          </w:p>
        </w:tc>
        <w:tc>
          <w:tcPr>
            <w:tcW w:w="837" w:type="dxa"/>
            <w:tcBorders>
              <w:top w:val="single" w:sz="4" w:space="0" w:color="auto"/>
              <w:left w:val="single" w:sz="4" w:space="0" w:color="auto"/>
              <w:bottom w:val="single" w:sz="4" w:space="0" w:color="auto"/>
              <w:right w:val="single" w:sz="4" w:space="0" w:color="auto"/>
            </w:tcBorders>
            <w:vAlign w:val="center"/>
          </w:tcPr>
          <w:p w14:paraId="7024E6BA" w14:textId="77777777" w:rsidR="009B24A6" w:rsidRPr="00ED449E" w:rsidRDefault="009B24A6" w:rsidP="00281F3D">
            <w:pPr>
              <w:pStyle w:val="TAC"/>
            </w:pPr>
            <w:r w:rsidRPr="00ED449E">
              <w:t>40 MHz</w:t>
            </w:r>
          </w:p>
        </w:tc>
        <w:tc>
          <w:tcPr>
            <w:tcW w:w="840" w:type="dxa"/>
            <w:tcBorders>
              <w:top w:val="single" w:sz="4" w:space="0" w:color="auto"/>
              <w:left w:val="single" w:sz="4" w:space="0" w:color="auto"/>
              <w:bottom w:val="single" w:sz="4" w:space="0" w:color="auto"/>
              <w:right w:val="single" w:sz="4" w:space="0" w:color="auto"/>
            </w:tcBorders>
            <w:vAlign w:val="center"/>
          </w:tcPr>
          <w:p w14:paraId="52B44EC0"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6A3E0C37"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9678C7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484C66A"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4BC9CC9" w14:textId="77777777" w:rsidR="009B24A6" w:rsidRPr="00ED449E" w:rsidRDefault="009B24A6" w:rsidP="00281F3D">
            <w:pPr>
              <w:pStyle w:val="TAC"/>
            </w:pPr>
            <w:r w:rsidRPr="00ED449E">
              <w:rPr>
                <w:lang w:eastAsia="ja-JP"/>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42D7A169" w14:textId="77777777" w:rsidR="009B24A6" w:rsidRPr="00ED449E" w:rsidRDefault="009B24A6" w:rsidP="00281F3D">
            <w:pPr>
              <w:pStyle w:val="TAC"/>
            </w:pPr>
            <w:r w:rsidRPr="00ED449E">
              <w:rPr>
                <w:lang w:eastAsia="ja-JP"/>
              </w:rPr>
              <w:t>-</w:t>
            </w:r>
          </w:p>
        </w:tc>
      </w:tr>
      <w:tr w:rsidR="009B24A6" w:rsidRPr="00ED449E" w14:paraId="36CCEA92"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15862A4" w14:textId="77777777" w:rsidR="009B24A6" w:rsidRPr="00ED449E" w:rsidRDefault="009B24A6" w:rsidP="00281F3D">
            <w:pPr>
              <w:pStyle w:val="TAH"/>
              <w:rPr>
                <w:rFonts w:eastAsia="SimSun"/>
              </w:rPr>
            </w:pPr>
            <w:r w:rsidRPr="00ED449E">
              <w:rPr>
                <w:rFonts w:eastAsia="SimSun"/>
              </w:rPr>
              <w:t>Test Settings for CA_n2A-n77A Configuration</w:t>
            </w:r>
          </w:p>
        </w:tc>
      </w:tr>
      <w:tr w:rsidR="009B24A6" w:rsidRPr="00ED449E" w14:paraId="6E37246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E4FB755" w14:textId="77777777" w:rsidR="009B24A6" w:rsidRPr="00ED449E" w:rsidRDefault="009B24A6" w:rsidP="00281F3D">
            <w:pPr>
              <w:pStyle w:val="TAC"/>
              <w:rPr>
                <w:rFonts w:eastAsia="SimSun"/>
              </w:rPr>
            </w:pPr>
            <w:r w:rsidRPr="00ED449E">
              <w:rPr>
                <w:lang w:eastAsia="zh-CN"/>
              </w:rPr>
              <w:t>1</w:t>
            </w:r>
          </w:p>
        </w:tc>
        <w:tc>
          <w:tcPr>
            <w:tcW w:w="648" w:type="dxa"/>
            <w:tcBorders>
              <w:top w:val="single" w:sz="4" w:space="0" w:color="auto"/>
              <w:left w:val="single" w:sz="4" w:space="0" w:color="auto"/>
              <w:bottom w:val="single" w:sz="4" w:space="0" w:color="auto"/>
              <w:right w:val="single" w:sz="4" w:space="0" w:color="auto"/>
            </w:tcBorders>
            <w:vAlign w:val="center"/>
          </w:tcPr>
          <w:p w14:paraId="03392A73" w14:textId="77777777" w:rsidR="009B24A6" w:rsidRPr="00ED449E" w:rsidRDefault="009B24A6" w:rsidP="00281F3D">
            <w:pPr>
              <w:pStyle w:val="TAC"/>
              <w:rPr>
                <w:rFonts w:eastAsia="SimSun"/>
              </w:rPr>
            </w:pPr>
            <w:r w:rsidRPr="00ED449E">
              <w:rPr>
                <w:lang w:eastAsia="zh-CN"/>
              </w:rPr>
              <w:t>n2</w:t>
            </w:r>
          </w:p>
        </w:tc>
        <w:tc>
          <w:tcPr>
            <w:tcW w:w="760" w:type="dxa"/>
            <w:tcBorders>
              <w:top w:val="single" w:sz="4" w:space="0" w:color="auto"/>
              <w:left w:val="single" w:sz="4" w:space="0" w:color="auto"/>
              <w:bottom w:val="single" w:sz="4" w:space="0" w:color="auto"/>
              <w:right w:val="single" w:sz="4" w:space="0" w:color="auto"/>
            </w:tcBorders>
            <w:vAlign w:val="center"/>
          </w:tcPr>
          <w:p w14:paraId="431E26EA" w14:textId="77777777" w:rsidR="009B24A6" w:rsidRPr="00ED449E" w:rsidRDefault="009B24A6" w:rsidP="00281F3D">
            <w:pPr>
              <w:pStyle w:val="TAC"/>
              <w:rPr>
                <w:rFonts w:eastAsia="SimSun"/>
              </w:rPr>
            </w:pPr>
            <w:r w:rsidRPr="00ED449E">
              <w:rPr>
                <w:lang w:eastAsia="zh-CN"/>
              </w:rPr>
              <w:t>1880 MHz (UL)</w:t>
            </w:r>
          </w:p>
        </w:tc>
        <w:tc>
          <w:tcPr>
            <w:tcW w:w="657" w:type="dxa"/>
            <w:tcBorders>
              <w:top w:val="single" w:sz="4" w:space="0" w:color="auto"/>
              <w:left w:val="single" w:sz="4" w:space="0" w:color="auto"/>
              <w:bottom w:val="single" w:sz="4" w:space="0" w:color="auto"/>
              <w:right w:val="single" w:sz="4" w:space="0" w:color="auto"/>
            </w:tcBorders>
            <w:vAlign w:val="center"/>
          </w:tcPr>
          <w:p w14:paraId="76C7AE22" w14:textId="77777777" w:rsidR="009B24A6" w:rsidRPr="00ED449E" w:rsidRDefault="009B24A6" w:rsidP="00281F3D">
            <w:pPr>
              <w:pStyle w:val="TAC"/>
              <w:rPr>
                <w:rFonts w:eastAsia="SimSun"/>
              </w:rPr>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65703800" w14:textId="77777777" w:rsidR="009B24A6" w:rsidRPr="00ED449E" w:rsidRDefault="009B24A6" w:rsidP="00281F3D">
            <w:pPr>
              <w:pStyle w:val="TAC"/>
              <w:rPr>
                <w:rFonts w:eastAsia="SimSun"/>
              </w:rPr>
            </w:pPr>
            <w:r w:rsidRPr="00ED449E">
              <w:rPr>
                <w:lang w:eastAsia="zh-CN"/>
              </w:rPr>
              <w:t>3760 MHz</w:t>
            </w:r>
          </w:p>
        </w:tc>
        <w:tc>
          <w:tcPr>
            <w:tcW w:w="837" w:type="dxa"/>
            <w:tcBorders>
              <w:top w:val="single" w:sz="4" w:space="0" w:color="auto"/>
              <w:left w:val="single" w:sz="4" w:space="0" w:color="auto"/>
              <w:bottom w:val="single" w:sz="4" w:space="0" w:color="auto"/>
              <w:right w:val="single" w:sz="4" w:space="0" w:color="auto"/>
            </w:tcBorders>
            <w:vAlign w:val="center"/>
          </w:tcPr>
          <w:p w14:paraId="1D213656"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1E2E4F05" w14:textId="77777777" w:rsidR="009B24A6" w:rsidRPr="00ED449E" w:rsidRDefault="009B24A6" w:rsidP="00281F3D">
            <w:pPr>
              <w:pStyle w:val="TAC"/>
              <w:rPr>
                <w:rFonts w:eastAsia="SimSun"/>
              </w:rPr>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719A3B1F"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4DAF8F7"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F8DFA5E"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4CAAB70"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0E1F9F83" w14:textId="77777777" w:rsidR="009B24A6" w:rsidRPr="00ED449E" w:rsidRDefault="009B24A6" w:rsidP="00281F3D">
            <w:pPr>
              <w:pStyle w:val="TAC"/>
              <w:rPr>
                <w:rFonts w:eastAsia="SimSun"/>
              </w:rPr>
            </w:pPr>
            <w:r w:rsidRPr="00ED449E">
              <w:rPr>
                <w:rFonts w:eastAsia="SimSun"/>
              </w:rPr>
              <w:t>-</w:t>
            </w:r>
          </w:p>
        </w:tc>
      </w:tr>
      <w:tr w:rsidR="009B24A6" w:rsidRPr="00ED449E" w14:paraId="5E0B4ED8"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47D6082" w14:textId="77777777" w:rsidR="009B24A6" w:rsidRPr="00ED449E" w:rsidRDefault="009B24A6" w:rsidP="00281F3D">
            <w:pPr>
              <w:pStyle w:val="TAC"/>
              <w:rPr>
                <w:rFonts w:eastAsia="SimSun"/>
              </w:rPr>
            </w:pPr>
            <w:r w:rsidRPr="00ED449E">
              <w:rPr>
                <w:lang w:eastAsia="zh-CN"/>
              </w:rPr>
              <w:t>2</w:t>
            </w:r>
          </w:p>
        </w:tc>
        <w:tc>
          <w:tcPr>
            <w:tcW w:w="648" w:type="dxa"/>
            <w:tcBorders>
              <w:top w:val="single" w:sz="4" w:space="0" w:color="auto"/>
              <w:left w:val="single" w:sz="4" w:space="0" w:color="auto"/>
              <w:bottom w:val="single" w:sz="4" w:space="0" w:color="auto"/>
              <w:right w:val="single" w:sz="4" w:space="0" w:color="auto"/>
            </w:tcBorders>
            <w:vAlign w:val="center"/>
          </w:tcPr>
          <w:p w14:paraId="68EC3F41" w14:textId="77777777" w:rsidR="009B24A6" w:rsidRPr="00ED449E" w:rsidRDefault="009B24A6" w:rsidP="00281F3D">
            <w:pPr>
              <w:pStyle w:val="TAC"/>
              <w:rPr>
                <w:rFonts w:eastAsia="SimSun"/>
              </w:rPr>
            </w:pPr>
            <w:r w:rsidRPr="00ED449E">
              <w:rPr>
                <w:rFonts w:eastAsia="SimSun"/>
              </w:rPr>
              <w:t>n2</w:t>
            </w:r>
          </w:p>
        </w:tc>
        <w:tc>
          <w:tcPr>
            <w:tcW w:w="760" w:type="dxa"/>
            <w:tcBorders>
              <w:top w:val="single" w:sz="4" w:space="0" w:color="auto"/>
              <w:left w:val="single" w:sz="4" w:space="0" w:color="auto"/>
              <w:bottom w:val="single" w:sz="4" w:space="0" w:color="auto"/>
              <w:right w:val="single" w:sz="4" w:space="0" w:color="auto"/>
            </w:tcBorders>
            <w:vAlign w:val="center"/>
          </w:tcPr>
          <w:p w14:paraId="4A438D42" w14:textId="77777777" w:rsidR="009B24A6" w:rsidRPr="00ED449E" w:rsidRDefault="009B24A6" w:rsidP="00281F3D">
            <w:pPr>
              <w:pStyle w:val="TAC"/>
              <w:rPr>
                <w:rFonts w:eastAsia="SimSun"/>
              </w:rPr>
            </w:pPr>
            <w:r w:rsidRPr="00ED449E">
              <w:rPr>
                <w:lang w:eastAsia="zh-CN"/>
              </w:rPr>
              <w:t>1880 MHz (UL)</w:t>
            </w:r>
          </w:p>
        </w:tc>
        <w:tc>
          <w:tcPr>
            <w:tcW w:w="657" w:type="dxa"/>
            <w:tcBorders>
              <w:top w:val="single" w:sz="4" w:space="0" w:color="auto"/>
              <w:left w:val="single" w:sz="4" w:space="0" w:color="auto"/>
              <w:bottom w:val="single" w:sz="4" w:space="0" w:color="auto"/>
              <w:right w:val="single" w:sz="4" w:space="0" w:color="auto"/>
            </w:tcBorders>
            <w:vAlign w:val="center"/>
          </w:tcPr>
          <w:p w14:paraId="1C8F055B" w14:textId="77777777" w:rsidR="009B24A6" w:rsidRPr="00ED449E" w:rsidRDefault="009B24A6" w:rsidP="00281F3D">
            <w:pPr>
              <w:pStyle w:val="TAC"/>
              <w:rPr>
                <w:rFonts w:eastAsia="SimSun"/>
              </w:rPr>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35CD2882" w14:textId="77777777" w:rsidR="009B24A6" w:rsidRPr="00ED449E" w:rsidRDefault="009B24A6" w:rsidP="00281F3D">
            <w:pPr>
              <w:pStyle w:val="TAC"/>
              <w:rPr>
                <w:rFonts w:eastAsia="SimSun"/>
              </w:rPr>
            </w:pPr>
            <w:r w:rsidRPr="00ED449E">
              <w:rPr>
                <w:lang w:eastAsia="zh-CN"/>
              </w:rPr>
              <w:t>3760 MHz</w:t>
            </w:r>
          </w:p>
        </w:tc>
        <w:tc>
          <w:tcPr>
            <w:tcW w:w="837" w:type="dxa"/>
            <w:tcBorders>
              <w:top w:val="single" w:sz="4" w:space="0" w:color="auto"/>
              <w:left w:val="single" w:sz="4" w:space="0" w:color="auto"/>
              <w:bottom w:val="single" w:sz="4" w:space="0" w:color="auto"/>
              <w:right w:val="single" w:sz="4" w:space="0" w:color="auto"/>
            </w:tcBorders>
            <w:vAlign w:val="center"/>
          </w:tcPr>
          <w:p w14:paraId="1A97E2C3" w14:textId="77777777" w:rsidR="009B24A6" w:rsidRPr="00ED449E"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4FE31D05" w14:textId="77777777" w:rsidR="009B24A6" w:rsidRPr="00ED449E" w:rsidRDefault="009B24A6" w:rsidP="00281F3D">
            <w:pPr>
              <w:pStyle w:val="TAC"/>
              <w:rPr>
                <w:rFonts w:eastAsia="SimSun"/>
              </w:rPr>
            </w:pPr>
            <w:r w:rsidRPr="00ED449E">
              <w:rPr>
                <w:rFonts w:eastAsia="SimSun"/>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56DD1BE9"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B84A457"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AA1909F"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335F6B6"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18465A85" w14:textId="77777777" w:rsidR="009B24A6" w:rsidRPr="00ED449E" w:rsidRDefault="009B24A6" w:rsidP="00281F3D">
            <w:pPr>
              <w:pStyle w:val="TAC"/>
              <w:rPr>
                <w:rFonts w:eastAsia="SimSun"/>
              </w:rPr>
            </w:pPr>
            <w:r w:rsidRPr="00ED449E">
              <w:rPr>
                <w:rFonts w:eastAsia="SimSun"/>
              </w:rPr>
              <w:t>-</w:t>
            </w:r>
          </w:p>
        </w:tc>
      </w:tr>
      <w:tr w:rsidR="009B24A6" w:rsidRPr="00ED449E" w14:paraId="3A1E9DEB"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2DCACF3" w14:textId="77777777" w:rsidR="009B24A6" w:rsidRPr="00ED449E" w:rsidRDefault="009B24A6" w:rsidP="00281F3D">
            <w:pPr>
              <w:pStyle w:val="TAC"/>
              <w:rPr>
                <w:rFonts w:eastAsia="SimSun"/>
              </w:rPr>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16E3E97B" w14:textId="77777777" w:rsidR="009B24A6" w:rsidRPr="00ED449E" w:rsidRDefault="009B24A6" w:rsidP="00281F3D">
            <w:pPr>
              <w:pStyle w:val="TAC"/>
              <w:rPr>
                <w:rFonts w:eastAsia="SimSun"/>
              </w:rPr>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4080C942" w14:textId="77777777" w:rsidR="009B24A6" w:rsidRPr="00ED449E" w:rsidRDefault="009B24A6" w:rsidP="00281F3D">
            <w:pPr>
              <w:pStyle w:val="TAC"/>
              <w:rPr>
                <w:rFonts w:eastAsia="SimSun"/>
              </w:rPr>
            </w:pPr>
            <w:r w:rsidRPr="00ED449E">
              <w:t>3920  MHz</w:t>
            </w:r>
          </w:p>
        </w:tc>
        <w:tc>
          <w:tcPr>
            <w:tcW w:w="657" w:type="dxa"/>
            <w:tcBorders>
              <w:top w:val="single" w:sz="4" w:space="0" w:color="auto"/>
              <w:left w:val="single" w:sz="4" w:space="0" w:color="auto"/>
              <w:bottom w:val="single" w:sz="4" w:space="0" w:color="auto"/>
              <w:right w:val="single" w:sz="4" w:space="0" w:color="auto"/>
            </w:tcBorders>
            <w:vAlign w:val="center"/>
          </w:tcPr>
          <w:p w14:paraId="27B5BDF2" w14:textId="77777777" w:rsidR="009B24A6" w:rsidRPr="00ED449E" w:rsidRDefault="009B24A6" w:rsidP="00281F3D">
            <w:pPr>
              <w:pStyle w:val="TAC"/>
              <w:rPr>
                <w:rFonts w:eastAsia="SimSun"/>
              </w:rPr>
            </w:pPr>
            <w:r w:rsidRPr="00ED449E">
              <w:t>n2</w:t>
            </w:r>
          </w:p>
        </w:tc>
        <w:tc>
          <w:tcPr>
            <w:tcW w:w="754" w:type="dxa"/>
            <w:tcBorders>
              <w:top w:val="single" w:sz="4" w:space="0" w:color="auto"/>
              <w:left w:val="single" w:sz="4" w:space="0" w:color="auto"/>
              <w:bottom w:val="single" w:sz="4" w:space="0" w:color="auto"/>
              <w:right w:val="single" w:sz="4" w:space="0" w:color="auto"/>
            </w:tcBorders>
            <w:vAlign w:val="center"/>
          </w:tcPr>
          <w:p w14:paraId="0244C602" w14:textId="77777777" w:rsidR="009B24A6" w:rsidRPr="00ED449E" w:rsidRDefault="009B24A6" w:rsidP="00281F3D">
            <w:pPr>
              <w:pStyle w:val="TAC"/>
              <w:rPr>
                <w:rFonts w:eastAsia="SimSun"/>
              </w:rPr>
            </w:pPr>
            <w:r w:rsidRPr="00ED449E">
              <w:t>DL Mid</w:t>
            </w:r>
          </w:p>
        </w:tc>
        <w:tc>
          <w:tcPr>
            <w:tcW w:w="837" w:type="dxa"/>
            <w:tcBorders>
              <w:top w:val="single" w:sz="4" w:space="0" w:color="auto"/>
              <w:left w:val="single" w:sz="4" w:space="0" w:color="auto"/>
              <w:bottom w:val="single" w:sz="4" w:space="0" w:color="auto"/>
              <w:right w:val="single" w:sz="4" w:space="0" w:color="auto"/>
            </w:tcBorders>
            <w:vAlign w:val="center"/>
          </w:tcPr>
          <w:p w14:paraId="236CED15" w14:textId="77777777" w:rsidR="009B24A6" w:rsidRPr="00ED449E" w:rsidRDefault="009B24A6" w:rsidP="00281F3D">
            <w:pPr>
              <w:pStyle w:val="TAC"/>
              <w:rPr>
                <w:rFonts w:eastAsia="SimSun"/>
              </w:rPr>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24CFF482" w14:textId="77777777" w:rsidR="009B24A6" w:rsidRPr="00ED449E" w:rsidRDefault="009B24A6" w:rsidP="00281F3D">
            <w:pPr>
              <w:pStyle w:val="TAC"/>
              <w:rPr>
                <w:rFonts w:eastAsia="SimSun"/>
              </w:rPr>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58E3DA58"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83C47DF"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B9E110C"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A00EDCB" w14:textId="77777777" w:rsidR="009B24A6" w:rsidRPr="00ED449E" w:rsidRDefault="009B24A6" w:rsidP="00281F3D">
            <w:pPr>
              <w:pStyle w:val="TAC"/>
              <w:rPr>
                <w:rFonts w:eastAsia="SimSun"/>
              </w:rPr>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10AF8F71" w14:textId="77777777" w:rsidR="009B24A6" w:rsidRPr="00ED449E" w:rsidRDefault="009B24A6" w:rsidP="00281F3D">
            <w:pPr>
              <w:pStyle w:val="TAC"/>
              <w:rPr>
                <w:rFonts w:eastAsia="SimSun"/>
              </w:rPr>
            </w:pPr>
            <w:r w:rsidRPr="00ED449E">
              <w:t>-</w:t>
            </w:r>
          </w:p>
        </w:tc>
      </w:tr>
      <w:tr w:rsidR="009B24A6" w:rsidRPr="00ED449E" w14:paraId="3A4B767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39D1F3B" w14:textId="77777777" w:rsidR="009B24A6" w:rsidRPr="00ED449E" w:rsidRDefault="009B24A6" w:rsidP="00281F3D">
            <w:pPr>
              <w:pStyle w:val="TAC"/>
            </w:pPr>
            <w:r w:rsidRPr="00ED449E">
              <w:t>4</w:t>
            </w:r>
          </w:p>
        </w:tc>
        <w:tc>
          <w:tcPr>
            <w:tcW w:w="648" w:type="dxa"/>
            <w:tcBorders>
              <w:top w:val="single" w:sz="4" w:space="0" w:color="auto"/>
              <w:left w:val="single" w:sz="4" w:space="0" w:color="auto"/>
              <w:bottom w:val="single" w:sz="4" w:space="0" w:color="auto"/>
              <w:right w:val="single" w:sz="4" w:space="0" w:color="auto"/>
            </w:tcBorders>
            <w:vAlign w:val="center"/>
          </w:tcPr>
          <w:p w14:paraId="7DC3F29F" w14:textId="77777777" w:rsidR="009B24A6" w:rsidRPr="00ED449E" w:rsidRDefault="009B24A6" w:rsidP="00281F3D">
            <w:pPr>
              <w:pStyle w:val="TAC"/>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613FB5F2" w14:textId="77777777" w:rsidR="009B24A6" w:rsidRPr="00ED449E" w:rsidRDefault="009B24A6" w:rsidP="00281F3D">
            <w:pPr>
              <w:pStyle w:val="TAC"/>
            </w:pPr>
            <w:r w:rsidRPr="00ED449E">
              <w:t>3920 MHz</w:t>
            </w:r>
          </w:p>
        </w:tc>
        <w:tc>
          <w:tcPr>
            <w:tcW w:w="657" w:type="dxa"/>
            <w:tcBorders>
              <w:top w:val="single" w:sz="4" w:space="0" w:color="auto"/>
              <w:left w:val="single" w:sz="4" w:space="0" w:color="auto"/>
              <w:bottom w:val="single" w:sz="4" w:space="0" w:color="auto"/>
              <w:right w:val="single" w:sz="4" w:space="0" w:color="auto"/>
            </w:tcBorders>
            <w:vAlign w:val="center"/>
          </w:tcPr>
          <w:p w14:paraId="6433EC3D" w14:textId="77777777" w:rsidR="009B24A6" w:rsidRPr="00ED449E" w:rsidRDefault="009B24A6" w:rsidP="00281F3D">
            <w:pPr>
              <w:pStyle w:val="TAC"/>
            </w:pPr>
            <w:r w:rsidRPr="00ED449E">
              <w:t>n2</w:t>
            </w:r>
          </w:p>
        </w:tc>
        <w:tc>
          <w:tcPr>
            <w:tcW w:w="754" w:type="dxa"/>
            <w:tcBorders>
              <w:top w:val="single" w:sz="4" w:space="0" w:color="auto"/>
              <w:left w:val="single" w:sz="4" w:space="0" w:color="auto"/>
              <w:bottom w:val="single" w:sz="4" w:space="0" w:color="auto"/>
              <w:right w:val="single" w:sz="4" w:space="0" w:color="auto"/>
            </w:tcBorders>
            <w:vAlign w:val="center"/>
          </w:tcPr>
          <w:p w14:paraId="36FACC82" w14:textId="77777777" w:rsidR="009B24A6" w:rsidRPr="00ED449E" w:rsidRDefault="009B24A6" w:rsidP="00281F3D">
            <w:pPr>
              <w:pStyle w:val="TAC"/>
            </w:pPr>
            <w:r w:rsidRPr="00ED449E">
              <w:t>DL Mid</w:t>
            </w:r>
          </w:p>
        </w:tc>
        <w:tc>
          <w:tcPr>
            <w:tcW w:w="837" w:type="dxa"/>
            <w:tcBorders>
              <w:top w:val="single" w:sz="4" w:space="0" w:color="auto"/>
              <w:left w:val="single" w:sz="4" w:space="0" w:color="auto"/>
              <w:bottom w:val="single" w:sz="4" w:space="0" w:color="auto"/>
              <w:right w:val="single" w:sz="4" w:space="0" w:color="auto"/>
            </w:tcBorders>
            <w:vAlign w:val="center"/>
          </w:tcPr>
          <w:p w14:paraId="4E8463BA"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47F2C1DE" w14:textId="77777777" w:rsidR="009B24A6" w:rsidRPr="00ED449E" w:rsidDel="00F2705E" w:rsidRDefault="009B24A6" w:rsidP="00281F3D">
            <w:pPr>
              <w:pStyle w:val="TAC"/>
            </w:pPr>
            <w:r w:rsidRPr="00ED449E">
              <w:t>20 MHz</w:t>
            </w:r>
          </w:p>
        </w:tc>
        <w:tc>
          <w:tcPr>
            <w:tcW w:w="739" w:type="dxa"/>
            <w:tcBorders>
              <w:top w:val="single" w:sz="4" w:space="0" w:color="auto"/>
              <w:left w:val="single" w:sz="4" w:space="0" w:color="auto"/>
              <w:bottom w:val="single" w:sz="4" w:space="0" w:color="auto"/>
              <w:right w:val="single" w:sz="4" w:space="0" w:color="auto"/>
            </w:tcBorders>
            <w:vAlign w:val="center"/>
          </w:tcPr>
          <w:p w14:paraId="47043FAF"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90BF4D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ABCB4E6"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4749866"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2807476A" w14:textId="77777777" w:rsidR="009B24A6" w:rsidRPr="00ED449E" w:rsidRDefault="009B24A6" w:rsidP="00281F3D">
            <w:pPr>
              <w:pStyle w:val="TAC"/>
            </w:pPr>
            <w:r w:rsidRPr="00ED449E">
              <w:t>-</w:t>
            </w:r>
          </w:p>
        </w:tc>
      </w:tr>
      <w:tr w:rsidR="009B24A6" w:rsidRPr="00ED449E" w14:paraId="36D29E79"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C0D7019" w14:textId="77777777" w:rsidR="009B24A6" w:rsidRPr="00ED449E" w:rsidRDefault="009B24A6" w:rsidP="00281F3D">
            <w:pPr>
              <w:pStyle w:val="TAC"/>
              <w:rPr>
                <w:rFonts w:eastAsia="SimSun"/>
              </w:rPr>
            </w:pPr>
            <w:r w:rsidRPr="00ED449E">
              <w:t>5</w:t>
            </w:r>
          </w:p>
        </w:tc>
        <w:tc>
          <w:tcPr>
            <w:tcW w:w="648" w:type="dxa"/>
            <w:tcBorders>
              <w:top w:val="single" w:sz="4" w:space="0" w:color="auto"/>
              <w:left w:val="single" w:sz="4" w:space="0" w:color="auto"/>
              <w:bottom w:val="single" w:sz="4" w:space="0" w:color="auto"/>
              <w:right w:val="single" w:sz="4" w:space="0" w:color="auto"/>
            </w:tcBorders>
            <w:vAlign w:val="center"/>
          </w:tcPr>
          <w:p w14:paraId="2A92755B"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4FACEAB7" w14:textId="77777777" w:rsidR="009B24A6" w:rsidRPr="00ED449E" w:rsidRDefault="009B24A6" w:rsidP="00281F3D">
            <w:pPr>
              <w:pStyle w:val="TAC"/>
              <w:rPr>
                <w:rFonts w:eastAsia="SimSun"/>
              </w:rPr>
            </w:pPr>
            <w:r w:rsidRPr="00ED449E">
              <w:t>UL 1855/DL 1935</w:t>
            </w:r>
          </w:p>
        </w:tc>
        <w:tc>
          <w:tcPr>
            <w:tcW w:w="657" w:type="dxa"/>
            <w:tcBorders>
              <w:top w:val="single" w:sz="4" w:space="0" w:color="auto"/>
              <w:left w:val="single" w:sz="4" w:space="0" w:color="auto"/>
              <w:bottom w:val="single" w:sz="4" w:space="0" w:color="auto"/>
              <w:right w:val="single" w:sz="4" w:space="0" w:color="auto"/>
            </w:tcBorders>
            <w:vAlign w:val="center"/>
          </w:tcPr>
          <w:p w14:paraId="37B55356" w14:textId="77777777" w:rsidR="009B24A6" w:rsidRPr="00ED449E" w:rsidRDefault="009B24A6" w:rsidP="00281F3D">
            <w:pPr>
              <w:pStyle w:val="TAC"/>
              <w:rPr>
                <w:rFonts w:eastAsia="SimSun"/>
              </w:rPr>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424AD073" w14:textId="77777777" w:rsidR="009B24A6" w:rsidRPr="00ED449E" w:rsidRDefault="009B24A6" w:rsidP="00281F3D">
            <w:pPr>
              <w:pStyle w:val="TAC"/>
              <w:rPr>
                <w:rFonts w:eastAsia="SimSun"/>
              </w:rPr>
            </w:pPr>
            <w:r w:rsidRPr="00ED449E">
              <w:t>3790 MHz</w:t>
            </w:r>
          </w:p>
        </w:tc>
        <w:tc>
          <w:tcPr>
            <w:tcW w:w="837" w:type="dxa"/>
            <w:tcBorders>
              <w:top w:val="single" w:sz="4" w:space="0" w:color="auto"/>
              <w:left w:val="single" w:sz="4" w:space="0" w:color="auto"/>
              <w:bottom w:val="single" w:sz="4" w:space="0" w:color="auto"/>
              <w:right w:val="single" w:sz="4" w:space="0" w:color="auto"/>
            </w:tcBorders>
            <w:vAlign w:val="center"/>
          </w:tcPr>
          <w:p w14:paraId="4B2BAD2F"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59FC302" w14:textId="77777777" w:rsidR="009B24A6" w:rsidRPr="00ED449E" w:rsidRDefault="009B24A6" w:rsidP="00281F3D">
            <w:pPr>
              <w:pStyle w:val="TAC"/>
              <w:rPr>
                <w:rFonts w:eastAsia="SimSun"/>
              </w:rPr>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3D0902E3"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DC08C2B"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ECE0EF4"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220B5D4"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7BEC6459" w14:textId="77777777" w:rsidR="009B24A6" w:rsidRPr="00ED449E" w:rsidRDefault="009B24A6" w:rsidP="00281F3D">
            <w:pPr>
              <w:pStyle w:val="TAC"/>
              <w:rPr>
                <w:rFonts w:eastAsia="SimSun"/>
              </w:rPr>
            </w:pPr>
            <w:r w:rsidRPr="00ED449E">
              <w:t>REFSENS_CA_3</w:t>
            </w:r>
          </w:p>
        </w:tc>
      </w:tr>
      <w:tr w:rsidR="009B24A6" w:rsidRPr="00ED449E" w14:paraId="2966754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916506A" w14:textId="77777777" w:rsidR="009B24A6" w:rsidRPr="00ED449E" w:rsidRDefault="009B24A6" w:rsidP="00281F3D">
            <w:pPr>
              <w:pStyle w:val="TAC"/>
              <w:rPr>
                <w:rFonts w:eastAsia="SimSun"/>
              </w:rPr>
            </w:pPr>
            <w:r w:rsidRPr="00ED449E">
              <w:t>6</w:t>
            </w:r>
          </w:p>
        </w:tc>
        <w:tc>
          <w:tcPr>
            <w:tcW w:w="648" w:type="dxa"/>
            <w:tcBorders>
              <w:top w:val="single" w:sz="4" w:space="0" w:color="auto"/>
              <w:left w:val="single" w:sz="4" w:space="0" w:color="auto"/>
              <w:bottom w:val="single" w:sz="4" w:space="0" w:color="auto"/>
              <w:right w:val="single" w:sz="4" w:space="0" w:color="auto"/>
            </w:tcBorders>
            <w:vAlign w:val="center"/>
          </w:tcPr>
          <w:p w14:paraId="7817BEC8"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41FEFB69" w14:textId="77777777" w:rsidR="009B24A6" w:rsidRPr="00ED449E" w:rsidRDefault="009B24A6" w:rsidP="00281F3D">
            <w:pPr>
              <w:pStyle w:val="TAC"/>
              <w:rPr>
                <w:rFonts w:eastAsia="SimSun"/>
              </w:rPr>
            </w:pPr>
            <w:r w:rsidRPr="00ED449E">
              <w:t>UL 1900/DL 1980</w:t>
            </w:r>
          </w:p>
        </w:tc>
        <w:tc>
          <w:tcPr>
            <w:tcW w:w="657" w:type="dxa"/>
            <w:tcBorders>
              <w:top w:val="single" w:sz="4" w:space="0" w:color="auto"/>
              <w:left w:val="single" w:sz="4" w:space="0" w:color="auto"/>
              <w:bottom w:val="single" w:sz="4" w:space="0" w:color="auto"/>
              <w:right w:val="single" w:sz="4" w:space="0" w:color="auto"/>
            </w:tcBorders>
            <w:vAlign w:val="center"/>
          </w:tcPr>
          <w:p w14:paraId="6DFFD59D" w14:textId="77777777" w:rsidR="009B24A6" w:rsidRPr="00ED449E" w:rsidRDefault="009B24A6" w:rsidP="00281F3D">
            <w:pPr>
              <w:pStyle w:val="TAC"/>
              <w:rPr>
                <w:rFonts w:eastAsia="SimSun"/>
              </w:rPr>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0AB2EC83" w14:textId="77777777" w:rsidR="009B24A6" w:rsidRPr="00ED449E" w:rsidRDefault="009B24A6" w:rsidP="00281F3D">
            <w:pPr>
              <w:pStyle w:val="TAC"/>
              <w:rPr>
                <w:rFonts w:eastAsia="SimSun"/>
              </w:rPr>
            </w:pPr>
            <w:r w:rsidRPr="00ED449E">
              <w:t>3720 MHz</w:t>
            </w:r>
          </w:p>
        </w:tc>
        <w:tc>
          <w:tcPr>
            <w:tcW w:w="837" w:type="dxa"/>
            <w:tcBorders>
              <w:top w:val="single" w:sz="4" w:space="0" w:color="auto"/>
              <w:left w:val="single" w:sz="4" w:space="0" w:color="auto"/>
              <w:bottom w:val="single" w:sz="4" w:space="0" w:color="auto"/>
              <w:right w:val="single" w:sz="4" w:space="0" w:color="auto"/>
            </w:tcBorders>
            <w:vAlign w:val="center"/>
          </w:tcPr>
          <w:p w14:paraId="0D281677"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55F28189" w14:textId="77777777" w:rsidR="009B24A6" w:rsidRPr="00ED449E" w:rsidRDefault="009B24A6" w:rsidP="00281F3D">
            <w:pPr>
              <w:pStyle w:val="TAC"/>
              <w:rPr>
                <w:rFonts w:eastAsia="SimSun"/>
              </w:rPr>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53604859"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FC46788"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CC4A726"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F4D0F02"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A458E08" w14:textId="77777777" w:rsidR="009B24A6" w:rsidRPr="00ED449E" w:rsidRDefault="009B24A6" w:rsidP="00281F3D">
            <w:pPr>
              <w:pStyle w:val="TAC"/>
              <w:rPr>
                <w:rFonts w:eastAsia="SimSun"/>
              </w:rPr>
            </w:pPr>
            <w:r w:rsidRPr="00ED449E">
              <w:t>REFSENS_CA_3</w:t>
            </w:r>
          </w:p>
        </w:tc>
      </w:tr>
      <w:tr w:rsidR="009B24A6" w:rsidRPr="00ED449E" w14:paraId="47184C8A"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AAD798F" w14:textId="77777777" w:rsidR="009B24A6" w:rsidRPr="00ED449E" w:rsidRDefault="009B24A6" w:rsidP="00281F3D">
            <w:pPr>
              <w:pStyle w:val="TAC"/>
              <w:rPr>
                <w:rFonts w:eastAsia="SimSun"/>
              </w:rPr>
            </w:pPr>
            <w:r w:rsidRPr="00ED449E">
              <w:t>7</w:t>
            </w:r>
          </w:p>
        </w:tc>
        <w:tc>
          <w:tcPr>
            <w:tcW w:w="648" w:type="dxa"/>
            <w:tcBorders>
              <w:top w:val="single" w:sz="4" w:space="0" w:color="auto"/>
              <w:left w:val="single" w:sz="4" w:space="0" w:color="auto"/>
              <w:bottom w:val="single" w:sz="4" w:space="0" w:color="auto"/>
              <w:right w:val="single" w:sz="4" w:space="0" w:color="auto"/>
            </w:tcBorders>
            <w:vAlign w:val="center"/>
          </w:tcPr>
          <w:p w14:paraId="4C1D4435" w14:textId="77777777" w:rsidR="009B24A6" w:rsidRPr="00ED449E" w:rsidRDefault="009B24A6" w:rsidP="00281F3D">
            <w:pPr>
              <w:pStyle w:val="TAC"/>
              <w:rPr>
                <w:rFonts w:eastAsia="SimSun"/>
              </w:rPr>
            </w:pPr>
            <w:r w:rsidRPr="00ED449E">
              <w:t>n2</w:t>
            </w:r>
          </w:p>
        </w:tc>
        <w:tc>
          <w:tcPr>
            <w:tcW w:w="760" w:type="dxa"/>
            <w:tcBorders>
              <w:top w:val="single" w:sz="4" w:space="0" w:color="auto"/>
              <w:left w:val="single" w:sz="4" w:space="0" w:color="auto"/>
              <w:bottom w:val="single" w:sz="4" w:space="0" w:color="auto"/>
              <w:right w:val="single" w:sz="4" w:space="0" w:color="auto"/>
            </w:tcBorders>
            <w:vAlign w:val="center"/>
          </w:tcPr>
          <w:p w14:paraId="19CE7641" w14:textId="77777777" w:rsidR="009B24A6" w:rsidRPr="00ED449E" w:rsidRDefault="009B24A6" w:rsidP="00281F3D">
            <w:pPr>
              <w:pStyle w:val="TAC"/>
              <w:rPr>
                <w:rFonts w:eastAsia="SimSun"/>
              </w:rPr>
            </w:pPr>
            <w:r w:rsidRPr="00ED449E">
              <w:t>UL 1885/DL 1965</w:t>
            </w:r>
          </w:p>
        </w:tc>
        <w:tc>
          <w:tcPr>
            <w:tcW w:w="657" w:type="dxa"/>
            <w:tcBorders>
              <w:top w:val="single" w:sz="4" w:space="0" w:color="auto"/>
              <w:left w:val="single" w:sz="4" w:space="0" w:color="auto"/>
              <w:bottom w:val="single" w:sz="4" w:space="0" w:color="auto"/>
              <w:right w:val="single" w:sz="4" w:space="0" w:color="auto"/>
            </w:tcBorders>
            <w:vAlign w:val="center"/>
          </w:tcPr>
          <w:p w14:paraId="209B5CA7" w14:textId="77777777" w:rsidR="009B24A6" w:rsidRPr="00ED449E" w:rsidRDefault="009B24A6" w:rsidP="00281F3D">
            <w:pPr>
              <w:pStyle w:val="TAC"/>
              <w:rPr>
                <w:rFonts w:eastAsia="SimSun"/>
              </w:rPr>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033E3FA0" w14:textId="77777777" w:rsidR="009B24A6" w:rsidRPr="00ED449E" w:rsidRDefault="009B24A6" w:rsidP="00281F3D">
            <w:pPr>
              <w:pStyle w:val="TAC"/>
              <w:rPr>
                <w:rFonts w:eastAsia="SimSun"/>
              </w:rPr>
            </w:pPr>
            <w:r w:rsidRPr="00ED449E">
              <w:t>3810 MHz</w:t>
            </w:r>
          </w:p>
        </w:tc>
        <w:tc>
          <w:tcPr>
            <w:tcW w:w="837" w:type="dxa"/>
            <w:tcBorders>
              <w:top w:val="single" w:sz="4" w:space="0" w:color="auto"/>
              <w:left w:val="single" w:sz="4" w:space="0" w:color="auto"/>
              <w:bottom w:val="single" w:sz="4" w:space="0" w:color="auto"/>
              <w:right w:val="single" w:sz="4" w:space="0" w:color="auto"/>
            </w:tcBorders>
            <w:vAlign w:val="center"/>
          </w:tcPr>
          <w:p w14:paraId="061B7F25"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7E973C0" w14:textId="77777777" w:rsidR="009B24A6" w:rsidRPr="00ED449E" w:rsidRDefault="009B24A6" w:rsidP="00281F3D">
            <w:pPr>
              <w:pStyle w:val="TAC"/>
              <w:rPr>
                <w:rFonts w:eastAsia="SimSun"/>
              </w:rPr>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020A7E43"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79A7BA5"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C8668B3"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B6B59E5" w14:textId="77777777" w:rsidR="009B24A6" w:rsidRPr="00ED449E" w:rsidRDefault="009B24A6" w:rsidP="00281F3D">
            <w:pPr>
              <w:pStyle w:val="TAC"/>
              <w:rPr>
                <w:rFonts w:eastAsia="SimSun"/>
              </w:rPr>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206468E1" w14:textId="77777777" w:rsidR="009B24A6" w:rsidRPr="00ED449E" w:rsidRDefault="009B24A6" w:rsidP="00281F3D">
            <w:pPr>
              <w:pStyle w:val="TAC"/>
              <w:rPr>
                <w:rFonts w:eastAsia="SimSun"/>
              </w:rPr>
            </w:pPr>
            <w:r w:rsidRPr="00ED449E">
              <w:t>REFSENS_CA_3</w:t>
            </w:r>
          </w:p>
        </w:tc>
      </w:tr>
      <w:tr w:rsidR="009B24A6" w:rsidRPr="00ED449E" w14:paraId="19E87C89"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A3D2AF2" w14:textId="77777777" w:rsidR="009B24A6" w:rsidRPr="00ED449E" w:rsidRDefault="009B24A6" w:rsidP="00281F3D">
            <w:pPr>
              <w:pStyle w:val="TAC"/>
            </w:pPr>
            <w:r w:rsidRPr="00ED449E">
              <w:t>8</w:t>
            </w:r>
            <w:r w:rsidRPr="00ED449E">
              <w:rPr>
                <w:vertAlign w:val="superscript"/>
              </w:rPr>
              <w:t>9</w:t>
            </w:r>
          </w:p>
        </w:tc>
        <w:tc>
          <w:tcPr>
            <w:tcW w:w="648" w:type="dxa"/>
            <w:tcBorders>
              <w:top w:val="single" w:sz="4" w:space="0" w:color="auto"/>
              <w:left w:val="single" w:sz="4" w:space="0" w:color="auto"/>
              <w:bottom w:val="single" w:sz="4" w:space="0" w:color="auto"/>
              <w:right w:val="single" w:sz="4" w:space="0" w:color="auto"/>
            </w:tcBorders>
            <w:vAlign w:val="center"/>
          </w:tcPr>
          <w:p w14:paraId="67A52D19" w14:textId="77777777" w:rsidR="009B24A6" w:rsidRPr="00ED449E" w:rsidRDefault="009B24A6" w:rsidP="00281F3D">
            <w:pPr>
              <w:pStyle w:val="TAC"/>
            </w:pPr>
            <w:r w:rsidRPr="00ED449E">
              <w:rPr>
                <w:lang w:eastAsia="ja-JP"/>
              </w:rPr>
              <w:t>n77</w:t>
            </w:r>
          </w:p>
        </w:tc>
        <w:tc>
          <w:tcPr>
            <w:tcW w:w="760" w:type="dxa"/>
            <w:tcBorders>
              <w:top w:val="single" w:sz="4" w:space="0" w:color="auto"/>
              <w:left w:val="single" w:sz="4" w:space="0" w:color="auto"/>
              <w:bottom w:val="single" w:sz="4" w:space="0" w:color="auto"/>
              <w:right w:val="single" w:sz="4" w:space="0" w:color="auto"/>
            </w:tcBorders>
            <w:vAlign w:val="center"/>
          </w:tcPr>
          <w:p w14:paraId="46C01836" w14:textId="77777777" w:rsidR="009B24A6" w:rsidRPr="00ED449E" w:rsidRDefault="009B24A6" w:rsidP="00281F3D">
            <w:pPr>
              <w:pStyle w:val="TAC"/>
            </w:pPr>
            <w:r w:rsidRPr="00ED449E">
              <w:rPr>
                <w:lang w:eastAsia="ja-JP"/>
              </w:rPr>
              <w:t>3350 MHz</w:t>
            </w:r>
          </w:p>
        </w:tc>
        <w:tc>
          <w:tcPr>
            <w:tcW w:w="657" w:type="dxa"/>
            <w:tcBorders>
              <w:top w:val="single" w:sz="4" w:space="0" w:color="auto"/>
              <w:left w:val="single" w:sz="4" w:space="0" w:color="auto"/>
              <w:bottom w:val="single" w:sz="4" w:space="0" w:color="auto"/>
              <w:right w:val="single" w:sz="4" w:space="0" w:color="auto"/>
            </w:tcBorders>
            <w:vAlign w:val="center"/>
          </w:tcPr>
          <w:p w14:paraId="526D9A52" w14:textId="77777777" w:rsidR="009B24A6" w:rsidRPr="00ED449E" w:rsidRDefault="009B24A6" w:rsidP="00281F3D">
            <w:pPr>
              <w:pStyle w:val="TAC"/>
            </w:pPr>
            <w:r w:rsidRPr="00ED449E">
              <w:rPr>
                <w:lang w:eastAsia="ja-JP"/>
              </w:rPr>
              <w:t>n2</w:t>
            </w:r>
          </w:p>
        </w:tc>
        <w:tc>
          <w:tcPr>
            <w:tcW w:w="754" w:type="dxa"/>
            <w:tcBorders>
              <w:top w:val="single" w:sz="4" w:space="0" w:color="auto"/>
              <w:left w:val="single" w:sz="4" w:space="0" w:color="auto"/>
              <w:bottom w:val="single" w:sz="4" w:space="0" w:color="auto"/>
              <w:right w:val="single" w:sz="4" w:space="0" w:color="auto"/>
            </w:tcBorders>
            <w:vAlign w:val="center"/>
          </w:tcPr>
          <w:p w14:paraId="51C6194C" w14:textId="77777777" w:rsidR="009B24A6" w:rsidRPr="00ED449E" w:rsidRDefault="009B24A6" w:rsidP="00281F3D">
            <w:pPr>
              <w:pStyle w:val="TAC"/>
            </w:pPr>
            <w:r w:rsidRPr="00ED449E">
              <w:rPr>
                <w:lang w:eastAsia="ja-JP"/>
              </w:rPr>
              <w:t>1987.5 MHz (DL)</w:t>
            </w:r>
          </w:p>
        </w:tc>
        <w:tc>
          <w:tcPr>
            <w:tcW w:w="837" w:type="dxa"/>
            <w:tcBorders>
              <w:top w:val="single" w:sz="4" w:space="0" w:color="auto"/>
              <w:left w:val="single" w:sz="4" w:space="0" w:color="auto"/>
              <w:bottom w:val="single" w:sz="4" w:space="0" w:color="auto"/>
              <w:right w:val="single" w:sz="4" w:space="0" w:color="auto"/>
            </w:tcBorders>
            <w:vAlign w:val="center"/>
          </w:tcPr>
          <w:p w14:paraId="37C56CD3" w14:textId="77777777" w:rsidR="009B24A6" w:rsidRPr="00ED449E" w:rsidRDefault="009B24A6" w:rsidP="00281F3D">
            <w:pPr>
              <w:pStyle w:val="TAC"/>
            </w:pPr>
            <w:r w:rsidRPr="00ED449E">
              <w:rPr>
                <w:lang w:eastAsia="ja-JP"/>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2BECA9EE" w14:textId="77777777" w:rsidR="009B24A6" w:rsidRPr="00ED449E" w:rsidRDefault="009B24A6" w:rsidP="00281F3D">
            <w:pPr>
              <w:pStyle w:val="TAC"/>
            </w:pPr>
            <w:r w:rsidRPr="00ED449E">
              <w:rPr>
                <w:lang w:eastAsia="ja-JP"/>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313FC9AE"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728F73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9A10578"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15BBC9D" w14:textId="77777777" w:rsidR="009B24A6" w:rsidRPr="00ED449E" w:rsidRDefault="009B24A6" w:rsidP="00281F3D">
            <w:pPr>
              <w:pStyle w:val="TAC"/>
            </w:pPr>
            <w:r w:rsidRPr="00ED449E">
              <w:rPr>
                <w:lang w:eastAsia="ja-JP"/>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275F9BCB" w14:textId="77777777" w:rsidR="009B24A6" w:rsidRPr="00ED449E" w:rsidRDefault="009B24A6" w:rsidP="00281F3D">
            <w:pPr>
              <w:pStyle w:val="TAC"/>
            </w:pPr>
            <w:r w:rsidRPr="00ED449E">
              <w:rPr>
                <w:lang w:eastAsia="ja-JP"/>
              </w:rPr>
              <w:t>-</w:t>
            </w:r>
          </w:p>
        </w:tc>
      </w:tr>
      <w:tr w:rsidR="009B24A6" w:rsidRPr="00ED449E" w14:paraId="66C32DBE"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6FE59AE" w14:textId="77777777" w:rsidR="009B24A6" w:rsidRPr="00ED449E" w:rsidRDefault="009B24A6" w:rsidP="00281F3D">
            <w:pPr>
              <w:pStyle w:val="TAC"/>
              <w:rPr>
                <w:b/>
                <w:bCs/>
              </w:rPr>
            </w:pPr>
            <w:r w:rsidRPr="00ED449E">
              <w:rPr>
                <w:b/>
                <w:bCs/>
              </w:rPr>
              <w:t>Test Settings for CA_n</w:t>
            </w:r>
            <w:r w:rsidRPr="00ED449E">
              <w:rPr>
                <w:rFonts w:eastAsia="SimSun"/>
                <w:b/>
                <w:bCs/>
                <w:lang w:eastAsia="zh-CN"/>
              </w:rPr>
              <w:t>3</w:t>
            </w:r>
            <w:r w:rsidRPr="00ED449E">
              <w:rPr>
                <w:b/>
                <w:bCs/>
              </w:rPr>
              <w:t>A-n</w:t>
            </w:r>
            <w:r w:rsidRPr="00ED449E">
              <w:rPr>
                <w:rFonts w:eastAsia="SimSun"/>
                <w:b/>
                <w:bCs/>
                <w:lang w:eastAsia="zh-CN"/>
              </w:rPr>
              <w:t>5</w:t>
            </w:r>
            <w:r w:rsidRPr="00ED449E">
              <w:rPr>
                <w:b/>
                <w:bCs/>
              </w:rPr>
              <w:t>A Configuration</w:t>
            </w:r>
          </w:p>
        </w:tc>
      </w:tr>
      <w:tr w:rsidR="009B24A6" w:rsidRPr="00ED449E" w14:paraId="35256CF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8BEC171"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790FE9B5"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7285C6E7" w14:textId="77777777" w:rsidR="009B24A6" w:rsidRPr="00ED449E" w:rsidRDefault="009B24A6" w:rsidP="00281F3D">
            <w:pPr>
              <w:pStyle w:val="TAC"/>
            </w:pPr>
            <w:r w:rsidRPr="00ED449E">
              <w:t>1771</w:t>
            </w:r>
          </w:p>
          <w:p w14:paraId="112C7964" w14:textId="77777777" w:rsidR="009B24A6" w:rsidRPr="00ED449E" w:rsidRDefault="009B24A6" w:rsidP="00281F3D">
            <w:pPr>
              <w:pStyle w:val="TAC"/>
            </w:pPr>
            <w:r w:rsidRPr="00ED449E">
              <w:t>MHz</w:t>
            </w:r>
          </w:p>
          <w:p w14:paraId="7239B356" w14:textId="77777777" w:rsidR="009B24A6" w:rsidRPr="00ED449E" w:rsidRDefault="009B24A6" w:rsidP="00281F3D">
            <w:pPr>
              <w:pStyle w:val="TAC"/>
            </w:pPr>
            <w:r w:rsidRPr="00ED449E">
              <w:t>(UL)</w:t>
            </w:r>
          </w:p>
        </w:tc>
        <w:tc>
          <w:tcPr>
            <w:tcW w:w="657" w:type="dxa"/>
            <w:tcBorders>
              <w:top w:val="single" w:sz="4" w:space="0" w:color="auto"/>
              <w:left w:val="single" w:sz="4" w:space="0" w:color="auto"/>
              <w:bottom w:val="single" w:sz="4" w:space="0" w:color="auto"/>
              <w:right w:val="single" w:sz="4" w:space="0" w:color="auto"/>
            </w:tcBorders>
            <w:vAlign w:val="center"/>
          </w:tcPr>
          <w:p w14:paraId="2AA1EB6C" w14:textId="77777777" w:rsidR="009B24A6" w:rsidRPr="00ED449E" w:rsidRDefault="009B24A6" w:rsidP="00281F3D">
            <w:pPr>
              <w:pStyle w:val="TAC"/>
            </w:pPr>
            <w:r w:rsidRPr="00ED449E">
              <w:t>n5</w:t>
            </w:r>
          </w:p>
        </w:tc>
        <w:tc>
          <w:tcPr>
            <w:tcW w:w="754" w:type="dxa"/>
            <w:tcBorders>
              <w:top w:val="single" w:sz="4" w:space="0" w:color="auto"/>
              <w:left w:val="single" w:sz="4" w:space="0" w:color="auto"/>
              <w:bottom w:val="single" w:sz="4" w:space="0" w:color="auto"/>
              <w:right w:val="single" w:sz="4" w:space="0" w:color="auto"/>
            </w:tcBorders>
            <w:vAlign w:val="center"/>
          </w:tcPr>
          <w:p w14:paraId="20D14768" w14:textId="77777777" w:rsidR="009B24A6" w:rsidRPr="00ED449E" w:rsidRDefault="009B24A6" w:rsidP="00281F3D">
            <w:pPr>
              <w:pStyle w:val="TAC"/>
            </w:pPr>
            <w:r w:rsidRPr="00ED449E">
              <w:t>838</w:t>
            </w:r>
          </w:p>
          <w:p w14:paraId="17AD2AF7" w14:textId="77777777" w:rsidR="009B24A6" w:rsidRPr="00ED449E" w:rsidRDefault="009B24A6" w:rsidP="00281F3D">
            <w:pPr>
              <w:pStyle w:val="TAC"/>
            </w:pPr>
            <w:r w:rsidRPr="00ED449E">
              <w:t>MHz</w:t>
            </w:r>
          </w:p>
          <w:p w14:paraId="6955F276" w14:textId="77777777" w:rsidR="009B24A6" w:rsidRPr="00ED449E" w:rsidRDefault="009B24A6" w:rsidP="00281F3D">
            <w:pPr>
              <w:pStyle w:val="TAC"/>
            </w:pPr>
            <w:r w:rsidRPr="00ED449E">
              <w:t>(UL)</w:t>
            </w:r>
          </w:p>
        </w:tc>
        <w:tc>
          <w:tcPr>
            <w:tcW w:w="837" w:type="dxa"/>
            <w:tcBorders>
              <w:top w:val="single" w:sz="4" w:space="0" w:color="auto"/>
              <w:left w:val="single" w:sz="4" w:space="0" w:color="auto"/>
              <w:bottom w:val="single" w:sz="4" w:space="0" w:color="auto"/>
              <w:right w:val="single" w:sz="4" w:space="0" w:color="auto"/>
            </w:tcBorders>
            <w:vAlign w:val="center"/>
          </w:tcPr>
          <w:p w14:paraId="21438391"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361B1E54"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49674F63"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B5D5EC3"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809117D"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EF0E085"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39E22EAD" w14:textId="77777777" w:rsidR="009B24A6" w:rsidRPr="00ED449E" w:rsidRDefault="009B24A6" w:rsidP="00281F3D">
            <w:pPr>
              <w:pStyle w:val="TAC"/>
            </w:pPr>
            <w:r w:rsidRPr="00ED449E">
              <w:t>REFSENS_CA_3</w:t>
            </w:r>
          </w:p>
        </w:tc>
      </w:tr>
      <w:tr w:rsidR="009B24A6" w:rsidRPr="00ED449E" w14:paraId="1A2AB095"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7D198C4" w14:textId="77777777" w:rsidR="009B24A6" w:rsidRPr="00ED449E" w:rsidRDefault="009B24A6" w:rsidP="00281F3D">
            <w:pPr>
              <w:pStyle w:val="TAC"/>
            </w:pPr>
            <w:r w:rsidRPr="00ED449E">
              <w:rPr>
                <w:rFonts w:hint="eastAsia"/>
                <w:lang w:eastAsia="zh-CN"/>
              </w:rPr>
              <w:t>2</w:t>
            </w:r>
          </w:p>
        </w:tc>
        <w:tc>
          <w:tcPr>
            <w:tcW w:w="648" w:type="dxa"/>
            <w:tcBorders>
              <w:top w:val="single" w:sz="4" w:space="0" w:color="auto"/>
              <w:left w:val="single" w:sz="4" w:space="0" w:color="auto"/>
              <w:bottom w:val="single" w:sz="4" w:space="0" w:color="auto"/>
              <w:right w:val="single" w:sz="4" w:space="0" w:color="auto"/>
            </w:tcBorders>
            <w:vAlign w:val="center"/>
          </w:tcPr>
          <w:p w14:paraId="3EDE8606" w14:textId="77777777" w:rsidR="009B24A6" w:rsidRPr="00ED449E" w:rsidRDefault="009B24A6" w:rsidP="00281F3D">
            <w:pPr>
              <w:pStyle w:val="TAC"/>
            </w:pPr>
            <w:r w:rsidRPr="00ED449E">
              <w:rPr>
                <w:lang w:eastAsia="zh-CN"/>
              </w:rPr>
              <w:t>n3</w:t>
            </w:r>
          </w:p>
        </w:tc>
        <w:tc>
          <w:tcPr>
            <w:tcW w:w="760" w:type="dxa"/>
            <w:tcBorders>
              <w:top w:val="single" w:sz="4" w:space="0" w:color="auto"/>
              <w:left w:val="single" w:sz="4" w:space="0" w:color="auto"/>
              <w:bottom w:val="single" w:sz="4" w:space="0" w:color="auto"/>
              <w:right w:val="single" w:sz="4" w:space="0" w:color="auto"/>
            </w:tcBorders>
            <w:vAlign w:val="center"/>
          </w:tcPr>
          <w:p w14:paraId="79C86087" w14:textId="77777777" w:rsidR="009B24A6" w:rsidRPr="00ED449E" w:rsidRDefault="009B24A6" w:rsidP="00281F3D">
            <w:pPr>
              <w:pStyle w:val="TAC"/>
            </w:pPr>
            <w:r w:rsidRPr="00ED449E">
              <w:rPr>
                <w:lang w:eastAsia="zh-CN"/>
              </w:rPr>
              <w:t xml:space="preserve">UL </w:t>
            </w:r>
            <w:r w:rsidRPr="00ED449E">
              <w:rPr>
                <w:rFonts w:hint="eastAsia"/>
                <w:lang w:eastAsia="zh-CN"/>
              </w:rPr>
              <w:t>1</w:t>
            </w:r>
            <w:r w:rsidRPr="00ED449E">
              <w:rPr>
                <w:lang w:eastAsia="zh-CN"/>
              </w:rPr>
              <w:t>721/DL 1816</w:t>
            </w:r>
          </w:p>
        </w:tc>
        <w:tc>
          <w:tcPr>
            <w:tcW w:w="657" w:type="dxa"/>
            <w:tcBorders>
              <w:top w:val="single" w:sz="4" w:space="0" w:color="auto"/>
              <w:left w:val="single" w:sz="4" w:space="0" w:color="auto"/>
              <w:bottom w:val="single" w:sz="4" w:space="0" w:color="auto"/>
              <w:right w:val="single" w:sz="4" w:space="0" w:color="auto"/>
            </w:tcBorders>
            <w:vAlign w:val="center"/>
          </w:tcPr>
          <w:p w14:paraId="172C1EC5" w14:textId="77777777" w:rsidR="009B24A6" w:rsidRPr="00ED449E" w:rsidRDefault="009B24A6" w:rsidP="00281F3D">
            <w:pPr>
              <w:pStyle w:val="TAC"/>
            </w:pPr>
            <w:r w:rsidRPr="00ED449E">
              <w:rPr>
                <w:lang w:eastAsia="zh-CN"/>
              </w:rPr>
              <w:t>n5</w:t>
            </w:r>
          </w:p>
        </w:tc>
        <w:tc>
          <w:tcPr>
            <w:tcW w:w="754" w:type="dxa"/>
            <w:tcBorders>
              <w:top w:val="single" w:sz="4" w:space="0" w:color="auto"/>
              <w:left w:val="single" w:sz="4" w:space="0" w:color="auto"/>
              <w:bottom w:val="single" w:sz="4" w:space="0" w:color="auto"/>
              <w:right w:val="single" w:sz="4" w:space="0" w:color="auto"/>
            </w:tcBorders>
            <w:vAlign w:val="center"/>
          </w:tcPr>
          <w:p w14:paraId="12A52BA2" w14:textId="77777777" w:rsidR="009B24A6" w:rsidRPr="00ED449E" w:rsidRDefault="009B24A6" w:rsidP="00281F3D">
            <w:pPr>
              <w:pStyle w:val="TAC"/>
            </w:pPr>
            <w:r w:rsidRPr="00ED449E">
              <w:rPr>
                <w:rFonts w:hint="eastAsia"/>
                <w:lang w:eastAsia="zh-CN"/>
              </w:rPr>
              <w:t>U</w:t>
            </w:r>
            <w:r w:rsidRPr="00ED449E">
              <w:rPr>
                <w:lang w:eastAsia="zh-CN"/>
              </w:rPr>
              <w:t>L 838/ DL 883</w:t>
            </w:r>
          </w:p>
        </w:tc>
        <w:tc>
          <w:tcPr>
            <w:tcW w:w="837" w:type="dxa"/>
            <w:tcBorders>
              <w:top w:val="single" w:sz="4" w:space="0" w:color="auto"/>
              <w:left w:val="single" w:sz="4" w:space="0" w:color="auto"/>
              <w:bottom w:val="single" w:sz="4" w:space="0" w:color="auto"/>
              <w:right w:val="single" w:sz="4" w:space="0" w:color="auto"/>
            </w:tcBorders>
            <w:vAlign w:val="center"/>
          </w:tcPr>
          <w:p w14:paraId="6587A4F0"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1FCF8925"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77CD10E0"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10D69AC"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A9BAE8B"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183FA23"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4F200348" w14:textId="77777777" w:rsidR="009B24A6" w:rsidRPr="00ED449E" w:rsidRDefault="009B24A6" w:rsidP="00281F3D">
            <w:pPr>
              <w:pStyle w:val="TAC"/>
            </w:pPr>
            <w:r w:rsidRPr="00ED449E">
              <w:t>REFSENS_CA_3</w:t>
            </w:r>
          </w:p>
        </w:tc>
      </w:tr>
      <w:tr w:rsidR="009B24A6" w:rsidRPr="00ED449E" w14:paraId="3725218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2C50C48" w14:textId="77777777" w:rsidR="009B24A6" w:rsidRPr="00ED449E" w:rsidRDefault="009B24A6" w:rsidP="00281F3D">
            <w:pPr>
              <w:pStyle w:val="TAC"/>
            </w:pPr>
            <w:r w:rsidRPr="00ED449E">
              <w:rPr>
                <w:rFonts w:hint="eastAsia"/>
                <w:lang w:eastAsia="zh-CN"/>
              </w:rPr>
              <w:t>3</w:t>
            </w:r>
          </w:p>
        </w:tc>
        <w:tc>
          <w:tcPr>
            <w:tcW w:w="648" w:type="dxa"/>
            <w:tcBorders>
              <w:top w:val="single" w:sz="4" w:space="0" w:color="auto"/>
              <w:left w:val="single" w:sz="4" w:space="0" w:color="auto"/>
              <w:bottom w:val="single" w:sz="4" w:space="0" w:color="auto"/>
              <w:right w:val="single" w:sz="4" w:space="0" w:color="auto"/>
            </w:tcBorders>
            <w:vAlign w:val="center"/>
          </w:tcPr>
          <w:p w14:paraId="0C75234A" w14:textId="77777777" w:rsidR="009B24A6" w:rsidRPr="00ED449E" w:rsidRDefault="009B24A6" w:rsidP="00281F3D">
            <w:pPr>
              <w:pStyle w:val="TAC"/>
            </w:pPr>
            <w:r w:rsidRPr="00ED449E">
              <w:rPr>
                <w:lang w:eastAsia="zh-CN"/>
              </w:rPr>
              <w:t>n3</w:t>
            </w:r>
          </w:p>
        </w:tc>
        <w:tc>
          <w:tcPr>
            <w:tcW w:w="760" w:type="dxa"/>
            <w:tcBorders>
              <w:top w:val="single" w:sz="4" w:space="0" w:color="auto"/>
              <w:left w:val="single" w:sz="4" w:space="0" w:color="auto"/>
              <w:bottom w:val="single" w:sz="4" w:space="0" w:color="auto"/>
              <w:right w:val="single" w:sz="4" w:space="0" w:color="auto"/>
            </w:tcBorders>
            <w:vAlign w:val="center"/>
          </w:tcPr>
          <w:p w14:paraId="04D78E8D" w14:textId="77777777" w:rsidR="009B24A6" w:rsidRPr="00ED449E" w:rsidRDefault="009B24A6" w:rsidP="00281F3D">
            <w:pPr>
              <w:pStyle w:val="TAC"/>
            </w:pPr>
            <w:r w:rsidRPr="00ED449E">
              <w:rPr>
                <w:rFonts w:hint="eastAsia"/>
                <w:lang w:eastAsia="zh-CN"/>
              </w:rPr>
              <w:t>1</w:t>
            </w:r>
            <w:r w:rsidRPr="00ED449E">
              <w:rPr>
                <w:lang w:eastAsia="zh-CN"/>
              </w:rPr>
              <w:t>763 MHz</w:t>
            </w:r>
          </w:p>
        </w:tc>
        <w:tc>
          <w:tcPr>
            <w:tcW w:w="657" w:type="dxa"/>
            <w:tcBorders>
              <w:top w:val="single" w:sz="4" w:space="0" w:color="auto"/>
              <w:left w:val="single" w:sz="4" w:space="0" w:color="auto"/>
              <w:bottom w:val="single" w:sz="4" w:space="0" w:color="auto"/>
              <w:right w:val="single" w:sz="4" w:space="0" w:color="auto"/>
            </w:tcBorders>
            <w:vAlign w:val="center"/>
          </w:tcPr>
          <w:p w14:paraId="5C846155" w14:textId="77777777" w:rsidR="009B24A6" w:rsidRPr="00ED449E" w:rsidRDefault="009B24A6" w:rsidP="00281F3D">
            <w:pPr>
              <w:pStyle w:val="TAC"/>
            </w:pPr>
            <w:r w:rsidRPr="00ED449E">
              <w:rPr>
                <w:lang w:eastAsia="zh-CN"/>
              </w:rPr>
              <w:t>n5</w:t>
            </w:r>
          </w:p>
        </w:tc>
        <w:tc>
          <w:tcPr>
            <w:tcW w:w="754" w:type="dxa"/>
            <w:tcBorders>
              <w:top w:val="single" w:sz="4" w:space="0" w:color="auto"/>
              <w:left w:val="single" w:sz="4" w:space="0" w:color="auto"/>
              <w:bottom w:val="single" w:sz="4" w:space="0" w:color="auto"/>
              <w:right w:val="single" w:sz="4" w:space="0" w:color="auto"/>
            </w:tcBorders>
            <w:vAlign w:val="center"/>
          </w:tcPr>
          <w:p w14:paraId="5D96D6DD" w14:textId="77777777" w:rsidR="009B24A6" w:rsidRPr="00ED449E" w:rsidRDefault="009B24A6" w:rsidP="00281F3D">
            <w:pPr>
              <w:pStyle w:val="TAC"/>
            </w:pPr>
            <w:r w:rsidRPr="00ED449E">
              <w:rPr>
                <w:rFonts w:hint="eastAsia"/>
                <w:lang w:eastAsia="zh-CN"/>
              </w:rPr>
              <w:t>D</w:t>
            </w:r>
            <w:r w:rsidRPr="00ED449E">
              <w:rPr>
                <w:lang w:eastAsia="zh-CN"/>
              </w:rPr>
              <w:t>L Mid</w:t>
            </w:r>
          </w:p>
        </w:tc>
        <w:tc>
          <w:tcPr>
            <w:tcW w:w="837" w:type="dxa"/>
            <w:tcBorders>
              <w:top w:val="single" w:sz="4" w:space="0" w:color="auto"/>
              <w:left w:val="single" w:sz="4" w:space="0" w:color="auto"/>
              <w:bottom w:val="single" w:sz="4" w:space="0" w:color="auto"/>
              <w:right w:val="single" w:sz="4" w:space="0" w:color="auto"/>
            </w:tcBorders>
            <w:vAlign w:val="center"/>
          </w:tcPr>
          <w:p w14:paraId="7EBDC615" w14:textId="77777777" w:rsidR="009B24A6" w:rsidRPr="00ED449E" w:rsidRDefault="009B24A6" w:rsidP="00281F3D">
            <w:pPr>
              <w:pStyle w:val="TAC"/>
            </w:pPr>
            <w:r w:rsidRPr="00ED449E">
              <w:rPr>
                <w:rFonts w:hint="eastAsia"/>
                <w:lang w:eastAsia="zh-CN"/>
              </w:rPr>
              <w:t>5</w:t>
            </w:r>
            <w:r w:rsidRPr="00ED449E">
              <w:rPr>
                <w:lang w:eastAsia="zh-CN"/>
              </w:rPr>
              <w:t xml:space="preserve"> MHz</w:t>
            </w:r>
          </w:p>
        </w:tc>
        <w:tc>
          <w:tcPr>
            <w:tcW w:w="840" w:type="dxa"/>
            <w:tcBorders>
              <w:top w:val="single" w:sz="4" w:space="0" w:color="auto"/>
              <w:left w:val="single" w:sz="4" w:space="0" w:color="auto"/>
              <w:bottom w:val="single" w:sz="4" w:space="0" w:color="auto"/>
              <w:right w:val="single" w:sz="4" w:space="0" w:color="auto"/>
            </w:tcBorders>
            <w:vAlign w:val="center"/>
          </w:tcPr>
          <w:p w14:paraId="5164FFC0" w14:textId="77777777" w:rsidR="009B24A6" w:rsidRPr="00ED449E" w:rsidRDefault="009B24A6" w:rsidP="00281F3D">
            <w:pPr>
              <w:pStyle w:val="TAC"/>
            </w:pPr>
            <w:r w:rsidRPr="00ED449E">
              <w:rPr>
                <w:rFonts w:hint="eastAsia"/>
                <w:lang w:eastAsia="zh-CN"/>
              </w:rPr>
              <w:t>5</w:t>
            </w:r>
            <w:r w:rsidRPr="00ED449E">
              <w:rPr>
                <w:lang w:eastAsia="zh-CN"/>
              </w:rPr>
              <w:t xml:space="preserve"> MHz</w:t>
            </w:r>
          </w:p>
        </w:tc>
        <w:tc>
          <w:tcPr>
            <w:tcW w:w="739" w:type="dxa"/>
            <w:tcBorders>
              <w:top w:val="single" w:sz="4" w:space="0" w:color="auto"/>
              <w:left w:val="single" w:sz="4" w:space="0" w:color="auto"/>
              <w:bottom w:val="single" w:sz="4" w:space="0" w:color="auto"/>
              <w:right w:val="single" w:sz="4" w:space="0" w:color="auto"/>
            </w:tcBorders>
            <w:vAlign w:val="center"/>
          </w:tcPr>
          <w:p w14:paraId="2AB446C9"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10C6549"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3967A50"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EDF0BE8"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3DD889A4" w14:textId="77777777" w:rsidR="009B24A6" w:rsidRPr="00ED449E" w:rsidRDefault="009B24A6" w:rsidP="00281F3D">
            <w:pPr>
              <w:pStyle w:val="TAC"/>
            </w:pPr>
            <w:r w:rsidRPr="00ED449E">
              <w:t>-</w:t>
            </w:r>
          </w:p>
        </w:tc>
      </w:tr>
      <w:tr w:rsidR="009B24A6" w:rsidRPr="00ED449E" w14:paraId="6134107C"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68541A5" w14:textId="77777777" w:rsidR="009B24A6" w:rsidRPr="00ED449E" w:rsidRDefault="009B24A6" w:rsidP="00281F3D">
            <w:pPr>
              <w:pStyle w:val="TAC"/>
            </w:pPr>
            <w:r w:rsidRPr="00ED449E">
              <w:rPr>
                <w:b/>
                <w:bCs/>
              </w:rPr>
              <w:t>Test Settings for CA_n</w:t>
            </w:r>
            <w:r w:rsidRPr="00ED449E">
              <w:rPr>
                <w:rFonts w:eastAsia="SimSun"/>
                <w:b/>
                <w:bCs/>
                <w:lang w:eastAsia="zh-CN"/>
              </w:rPr>
              <w:t>3</w:t>
            </w:r>
            <w:r w:rsidRPr="00ED449E">
              <w:rPr>
                <w:b/>
                <w:bCs/>
              </w:rPr>
              <w:t>A-n</w:t>
            </w:r>
            <w:r w:rsidRPr="00ED449E">
              <w:rPr>
                <w:rFonts w:eastAsia="SimSun"/>
                <w:b/>
                <w:bCs/>
                <w:lang w:eastAsia="zh-CN"/>
              </w:rPr>
              <w:t>8</w:t>
            </w:r>
            <w:r w:rsidRPr="00ED449E">
              <w:rPr>
                <w:b/>
                <w:bCs/>
              </w:rPr>
              <w:t>A Configuration</w:t>
            </w:r>
          </w:p>
        </w:tc>
      </w:tr>
      <w:tr w:rsidR="009B24A6" w:rsidRPr="00ED449E" w14:paraId="20732703"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5695212" w14:textId="77777777" w:rsidR="009B24A6" w:rsidRPr="00ED449E" w:rsidRDefault="009B24A6" w:rsidP="00281F3D">
            <w:pPr>
              <w:pStyle w:val="TAC"/>
              <w:rPr>
                <w:rFonts w:eastAsia="SimSun"/>
                <w:lang w:eastAsia="zh-CN"/>
              </w:rPr>
            </w:pPr>
            <w:r w:rsidRPr="00ED449E">
              <w:rPr>
                <w:rFonts w:eastAsia="SimSun"/>
                <w:lang w:eastAsia="zh-CN"/>
              </w:rPr>
              <w:t>1</w:t>
            </w:r>
          </w:p>
        </w:tc>
        <w:tc>
          <w:tcPr>
            <w:tcW w:w="648" w:type="dxa"/>
            <w:tcBorders>
              <w:top w:val="single" w:sz="4" w:space="0" w:color="auto"/>
              <w:left w:val="single" w:sz="4" w:space="0" w:color="auto"/>
              <w:bottom w:val="single" w:sz="4" w:space="0" w:color="auto"/>
              <w:right w:val="single" w:sz="4" w:space="0" w:color="auto"/>
            </w:tcBorders>
            <w:vAlign w:val="center"/>
          </w:tcPr>
          <w:p w14:paraId="547E3B07" w14:textId="77777777" w:rsidR="009B24A6" w:rsidRPr="00ED449E" w:rsidRDefault="009B24A6" w:rsidP="00281F3D">
            <w:pPr>
              <w:pStyle w:val="TAC"/>
              <w:rPr>
                <w:rFonts w:eastAsia="SimSun"/>
                <w:lang w:eastAsia="zh-CN"/>
              </w:rPr>
            </w:pPr>
            <w:r w:rsidRPr="00ED449E">
              <w:rPr>
                <w:rFonts w:eastAsia="SimSun"/>
                <w:lang w:eastAsia="zh-CN"/>
              </w:rPr>
              <w:t>n3</w:t>
            </w:r>
          </w:p>
        </w:tc>
        <w:tc>
          <w:tcPr>
            <w:tcW w:w="760" w:type="dxa"/>
            <w:tcBorders>
              <w:top w:val="single" w:sz="4" w:space="0" w:color="auto"/>
              <w:left w:val="single" w:sz="4" w:space="0" w:color="auto"/>
              <w:bottom w:val="single" w:sz="4" w:space="0" w:color="auto"/>
              <w:right w:val="single" w:sz="4" w:space="0" w:color="auto"/>
            </w:tcBorders>
            <w:vAlign w:val="center"/>
          </w:tcPr>
          <w:p w14:paraId="09AB681E" w14:textId="77777777" w:rsidR="009B24A6" w:rsidRPr="00ED449E" w:rsidRDefault="009B24A6" w:rsidP="00281F3D">
            <w:pPr>
              <w:pStyle w:val="TAC"/>
              <w:rPr>
                <w:rFonts w:eastAsia="SimSun"/>
                <w:lang w:eastAsia="zh-CN"/>
              </w:rPr>
            </w:pPr>
            <w:r w:rsidRPr="00ED449E">
              <w:rPr>
                <w:rFonts w:eastAsia="SimSun"/>
                <w:lang w:eastAsia="zh-CN"/>
              </w:rPr>
              <w:t>1755MHz</w:t>
            </w:r>
          </w:p>
          <w:p w14:paraId="0FC601F2" w14:textId="77777777" w:rsidR="009B24A6" w:rsidRPr="00ED449E" w:rsidRDefault="009B24A6" w:rsidP="00281F3D">
            <w:pPr>
              <w:pStyle w:val="TAC"/>
              <w:rPr>
                <w:rFonts w:eastAsia="SimSun"/>
                <w:lang w:eastAsia="zh-CN"/>
              </w:rPr>
            </w:pPr>
            <w:r w:rsidRPr="00ED449E">
              <w:rPr>
                <w:rFonts w:eastAsia="SimSun"/>
                <w:lang w:eastAsia="zh-CN"/>
              </w:rPr>
              <w:t>(UL)</w:t>
            </w:r>
          </w:p>
        </w:tc>
        <w:tc>
          <w:tcPr>
            <w:tcW w:w="657" w:type="dxa"/>
            <w:tcBorders>
              <w:top w:val="single" w:sz="4" w:space="0" w:color="auto"/>
              <w:left w:val="single" w:sz="4" w:space="0" w:color="auto"/>
              <w:bottom w:val="single" w:sz="4" w:space="0" w:color="auto"/>
              <w:right w:val="single" w:sz="4" w:space="0" w:color="auto"/>
            </w:tcBorders>
            <w:vAlign w:val="center"/>
          </w:tcPr>
          <w:p w14:paraId="3A45597C" w14:textId="77777777" w:rsidR="009B24A6" w:rsidRPr="00ED449E" w:rsidRDefault="009B24A6" w:rsidP="00281F3D">
            <w:pPr>
              <w:pStyle w:val="TAC"/>
              <w:rPr>
                <w:rFonts w:eastAsia="SimSun"/>
                <w:lang w:eastAsia="zh-CN"/>
              </w:rPr>
            </w:pPr>
            <w:r w:rsidRPr="00ED449E">
              <w:rPr>
                <w:rFonts w:eastAsia="SimSun"/>
                <w:lang w:eastAsia="zh-CN"/>
              </w:rPr>
              <w:t>n8</w:t>
            </w:r>
          </w:p>
        </w:tc>
        <w:tc>
          <w:tcPr>
            <w:tcW w:w="754" w:type="dxa"/>
            <w:tcBorders>
              <w:top w:val="single" w:sz="4" w:space="0" w:color="auto"/>
              <w:left w:val="single" w:sz="4" w:space="0" w:color="auto"/>
              <w:bottom w:val="single" w:sz="4" w:space="0" w:color="auto"/>
              <w:right w:val="single" w:sz="4" w:space="0" w:color="auto"/>
            </w:tcBorders>
            <w:vAlign w:val="center"/>
          </w:tcPr>
          <w:p w14:paraId="1186C935" w14:textId="77777777" w:rsidR="009B24A6" w:rsidRPr="00ED449E" w:rsidRDefault="009B24A6" w:rsidP="00281F3D">
            <w:pPr>
              <w:pStyle w:val="TAC"/>
              <w:rPr>
                <w:rFonts w:eastAsia="SimSun"/>
                <w:lang w:eastAsia="zh-CN"/>
              </w:rPr>
            </w:pPr>
            <w:r w:rsidRPr="00ED449E">
              <w:rPr>
                <w:rFonts w:eastAsia="SimSun"/>
                <w:lang w:eastAsia="zh-CN"/>
              </w:rPr>
              <w:t>900MHz</w:t>
            </w:r>
          </w:p>
          <w:p w14:paraId="7AE1C3F4" w14:textId="77777777" w:rsidR="009B24A6" w:rsidRPr="00ED449E" w:rsidRDefault="009B24A6" w:rsidP="00281F3D">
            <w:pPr>
              <w:pStyle w:val="TAC"/>
              <w:rPr>
                <w:rFonts w:eastAsia="SimSun"/>
                <w:lang w:eastAsia="zh-CN"/>
              </w:rPr>
            </w:pPr>
            <w:r w:rsidRPr="00ED449E">
              <w:rPr>
                <w:rFonts w:eastAsia="SimSun"/>
                <w:lang w:eastAsia="zh-CN"/>
              </w:rPr>
              <w:t>(UL)</w:t>
            </w:r>
          </w:p>
        </w:tc>
        <w:tc>
          <w:tcPr>
            <w:tcW w:w="837" w:type="dxa"/>
            <w:tcBorders>
              <w:top w:val="single" w:sz="4" w:space="0" w:color="auto"/>
              <w:left w:val="single" w:sz="4" w:space="0" w:color="auto"/>
              <w:bottom w:val="single" w:sz="4" w:space="0" w:color="auto"/>
              <w:right w:val="single" w:sz="4" w:space="0" w:color="auto"/>
            </w:tcBorders>
            <w:vAlign w:val="center"/>
          </w:tcPr>
          <w:p w14:paraId="42274F57" w14:textId="77777777" w:rsidR="009B24A6" w:rsidRPr="00ED449E" w:rsidRDefault="009B24A6" w:rsidP="00281F3D">
            <w:pPr>
              <w:pStyle w:val="TAC"/>
              <w:rPr>
                <w:rFonts w:eastAsia="SimSun"/>
                <w:lang w:eastAsia="zh-CN"/>
              </w:rPr>
            </w:pPr>
            <w:r w:rsidRPr="00ED449E">
              <w:rPr>
                <w:rFonts w:eastAsia="SimSun"/>
                <w:lang w:eastAsia="zh-CN"/>
              </w:rPr>
              <w:t>10MHz</w:t>
            </w:r>
          </w:p>
        </w:tc>
        <w:tc>
          <w:tcPr>
            <w:tcW w:w="840" w:type="dxa"/>
            <w:tcBorders>
              <w:top w:val="single" w:sz="4" w:space="0" w:color="auto"/>
              <w:left w:val="single" w:sz="4" w:space="0" w:color="auto"/>
              <w:bottom w:val="single" w:sz="4" w:space="0" w:color="auto"/>
              <w:right w:val="single" w:sz="4" w:space="0" w:color="auto"/>
            </w:tcBorders>
            <w:vAlign w:val="center"/>
          </w:tcPr>
          <w:p w14:paraId="791BA56D" w14:textId="77777777" w:rsidR="009B24A6" w:rsidRPr="00ED449E" w:rsidRDefault="009B24A6" w:rsidP="00281F3D">
            <w:pPr>
              <w:pStyle w:val="TAC"/>
              <w:rPr>
                <w:rFonts w:eastAsia="SimSun"/>
                <w:lang w:eastAsia="zh-CN"/>
              </w:rPr>
            </w:pPr>
            <w:r w:rsidRPr="00ED449E">
              <w:rPr>
                <w:rFonts w:eastAsia="SimSun"/>
                <w:lang w:eastAsia="zh-CN"/>
              </w:rPr>
              <w:t>5MHz</w:t>
            </w:r>
          </w:p>
        </w:tc>
        <w:tc>
          <w:tcPr>
            <w:tcW w:w="739" w:type="dxa"/>
            <w:tcBorders>
              <w:top w:val="single" w:sz="4" w:space="0" w:color="auto"/>
              <w:left w:val="single" w:sz="4" w:space="0" w:color="auto"/>
              <w:bottom w:val="single" w:sz="4" w:space="0" w:color="auto"/>
              <w:right w:val="single" w:sz="4" w:space="0" w:color="auto"/>
            </w:tcBorders>
            <w:vAlign w:val="center"/>
          </w:tcPr>
          <w:p w14:paraId="34A64B39"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AA090A9"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CDAA41F"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AD71559"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85ADA3E" w14:textId="77777777" w:rsidR="009B24A6" w:rsidRPr="00ED449E" w:rsidRDefault="009B24A6" w:rsidP="00281F3D">
            <w:pPr>
              <w:pStyle w:val="TAC"/>
            </w:pPr>
            <w:r w:rsidRPr="00ED449E">
              <w:rPr>
                <w:rFonts w:eastAsia="SimSun"/>
              </w:rPr>
              <w:t>REFSENS_CA_3</w:t>
            </w:r>
          </w:p>
        </w:tc>
      </w:tr>
      <w:tr w:rsidR="009B24A6" w:rsidRPr="00ED449E" w14:paraId="3D1786AA"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CAC5130" w14:textId="77777777" w:rsidR="009B24A6" w:rsidRPr="00ED449E" w:rsidRDefault="009B24A6" w:rsidP="00281F3D">
            <w:pPr>
              <w:pStyle w:val="TAC"/>
              <w:rPr>
                <w:rFonts w:eastAsia="SimSun"/>
                <w:lang w:eastAsia="zh-CN"/>
              </w:rPr>
            </w:pPr>
            <w:r w:rsidRPr="00ED449E">
              <w:rPr>
                <w:rFonts w:eastAsia="SimSun"/>
                <w:lang w:eastAsia="zh-CN"/>
              </w:rPr>
              <w:t>2</w:t>
            </w:r>
          </w:p>
        </w:tc>
        <w:tc>
          <w:tcPr>
            <w:tcW w:w="648" w:type="dxa"/>
            <w:tcBorders>
              <w:top w:val="single" w:sz="4" w:space="0" w:color="auto"/>
              <w:left w:val="single" w:sz="4" w:space="0" w:color="auto"/>
              <w:bottom w:val="single" w:sz="4" w:space="0" w:color="auto"/>
              <w:right w:val="single" w:sz="4" w:space="0" w:color="auto"/>
            </w:tcBorders>
            <w:vAlign w:val="center"/>
          </w:tcPr>
          <w:p w14:paraId="79B399FE" w14:textId="77777777" w:rsidR="009B24A6" w:rsidRPr="00ED449E" w:rsidRDefault="009B24A6" w:rsidP="00281F3D">
            <w:pPr>
              <w:pStyle w:val="TAC"/>
              <w:rPr>
                <w:rFonts w:eastAsia="SimSun"/>
                <w:lang w:eastAsia="zh-CN"/>
              </w:rPr>
            </w:pPr>
            <w:r w:rsidRPr="00ED449E">
              <w:rPr>
                <w:rFonts w:eastAsia="SimSun"/>
                <w:lang w:eastAsia="zh-CN"/>
              </w:rPr>
              <w:t>n3</w:t>
            </w:r>
          </w:p>
        </w:tc>
        <w:tc>
          <w:tcPr>
            <w:tcW w:w="760" w:type="dxa"/>
            <w:tcBorders>
              <w:top w:val="single" w:sz="4" w:space="0" w:color="auto"/>
              <w:left w:val="single" w:sz="4" w:space="0" w:color="auto"/>
              <w:bottom w:val="single" w:sz="4" w:space="0" w:color="auto"/>
              <w:right w:val="single" w:sz="4" w:space="0" w:color="auto"/>
            </w:tcBorders>
            <w:vAlign w:val="center"/>
          </w:tcPr>
          <w:p w14:paraId="7A279357" w14:textId="77777777" w:rsidR="009B24A6" w:rsidRPr="00ED449E" w:rsidRDefault="009B24A6" w:rsidP="00281F3D">
            <w:pPr>
              <w:pStyle w:val="TAC"/>
              <w:rPr>
                <w:rFonts w:eastAsia="SimSun"/>
                <w:lang w:eastAsia="zh-CN"/>
              </w:rPr>
            </w:pPr>
            <w:r w:rsidRPr="00ED449E">
              <w:rPr>
                <w:rFonts w:eastAsia="SimSun"/>
                <w:lang w:eastAsia="zh-CN"/>
              </w:rPr>
              <w:t>Mid</w:t>
            </w:r>
          </w:p>
        </w:tc>
        <w:tc>
          <w:tcPr>
            <w:tcW w:w="657" w:type="dxa"/>
            <w:tcBorders>
              <w:top w:val="single" w:sz="4" w:space="0" w:color="auto"/>
              <w:left w:val="single" w:sz="4" w:space="0" w:color="auto"/>
              <w:bottom w:val="single" w:sz="4" w:space="0" w:color="auto"/>
              <w:right w:val="single" w:sz="4" w:space="0" w:color="auto"/>
            </w:tcBorders>
            <w:vAlign w:val="center"/>
          </w:tcPr>
          <w:p w14:paraId="5B4C6A5D" w14:textId="77777777" w:rsidR="009B24A6" w:rsidRPr="00ED449E" w:rsidRDefault="009B24A6" w:rsidP="00281F3D">
            <w:pPr>
              <w:pStyle w:val="TAC"/>
              <w:rPr>
                <w:rFonts w:eastAsia="SimSun"/>
                <w:lang w:eastAsia="zh-CN"/>
              </w:rPr>
            </w:pPr>
            <w:r w:rsidRPr="00ED449E">
              <w:rPr>
                <w:rFonts w:eastAsia="SimSun"/>
                <w:lang w:eastAsia="zh-CN"/>
              </w:rPr>
              <w:t>n8</w:t>
            </w:r>
          </w:p>
        </w:tc>
        <w:tc>
          <w:tcPr>
            <w:tcW w:w="754" w:type="dxa"/>
            <w:tcBorders>
              <w:top w:val="single" w:sz="4" w:space="0" w:color="auto"/>
              <w:left w:val="single" w:sz="4" w:space="0" w:color="auto"/>
              <w:bottom w:val="single" w:sz="4" w:space="0" w:color="auto"/>
              <w:right w:val="single" w:sz="4" w:space="0" w:color="auto"/>
            </w:tcBorders>
            <w:vAlign w:val="center"/>
          </w:tcPr>
          <w:p w14:paraId="1D995212" w14:textId="77777777" w:rsidR="009B24A6" w:rsidRPr="00ED449E" w:rsidRDefault="009B24A6" w:rsidP="00281F3D">
            <w:pPr>
              <w:pStyle w:val="TAC"/>
              <w:rPr>
                <w:rFonts w:eastAsia="SimSun"/>
                <w:lang w:eastAsia="zh-CN"/>
              </w:rPr>
            </w:pPr>
            <w:r w:rsidRPr="00ED449E">
              <w:rPr>
                <w:rFonts w:eastAsia="SimSun"/>
                <w:lang w:eastAsia="zh-CN"/>
              </w:rPr>
              <w:t>Mid</w:t>
            </w:r>
          </w:p>
        </w:tc>
        <w:tc>
          <w:tcPr>
            <w:tcW w:w="837" w:type="dxa"/>
            <w:tcBorders>
              <w:top w:val="single" w:sz="4" w:space="0" w:color="auto"/>
              <w:left w:val="single" w:sz="4" w:space="0" w:color="auto"/>
              <w:bottom w:val="single" w:sz="4" w:space="0" w:color="auto"/>
              <w:right w:val="single" w:sz="4" w:space="0" w:color="auto"/>
            </w:tcBorders>
            <w:vAlign w:val="center"/>
          </w:tcPr>
          <w:p w14:paraId="1DEE3FAD" w14:textId="77777777" w:rsidR="009B24A6" w:rsidRPr="00ED449E" w:rsidRDefault="009B24A6" w:rsidP="00281F3D">
            <w:pPr>
              <w:pStyle w:val="TAC"/>
              <w:rPr>
                <w:rFonts w:eastAsia="SimSun"/>
                <w:lang w:eastAsia="zh-CN"/>
              </w:rPr>
            </w:pPr>
            <w:r w:rsidRPr="00ED449E">
              <w:rPr>
                <w:rFonts w:eastAsia="SimSun"/>
                <w:lang w:eastAsia="zh-CN"/>
              </w:rPr>
              <w:t>10MHz</w:t>
            </w:r>
          </w:p>
        </w:tc>
        <w:tc>
          <w:tcPr>
            <w:tcW w:w="840" w:type="dxa"/>
            <w:tcBorders>
              <w:top w:val="single" w:sz="4" w:space="0" w:color="auto"/>
              <w:left w:val="single" w:sz="4" w:space="0" w:color="auto"/>
              <w:bottom w:val="single" w:sz="4" w:space="0" w:color="auto"/>
              <w:right w:val="single" w:sz="4" w:space="0" w:color="auto"/>
            </w:tcBorders>
            <w:vAlign w:val="center"/>
          </w:tcPr>
          <w:p w14:paraId="580DA018" w14:textId="77777777" w:rsidR="009B24A6" w:rsidRPr="00ED449E" w:rsidRDefault="009B24A6" w:rsidP="00281F3D">
            <w:pPr>
              <w:pStyle w:val="TAC"/>
              <w:rPr>
                <w:rFonts w:eastAsia="SimSun"/>
                <w:lang w:eastAsia="zh-CN"/>
              </w:rPr>
            </w:pPr>
            <w:r w:rsidRPr="00ED449E">
              <w:rPr>
                <w:rFonts w:eastAsia="SimSun"/>
                <w:lang w:eastAsia="zh-CN"/>
              </w:rPr>
              <w:t>5MHz</w:t>
            </w:r>
          </w:p>
        </w:tc>
        <w:tc>
          <w:tcPr>
            <w:tcW w:w="739" w:type="dxa"/>
            <w:tcBorders>
              <w:top w:val="single" w:sz="4" w:space="0" w:color="auto"/>
              <w:left w:val="single" w:sz="4" w:space="0" w:color="auto"/>
              <w:bottom w:val="single" w:sz="4" w:space="0" w:color="auto"/>
              <w:right w:val="single" w:sz="4" w:space="0" w:color="auto"/>
            </w:tcBorders>
            <w:vAlign w:val="center"/>
          </w:tcPr>
          <w:p w14:paraId="1DC3A72A"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5F0C60E"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0EAF216"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055F827"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3D1DD8EB" w14:textId="77777777" w:rsidR="009B24A6" w:rsidRPr="00ED449E" w:rsidRDefault="009B24A6" w:rsidP="00281F3D">
            <w:pPr>
              <w:pStyle w:val="TAC"/>
            </w:pPr>
            <w:r w:rsidRPr="00ED449E">
              <w:rPr>
                <w:rFonts w:eastAsia="SimSun"/>
              </w:rPr>
              <w:t>REFSENS_CA_3</w:t>
            </w:r>
          </w:p>
        </w:tc>
      </w:tr>
      <w:tr w:rsidR="009B24A6" w:rsidRPr="00ED449E" w14:paraId="758C15FD"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4A95F2B0" w14:textId="77777777" w:rsidR="009B24A6" w:rsidRPr="00ED449E" w:rsidRDefault="009B24A6" w:rsidP="00281F3D">
            <w:pPr>
              <w:pStyle w:val="TAC"/>
              <w:rPr>
                <w:b/>
                <w:bCs/>
              </w:rPr>
            </w:pPr>
            <w:r w:rsidRPr="00ED449E">
              <w:rPr>
                <w:b/>
                <w:bCs/>
              </w:rPr>
              <w:t>Test Settings for CA_n3A-n41A Configuration</w:t>
            </w:r>
          </w:p>
        </w:tc>
      </w:tr>
      <w:tr w:rsidR="009B24A6" w:rsidRPr="00ED449E" w14:paraId="20D03F5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A3472C3" w14:textId="77777777" w:rsidR="009B24A6" w:rsidRPr="00ED449E" w:rsidRDefault="009B24A6" w:rsidP="00281F3D">
            <w:pPr>
              <w:pStyle w:val="TAC"/>
            </w:pPr>
            <w:r w:rsidRPr="00ED449E">
              <w:rPr>
                <w:lang w:eastAsia="zh-CN"/>
              </w:rPr>
              <w:t>1</w:t>
            </w:r>
          </w:p>
        </w:tc>
        <w:tc>
          <w:tcPr>
            <w:tcW w:w="648" w:type="dxa"/>
            <w:tcBorders>
              <w:top w:val="single" w:sz="4" w:space="0" w:color="auto"/>
              <w:left w:val="single" w:sz="4" w:space="0" w:color="auto"/>
              <w:bottom w:val="single" w:sz="4" w:space="0" w:color="auto"/>
              <w:right w:val="single" w:sz="4" w:space="0" w:color="auto"/>
            </w:tcBorders>
            <w:vAlign w:val="center"/>
          </w:tcPr>
          <w:p w14:paraId="69237363" w14:textId="77777777" w:rsidR="009B24A6" w:rsidRPr="00ED449E" w:rsidRDefault="009B24A6" w:rsidP="00281F3D">
            <w:pPr>
              <w:pStyle w:val="TAC"/>
            </w:pPr>
            <w:r w:rsidRPr="00ED449E">
              <w:rPr>
                <w:lang w:eastAsia="zh-CN"/>
              </w:rPr>
              <w:t>n3</w:t>
            </w:r>
          </w:p>
        </w:tc>
        <w:tc>
          <w:tcPr>
            <w:tcW w:w="760" w:type="dxa"/>
            <w:tcBorders>
              <w:top w:val="single" w:sz="4" w:space="0" w:color="auto"/>
              <w:left w:val="single" w:sz="4" w:space="0" w:color="auto"/>
              <w:bottom w:val="single" w:sz="4" w:space="0" w:color="auto"/>
              <w:right w:val="single" w:sz="4" w:space="0" w:color="auto"/>
            </w:tcBorders>
            <w:vAlign w:val="center"/>
          </w:tcPr>
          <w:p w14:paraId="100E80EC" w14:textId="77777777" w:rsidR="009B24A6" w:rsidRPr="00ED449E" w:rsidRDefault="009B24A6" w:rsidP="00281F3D">
            <w:pPr>
              <w:pStyle w:val="TAC"/>
            </w:pPr>
            <w:r w:rsidRPr="00ED449E">
              <w:t>1740 MHz (UL)</w:t>
            </w:r>
          </w:p>
        </w:tc>
        <w:tc>
          <w:tcPr>
            <w:tcW w:w="657" w:type="dxa"/>
            <w:tcBorders>
              <w:top w:val="single" w:sz="4" w:space="0" w:color="auto"/>
              <w:left w:val="single" w:sz="4" w:space="0" w:color="auto"/>
              <w:bottom w:val="single" w:sz="4" w:space="0" w:color="auto"/>
              <w:right w:val="single" w:sz="4" w:space="0" w:color="auto"/>
            </w:tcBorders>
            <w:vAlign w:val="center"/>
          </w:tcPr>
          <w:p w14:paraId="17749D0D" w14:textId="77777777" w:rsidR="009B24A6" w:rsidRPr="00ED449E" w:rsidRDefault="009B24A6" w:rsidP="00281F3D">
            <w:pPr>
              <w:pStyle w:val="TAC"/>
            </w:pPr>
            <w:r w:rsidRPr="00ED449E">
              <w:rPr>
                <w:lang w:eastAsia="zh-CN"/>
              </w:rPr>
              <w:t>n41</w:t>
            </w:r>
          </w:p>
        </w:tc>
        <w:tc>
          <w:tcPr>
            <w:tcW w:w="754" w:type="dxa"/>
            <w:tcBorders>
              <w:top w:val="single" w:sz="4" w:space="0" w:color="auto"/>
              <w:left w:val="single" w:sz="4" w:space="0" w:color="auto"/>
              <w:bottom w:val="single" w:sz="4" w:space="0" w:color="auto"/>
              <w:right w:val="single" w:sz="4" w:space="0" w:color="auto"/>
            </w:tcBorders>
            <w:vAlign w:val="center"/>
          </w:tcPr>
          <w:p w14:paraId="6FB9C1DA" w14:textId="77777777" w:rsidR="009B24A6" w:rsidRPr="00ED449E" w:rsidRDefault="009B24A6" w:rsidP="00281F3D">
            <w:pPr>
              <w:pStyle w:val="TAC"/>
            </w:pPr>
            <w:r w:rsidRPr="00ED449E">
              <w:t>2657.5 MHz</w:t>
            </w:r>
          </w:p>
        </w:tc>
        <w:tc>
          <w:tcPr>
            <w:tcW w:w="837" w:type="dxa"/>
            <w:tcBorders>
              <w:top w:val="single" w:sz="4" w:space="0" w:color="auto"/>
              <w:left w:val="single" w:sz="4" w:space="0" w:color="auto"/>
              <w:bottom w:val="single" w:sz="4" w:space="0" w:color="auto"/>
              <w:right w:val="single" w:sz="4" w:space="0" w:color="auto"/>
            </w:tcBorders>
            <w:vAlign w:val="center"/>
          </w:tcPr>
          <w:p w14:paraId="444EC8FF" w14:textId="77777777" w:rsidR="009B24A6" w:rsidRPr="00ED449E" w:rsidRDefault="009B24A6" w:rsidP="00281F3D">
            <w:pPr>
              <w:pStyle w:val="TAC"/>
            </w:pPr>
            <w:r w:rsidRPr="00ED449E">
              <w:rPr>
                <w:lang w:eastAsia="zh-C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1D81C1C5" w14:textId="77777777" w:rsidR="009B24A6" w:rsidRPr="00ED449E" w:rsidRDefault="009B24A6" w:rsidP="00281F3D">
            <w:pPr>
              <w:pStyle w:val="TAC"/>
            </w:pPr>
            <w:r w:rsidRPr="00ED449E">
              <w:rPr>
                <w:lang w:eastAsia="zh-C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15F361F5"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501C11B"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F59FF21"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A9D520E"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6061BE59" w14:textId="77777777" w:rsidR="009B24A6" w:rsidRPr="00ED449E" w:rsidRDefault="009B24A6" w:rsidP="00281F3D">
            <w:pPr>
              <w:pStyle w:val="TAC"/>
            </w:pPr>
            <w:r w:rsidRPr="00ED449E">
              <w:t>REFSENS_CA_3</w:t>
            </w:r>
          </w:p>
        </w:tc>
      </w:tr>
      <w:tr w:rsidR="009B24A6" w:rsidRPr="00ED449E" w14:paraId="155FB937"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019B7E0" w14:textId="77777777" w:rsidR="009B24A6" w:rsidRPr="00ED449E" w:rsidRDefault="009B24A6" w:rsidP="00281F3D">
            <w:pPr>
              <w:pStyle w:val="TAC"/>
            </w:pPr>
            <w:r w:rsidRPr="00ED449E">
              <w:rPr>
                <w:lang w:eastAsia="zh-CN"/>
              </w:rPr>
              <w:t>2</w:t>
            </w:r>
          </w:p>
        </w:tc>
        <w:tc>
          <w:tcPr>
            <w:tcW w:w="648" w:type="dxa"/>
            <w:tcBorders>
              <w:top w:val="single" w:sz="4" w:space="0" w:color="auto"/>
              <w:left w:val="single" w:sz="4" w:space="0" w:color="auto"/>
              <w:bottom w:val="single" w:sz="4" w:space="0" w:color="auto"/>
              <w:right w:val="single" w:sz="4" w:space="0" w:color="auto"/>
            </w:tcBorders>
            <w:vAlign w:val="center"/>
          </w:tcPr>
          <w:p w14:paraId="25B00815" w14:textId="77777777" w:rsidR="009B24A6" w:rsidRPr="00ED449E" w:rsidRDefault="009B24A6" w:rsidP="00281F3D">
            <w:pPr>
              <w:pStyle w:val="TAC"/>
            </w:pPr>
            <w:r w:rsidRPr="00ED449E">
              <w:rPr>
                <w:lang w:eastAsia="zh-CN"/>
              </w:rPr>
              <w:t>n41</w:t>
            </w:r>
          </w:p>
        </w:tc>
        <w:tc>
          <w:tcPr>
            <w:tcW w:w="760" w:type="dxa"/>
            <w:tcBorders>
              <w:top w:val="single" w:sz="4" w:space="0" w:color="auto"/>
              <w:left w:val="single" w:sz="4" w:space="0" w:color="auto"/>
              <w:bottom w:val="single" w:sz="4" w:space="0" w:color="auto"/>
              <w:right w:val="single" w:sz="4" w:space="0" w:color="auto"/>
            </w:tcBorders>
            <w:vAlign w:val="center"/>
          </w:tcPr>
          <w:p w14:paraId="6D32E345" w14:textId="77777777" w:rsidR="009B24A6" w:rsidRPr="00ED449E" w:rsidRDefault="009B24A6" w:rsidP="00281F3D">
            <w:pPr>
              <w:pStyle w:val="TAC"/>
            </w:pPr>
            <w:r w:rsidRPr="00ED449E">
              <w:t>2546 MHz (UL)</w:t>
            </w:r>
          </w:p>
        </w:tc>
        <w:tc>
          <w:tcPr>
            <w:tcW w:w="657" w:type="dxa"/>
            <w:tcBorders>
              <w:top w:val="single" w:sz="4" w:space="0" w:color="auto"/>
              <w:left w:val="single" w:sz="4" w:space="0" w:color="auto"/>
              <w:bottom w:val="single" w:sz="4" w:space="0" w:color="auto"/>
              <w:right w:val="single" w:sz="4" w:space="0" w:color="auto"/>
            </w:tcBorders>
            <w:vAlign w:val="center"/>
          </w:tcPr>
          <w:p w14:paraId="5445BF82" w14:textId="77777777" w:rsidR="009B24A6" w:rsidRPr="00ED449E" w:rsidRDefault="009B24A6" w:rsidP="00281F3D">
            <w:pPr>
              <w:pStyle w:val="TAC"/>
            </w:pPr>
            <w:r w:rsidRPr="00ED449E">
              <w:rPr>
                <w:lang w:eastAsia="zh-CN"/>
              </w:rPr>
              <w:t>n3</w:t>
            </w:r>
          </w:p>
        </w:tc>
        <w:tc>
          <w:tcPr>
            <w:tcW w:w="754" w:type="dxa"/>
            <w:tcBorders>
              <w:top w:val="single" w:sz="4" w:space="0" w:color="auto"/>
              <w:left w:val="single" w:sz="4" w:space="0" w:color="auto"/>
              <w:bottom w:val="single" w:sz="4" w:space="0" w:color="auto"/>
              <w:right w:val="single" w:sz="4" w:space="0" w:color="auto"/>
            </w:tcBorders>
            <w:vAlign w:val="center"/>
          </w:tcPr>
          <w:p w14:paraId="12D0B85E" w14:textId="77777777" w:rsidR="009B24A6" w:rsidRPr="00ED449E" w:rsidRDefault="009B24A6" w:rsidP="00281F3D">
            <w:pPr>
              <w:pStyle w:val="TAC"/>
            </w:pPr>
            <w:r w:rsidRPr="00ED449E">
              <w:t>1877.5 MH</w:t>
            </w:r>
            <w:r w:rsidRPr="00ED449E">
              <w:rPr>
                <w:lang w:eastAsia="zh-CN"/>
              </w:rPr>
              <w:t>z</w:t>
            </w:r>
          </w:p>
        </w:tc>
        <w:tc>
          <w:tcPr>
            <w:tcW w:w="837" w:type="dxa"/>
            <w:tcBorders>
              <w:top w:val="single" w:sz="4" w:space="0" w:color="auto"/>
              <w:left w:val="single" w:sz="4" w:space="0" w:color="auto"/>
              <w:bottom w:val="single" w:sz="4" w:space="0" w:color="auto"/>
              <w:right w:val="single" w:sz="4" w:space="0" w:color="auto"/>
            </w:tcBorders>
            <w:vAlign w:val="center"/>
          </w:tcPr>
          <w:p w14:paraId="6C3DB554" w14:textId="77777777" w:rsidR="009B24A6" w:rsidRPr="00ED449E" w:rsidRDefault="009B24A6" w:rsidP="00281F3D">
            <w:pPr>
              <w:pStyle w:val="TAC"/>
            </w:pPr>
            <w:r w:rsidRPr="00ED449E">
              <w:rPr>
                <w:lang w:eastAsia="zh-CN"/>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166246C9" w14:textId="77777777" w:rsidR="009B24A6" w:rsidRPr="00ED449E" w:rsidRDefault="009B24A6" w:rsidP="00281F3D">
            <w:pPr>
              <w:pStyle w:val="TAC"/>
            </w:pPr>
            <w:r w:rsidRPr="00ED449E">
              <w:rPr>
                <w:lang w:eastAsia="zh-C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53425CD1"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3EFA8ED"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C304E43"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43722BA"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423C10DD" w14:textId="77777777" w:rsidR="009B24A6" w:rsidRPr="00ED449E" w:rsidRDefault="009B24A6" w:rsidP="00281F3D">
            <w:pPr>
              <w:pStyle w:val="TAC"/>
            </w:pPr>
            <w:r w:rsidRPr="00ED449E">
              <w:t>-</w:t>
            </w:r>
          </w:p>
        </w:tc>
      </w:tr>
      <w:tr w:rsidR="009B24A6" w:rsidRPr="00ED449E" w14:paraId="0BEBFDC3"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4513F09" w14:textId="77777777" w:rsidR="009B24A6" w:rsidRPr="00ED449E" w:rsidRDefault="009B24A6" w:rsidP="00281F3D">
            <w:pPr>
              <w:pStyle w:val="TAC"/>
            </w:pPr>
            <w:r w:rsidRPr="00ED449E">
              <w:rPr>
                <w:b/>
                <w:bCs/>
              </w:rPr>
              <w:t>Test Settings for CA_n</w:t>
            </w:r>
            <w:r w:rsidRPr="00ED449E">
              <w:rPr>
                <w:rFonts w:eastAsia="SimSun"/>
                <w:b/>
                <w:bCs/>
                <w:lang w:eastAsia="zh-CN"/>
              </w:rPr>
              <w:t>3</w:t>
            </w:r>
            <w:r w:rsidRPr="00ED449E">
              <w:rPr>
                <w:b/>
                <w:bCs/>
              </w:rPr>
              <w:t>A-n</w:t>
            </w:r>
            <w:r w:rsidRPr="00ED449E">
              <w:rPr>
                <w:rFonts w:eastAsia="SimSun"/>
                <w:b/>
                <w:bCs/>
                <w:lang w:eastAsia="zh-CN"/>
              </w:rPr>
              <w:t>77</w:t>
            </w:r>
            <w:r w:rsidRPr="00ED449E">
              <w:rPr>
                <w:b/>
                <w:bCs/>
              </w:rPr>
              <w:t>A Configuration</w:t>
            </w:r>
          </w:p>
        </w:tc>
      </w:tr>
      <w:tr w:rsidR="009B24A6" w:rsidRPr="00ED449E" w14:paraId="79312F9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772CBDF"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0A042665"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5C41B83F" w14:textId="77777777" w:rsidR="009B24A6" w:rsidRPr="00ED449E" w:rsidRDefault="009B24A6" w:rsidP="00281F3D">
            <w:pPr>
              <w:pStyle w:val="TAC"/>
            </w:pPr>
            <w:r w:rsidRPr="00ED449E">
              <w:t>Mid</w:t>
            </w:r>
          </w:p>
        </w:tc>
        <w:tc>
          <w:tcPr>
            <w:tcW w:w="657" w:type="dxa"/>
            <w:tcBorders>
              <w:top w:val="single" w:sz="4" w:space="0" w:color="auto"/>
              <w:left w:val="single" w:sz="4" w:space="0" w:color="auto"/>
              <w:bottom w:val="single" w:sz="4" w:space="0" w:color="auto"/>
              <w:right w:val="single" w:sz="4" w:space="0" w:color="auto"/>
            </w:tcBorders>
            <w:vAlign w:val="center"/>
          </w:tcPr>
          <w:p w14:paraId="604634A2"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005E0C56" w14:textId="77777777" w:rsidR="009B24A6" w:rsidRPr="00ED449E" w:rsidRDefault="009B24A6" w:rsidP="00281F3D">
            <w:pPr>
              <w:pStyle w:val="TAC"/>
            </w:pPr>
            <w:r w:rsidRPr="00ED449E">
              <w:t>3495 MHz</w:t>
            </w:r>
          </w:p>
        </w:tc>
        <w:tc>
          <w:tcPr>
            <w:tcW w:w="837" w:type="dxa"/>
            <w:tcBorders>
              <w:top w:val="single" w:sz="4" w:space="0" w:color="auto"/>
              <w:left w:val="single" w:sz="4" w:space="0" w:color="auto"/>
              <w:bottom w:val="single" w:sz="4" w:space="0" w:color="auto"/>
              <w:right w:val="single" w:sz="4" w:space="0" w:color="auto"/>
            </w:tcBorders>
            <w:vAlign w:val="center"/>
          </w:tcPr>
          <w:p w14:paraId="330BFEC8"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E3A19B1"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45F89E20"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DD7112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EBA1C12"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4D3D825"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7E17FC26" w14:textId="77777777" w:rsidR="009B24A6" w:rsidRPr="00ED449E" w:rsidRDefault="009B24A6" w:rsidP="00281F3D">
            <w:pPr>
              <w:pStyle w:val="TAC"/>
            </w:pPr>
            <w:r w:rsidRPr="00ED449E">
              <w:t>-</w:t>
            </w:r>
          </w:p>
        </w:tc>
      </w:tr>
      <w:tr w:rsidR="009B24A6" w:rsidRPr="00ED449E" w14:paraId="3B6B463B"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EFCBD4D" w14:textId="77777777" w:rsidR="009B24A6" w:rsidRPr="00ED449E" w:rsidRDefault="009B24A6" w:rsidP="00281F3D">
            <w:pPr>
              <w:pStyle w:val="TAC"/>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70F72B61"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5548248B" w14:textId="77777777" w:rsidR="009B24A6" w:rsidRPr="00ED449E" w:rsidRDefault="009B24A6" w:rsidP="00281F3D">
            <w:pPr>
              <w:pStyle w:val="TAC"/>
            </w:pPr>
            <w:r w:rsidRPr="00ED449E">
              <w:t>Mid</w:t>
            </w:r>
          </w:p>
        </w:tc>
        <w:tc>
          <w:tcPr>
            <w:tcW w:w="657" w:type="dxa"/>
            <w:tcBorders>
              <w:top w:val="single" w:sz="4" w:space="0" w:color="auto"/>
              <w:left w:val="single" w:sz="4" w:space="0" w:color="auto"/>
              <w:bottom w:val="single" w:sz="4" w:space="0" w:color="auto"/>
              <w:right w:val="single" w:sz="4" w:space="0" w:color="auto"/>
            </w:tcBorders>
            <w:vAlign w:val="center"/>
          </w:tcPr>
          <w:p w14:paraId="4BAECF86"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0C5C1828" w14:textId="77777777" w:rsidR="009B24A6" w:rsidRPr="00ED449E" w:rsidRDefault="009B24A6" w:rsidP="00281F3D">
            <w:pPr>
              <w:pStyle w:val="TAC"/>
            </w:pPr>
            <w:r w:rsidRPr="00ED449E">
              <w:t>3495 MHz</w:t>
            </w:r>
          </w:p>
        </w:tc>
        <w:tc>
          <w:tcPr>
            <w:tcW w:w="837" w:type="dxa"/>
            <w:tcBorders>
              <w:top w:val="single" w:sz="4" w:space="0" w:color="auto"/>
              <w:left w:val="single" w:sz="4" w:space="0" w:color="auto"/>
              <w:bottom w:val="single" w:sz="4" w:space="0" w:color="auto"/>
              <w:right w:val="single" w:sz="4" w:space="0" w:color="auto"/>
            </w:tcBorders>
            <w:vAlign w:val="center"/>
          </w:tcPr>
          <w:p w14:paraId="44176D27"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51C35AF7"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4E85A1DA"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79F0627"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ABBFDD5"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09058B01"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34B268CD" w14:textId="77777777" w:rsidR="009B24A6" w:rsidRPr="00ED449E" w:rsidRDefault="009B24A6" w:rsidP="00281F3D">
            <w:pPr>
              <w:pStyle w:val="TAC"/>
            </w:pPr>
            <w:r w:rsidRPr="00ED449E">
              <w:t>-</w:t>
            </w:r>
          </w:p>
        </w:tc>
      </w:tr>
      <w:tr w:rsidR="009B24A6" w:rsidRPr="00ED449E" w14:paraId="1081483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D722365" w14:textId="77777777" w:rsidR="009B24A6" w:rsidRPr="00ED449E" w:rsidRDefault="009B24A6" w:rsidP="00281F3D">
            <w:pPr>
              <w:pStyle w:val="TAC"/>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3EC4AAFD"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19E088D3" w14:textId="77777777" w:rsidR="009B24A6" w:rsidRPr="00ED449E" w:rsidRDefault="009B24A6" w:rsidP="00281F3D">
            <w:pPr>
              <w:pStyle w:val="TAC"/>
            </w:pPr>
            <w:r w:rsidRPr="00ED449E">
              <w:t>1740 MHz (UL)</w:t>
            </w:r>
          </w:p>
        </w:tc>
        <w:tc>
          <w:tcPr>
            <w:tcW w:w="657" w:type="dxa"/>
            <w:tcBorders>
              <w:top w:val="single" w:sz="4" w:space="0" w:color="auto"/>
              <w:left w:val="single" w:sz="4" w:space="0" w:color="auto"/>
              <w:bottom w:val="single" w:sz="4" w:space="0" w:color="auto"/>
              <w:right w:val="single" w:sz="4" w:space="0" w:color="auto"/>
            </w:tcBorders>
            <w:vAlign w:val="center"/>
          </w:tcPr>
          <w:p w14:paraId="55EDC31E"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1D634625" w14:textId="77777777" w:rsidR="009B24A6" w:rsidRPr="00ED449E" w:rsidRDefault="009B24A6" w:rsidP="00281F3D">
            <w:pPr>
              <w:pStyle w:val="TAC"/>
            </w:pPr>
            <w:r w:rsidRPr="00ED449E">
              <w:t>3575 MHz</w:t>
            </w:r>
          </w:p>
        </w:tc>
        <w:tc>
          <w:tcPr>
            <w:tcW w:w="837" w:type="dxa"/>
            <w:tcBorders>
              <w:top w:val="single" w:sz="4" w:space="0" w:color="auto"/>
              <w:left w:val="single" w:sz="4" w:space="0" w:color="auto"/>
              <w:bottom w:val="single" w:sz="4" w:space="0" w:color="auto"/>
              <w:right w:val="single" w:sz="4" w:space="0" w:color="auto"/>
            </w:tcBorders>
            <w:vAlign w:val="center"/>
          </w:tcPr>
          <w:p w14:paraId="0486B0AB"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3E343E94"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75517EEA"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27EDE54"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8241827"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BBF6FA0"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A2A36B4" w14:textId="77777777" w:rsidR="009B24A6" w:rsidRPr="00ED449E" w:rsidRDefault="009B24A6" w:rsidP="00281F3D">
            <w:pPr>
              <w:pStyle w:val="TAC"/>
            </w:pPr>
            <w:r w:rsidRPr="00ED449E">
              <w:t>REFSENS_CA_3</w:t>
            </w:r>
          </w:p>
        </w:tc>
      </w:tr>
      <w:tr w:rsidR="009B24A6" w:rsidRPr="00ED449E" w14:paraId="085AB8CC"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ABD5CD9" w14:textId="77777777" w:rsidR="009B24A6" w:rsidRPr="00ED449E" w:rsidRDefault="009B24A6" w:rsidP="00281F3D">
            <w:pPr>
              <w:pStyle w:val="TAC"/>
            </w:pPr>
            <w:r w:rsidRPr="00ED449E">
              <w:t>4</w:t>
            </w:r>
          </w:p>
        </w:tc>
        <w:tc>
          <w:tcPr>
            <w:tcW w:w="648" w:type="dxa"/>
            <w:tcBorders>
              <w:top w:val="single" w:sz="4" w:space="0" w:color="auto"/>
              <w:left w:val="single" w:sz="4" w:space="0" w:color="auto"/>
              <w:bottom w:val="single" w:sz="4" w:space="0" w:color="auto"/>
              <w:right w:val="single" w:sz="4" w:space="0" w:color="auto"/>
            </w:tcBorders>
            <w:vAlign w:val="center"/>
          </w:tcPr>
          <w:p w14:paraId="5D9FC101"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54BC2AD7" w14:textId="77777777" w:rsidR="009B24A6" w:rsidRPr="00ED449E" w:rsidRDefault="009B24A6" w:rsidP="00281F3D">
            <w:pPr>
              <w:pStyle w:val="TAC"/>
            </w:pPr>
            <w:r w:rsidRPr="00ED449E">
              <w:t>1765 MHz (UL)</w:t>
            </w:r>
          </w:p>
        </w:tc>
        <w:tc>
          <w:tcPr>
            <w:tcW w:w="657" w:type="dxa"/>
            <w:tcBorders>
              <w:top w:val="single" w:sz="4" w:space="0" w:color="auto"/>
              <w:left w:val="single" w:sz="4" w:space="0" w:color="auto"/>
              <w:bottom w:val="single" w:sz="4" w:space="0" w:color="auto"/>
              <w:right w:val="single" w:sz="4" w:space="0" w:color="auto"/>
            </w:tcBorders>
            <w:vAlign w:val="center"/>
          </w:tcPr>
          <w:p w14:paraId="51C44E06"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72F226CD" w14:textId="77777777" w:rsidR="009B24A6" w:rsidRPr="00ED449E" w:rsidRDefault="009B24A6" w:rsidP="00281F3D">
            <w:pPr>
              <w:pStyle w:val="TAC"/>
            </w:pPr>
            <w:r w:rsidRPr="00ED449E">
              <w:t>3435 MHz</w:t>
            </w:r>
          </w:p>
        </w:tc>
        <w:tc>
          <w:tcPr>
            <w:tcW w:w="837" w:type="dxa"/>
            <w:tcBorders>
              <w:top w:val="single" w:sz="4" w:space="0" w:color="auto"/>
              <w:left w:val="single" w:sz="4" w:space="0" w:color="auto"/>
              <w:bottom w:val="single" w:sz="4" w:space="0" w:color="auto"/>
              <w:right w:val="single" w:sz="4" w:space="0" w:color="auto"/>
            </w:tcBorders>
            <w:vAlign w:val="center"/>
          </w:tcPr>
          <w:p w14:paraId="4EC77285"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54812F75"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7B067EDB"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33D9237"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C1F2F29"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360EFF1"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78E1C54B" w14:textId="77777777" w:rsidR="009B24A6" w:rsidRPr="00ED449E" w:rsidRDefault="009B24A6" w:rsidP="00281F3D">
            <w:pPr>
              <w:pStyle w:val="TAC"/>
            </w:pPr>
            <w:r w:rsidRPr="00ED449E">
              <w:t>REFSENS_CA_3</w:t>
            </w:r>
          </w:p>
        </w:tc>
      </w:tr>
      <w:tr w:rsidR="009B24A6" w:rsidRPr="00ED449E" w14:paraId="3E95B7B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B7028FA" w14:textId="77777777" w:rsidR="009B24A6" w:rsidRPr="00ED449E" w:rsidRDefault="009B24A6" w:rsidP="00281F3D">
            <w:pPr>
              <w:pStyle w:val="TAC"/>
            </w:pPr>
            <w:r w:rsidRPr="00ED449E">
              <w:t>5</w:t>
            </w:r>
            <w:r w:rsidRPr="00ED449E">
              <w:rPr>
                <w:vertAlign w:val="superscript"/>
              </w:rPr>
              <w:t>9</w:t>
            </w:r>
          </w:p>
        </w:tc>
        <w:tc>
          <w:tcPr>
            <w:tcW w:w="648" w:type="dxa"/>
            <w:tcBorders>
              <w:top w:val="single" w:sz="4" w:space="0" w:color="auto"/>
              <w:left w:val="single" w:sz="4" w:space="0" w:color="auto"/>
              <w:bottom w:val="single" w:sz="4" w:space="0" w:color="auto"/>
              <w:right w:val="single" w:sz="4" w:space="0" w:color="auto"/>
            </w:tcBorders>
            <w:vAlign w:val="center"/>
          </w:tcPr>
          <w:p w14:paraId="38E0C182" w14:textId="77777777" w:rsidR="009B24A6" w:rsidRPr="00ED449E" w:rsidRDefault="009B24A6" w:rsidP="00281F3D">
            <w:pPr>
              <w:pStyle w:val="TAC"/>
            </w:pPr>
            <w:r w:rsidRPr="00ED449E">
              <w:rPr>
                <w:rFonts w:eastAsia="SimSun"/>
              </w:rPr>
              <w:t>n77</w:t>
            </w:r>
          </w:p>
        </w:tc>
        <w:tc>
          <w:tcPr>
            <w:tcW w:w="760" w:type="dxa"/>
            <w:tcBorders>
              <w:top w:val="single" w:sz="4" w:space="0" w:color="auto"/>
              <w:left w:val="single" w:sz="4" w:space="0" w:color="auto"/>
              <w:bottom w:val="single" w:sz="4" w:space="0" w:color="auto"/>
              <w:right w:val="single" w:sz="4" w:space="0" w:color="auto"/>
            </w:tcBorders>
            <w:vAlign w:val="center"/>
          </w:tcPr>
          <w:p w14:paraId="216C6508" w14:textId="77777777" w:rsidR="009B24A6" w:rsidRPr="00ED449E" w:rsidRDefault="009B24A6" w:rsidP="00281F3D">
            <w:pPr>
              <w:pStyle w:val="TAC"/>
            </w:pPr>
            <w:r w:rsidRPr="00ED449E">
              <w:rPr>
                <w:rFonts w:eastAsia="SimSun"/>
              </w:rPr>
              <w:t>3685 MHz</w:t>
            </w:r>
          </w:p>
        </w:tc>
        <w:tc>
          <w:tcPr>
            <w:tcW w:w="657" w:type="dxa"/>
            <w:tcBorders>
              <w:top w:val="single" w:sz="4" w:space="0" w:color="auto"/>
              <w:left w:val="single" w:sz="4" w:space="0" w:color="auto"/>
              <w:bottom w:val="single" w:sz="4" w:space="0" w:color="auto"/>
              <w:right w:val="single" w:sz="4" w:space="0" w:color="auto"/>
            </w:tcBorders>
            <w:vAlign w:val="center"/>
          </w:tcPr>
          <w:p w14:paraId="566C9E59" w14:textId="77777777" w:rsidR="009B24A6" w:rsidRPr="00ED449E" w:rsidRDefault="009B24A6" w:rsidP="00281F3D">
            <w:pPr>
              <w:pStyle w:val="TAC"/>
            </w:pPr>
            <w:r w:rsidRPr="00ED449E">
              <w:rPr>
                <w:rFonts w:eastAsia="SimSun"/>
              </w:rPr>
              <w:t>n3</w:t>
            </w:r>
          </w:p>
        </w:tc>
        <w:tc>
          <w:tcPr>
            <w:tcW w:w="754" w:type="dxa"/>
            <w:tcBorders>
              <w:top w:val="single" w:sz="4" w:space="0" w:color="auto"/>
              <w:left w:val="single" w:sz="4" w:space="0" w:color="auto"/>
              <w:bottom w:val="single" w:sz="4" w:space="0" w:color="auto"/>
              <w:right w:val="single" w:sz="4" w:space="0" w:color="auto"/>
            </w:tcBorders>
            <w:vAlign w:val="center"/>
          </w:tcPr>
          <w:p w14:paraId="2003B040" w14:textId="77777777" w:rsidR="009B24A6" w:rsidRPr="00ED449E" w:rsidRDefault="009B24A6" w:rsidP="00281F3D">
            <w:pPr>
              <w:pStyle w:val="TAC"/>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488D3AA7" w14:textId="77777777" w:rsidR="009B24A6" w:rsidRPr="00ED449E" w:rsidRDefault="009B24A6" w:rsidP="00281F3D">
            <w:pPr>
              <w:pStyle w:val="TAC"/>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6D0FE35E" w14:textId="77777777" w:rsidR="009B24A6" w:rsidRPr="00ED449E" w:rsidRDefault="009B24A6" w:rsidP="00281F3D">
            <w:pPr>
              <w:pStyle w:val="TAC"/>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15929106"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2D26108"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BE13F2E"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B41A84C" w14:textId="77777777" w:rsidR="009B24A6" w:rsidRPr="00ED449E" w:rsidRDefault="009B24A6" w:rsidP="00281F3D">
            <w:pPr>
              <w:pStyle w:val="TAC"/>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40E22441" w14:textId="77777777" w:rsidR="009B24A6" w:rsidRPr="00ED449E" w:rsidRDefault="009B24A6" w:rsidP="00281F3D">
            <w:pPr>
              <w:pStyle w:val="TAC"/>
            </w:pPr>
            <w:r w:rsidRPr="00ED449E">
              <w:t>-</w:t>
            </w:r>
          </w:p>
        </w:tc>
      </w:tr>
      <w:tr w:rsidR="009B24A6" w:rsidRPr="00ED449E" w14:paraId="4DECD3A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0B6BD9B" w14:textId="77777777" w:rsidR="009B24A6" w:rsidRPr="00ED449E" w:rsidRDefault="009B24A6" w:rsidP="00281F3D">
            <w:pPr>
              <w:pStyle w:val="TAC"/>
            </w:pPr>
            <w:r w:rsidRPr="00ED449E">
              <w:t>6</w:t>
            </w:r>
            <w:r w:rsidRPr="00ED449E">
              <w:rPr>
                <w:vertAlign w:val="superscript"/>
              </w:rPr>
              <w:t>8,9</w:t>
            </w:r>
          </w:p>
        </w:tc>
        <w:tc>
          <w:tcPr>
            <w:tcW w:w="648" w:type="dxa"/>
            <w:tcBorders>
              <w:top w:val="single" w:sz="4" w:space="0" w:color="auto"/>
              <w:left w:val="single" w:sz="4" w:space="0" w:color="auto"/>
              <w:bottom w:val="single" w:sz="4" w:space="0" w:color="auto"/>
              <w:right w:val="single" w:sz="4" w:space="0" w:color="auto"/>
            </w:tcBorders>
            <w:vAlign w:val="center"/>
          </w:tcPr>
          <w:p w14:paraId="4D94A505" w14:textId="77777777" w:rsidR="009B24A6" w:rsidRPr="00ED449E" w:rsidRDefault="009B24A6" w:rsidP="00281F3D">
            <w:pPr>
              <w:pStyle w:val="TAC"/>
            </w:pPr>
            <w:r w:rsidRPr="00ED449E">
              <w:rPr>
                <w:rFonts w:eastAsia="SimSun"/>
              </w:rPr>
              <w:t>n77</w:t>
            </w:r>
          </w:p>
        </w:tc>
        <w:tc>
          <w:tcPr>
            <w:tcW w:w="760" w:type="dxa"/>
            <w:tcBorders>
              <w:top w:val="single" w:sz="4" w:space="0" w:color="auto"/>
              <w:left w:val="single" w:sz="4" w:space="0" w:color="auto"/>
              <w:bottom w:val="single" w:sz="4" w:space="0" w:color="auto"/>
              <w:right w:val="single" w:sz="4" w:space="0" w:color="auto"/>
            </w:tcBorders>
            <w:vAlign w:val="center"/>
          </w:tcPr>
          <w:p w14:paraId="5A8B961E" w14:textId="77777777" w:rsidR="009B24A6" w:rsidRPr="00ED449E" w:rsidRDefault="009B24A6" w:rsidP="00281F3D">
            <w:pPr>
              <w:pStyle w:val="TAC"/>
            </w:pPr>
            <w:r w:rsidRPr="00ED449E">
              <w:rPr>
                <w:rFonts w:eastAsia="SimSun"/>
              </w:rPr>
              <w:t>3685 MHz</w:t>
            </w:r>
          </w:p>
        </w:tc>
        <w:tc>
          <w:tcPr>
            <w:tcW w:w="657" w:type="dxa"/>
            <w:tcBorders>
              <w:top w:val="single" w:sz="4" w:space="0" w:color="auto"/>
              <w:left w:val="single" w:sz="4" w:space="0" w:color="auto"/>
              <w:bottom w:val="single" w:sz="4" w:space="0" w:color="auto"/>
              <w:right w:val="single" w:sz="4" w:space="0" w:color="auto"/>
            </w:tcBorders>
            <w:vAlign w:val="center"/>
          </w:tcPr>
          <w:p w14:paraId="380AECEB" w14:textId="77777777" w:rsidR="009B24A6" w:rsidRPr="00ED449E" w:rsidRDefault="009B24A6" w:rsidP="00281F3D">
            <w:pPr>
              <w:pStyle w:val="TAC"/>
            </w:pPr>
            <w:r w:rsidRPr="00ED449E">
              <w:rPr>
                <w:rFonts w:eastAsia="SimSun"/>
              </w:rPr>
              <w:t>n3</w:t>
            </w:r>
          </w:p>
        </w:tc>
        <w:tc>
          <w:tcPr>
            <w:tcW w:w="754" w:type="dxa"/>
            <w:tcBorders>
              <w:top w:val="single" w:sz="4" w:space="0" w:color="auto"/>
              <w:left w:val="single" w:sz="4" w:space="0" w:color="auto"/>
              <w:bottom w:val="single" w:sz="4" w:space="0" w:color="auto"/>
              <w:right w:val="single" w:sz="4" w:space="0" w:color="auto"/>
            </w:tcBorders>
            <w:vAlign w:val="center"/>
          </w:tcPr>
          <w:p w14:paraId="162FBC0E" w14:textId="77777777" w:rsidR="009B24A6" w:rsidRPr="00ED449E" w:rsidRDefault="009B24A6" w:rsidP="00281F3D">
            <w:pPr>
              <w:pStyle w:val="TAC"/>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404E1FE8" w14:textId="77777777" w:rsidR="009B24A6" w:rsidRPr="00ED449E" w:rsidRDefault="009B24A6" w:rsidP="00281F3D">
            <w:pPr>
              <w:pStyle w:val="TAC"/>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102AD150" w14:textId="77777777" w:rsidR="009B24A6" w:rsidRPr="00ED449E" w:rsidRDefault="009B24A6" w:rsidP="00281F3D">
            <w:pPr>
              <w:pStyle w:val="TAC"/>
            </w:pPr>
            <w:r w:rsidRPr="00ED449E">
              <w:rPr>
                <w:rFonts w:eastAsia="SimSun"/>
              </w:rPr>
              <w:t>40 MHz</w:t>
            </w:r>
          </w:p>
        </w:tc>
        <w:tc>
          <w:tcPr>
            <w:tcW w:w="739" w:type="dxa"/>
            <w:tcBorders>
              <w:top w:val="single" w:sz="4" w:space="0" w:color="auto"/>
              <w:left w:val="single" w:sz="4" w:space="0" w:color="auto"/>
              <w:bottom w:val="single" w:sz="4" w:space="0" w:color="auto"/>
              <w:right w:val="single" w:sz="4" w:space="0" w:color="auto"/>
            </w:tcBorders>
            <w:vAlign w:val="center"/>
          </w:tcPr>
          <w:p w14:paraId="55ACAF38"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CCAEA48"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6F8ABE6B"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8B80F26" w14:textId="77777777" w:rsidR="009B24A6" w:rsidRPr="00ED449E" w:rsidRDefault="009B24A6" w:rsidP="00281F3D">
            <w:pPr>
              <w:pStyle w:val="TAC"/>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0829FD73" w14:textId="77777777" w:rsidR="009B24A6" w:rsidRPr="00ED449E" w:rsidRDefault="009B24A6" w:rsidP="00281F3D">
            <w:pPr>
              <w:pStyle w:val="TAC"/>
            </w:pPr>
            <w:r w:rsidRPr="00ED449E">
              <w:t>-</w:t>
            </w:r>
          </w:p>
        </w:tc>
      </w:tr>
      <w:tr w:rsidR="009B24A6" w:rsidRPr="00ED449E" w14:paraId="372A1994"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181AF2D" w14:textId="77777777" w:rsidR="009B24A6" w:rsidRPr="00ED449E" w:rsidRDefault="009B24A6" w:rsidP="00281F3D">
            <w:pPr>
              <w:pStyle w:val="TAC"/>
              <w:rPr>
                <w:rFonts w:eastAsia="SimSun"/>
                <w:b/>
                <w:bCs/>
                <w:lang w:eastAsia="zh-CN"/>
              </w:rPr>
            </w:pPr>
            <w:r w:rsidRPr="00ED449E">
              <w:rPr>
                <w:b/>
                <w:bCs/>
              </w:rPr>
              <w:t>Test Settings for CA_n3A-n78A Configuration</w:t>
            </w:r>
          </w:p>
        </w:tc>
      </w:tr>
      <w:tr w:rsidR="009B24A6" w:rsidRPr="00ED449E" w14:paraId="240D5112"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5242080"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35FFB142"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2D3FF3E4" w14:textId="77777777" w:rsidR="009B24A6" w:rsidRPr="00ED449E" w:rsidRDefault="009B24A6" w:rsidP="00281F3D">
            <w:pPr>
              <w:pStyle w:val="TAC"/>
            </w:pPr>
            <w:r w:rsidRPr="00ED449E">
              <w:t>Mid</w:t>
            </w:r>
          </w:p>
        </w:tc>
        <w:tc>
          <w:tcPr>
            <w:tcW w:w="657" w:type="dxa"/>
            <w:tcBorders>
              <w:top w:val="single" w:sz="4" w:space="0" w:color="auto"/>
              <w:left w:val="single" w:sz="4" w:space="0" w:color="auto"/>
              <w:bottom w:val="single" w:sz="4" w:space="0" w:color="auto"/>
              <w:right w:val="single" w:sz="4" w:space="0" w:color="auto"/>
            </w:tcBorders>
            <w:vAlign w:val="center"/>
          </w:tcPr>
          <w:p w14:paraId="097C2D2D"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7BDDC56D" w14:textId="77777777" w:rsidR="009B24A6" w:rsidRPr="00ED449E" w:rsidRDefault="009B24A6" w:rsidP="00281F3D">
            <w:pPr>
              <w:pStyle w:val="TAC"/>
            </w:pPr>
            <w:r w:rsidRPr="00ED449E">
              <w:t>3495 MHz</w:t>
            </w:r>
          </w:p>
        </w:tc>
        <w:tc>
          <w:tcPr>
            <w:tcW w:w="837" w:type="dxa"/>
            <w:tcBorders>
              <w:top w:val="single" w:sz="4" w:space="0" w:color="auto"/>
              <w:left w:val="single" w:sz="4" w:space="0" w:color="auto"/>
              <w:bottom w:val="single" w:sz="4" w:space="0" w:color="auto"/>
              <w:right w:val="single" w:sz="4" w:space="0" w:color="auto"/>
            </w:tcBorders>
            <w:vAlign w:val="center"/>
          </w:tcPr>
          <w:p w14:paraId="05EBDBA4"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4455CB90"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2A6F3ADD"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8320B2D"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2E37D7E"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C51EA77"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1D9CD112" w14:textId="77777777" w:rsidR="009B24A6" w:rsidRPr="00ED449E" w:rsidRDefault="009B24A6" w:rsidP="00281F3D">
            <w:pPr>
              <w:pStyle w:val="TAC"/>
            </w:pPr>
            <w:r w:rsidRPr="00ED449E">
              <w:t>-</w:t>
            </w:r>
          </w:p>
        </w:tc>
      </w:tr>
      <w:tr w:rsidR="009B24A6" w:rsidRPr="00ED449E" w14:paraId="5523E65B"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DEBD57D" w14:textId="77777777" w:rsidR="009B24A6" w:rsidRPr="00ED449E" w:rsidRDefault="009B24A6" w:rsidP="00281F3D">
            <w:pPr>
              <w:pStyle w:val="TAC"/>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4B69EDDB"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39D6D568" w14:textId="77777777" w:rsidR="009B24A6" w:rsidRPr="00ED449E" w:rsidRDefault="009B24A6" w:rsidP="00281F3D">
            <w:pPr>
              <w:pStyle w:val="TAC"/>
            </w:pPr>
            <w:r w:rsidRPr="00ED449E">
              <w:t>Mid</w:t>
            </w:r>
          </w:p>
        </w:tc>
        <w:tc>
          <w:tcPr>
            <w:tcW w:w="657" w:type="dxa"/>
            <w:tcBorders>
              <w:top w:val="single" w:sz="4" w:space="0" w:color="auto"/>
              <w:left w:val="single" w:sz="4" w:space="0" w:color="auto"/>
              <w:bottom w:val="single" w:sz="4" w:space="0" w:color="auto"/>
              <w:right w:val="single" w:sz="4" w:space="0" w:color="auto"/>
            </w:tcBorders>
            <w:vAlign w:val="center"/>
          </w:tcPr>
          <w:p w14:paraId="01C5D160"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1CFDF425" w14:textId="77777777" w:rsidR="009B24A6" w:rsidRPr="00ED449E" w:rsidRDefault="009B24A6" w:rsidP="00281F3D">
            <w:pPr>
              <w:pStyle w:val="TAC"/>
            </w:pPr>
            <w:r w:rsidRPr="00ED449E">
              <w:t>3495 MHz</w:t>
            </w:r>
          </w:p>
        </w:tc>
        <w:tc>
          <w:tcPr>
            <w:tcW w:w="837" w:type="dxa"/>
            <w:tcBorders>
              <w:top w:val="single" w:sz="4" w:space="0" w:color="auto"/>
              <w:left w:val="single" w:sz="4" w:space="0" w:color="auto"/>
              <w:bottom w:val="single" w:sz="4" w:space="0" w:color="auto"/>
              <w:right w:val="single" w:sz="4" w:space="0" w:color="auto"/>
            </w:tcBorders>
            <w:vAlign w:val="center"/>
          </w:tcPr>
          <w:p w14:paraId="558BDF9F"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720EBFBC"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3ADE7B7E"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43475B5"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B944790"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28A62F6"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020356C1" w14:textId="77777777" w:rsidR="009B24A6" w:rsidRPr="00ED449E" w:rsidRDefault="009B24A6" w:rsidP="00281F3D">
            <w:pPr>
              <w:pStyle w:val="TAC"/>
            </w:pPr>
            <w:r w:rsidRPr="00ED449E">
              <w:t>-</w:t>
            </w:r>
          </w:p>
        </w:tc>
      </w:tr>
      <w:tr w:rsidR="009B24A6" w:rsidRPr="00ED449E" w14:paraId="6A500EB7"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D490C66" w14:textId="77777777" w:rsidR="009B24A6" w:rsidRPr="00ED449E" w:rsidRDefault="009B24A6" w:rsidP="00281F3D">
            <w:pPr>
              <w:pStyle w:val="TAC"/>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566D7FA4"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41C6A792" w14:textId="77777777" w:rsidR="009B24A6" w:rsidRPr="00ED449E" w:rsidRDefault="009B24A6" w:rsidP="00281F3D">
            <w:pPr>
              <w:pStyle w:val="TAC"/>
            </w:pPr>
            <w:r w:rsidRPr="00ED449E">
              <w:t>1740 MHz (UL)</w:t>
            </w:r>
          </w:p>
        </w:tc>
        <w:tc>
          <w:tcPr>
            <w:tcW w:w="657" w:type="dxa"/>
            <w:tcBorders>
              <w:top w:val="single" w:sz="4" w:space="0" w:color="auto"/>
              <w:left w:val="single" w:sz="4" w:space="0" w:color="auto"/>
              <w:bottom w:val="single" w:sz="4" w:space="0" w:color="auto"/>
              <w:right w:val="single" w:sz="4" w:space="0" w:color="auto"/>
            </w:tcBorders>
            <w:vAlign w:val="center"/>
          </w:tcPr>
          <w:p w14:paraId="7D176294"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052DC01B" w14:textId="77777777" w:rsidR="009B24A6" w:rsidRPr="00ED449E" w:rsidRDefault="009B24A6" w:rsidP="00281F3D">
            <w:pPr>
              <w:pStyle w:val="TAC"/>
            </w:pPr>
            <w:r w:rsidRPr="00ED449E">
              <w:t>3575 MHz</w:t>
            </w:r>
          </w:p>
        </w:tc>
        <w:tc>
          <w:tcPr>
            <w:tcW w:w="837" w:type="dxa"/>
            <w:tcBorders>
              <w:top w:val="single" w:sz="4" w:space="0" w:color="auto"/>
              <w:left w:val="single" w:sz="4" w:space="0" w:color="auto"/>
              <w:bottom w:val="single" w:sz="4" w:space="0" w:color="auto"/>
              <w:right w:val="single" w:sz="4" w:space="0" w:color="auto"/>
            </w:tcBorders>
            <w:vAlign w:val="center"/>
          </w:tcPr>
          <w:p w14:paraId="472F747F"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0294F7D2"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27F3D1F0"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FC9A2D4"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5788A2B"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C593D5A"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693AC92" w14:textId="77777777" w:rsidR="009B24A6" w:rsidRPr="00ED449E" w:rsidRDefault="009B24A6" w:rsidP="00281F3D">
            <w:pPr>
              <w:pStyle w:val="TAC"/>
            </w:pPr>
            <w:r w:rsidRPr="00ED449E">
              <w:t>REFSENS_CA_3</w:t>
            </w:r>
          </w:p>
        </w:tc>
      </w:tr>
      <w:tr w:rsidR="009B24A6" w:rsidRPr="00ED449E" w14:paraId="51300A55"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C516CBB" w14:textId="77777777" w:rsidR="009B24A6" w:rsidRPr="00ED449E" w:rsidRDefault="009B24A6" w:rsidP="00281F3D">
            <w:pPr>
              <w:pStyle w:val="TAC"/>
            </w:pPr>
            <w:r w:rsidRPr="00ED449E">
              <w:t>4</w:t>
            </w:r>
          </w:p>
        </w:tc>
        <w:tc>
          <w:tcPr>
            <w:tcW w:w="648" w:type="dxa"/>
            <w:tcBorders>
              <w:top w:val="single" w:sz="4" w:space="0" w:color="auto"/>
              <w:left w:val="single" w:sz="4" w:space="0" w:color="auto"/>
              <w:bottom w:val="single" w:sz="4" w:space="0" w:color="auto"/>
              <w:right w:val="single" w:sz="4" w:space="0" w:color="auto"/>
            </w:tcBorders>
            <w:vAlign w:val="center"/>
          </w:tcPr>
          <w:p w14:paraId="7AC50B23" w14:textId="77777777" w:rsidR="009B24A6" w:rsidRPr="00ED449E" w:rsidRDefault="009B24A6" w:rsidP="00281F3D">
            <w:pPr>
              <w:pStyle w:val="TAC"/>
            </w:pPr>
            <w:r w:rsidRPr="00ED449E">
              <w:t>n3</w:t>
            </w:r>
          </w:p>
        </w:tc>
        <w:tc>
          <w:tcPr>
            <w:tcW w:w="760" w:type="dxa"/>
            <w:tcBorders>
              <w:top w:val="single" w:sz="4" w:space="0" w:color="auto"/>
              <w:left w:val="single" w:sz="4" w:space="0" w:color="auto"/>
              <w:bottom w:val="single" w:sz="4" w:space="0" w:color="auto"/>
              <w:right w:val="single" w:sz="4" w:space="0" w:color="auto"/>
            </w:tcBorders>
            <w:vAlign w:val="center"/>
          </w:tcPr>
          <w:p w14:paraId="7449294F" w14:textId="77777777" w:rsidR="009B24A6" w:rsidRPr="00ED449E" w:rsidRDefault="009B24A6" w:rsidP="00281F3D">
            <w:pPr>
              <w:pStyle w:val="TAC"/>
            </w:pPr>
            <w:r w:rsidRPr="00ED449E">
              <w:t>1765 MHz (UL)</w:t>
            </w:r>
          </w:p>
        </w:tc>
        <w:tc>
          <w:tcPr>
            <w:tcW w:w="657" w:type="dxa"/>
            <w:tcBorders>
              <w:top w:val="single" w:sz="4" w:space="0" w:color="auto"/>
              <w:left w:val="single" w:sz="4" w:space="0" w:color="auto"/>
              <w:bottom w:val="single" w:sz="4" w:space="0" w:color="auto"/>
              <w:right w:val="single" w:sz="4" w:space="0" w:color="auto"/>
            </w:tcBorders>
            <w:vAlign w:val="center"/>
          </w:tcPr>
          <w:p w14:paraId="35C2B59C"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09BDE988" w14:textId="77777777" w:rsidR="009B24A6" w:rsidRPr="00ED449E" w:rsidRDefault="009B24A6" w:rsidP="00281F3D">
            <w:pPr>
              <w:pStyle w:val="TAC"/>
            </w:pPr>
            <w:r w:rsidRPr="00ED449E">
              <w:t>3435 MHz</w:t>
            </w:r>
          </w:p>
        </w:tc>
        <w:tc>
          <w:tcPr>
            <w:tcW w:w="837" w:type="dxa"/>
            <w:tcBorders>
              <w:top w:val="single" w:sz="4" w:space="0" w:color="auto"/>
              <w:left w:val="single" w:sz="4" w:space="0" w:color="auto"/>
              <w:bottom w:val="single" w:sz="4" w:space="0" w:color="auto"/>
              <w:right w:val="single" w:sz="4" w:space="0" w:color="auto"/>
            </w:tcBorders>
            <w:vAlign w:val="center"/>
          </w:tcPr>
          <w:p w14:paraId="55B4C14D"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126877F9"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4CCF4C7F"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7B67117"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D1D47BD"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755E2F8"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24F11E9C" w14:textId="77777777" w:rsidR="009B24A6" w:rsidRPr="00ED449E" w:rsidRDefault="009B24A6" w:rsidP="00281F3D">
            <w:pPr>
              <w:pStyle w:val="TAC"/>
            </w:pPr>
            <w:r w:rsidRPr="00ED449E">
              <w:t>REFSENS_CA_3</w:t>
            </w:r>
          </w:p>
        </w:tc>
      </w:tr>
      <w:tr w:rsidR="009B24A6" w:rsidRPr="00ED449E" w14:paraId="5C1FBFE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3B09398B" w14:textId="77777777" w:rsidR="009B24A6" w:rsidRPr="00ED449E" w:rsidDel="000335EE" w:rsidRDefault="009B24A6" w:rsidP="00281F3D">
            <w:pPr>
              <w:pStyle w:val="TAC"/>
              <w:rPr>
                <w:lang w:eastAsia="zh-CN"/>
              </w:rPr>
            </w:pPr>
            <w:r w:rsidRPr="00ED449E">
              <w:rPr>
                <w:lang w:eastAsia="zh-CN"/>
              </w:rPr>
              <w:t>5</w:t>
            </w:r>
            <w:r w:rsidRPr="00ED449E">
              <w:rPr>
                <w:vertAlign w:val="superscript"/>
                <w:lang w:eastAsia="zh-CN"/>
              </w:rPr>
              <w:t>5</w:t>
            </w:r>
          </w:p>
        </w:tc>
        <w:tc>
          <w:tcPr>
            <w:tcW w:w="648" w:type="dxa"/>
            <w:tcBorders>
              <w:top w:val="single" w:sz="4" w:space="0" w:color="auto"/>
              <w:left w:val="single" w:sz="4" w:space="0" w:color="auto"/>
              <w:bottom w:val="single" w:sz="4" w:space="0" w:color="auto"/>
              <w:right w:val="single" w:sz="4" w:space="0" w:color="auto"/>
            </w:tcBorders>
            <w:vAlign w:val="center"/>
          </w:tcPr>
          <w:p w14:paraId="6BF15B17" w14:textId="77777777" w:rsidR="009B24A6" w:rsidRPr="00ED449E" w:rsidRDefault="009B24A6" w:rsidP="00281F3D">
            <w:pPr>
              <w:pStyle w:val="TAC"/>
            </w:pPr>
            <w:r w:rsidRPr="00ED449E">
              <w:rPr>
                <w:rFonts w:eastAsia="SimSun"/>
              </w:rPr>
              <w:t>n78</w:t>
            </w:r>
          </w:p>
        </w:tc>
        <w:tc>
          <w:tcPr>
            <w:tcW w:w="760" w:type="dxa"/>
            <w:tcBorders>
              <w:top w:val="single" w:sz="4" w:space="0" w:color="auto"/>
              <w:left w:val="single" w:sz="4" w:space="0" w:color="auto"/>
              <w:bottom w:val="single" w:sz="4" w:space="0" w:color="auto"/>
              <w:right w:val="single" w:sz="4" w:space="0" w:color="auto"/>
            </w:tcBorders>
            <w:vAlign w:val="center"/>
          </w:tcPr>
          <w:p w14:paraId="25407A24" w14:textId="77777777" w:rsidR="009B24A6" w:rsidRPr="00ED449E" w:rsidRDefault="009B24A6" w:rsidP="00281F3D">
            <w:pPr>
              <w:pStyle w:val="TAC"/>
            </w:pPr>
            <w:r w:rsidRPr="00ED449E">
              <w:rPr>
                <w:rFonts w:eastAsia="SimSun"/>
              </w:rPr>
              <w:t>3685 MHz</w:t>
            </w:r>
          </w:p>
        </w:tc>
        <w:tc>
          <w:tcPr>
            <w:tcW w:w="657" w:type="dxa"/>
            <w:tcBorders>
              <w:top w:val="single" w:sz="4" w:space="0" w:color="auto"/>
              <w:left w:val="single" w:sz="4" w:space="0" w:color="auto"/>
              <w:bottom w:val="single" w:sz="4" w:space="0" w:color="auto"/>
              <w:right w:val="single" w:sz="4" w:space="0" w:color="auto"/>
            </w:tcBorders>
            <w:vAlign w:val="center"/>
          </w:tcPr>
          <w:p w14:paraId="359A896D" w14:textId="77777777" w:rsidR="009B24A6" w:rsidRPr="00ED449E" w:rsidRDefault="009B24A6" w:rsidP="00281F3D">
            <w:pPr>
              <w:pStyle w:val="TAC"/>
            </w:pPr>
            <w:r w:rsidRPr="00ED449E">
              <w:rPr>
                <w:rFonts w:eastAsia="SimSun"/>
              </w:rPr>
              <w:t>n3</w:t>
            </w:r>
          </w:p>
        </w:tc>
        <w:tc>
          <w:tcPr>
            <w:tcW w:w="754" w:type="dxa"/>
            <w:tcBorders>
              <w:top w:val="single" w:sz="4" w:space="0" w:color="auto"/>
              <w:left w:val="single" w:sz="4" w:space="0" w:color="auto"/>
              <w:bottom w:val="single" w:sz="4" w:space="0" w:color="auto"/>
              <w:right w:val="single" w:sz="4" w:space="0" w:color="auto"/>
            </w:tcBorders>
            <w:vAlign w:val="center"/>
          </w:tcPr>
          <w:p w14:paraId="0496E5FB" w14:textId="77777777" w:rsidR="009B24A6" w:rsidRPr="00ED449E" w:rsidRDefault="009B24A6" w:rsidP="00281F3D">
            <w:pPr>
              <w:pStyle w:val="TAC"/>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2C017752" w14:textId="77777777" w:rsidR="009B24A6" w:rsidRPr="00ED449E" w:rsidRDefault="009B24A6" w:rsidP="00281F3D">
            <w:pPr>
              <w:pStyle w:val="TAC"/>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4F4B53EA" w14:textId="77777777" w:rsidR="009B24A6" w:rsidRPr="00ED449E" w:rsidRDefault="009B24A6" w:rsidP="00281F3D">
            <w:pPr>
              <w:pStyle w:val="TAC"/>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17DF0AA8"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2A88FEB"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7A60FBF"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8B70960" w14:textId="77777777" w:rsidR="009B24A6" w:rsidRPr="00ED449E" w:rsidRDefault="009B24A6" w:rsidP="00281F3D">
            <w:pPr>
              <w:pStyle w:val="TAC"/>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60EF6C6F" w14:textId="77777777" w:rsidR="009B24A6" w:rsidRPr="00ED449E" w:rsidRDefault="009B24A6" w:rsidP="00281F3D">
            <w:pPr>
              <w:pStyle w:val="TAC"/>
              <w:rPr>
                <w:lang w:eastAsia="zh-CN"/>
              </w:rPr>
            </w:pPr>
            <w:r w:rsidRPr="00ED449E">
              <w:rPr>
                <w:lang w:eastAsia="zh-CN"/>
              </w:rPr>
              <w:t>-</w:t>
            </w:r>
          </w:p>
        </w:tc>
      </w:tr>
      <w:tr w:rsidR="009B24A6" w:rsidRPr="00ED449E" w14:paraId="6BA4BE8C"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911079C" w14:textId="77777777" w:rsidR="009B24A6" w:rsidRPr="00ED449E" w:rsidDel="000335EE" w:rsidRDefault="009B24A6" w:rsidP="00281F3D">
            <w:pPr>
              <w:pStyle w:val="TAC"/>
              <w:rPr>
                <w:lang w:eastAsia="zh-CN"/>
              </w:rPr>
            </w:pPr>
            <w:r w:rsidRPr="00ED449E">
              <w:rPr>
                <w:lang w:eastAsia="zh-CN"/>
              </w:rPr>
              <w:t>6</w:t>
            </w:r>
            <w:r w:rsidRPr="00ED449E">
              <w:rPr>
                <w:vertAlign w:val="superscript"/>
                <w:lang w:eastAsia="zh-CN"/>
              </w:rPr>
              <w:t>5</w:t>
            </w:r>
          </w:p>
        </w:tc>
        <w:tc>
          <w:tcPr>
            <w:tcW w:w="648" w:type="dxa"/>
            <w:tcBorders>
              <w:top w:val="single" w:sz="4" w:space="0" w:color="auto"/>
              <w:left w:val="single" w:sz="4" w:space="0" w:color="auto"/>
              <w:bottom w:val="single" w:sz="4" w:space="0" w:color="auto"/>
              <w:right w:val="single" w:sz="4" w:space="0" w:color="auto"/>
            </w:tcBorders>
            <w:vAlign w:val="center"/>
          </w:tcPr>
          <w:p w14:paraId="2D5DC297" w14:textId="77777777" w:rsidR="009B24A6" w:rsidRPr="00ED449E" w:rsidRDefault="009B24A6" w:rsidP="00281F3D">
            <w:pPr>
              <w:pStyle w:val="TAC"/>
            </w:pPr>
            <w:r w:rsidRPr="00ED449E">
              <w:rPr>
                <w:rFonts w:eastAsia="SimSun"/>
              </w:rPr>
              <w:t>n78</w:t>
            </w:r>
          </w:p>
        </w:tc>
        <w:tc>
          <w:tcPr>
            <w:tcW w:w="760" w:type="dxa"/>
            <w:tcBorders>
              <w:top w:val="single" w:sz="4" w:space="0" w:color="auto"/>
              <w:left w:val="single" w:sz="4" w:space="0" w:color="auto"/>
              <w:bottom w:val="single" w:sz="4" w:space="0" w:color="auto"/>
              <w:right w:val="single" w:sz="4" w:space="0" w:color="auto"/>
            </w:tcBorders>
            <w:vAlign w:val="center"/>
          </w:tcPr>
          <w:p w14:paraId="00FEE94F" w14:textId="77777777" w:rsidR="009B24A6" w:rsidRPr="00ED449E" w:rsidRDefault="009B24A6" w:rsidP="00281F3D">
            <w:pPr>
              <w:pStyle w:val="TAC"/>
            </w:pPr>
            <w:r w:rsidRPr="00ED449E">
              <w:rPr>
                <w:rFonts w:eastAsia="SimSun"/>
              </w:rPr>
              <w:t>3685 MHz</w:t>
            </w:r>
          </w:p>
        </w:tc>
        <w:tc>
          <w:tcPr>
            <w:tcW w:w="657" w:type="dxa"/>
            <w:tcBorders>
              <w:top w:val="single" w:sz="4" w:space="0" w:color="auto"/>
              <w:left w:val="single" w:sz="4" w:space="0" w:color="auto"/>
              <w:bottom w:val="single" w:sz="4" w:space="0" w:color="auto"/>
              <w:right w:val="single" w:sz="4" w:space="0" w:color="auto"/>
            </w:tcBorders>
            <w:vAlign w:val="center"/>
          </w:tcPr>
          <w:p w14:paraId="4E4935FE" w14:textId="77777777" w:rsidR="009B24A6" w:rsidRPr="00ED449E" w:rsidRDefault="009B24A6" w:rsidP="00281F3D">
            <w:pPr>
              <w:pStyle w:val="TAC"/>
            </w:pPr>
            <w:r w:rsidRPr="00ED449E">
              <w:rPr>
                <w:rFonts w:eastAsia="SimSun"/>
              </w:rPr>
              <w:t>n3</w:t>
            </w:r>
          </w:p>
        </w:tc>
        <w:tc>
          <w:tcPr>
            <w:tcW w:w="754" w:type="dxa"/>
            <w:tcBorders>
              <w:top w:val="single" w:sz="4" w:space="0" w:color="auto"/>
              <w:left w:val="single" w:sz="4" w:space="0" w:color="auto"/>
              <w:bottom w:val="single" w:sz="4" w:space="0" w:color="auto"/>
              <w:right w:val="single" w:sz="4" w:space="0" w:color="auto"/>
            </w:tcBorders>
            <w:vAlign w:val="center"/>
          </w:tcPr>
          <w:p w14:paraId="69A93740" w14:textId="77777777" w:rsidR="009B24A6" w:rsidRPr="00ED449E" w:rsidRDefault="009B24A6" w:rsidP="00281F3D">
            <w:pPr>
              <w:pStyle w:val="TAC"/>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1BB97FB9" w14:textId="77777777" w:rsidR="009B24A6" w:rsidRPr="00ED449E" w:rsidRDefault="009B24A6" w:rsidP="00281F3D">
            <w:pPr>
              <w:pStyle w:val="TAC"/>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36659E25" w14:textId="77777777" w:rsidR="009B24A6" w:rsidRPr="00ED449E" w:rsidRDefault="009B24A6" w:rsidP="00281F3D">
            <w:pPr>
              <w:pStyle w:val="TAC"/>
            </w:pPr>
            <w:r w:rsidRPr="00ED449E">
              <w:rPr>
                <w:rFonts w:eastAsia="SimSun"/>
              </w:rPr>
              <w:t>40 MHz</w:t>
            </w:r>
          </w:p>
        </w:tc>
        <w:tc>
          <w:tcPr>
            <w:tcW w:w="739" w:type="dxa"/>
            <w:tcBorders>
              <w:top w:val="single" w:sz="4" w:space="0" w:color="auto"/>
              <w:left w:val="single" w:sz="4" w:space="0" w:color="auto"/>
              <w:bottom w:val="single" w:sz="4" w:space="0" w:color="auto"/>
              <w:right w:val="single" w:sz="4" w:space="0" w:color="auto"/>
            </w:tcBorders>
            <w:vAlign w:val="center"/>
          </w:tcPr>
          <w:p w14:paraId="7370C549"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84D652D"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C2F394D"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AB62387" w14:textId="77777777" w:rsidR="009B24A6" w:rsidRPr="00ED449E" w:rsidRDefault="009B24A6" w:rsidP="00281F3D">
            <w:pPr>
              <w:pStyle w:val="TAC"/>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587DC2BD" w14:textId="77777777" w:rsidR="009B24A6" w:rsidRPr="00ED449E" w:rsidRDefault="009B24A6" w:rsidP="00281F3D">
            <w:pPr>
              <w:pStyle w:val="TAC"/>
              <w:rPr>
                <w:lang w:eastAsia="zh-CN"/>
              </w:rPr>
            </w:pPr>
            <w:r w:rsidRPr="00ED449E">
              <w:rPr>
                <w:lang w:eastAsia="zh-CN"/>
              </w:rPr>
              <w:t>-</w:t>
            </w:r>
          </w:p>
        </w:tc>
      </w:tr>
      <w:tr w:rsidR="009B24A6" w:rsidRPr="00ED449E" w14:paraId="68D28E59"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A2F04A9" w14:textId="77777777" w:rsidR="009B24A6" w:rsidRPr="00ED449E" w:rsidRDefault="009B24A6" w:rsidP="00281F3D">
            <w:pPr>
              <w:pStyle w:val="TAC"/>
              <w:rPr>
                <w:b/>
                <w:bCs/>
                <w:lang w:eastAsia="zh-CN"/>
              </w:rPr>
            </w:pPr>
            <w:r w:rsidRPr="00ED449E">
              <w:rPr>
                <w:b/>
                <w:bCs/>
              </w:rPr>
              <w:t>Test Settings for a CA_n5A-n48A Configuration</w:t>
            </w:r>
          </w:p>
        </w:tc>
      </w:tr>
      <w:tr w:rsidR="009B24A6" w:rsidRPr="00ED449E" w14:paraId="7AD79979"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0ABED0E" w14:textId="77777777" w:rsidR="009B24A6" w:rsidRPr="00ED449E" w:rsidRDefault="009B24A6" w:rsidP="00281F3D">
            <w:pPr>
              <w:pStyle w:val="TAC"/>
              <w:rPr>
                <w:lang w:eastAsia="zh-CN"/>
              </w:rPr>
            </w:pPr>
            <w:r w:rsidRPr="00ED449E">
              <w:rPr>
                <w:lang w:eastAsia="zh-CN"/>
              </w:rPr>
              <w:t>1</w:t>
            </w:r>
          </w:p>
        </w:tc>
        <w:tc>
          <w:tcPr>
            <w:tcW w:w="648" w:type="dxa"/>
            <w:tcBorders>
              <w:top w:val="single" w:sz="4" w:space="0" w:color="auto"/>
              <w:left w:val="single" w:sz="4" w:space="0" w:color="auto"/>
              <w:bottom w:val="single" w:sz="4" w:space="0" w:color="auto"/>
              <w:right w:val="single" w:sz="4" w:space="0" w:color="auto"/>
            </w:tcBorders>
            <w:vAlign w:val="center"/>
          </w:tcPr>
          <w:p w14:paraId="0EB2348A" w14:textId="77777777" w:rsidR="009B24A6" w:rsidRPr="00ED449E" w:rsidRDefault="009B24A6" w:rsidP="00281F3D">
            <w:pPr>
              <w:pStyle w:val="TAC"/>
            </w:pPr>
            <w:r w:rsidRPr="00ED449E">
              <w:t>n48</w:t>
            </w:r>
          </w:p>
        </w:tc>
        <w:tc>
          <w:tcPr>
            <w:tcW w:w="760" w:type="dxa"/>
            <w:tcBorders>
              <w:top w:val="single" w:sz="4" w:space="0" w:color="auto"/>
              <w:left w:val="single" w:sz="4" w:space="0" w:color="auto"/>
              <w:bottom w:val="single" w:sz="4" w:space="0" w:color="auto"/>
              <w:right w:val="single" w:sz="4" w:space="0" w:color="auto"/>
            </w:tcBorders>
            <w:vAlign w:val="center"/>
          </w:tcPr>
          <w:p w14:paraId="65964EBF" w14:textId="77777777" w:rsidR="009B24A6" w:rsidRPr="00ED449E" w:rsidRDefault="009B24A6" w:rsidP="00281F3D">
            <w:pPr>
              <w:pStyle w:val="TAC"/>
            </w:pPr>
            <w:r w:rsidRPr="00ED449E">
              <w:t>3566 MHz</w:t>
            </w:r>
          </w:p>
        </w:tc>
        <w:tc>
          <w:tcPr>
            <w:tcW w:w="657" w:type="dxa"/>
            <w:tcBorders>
              <w:top w:val="single" w:sz="4" w:space="0" w:color="auto"/>
              <w:left w:val="single" w:sz="4" w:space="0" w:color="auto"/>
              <w:bottom w:val="single" w:sz="4" w:space="0" w:color="auto"/>
              <w:right w:val="single" w:sz="4" w:space="0" w:color="auto"/>
            </w:tcBorders>
            <w:vAlign w:val="center"/>
          </w:tcPr>
          <w:p w14:paraId="5257F391" w14:textId="77777777" w:rsidR="009B24A6" w:rsidRPr="00ED449E" w:rsidRDefault="009B24A6" w:rsidP="00281F3D">
            <w:pPr>
              <w:pStyle w:val="TAC"/>
            </w:pPr>
            <w:r w:rsidRPr="00ED449E">
              <w:t>n5</w:t>
            </w:r>
          </w:p>
        </w:tc>
        <w:tc>
          <w:tcPr>
            <w:tcW w:w="754" w:type="dxa"/>
            <w:tcBorders>
              <w:top w:val="single" w:sz="4" w:space="0" w:color="auto"/>
              <w:left w:val="single" w:sz="4" w:space="0" w:color="auto"/>
              <w:bottom w:val="single" w:sz="4" w:space="0" w:color="auto"/>
              <w:right w:val="single" w:sz="4" w:space="0" w:color="auto"/>
            </w:tcBorders>
            <w:vAlign w:val="center"/>
          </w:tcPr>
          <w:p w14:paraId="1327D706" w14:textId="77777777" w:rsidR="009B24A6" w:rsidRPr="00ED449E" w:rsidRDefault="009B24A6" w:rsidP="00281F3D">
            <w:pPr>
              <w:pStyle w:val="TAC"/>
            </w:pPr>
            <w:r w:rsidRPr="00ED449E">
              <w:t>DL High</w:t>
            </w:r>
          </w:p>
        </w:tc>
        <w:tc>
          <w:tcPr>
            <w:tcW w:w="837" w:type="dxa"/>
            <w:tcBorders>
              <w:top w:val="single" w:sz="4" w:space="0" w:color="auto"/>
              <w:left w:val="single" w:sz="4" w:space="0" w:color="auto"/>
              <w:bottom w:val="single" w:sz="4" w:space="0" w:color="auto"/>
              <w:right w:val="single" w:sz="4" w:space="0" w:color="auto"/>
            </w:tcBorders>
            <w:vAlign w:val="center"/>
          </w:tcPr>
          <w:p w14:paraId="7A70B062"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502B8A13"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315CD917"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2010732"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C7DD9B7"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315FF12"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0DE73B38" w14:textId="77777777" w:rsidR="009B24A6" w:rsidRPr="00ED449E" w:rsidRDefault="009B24A6" w:rsidP="00281F3D">
            <w:pPr>
              <w:pStyle w:val="TAC"/>
              <w:rPr>
                <w:lang w:eastAsia="zh-CN"/>
              </w:rPr>
            </w:pPr>
            <w:r w:rsidRPr="00ED449E">
              <w:rPr>
                <w:lang w:eastAsia="zh-CN"/>
              </w:rPr>
              <w:t>-</w:t>
            </w:r>
          </w:p>
        </w:tc>
      </w:tr>
      <w:tr w:rsidR="009B24A6" w:rsidRPr="00ED449E" w14:paraId="5AC1709B" w14:textId="77777777" w:rsidTr="00281F3D">
        <w:trPr>
          <w:trHeight w:val="285"/>
          <w:jc w:val="center"/>
        </w:trPr>
        <w:tc>
          <w:tcPr>
            <w:tcW w:w="10650" w:type="dxa"/>
            <w:gridSpan w:val="13"/>
            <w:tcBorders>
              <w:left w:val="single" w:sz="4" w:space="0" w:color="auto"/>
              <w:bottom w:val="single" w:sz="4" w:space="0" w:color="auto"/>
              <w:right w:val="single" w:sz="4" w:space="0" w:color="auto"/>
            </w:tcBorders>
            <w:vAlign w:val="center"/>
          </w:tcPr>
          <w:p w14:paraId="3C27B7C2" w14:textId="77777777" w:rsidR="009B24A6" w:rsidRPr="00ED449E" w:rsidRDefault="009B24A6" w:rsidP="00281F3D">
            <w:pPr>
              <w:pStyle w:val="TAH"/>
            </w:pPr>
            <w:r w:rsidRPr="00ED449E">
              <w:t>Test Settings for a CA_n5A-n66A Configuration</w:t>
            </w:r>
          </w:p>
        </w:tc>
      </w:tr>
      <w:tr w:rsidR="009B24A6" w:rsidRPr="00ED449E" w14:paraId="41FF22EC"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A09D010" w14:textId="77777777" w:rsidR="009B24A6" w:rsidRPr="00ED449E" w:rsidRDefault="009B24A6" w:rsidP="00281F3D">
            <w:pPr>
              <w:pStyle w:val="TAC"/>
            </w:pPr>
            <w:r w:rsidRPr="00ED449E">
              <w:rPr>
                <w:rFonts w:eastAsia="SimSun"/>
              </w:rPr>
              <w:t>1</w:t>
            </w:r>
          </w:p>
        </w:tc>
        <w:tc>
          <w:tcPr>
            <w:tcW w:w="648" w:type="dxa"/>
            <w:tcBorders>
              <w:top w:val="single" w:sz="4" w:space="0" w:color="auto"/>
              <w:left w:val="single" w:sz="4" w:space="0" w:color="auto"/>
              <w:bottom w:val="single" w:sz="4" w:space="0" w:color="auto"/>
              <w:right w:val="single" w:sz="4" w:space="0" w:color="auto"/>
            </w:tcBorders>
            <w:vAlign w:val="center"/>
          </w:tcPr>
          <w:p w14:paraId="757FC2E9" w14:textId="77777777" w:rsidR="009B24A6" w:rsidRPr="00ED449E" w:rsidRDefault="009B24A6" w:rsidP="00281F3D">
            <w:pPr>
              <w:pStyle w:val="TAC"/>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41656153" w14:textId="77777777" w:rsidR="009B24A6" w:rsidRPr="00ED449E" w:rsidRDefault="009B24A6" w:rsidP="00281F3D">
            <w:pPr>
              <w:pStyle w:val="TAC"/>
            </w:pPr>
            <w:r w:rsidRPr="00ED449E">
              <w:rPr>
                <w:rFonts w:eastAsia="SimSun"/>
              </w:rPr>
              <w:t>UL 838/DL 883</w:t>
            </w:r>
          </w:p>
        </w:tc>
        <w:tc>
          <w:tcPr>
            <w:tcW w:w="657" w:type="dxa"/>
            <w:tcBorders>
              <w:top w:val="single" w:sz="4" w:space="0" w:color="auto"/>
              <w:left w:val="single" w:sz="4" w:space="0" w:color="auto"/>
              <w:bottom w:val="single" w:sz="4" w:space="0" w:color="auto"/>
              <w:right w:val="single" w:sz="4" w:space="0" w:color="auto"/>
            </w:tcBorders>
            <w:vAlign w:val="center"/>
          </w:tcPr>
          <w:p w14:paraId="69539094" w14:textId="77777777" w:rsidR="009B24A6" w:rsidRPr="00ED449E" w:rsidRDefault="009B24A6" w:rsidP="00281F3D">
            <w:pPr>
              <w:pStyle w:val="TAC"/>
            </w:pPr>
            <w:r w:rsidRPr="00ED449E">
              <w:rPr>
                <w:rFonts w:eastAsia="SimSun"/>
              </w:rPr>
              <w:t>n66</w:t>
            </w:r>
          </w:p>
        </w:tc>
        <w:tc>
          <w:tcPr>
            <w:tcW w:w="754" w:type="dxa"/>
            <w:tcBorders>
              <w:top w:val="single" w:sz="4" w:space="0" w:color="auto"/>
              <w:left w:val="single" w:sz="4" w:space="0" w:color="auto"/>
              <w:bottom w:val="single" w:sz="4" w:space="0" w:color="auto"/>
              <w:right w:val="single" w:sz="4" w:space="0" w:color="auto"/>
            </w:tcBorders>
            <w:vAlign w:val="center"/>
          </w:tcPr>
          <w:p w14:paraId="45DE7F64" w14:textId="77777777" w:rsidR="009B24A6" w:rsidRPr="00ED449E" w:rsidRDefault="009B24A6" w:rsidP="00281F3D">
            <w:pPr>
              <w:pStyle w:val="TAC"/>
            </w:pPr>
            <w:r w:rsidRPr="00ED449E">
              <w:rPr>
                <w:rFonts w:eastAsia="SimSun"/>
              </w:rPr>
              <w:t>UL 1721/DL 2121</w:t>
            </w:r>
          </w:p>
        </w:tc>
        <w:tc>
          <w:tcPr>
            <w:tcW w:w="837" w:type="dxa"/>
            <w:tcBorders>
              <w:top w:val="single" w:sz="4" w:space="0" w:color="auto"/>
              <w:left w:val="single" w:sz="4" w:space="0" w:color="auto"/>
              <w:bottom w:val="single" w:sz="4" w:space="0" w:color="auto"/>
              <w:right w:val="single" w:sz="4" w:space="0" w:color="auto"/>
            </w:tcBorders>
            <w:vAlign w:val="center"/>
          </w:tcPr>
          <w:p w14:paraId="03CA0250"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77C76883" w14:textId="77777777" w:rsidR="009B24A6" w:rsidRPr="00ED449E" w:rsidRDefault="009B24A6" w:rsidP="00281F3D">
            <w:pPr>
              <w:pStyle w:val="TAC"/>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3801654C"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897EA41"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67028AB0"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78F824A"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786307F" w14:textId="77777777" w:rsidR="009B24A6" w:rsidRPr="00ED449E" w:rsidRDefault="009B24A6" w:rsidP="00281F3D">
            <w:pPr>
              <w:pStyle w:val="TAC"/>
            </w:pPr>
            <w:r w:rsidRPr="00ED449E">
              <w:rPr>
                <w:rFonts w:eastAsia="SimSun"/>
              </w:rPr>
              <w:t>REFSENS_CA_3</w:t>
            </w:r>
          </w:p>
        </w:tc>
      </w:tr>
      <w:tr w:rsidR="009B24A6" w:rsidRPr="00ED449E" w14:paraId="2D9BB8D4"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3EB86B5" w14:textId="77777777" w:rsidR="009B24A6" w:rsidRPr="00ED449E" w:rsidRDefault="009B24A6" w:rsidP="00281F3D">
            <w:pPr>
              <w:pStyle w:val="TAH"/>
            </w:pPr>
            <w:r w:rsidRPr="00ED449E">
              <w:t>Test Settings for a CA_n5A-n77A Configuration</w:t>
            </w:r>
          </w:p>
        </w:tc>
      </w:tr>
      <w:tr w:rsidR="009B24A6" w:rsidRPr="00ED449E" w14:paraId="01EAB4B8"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A0E6638" w14:textId="77777777" w:rsidR="009B24A6" w:rsidRPr="00ED449E" w:rsidRDefault="009B24A6" w:rsidP="00281F3D">
            <w:pPr>
              <w:pStyle w:val="TAC"/>
            </w:pPr>
            <w:r w:rsidRPr="00ED449E">
              <w:rPr>
                <w:rFonts w:eastAsia="SimSun"/>
              </w:rPr>
              <w:t>1</w:t>
            </w:r>
          </w:p>
        </w:tc>
        <w:tc>
          <w:tcPr>
            <w:tcW w:w="648" w:type="dxa"/>
            <w:tcBorders>
              <w:top w:val="single" w:sz="4" w:space="0" w:color="auto"/>
              <w:left w:val="single" w:sz="4" w:space="0" w:color="auto"/>
              <w:bottom w:val="single" w:sz="4" w:space="0" w:color="auto"/>
              <w:right w:val="single" w:sz="4" w:space="0" w:color="auto"/>
            </w:tcBorders>
            <w:vAlign w:val="center"/>
          </w:tcPr>
          <w:p w14:paraId="25745DF1" w14:textId="77777777" w:rsidR="009B24A6" w:rsidRPr="00ED449E" w:rsidRDefault="009B24A6" w:rsidP="00281F3D">
            <w:pPr>
              <w:pStyle w:val="TAC"/>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7C44BA18" w14:textId="77777777" w:rsidR="009B24A6" w:rsidRPr="00ED449E" w:rsidRDefault="009B24A6" w:rsidP="00281F3D">
            <w:pPr>
              <w:keepNext/>
              <w:keepLines/>
              <w:spacing w:after="0"/>
              <w:jc w:val="center"/>
              <w:rPr>
                <w:rFonts w:ascii="Arial" w:eastAsia="SimSun" w:hAnsi="Arial"/>
                <w:sz w:val="18"/>
              </w:rPr>
            </w:pPr>
            <w:r w:rsidRPr="00ED449E">
              <w:rPr>
                <w:rFonts w:ascii="Arial" w:eastAsia="SimSun" w:hAnsi="Arial"/>
                <w:sz w:val="18"/>
              </w:rPr>
              <w:t>836.5 MHz</w:t>
            </w:r>
          </w:p>
          <w:p w14:paraId="73A418DC" w14:textId="77777777" w:rsidR="009B24A6" w:rsidRPr="00ED449E" w:rsidRDefault="009B24A6" w:rsidP="00281F3D">
            <w:pPr>
              <w:pStyle w:val="TAC"/>
            </w:pPr>
            <w:r w:rsidRPr="00ED449E">
              <w:rPr>
                <w:rFonts w:eastAsia="SimSun"/>
              </w:rPr>
              <w:t>(UL)</w:t>
            </w:r>
          </w:p>
        </w:tc>
        <w:tc>
          <w:tcPr>
            <w:tcW w:w="657" w:type="dxa"/>
            <w:tcBorders>
              <w:top w:val="single" w:sz="4" w:space="0" w:color="auto"/>
              <w:left w:val="single" w:sz="4" w:space="0" w:color="auto"/>
              <w:bottom w:val="single" w:sz="4" w:space="0" w:color="auto"/>
              <w:right w:val="single" w:sz="4" w:space="0" w:color="auto"/>
            </w:tcBorders>
            <w:vAlign w:val="center"/>
          </w:tcPr>
          <w:p w14:paraId="795AB0B8"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273A8C57" w14:textId="77777777" w:rsidR="009B24A6" w:rsidRPr="00ED449E" w:rsidRDefault="009B24A6" w:rsidP="00281F3D">
            <w:pPr>
              <w:pStyle w:val="TAC"/>
            </w:pPr>
            <w:r w:rsidRPr="00ED449E">
              <w:rPr>
                <w:rFonts w:eastAsia="SimSun"/>
              </w:rPr>
              <w:t>3346 MHz</w:t>
            </w:r>
          </w:p>
        </w:tc>
        <w:tc>
          <w:tcPr>
            <w:tcW w:w="837" w:type="dxa"/>
            <w:tcBorders>
              <w:top w:val="single" w:sz="4" w:space="0" w:color="auto"/>
              <w:left w:val="single" w:sz="4" w:space="0" w:color="auto"/>
              <w:bottom w:val="single" w:sz="4" w:space="0" w:color="auto"/>
              <w:right w:val="single" w:sz="4" w:space="0" w:color="auto"/>
            </w:tcBorders>
            <w:vAlign w:val="center"/>
          </w:tcPr>
          <w:p w14:paraId="0C26A513"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4197779C" w14:textId="77777777" w:rsidR="009B24A6" w:rsidRPr="00ED449E" w:rsidRDefault="009B24A6" w:rsidP="00281F3D">
            <w:pPr>
              <w:pStyle w:val="TAC"/>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6AD46DDE"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287C173"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D1556E1"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6B2EA8E" w14:textId="77777777" w:rsidR="009B24A6" w:rsidRPr="00ED449E" w:rsidRDefault="009B24A6" w:rsidP="00281F3D">
            <w:pPr>
              <w:pStyle w:val="TAC"/>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68DD03E1" w14:textId="77777777" w:rsidR="009B24A6" w:rsidRPr="00ED449E" w:rsidRDefault="009B24A6" w:rsidP="00281F3D">
            <w:pPr>
              <w:pStyle w:val="TAC"/>
            </w:pPr>
            <w:r w:rsidRPr="00ED449E">
              <w:rPr>
                <w:rFonts w:eastAsia="SimSun"/>
              </w:rPr>
              <w:t>-</w:t>
            </w:r>
          </w:p>
        </w:tc>
      </w:tr>
      <w:tr w:rsidR="009B24A6" w:rsidRPr="00ED449E" w14:paraId="6D16073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423B27D" w14:textId="77777777" w:rsidR="009B24A6" w:rsidRPr="00ED449E" w:rsidRDefault="009B24A6" w:rsidP="00281F3D">
            <w:pPr>
              <w:pStyle w:val="TAC"/>
            </w:pPr>
            <w:r w:rsidRPr="00ED449E">
              <w:rPr>
                <w:rFonts w:eastAsia="SimSun"/>
              </w:rPr>
              <w:t>2</w:t>
            </w:r>
          </w:p>
        </w:tc>
        <w:tc>
          <w:tcPr>
            <w:tcW w:w="648" w:type="dxa"/>
            <w:tcBorders>
              <w:top w:val="single" w:sz="4" w:space="0" w:color="auto"/>
              <w:left w:val="single" w:sz="4" w:space="0" w:color="auto"/>
              <w:bottom w:val="single" w:sz="4" w:space="0" w:color="auto"/>
              <w:right w:val="single" w:sz="4" w:space="0" w:color="auto"/>
            </w:tcBorders>
            <w:vAlign w:val="center"/>
          </w:tcPr>
          <w:p w14:paraId="08832F5F" w14:textId="77777777" w:rsidR="009B24A6" w:rsidRPr="00ED449E" w:rsidRDefault="009B24A6" w:rsidP="00281F3D">
            <w:pPr>
              <w:pStyle w:val="TAC"/>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2BBCFE58" w14:textId="77777777" w:rsidR="009B24A6" w:rsidRPr="00ED449E" w:rsidRDefault="009B24A6" w:rsidP="00281F3D">
            <w:pPr>
              <w:keepNext/>
              <w:keepLines/>
              <w:spacing w:after="0"/>
              <w:jc w:val="center"/>
              <w:rPr>
                <w:rFonts w:ascii="Arial" w:eastAsia="SimSun" w:hAnsi="Arial"/>
                <w:sz w:val="18"/>
              </w:rPr>
            </w:pPr>
            <w:r w:rsidRPr="00ED449E">
              <w:rPr>
                <w:rFonts w:ascii="Arial" w:eastAsia="SimSun" w:hAnsi="Arial"/>
                <w:sz w:val="18"/>
              </w:rPr>
              <w:t>846.5 MHz</w:t>
            </w:r>
          </w:p>
          <w:p w14:paraId="0C763D9B" w14:textId="77777777" w:rsidR="009B24A6" w:rsidRPr="00ED449E" w:rsidRDefault="009B24A6" w:rsidP="00281F3D">
            <w:pPr>
              <w:pStyle w:val="TAC"/>
            </w:pPr>
            <w:r w:rsidRPr="00ED449E">
              <w:rPr>
                <w:rFonts w:eastAsia="SimSun"/>
              </w:rPr>
              <w:t>(UL)</w:t>
            </w:r>
          </w:p>
        </w:tc>
        <w:tc>
          <w:tcPr>
            <w:tcW w:w="657" w:type="dxa"/>
            <w:tcBorders>
              <w:top w:val="single" w:sz="4" w:space="0" w:color="auto"/>
              <w:left w:val="single" w:sz="4" w:space="0" w:color="auto"/>
              <w:bottom w:val="single" w:sz="4" w:space="0" w:color="auto"/>
              <w:right w:val="single" w:sz="4" w:space="0" w:color="auto"/>
            </w:tcBorders>
            <w:vAlign w:val="center"/>
          </w:tcPr>
          <w:p w14:paraId="2F26094C"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613F85F8" w14:textId="77777777" w:rsidR="009B24A6" w:rsidRPr="00ED449E" w:rsidRDefault="009B24A6" w:rsidP="00281F3D">
            <w:pPr>
              <w:pStyle w:val="TAC"/>
            </w:pPr>
            <w:r w:rsidRPr="00ED449E">
              <w:rPr>
                <w:rFonts w:eastAsia="SimSun"/>
              </w:rPr>
              <w:t>3386 MHz</w:t>
            </w:r>
          </w:p>
        </w:tc>
        <w:tc>
          <w:tcPr>
            <w:tcW w:w="837" w:type="dxa"/>
            <w:tcBorders>
              <w:top w:val="single" w:sz="4" w:space="0" w:color="auto"/>
              <w:left w:val="single" w:sz="4" w:space="0" w:color="auto"/>
              <w:bottom w:val="single" w:sz="4" w:space="0" w:color="auto"/>
              <w:right w:val="single" w:sz="4" w:space="0" w:color="auto"/>
            </w:tcBorders>
            <w:vAlign w:val="center"/>
          </w:tcPr>
          <w:p w14:paraId="5D03615F"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65BB5107" w14:textId="77777777" w:rsidR="009B24A6" w:rsidRPr="00ED449E" w:rsidRDefault="009B24A6" w:rsidP="00281F3D">
            <w:pPr>
              <w:pStyle w:val="TAC"/>
            </w:pPr>
            <w:r w:rsidRPr="00ED449E">
              <w:rPr>
                <w:rFonts w:eastAsia="SimSun"/>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5E205960"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A119DEE"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0E47613"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7927CBC" w14:textId="77777777" w:rsidR="009B24A6" w:rsidRPr="00ED449E" w:rsidRDefault="009B24A6" w:rsidP="00281F3D">
            <w:pPr>
              <w:pStyle w:val="TAC"/>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59C81D39" w14:textId="77777777" w:rsidR="009B24A6" w:rsidRPr="00ED449E" w:rsidRDefault="009B24A6" w:rsidP="00281F3D">
            <w:pPr>
              <w:pStyle w:val="TAC"/>
            </w:pPr>
            <w:r w:rsidRPr="00ED449E">
              <w:rPr>
                <w:rFonts w:eastAsia="SimSun"/>
              </w:rPr>
              <w:t>-</w:t>
            </w:r>
          </w:p>
        </w:tc>
      </w:tr>
      <w:tr w:rsidR="009B24A6" w:rsidRPr="00ED449E" w14:paraId="4F7F0C2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120D92D" w14:textId="77777777" w:rsidR="009B24A6" w:rsidRPr="00ED449E" w:rsidRDefault="009B24A6" w:rsidP="00281F3D">
            <w:pPr>
              <w:pStyle w:val="TAC"/>
              <w:rPr>
                <w:rFonts w:eastAsia="SimSun"/>
                <w:lang w:eastAsia="zh-CN"/>
              </w:rPr>
            </w:pPr>
            <w:r w:rsidRPr="00ED449E">
              <w:rPr>
                <w:rFonts w:eastAsia="SimSun"/>
                <w:lang w:eastAsia="zh-CN"/>
              </w:rPr>
              <w:t>3</w:t>
            </w:r>
          </w:p>
        </w:tc>
        <w:tc>
          <w:tcPr>
            <w:tcW w:w="648" w:type="dxa"/>
            <w:tcBorders>
              <w:top w:val="single" w:sz="4" w:space="0" w:color="auto"/>
              <w:left w:val="single" w:sz="4" w:space="0" w:color="auto"/>
              <w:bottom w:val="single" w:sz="4" w:space="0" w:color="auto"/>
              <w:right w:val="single" w:sz="4" w:space="0" w:color="auto"/>
            </w:tcBorders>
            <w:vAlign w:val="center"/>
          </w:tcPr>
          <w:p w14:paraId="64384C5E" w14:textId="77777777" w:rsidR="009B24A6" w:rsidRPr="00ED449E" w:rsidRDefault="009B24A6" w:rsidP="00281F3D">
            <w:pPr>
              <w:pStyle w:val="TAC"/>
              <w:rPr>
                <w:rFonts w:eastAsia="SimSun"/>
              </w:rPr>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5ED694C1" w14:textId="77777777" w:rsidR="009B24A6" w:rsidRPr="00ED449E" w:rsidRDefault="009B24A6" w:rsidP="00281F3D">
            <w:pPr>
              <w:keepNext/>
              <w:keepLines/>
              <w:spacing w:after="0"/>
              <w:jc w:val="center"/>
              <w:rPr>
                <w:rFonts w:ascii="Arial" w:eastAsia="SimSun" w:hAnsi="Arial" w:cs="Arial"/>
                <w:sz w:val="18"/>
                <w:szCs w:val="18"/>
              </w:rPr>
            </w:pPr>
            <w:r w:rsidRPr="00ED449E">
              <w:rPr>
                <w:rFonts w:ascii="Arial" w:eastAsia="SimSun" w:hAnsi="Arial" w:cs="Arial"/>
                <w:sz w:val="18"/>
                <w:szCs w:val="18"/>
              </w:rPr>
              <w:t>826.5 MHz</w:t>
            </w:r>
          </w:p>
          <w:p w14:paraId="691596EA" w14:textId="77777777" w:rsidR="009B24A6" w:rsidRPr="00ED449E" w:rsidDel="00827AED" w:rsidRDefault="009B24A6" w:rsidP="00281F3D">
            <w:pPr>
              <w:keepNext/>
              <w:keepLines/>
              <w:spacing w:after="0"/>
              <w:jc w:val="center"/>
              <w:rPr>
                <w:rFonts w:ascii="Arial" w:eastAsia="SimSun" w:hAnsi="Arial" w:cs="Arial"/>
                <w:sz w:val="18"/>
                <w:szCs w:val="18"/>
              </w:rPr>
            </w:pPr>
            <w:r w:rsidRPr="00ED449E">
              <w:rPr>
                <w:rFonts w:ascii="Arial" w:eastAsia="SimSun" w:hAnsi="Arial" w:cs="Arial"/>
                <w:sz w:val="18"/>
                <w:szCs w:val="18"/>
              </w:rPr>
              <w:t>(UL)</w:t>
            </w:r>
          </w:p>
        </w:tc>
        <w:tc>
          <w:tcPr>
            <w:tcW w:w="657" w:type="dxa"/>
            <w:tcBorders>
              <w:top w:val="single" w:sz="4" w:space="0" w:color="auto"/>
              <w:left w:val="single" w:sz="4" w:space="0" w:color="auto"/>
              <w:bottom w:val="single" w:sz="4" w:space="0" w:color="auto"/>
              <w:right w:val="single" w:sz="4" w:space="0" w:color="auto"/>
            </w:tcBorders>
            <w:vAlign w:val="center"/>
          </w:tcPr>
          <w:p w14:paraId="7C4B70F0" w14:textId="77777777" w:rsidR="009B24A6" w:rsidRPr="00ED449E" w:rsidRDefault="009B24A6" w:rsidP="00281F3D">
            <w:pPr>
              <w:pStyle w:val="TAC"/>
              <w:rPr>
                <w:rFonts w:eastAsia="SimSun"/>
              </w:rPr>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75389089" w14:textId="77777777" w:rsidR="009B24A6" w:rsidRPr="00ED449E" w:rsidDel="007C5CCF" w:rsidRDefault="009B24A6" w:rsidP="00281F3D">
            <w:pPr>
              <w:pStyle w:val="TAC"/>
              <w:rPr>
                <w:rFonts w:eastAsia="SimSun"/>
              </w:rPr>
            </w:pPr>
            <w:r w:rsidRPr="00ED449E">
              <w:rPr>
                <w:rFonts w:eastAsia="SimSun"/>
              </w:rPr>
              <w:t>4132.5 MHz</w:t>
            </w:r>
          </w:p>
        </w:tc>
        <w:tc>
          <w:tcPr>
            <w:tcW w:w="837" w:type="dxa"/>
            <w:tcBorders>
              <w:top w:val="single" w:sz="4" w:space="0" w:color="auto"/>
              <w:left w:val="single" w:sz="4" w:space="0" w:color="auto"/>
              <w:bottom w:val="single" w:sz="4" w:space="0" w:color="auto"/>
              <w:right w:val="single" w:sz="4" w:space="0" w:color="auto"/>
            </w:tcBorders>
            <w:vAlign w:val="center"/>
          </w:tcPr>
          <w:p w14:paraId="160DC099" w14:textId="77777777" w:rsidR="009B24A6" w:rsidRPr="00ED449E" w:rsidDel="007C5CCF"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28A2658E" w14:textId="77777777" w:rsidR="009B24A6" w:rsidRPr="00ED449E" w:rsidDel="007C5CCF" w:rsidRDefault="009B24A6" w:rsidP="00281F3D">
            <w:pPr>
              <w:pStyle w:val="TAC"/>
              <w:rPr>
                <w:rFonts w:eastAsia="SimSun"/>
              </w:rPr>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791EC65C"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CACA618"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66CA522"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107EEF4"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6866EC2B" w14:textId="77777777" w:rsidR="009B24A6" w:rsidRPr="00ED449E" w:rsidRDefault="009B24A6" w:rsidP="00281F3D">
            <w:pPr>
              <w:pStyle w:val="TAC"/>
              <w:rPr>
                <w:rFonts w:eastAsia="SimSun"/>
              </w:rPr>
            </w:pPr>
            <w:r w:rsidRPr="00ED449E">
              <w:rPr>
                <w:rFonts w:eastAsia="SimSun"/>
              </w:rPr>
              <w:t>-</w:t>
            </w:r>
          </w:p>
        </w:tc>
      </w:tr>
      <w:tr w:rsidR="009B24A6" w:rsidRPr="00ED449E" w14:paraId="7C0554D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8032364" w14:textId="77777777" w:rsidR="009B24A6" w:rsidRPr="00ED449E" w:rsidRDefault="009B24A6" w:rsidP="00281F3D">
            <w:pPr>
              <w:pStyle w:val="TAC"/>
              <w:rPr>
                <w:rFonts w:eastAsia="SimSun"/>
                <w:lang w:eastAsia="zh-CN"/>
              </w:rPr>
            </w:pPr>
            <w:r w:rsidRPr="00ED449E">
              <w:rPr>
                <w:rFonts w:eastAsia="SimSun"/>
                <w:lang w:eastAsia="zh-CN"/>
              </w:rPr>
              <w:t>4</w:t>
            </w:r>
          </w:p>
        </w:tc>
        <w:tc>
          <w:tcPr>
            <w:tcW w:w="648" w:type="dxa"/>
            <w:tcBorders>
              <w:top w:val="single" w:sz="4" w:space="0" w:color="auto"/>
              <w:left w:val="single" w:sz="4" w:space="0" w:color="auto"/>
              <w:bottom w:val="single" w:sz="4" w:space="0" w:color="auto"/>
              <w:right w:val="single" w:sz="4" w:space="0" w:color="auto"/>
            </w:tcBorders>
            <w:vAlign w:val="center"/>
          </w:tcPr>
          <w:p w14:paraId="0B7195A3" w14:textId="77777777" w:rsidR="009B24A6" w:rsidRPr="00ED449E" w:rsidRDefault="009B24A6" w:rsidP="00281F3D">
            <w:pPr>
              <w:pStyle w:val="TAC"/>
              <w:rPr>
                <w:rFonts w:eastAsia="SimSun"/>
              </w:rPr>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1F864DAE" w14:textId="77777777" w:rsidR="009B24A6" w:rsidRPr="00ED449E" w:rsidRDefault="009B24A6" w:rsidP="00281F3D">
            <w:pPr>
              <w:keepNext/>
              <w:keepLines/>
              <w:spacing w:after="0"/>
              <w:jc w:val="center"/>
              <w:rPr>
                <w:rFonts w:ascii="Arial" w:eastAsia="SimSun" w:hAnsi="Arial" w:cs="Arial"/>
                <w:sz w:val="18"/>
                <w:szCs w:val="18"/>
              </w:rPr>
            </w:pPr>
            <w:r w:rsidRPr="00ED449E">
              <w:rPr>
                <w:rFonts w:ascii="Arial" w:eastAsia="SimSun" w:hAnsi="Arial" w:cs="Arial"/>
                <w:sz w:val="18"/>
                <w:szCs w:val="18"/>
              </w:rPr>
              <w:t>826.5 MHz</w:t>
            </w:r>
          </w:p>
          <w:p w14:paraId="7E5EE047" w14:textId="77777777" w:rsidR="009B24A6" w:rsidRPr="00ED449E" w:rsidDel="00827AED" w:rsidRDefault="009B24A6" w:rsidP="00281F3D">
            <w:pPr>
              <w:keepNext/>
              <w:keepLines/>
              <w:spacing w:after="0"/>
              <w:jc w:val="center"/>
              <w:rPr>
                <w:rFonts w:ascii="Arial" w:eastAsia="SimSun" w:hAnsi="Arial" w:cs="Arial"/>
                <w:sz w:val="18"/>
                <w:szCs w:val="18"/>
              </w:rPr>
            </w:pPr>
            <w:r w:rsidRPr="00ED449E">
              <w:rPr>
                <w:rFonts w:ascii="Arial" w:eastAsia="SimSun" w:hAnsi="Arial" w:cs="Arial"/>
                <w:sz w:val="18"/>
                <w:szCs w:val="18"/>
              </w:rPr>
              <w:t>(UL)</w:t>
            </w:r>
          </w:p>
        </w:tc>
        <w:tc>
          <w:tcPr>
            <w:tcW w:w="657" w:type="dxa"/>
            <w:tcBorders>
              <w:top w:val="single" w:sz="4" w:space="0" w:color="auto"/>
              <w:left w:val="single" w:sz="4" w:space="0" w:color="auto"/>
              <w:bottom w:val="single" w:sz="4" w:space="0" w:color="auto"/>
              <w:right w:val="single" w:sz="4" w:space="0" w:color="auto"/>
            </w:tcBorders>
            <w:vAlign w:val="center"/>
          </w:tcPr>
          <w:p w14:paraId="18CEFC5B" w14:textId="77777777" w:rsidR="009B24A6" w:rsidRPr="00ED449E" w:rsidRDefault="009B24A6" w:rsidP="00281F3D">
            <w:pPr>
              <w:pStyle w:val="TAC"/>
              <w:rPr>
                <w:rFonts w:eastAsia="SimSun"/>
              </w:rPr>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57B3EC93" w14:textId="77777777" w:rsidR="009B24A6" w:rsidRPr="00ED449E" w:rsidDel="007C5CCF" w:rsidRDefault="009B24A6" w:rsidP="00281F3D">
            <w:pPr>
              <w:pStyle w:val="TAC"/>
              <w:rPr>
                <w:rFonts w:eastAsia="SimSun"/>
              </w:rPr>
            </w:pPr>
            <w:r w:rsidRPr="00ED449E">
              <w:rPr>
                <w:rFonts w:eastAsia="SimSun"/>
              </w:rPr>
              <w:t>4132.5 MHz</w:t>
            </w:r>
          </w:p>
        </w:tc>
        <w:tc>
          <w:tcPr>
            <w:tcW w:w="837" w:type="dxa"/>
            <w:tcBorders>
              <w:top w:val="single" w:sz="4" w:space="0" w:color="auto"/>
              <w:left w:val="single" w:sz="4" w:space="0" w:color="auto"/>
              <w:bottom w:val="single" w:sz="4" w:space="0" w:color="auto"/>
              <w:right w:val="single" w:sz="4" w:space="0" w:color="auto"/>
            </w:tcBorders>
            <w:vAlign w:val="center"/>
          </w:tcPr>
          <w:p w14:paraId="2C87A21D" w14:textId="77777777" w:rsidR="009B24A6" w:rsidRPr="00ED449E" w:rsidDel="007C5CCF"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6A62FCC9" w14:textId="77777777" w:rsidR="009B24A6" w:rsidRPr="00ED449E" w:rsidDel="007C5CCF" w:rsidRDefault="009B24A6" w:rsidP="00281F3D">
            <w:pPr>
              <w:pStyle w:val="TAC"/>
              <w:rPr>
                <w:rFonts w:eastAsia="SimSun"/>
              </w:rPr>
            </w:pPr>
            <w:r w:rsidRPr="00ED449E">
              <w:rPr>
                <w:rFonts w:eastAsia="SimSun"/>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7288AB72"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0261AFF"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0E64F60"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E7FEC32"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7C95059D" w14:textId="77777777" w:rsidR="009B24A6" w:rsidRPr="00ED449E" w:rsidRDefault="009B24A6" w:rsidP="00281F3D">
            <w:pPr>
              <w:pStyle w:val="TAC"/>
              <w:rPr>
                <w:rFonts w:eastAsia="SimSun"/>
              </w:rPr>
            </w:pPr>
            <w:r w:rsidRPr="00ED449E">
              <w:rPr>
                <w:rFonts w:eastAsia="SimSun"/>
              </w:rPr>
              <w:t>-</w:t>
            </w:r>
          </w:p>
        </w:tc>
      </w:tr>
      <w:tr w:rsidR="009B24A6" w:rsidRPr="00ED449E" w14:paraId="3773A36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39593CC" w14:textId="77777777" w:rsidR="009B24A6" w:rsidRPr="00ED449E" w:rsidRDefault="009B24A6" w:rsidP="00281F3D">
            <w:pPr>
              <w:pStyle w:val="TAC"/>
            </w:pPr>
            <w:r w:rsidRPr="00ED449E">
              <w:rPr>
                <w:rFonts w:eastAsia="SimSun"/>
              </w:rPr>
              <w:t>5</w:t>
            </w:r>
          </w:p>
        </w:tc>
        <w:tc>
          <w:tcPr>
            <w:tcW w:w="648" w:type="dxa"/>
            <w:tcBorders>
              <w:top w:val="single" w:sz="4" w:space="0" w:color="auto"/>
              <w:left w:val="single" w:sz="4" w:space="0" w:color="auto"/>
              <w:bottom w:val="single" w:sz="4" w:space="0" w:color="auto"/>
              <w:right w:val="single" w:sz="4" w:space="0" w:color="auto"/>
            </w:tcBorders>
            <w:vAlign w:val="center"/>
          </w:tcPr>
          <w:p w14:paraId="4C540081" w14:textId="77777777" w:rsidR="009B24A6" w:rsidRPr="00ED449E" w:rsidRDefault="009B24A6" w:rsidP="00281F3D">
            <w:pPr>
              <w:pStyle w:val="TAC"/>
            </w:pPr>
            <w:r w:rsidRPr="00ED449E">
              <w:rPr>
                <w:rFonts w:eastAsia="SimSun"/>
              </w:rPr>
              <w:t>n77</w:t>
            </w:r>
          </w:p>
        </w:tc>
        <w:tc>
          <w:tcPr>
            <w:tcW w:w="760" w:type="dxa"/>
            <w:tcBorders>
              <w:top w:val="single" w:sz="4" w:space="0" w:color="auto"/>
              <w:left w:val="single" w:sz="4" w:space="0" w:color="auto"/>
              <w:bottom w:val="single" w:sz="4" w:space="0" w:color="auto"/>
              <w:right w:val="single" w:sz="4" w:space="0" w:color="auto"/>
            </w:tcBorders>
            <w:vAlign w:val="center"/>
          </w:tcPr>
          <w:p w14:paraId="4DA43765" w14:textId="77777777" w:rsidR="009B24A6" w:rsidRPr="00ED449E" w:rsidRDefault="009B24A6" w:rsidP="00281F3D">
            <w:pPr>
              <w:pStyle w:val="TAC"/>
            </w:pPr>
            <w:r w:rsidRPr="00ED449E">
              <w:rPr>
                <w:rFonts w:eastAsia="SimSun"/>
              </w:rPr>
              <w:t>3526 MHz</w:t>
            </w:r>
          </w:p>
        </w:tc>
        <w:tc>
          <w:tcPr>
            <w:tcW w:w="657" w:type="dxa"/>
            <w:tcBorders>
              <w:top w:val="single" w:sz="4" w:space="0" w:color="auto"/>
              <w:left w:val="single" w:sz="4" w:space="0" w:color="auto"/>
              <w:bottom w:val="single" w:sz="4" w:space="0" w:color="auto"/>
              <w:right w:val="single" w:sz="4" w:space="0" w:color="auto"/>
            </w:tcBorders>
            <w:vAlign w:val="center"/>
          </w:tcPr>
          <w:p w14:paraId="2FEDF210" w14:textId="77777777" w:rsidR="009B24A6" w:rsidRPr="00ED449E" w:rsidRDefault="009B24A6" w:rsidP="00281F3D">
            <w:pPr>
              <w:pStyle w:val="TAC"/>
            </w:pPr>
            <w:r w:rsidRPr="00ED449E">
              <w:rPr>
                <w:rFonts w:eastAsia="SimSun"/>
              </w:rPr>
              <w:t>n5</w:t>
            </w:r>
          </w:p>
        </w:tc>
        <w:tc>
          <w:tcPr>
            <w:tcW w:w="754" w:type="dxa"/>
            <w:tcBorders>
              <w:top w:val="single" w:sz="4" w:space="0" w:color="auto"/>
              <w:left w:val="single" w:sz="4" w:space="0" w:color="auto"/>
              <w:bottom w:val="single" w:sz="4" w:space="0" w:color="auto"/>
              <w:right w:val="single" w:sz="4" w:space="0" w:color="auto"/>
            </w:tcBorders>
            <w:vAlign w:val="center"/>
          </w:tcPr>
          <w:p w14:paraId="566C1785" w14:textId="77777777" w:rsidR="009B24A6" w:rsidRPr="00ED449E" w:rsidRDefault="009B24A6" w:rsidP="00281F3D">
            <w:pPr>
              <w:pStyle w:val="TAC"/>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0BCF1CA4" w14:textId="77777777" w:rsidR="009B24A6" w:rsidRPr="00ED449E" w:rsidRDefault="009B24A6" w:rsidP="00281F3D">
            <w:pPr>
              <w:pStyle w:val="TAC"/>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238A7275" w14:textId="77777777" w:rsidR="009B24A6" w:rsidRPr="00ED449E" w:rsidRDefault="009B24A6" w:rsidP="00281F3D">
            <w:pPr>
              <w:pStyle w:val="TAC"/>
            </w:pPr>
            <w:r w:rsidRPr="00ED449E">
              <w:rPr>
                <w:rFonts w:eastAsia="SimSun"/>
              </w:rPr>
              <w:t>20 MHz</w:t>
            </w:r>
          </w:p>
        </w:tc>
        <w:tc>
          <w:tcPr>
            <w:tcW w:w="739" w:type="dxa"/>
            <w:tcBorders>
              <w:top w:val="single" w:sz="4" w:space="0" w:color="auto"/>
              <w:left w:val="single" w:sz="4" w:space="0" w:color="auto"/>
              <w:bottom w:val="single" w:sz="4" w:space="0" w:color="auto"/>
              <w:right w:val="single" w:sz="4" w:space="0" w:color="auto"/>
            </w:tcBorders>
            <w:vAlign w:val="center"/>
          </w:tcPr>
          <w:p w14:paraId="1155B2CC"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FB8E9BE"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3EBE941"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C60242D" w14:textId="77777777" w:rsidR="009B24A6" w:rsidRPr="00ED449E" w:rsidRDefault="009B24A6" w:rsidP="00281F3D">
            <w:pPr>
              <w:pStyle w:val="TAC"/>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6F58A9B6" w14:textId="77777777" w:rsidR="009B24A6" w:rsidRPr="00ED449E" w:rsidRDefault="009B24A6" w:rsidP="00281F3D">
            <w:pPr>
              <w:pStyle w:val="TAC"/>
            </w:pPr>
            <w:r w:rsidRPr="00ED449E">
              <w:rPr>
                <w:rFonts w:eastAsia="SimSun"/>
              </w:rPr>
              <w:t>-</w:t>
            </w:r>
          </w:p>
        </w:tc>
      </w:tr>
      <w:tr w:rsidR="009B24A6" w:rsidRPr="00ED449E" w14:paraId="7CBF684A"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A4F883E" w14:textId="77777777" w:rsidR="009B24A6" w:rsidRPr="00ED449E" w:rsidRDefault="009B24A6" w:rsidP="00281F3D">
            <w:pPr>
              <w:pStyle w:val="TAC"/>
              <w:rPr>
                <w:rFonts w:eastAsia="SimSun"/>
              </w:rPr>
            </w:pPr>
            <w:r w:rsidRPr="00ED449E">
              <w:rPr>
                <w:rFonts w:eastAsia="SimSun"/>
              </w:rPr>
              <w:t>6</w:t>
            </w:r>
          </w:p>
        </w:tc>
        <w:tc>
          <w:tcPr>
            <w:tcW w:w="648" w:type="dxa"/>
            <w:tcBorders>
              <w:top w:val="single" w:sz="4" w:space="0" w:color="auto"/>
              <w:left w:val="single" w:sz="4" w:space="0" w:color="auto"/>
              <w:bottom w:val="single" w:sz="4" w:space="0" w:color="auto"/>
              <w:right w:val="single" w:sz="4" w:space="0" w:color="auto"/>
            </w:tcBorders>
            <w:vAlign w:val="center"/>
          </w:tcPr>
          <w:p w14:paraId="082AA1B9" w14:textId="77777777" w:rsidR="009B24A6" w:rsidRPr="00ED449E" w:rsidRDefault="009B24A6" w:rsidP="00281F3D">
            <w:pPr>
              <w:pStyle w:val="TAC"/>
              <w:rPr>
                <w:rFonts w:eastAsia="SimSun"/>
              </w:rPr>
            </w:pPr>
            <w:r w:rsidRPr="00ED449E">
              <w:rPr>
                <w:rFonts w:eastAsia="SimSun"/>
              </w:rPr>
              <w:t>n77</w:t>
            </w:r>
          </w:p>
        </w:tc>
        <w:tc>
          <w:tcPr>
            <w:tcW w:w="760" w:type="dxa"/>
            <w:tcBorders>
              <w:top w:val="single" w:sz="4" w:space="0" w:color="auto"/>
              <w:left w:val="single" w:sz="4" w:space="0" w:color="auto"/>
              <w:bottom w:val="single" w:sz="4" w:space="0" w:color="auto"/>
              <w:right w:val="single" w:sz="4" w:space="0" w:color="auto"/>
            </w:tcBorders>
            <w:vAlign w:val="center"/>
          </w:tcPr>
          <w:p w14:paraId="668AD899" w14:textId="77777777" w:rsidR="009B24A6" w:rsidRPr="00ED449E" w:rsidRDefault="009B24A6" w:rsidP="00281F3D">
            <w:pPr>
              <w:pStyle w:val="TAC"/>
              <w:rPr>
                <w:rFonts w:eastAsia="SimSun"/>
              </w:rPr>
            </w:pPr>
            <w:r w:rsidRPr="00ED449E">
              <w:rPr>
                <w:rFonts w:eastAsia="SimSun"/>
              </w:rPr>
              <w:t>3526 MHz</w:t>
            </w:r>
          </w:p>
        </w:tc>
        <w:tc>
          <w:tcPr>
            <w:tcW w:w="657" w:type="dxa"/>
            <w:tcBorders>
              <w:top w:val="single" w:sz="4" w:space="0" w:color="auto"/>
              <w:left w:val="single" w:sz="4" w:space="0" w:color="auto"/>
              <w:bottom w:val="single" w:sz="4" w:space="0" w:color="auto"/>
              <w:right w:val="single" w:sz="4" w:space="0" w:color="auto"/>
            </w:tcBorders>
            <w:vAlign w:val="center"/>
          </w:tcPr>
          <w:p w14:paraId="77A44DBB" w14:textId="77777777" w:rsidR="009B24A6" w:rsidRPr="00ED449E" w:rsidRDefault="009B24A6" w:rsidP="00281F3D">
            <w:pPr>
              <w:pStyle w:val="TAC"/>
              <w:rPr>
                <w:rFonts w:eastAsia="SimSun"/>
              </w:rPr>
            </w:pPr>
            <w:r w:rsidRPr="00ED449E">
              <w:rPr>
                <w:rFonts w:eastAsia="SimSun"/>
              </w:rPr>
              <w:t>n5</w:t>
            </w:r>
          </w:p>
        </w:tc>
        <w:tc>
          <w:tcPr>
            <w:tcW w:w="754" w:type="dxa"/>
            <w:tcBorders>
              <w:top w:val="single" w:sz="4" w:space="0" w:color="auto"/>
              <w:left w:val="single" w:sz="4" w:space="0" w:color="auto"/>
              <w:bottom w:val="single" w:sz="4" w:space="0" w:color="auto"/>
              <w:right w:val="single" w:sz="4" w:space="0" w:color="auto"/>
            </w:tcBorders>
            <w:vAlign w:val="center"/>
          </w:tcPr>
          <w:p w14:paraId="7546EB34" w14:textId="77777777" w:rsidR="009B24A6" w:rsidRPr="00ED449E" w:rsidRDefault="009B24A6" w:rsidP="00281F3D">
            <w:pPr>
              <w:pStyle w:val="TAC"/>
              <w:rPr>
                <w:rFonts w:eastAsia="SimSun"/>
              </w:rPr>
            </w:pPr>
            <w:r w:rsidRPr="00ED449E">
              <w:rPr>
                <w:rFonts w:eastAsia="SimSun"/>
              </w:rPr>
              <w:t>DL Mid</w:t>
            </w:r>
          </w:p>
        </w:tc>
        <w:tc>
          <w:tcPr>
            <w:tcW w:w="837" w:type="dxa"/>
            <w:tcBorders>
              <w:top w:val="single" w:sz="4" w:space="0" w:color="auto"/>
              <w:left w:val="single" w:sz="4" w:space="0" w:color="auto"/>
              <w:bottom w:val="single" w:sz="4" w:space="0" w:color="auto"/>
              <w:right w:val="single" w:sz="4" w:space="0" w:color="auto"/>
            </w:tcBorders>
            <w:vAlign w:val="center"/>
          </w:tcPr>
          <w:p w14:paraId="3CBA15DD" w14:textId="77777777" w:rsidR="009B24A6" w:rsidRPr="00ED449E" w:rsidRDefault="009B24A6" w:rsidP="00281F3D">
            <w:pPr>
              <w:pStyle w:val="TAC"/>
              <w:rPr>
                <w:rFonts w:eastAsia="SimSun"/>
              </w:rPr>
            </w:pPr>
            <w:r w:rsidRPr="00ED449E">
              <w:rPr>
                <w:rFonts w:eastAsia="SimSun"/>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49E58F62" w14:textId="77777777" w:rsidR="009B24A6" w:rsidRPr="00ED449E" w:rsidDel="00F2705E" w:rsidRDefault="009B24A6" w:rsidP="00281F3D">
            <w:pPr>
              <w:pStyle w:val="TAC"/>
              <w:rPr>
                <w:rFonts w:eastAsia="SimSun"/>
              </w:rPr>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06BA831D"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C44A137"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FE97EDE"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BB4D3DB" w14:textId="77777777" w:rsidR="009B24A6" w:rsidRPr="00ED449E" w:rsidRDefault="009B24A6" w:rsidP="00281F3D">
            <w:pPr>
              <w:pStyle w:val="TAC"/>
              <w:rPr>
                <w:rFonts w:eastAsia="SimSun"/>
              </w:rPr>
            </w:pPr>
            <w:r w:rsidRPr="00ED449E">
              <w:rPr>
                <w:rFonts w:eastAsia="SimSun"/>
              </w:rPr>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53303DCB" w14:textId="77777777" w:rsidR="009B24A6" w:rsidRPr="00ED449E" w:rsidRDefault="009B24A6" w:rsidP="00281F3D">
            <w:pPr>
              <w:pStyle w:val="TAC"/>
              <w:rPr>
                <w:rFonts w:eastAsia="SimSun"/>
              </w:rPr>
            </w:pPr>
            <w:r w:rsidRPr="00ED449E">
              <w:rPr>
                <w:rFonts w:eastAsia="SimSun"/>
              </w:rPr>
              <w:t>-</w:t>
            </w:r>
          </w:p>
        </w:tc>
      </w:tr>
      <w:tr w:rsidR="009B24A6" w:rsidRPr="00ED449E" w14:paraId="2A0E830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610CD07" w14:textId="77777777" w:rsidR="009B24A6" w:rsidRPr="00ED449E" w:rsidRDefault="009B24A6" w:rsidP="00281F3D">
            <w:pPr>
              <w:pStyle w:val="TAC"/>
            </w:pPr>
            <w:r w:rsidRPr="00ED449E">
              <w:rPr>
                <w:rFonts w:eastAsia="SimSun"/>
              </w:rPr>
              <w:t>7</w:t>
            </w:r>
          </w:p>
        </w:tc>
        <w:tc>
          <w:tcPr>
            <w:tcW w:w="648" w:type="dxa"/>
            <w:tcBorders>
              <w:top w:val="single" w:sz="4" w:space="0" w:color="auto"/>
              <w:left w:val="single" w:sz="4" w:space="0" w:color="auto"/>
              <w:bottom w:val="single" w:sz="4" w:space="0" w:color="auto"/>
              <w:right w:val="single" w:sz="4" w:space="0" w:color="auto"/>
            </w:tcBorders>
            <w:vAlign w:val="center"/>
          </w:tcPr>
          <w:p w14:paraId="5D965FFB" w14:textId="77777777" w:rsidR="009B24A6" w:rsidRPr="00ED449E" w:rsidRDefault="009B24A6" w:rsidP="00281F3D">
            <w:pPr>
              <w:pStyle w:val="TAC"/>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6CED033D" w14:textId="77777777" w:rsidR="009B24A6" w:rsidRPr="00ED449E" w:rsidRDefault="009B24A6" w:rsidP="00281F3D">
            <w:pPr>
              <w:pStyle w:val="TAC"/>
            </w:pPr>
            <w:r w:rsidRPr="00ED449E">
              <w:rPr>
                <w:rFonts w:eastAsia="SimSun"/>
              </w:rPr>
              <w:t>UL 844/ DL 889</w:t>
            </w:r>
          </w:p>
        </w:tc>
        <w:tc>
          <w:tcPr>
            <w:tcW w:w="657" w:type="dxa"/>
            <w:tcBorders>
              <w:top w:val="single" w:sz="4" w:space="0" w:color="auto"/>
              <w:left w:val="single" w:sz="4" w:space="0" w:color="auto"/>
              <w:bottom w:val="single" w:sz="4" w:space="0" w:color="auto"/>
              <w:right w:val="single" w:sz="4" w:space="0" w:color="auto"/>
            </w:tcBorders>
            <w:vAlign w:val="center"/>
          </w:tcPr>
          <w:p w14:paraId="5BA219F1"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74CA2A35" w14:textId="77777777" w:rsidR="009B24A6" w:rsidRPr="00ED449E" w:rsidRDefault="009B24A6" w:rsidP="00281F3D">
            <w:pPr>
              <w:pStyle w:val="TAC"/>
            </w:pPr>
            <w:r w:rsidRPr="00ED449E">
              <w:rPr>
                <w:rFonts w:eastAsia="SimSun"/>
              </w:rPr>
              <w:t>3421 MHz</w:t>
            </w:r>
          </w:p>
        </w:tc>
        <w:tc>
          <w:tcPr>
            <w:tcW w:w="837" w:type="dxa"/>
            <w:tcBorders>
              <w:top w:val="single" w:sz="4" w:space="0" w:color="auto"/>
              <w:left w:val="single" w:sz="4" w:space="0" w:color="auto"/>
              <w:bottom w:val="single" w:sz="4" w:space="0" w:color="auto"/>
              <w:right w:val="single" w:sz="4" w:space="0" w:color="auto"/>
            </w:tcBorders>
            <w:vAlign w:val="center"/>
          </w:tcPr>
          <w:p w14:paraId="0AC23688"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57B2BBDF" w14:textId="77777777" w:rsidR="009B24A6" w:rsidRPr="00ED449E" w:rsidRDefault="009B24A6" w:rsidP="00281F3D">
            <w:pPr>
              <w:pStyle w:val="TAC"/>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7EDE4A40"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0D37D33"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C76E26C"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7D91B5B"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1EFB4EE6" w14:textId="77777777" w:rsidR="009B24A6" w:rsidRPr="00ED449E" w:rsidRDefault="009B24A6" w:rsidP="00281F3D">
            <w:pPr>
              <w:pStyle w:val="TAC"/>
            </w:pPr>
            <w:r w:rsidRPr="00ED449E">
              <w:rPr>
                <w:rFonts w:eastAsia="SimSun"/>
              </w:rPr>
              <w:t>REFSENS_CA_3</w:t>
            </w:r>
          </w:p>
        </w:tc>
      </w:tr>
      <w:tr w:rsidR="009B24A6" w:rsidRPr="00ED449E" w14:paraId="0FAF0DB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9C67E17" w14:textId="77777777" w:rsidR="009B24A6" w:rsidRPr="00ED449E" w:rsidRDefault="009B24A6" w:rsidP="00281F3D">
            <w:pPr>
              <w:pStyle w:val="TAC"/>
            </w:pPr>
            <w:r w:rsidRPr="00ED449E">
              <w:rPr>
                <w:rFonts w:eastAsia="SimSun"/>
              </w:rPr>
              <w:t>8</w:t>
            </w:r>
            <w:r w:rsidRPr="00ED449E">
              <w:rPr>
                <w:rFonts w:eastAsia="SimSun"/>
                <w:vertAlign w:val="superscript"/>
              </w:rPr>
              <w:t>6</w:t>
            </w:r>
          </w:p>
        </w:tc>
        <w:tc>
          <w:tcPr>
            <w:tcW w:w="648" w:type="dxa"/>
            <w:tcBorders>
              <w:top w:val="single" w:sz="4" w:space="0" w:color="auto"/>
              <w:left w:val="single" w:sz="4" w:space="0" w:color="auto"/>
              <w:bottom w:val="single" w:sz="4" w:space="0" w:color="auto"/>
              <w:right w:val="single" w:sz="4" w:space="0" w:color="auto"/>
            </w:tcBorders>
            <w:vAlign w:val="center"/>
          </w:tcPr>
          <w:p w14:paraId="1EDFEF35" w14:textId="77777777" w:rsidR="009B24A6" w:rsidRPr="00ED449E" w:rsidRDefault="009B24A6" w:rsidP="00281F3D">
            <w:pPr>
              <w:pStyle w:val="TAC"/>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0FE8763C" w14:textId="77777777" w:rsidR="009B24A6" w:rsidRPr="00ED449E" w:rsidRDefault="009B24A6" w:rsidP="00281F3D">
            <w:pPr>
              <w:pStyle w:val="TAC"/>
            </w:pPr>
            <w:r w:rsidRPr="00ED449E">
              <w:rPr>
                <w:rFonts w:eastAsia="SimSun"/>
              </w:rPr>
              <w:t>UL 829/ DL 874</w:t>
            </w:r>
          </w:p>
        </w:tc>
        <w:tc>
          <w:tcPr>
            <w:tcW w:w="657" w:type="dxa"/>
            <w:tcBorders>
              <w:top w:val="single" w:sz="4" w:space="0" w:color="auto"/>
              <w:left w:val="single" w:sz="4" w:space="0" w:color="auto"/>
              <w:bottom w:val="single" w:sz="4" w:space="0" w:color="auto"/>
              <w:right w:val="single" w:sz="4" w:space="0" w:color="auto"/>
            </w:tcBorders>
            <w:vAlign w:val="center"/>
          </w:tcPr>
          <w:p w14:paraId="640C9531"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51C457E2" w14:textId="77777777" w:rsidR="009B24A6" w:rsidRPr="00ED449E" w:rsidRDefault="009B24A6" w:rsidP="00281F3D">
            <w:pPr>
              <w:pStyle w:val="TAC"/>
            </w:pPr>
            <w:r w:rsidRPr="00ED449E">
              <w:rPr>
                <w:rFonts w:eastAsia="SimSun"/>
              </w:rPr>
              <w:t>4190 MHz</w:t>
            </w:r>
          </w:p>
        </w:tc>
        <w:tc>
          <w:tcPr>
            <w:tcW w:w="837" w:type="dxa"/>
            <w:tcBorders>
              <w:top w:val="single" w:sz="4" w:space="0" w:color="auto"/>
              <w:left w:val="single" w:sz="4" w:space="0" w:color="auto"/>
              <w:bottom w:val="single" w:sz="4" w:space="0" w:color="auto"/>
              <w:right w:val="single" w:sz="4" w:space="0" w:color="auto"/>
            </w:tcBorders>
            <w:vAlign w:val="center"/>
          </w:tcPr>
          <w:p w14:paraId="746C6632"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7D9977FC" w14:textId="77777777" w:rsidR="009B24A6" w:rsidRPr="00ED449E" w:rsidRDefault="009B24A6" w:rsidP="00281F3D">
            <w:pPr>
              <w:pStyle w:val="TAC"/>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039CE713"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559865D"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6847C0B"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3979F2A"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4AC2010C" w14:textId="77777777" w:rsidR="009B24A6" w:rsidRPr="00ED449E" w:rsidRDefault="009B24A6" w:rsidP="00281F3D">
            <w:pPr>
              <w:pStyle w:val="TAC"/>
            </w:pPr>
            <w:r w:rsidRPr="00ED449E">
              <w:rPr>
                <w:rFonts w:eastAsia="SimSun"/>
              </w:rPr>
              <w:t>REFSENS_CA_3</w:t>
            </w:r>
          </w:p>
        </w:tc>
      </w:tr>
      <w:tr w:rsidR="009B24A6" w:rsidRPr="00ED449E" w14:paraId="25F1EF2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9ACFB18" w14:textId="77777777" w:rsidR="009B24A6" w:rsidRPr="00ED449E" w:rsidRDefault="009B24A6" w:rsidP="00281F3D">
            <w:pPr>
              <w:pStyle w:val="TAC"/>
              <w:rPr>
                <w:rFonts w:eastAsia="SimSun"/>
              </w:rPr>
            </w:pPr>
            <w:r w:rsidRPr="00ED449E">
              <w:rPr>
                <w:rFonts w:eastAsia="SimSun"/>
                <w:lang w:eastAsia="zh-CN"/>
              </w:rPr>
              <w:t>9</w:t>
            </w:r>
            <w:r w:rsidRPr="00ED449E">
              <w:rPr>
                <w:rFonts w:eastAsia="SimSun"/>
                <w:vertAlign w:val="superscript"/>
                <w:lang w:eastAsia="zh-CN"/>
              </w:rPr>
              <w:t>7</w:t>
            </w:r>
          </w:p>
        </w:tc>
        <w:tc>
          <w:tcPr>
            <w:tcW w:w="648" w:type="dxa"/>
            <w:tcBorders>
              <w:top w:val="single" w:sz="4" w:space="0" w:color="auto"/>
              <w:left w:val="single" w:sz="4" w:space="0" w:color="auto"/>
              <w:bottom w:val="single" w:sz="4" w:space="0" w:color="auto"/>
              <w:right w:val="single" w:sz="4" w:space="0" w:color="auto"/>
            </w:tcBorders>
            <w:vAlign w:val="center"/>
          </w:tcPr>
          <w:p w14:paraId="0C299F9D" w14:textId="77777777" w:rsidR="009B24A6" w:rsidRPr="00ED449E" w:rsidRDefault="009B24A6" w:rsidP="00281F3D">
            <w:pPr>
              <w:pStyle w:val="TAC"/>
              <w:rPr>
                <w:rFonts w:eastAsia="SimSun"/>
              </w:rPr>
            </w:pPr>
            <w:r w:rsidRPr="00ED449E">
              <w:rPr>
                <w:rFonts w:eastAsia="SimSun"/>
              </w:rPr>
              <w:t>n5</w:t>
            </w:r>
          </w:p>
        </w:tc>
        <w:tc>
          <w:tcPr>
            <w:tcW w:w="760" w:type="dxa"/>
            <w:tcBorders>
              <w:top w:val="single" w:sz="4" w:space="0" w:color="auto"/>
              <w:left w:val="single" w:sz="4" w:space="0" w:color="auto"/>
              <w:bottom w:val="single" w:sz="4" w:space="0" w:color="auto"/>
              <w:right w:val="single" w:sz="4" w:space="0" w:color="auto"/>
            </w:tcBorders>
            <w:vAlign w:val="center"/>
          </w:tcPr>
          <w:p w14:paraId="33DCFFFC" w14:textId="77777777" w:rsidR="009B24A6" w:rsidRPr="00ED449E" w:rsidRDefault="009B24A6" w:rsidP="00281F3D">
            <w:pPr>
              <w:pStyle w:val="TAC"/>
              <w:rPr>
                <w:rFonts w:eastAsia="SimSun"/>
              </w:rPr>
            </w:pPr>
            <w:r w:rsidRPr="00ED449E">
              <w:rPr>
                <w:rFonts w:eastAsia="SimSun"/>
              </w:rPr>
              <w:t>UL 826.5/ DL 871.5</w:t>
            </w:r>
          </w:p>
        </w:tc>
        <w:tc>
          <w:tcPr>
            <w:tcW w:w="657" w:type="dxa"/>
            <w:tcBorders>
              <w:top w:val="single" w:sz="4" w:space="0" w:color="auto"/>
              <w:left w:val="single" w:sz="4" w:space="0" w:color="auto"/>
              <w:bottom w:val="single" w:sz="4" w:space="0" w:color="auto"/>
              <w:right w:val="single" w:sz="4" w:space="0" w:color="auto"/>
            </w:tcBorders>
            <w:vAlign w:val="center"/>
          </w:tcPr>
          <w:p w14:paraId="405537FF" w14:textId="77777777" w:rsidR="009B24A6" w:rsidRPr="00ED449E" w:rsidRDefault="009B24A6" w:rsidP="00281F3D">
            <w:pPr>
              <w:pStyle w:val="TAC"/>
              <w:rPr>
                <w:rFonts w:eastAsia="SimSun"/>
              </w:rPr>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2051F620" w14:textId="77777777" w:rsidR="009B24A6" w:rsidRPr="00ED449E" w:rsidRDefault="009B24A6" w:rsidP="00281F3D">
            <w:pPr>
              <w:pStyle w:val="TAC"/>
              <w:rPr>
                <w:rFonts w:eastAsia="SimSun"/>
              </w:rPr>
            </w:pPr>
            <w:r w:rsidRPr="00ED449E">
              <w:rPr>
                <w:rFonts w:eastAsia="SimSun"/>
              </w:rPr>
              <w:t>4177.5MHz</w:t>
            </w:r>
          </w:p>
        </w:tc>
        <w:tc>
          <w:tcPr>
            <w:tcW w:w="837" w:type="dxa"/>
            <w:tcBorders>
              <w:top w:val="single" w:sz="4" w:space="0" w:color="auto"/>
              <w:left w:val="single" w:sz="4" w:space="0" w:color="auto"/>
              <w:bottom w:val="single" w:sz="4" w:space="0" w:color="auto"/>
              <w:right w:val="single" w:sz="4" w:space="0" w:color="auto"/>
            </w:tcBorders>
            <w:vAlign w:val="center"/>
          </w:tcPr>
          <w:p w14:paraId="035BDDDB" w14:textId="77777777" w:rsidR="009B24A6" w:rsidRPr="00ED449E"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765ABED2" w14:textId="77777777" w:rsidR="009B24A6" w:rsidRPr="00ED449E" w:rsidRDefault="009B24A6" w:rsidP="00281F3D">
            <w:pPr>
              <w:pStyle w:val="TAC"/>
              <w:rPr>
                <w:rFonts w:eastAsia="SimSun"/>
              </w:rPr>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12577B33"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11DFF36"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6D4907C"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3B7C508" w14:textId="77777777" w:rsidR="009B24A6" w:rsidRPr="00ED449E" w:rsidRDefault="009B24A6" w:rsidP="00281F3D">
            <w:pPr>
              <w:pStyle w:val="TAC"/>
              <w:rPr>
                <w:rFonts w:eastAsia="SimSun"/>
              </w:rPr>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C0E9189" w14:textId="77777777" w:rsidR="009B24A6" w:rsidRPr="00ED449E" w:rsidRDefault="009B24A6" w:rsidP="00281F3D">
            <w:pPr>
              <w:pStyle w:val="TAC"/>
              <w:rPr>
                <w:rFonts w:eastAsia="SimSun"/>
              </w:rPr>
            </w:pPr>
            <w:r w:rsidRPr="00ED449E">
              <w:rPr>
                <w:rFonts w:eastAsia="SimSun"/>
              </w:rPr>
              <w:t>REFSENS_CA_3</w:t>
            </w:r>
          </w:p>
        </w:tc>
      </w:tr>
    </w:tbl>
    <w:p w14:paraId="4D6FFEA9" w14:textId="77777777" w:rsidR="009B24A6" w:rsidRPr="00ED449E" w:rsidRDefault="009B24A6" w:rsidP="009B24A6"/>
    <w:p w14:paraId="5C897747" w14:textId="77777777" w:rsidR="009B24A6" w:rsidRPr="00ED449E" w:rsidRDefault="009B24A6" w:rsidP="009B24A6"/>
    <w:tbl>
      <w:tblPr>
        <w:tblW w:w="10660" w:type="dxa"/>
        <w:jc w:val="center"/>
        <w:tblLayout w:type="fixed"/>
        <w:tblCellMar>
          <w:left w:w="99" w:type="dxa"/>
          <w:right w:w="99" w:type="dxa"/>
        </w:tblCellMar>
        <w:tblLook w:val="04A0" w:firstRow="1" w:lastRow="0" w:firstColumn="1" w:lastColumn="0" w:noHBand="0" w:noVBand="1"/>
      </w:tblPr>
      <w:tblGrid>
        <w:gridCol w:w="384"/>
        <w:gridCol w:w="646"/>
        <w:gridCol w:w="757"/>
        <w:gridCol w:w="655"/>
        <w:gridCol w:w="752"/>
        <w:gridCol w:w="836"/>
        <w:gridCol w:w="837"/>
        <w:gridCol w:w="738"/>
        <w:gridCol w:w="546"/>
        <w:gridCol w:w="491"/>
        <w:gridCol w:w="748"/>
        <w:gridCol w:w="1648"/>
        <w:gridCol w:w="1612"/>
        <w:gridCol w:w="10"/>
      </w:tblGrid>
      <w:tr w:rsidR="009B24A6" w:rsidRPr="00ED449E" w14:paraId="6071A914"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20B1CF7D" w14:textId="77777777" w:rsidR="009B24A6" w:rsidRPr="00ED449E" w:rsidRDefault="009B24A6" w:rsidP="00281F3D">
            <w:pPr>
              <w:pStyle w:val="TAH"/>
              <w:keepNext w:val="0"/>
              <w:keepLines w:val="0"/>
              <w:widowControl w:val="0"/>
            </w:pPr>
            <w:r w:rsidRPr="00ED449E">
              <w:t>Test Parameters for CA Configurations</w:t>
            </w:r>
          </w:p>
        </w:tc>
      </w:tr>
      <w:tr w:rsidR="009B24A6" w:rsidRPr="00ED449E" w14:paraId="6B149F2C" w14:textId="77777777" w:rsidTr="00281F3D">
        <w:trPr>
          <w:gridAfter w:val="1"/>
          <w:wAfter w:w="10" w:type="dxa"/>
          <w:trHeight w:val="285"/>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14:paraId="037046BA" w14:textId="77777777" w:rsidR="009B24A6" w:rsidRPr="00ED449E" w:rsidRDefault="009B24A6" w:rsidP="00281F3D">
            <w:pPr>
              <w:pStyle w:val="TAH"/>
              <w:keepNext w:val="0"/>
              <w:keepLines w:val="0"/>
              <w:widowControl w:val="0"/>
            </w:pPr>
            <w:r w:rsidRPr="00ED449E">
              <w:t>ID</w:t>
            </w:r>
          </w:p>
        </w:tc>
        <w:tc>
          <w:tcPr>
            <w:tcW w:w="4487" w:type="dxa"/>
            <w:gridSpan w:val="6"/>
            <w:tcBorders>
              <w:top w:val="single" w:sz="4" w:space="0" w:color="auto"/>
              <w:left w:val="single" w:sz="4" w:space="0" w:color="auto"/>
              <w:bottom w:val="single" w:sz="4" w:space="0" w:color="auto"/>
              <w:right w:val="single" w:sz="4" w:space="0" w:color="auto"/>
            </w:tcBorders>
            <w:vAlign w:val="center"/>
            <w:hideMark/>
          </w:tcPr>
          <w:p w14:paraId="0555F49D" w14:textId="77777777" w:rsidR="009B24A6" w:rsidRPr="00ED449E" w:rsidRDefault="009B24A6" w:rsidP="00281F3D">
            <w:pPr>
              <w:pStyle w:val="TAH"/>
              <w:keepNext w:val="0"/>
              <w:keepLines w:val="0"/>
              <w:widowControl w:val="0"/>
            </w:pPr>
            <w:r w:rsidRPr="00ED449E">
              <w:t>CA Configuration / CBW</w:t>
            </w:r>
          </w:p>
        </w:tc>
        <w:tc>
          <w:tcPr>
            <w:tcW w:w="1775" w:type="dxa"/>
            <w:gridSpan w:val="3"/>
            <w:tcBorders>
              <w:top w:val="single" w:sz="4" w:space="0" w:color="auto"/>
              <w:left w:val="single" w:sz="4" w:space="0" w:color="auto"/>
              <w:bottom w:val="single" w:sz="4" w:space="0" w:color="auto"/>
              <w:right w:val="single" w:sz="4" w:space="0" w:color="auto"/>
            </w:tcBorders>
            <w:vAlign w:val="center"/>
            <w:hideMark/>
          </w:tcPr>
          <w:p w14:paraId="4D95D080" w14:textId="77777777" w:rsidR="009B24A6" w:rsidRPr="00ED449E" w:rsidRDefault="009B24A6" w:rsidP="00281F3D">
            <w:pPr>
              <w:pStyle w:val="TAH"/>
              <w:keepNext w:val="0"/>
              <w:keepLines w:val="0"/>
              <w:widowControl w:val="0"/>
            </w:pPr>
            <w:r w:rsidRPr="00ED449E">
              <w:t>DL Allocation</w:t>
            </w:r>
          </w:p>
        </w:tc>
        <w:tc>
          <w:tcPr>
            <w:tcW w:w="4003" w:type="dxa"/>
            <w:gridSpan w:val="3"/>
            <w:tcBorders>
              <w:top w:val="single" w:sz="4" w:space="0" w:color="auto"/>
              <w:left w:val="single" w:sz="4" w:space="0" w:color="auto"/>
              <w:bottom w:val="single" w:sz="4" w:space="0" w:color="auto"/>
              <w:right w:val="single" w:sz="4" w:space="0" w:color="auto"/>
            </w:tcBorders>
            <w:vAlign w:val="center"/>
            <w:hideMark/>
          </w:tcPr>
          <w:p w14:paraId="076C9173" w14:textId="77777777" w:rsidR="009B24A6" w:rsidRPr="00ED449E" w:rsidRDefault="009B24A6" w:rsidP="00281F3D">
            <w:pPr>
              <w:pStyle w:val="TAH"/>
              <w:keepNext w:val="0"/>
              <w:keepLines w:val="0"/>
              <w:widowControl w:val="0"/>
            </w:pPr>
            <w:r w:rsidRPr="00ED449E">
              <w:t>UL Allocation (Note 2)</w:t>
            </w:r>
          </w:p>
        </w:tc>
      </w:tr>
      <w:tr w:rsidR="009B24A6" w:rsidRPr="00ED449E" w14:paraId="560C0BE1" w14:textId="77777777" w:rsidTr="00281F3D">
        <w:trPr>
          <w:gridAfter w:val="1"/>
          <w:wAfter w:w="10" w:type="dxa"/>
          <w:trHeight w:val="52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112B563F" w14:textId="77777777" w:rsidR="009B24A6" w:rsidRPr="00ED449E" w:rsidRDefault="009B24A6" w:rsidP="00281F3D">
            <w:pPr>
              <w:widowControl w:val="0"/>
            </w:pPr>
          </w:p>
        </w:tc>
        <w:tc>
          <w:tcPr>
            <w:tcW w:w="2812" w:type="dxa"/>
            <w:gridSpan w:val="4"/>
            <w:tcBorders>
              <w:top w:val="single" w:sz="4" w:space="0" w:color="auto"/>
              <w:left w:val="single" w:sz="4" w:space="0" w:color="auto"/>
              <w:bottom w:val="single" w:sz="4" w:space="0" w:color="auto"/>
              <w:right w:val="single" w:sz="4" w:space="0" w:color="auto"/>
            </w:tcBorders>
            <w:vAlign w:val="center"/>
            <w:hideMark/>
          </w:tcPr>
          <w:p w14:paraId="46985AB8" w14:textId="77777777" w:rsidR="009B24A6" w:rsidRPr="00ED449E" w:rsidRDefault="009B24A6" w:rsidP="00281F3D">
            <w:pPr>
              <w:pStyle w:val="TAH"/>
              <w:keepNext w:val="0"/>
              <w:keepLines w:val="0"/>
              <w:widowControl w:val="0"/>
            </w:pPr>
            <w:r w:rsidRPr="00ED449E">
              <w:t>CA Configuration</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5DDD28A6" w14:textId="77777777" w:rsidR="009B24A6" w:rsidRPr="00ED449E" w:rsidRDefault="009B24A6" w:rsidP="00281F3D">
            <w:pPr>
              <w:pStyle w:val="TAH"/>
              <w:keepNext w:val="0"/>
              <w:keepLines w:val="0"/>
              <w:widowControl w:val="0"/>
            </w:pPr>
            <w:r w:rsidRPr="00ED449E">
              <w:t xml:space="preserve">PCC </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086D400D" w14:textId="77777777" w:rsidR="009B24A6" w:rsidRPr="00ED449E" w:rsidRDefault="009B24A6" w:rsidP="00281F3D">
            <w:pPr>
              <w:pStyle w:val="TAH"/>
              <w:keepNext w:val="0"/>
              <w:keepLines w:val="0"/>
              <w:widowControl w:val="0"/>
            </w:pPr>
            <w:r w:rsidRPr="00ED449E">
              <w:t xml:space="preserve">SCC </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14:paraId="623EDABC" w14:textId="77777777" w:rsidR="009B24A6" w:rsidRPr="00ED449E" w:rsidRDefault="009B24A6" w:rsidP="00281F3D">
            <w:pPr>
              <w:pStyle w:val="TAH"/>
              <w:keepNext w:val="0"/>
              <w:keepLines w:val="0"/>
              <w:widowControl w:val="0"/>
            </w:pPr>
            <w:r w:rsidRPr="00ED449E">
              <w:t>CC MOD</w:t>
            </w:r>
          </w:p>
        </w:tc>
        <w:tc>
          <w:tcPr>
            <w:tcW w:w="1037" w:type="dxa"/>
            <w:gridSpan w:val="2"/>
            <w:tcBorders>
              <w:top w:val="single" w:sz="4" w:space="0" w:color="auto"/>
              <w:left w:val="single" w:sz="4" w:space="0" w:color="auto"/>
              <w:bottom w:val="single" w:sz="4" w:space="0" w:color="auto"/>
              <w:right w:val="single" w:sz="4" w:space="0" w:color="auto"/>
            </w:tcBorders>
            <w:vAlign w:val="center"/>
            <w:hideMark/>
          </w:tcPr>
          <w:p w14:paraId="205A37FD" w14:textId="77777777" w:rsidR="009B24A6" w:rsidRPr="00ED449E" w:rsidRDefault="009B24A6" w:rsidP="00281F3D">
            <w:pPr>
              <w:pStyle w:val="TAH"/>
              <w:keepNext w:val="0"/>
              <w:keepLines w:val="0"/>
              <w:widowControl w:val="0"/>
            </w:pPr>
            <w:r w:rsidRPr="00ED449E">
              <w:t>PCC &amp; SCC</w:t>
            </w:r>
            <w:r w:rsidRPr="00ED449E">
              <w:br/>
              <w:t>RB allocation</w:t>
            </w:r>
          </w:p>
        </w:tc>
        <w:tc>
          <w:tcPr>
            <w:tcW w:w="748" w:type="dxa"/>
            <w:vMerge w:val="restart"/>
            <w:tcBorders>
              <w:top w:val="single" w:sz="4" w:space="0" w:color="auto"/>
              <w:left w:val="single" w:sz="4" w:space="0" w:color="auto"/>
              <w:bottom w:val="single" w:sz="4" w:space="0" w:color="auto"/>
              <w:right w:val="single" w:sz="4" w:space="0" w:color="auto"/>
            </w:tcBorders>
            <w:vAlign w:val="center"/>
            <w:hideMark/>
          </w:tcPr>
          <w:p w14:paraId="4022A8A5" w14:textId="77777777" w:rsidR="009B24A6" w:rsidRPr="00ED449E" w:rsidRDefault="009B24A6" w:rsidP="00281F3D">
            <w:pPr>
              <w:pStyle w:val="TAH"/>
              <w:keepNext w:val="0"/>
              <w:keepLines w:val="0"/>
              <w:widowControl w:val="0"/>
            </w:pPr>
            <w:r w:rsidRPr="00ED449E">
              <w:t>CC MOD</w:t>
            </w:r>
          </w:p>
        </w:tc>
        <w:tc>
          <w:tcPr>
            <w:tcW w:w="32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CACA394" w14:textId="77777777" w:rsidR="009B24A6" w:rsidRPr="00ED449E" w:rsidRDefault="009B24A6" w:rsidP="00281F3D">
            <w:pPr>
              <w:pStyle w:val="TAH"/>
              <w:keepNext w:val="0"/>
              <w:keepLines w:val="0"/>
              <w:widowControl w:val="0"/>
            </w:pPr>
            <w:r w:rsidRPr="00ED449E">
              <w:t>PCC &amp; SCC RB allocations</w:t>
            </w:r>
            <w:r w:rsidRPr="00ED449E">
              <w:br/>
              <w:t>(L</w:t>
            </w:r>
            <w:r w:rsidRPr="00ED449E">
              <w:rPr>
                <w:vertAlign w:val="subscript"/>
              </w:rPr>
              <w:t>CRB</w:t>
            </w:r>
            <w:r w:rsidRPr="00ED449E">
              <w:t xml:space="preserve"> @ RB</w:t>
            </w:r>
            <w:r w:rsidRPr="00ED449E">
              <w:rPr>
                <w:vertAlign w:val="subscript"/>
              </w:rPr>
              <w:t>start</w:t>
            </w:r>
            <w:r w:rsidRPr="00ED449E">
              <w:t>)</w:t>
            </w:r>
          </w:p>
        </w:tc>
      </w:tr>
      <w:tr w:rsidR="009B24A6" w:rsidRPr="00ED449E" w14:paraId="16D77F3E" w14:textId="77777777" w:rsidTr="00281F3D">
        <w:trPr>
          <w:gridAfter w:val="1"/>
          <w:wAfter w:w="10" w:type="dxa"/>
          <w:trHeight w:val="28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7308989" w14:textId="77777777" w:rsidR="009B24A6" w:rsidRPr="00ED449E" w:rsidRDefault="009B24A6" w:rsidP="00281F3D">
            <w:pPr>
              <w:widowControl w:val="0"/>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C191B99" w14:textId="77777777" w:rsidR="009B24A6" w:rsidRPr="00ED449E" w:rsidRDefault="009B24A6" w:rsidP="00281F3D">
            <w:pPr>
              <w:pStyle w:val="TAH"/>
              <w:keepNext w:val="0"/>
              <w:keepLines w:val="0"/>
              <w:widowControl w:val="0"/>
            </w:pPr>
            <w:r w:rsidRPr="00ED449E">
              <w:t>PCC</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3A44735B" w14:textId="77777777" w:rsidR="009B24A6" w:rsidRPr="00ED449E" w:rsidRDefault="009B24A6" w:rsidP="00281F3D">
            <w:pPr>
              <w:pStyle w:val="TAH"/>
              <w:keepNext w:val="0"/>
              <w:keepLines w:val="0"/>
              <w:widowControl w:val="0"/>
            </w:pPr>
            <w:r w:rsidRPr="00ED449E">
              <w:t>SCC</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6F0A3B6E" w14:textId="77777777" w:rsidR="009B24A6" w:rsidRPr="00ED449E" w:rsidRDefault="009B24A6" w:rsidP="00281F3D">
            <w:pPr>
              <w:widowControl w:val="0"/>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7696CED6" w14:textId="77777777" w:rsidR="009B24A6" w:rsidRPr="00ED449E" w:rsidRDefault="009B24A6" w:rsidP="00281F3D">
            <w:pPr>
              <w:widowControl w:val="0"/>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1289ECE5" w14:textId="77777777" w:rsidR="009B24A6" w:rsidRPr="00ED449E" w:rsidRDefault="009B24A6" w:rsidP="00281F3D">
            <w:pPr>
              <w:widowControl w:val="0"/>
            </w:pPr>
          </w:p>
        </w:tc>
        <w:tc>
          <w:tcPr>
            <w:tcW w:w="54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51B820" w14:textId="77777777" w:rsidR="009B24A6" w:rsidRPr="00ED449E" w:rsidRDefault="009B24A6" w:rsidP="00281F3D">
            <w:pPr>
              <w:pStyle w:val="TAH"/>
              <w:keepNext w:val="0"/>
              <w:keepLines w:val="0"/>
              <w:widowControl w:val="0"/>
            </w:pPr>
            <w:r w:rsidRPr="00ED449E">
              <w:t>PCC</w:t>
            </w:r>
          </w:p>
        </w:tc>
        <w:tc>
          <w:tcPr>
            <w:tcW w:w="49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118089" w14:textId="77777777" w:rsidR="009B24A6" w:rsidRPr="00ED449E" w:rsidRDefault="009B24A6" w:rsidP="00281F3D">
            <w:pPr>
              <w:pStyle w:val="TAH"/>
              <w:keepNext w:val="0"/>
              <w:keepLines w:val="0"/>
              <w:widowControl w:val="0"/>
            </w:pPr>
            <w:r w:rsidRPr="00ED449E">
              <w:t>SCC</w:t>
            </w: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3C7CEA9A" w14:textId="77777777" w:rsidR="009B24A6" w:rsidRPr="00ED449E" w:rsidRDefault="009B24A6" w:rsidP="00281F3D">
            <w:pPr>
              <w:widowControl w:val="0"/>
            </w:pPr>
          </w:p>
        </w:tc>
        <w:tc>
          <w:tcPr>
            <w:tcW w:w="3255" w:type="dxa"/>
            <w:gridSpan w:val="2"/>
            <w:vMerge/>
            <w:tcBorders>
              <w:top w:val="single" w:sz="4" w:space="0" w:color="auto"/>
              <w:left w:val="single" w:sz="4" w:space="0" w:color="auto"/>
              <w:bottom w:val="single" w:sz="4" w:space="0" w:color="auto"/>
              <w:right w:val="single" w:sz="4" w:space="0" w:color="auto"/>
            </w:tcBorders>
            <w:vAlign w:val="center"/>
            <w:hideMark/>
          </w:tcPr>
          <w:p w14:paraId="1F40DFD4" w14:textId="77777777" w:rsidR="009B24A6" w:rsidRPr="00ED449E" w:rsidRDefault="009B24A6" w:rsidP="00281F3D">
            <w:pPr>
              <w:widowControl w:val="0"/>
            </w:pPr>
          </w:p>
        </w:tc>
      </w:tr>
      <w:tr w:rsidR="009B24A6" w:rsidRPr="00ED449E" w14:paraId="307F436E" w14:textId="77777777" w:rsidTr="00281F3D">
        <w:trPr>
          <w:gridAfter w:val="1"/>
          <w:wAfter w:w="10" w:type="dxa"/>
          <w:trHeight w:val="28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64391BFA" w14:textId="77777777" w:rsidR="009B24A6" w:rsidRPr="00ED449E" w:rsidRDefault="009B24A6" w:rsidP="00281F3D">
            <w:pPr>
              <w:widowControl w:val="0"/>
            </w:pPr>
          </w:p>
        </w:tc>
        <w:tc>
          <w:tcPr>
            <w:tcW w:w="647" w:type="dxa"/>
            <w:tcBorders>
              <w:top w:val="single" w:sz="4" w:space="0" w:color="auto"/>
              <w:left w:val="single" w:sz="4" w:space="0" w:color="auto"/>
              <w:bottom w:val="single" w:sz="4" w:space="0" w:color="auto"/>
              <w:right w:val="single" w:sz="4" w:space="0" w:color="auto"/>
            </w:tcBorders>
            <w:vAlign w:val="center"/>
            <w:hideMark/>
          </w:tcPr>
          <w:p w14:paraId="7DF33755" w14:textId="77777777" w:rsidR="009B24A6" w:rsidRPr="00ED449E" w:rsidRDefault="009B24A6" w:rsidP="00281F3D">
            <w:pPr>
              <w:pStyle w:val="TAH"/>
              <w:keepNext w:val="0"/>
              <w:keepLines w:val="0"/>
              <w:widowControl w:val="0"/>
            </w:pPr>
            <w:r w:rsidRPr="00ED449E">
              <w:t xml:space="preserve">Band </w:t>
            </w:r>
          </w:p>
        </w:tc>
        <w:tc>
          <w:tcPr>
            <w:tcW w:w="758" w:type="dxa"/>
            <w:tcBorders>
              <w:top w:val="single" w:sz="4" w:space="0" w:color="auto"/>
              <w:left w:val="single" w:sz="4" w:space="0" w:color="auto"/>
              <w:bottom w:val="single" w:sz="4" w:space="0" w:color="auto"/>
              <w:right w:val="single" w:sz="4" w:space="0" w:color="auto"/>
            </w:tcBorders>
            <w:vAlign w:val="center"/>
            <w:hideMark/>
          </w:tcPr>
          <w:p w14:paraId="769EBF32" w14:textId="77777777" w:rsidR="009B24A6" w:rsidRPr="00ED449E" w:rsidRDefault="009B24A6" w:rsidP="00281F3D">
            <w:pPr>
              <w:pStyle w:val="TAH"/>
              <w:keepNext w:val="0"/>
              <w:keepLines w:val="0"/>
              <w:widowControl w:val="0"/>
            </w:pPr>
            <w:r w:rsidRPr="00ED449E">
              <w:t>Range</w:t>
            </w:r>
          </w:p>
        </w:tc>
        <w:tc>
          <w:tcPr>
            <w:tcW w:w="655" w:type="dxa"/>
            <w:tcBorders>
              <w:top w:val="single" w:sz="4" w:space="0" w:color="auto"/>
              <w:left w:val="single" w:sz="4" w:space="0" w:color="auto"/>
              <w:bottom w:val="single" w:sz="4" w:space="0" w:color="auto"/>
              <w:right w:val="single" w:sz="4" w:space="0" w:color="auto"/>
            </w:tcBorders>
            <w:vAlign w:val="center"/>
            <w:hideMark/>
          </w:tcPr>
          <w:p w14:paraId="4319E32A" w14:textId="77777777" w:rsidR="009B24A6" w:rsidRPr="00ED449E" w:rsidRDefault="009B24A6" w:rsidP="00281F3D">
            <w:pPr>
              <w:pStyle w:val="TAH"/>
              <w:keepNext w:val="0"/>
              <w:keepLines w:val="0"/>
              <w:widowControl w:val="0"/>
            </w:pPr>
            <w:r w:rsidRPr="00ED449E">
              <w:t xml:space="preserve">Band </w:t>
            </w:r>
          </w:p>
        </w:tc>
        <w:tc>
          <w:tcPr>
            <w:tcW w:w="752" w:type="dxa"/>
            <w:tcBorders>
              <w:top w:val="single" w:sz="4" w:space="0" w:color="auto"/>
              <w:left w:val="single" w:sz="4" w:space="0" w:color="auto"/>
              <w:bottom w:val="single" w:sz="4" w:space="0" w:color="auto"/>
              <w:right w:val="single" w:sz="4" w:space="0" w:color="auto"/>
            </w:tcBorders>
            <w:vAlign w:val="center"/>
            <w:hideMark/>
          </w:tcPr>
          <w:p w14:paraId="532CA1CA" w14:textId="77777777" w:rsidR="009B24A6" w:rsidRPr="00ED449E" w:rsidRDefault="009B24A6" w:rsidP="00281F3D">
            <w:pPr>
              <w:pStyle w:val="TAH"/>
              <w:keepNext w:val="0"/>
              <w:keepLines w:val="0"/>
              <w:widowControl w:val="0"/>
            </w:pPr>
            <w:r w:rsidRPr="00ED449E">
              <w:t>Range</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7247B2EC" w14:textId="77777777" w:rsidR="009B24A6" w:rsidRPr="00ED449E" w:rsidRDefault="009B24A6" w:rsidP="00281F3D">
            <w:pPr>
              <w:widowControl w:val="0"/>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43A80131" w14:textId="77777777" w:rsidR="009B24A6" w:rsidRPr="00ED449E" w:rsidRDefault="009B24A6" w:rsidP="00281F3D">
            <w:pPr>
              <w:widowControl w:val="0"/>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1F429F93" w14:textId="77777777" w:rsidR="009B24A6" w:rsidRPr="00ED449E" w:rsidRDefault="009B24A6" w:rsidP="00281F3D">
            <w:pPr>
              <w:widowControl w:val="0"/>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9F09E05" w14:textId="77777777" w:rsidR="009B24A6" w:rsidRPr="00ED449E" w:rsidRDefault="009B24A6" w:rsidP="00281F3D">
            <w:pPr>
              <w:widowControl w:val="0"/>
            </w:pPr>
          </w:p>
        </w:tc>
        <w:tc>
          <w:tcPr>
            <w:tcW w:w="491" w:type="dxa"/>
            <w:vMerge/>
            <w:tcBorders>
              <w:top w:val="single" w:sz="4" w:space="0" w:color="auto"/>
              <w:left w:val="single" w:sz="4" w:space="0" w:color="auto"/>
              <w:bottom w:val="single" w:sz="4" w:space="0" w:color="auto"/>
              <w:right w:val="single" w:sz="4" w:space="0" w:color="auto"/>
            </w:tcBorders>
            <w:vAlign w:val="center"/>
            <w:hideMark/>
          </w:tcPr>
          <w:p w14:paraId="7EEB1AED" w14:textId="77777777" w:rsidR="009B24A6" w:rsidRPr="00ED449E" w:rsidRDefault="009B24A6" w:rsidP="00281F3D">
            <w:pPr>
              <w:widowControl w:val="0"/>
            </w:pP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1C74F2A2" w14:textId="77777777" w:rsidR="009B24A6" w:rsidRPr="00ED449E" w:rsidRDefault="009B24A6" w:rsidP="00281F3D">
            <w:pPr>
              <w:widowControl w:val="0"/>
            </w:pPr>
          </w:p>
        </w:tc>
        <w:tc>
          <w:tcPr>
            <w:tcW w:w="3255" w:type="dxa"/>
            <w:gridSpan w:val="2"/>
            <w:vMerge/>
            <w:tcBorders>
              <w:top w:val="single" w:sz="4" w:space="0" w:color="auto"/>
              <w:left w:val="single" w:sz="4" w:space="0" w:color="auto"/>
              <w:bottom w:val="single" w:sz="4" w:space="0" w:color="auto"/>
              <w:right w:val="single" w:sz="4" w:space="0" w:color="auto"/>
            </w:tcBorders>
            <w:vAlign w:val="center"/>
            <w:hideMark/>
          </w:tcPr>
          <w:p w14:paraId="4D8CE021" w14:textId="77777777" w:rsidR="009B24A6" w:rsidRPr="00ED449E" w:rsidRDefault="009B24A6" w:rsidP="00281F3D">
            <w:pPr>
              <w:widowControl w:val="0"/>
            </w:pPr>
          </w:p>
        </w:tc>
      </w:tr>
      <w:tr w:rsidR="009B24A6" w:rsidRPr="00ED449E" w14:paraId="54D9C5E3"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D4AACF4" w14:textId="77777777" w:rsidR="009B24A6" w:rsidRPr="00ED449E" w:rsidRDefault="009B24A6" w:rsidP="00281F3D">
            <w:pPr>
              <w:pStyle w:val="TAH"/>
              <w:keepNext w:val="0"/>
              <w:keepLines w:val="0"/>
              <w:widowControl w:val="0"/>
            </w:pPr>
            <w:r w:rsidRPr="00ED449E">
              <w:t>Test Settings for CA_n5A-n78A Configuration</w:t>
            </w:r>
          </w:p>
        </w:tc>
      </w:tr>
      <w:tr w:rsidR="009B24A6" w:rsidRPr="00ED449E" w14:paraId="47522AB9"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189669D"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4F326402" w14:textId="77777777" w:rsidR="009B24A6" w:rsidRPr="00ED449E" w:rsidRDefault="009B24A6" w:rsidP="00281F3D">
            <w:pPr>
              <w:pStyle w:val="TAC"/>
              <w:keepNext w:val="0"/>
              <w:keepLines w:val="0"/>
              <w:widowControl w:val="0"/>
            </w:pPr>
            <w:r w:rsidRPr="00ED449E">
              <w:t>n5</w:t>
            </w:r>
          </w:p>
        </w:tc>
        <w:tc>
          <w:tcPr>
            <w:tcW w:w="758" w:type="dxa"/>
            <w:tcBorders>
              <w:top w:val="single" w:sz="4" w:space="0" w:color="auto"/>
              <w:left w:val="single" w:sz="4" w:space="0" w:color="auto"/>
              <w:bottom w:val="single" w:sz="4" w:space="0" w:color="auto"/>
              <w:right w:val="single" w:sz="4" w:space="0" w:color="auto"/>
            </w:tcBorders>
            <w:vAlign w:val="center"/>
          </w:tcPr>
          <w:p w14:paraId="5B338BCC"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6387009A"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4D2EF893" w14:textId="77777777" w:rsidR="009B24A6" w:rsidRPr="00ED449E" w:rsidRDefault="009B24A6" w:rsidP="00281F3D">
            <w:pPr>
              <w:pStyle w:val="TAC"/>
              <w:keepNext w:val="0"/>
              <w:keepLines w:val="0"/>
              <w:widowControl w:val="0"/>
            </w:pPr>
            <w:r w:rsidRPr="00ED449E">
              <w:t>3346 MHz</w:t>
            </w:r>
          </w:p>
        </w:tc>
        <w:tc>
          <w:tcPr>
            <w:tcW w:w="837" w:type="dxa"/>
            <w:tcBorders>
              <w:top w:val="single" w:sz="4" w:space="0" w:color="auto"/>
              <w:left w:val="single" w:sz="4" w:space="0" w:color="auto"/>
              <w:bottom w:val="single" w:sz="4" w:space="0" w:color="auto"/>
              <w:right w:val="single" w:sz="4" w:space="0" w:color="auto"/>
            </w:tcBorders>
            <w:vAlign w:val="center"/>
          </w:tcPr>
          <w:p w14:paraId="1E02F712"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72CD34F1"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457505B9"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56973EF"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991569E"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7B4A71E"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787BFAD1" w14:textId="77777777" w:rsidR="009B24A6" w:rsidRPr="00ED449E" w:rsidRDefault="009B24A6" w:rsidP="00281F3D">
            <w:pPr>
              <w:pStyle w:val="TAC"/>
              <w:keepNext w:val="0"/>
              <w:keepLines w:val="0"/>
              <w:widowControl w:val="0"/>
            </w:pPr>
            <w:r w:rsidRPr="00ED449E">
              <w:t>-</w:t>
            </w:r>
          </w:p>
        </w:tc>
      </w:tr>
      <w:tr w:rsidR="009B24A6" w:rsidRPr="00ED449E" w14:paraId="63800BC4"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363DCC5B"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7BD58E08" w14:textId="77777777" w:rsidR="009B24A6" w:rsidRPr="00ED449E" w:rsidRDefault="009B24A6" w:rsidP="00281F3D">
            <w:pPr>
              <w:pStyle w:val="TAC"/>
              <w:keepNext w:val="0"/>
              <w:keepLines w:val="0"/>
              <w:widowControl w:val="0"/>
            </w:pPr>
            <w:r w:rsidRPr="00ED449E">
              <w:t>n5</w:t>
            </w:r>
          </w:p>
        </w:tc>
        <w:tc>
          <w:tcPr>
            <w:tcW w:w="758" w:type="dxa"/>
            <w:tcBorders>
              <w:top w:val="single" w:sz="4" w:space="0" w:color="auto"/>
              <w:left w:val="single" w:sz="4" w:space="0" w:color="auto"/>
              <w:bottom w:val="single" w:sz="4" w:space="0" w:color="auto"/>
              <w:right w:val="single" w:sz="4" w:space="0" w:color="auto"/>
            </w:tcBorders>
            <w:vAlign w:val="center"/>
          </w:tcPr>
          <w:p w14:paraId="4AB6B3FA" w14:textId="77777777" w:rsidR="009B24A6" w:rsidRPr="00ED449E" w:rsidRDefault="009B24A6" w:rsidP="00281F3D">
            <w:pPr>
              <w:pStyle w:val="TAC"/>
              <w:keepNext w:val="0"/>
              <w:keepLines w:val="0"/>
              <w:widowControl w:val="0"/>
            </w:pPr>
            <w:r w:rsidRPr="00ED449E">
              <w:t>846.5 MHz (UL)</w:t>
            </w:r>
          </w:p>
        </w:tc>
        <w:tc>
          <w:tcPr>
            <w:tcW w:w="655" w:type="dxa"/>
            <w:tcBorders>
              <w:top w:val="single" w:sz="4" w:space="0" w:color="auto"/>
              <w:left w:val="single" w:sz="4" w:space="0" w:color="auto"/>
              <w:bottom w:val="single" w:sz="4" w:space="0" w:color="auto"/>
              <w:right w:val="single" w:sz="4" w:space="0" w:color="auto"/>
            </w:tcBorders>
            <w:vAlign w:val="center"/>
          </w:tcPr>
          <w:p w14:paraId="5E236D63"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10285A91" w14:textId="77777777" w:rsidR="009B24A6" w:rsidRPr="00ED449E" w:rsidRDefault="009B24A6" w:rsidP="00281F3D">
            <w:pPr>
              <w:pStyle w:val="TAC"/>
              <w:keepNext w:val="0"/>
              <w:keepLines w:val="0"/>
              <w:widowControl w:val="0"/>
            </w:pPr>
            <w:r w:rsidRPr="00ED449E">
              <w:t>3386 MHz</w:t>
            </w:r>
          </w:p>
        </w:tc>
        <w:tc>
          <w:tcPr>
            <w:tcW w:w="837" w:type="dxa"/>
            <w:tcBorders>
              <w:top w:val="single" w:sz="4" w:space="0" w:color="auto"/>
              <w:left w:val="single" w:sz="4" w:space="0" w:color="auto"/>
              <w:bottom w:val="single" w:sz="4" w:space="0" w:color="auto"/>
              <w:right w:val="single" w:sz="4" w:space="0" w:color="auto"/>
            </w:tcBorders>
            <w:vAlign w:val="center"/>
          </w:tcPr>
          <w:p w14:paraId="772719DB"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3217D4B4" w14:textId="77777777" w:rsidR="009B24A6" w:rsidRPr="00ED449E" w:rsidRDefault="009B24A6" w:rsidP="00281F3D">
            <w:pPr>
              <w:pStyle w:val="TAC"/>
              <w:keepNext w:val="0"/>
              <w:keepLines w:val="0"/>
              <w:widowControl w:val="0"/>
            </w:pPr>
            <w:r w:rsidRPr="00ED449E">
              <w:t>100 MHz</w:t>
            </w:r>
          </w:p>
        </w:tc>
        <w:tc>
          <w:tcPr>
            <w:tcW w:w="738" w:type="dxa"/>
            <w:tcBorders>
              <w:top w:val="single" w:sz="4" w:space="0" w:color="auto"/>
              <w:left w:val="single" w:sz="4" w:space="0" w:color="auto"/>
              <w:bottom w:val="single" w:sz="4" w:space="0" w:color="auto"/>
              <w:right w:val="single" w:sz="4" w:space="0" w:color="auto"/>
            </w:tcBorders>
            <w:vAlign w:val="center"/>
          </w:tcPr>
          <w:p w14:paraId="5747D7D4"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A2FC311"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55B6854"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EBE0972"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0B7D5DB1" w14:textId="77777777" w:rsidR="009B24A6" w:rsidRPr="00ED449E" w:rsidRDefault="009B24A6" w:rsidP="00281F3D">
            <w:pPr>
              <w:pStyle w:val="TAC"/>
              <w:keepNext w:val="0"/>
              <w:keepLines w:val="0"/>
              <w:widowControl w:val="0"/>
            </w:pPr>
            <w:r w:rsidRPr="00ED449E">
              <w:t>-</w:t>
            </w:r>
          </w:p>
        </w:tc>
      </w:tr>
      <w:tr w:rsidR="009B24A6" w:rsidRPr="00ED449E" w14:paraId="72B0DCD6"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2504E72" w14:textId="77777777" w:rsidR="009B24A6" w:rsidRPr="00ED449E" w:rsidRDefault="009B24A6" w:rsidP="00281F3D">
            <w:pPr>
              <w:pStyle w:val="TAC"/>
              <w:keepNext w:val="0"/>
              <w:keepLines w:val="0"/>
              <w:widowControl w:val="0"/>
              <w:rPr>
                <w:lang w:eastAsia="zh-CN"/>
              </w:rPr>
            </w:pPr>
            <w:r w:rsidRPr="00ED449E">
              <w:rPr>
                <w:lang w:eastAsia="zh-CN"/>
              </w:rPr>
              <w:t>3</w:t>
            </w:r>
          </w:p>
        </w:tc>
        <w:tc>
          <w:tcPr>
            <w:tcW w:w="647" w:type="dxa"/>
            <w:tcBorders>
              <w:top w:val="single" w:sz="4" w:space="0" w:color="auto"/>
              <w:left w:val="single" w:sz="4" w:space="0" w:color="auto"/>
              <w:bottom w:val="single" w:sz="4" w:space="0" w:color="auto"/>
              <w:right w:val="single" w:sz="4" w:space="0" w:color="auto"/>
            </w:tcBorders>
            <w:vAlign w:val="center"/>
          </w:tcPr>
          <w:p w14:paraId="1DDE4900" w14:textId="77777777" w:rsidR="009B24A6" w:rsidRPr="00ED449E" w:rsidRDefault="009B24A6" w:rsidP="00281F3D">
            <w:pPr>
              <w:pStyle w:val="TAC"/>
              <w:keepNext w:val="0"/>
              <w:keepLines w:val="0"/>
              <w:widowControl w:val="0"/>
              <w:rPr>
                <w:lang w:eastAsia="zh-CN"/>
              </w:rPr>
            </w:pPr>
            <w:r w:rsidRPr="00ED449E">
              <w:rPr>
                <w:lang w:eastAsia="zh-CN"/>
              </w:rPr>
              <w:t>n5</w:t>
            </w:r>
          </w:p>
        </w:tc>
        <w:tc>
          <w:tcPr>
            <w:tcW w:w="758" w:type="dxa"/>
            <w:tcBorders>
              <w:top w:val="single" w:sz="4" w:space="0" w:color="auto"/>
              <w:left w:val="single" w:sz="4" w:space="0" w:color="auto"/>
              <w:bottom w:val="single" w:sz="4" w:space="0" w:color="auto"/>
              <w:right w:val="single" w:sz="4" w:space="0" w:color="auto"/>
            </w:tcBorders>
            <w:vAlign w:val="center"/>
          </w:tcPr>
          <w:p w14:paraId="73A359D1" w14:textId="77777777" w:rsidR="009B24A6" w:rsidRPr="00ED449E" w:rsidRDefault="009B24A6" w:rsidP="00281F3D">
            <w:pPr>
              <w:pStyle w:val="TAC"/>
              <w:keepNext w:val="0"/>
              <w:keepLines w:val="0"/>
              <w:widowControl w:val="0"/>
              <w:rPr>
                <w:lang w:eastAsia="zh-CN"/>
              </w:rPr>
            </w:pPr>
            <w:r w:rsidRPr="00ED449E">
              <w:rPr>
                <w:lang w:eastAsia="zh-CN"/>
              </w:rPr>
              <w:t>844 MHz (UL)</w:t>
            </w:r>
          </w:p>
        </w:tc>
        <w:tc>
          <w:tcPr>
            <w:tcW w:w="655" w:type="dxa"/>
            <w:tcBorders>
              <w:top w:val="single" w:sz="4" w:space="0" w:color="auto"/>
              <w:left w:val="single" w:sz="4" w:space="0" w:color="auto"/>
              <w:bottom w:val="single" w:sz="4" w:space="0" w:color="auto"/>
              <w:right w:val="single" w:sz="4" w:space="0" w:color="auto"/>
            </w:tcBorders>
            <w:vAlign w:val="center"/>
          </w:tcPr>
          <w:p w14:paraId="5CB99871" w14:textId="77777777" w:rsidR="009B24A6" w:rsidRPr="00ED449E" w:rsidRDefault="009B24A6" w:rsidP="00281F3D">
            <w:pPr>
              <w:pStyle w:val="TAC"/>
              <w:keepNext w:val="0"/>
              <w:keepLines w:val="0"/>
              <w:widowControl w:val="0"/>
              <w:rPr>
                <w:lang w:eastAsia="zh-CN"/>
              </w:rPr>
            </w:pPr>
            <w:r w:rsidRPr="00ED449E">
              <w:rPr>
                <w:lang w:eastAsia="zh-CN"/>
              </w:rPr>
              <w:t>n78</w:t>
            </w:r>
          </w:p>
        </w:tc>
        <w:tc>
          <w:tcPr>
            <w:tcW w:w="752" w:type="dxa"/>
            <w:tcBorders>
              <w:top w:val="single" w:sz="4" w:space="0" w:color="auto"/>
              <w:left w:val="single" w:sz="4" w:space="0" w:color="auto"/>
              <w:bottom w:val="single" w:sz="4" w:space="0" w:color="auto"/>
              <w:right w:val="single" w:sz="4" w:space="0" w:color="auto"/>
            </w:tcBorders>
            <w:vAlign w:val="center"/>
          </w:tcPr>
          <w:p w14:paraId="571A0815" w14:textId="77777777" w:rsidR="009B24A6" w:rsidRPr="00ED449E" w:rsidRDefault="009B24A6" w:rsidP="00281F3D">
            <w:pPr>
              <w:pStyle w:val="TAC"/>
              <w:keepNext w:val="0"/>
              <w:keepLines w:val="0"/>
              <w:widowControl w:val="0"/>
              <w:rPr>
                <w:lang w:eastAsia="zh-CN"/>
              </w:rPr>
            </w:pPr>
            <w:r w:rsidRPr="00ED449E">
              <w:rPr>
                <w:lang w:eastAsia="zh-CN"/>
              </w:rPr>
              <w:t>3421 MHz</w:t>
            </w:r>
          </w:p>
        </w:tc>
        <w:tc>
          <w:tcPr>
            <w:tcW w:w="837" w:type="dxa"/>
            <w:tcBorders>
              <w:top w:val="single" w:sz="4" w:space="0" w:color="auto"/>
              <w:left w:val="single" w:sz="4" w:space="0" w:color="auto"/>
              <w:bottom w:val="single" w:sz="4" w:space="0" w:color="auto"/>
              <w:right w:val="single" w:sz="4" w:space="0" w:color="auto"/>
            </w:tcBorders>
            <w:vAlign w:val="center"/>
          </w:tcPr>
          <w:p w14:paraId="1CB4F016" w14:textId="77777777" w:rsidR="009B24A6" w:rsidRPr="00ED449E" w:rsidRDefault="009B24A6" w:rsidP="00281F3D">
            <w:pPr>
              <w:pStyle w:val="TAC"/>
              <w:keepNext w:val="0"/>
              <w:keepLines w:val="0"/>
              <w:widowControl w:val="0"/>
              <w:rPr>
                <w:lang w:eastAsia="zh-CN"/>
              </w:rPr>
            </w:pPr>
            <w:r w:rsidRPr="00ED449E">
              <w:rPr>
                <w:lang w:eastAsia="zh-C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646B4964" w14:textId="77777777" w:rsidR="009B24A6" w:rsidRPr="00ED449E" w:rsidRDefault="009B24A6" w:rsidP="00281F3D">
            <w:pPr>
              <w:pStyle w:val="TAC"/>
              <w:keepNext w:val="0"/>
              <w:keepLines w:val="0"/>
              <w:widowControl w:val="0"/>
              <w:rPr>
                <w:lang w:eastAsia="zh-CN"/>
              </w:rPr>
            </w:pPr>
            <w:r w:rsidRPr="00ED449E">
              <w:rPr>
                <w:lang w:eastAsia="zh-C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02EB7386"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DBB8844"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E674F1B"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C528458"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24ABED07" w14:textId="77777777" w:rsidR="009B24A6" w:rsidRPr="00ED449E" w:rsidRDefault="009B24A6" w:rsidP="00281F3D">
            <w:pPr>
              <w:pStyle w:val="TAC"/>
              <w:keepNext w:val="0"/>
              <w:keepLines w:val="0"/>
              <w:widowControl w:val="0"/>
            </w:pPr>
            <w:r w:rsidRPr="00ED449E">
              <w:t>REFSENS_CA_3</w:t>
            </w:r>
          </w:p>
        </w:tc>
      </w:tr>
      <w:tr w:rsidR="009B24A6" w:rsidRPr="00ED449E" w14:paraId="6EA9BB4C"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614FFE6" w14:textId="77777777" w:rsidR="009B24A6" w:rsidRPr="00ED449E" w:rsidRDefault="009B24A6" w:rsidP="00281F3D">
            <w:pPr>
              <w:pStyle w:val="TAC"/>
              <w:keepNext w:val="0"/>
              <w:keepLines w:val="0"/>
              <w:widowControl w:val="0"/>
              <w:rPr>
                <w:b/>
                <w:bCs/>
              </w:rPr>
            </w:pPr>
            <w:r w:rsidRPr="00ED449E">
              <w:rPr>
                <w:b/>
                <w:bCs/>
              </w:rPr>
              <w:t>Test Settings for CA_n5A-n79A Configuration</w:t>
            </w:r>
          </w:p>
        </w:tc>
      </w:tr>
      <w:tr w:rsidR="009B24A6" w:rsidRPr="00ED449E" w14:paraId="64A812A1"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0833AEA" w14:textId="77777777" w:rsidR="009B24A6" w:rsidRPr="00ED449E" w:rsidRDefault="009B24A6" w:rsidP="00281F3D">
            <w:pPr>
              <w:pStyle w:val="TAC"/>
              <w:keepNext w:val="0"/>
              <w:keepLines w:val="0"/>
              <w:widowControl w:val="0"/>
              <w:rPr>
                <w:lang w:eastAsia="zh-CN"/>
              </w:rPr>
            </w:pPr>
            <w:r w:rsidRPr="00ED449E">
              <w:rPr>
                <w:rFonts w:hint="eastAsia"/>
                <w:lang w:eastAsia="ja-JP"/>
              </w:rPr>
              <w:t>1</w:t>
            </w:r>
          </w:p>
        </w:tc>
        <w:tc>
          <w:tcPr>
            <w:tcW w:w="647" w:type="dxa"/>
            <w:tcBorders>
              <w:top w:val="single" w:sz="4" w:space="0" w:color="auto"/>
              <w:left w:val="single" w:sz="4" w:space="0" w:color="auto"/>
              <w:bottom w:val="single" w:sz="4" w:space="0" w:color="auto"/>
              <w:right w:val="single" w:sz="4" w:space="0" w:color="auto"/>
            </w:tcBorders>
            <w:vAlign w:val="center"/>
          </w:tcPr>
          <w:p w14:paraId="4577D07D" w14:textId="77777777" w:rsidR="009B24A6" w:rsidRPr="00ED449E" w:rsidRDefault="009B24A6" w:rsidP="00281F3D">
            <w:pPr>
              <w:pStyle w:val="TAC"/>
              <w:keepNext w:val="0"/>
              <w:keepLines w:val="0"/>
              <w:widowControl w:val="0"/>
              <w:rPr>
                <w:lang w:eastAsia="zh-CN"/>
              </w:rPr>
            </w:pPr>
            <w:r w:rsidRPr="00ED449E">
              <w:t>n7</w:t>
            </w:r>
            <w:r w:rsidRPr="00ED449E">
              <w:rPr>
                <w:rFonts w:hint="eastAsia"/>
                <w:lang w:eastAsia="ja-JP"/>
              </w:rPr>
              <w:t>9</w:t>
            </w:r>
          </w:p>
        </w:tc>
        <w:tc>
          <w:tcPr>
            <w:tcW w:w="758" w:type="dxa"/>
            <w:tcBorders>
              <w:top w:val="single" w:sz="4" w:space="0" w:color="auto"/>
              <w:left w:val="single" w:sz="4" w:space="0" w:color="auto"/>
              <w:bottom w:val="single" w:sz="4" w:space="0" w:color="auto"/>
              <w:right w:val="single" w:sz="4" w:space="0" w:color="auto"/>
            </w:tcBorders>
            <w:vAlign w:val="center"/>
          </w:tcPr>
          <w:p w14:paraId="20862F11" w14:textId="77777777" w:rsidR="009B24A6" w:rsidRPr="00ED449E" w:rsidRDefault="009B24A6" w:rsidP="00281F3D">
            <w:pPr>
              <w:pStyle w:val="TAC"/>
              <w:keepNext w:val="0"/>
              <w:keepLines w:val="0"/>
              <w:widowControl w:val="0"/>
              <w:rPr>
                <w:lang w:eastAsia="zh-CN"/>
              </w:rPr>
            </w:pPr>
            <w:r w:rsidRPr="00ED449E">
              <w:rPr>
                <w:rFonts w:hint="eastAsia"/>
                <w:lang w:eastAsia="ja-JP"/>
              </w:rPr>
              <w:t>4407.5</w:t>
            </w:r>
            <w:r w:rsidRPr="00ED449E">
              <w:t>MHz</w:t>
            </w:r>
          </w:p>
        </w:tc>
        <w:tc>
          <w:tcPr>
            <w:tcW w:w="655" w:type="dxa"/>
            <w:tcBorders>
              <w:top w:val="single" w:sz="4" w:space="0" w:color="auto"/>
              <w:left w:val="single" w:sz="4" w:space="0" w:color="auto"/>
              <w:bottom w:val="single" w:sz="4" w:space="0" w:color="auto"/>
              <w:right w:val="single" w:sz="4" w:space="0" w:color="auto"/>
            </w:tcBorders>
            <w:vAlign w:val="center"/>
          </w:tcPr>
          <w:p w14:paraId="56C87471" w14:textId="77777777" w:rsidR="009B24A6" w:rsidRPr="00ED449E" w:rsidRDefault="009B24A6" w:rsidP="00281F3D">
            <w:pPr>
              <w:pStyle w:val="TAC"/>
              <w:keepNext w:val="0"/>
              <w:keepLines w:val="0"/>
              <w:widowControl w:val="0"/>
              <w:rPr>
                <w:lang w:eastAsia="zh-CN"/>
              </w:rPr>
            </w:pPr>
            <w:r w:rsidRPr="00ED449E">
              <w:rPr>
                <w:rFonts w:hint="eastAsia"/>
                <w:lang w:eastAsia="ja-JP"/>
              </w:rPr>
              <w:t>n5</w:t>
            </w:r>
          </w:p>
        </w:tc>
        <w:tc>
          <w:tcPr>
            <w:tcW w:w="752" w:type="dxa"/>
            <w:tcBorders>
              <w:top w:val="single" w:sz="4" w:space="0" w:color="auto"/>
              <w:left w:val="single" w:sz="4" w:space="0" w:color="auto"/>
              <w:bottom w:val="single" w:sz="4" w:space="0" w:color="auto"/>
              <w:right w:val="single" w:sz="4" w:space="0" w:color="auto"/>
            </w:tcBorders>
            <w:vAlign w:val="center"/>
          </w:tcPr>
          <w:p w14:paraId="63280803" w14:textId="77777777" w:rsidR="009B24A6" w:rsidRPr="00ED449E" w:rsidRDefault="009B24A6" w:rsidP="00281F3D">
            <w:pPr>
              <w:pStyle w:val="TAC"/>
              <w:keepNext w:val="0"/>
              <w:keepLines w:val="0"/>
              <w:widowControl w:val="0"/>
              <w:rPr>
                <w:lang w:eastAsia="zh-CN"/>
              </w:rPr>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11C849B0" w14:textId="77777777" w:rsidR="009B24A6" w:rsidRPr="00ED449E" w:rsidRDefault="009B24A6" w:rsidP="00281F3D">
            <w:pPr>
              <w:pStyle w:val="TAC"/>
              <w:keepNext w:val="0"/>
              <w:keepLines w:val="0"/>
              <w:widowControl w:val="0"/>
              <w:rPr>
                <w:lang w:eastAsia="zh-CN"/>
              </w:rPr>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4BBF9C4F" w14:textId="77777777" w:rsidR="009B24A6" w:rsidRPr="00ED449E" w:rsidRDefault="009B24A6" w:rsidP="00281F3D">
            <w:pPr>
              <w:pStyle w:val="TAC"/>
              <w:keepNext w:val="0"/>
              <w:keepLines w:val="0"/>
              <w:widowControl w:val="0"/>
              <w:rPr>
                <w:lang w:eastAsia="zh-CN"/>
              </w:rPr>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10DC6575"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22CFC6A" w14:textId="77777777" w:rsidR="009B24A6" w:rsidRPr="00ED449E" w:rsidRDefault="009B24A6" w:rsidP="00281F3D">
            <w:pPr>
              <w:pStyle w:val="TAC"/>
              <w:keepNext w:val="0"/>
              <w:keepLines w:val="0"/>
              <w:widowControl w:val="0"/>
            </w:pPr>
            <w:r w:rsidRPr="00ED449E">
              <w:t>25@0</w:t>
            </w:r>
          </w:p>
        </w:tc>
        <w:tc>
          <w:tcPr>
            <w:tcW w:w="748" w:type="dxa"/>
            <w:tcBorders>
              <w:top w:val="single" w:sz="4" w:space="0" w:color="auto"/>
              <w:left w:val="single" w:sz="4" w:space="0" w:color="auto"/>
              <w:bottom w:val="single" w:sz="4" w:space="0" w:color="auto"/>
              <w:right w:val="single" w:sz="4" w:space="0" w:color="auto"/>
            </w:tcBorders>
            <w:vAlign w:val="center"/>
          </w:tcPr>
          <w:p w14:paraId="42DC5037"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8FE226D"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687B7E45"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7FDBBC92"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EDF841B" w14:textId="77777777" w:rsidR="009B24A6" w:rsidRPr="00ED449E" w:rsidRDefault="009B24A6" w:rsidP="00281F3D">
            <w:pPr>
              <w:pStyle w:val="TAH"/>
              <w:keepNext w:val="0"/>
              <w:keepLines w:val="0"/>
              <w:widowControl w:val="0"/>
            </w:pPr>
            <w:r w:rsidRPr="00ED449E">
              <w:t>Test Settings for CA_n7A-n78A Configuration</w:t>
            </w:r>
          </w:p>
        </w:tc>
      </w:tr>
      <w:tr w:rsidR="009B24A6" w:rsidRPr="00ED449E" w14:paraId="79D36BAB"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2BDE3928"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074380C9" w14:textId="77777777" w:rsidR="009B24A6" w:rsidRPr="00ED449E" w:rsidRDefault="009B24A6" w:rsidP="00281F3D">
            <w:pPr>
              <w:pStyle w:val="TAC"/>
              <w:keepNext w:val="0"/>
              <w:keepLines w:val="0"/>
              <w:widowControl w:val="0"/>
            </w:pPr>
            <w:r w:rsidRPr="00ED449E">
              <w:rPr>
                <w:lang w:eastAsia="zh-CN"/>
              </w:rPr>
              <w:t>n78</w:t>
            </w:r>
          </w:p>
        </w:tc>
        <w:tc>
          <w:tcPr>
            <w:tcW w:w="758" w:type="dxa"/>
            <w:tcBorders>
              <w:top w:val="single" w:sz="4" w:space="0" w:color="auto"/>
              <w:left w:val="single" w:sz="4" w:space="0" w:color="auto"/>
              <w:bottom w:val="single" w:sz="4" w:space="0" w:color="auto"/>
              <w:right w:val="single" w:sz="4" w:space="0" w:color="auto"/>
            </w:tcBorders>
            <w:vAlign w:val="center"/>
          </w:tcPr>
          <w:p w14:paraId="43B05CE9" w14:textId="77777777" w:rsidR="009B24A6" w:rsidRPr="00ED449E" w:rsidRDefault="009B24A6" w:rsidP="00281F3D">
            <w:pPr>
              <w:pStyle w:val="TAC"/>
              <w:keepNext w:val="0"/>
              <w:keepLines w:val="0"/>
              <w:widowControl w:val="0"/>
            </w:pPr>
            <w:r w:rsidRPr="00ED449E">
              <w:rPr>
                <w:bCs/>
              </w:rPr>
              <w:t>3350 MHz</w:t>
            </w:r>
          </w:p>
        </w:tc>
        <w:tc>
          <w:tcPr>
            <w:tcW w:w="655" w:type="dxa"/>
            <w:tcBorders>
              <w:top w:val="single" w:sz="4" w:space="0" w:color="auto"/>
              <w:left w:val="single" w:sz="4" w:space="0" w:color="auto"/>
              <w:bottom w:val="single" w:sz="4" w:space="0" w:color="auto"/>
              <w:right w:val="single" w:sz="4" w:space="0" w:color="auto"/>
            </w:tcBorders>
            <w:vAlign w:val="center"/>
          </w:tcPr>
          <w:p w14:paraId="5FE931D5" w14:textId="77777777" w:rsidR="009B24A6" w:rsidRPr="00ED449E" w:rsidRDefault="009B24A6" w:rsidP="00281F3D">
            <w:pPr>
              <w:pStyle w:val="TAC"/>
              <w:keepNext w:val="0"/>
              <w:keepLines w:val="0"/>
              <w:widowControl w:val="0"/>
            </w:pPr>
            <w:r w:rsidRPr="00ED449E">
              <w:rPr>
                <w:lang w:eastAsia="zh-CN"/>
              </w:rPr>
              <w:t>n7</w:t>
            </w:r>
          </w:p>
        </w:tc>
        <w:tc>
          <w:tcPr>
            <w:tcW w:w="752" w:type="dxa"/>
            <w:tcBorders>
              <w:top w:val="single" w:sz="4" w:space="0" w:color="auto"/>
              <w:left w:val="single" w:sz="4" w:space="0" w:color="auto"/>
              <w:bottom w:val="single" w:sz="4" w:space="0" w:color="auto"/>
              <w:right w:val="single" w:sz="4" w:space="0" w:color="auto"/>
            </w:tcBorders>
            <w:vAlign w:val="center"/>
          </w:tcPr>
          <w:p w14:paraId="10299465" w14:textId="77777777" w:rsidR="009B24A6" w:rsidRPr="00ED449E" w:rsidRDefault="009B24A6" w:rsidP="00281F3D">
            <w:pPr>
              <w:pStyle w:val="TAC"/>
              <w:keepNext w:val="0"/>
              <w:keepLines w:val="0"/>
              <w:widowControl w:val="0"/>
            </w:pPr>
            <w:r w:rsidRPr="00ED449E">
              <w:rPr>
                <w:lang w:eastAsia="zh-CN"/>
              </w:rPr>
              <w:t>2687.5 MHz</w:t>
            </w:r>
          </w:p>
        </w:tc>
        <w:tc>
          <w:tcPr>
            <w:tcW w:w="837" w:type="dxa"/>
            <w:tcBorders>
              <w:top w:val="single" w:sz="4" w:space="0" w:color="auto"/>
              <w:left w:val="single" w:sz="4" w:space="0" w:color="auto"/>
              <w:bottom w:val="single" w:sz="4" w:space="0" w:color="auto"/>
              <w:right w:val="single" w:sz="4" w:space="0" w:color="auto"/>
            </w:tcBorders>
            <w:vAlign w:val="center"/>
          </w:tcPr>
          <w:p w14:paraId="262E9C44" w14:textId="77777777" w:rsidR="009B24A6" w:rsidRPr="00ED449E" w:rsidRDefault="009B24A6" w:rsidP="00281F3D">
            <w:pPr>
              <w:pStyle w:val="TAC"/>
              <w:keepNext w:val="0"/>
              <w:keepLines w:val="0"/>
              <w:widowControl w:val="0"/>
            </w:pPr>
            <w:r w:rsidRPr="00ED449E">
              <w:rPr>
                <w:lang w:eastAsia="zh-CN"/>
              </w:rPr>
              <w:t>100 MHz</w:t>
            </w:r>
          </w:p>
        </w:tc>
        <w:tc>
          <w:tcPr>
            <w:tcW w:w="838" w:type="dxa"/>
            <w:tcBorders>
              <w:top w:val="single" w:sz="4" w:space="0" w:color="auto"/>
              <w:left w:val="single" w:sz="4" w:space="0" w:color="auto"/>
              <w:bottom w:val="single" w:sz="4" w:space="0" w:color="auto"/>
              <w:right w:val="single" w:sz="4" w:space="0" w:color="auto"/>
            </w:tcBorders>
            <w:vAlign w:val="center"/>
          </w:tcPr>
          <w:p w14:paraId="652DB1AB" w14:textId="77777777" w:rsidR="009B24A6" w:rsidRPr="00ED449E" w:rsidRDefault="009B24A6" w:rsidP="00281F3D">
            <w:pPr>
              <w:pStyle w:val="TAC"/>
              <w:keepNext w:val="0"/>
              <w:keepLines w:val="0"/>
              <w:widowControl w:val="0"/>
            </w:pPr>
            <w:r w:rsidRPr="00ED449E">
              <w:rPr>
                <w:lang w:eastAsia="zh-C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2505EC93"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F519C1D"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8DF0723"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F219446" w14:textId="77777777" w:rsidR="009B24A6" w:rsidRPr="00ED449E" w:rsidRDefault="009B24A6" w:rsidP="00281F3D">
            <w:pPr>
              <w:pStyle w:val="TAC"/>
              <w:keepNext w:val="0"/>
              <w:keepLines w:val="0"/>
              <w:widowControl w:val="0"/>
            </w:pPr>
            <w:r w:rsidRPr="00ED449E">
              <w:t>REFSENS_CA_4</w:t>
            </w:r>
          </w:p>
        </w:tc>
        <w:tc>
          <w:tcPr>
            <w:tcW w:w="1608" w:type="dxa"/>
            <w:tcBorders>
              <w:top w:val="single" w:sz="4" w:space="0" w:color="auto"/>
              <w:left w:val="single" w:sz="4" w:space="0" w:color="auto"/>
              <w:bottom w:val="single" w:sz="4" w:space="0" w:color="auto"/>
              <w:right w:val="single" w:sz="4" w:space="0" w:color="auto"/>
            </w:tcBorders>
            <w:vAlign w:val="center"/>
          </w:tcPr>
          <w:p w14:paraId="1641EAA5" w14:textId="77777777" w:rsidR="009B24A6" w:rsidRPr="00ED449E" w:rsidRDefault="009B24A6" w:rsidP="00281F3D">
            <w:pPr>
              <w:pStyle w:val="TAC"/>
              <w:keepNext w:val="0"/>
              <w:keepLines w:val="0"/>
              <w:widowControl w:val="0"/>
            </w:pPr>
            <w:r w:rsidRPr="00ED449E">
              <w:rPr>
                <w:lang w:eastAsia="zh-CN"/>
              </w:rPr>
              <w:t>-</w:t>
            </w:r>
          </w:p>
        </w:tc>
      </w:tr>
      <w:tr w:rsidR="009B24A6" w:rsidRPr="00ED449E" w14:paraId="442D585A"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3ED67402" w14:textId="77777777" w:rsidR="009B24A6" w:rsidRPr="00ED449E" w:rsidRDefault="009B24A6" w:rsidP="00281F3D">
            <w:pPr>
              <w:pStyle w:val="TAC"/>
              <w:keepNext w:val="0"/>
              <w:keepLines w:val="0"/>
              <w:widowControl w:val="0"/>
              <w:rPr>
                <w:b/>
                <w:bCs/>
                <w:lang w:eastAsia="zh-CN"/>
              </w:rPr>
            </w:pPr>
            <w:r w:rsidRPr="00ED449E">
              <w:rPr>
                <w:b/>
                <w:bCs/>
                <w:lang w:eastAsia="zh-CN"/>
              </w:rPr>
              <w:t>Test Settings for CA_n8A-n77A Configuration</w:t>
            </w:r>
          </w:p>
        </w:tc>
      </w:tr>
      <w:tr w:rsidR="009B24A6" w:rsidRPr="00ED449E" w14:paraId="3DCA126B"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AA3568E" w14:textId="77777777" w:rsidR="009B24A6" w:rsidRPr="00ED449E" w:rsidRDefault="009B24A6" w:rsidP="00281F3D">
            <w:pPr>
              <w:pStyle w:val="TAC"/>
              <w:keepNext w:val="0"/>
              <w:keepLines w:val="0"/>
              <w:widowControl w:val="0"/>
            </w:pPr>
            <w:r w:rsidRPr="00ED449E">
              <w:rPr>
                <w:rFonts w:hint="eastAsia"/>
                <w:lang w:eastAsia="zh-CN"/>
              </w:rPr>
              <w:t>1</w:t>
            </w:r>
          </w:p>
        </w:tc>
        <w:tc>
          <w:tcPr>
            <w:tcW w:w="647" w:type="dxa"/>
            <w:tcBorders>
              <w:top w:val="single" w:sz="4" w:space="0" w:color="auto"/>
              <w:left w:val="single" w:sz="4" w:space="0" w:color="auto"/>
              <w:bottom w:val="single" w:sz="4" w:space="0" w:color="auto"/>
              <w:right w:val="single" w:sz="4" w:space="0" w:color="auto"/>
            </w:tcBorders>
            <w:vAlign w:val="center"/>
          </w:tcPr>
          <w:p w14:paraId="073C419B" w14:textId="77777777" w:rsidR="009B24A6" w:rsidRPr="00ED449E" w:rsidRDefault="009B24A6" w:rsidP="00281F3D">
            <w:pPr>
              <w:pStyle w:val="TAC"/>
              <w:keepNext w:val="0"/>
              <w:keepLines w:val="0"/>
              <w:widowControl w:val="0"/>
              <w:rPr>
                <w:lang w:eastAsia="zh-CN"/>
              </w:rPr>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2DAD9DBE" w14:textId="77777777" w:rsidR="009B24A6" w:rsidRPr="00ED449E" w:rsidRDefault="009B24A6" w:rsidP="00281F3D">
            <w:pPr>
              <w:pStyle w:val="TAC"/>
              <w:keepNext w:val="0"/>
              <w:keepLines w:val="0"/>
              <w:widowControl w:val="0"/>
              <w:rPr>
                <w:bCs/>
              </w:rPr>
            </w:pPr>
            <w:r w:rsidRPr="00ED449E">
              <w:rPr>
                <w:bCs/>
                <w:lang w:eastAsia="zh-CN"/>
              </w:rPr>
              <w:t>L</w:t>
            </w:r>
            <w:r w:rsidRPr="00ED449E">
              <w:rPr>
                <w:rFonts w:hint="eastAsia"/>
                <w:bCs/>
                <w:lang w:eastAsia="zh-CN"/>
              </w:rPr>
              <w:t>ow</w:t>
            </w:r>
          </w:p>
        </w:tc>
        <w:tc>
          <w:tcPr>
            <w:tcW w:w="655" w:type="dxa"/>
            <w:tcBorders>
              <w:top w:val="single" w:sz="4" w:space="0" w:color="auto"/>
              <w:left w:val="single" w:sz="4" w:space="0" w:color="auto"/>
              <w:bottom w:val="single" w:sz="4" w:space="0" w:color="auto"/>
              <w:right w:val="single" w:sz="4" w:space="0" w:color="auto"/>
            </w:tcBorders>
            <w:vAlign w:val="center"/>
          </w:tcPr>
          <w:p w14:paraId="788951F8" w14:textId="77777777" w:rsidR="009B24A6" w:rsidRPr="00ED449E" w:rsidRDefault="009B24A6" w:rsidP="00281F3D">
            <w:pPr>
              <w:pStyle w:val="TAC"/>
              <w:keepNext w:val="0"/>
              <w:keepLines w:val="0"/>
              <w:widowControl w:val="0"/>
              <w:rPr>
                <w:lang w:eastAsia="zh-CN"/>
              </w:rPr>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471A9007" w14:textId="77777777" w:rsidR="009B24A6" w:rsidRPr="00ED449E" w:rsidRDefault="009B24A6" w:rsidP="00281F3D">
            <w:pPr>
              <w:pStyle w:val="TAC"/>
              <w:keepNext w:val="0"/>
              <w:keepLines w:val="0"/>
              <w:widowControl w:val="0"/>
              <w:rPr>
                <w:lang w:eastAsia="zh-CN"/>
              </w:rPr>
            </w:pPr>
            <w:r w:rsidRPr="00ED449E">
              <w:rPr>
                <w:rFonts w:hint="eastAsia"/>
                <w:lang w:eastAsia="zh-CN"/>
              </w:rPr>
              <w:t>3</w:t>
            </w:r>
            <w:r w:rsidRPr="00ED449E">
              <w:rPr>
                <w:lang w:eastAsia="zh-CN"/>
              </w:rPr>
              <w:t>530 MHz</w:t>
            </w:r>
          </w:p>
        </w:tc>
        <w:tc>
          <w:tcPr>
            <w:tcW w:w="837" w:type="dxa"/>
            <w:tcBorders>
              <w:top w:val="single" w:sz="4" w:space="0" w:color="auto"/>
              <w:left w:val="single" w:sz="4" w:space="0" w:color="auto"/>
              <w:bottom w:val="single" w:sz="4" w:space="0" w:color="auto"/>
              <w:right w:val="single" w:sz="4" w:space="0" w:color="auto"/>
            </w:tcBorders>
            <w:vAlign w:val="center"/>
          </w:tcPr>
          <w:p w14:paraId="61143CF9" w14:textId="77777777" w:rsidR="009B24A6" w:rsidRPr="00ED449E" w:rsidRDefault="009B24A6" w:rsidP="00281F3D">
            <w:pPr>
              <w:pStyle w:val="TAC"/>
              <w:keepNext w:val="0"/>
              <w:keepLines w:val="0"/>
              <w:widowControl w:val="0"/>
              <w:rPr>
                <w:lang w:eastAsia="zh-CN"/>
              </w:rPr>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607413E4" w14:textId="77777777" w:rsidR="009B24A6" w:rsidRPr="00ED449E" w:rsidRDefault="009B24A6" w:rsidP="00281F3D">
            <w:pPr>
              <w:pStyle w:val="TAC"/>
              <w:keepNext w:val="0"/>
              <w:keepLines w:val="0"/>
              <w:widowControl w:val="0"/>
              <w:rPr>
                <w:lang w:eastAsia="zh-CN"/>
              </w:rPr>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602C0032"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3106D5C"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8402B2D"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0C5457F" w14:textId="77777777" w:rsidR="009B24A6" w:rsidRPr="00ED449E" w:rsidRDefault="009B24A6" w:rsidP="00281F3D">
            <w:pPr>
              <w:pStyle w:val="TAC"/>
              <w:keepNext w:val="0"/>
              <w:keepLines w:val="0"/>
              <w:widowControl w:val="0"/>
              <w:rPr>
                <w:lang w:eastAsia="ja-JP"/>
              </w:rPr>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B08058F" w14:textId="77777777" w:rsidR="009B24A6" w:rsidRPr="00ED449E" w:rsidRDefault="009B24A6" w:rsidP="00281F3D">
            <w:pPr>
              <w:pStyle w:val="TAC"/>
              <w:keepNext w:val="0"/>
              <w:keepLines w:val="0"/>
              <w:widowControl w:val="0"/>
              <w:rPr>
                <w:lang w:eastAsia="zh-CN"/>
              </w:rPr>
            </w:pPr>
            <w:r w:rsidRPr="00ED449E">
              <w:t>-</w:t>
            </w:r>
          </w:p>
        </w:tc>
      </w:tr>
      <w:tr w:rsidR="009B24A6" w:rsidRPr="00ED449E" w14:paraId="7BD7EC12"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C317A0D" w14:textId="77777777" w:rsidR="009B24A6" w:rsidRPr="00ED449E" w:rsidRDefault="009B24A6" w:rsidP="00281F3D">
            <w:pPr>
              <w:pStyle w:val="TAC"/>
              <w:keepNext w:val="0"/>
              <w:keepLines w:val="0"/>
              <w:widowControl w:val="0"/>
            </w:pPr>
            <w:r w:rsidRPr="00ED449E">
              <w:rPr>
                <w:rFonts w:hint="eastAsia"/>
                <w:lang w:eastAsia="zh-CN"/>
              </w:rPr>
              <w:t>2</w:t>
            </w:r>
          </w:p>
        </w:tc>
        <w:tc>
          <w:tcPr>
            <w:tcW w:w="647" w:type="dxa"/>
            <w:tcBorders>
              <w:top w:val="single" w:sz="4" w:space="0" w:color="auto"/>
              <w:left w:val="single" w:sz="4" w:space="0" w:color="auto"/>
              <w:bottom w:val="single" w:sz="4" w:space="0" w:color="auto"/>
              <w:right w:val="single" w:sz="4" w:space="0" w:color="auto"/>
            </w:tcBorders>
            <w:vAlign w:val="center"/>
          </w:tcPr>
          <w:p w14:paraId="6123FCC4" w14:textId="77777777" w:rsidR="009B24A6" w:rsidRPr="00ED449E" w:rsidRDefault="009B24A6" w:rsidP="00281F3D">
            <w:pPr>
              <w:pStyle w:val="TAC"/>
              <w:keepNext w:val="0"/>
              <w:keepLines w:val="0"/>
              <w:widowControl w:val="0"/>
              <w:rPr>
                <w:lang w:eastAsia="zh-CN"/>
              </w:rPr>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3CA4E650" w14:textId="77777777" w:rsidR="009B24A6" w:rsidRPr="00ED449E" w:rsidRDefault="009B24A6" w:rsidP="00281F3D">
            <w:pPr>
              <w:pStyle w:val="TAC"/>
              <w:keepNext w:val="0"/>
              <w:keepLines w:val="0"/>
              <w:widowControl w:val="0"/>
              <w:rPr>
                <w:bCs/>
              </w:rPr>
            </w:pPr>
            <w:r w:rsidRPr="00ED449E">
              <w:rPr>
                <w:bCs/>
                <w:lang w:eastAsia="zh-CN"/>
              </w:rPr>
              <w:t>L</w:t>
            </w:r>
            <w:r w:rsidRPr="00ED449E">
              <w:rPr>
                <w:rFonts w:hint="eastAsia"/>
                <w:bCs/>
                <w:lang w:eastAsia="zh-CN"/>
              </w:rPr>
              <w:t>ow</w:t>
            </w:r>
          </w:p>
        </w:tc>
        <w:tc>
          <w:tcPr>
            <w:tcW w:w="655" w:type="dxa"/>
            <w:tcBorders>
              <w:top w:val="single" w:sz="4" w:space="0" w:color="auto"/>
              <w:left w:val="single" w:sz="4" w:space="0" w:color="auto"/>
              <w:bottom w:val="single" w:sz="4" w:space="0" w:color="auto"/>
              <w:right w:val="single" w:sz="4" w:space="0" w:color="auto"/>
            </w:tcBorders>
            <w:vAlign w:val="center"/>
          </w:tcPr>
          <w:p w14:paraId="1D244F40" w14:textId="77777777" w:rsidR="009B24A6" w:rsidRPr="00ED449E" w:rsidRDefault="009B24A6" w:rsidP="00281F3D">
            <w:pPr>
              <w:pStyle w:val="TAC"/>
              <w:keepNext w:val="0"/>
              <w:keepLines w:val="0"/>
              <w:widowControl w:val="0"/>
              <w:rPr>
                <w:lang w:eastAsia="zh-CN"/>
              </w:rPr>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150108F8" w14:textId="77777777" w:rsidR="009B24A6" w:rsidRPr="00ED449E" w:rsidRDefault="009B24A6" w:rsidP="00281F3D">
            <w:pPr>
              <w:pStyle w:val="TAC"/>
              <w:keepNext w:val="0"/>
              <w:keepLines w:val="0"/>
              <w:widowControl w:val="0"/>
              <w:rPr>
                <w:lang w:eastAsia="zh-CN"/>
              </w:rPr>
            </w:pPr>
            <w:r w:rsidRPr="00ED449E">
              <w:rPr>
                <w:rFonts w:hint="eastAsia"/>
                <w:lang w:eastAsia="zh-CN"/>
              </w:rPr>
              <w:t>3</w:t>
            </w:r>
            <w:r w:rsidRPr="00ED449E">
              <w:rPr>
                <w:lang w:eastAsia="zh-CN"/>
              </w:rPr>
              <w:t>530 MHz</w:t>
            </w:r>
          </w:p>
        </w:tc>
        <w:tc>
          <w:tcPr>
            <w:tcW w:w="837" w:type="dxa"/>
            <w:tcBorders>
              <w:top w:val="single" w:sz="4" w:space="0" w:color="auto"/>
              <w:left w:val="single" w:sz="4" w:space="0" w:color="auto"/>
              <w:bottom w:val="single" w:sz="4" w:space="0" w:color="auto"/>
              <w:right w:val="single" w:sz="4" w:space="0" w:color="auto"/>
            </w:tcBorders>
            <w:vAlign w:val="center"/>
          </w:tcPr>
          <w:p w14:paraId="63C1C6D7" w14:textId="77777777" w:rsidR="009B24A6" w:rsidRPr="00ED449E" w:rsidRDefault="009B24A6" w:rsidP="00281F3D">
            <w:pPr>
              <w:pStyle w:val="TAC"/>
              <w:keepNext w:val="0"/>
              <w:keepLines w:val="0"/>
              <w:widowControl w:val="0"/>
              <w:rPr>
                <w:lang w:eastAsia="zh-CN"/>
              </w:rPr>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1BF62184" w14:textId="77777777" w:rsidR="009B24A6" w:rsidRPr="00ED449E" w:rsidRDefault="009B24A6" w:rsidP="00281F3D">
            <w:pPr>
              <w:pStyle w:val="TAC"/>
              <w:keepNext w:val="0"/>
              <w:keepLines w:val="0"/>
              <w:widowControl w:val="0"/>
              <w:rPr>
                <w:lang w:eastAsia="zh-CN"/>
              </w:rPr>
            </w:pPr>
            <w:r w:rsidRPr="00ED449E">
              <w:t>100 MHz</w:t>
            </w:r>
          </w:p>
        </w:tc>
        <w:tc>
          <w:tcPr>
            <w:tcW w:w="738" w:type="dxa"/>
            <w:tcBorders>
              <w:top w:val="single" w:sz="4" w:space="0" w:color="auto"/>
              <w:left w:val="single" w:sz="4" w:space="0" w:color="auto"/>
              <w:bottom w:val="single" w:sz="4" w:space="0" w:color="auto"/>
              <w:right w:val="single" w:sz="4" w:space="0" w:color="auto"/>
            </w:tcBorders>
            <w:vAlign w:val="center"/>
          </w:tcPr>
          <w:p w14:paraId="4C707EA6"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2B77AE7"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3F2A62B"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2EDD8694" w14:textId="77777777" w:rsidR="009B24A6" w:rsidRPr="00ED449E" w:rsidRDefault="009B24A6" w:rsidP="00281F3D">
            <w:pPr>
              <w:pStyle w:val="TAC"/>
              <w:keepNext w:val="0"/>
              <w:keepLines w:val="0"/>
              <w:widowControl w:val="0"/>
              <w:rPr>
                <w:lang w:eastAsia="ja-JP"/>
              </w:rPr>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0380B622" w14:textId="77777777" w:rsidR="009B24A6" w:rsidRPr="00ED449E" w:rsidRDefault="009B24A6" w:rsidP="00281F3D">
            <w:pPr>
              <w:pStyle w:val="TAC"/>
              <w:keepNext w:val="0"/>
              <w:keepLines w:val="0"/>
              <w:widowControl w:val="0"/>
              <w:rPr>
                <w:lang w:eastAsia="zh-CN"/>
              </w:rPr>
            </w:pPr>
            <w:r w:rsidRPr="00ED449E">
              <w:t>-</w:t>
            </w:r>
          </w:p>
        </w:tc>
      </w:tr>
      <w:tr w:rsidR="009B24A6" w:rsidRPr="00ED449E" w14:paraId="1426157A"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258877CF" w14:textId="77777777" w:rsidR="009B24A6" w:rsidRPr="00ED449E" w:rsidRDefault="009B24A6" w:rsidP="00281F3D">
            <w:pPr>
              <w:pStyle w:val="TAC"/>
              <w:keepNext w:val="0"/>
              <w:keepLines w:val="0"/>
              <w:widowControl w:val="0"/>
            </w:pPr>
            <w:r w:rsidRPr="00ED449E">
              <w:rPr>
                <w:rFonts w:hint="eastAsia"/>
                <w:lang w:eastAsia="zh-CN"/>
              </w:rPr>
              <w:t>3</w:t>
            </w:r>
          </w:p>
        </w:tc>
        <w:tc>
          <w:tcPr>
            <w:tcW w:w="647" w:type="dxa"/>
            <w:tcBorders>
              <w:top w:val="single" w:sz="4" w:space="0" w:color="auto"/>
              <w:left w:val="single" w:sz="4" w:space="0" w:color="auto"/>
              <w:bottom w:val="single" w:sz="4" w:space="0" w:color="auto"/>
              <w:right w:val="single" w:sz="4" w:space="0" w:color="auto"/>
            </w:tcBorders>
            <w:vAlign w:val="center"/>
          </w:tcPr>
          <w:p w14:paraId="7F69110B" w14:textId="77777777" w:rsidR="009B24A6" w:rsidRPr="00ED449E" w:rsidRDefault="009B24A6" w:rsidP="00281F3D">
            <w:pPr>
              <w:pStyle w:val="TAC"/>
              <w:keepNext w:val="0"/>
              <w:keepLines w:val="0"/>
              <w:widowControl w:val="0"/>
              <w:rPr>
                <w:lang w:eastAsia="zh-CN"/>
              </w:rPr>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7CBFD2D2" w14:textId="77777777" w:rsidR="009B24A6" w:rsidRPr="00ED449E" w:rsidRDefault="009B24A6" w:rsidP="00281F3D">
            <w:pPr>
              <w:pStyle w:val="TAC"/>
              <w:keepNext w:val="0"/>
              <w:keepLines w:val="0"/>
              <w:widowControl w:val="0"/>
              <w:rPr>
                <w:bCs/>
              </w:rPr>
            </w:pPr>
            <w:r w:rsidRPr="00ED449E">
              <w:rPr>
                <w:bCs/>
                <w:lang w:eastAsia="zh-CN"/>
              </w:rPr>
              <w:t xml:space="preserve">3770 </w:t>
            </w:r>
            <w:r w:rsidRPr="00ED449E">
              <w:rPr>
                <w:lang w:eastAsia="zh-CN"/>
              </w:rPr>
              <w:t>MHz</w:t>
            </w:r>
          </w:p>
        </w:tc>
        <w:tc>
          <w:tcPr>
            <w:tcW w:w="655" w:type="dxa"/>
            <w:tcBorders>
              <w:top w:val="single" w:sz="4" w:space="0" w:color="auto"/>
              <w:left w:val="single" w:sz="4" w:space="0" w:color="auto"/>
              <w:bottom w:val="single" w:sz="4" w:space="0" w:color="auto"/>
              <w:right w:val="single" w:sz="4" w:space="0" w:color="auto"/>
            </w:tcBorders>
            <w:vAlign w:val="center"/>
          </w:tcPr>
          <w:p w14:paraId="6607BDFE" w14:textId="77777777" w:rsidR="009B24A6" w:rsidRPr="00ED449E" w:rsidRDefault="009B24A6" w:rsidP="00281F3D">
            <w:pPr>
              <w:pStyle w:val="TAC"/>
              <w:keepNext w:val="0"/>
              <w:keepLines w:val="0"/>
              <w:widowControl w:val="0"/>
              <w:rPr>
                <w:lang w:eastAsia="zh-CN"/>
              </w:rPr>
            </w:pPr>
            <w:r w:rsidRPr="00ED449E">
              <w:t>n8</w:t>
            </w:r>
          </w:p>
        </w:tc>
        <w:tc>
          <w:tcPr>
            <w:tcW w:w="752" w:type="dxa"/>
            <w:tcBorders>
              <w:top w:val="single" w:sz="4" w:space="0" w:color="auto"/>
              <w:left w:val="single" w:sz="4" w:space="0" w:color="auto"/>
              <w:bottom w:val="single" w:sz="4" w:space="0" w:color="auto"/>
              <w:right w:val="single" w:sz="4" w:space="0" w:color="auto"/>
            </w:tcBorders>
            <w:vAlign w:val="center"/>
          </w:tcPr>
          <w:p w14:paraId="5210B547" w14:textId="77777777" w:rsidR="009B24A6" w:rsidRPr="00ED449E" w:rsidRDefault="009B24A6" w:rsidP="00281F3D">
            <w:pPr>
              <w:pStyle w:val="TAC"/>
              <w:keepNext w:val="0"/>
              <w:keepLines w:val="0"/>
              <w:widowControl w:val="0"/>
              <w:rPr>
                <w:lang w:eastAsia="zh-CN"/>
              </w:rPr>
            </w:pPr>
            <w:r w:rsidRPr="00ED449E">
              <w:rPr>
                <w:rFonts w:hint="eastAsia"/>
                <w:bCs/>
                <w:lang w:eastAsia="zh-CN"/>
              </w:rPr>
              <w:t>Mid</w:t>
            </w:r>
          </w:p>
        </w:tc>
        <w:tc>
          <w:tcPr>
            <w:tcW w:w="837" w:type="dxa"/>
            <w:tcBorders>
              <w:top w:val="single" w:sz="4" w:space="0" w:color="auto"/>
              <w:left w:val="single" w:sz="4" w:space="0" w:color="auto"/>
              <w:bottom w:val="single" w:sz="4" w:space="0" w:color="auto"/>
              <w:right w:val="single" w:sz="4" w:space="0" w:color="auto"/>
            </w:tcBorders>
            <w:vAlign w:val="center"/>
          </w:tcPr>
          <w:p w14:paraId="6607563B" w14:textId="77777777" w:rsidR="009B24A6" w:rsidRPr="00ED449E" w:rsidRDefault="009B24A6" w:rsidP="00281F3D">
            <w:pPr>
              <w:pStyle w:val="TAC"/>
              <w:keepNext w:val="0"/>
              <w:keepLines w:val="0"/>
              <w:widowControl w:val="0"/>
              <w:rPr>
                <w:lang w:eastAsia="zh-CN"/>
              </w:rPr>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428415C9" w14:textId="77777777" w:rsidR="009B24A6" w:rsidRPr="00ED449E" w:rsidRDefault="009B24A6" w:rsidP="00281F3D">
            <w:pPr>
              <w:pStyle w:val="TAC"/>
              <w:keepNext w:val="0"/>
              <w:keepLines w:val="0"/>
              <w:widowControl w:val="0"/>
              <w:rPr>
                <w:lang w:eastAsia="zh-CN"/>
              </w:rPr>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60449FA0"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3ACB4A3"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39AA030"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E003C82" w14:textId="77777777" w:rsidR="009B24A6" w:rsidRPr="00ED449E" w:rsidRDefault="009B24A6" w:rsidP="00281F3D">
            <w:pPr>
              <w:pStyle w:val="TAC"/>
              <w:keepNext w:val="0"/>
              <w:keepLines w:val="0"/>
              <w:widowControl w:val="0"/>
              <w:rPr>
                <w:lang w:eastAsia="ja-JP"/>
              </w:rPr>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1A1E36B9" w14:textId="77777777" w:rsidR="009B24A6" w:rsidRPr="00ED449E" w:rsidRDefault="009B24A6" w:rsidP="00281F3D">
            <w:pPr>
              <w:pStyle w:val="TAC"/>
              <w:keepNext w:val="0"/>
              <w:keepLines w:val="0"/>
              <w:widowControl w:val="0"/>
              <w:rPr>
                <w:lang w:eastAsia="zh-CN"/>
              </w:rPr>
            </w:pPr>
            <w:r w:rsidRPr="00ED449E">
              <w:t>-</w:t>
            </w:r>
          </w:p>
        </w:tc>
      </w:tr>
      <w:tr w:rsidR="009B24A6" w:rsidRPr="00ED449E" w14:paraId="7EC7B10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4129AA0" w14:textId="77777777" w:rsidR="009B24A6" w:rsidRPr="00ED449E" w:rsidRDefault="009B24A6" w:rsidP="00281F3D">
            <w:pPr>
              <w:pStyle w:val="TAC"/>
              <w:keepNext w:val="0"/>
              <w:keepLines w:val="0"/>
              <w:widowControl w:val="0"/>
            </w:pPr>
            <w:r w:rsidRPr="00ED449E">
              <w:rPr>
                <w:rFonts w:hint="eastAsia"/>
                <w:lang w:eastAsia="zh-CN"/>
              </w:rPr>
              <w:t>4</w:t>
            </w:r>
          </w:p>
        </w:tc>
        <w:tc>
          <w:tcPr>
            <w:tcW w:w="647" w:type="dxa"/>
            <w:tcBorders>
              <w:top w:val="single" w:sz="4" w:space="0" w:color="auto"/>
              <w:left w:val="single" w:sz="4" w:space="0" w:color="auto"/>
              <w:bottom w:val="single" w:sz="4" w:space="0" w:color="auto"/>
              <w:right w:val="single" w:sz="4" w:space="0" w:color="auto"/>
            </w:tcBorders>
            <w:vAlign w:val="center"/>
          </w:tcPr>
          <w:p w14:paraId="28C2B389" w14:textId="77777777" w:rsidR="009B24A6" w:rsidRPr="00ED449E" w:rsidRDefault="009B24A6" w:rsidP="00281F3D">
            <w:pPr>
              <w:pStyle w:val="TAC"/>
              <w:keepNext w:val="0"/>
              <w:keepLines w:val="0"/>
              <w:widowControl w:val="0"/>
              <w:rPr>
                <w:lang w:eastAsia="zh-CN"/>
              </w:rPr>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506E4637" w14:textId="77777777" w:rsidR="009B24A6" w:rsidRPr="00ED449E" w:rsidRDefault="009B24A6" w:rsidP="00281F3D">
            <w:pPr>
              <w:pStyle w:val="TAC"/>
              <w:keepNext w:val="0"/>
              <w:keepLines w:val="0"/>
              <w:widowControl w:val="0"/>
              <w:rPr>
                <w:bCs/>
              </w:rPr>
            </w:pPr>
            <w:r w:rsidRPr="00ED449E">
              <w:rPr>
                <w:bCs/>
                <w:lang w:eastAsia="zh-CN"/>
              </w:rPr>
              <w:t xml:space="preserve">3770 </w:t>
            </w:r>
            <w:r w:rsidRPr="00ED449E">
              <w:rPr>
                <w:lang w:eastAsia="zh-CN"/>
              </w:rPr>
              <w:t>MHz</w:t>
            </w:r>
          </w:p>
        </w:tc>
        <w:tc>
          <w:tcPr>
            <w:tcW w:w="655" w:type="dxa"/>
            <w:tcBorders>
              <w:top w:val="single" w:sz="4" w:space="0" w:color="auto"/>
              <w:left w:val="single" w:sz="4" w:space="0" w:color="auto"/>
              <w:bottom w:val="single" w:sz="4" w:space="0" w:color="auto"/>
              <w:right w:val="single" w:sz="4" w:space="0" w:color="auto"/>
            </w:tcBorders>
            <w:vAlign w:val="center"/>
          </w:tcPr>
          <w:p w14:paraId="318895B5" w14:textId="77777777" w:rsidR="009B24A6" w:rsidRPr="00ED449E" w:rsidRDefault="009B24A6" w:rsidP="00281F3D">
            <w:pPr>
              <w:pStyle w:val="TAC"/>
              <w:keepNext w:val="0"/>
              <w:keepLines w:val="0"/>
              <w:widowControl w:val="0"/>
              <w:rPr>
                <w:lang w:eastAsia="zh-CN"/>
              </w:rPr>
            </w:pPr>
            <w:r w:rsidRPr="00ED449E">
              <w:t>n8</w:t>
            </w:r>
          </w:p>
        </w:tc>
        <w:tc>
          <w:tcPr>
            <w:tcW w:w="752" w:type="dxa"/>
            <w:tcBorders>
              <w:top w:val="single" w:sz="4" w:space="0" w:color="auto"/>
              <w:left w:val="single" w:sz="4" w:space="0" w:color="auto"/>
              <w:bottom w:val="single" w:sz="4" w:space="0" w:color="auto"/>
              <w:right w:val="single" w:sz="4" w:space="0" w:color="auto"/>
            </w:tcBorders>
            <w:vAlign w:val="center"/>
          </w:tcPr>
          <w:p w14:paraId="5FE3FF8B" w14:textId="77777777" w:rsidR="009B24A6" w:rsidRPr="00ED449E" w:rsidRDefault="009B24A6" w:rsidP="00281F3D">
            <w:pPr>
              <w:pStyle w:val="TAC"/>
              <w:keepNext w:val="0"/>
              <w:keepLines w:val="0"/>
              <w:widowControl w:val="0"/>
              <w:rPr>
                <w:lang w:eastAsia="zh-CN"/>
              </w:rPr>
            </w:pPr>
            <w:r w:rsidRPr="00ED449E">
              <w:rPr>
                <w:rFonts w:hint="eastAsia"/>
                <w:bCs/>
                <w:lang w:eastAsia="zh-CN"/>
              </w:rPr>
              <w:t>M</w:t>
            </w:r>
            <w:r w:rsidRPr="00ED449E">
              <w:rPr>
                <w:bCs/>
                <w:lang w:eastAsia="zh-CN"/>
              </w:rPr>
              <w:t>id</w:t>
            </w:r>
          </w:p>
        </w:tc>
        <w:tc>
          <w:tcPr>
            <w:tcW w:w="837" w:type="dxa"/>
            <w:tcBorders>
              <w:top w:val="single" w:sz="4" w:space="0" w:color="auto"/>
              <w:left w:val="single" w:sz="4" w:space="0" w:color="auto"/>
              <w:bottom w:val="single" w:sz="4" w:space="0" w:color="auto"/>
              <w:right w:val="single" w:sz="4" w:space="0" w:color="auto"/>
            </w:tcBorders>
            <w:vAlign w:val="center"/>
          </w:tcPr>
          <w:p w14:paraId="48CF5994" w14:textId="77777777" w:rsidR="009B24A6" w:rsidRPr="00ED449E" w:rsidRDefault="009B24A6" w:rsidP="00281F3D">
            <w:pPr>
              <w:pStyle w:val="TAC"/>
              <w:keepNext w:val="0"/>
              <w:keepLines w:val="0"/>
              <w:widowControl w:val="0"/>
              <w:rPr>
                <w:lang w:eastAsia="zh-CN"/>
              </w:rPr>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55AC53B0" w14:textId="77777777" w:rsidR="009B24A6" w:rsidRPr="00ED449E" w:rsidRDefault="009B24A6" w:rsidP="00281F3D">
            <w:pPr>
              <w:pStyle w:val="TAC"/>
              <w:keepNext w:val="0"/>
              <w:keepLines w:val="0"/>
              <w:widowControl w:val="0"/>
              <w:rPr>
                <w:lang w:eastAsia="zh-CN"/>
              </w:rPr>
            </w:pPr>
            <w:r w:rsidRPr="00ED449E">
              <w:t>20 MHz</w:t>
            </w:r>
          </w:p>
        </w:tc>
        <w:tc>
          <w:tcPr>
            <w:tcW w:w="738" w:type="dxa"/>
            <w:tcBorders>
              <w:top w:val="single" w:sz="4" w:space="0" w:color="auto"/>
              <w:left w:val="single" w:sz="4" w:space="0" w:color="auto"/>
              <w:bottom w:val="single" w:sz="4" w:space="0" w:color="auto"/>
              <w:right w:val="single" w:sz="4" w:space="0" w:color="auto"/>
            </w:tcBorders>
            <w:vAlign w:val="center"/>
          </w:tcPr>
          <w:p w14:paraId="4F13675F"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6717896"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A2BDA80"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F6A2955" w14:textId="77777777" w:rsidR="009B24A6" w:rsidRPr="00ED449E" w:rsidRDefault="009B24A6" w:rsidP="00281F3D">
            <w:pPr>
              <w:pStyle w:val="TAC"/>
              <w:keepNext w:val="0"/>
              <w:keepLines w:val="0"/>
              <w:widowControl w:val="0"/>
              <w:rPr>
                <w:lang w:eastAsia="ja-JP"/>
              </w:rPr>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66C06AA2" w14:textId="77777777" w:rsidR="009B24A6" w:rsidRPr="00ED449E" w:rsidRDefault="009B24A6" w:rsidP="00281F3D">
            <w:pPr>
              <w:pStyle w:val="TAC"/>
              <w:keepNext w:val="0"/>
              <w:keepLines w:val="0"/>
              <w:widowControl w:val="0"/>
              <w:rPr>
                <w:lang w:eastAsia="zh-CN"/>
              </w:rPr>
            </w:pPr>
            <w:r w:rsidRPr="00ED449E">
              <w:t>-</w:t>
            </w:r>
          </w:p>
        </w:tc>
      </w:tr>
      <w:tr w:rsidR="009B24A6" w:rsidRPr="00ED449E" w14:paraId="7B5424A8"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DDE3945" w14:textId="77777777" w:rsidR="009B24A6" w:rsidRPr="00ED449E" w:rsidRDefault="009B24A6" w:rsidP="00281F3D">
            <w:pPr>
              <w:pStyle w:val="TAC"/>
              <w:keepNext w:val="0"/>
              <w:keepLines w:val="0"/>
              <w:widowControl w:val="0"/>
            </w:pPr>
            <w:r w:rsidRPr="00ED449E">
              <w:rPr>
                <w:rFonts w:hint="eastAsia"/>
                <w:lang w:eastAsia="zh-CN"/>
              </w:rPr>
              <w:t>5</w:t>
            </w:r>
          </w:p>
        </w:tc>
        <w:tc>
          <w:tcPr>
            <w:tcW w:w="647" w:type="dxa"/>
            <w:tcBorders>
              <w:top w:val="single" w:sz="4" w:space="0" w:color="auto"/>
              <w:left w:val="single" w:sz="4" w:space="0" w:color="auto"/>
              <w:bottom w:val="single" w:sz="4" w:space="0" w:color="auto"/>
              <w:right w:val="single" w:sz="4" w:space="0" w:color="auto"/>
            </w:tcBorders>
            <w:vAlign w:val="center"/>
          </w:tcPr>
          <w:p w14:paraId="6147F809" w14:textId="77777777" w:rsidR="009B24A6" w:rsidRPr="00ED449E" w:rsidRDefault="009B24A6" w:rsidP="00281F3D">
            <w:pPr>
              <w:pStyle w:val="TAC"/>
              <w:keepNext w:val="0"/>
              <w:keepLines w:val="0"/>
              <w:widowControl w:val="0"/>
              <w:rPr>
                <w:lang w:eastAsia="zh-CN"/>
              </w:rPr>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210367A9" w14:textId="77777777" w:rsidR="009B24A6" w:rsidRPr="00ED449E" w:rsidRDefault="009B24A6" w:rsidP="00281F3D">
            <w:pPr>
              <w:pStyle w:val="TAC"/>
              <w:keepNext w:val="0"/>
              <w:keepLines w:val="0"/>
              <w:widowControl w:val="0"/>
              <w:rPr>
                <w:bCs/>
              </w:rPr>
            </w:pPr>
            <w:r w:rsidRPr="00ED449E">
              <w:rPr>
                <w:rFonts w:hint="eastAsia"/>
                <w:bCs/>
                <w:lang w:eastAsia="zh-CN"/>
              </w:rPr>
              <w:t>U</w:t>
            </w:r>
            <w:r w:rsidRPr="00ED449E">
              <w:rPr>
                <w:bCs/>
                <w:lang w:eastAsia="zh-CN"/>
              </w:rPr>
              <w:t xml:space="preserve">L </w:t>
            </w:r>
            <w:r w:rsidRPr="00ED449E">
              <w:rPr>
                <w:lang w:eastAsia="zh-CN"/>
              </w:rPr>
              <w:t>897.5</w:t>
            </w:r>
            <w:r w:rsidRPr="00ED449E">
              <w:rPr>
                <w:rFonts w:hint="eastAsia"/>
                <w:lang w:eastAsia="ja-JP"/>
              </w:rPr>
              <w:t xml:space="preserve"> MHz</w:t>
            </w:r>
            <w:r w:rsidRPr="00ED449E">
              <w:rPr>
                <w:lang w:eastAsia="zh-CN"/>
              </w:rPr>
              <w:t xml:space="preserve"> / DL 942.5 MHz</w:t>
            </w:r>
          </w:p>
        </w:tc>
        <w:tc>
          <w:tcPr>
            <w:tcW w:w="655" w:type="dxa"/>
            <w:tcBorders>
              <w:top w:val="single" w:sz="4" w:space="0" w:color="auto"/>
              <w:left w:val="single" w:sz="4" w:space="0" w:color="auto"/>
              <w:bottom w:val="single" w:sz="4" w:space="0" w:color="auto"/>
              <w:right w:val="single" w:sz="4" w:space="0" w:color="auto"/>
            </w:tcBorders>
            <w:vAlign w:val="center"/>
          </w:tcPr>
          <w:p w14:paraId="1AAC7193" w14:textId="77777777" w:rsidR="009B24A6" w:rsidRPr="00ED449E" w:rsidRDefault="009B24A6" w:rsidP="00281F3D">
            <w:pPr>
              <w:pStyle w:val="TAC"/>
              <w:keepNext w:val="0"/>
              <w:keepLines w:val="0"/>
              <w:widowControl w:val="0"/>
              <w:rPr>
                <w:lang w:eastAsia="zh-CN"/>
              </w:rPr>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648DCA33" w14:textId="77777777" w:rsidR="009B24A6" w:rsidRPr="00ED449E" w:rsidRDefault="009B24A6" w:rsidP="00281F3D">
            <w:pPr>
              <w:pStyle w:val="TAC"/>
              <w:keepNext w:val="0"/>
              <w:keepLines w:val="0"/>
              <w:widowControl w:val="0"/>
              <w:rPr>
                <w:lang w:eastAsia="zh-CN"/>
              </w:rPr>
            </w:pPr>
            <w:r w:rsidRPr="00ED449E">
              <w:rPr>
                <w:bCs/>
                <w:lang w:eastAsia="zh-CN"/>
              </w:rPr>
              <w:t xml:space="preserve">3635 </w:t>
            </w:r>
            <w:r w:rsidRPr="00ED449E">
              <w:rPr>
                <w:lang w:eastAsia="zh-C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2E92F067" w14:textId="77777777" w:rsidR="009B24A6" w:rsidRPr="00ED449E" w:rsidRDefault="009B24A6" w:rsidP="00281F3D">
            <w:pPr>
              <w:pStyle w:val="TAC"/>
              <w:keepNext w:val="0"/>
              <w:keepLines w:val="0"/>
              <w:widowControl w:val="0"/>
              <w:rPr>
                <w:lang w:eastAsia="zh-CN"/>
              </w:rPr>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561D6C25" w14:textId="77777777" w:rsidR="009B24A6" w:rsidRPr="00ED449E" w:rsidRDefault="009B24A6" w:rsidP="00281F3D">
            <w:pPr>
              <w:pStyle w:val="TAC"/>
              <w:keepNext w:val="0"/>
              <w:keepLines w:val="0"/>
              <w:widowControl w:val="0"/>
              <w:rPr>
                <w:lang w:eastAsia="zh-CN"/>
              </w:rPr>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41CAA148"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59A18D5" w14:textId="77777777" w:rsidR="009B24A6" w:rsidRPr="00ED449E" w:rsidRDefault="009B24A6" w:rsidP="00281F3D">
            <w:pPr>
              <w:pStyle w:val="TAC"/>
              <w:keepNext w:val="0"/>
              <w:keepLines w:val="0"/>
              <w:widowControl w:val="0"/>
            </w:pPr>
            <w:r w:rsidRPr="00ED449E">
              <w:t xml:space="preserve">Full RB </w:t>
            </w:r>
          </w:p>
        </w:tc>
        <w:tc>
          <w:tcPr>
            <w:tcW w:w="748" w:type="dxa"/>
            <w:tcBorders>
              <w:top w:val="single" w:sz="4" w:space="0" w:color="auto"/>
              <w:left w:val="single" w:sz="4" w:space="0" w:color="auto"/>
              <w:bottom w:val="single" w:sz="4" w:space="0" w:color="auto"/>
              <w:right w:val="single" w:sz="4" w:space="0" w:color="auto"/>
            </w:tcBorders>
            <w:vAlign w:val="center"/>
          </w:tcPr>
          <w:p w14:paraId="53B75667"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B7AA202" w14:textId="77777777" w:rsidR="009B24A6" w:rsidRPr="00ED449E" w:rsidRDefault="009B24A6" w:rsidP="00281F3D">
            <w:pPr>
              <w:pStyle w:val="TAC"/>
              <w:keepNext w:val="0"/>
              <w:keepLines w:val="0"/>
              <w:widowControl w:val="0"/>
              <w:rPr>
                <w:lang w:eastAsia="ja-JP"/>
              </w:rPr>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6AA5F27A" w14:textId="77777777" w:rsidR="009B24A6" w:rsidRPr="00ED449E" w:rsidRDefault="009B24A6" w:rsidP="00281F3D">
            <w:pPr>
              <w:pStyle w:val="TAC"/>
              <w:keepNext w:val="0"/>
              <w:keepLines w:val="0"/>
              <w:widowControl w:val="0"/>
              <w:rPr>
                <w:lang w:eastAsia="zh-CN"/>
              </w:rPr>
            </w:pPr>
            <w:r w:rsidRPr="00ED449E">
              <w:t>REFSENS_CA_3</w:t>
            </w:r>
          </w:p>
        </w:tc>
      </w:tr>
      <w:tr w:rsidR="009B24A6" w:rsidRPr="00ED449E" w14:paraId="7354A062"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660F4846" w14:textId="77777777" w:rsidR="009B24A6" w:rsidRPr="00ED449E" w:rsidRDefault="009B24A6" w:rsidP="00281F3D">
            <w:pPr>
              <w:pStyle w:val="TAH"/>
              <w:keepNext w:val="0"/>
              <w:keepLines w:val="0"/>
              <w:widowControl w:val="0"/>
            </w:pPr>
            <w:r w:rsidRPr="00ED449E">
              <w:t>Test Settings for CA_n8A-n78A Configuration</w:t>
            </w:r>
          </w:p>
        </w:tc>
      </w:tr>
      <w:tr w:rsidR="009B24A6" w:rsidRPr="00ED449E" w14:paraId="56BD9CA4"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099D294"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78303EB8" w14:textId="77777777" w:rsidR="009B24A6" w:rsidRPr="00ED449E" w:rsidRDefault="009B24A6" w:rsidP="00281F3D">
            <w:pPr>
              <w:pStyle w:val="TAC"/>
              <w:keepNext w:val="0"/>
              <w:keepLines w:val="0"/>
              <w:widowControl w:val="0"/>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6DE31991"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3C58D247"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3687B859" w14:textId="77777777" w:rsidR="009B24A6" w:rsidRPr="00ED449E" w:rsidRDefault="009B24A6" w:rsidP="00281F3D">
            <w:pPr>
              <w:pStyle w:val="TAC"/>
              <w:keepNext w:val="0"/>
              <w:keepLines w:val="0"/>
              <w:widowControl w:val="0"/>
            </w:pPr>
            <w:r w:rsidRPr="00ED449E">
              <w:t>3590 MHz</w:t>
            </w:r>
          </w:p>
        </w:tc>
        <w:tc>
          <w:tcPr>
            <w:tcW w:w="837" w:type="dxa"/>
            <w:tcBorders>
              <w:top w:val="single" w:sz="4" w:space="0" w:color="auto"/>
              <w:left w:val="single" w:sz="4" w:space="0" w:color="auto"/>
              <w:bottom w:val="single" w:sz="4" w:space="0" w:color="auto"/>
              <w:right w:val="single" w:sz="4" w:space="0" w:color="auto"/>
            </w:tcBorders>
            <w:vAlign w:val="center"/>
          </w:tcPr>
          <w:p w14:paraId="0FB7FDE9"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20948360"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7C80C865"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394D8AD"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0496D25"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BECE781"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1A7A0925" w14:textId="77777777" w:rsidR="009B24A6" w:rsidRPr="00ED449E" w:rsidRDefault="009B24A6" w:rsidP="00281F3D">
            <w:pPr>
              <w:pStyle w:val="TAC"/>
              <w:keepNext w:val="0"/>
              <w:keepLines w:val="0"/>
              <w:widowControl w:val="0"/>
            </w:pPr>
            <w:r w:rsidRPr="00ED449E">
              <w:t>-</w:t>
            </w:r>
          </w:p>
        </w:tc>
      </w:tr>
      <w:tr w:rsidR="009B24A6" w:rsidRPr="00ED449E" w14:paraId="1878BB32"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32F355E" w14:textId="77777777" w:rsidR="009B24A6" w:rsidRPr="00ED449E" w:rsidRDefault="009B24A6" w:rsidP="00281F3D">
            <w:pPr>
              <w:pStyle w:val="TAC"/>
              <w:keepNext w:val="0"/>
              <w:keepLines w:val="0"/>
              <w:widowControl w:val="0"/>
              <w:rPr>
                <w:lang w:eastAsia="zh-CN"/>
              </w:rPr>
            </w:pPr>
            <w:r w:rsidRPr="00ED449E">
              <w:rPr>
                <w:lang w:eastAsia="zh-CN"/>
              </w:rPr>
              <w:t>2</w:t>
            </w:r>
          </w:p>
        </w:tc>
        <w:tc>
          <w:tcPr>
            <w:tcW w:w="647" w:type="dxa"/>
            <w:tcBorders>
              <w:top w:val="single" w:sz="4" w:space="0" w:color="auto"/>
              <w:left w:val="single" w:sz="4" w:space="0" w:color="auto"/>
              <w:bottom w:val="single" w:sz="4" w:space="0" w:color="auto"/>
              <w:right w:val="single" w:sz="4" w:space="0" w:color="auto"/>
            </w:tcBorders>
            <w:vAlign w:val="center"/>
          </w:tcPr>
          <w:p w14:paraId="051F1F4F" w14:textId="77777777" w:rsidR="009B24A6" w:rsidRPr="00ED449E" w:rsidRDefault="009B24A6" w:rsidP="00281F3D">
            <w:pPr>
              <w:pStyle w:val="TAC"/>
              <w:keepNext w:val="0"/>
              <w:keepLines w:val="0"/>
              <w:widowControl w:val="0"/>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1600CA1B"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37562E53"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003BE8B1" w14:textId="77777777" w:rsidR="009B24A6" w:rsidRPr="00ED449E" w:rsidRDefault="009B24A6" w:rsidP="00281F3D">
            <w:pPr>
              <w:pStyle w:val="TAC"/>
              <w:keepNext w:val="0"/>
              <w:keepLines w:val="0"/>
              <w:widowControl w:val="0"/>
            </w:pPr>
            <w:r w:rsidRPr="00ED449E">
              <w:t>3590 MHz</w:t>
            </w:r>
          </w:p>
        </w:tc>
        <w:tc>
          <w:tcPr>
            <w:tcW w:w="837" w:type="dxa"/>
            <w:tcBorders>
              <w:top w:val="single" w:sz="4" w:space="0" w:color="auto"/>
              <w:left w:val="single" w:sz="4" w:space="0" w:color="auto"/>
              <w:bottom w:val="single" w:sz="4" w:space="0" w:color="auto"/>
              <w:right w:val="single" w:sz="4" w:space="0" w:color="auto"/>
            </w:tcBorders>
            <w:vAlign w:val="center"/>
          </w:tcPr>
          <w:p w14:paraId="155A8D2B"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4DE66D4F" w14:textId="77777777" w:rsidR="009B24A6" w:rsidRPr="00ED449E" w:rsidRDefault="009B24A6" w:rsidP="00281F3D">
            <w:pPr>
              <w:pStyle w:val="TAC"/>
              <w:keepNext w:val="0"/>
              <w:keepLines w:val="0"/>
              <w:widowControl w:val="0"/>
            </w:pPr>
            <w:r w:rsidRPr="00ED449E">
              <w:t>100 MHz</w:t>
            </w:r>
          </w:p>
        </w:tc>
        <w:tc>
          <w:tcPr>
            <w:tcW w:w="738" w:type="dxa"/>
            <w:tcBorders>
              <w:top w:val="single" w:sz="4" w:space="0" w:color="auto"/>
              <w:left w:val="single" w:sz="4" w:space="0" w:color="auto"/>
              <w:bottom w:val="single" w:sz="4" w:space="0" w:color="auto"/>
              <w:right w:val="single" w:sz="4" w:space="0" w:color="auto"/>
            </w:tcBorders>
            <w:vAlign w:val="center"/>
          </w:tcPr>
          <w:p w14:paraId="1BFC4ADF"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8D10A87"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68DBBC1"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668A55E"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79CE137" w14:textId="77777777" w:rsidR="009B24A6" w:rsidRPr="00ED449E" w:rsidRDefault="009B24A6" w:rsidP="00281F3D">
            <w:pPr>
              <w:pStyle w:val="TAC"/>
              <w:keepNext w:val="0"/>
              <w:keepLines w:val="0"/>
              <w:widowControl w:val="0"/>
            </w:pPr>
            <w:r w:rsidRPr="00ED449E">
              <w:t>-</w:t>
            </w:r>
          </w:p>
        </w:tc>
      </w:tr>
      <w:tr w:rsidR="009B24A6" w:rsidRPr="00ED449E" w14:paraId="13550A54"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AB23A30"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526F3926" w14:textId="77777777" w:rsidR="009B24A6" w:rsidRPr="00ED449E" w:rsidRDefault="009B24A6" w:rsidP="00281F3D">
            <w:pPr>
              <w:pStyle w:val="TAC"/>
              <w:keepNext w:val="0"/>
              <w:keepLines w:val="0"/>
              <w:widowControl w:val="0"/>
            </w:pPr>
            <w:r w:rsidRPr="00ED449E">
              <w:t>n8</w:t>
            </w:r>
          </w:p>
        </w:tc>
        <w:tc>
          <w:tcPr>
            <w:tcW w:w="758" w:type="dxa"/>
            <w:tcBorders>
              <w:top w:val="single" w:sz="4" w:space="0" w:color="auto"/>
              <w:left w:val="single" w:sz="4" w:space="0" w:color="auto"/>
              <w:bottom w:val="single" w:sz="4" w:space="0" w:color="auto"/>
              <w:right w:val="single" w:sz="4" w:space="0" w:color="auto"/>
            </w:tcBorders>
            <w:vAlign w:val="center"/>
          </w:tcPr>
          <w:p w14:paraId="0FF04E5C" w14:textId="77777777" w:rsidR="009B24A6" w:rsidRPr="00ED449E" w:rsidRDefault="009B24A6" w:rsidP="00281F3D">
            <w:pPr>
              <w:pStyle w:val="TAC"/>
              <w:keepNext w:val="0"/>
              <w:keepLines w:val="0"/>
              <w:widowControl w:val="0"/>
            </w:pPr>
            <w:r w:rsidRPr="00ED449E">
              <w:t>897.5 MHz (UL)</w:t>
            </w:r>
          </w:p>
        </w:tc>
        <w:tc>
          <w:tcPr>
            <w:tcW w:w="655" w:type="dxa"/>
            <w:tcBorders>
              <w:top w:val="single" w:sz="4" w:space="0" w:color="auto"/>
              <w:left w:val="single" w:sz="4" w:space="0" w:color="auto"/>
              <w:bottom w:val="single" w:sz="4" w:space="0" w:color="auto"/>
              <w:right w:val="single" w:sz="4" w:space="0" w:color="auto"/>
            </w:tcBorders>
            <w:vAlign w:val="center"/>
          </w:tcPr>
          <w:p w14:paraId="10FAD3F3"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01A1D16C" w14:textId="77777777" w:rsidR="009B24A6" w:rsidRPr="00ED449E" w:rsidRDefault="009B24A6" w:rsidP="00281F3D">
            <w:pPr>
              <w:pStyle w:val="TAC"/>
              <w:keepNext w:val="0"/>
              <w:keepLines w:val="0"/>
              <w:widowControl w:val="0"/>
            </w:pPr>
            <w:r w:rsidRPr="00ED449E">
              <w:t>3635 MHz</w:t>
            </w:r>
          </w:p>
        </w:tc>
        <w:tc>
          <w:tcPr>
            <w:tcW w:w="837" w:type="dxa"/>
            <w:tcBorders>
              <w:top w:val="single" w:sz="4" w:space="0" w:color="auto"/>
              <w:left w:val="single" w:sz="4" w:space="0" w:color="auto"/>
              <w:bottom w:val="single" w:sz="4" w:space="0" w:color="auto"/>
              <w:right w:val="single" w:sz="4" w:space="0" w:color="auto"/>
            </w:tcBorders>
            <w:vAlign w:val="center"/>
          </w:tcPr>
          <w:p w14:paraId="37EBBBEE"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69956CEE"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2480D91A"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E1590D6"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C624C25"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20FD839"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34E6BFB3" w14:textId="77777777" w:rsidR="009B24A6" w:rsidRPr="00ED449E" w:rsidRDefault="009B24A6" w:rsidP="00281F3D">
            <w:pPr>
              <w:pStyle w:val="TAC"/>
              <w:keepNext w:val="0"/>
              <w:keepLines w:val="0"/>
              <w:widowControl w:val="0"/>
            </w:pPr>
            <w:r w:rsidRPr="00ED449E">
              <w:t>REFSENS_CA_3</w:t>
            </w:r>
          </w:p>
        </w:tc>
      </w:tr>
      <w:tr w:rsidR="009B24A6" w:rsidRPr="00ED449E" w14:paraId="7FBFF6E4" w14:textId="77777777" w:rsidTr="00281F3D">
        <w:trPr>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079E9E5" w14:textId="77777777" w:rsidR="009B24A6" w:rsidRPr="00ED449E" w:rsidRDefault="009B24A6" w:rsidP="00281F3D">
            <w:pPr>
              <w:pStyle w:val="TAC"/>
              <w:keepNext w:val="0"/>
              <w:keepLines w:val="0"/>
              <w:widowControl w:val="0"/>
            </w:pPr>
            <w:r w:rsidRPr="00ED449E">
              <w:rPr>
                <w:rFonts w:hint="eastAsia"/>
                <w:lang w:eastAsia="zh-CN"/>
              </w:rPr>
              <w:t>4</w:t>
            </w:r>
            <w:r w:rsidRPr="00ED449E">
              <w:rPr>
                <w:vertAlign w:val="superscript"/>
                <w:lang w:eastAsia="zh-CN"/>
              </w:rPr>
              <w:t>5</w:t>
            </w:r>
          </w:p>
        </w:tc>
        <w:tc>
          <w:tcPr>
            <w:tcW w:w="647" w:type="dxa"/>
            <w:tcBorders>
              <w:top w:val="single" w:sz="4" w:space="0" w:color="auto"/>
              <w:left w:val="single" w:sz="4" w:space="0" w:color="auto"/>
              <w:bottom w:val="single" w:sz="4" w:space="0" w:color="auto"/>
              <w:right w:val="single" w:sz="4" w:space="0" w:color="auto"/>
            </w:tcBorders>
            <w:vAlign w:val="center"/>
          </w:tcPr>
          <w:p w14:paraId="200EC492"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78</w:t>
            </w:r>
          </w:p>
        </w:tc>
        <w:tc>
          <w:tcPr>
            <w:tcW w:w="758" w:type="dxa"/>
            <w:tcBorders>
              <w:top w:val="single" w:sz="4" w:space="0" w:color="auto"/>
              <w:left w:val="single" w:sz="4" w:space="0" w:color="auto"/>
              <w:bottom w:val="single" w:sz="4" w:space="0" w:color="auto"/>
              <w:right w:val="single" w:sz="4" w:space="0" w:color="auto"/>
            </w:tcBorders>
            <w:vAlign w:val="center"/>
          </w:tcPr>
          <w:p w14:paraId="7197C85D" w14:textId="77777777" w:rsidR="009B24A6" w:rsidRPr="00ED449E" w:rsidRDefault="009B24A6" w:rsidP="00281F3D">
            <w:pPr>
              <w:pStyle w:val="TAC"/>
              <w:keepNext w:val="0"/>
              <w:keepLines w:val="0"/>
              <w:widowControl w:val="0"/>
            </w:pPr>
            <w:r w:rsidRPr="00ED449E">
              <w:rPr>
                <w:rFonts w:hint="eastAsia"/>
                <w:lang w:eastAsia="ja-JP"/>
              </w:rPr>
              <w:t>3770</w:t>
            </w:r>
          </w:p>
        </w:tc>
        <w:tc>
          <w:tcPr>
            <w:tcW w:w="655" w:type="dxa"/>
            <w:tcBorders>
              <w:top w:val="single" w:sz="4" w:space="0" w:color="auto"/>
              <w:left w:val="single" w:sz="4" w:space="0" w:color="auto"/>
              <w:bottom w:val="single" w:sz="4" w:space="0" w:color="auto"/>
              <w:right w:val="single" w:sz="4" w:space="0" w:color="auto"/>
            </w:tcBorders>
            <w:vAlign w:val="center"/>
          </w:tcPr>
          <w:p w14:paraId="66EE81E2" w14:textId="77777777" w:rsidR="009B24A6" w:rsidRPr="00ED449E" w:rsidRDefault="009B24A6" w:rsidP="00281F3D">
            <w:pPr>
              <w:pStyle w:val="TAC"/>
              <w:keepNext w:val="0"/>
              <w:keepLines w:val="0"/>
              <w:widowControl w:val="0"/>
            </w:pPr>
            <w:r w:rsidRPr="00ED449E">
              <w:t>n8</w:t>
            </w:r>
          </w:p>
        </w:tc>
        <w:tc>
          <w:tcPr>
            <w:tcW w:w="752" w:type="dxa"/>
            <w:tcBorders>
              <w:top w:val="single" w:sz="4" w:space="0" w:color="auto"/>
              <w:left w:val="single" w:sz="4" w:space="0" w:color="auto"/>
              <w:bottom w:val="single" w:sz="4" w:space="0" w:color="auto"/>
              <w:right w:val="single" w:sz="4" w:space="0" w:color="auto"/>
            </w:tcBorders>
            <w:vAlign w:val="center"/>
          </w:tcPr>
          <w:p w14:paraId="66F99CBB"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10FEA5C7" w14:textId="77777777" w:rsidR="009B24A6" w:rsidRPr="00ED449E" w:rsidRDefault="009B24A6" w:rsidP="00281F3D">
            <w:pPr>
              <w:pStyle w:val="TAC"/>
              <w:keepNext w:val="0"/>
              <w:keepLines w:val="0"/>
              <w:widowControl w:val="0"/>
            </w:pPr>
            <w:r w:rsidRPr="00ED449E">
              <w:rPr>
                <w:lang w:eastAsia="zh-CN"/>
              </w:rPr>
              <w:t>10MHz</w:t>
            </w:r>
          </w:p>
        </w:tc>
        <w:tc>
          <w:tcPr>
            <w:tcW w:w="838" w:type="dxa"/>
            <w:tcBorders>
              <w:top w:val="single" w:sz="4" w:space="0" w:color="auto"/>
              <w:left w:val="single" w:sz="4" w:space="0" w:color="auto"/>
              <w:bottom w:val="single" w:sz="4" w:space="0" w:color="auto"/>
              <w:right w:val="single" w:sz="4" w:space="0" w:color="auto"/>
            </w:tcBorders>
            <w:vAlign w:val="center"/>
          </w:tcPr>
          <w:p w14:paraId="142A6FBA" w14:textId="77777777" w:rsidR="009B24A6" w:rsidRPr="00ED449E" w:rsidRDefault="009B24A6" w:rsidP="00281F3D">
            <w:pPr>
              <w:pStyle w:val="TAC"/>
              <w:keepNext w:val="0"/>
              <w:keepLines w:val="0"/>
              <w:widowControl w:val="0"/>
            </w:pPr>
            <w:r w:rsidRPr="00ED449E">
              <w:rPr>
                <w:lang w:eastAsia="zh-CN"/>
              </w:rPr>
              <w:t>5MHz</w:t>
            </w:r>
          </w:p>
        </w:tc>
        <w:tc>
          <w:tcPr>
            <w:tcW w:w="738" w:type="dxa"/>
            <w:tcBorders>
              <w:top w:val="single" w:sz="4" w:space="0" w:color="auto"/>
              <w:left w:val="single" w:sz="4" w:space="0" w:color="auto"/>
              <w:bottom w:val="single" w:sz="4" w:space="0" w:color="auto"/>
              <w:right w:val="single" w:sz="4" w:space="0" w:color="auto"/>
            </w:tcBorders>
            <w:vAlign w:val="center"/>
          </w:tcPr>
          <w:p w14:paraId="3B0D0165"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CFB5CD3" w14:textId="77777777" w:rsidR="009B24A6" w:rsidRPr="00ED449E" w:rsidRDefault="009B24A6" w:rsidP="00281F3D">
            <w:pPr>
              <w:pStyle w:val="TAC"/>
              <w:keepNext w:val="0"/>
              <w:keepLines w:val="0"/>
              <w:widowControl w:val="0"/>
            </w:pPr>
            <w:r w:rsidRPr="00ED449E">
              <w:t>25@0</w:t>
            </w:r>
          </w:p>
        </w:tc>
        <w:tc>
          <w:tcPr>
            <w:tcW w:w="748" w:type="dxa"/>
            <w:tcBorders>
              <w:top w:val="single" w:sz="4" w:space="0" w:color="auto"/>
              <w:left w:val="single" w:sz="4" w:space="0" w:color="auto"/>
              <w:bottom w:val="single" w:sz="4" w:space="0" w:color="auto"/>
              <w:right w:val="single" w:sz="4" w:space="0" w:color="auto"/>
            </w:tcBorders>
            <w:vAlign w:val="center"/>
          </w:tcPr>
          <w:p w14:paraId="52250263"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0D973FE" w14:textId="77777777" w:rsidR="009B24A6" w:rsidRPr="00ED449E" w:rsidRDefault="009B24A6" w:rsidP="00281F3D">
            <w:pPr>
              <w:pStyle w:val="TAC"/>
              <w:keepNext w:val="0"/>
              <w:keepLines w:val="0"/>
              <w:widowControl w:val="0"/>
            </w:pPr>
            <w:r w:rsidRPr="00ED449E">
              <w:t>REFSENS_CA_2</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6143C3EB" w14:textId="77777777" w:rsidR="009B24A6" w:rsidRPr="00ED449E" w:rsidRDefault="009B24A6" w:rsidP="00281F3D">
            <w:pPr>
              <w:pStyle w:val="TAC"/>
              <w:keepNext w:val="0"/>
              <w:keepLines w:val="0"/>
              <w:widowControl w:val="0"/>
            </w:pPr>
            <w:r w:rsidRPr="00ED449E">
              <w:rPr>
                <w:rFonts w:hint="eastAsia"/>
                <w:lang w:eastAsia="zh-CN"/>
              </w:rPr>
              <w:t>-</w:t>
            </w:r>
          </w:p>
        </w:tc>
      </w:tr>
      <w:tr w:rsidR="009B24A6" w:rsidRPr="00ED449E" w14:paraId="7FB07399" w14:textId="77777777" w:rsidTr="00281F3D">
        <w:trPr>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26F97F2" w14:textId="77777777" w:rsidR="009B24A6" w:rsidRPr="00ED449E" w:rsidRDefault="009B24A6" w:rsidP="00281F3D">
            <w:pPr>
              <w:pStyle w:val="TAC"/>
              <w:keepNext w:val="0"/>
              <w:keepLines w:val="0"/>
              <w:widowControl w:val="0"/>
            </w:pPr>
            <w:r w:rsidRPr="00ED449E">
              <w:rPr>
                <w:lang w:eastAsia="zh-CN"/>
              </w:rPr>
              <w:t>5</w:t>
            </w:r>
            <w:r w:rsidRPr="00ED449E">
              <w:rPr>
                <w:vertAlign w:val="superscript"/>
                <w:lang w:eastAsia="zh-CN"/>
              </w:rPr>
              <w:t>5</w:t>
            </w:r>
          </w:p>
        </w:tc>
        <w:tc>
          <w:tcPr>
            <w:tcW w:w="647" w:type="dxa"/>
            <w:tcBorders>
              <w:top w:val="single" w:sz="4" w:space="0" w:color="auto"/>
              <w:left w:val="single" w:sz="4" w:space="0" w:color="auto"/>
              <w:bottom w:val="single" w:sz="4" w:space="0" w:color="auto"/>
              <w:right w:val="single" w:sz="4" w:space="0" w:color="auto"/>
            </w:tcBorders>
            <w:vAlign w:val="center"/>
          </w:tcPr>
          <w:p w14:paraId="0E24CFFF"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78</w:t>
            </w:r>
          </w:p>
        </w:tc>
        <w:tc>
          <w:tcPr>
            <w:tcW w:w="758" w:type="dxa"/>
            <w:tcBorders>
              <w:top w:val="single" w:sz="4" w:space="0" w:color="auto"/>
              <w:left w:val="single" w:sz="4" w:space="0" w:color="auto"/>
              <w:bottom w:val="single" w:sz="4" w:space="0" w:color="auto"/>
              <w:right w:val="single" w:sz="4" w:space="0" w:color="auto"/>
            </w:tcBorders>
            <w:vAlign w:val="center"/>
          </w:tcPr>
          <w:p w14:paraId="354C1C24" w14:textId="77777777" w:rsidR="009B24A6" w:rsidRPr="00ED449E" w:rsidRDefault="009B24A6" w:rsidP="00281F3D">
            <w:pPr>
              <w:pStyle w:val="TAC"/>
              <w:keepNext w:val="0"/>
              <w:keepLines w:val="0"/>
              <w:widowControl w:val="0"/>
            </w:pPr>
            <w:r w:rsidRPr="00ED449E">
              <w:t>3</w:t>
            </w:r>
            <w:r w:rsidRPr="00ED449E">
              <w:rPr>
                <w:rFonts w:hint="eastAsia"/>
                <w:lang w:eastAsia="ja-JP"/>
              </w:rPr>
              <w:t>77</w:t>
            </w:r>
            <w:r w:rsidRPr="00ED449E">
              <w:t>0</w:t>
            </w:r>
          </w:p>
        </w:tc>
        <w:tc>
          <w:tcPr>
            <w:tcW w:w="655" w:type="dxa"/>
            <w:tcBorders>
              <w:top w:val="single" w:sz="4" w:space="0" w:color="auto"/>
              <w:left w:val="single" w:sz="4" w:space="0" w:color="auto"/>
              <w:bottom w:val="single" w:sz="4" w:space="0" w:color="auto"/>
              <w:right w:val="single" w:sz="4" w:space="0" w:color="auto"/>
            </w:tcBorders>
            <w:vAlign w:val="center"/>
          </w:tcPr>
          <w:p w14:paraId="43E06BE4" w14:textId="77777777" w:rsidR="009B24A6" w:rsidRPr="00ED449E" w:rsidRDefault="009B24A6" w:rsidP="00281F3D">
            <w:pPr>
              <w:pStyle w:val="TAC"/>
              <w:keepNext w:val="0"/>
              <w:keepLines w:val="0"/>
              <w:widowControl w:val="0"/>
            </w:pPr>
            <w:r w:rsidRPr="00ED449E">
              <w:t>n8</w:t>
            </w:r>
          </w:p>
        </w:tc>
        <w:tc>
          <w:tcPr>
            <w:tcW w:w="752" w:type="dxa"/>
            <w:tcBorders>
              <w:top w:val="single" w:sz="4" w:space="0" w:color="auto"/>
              <w:left w:val="single" w:sz="4" w:space="0" w:color="auto"/>
              <w:bottom w:val="single" w:sz="4" w:space="0" w:color="auto"/>
              <w:right w:val="single" w:sz="4" w:space="0" w:color="auto"/>
            </w:tcBorders>
            <w:vAlign w:val="center"/>
          </w:tcPr>
          <w:p w14:paraId="1397E95D"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45E05EF7" w14:textId="77777777" w:rsidR="009B24A6" w:rsidRPr="00ED449E" w:rsidRDefault="009B24A6" w:rsidP="00281F3D">
            <w:pPr>
              <w:pStyle w:val="TAC"/>
              <w:keepNext w:val="0"/>
              <w:keepLines w:val="0"/>
              <w:widowControl w:val="0"/>
            </w:pPr>
            <w:r w:rsidRPr="00ED449E">
              <w:rPr>
                <w:lang w:eastAsia="zh-CN"/>
              </w:rPr>
              <w:t>10MHz</w:t>
            </w:r>
          </w:p>
        </w:tc>
        <w:tc>
          <w:tcPr>
            <w:tcW w:w="838" w:type="dxa"/>
            <w:tcBorders>
              <w:top w:val="single" w:sz="4" w:space="0" w:color="auto"/>
              <w:left w:val="single" w:sz="4" w:space="0" w:color="auto"/>
              <w:bottom w:val="single" w:sz="4" w:space="0" w:color="auto"/>
              <w:right w:val="single" w:sz="4" w:space="0" w:color="auto"/>
            </w:tcBorders>
            <w:vAlign w:val="center"/>
          </w:tcPr>
          <w:p w14:paraId="4BA7FCD3" w14:textId="77777777" w:rsidR="009B24A6" w:rsidRPr="00ED449E" w:rsidRDefault="009B24A6" w:rsidP="00281F3D">
            <w:pPr>
              <w:pStyle w:val="TAC"/>
              <w:keepNext w:val="0"/>
              <w:keepLines w:val="0"/>
              <w:widowControl w:val="0"/>
            </w:pPr>
            <w:r w:rsidRPr="00ED449E">
              <w:rPr>
                <w:lang w:eastAsia="zh-CN"/>
              </w:rPr>
              <w:t>20MHz</w:t>
            </w:r>
          </w:p>
        </w:tc>
        <w:tc>
          <w:tcPr>
            <w:tcW w:w="738" w:type="dxa"/>
            <w:tcBorders>
              <w:top w:val="single" w:sz="4" w:space="0" w:color="auto"/>
              <w:left w:val="single" w:sz="4" w:space="0" w:color="auto"/>
              <w:bottom w:val="single" w:sz="4" w:space="0" w:color="auto"/>
              <w:right w:val="single" w:sz="4" w:space="0" w:color="auto"/>
            </w:tcBorders>
            <w:vAlign w:val="center"/>
          </w:tcPr>
          <w:p w14:paraId="069B155B"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68EEA5A" w14:textId="77777777" w:rsidR="009B24A6" w:rsidRPr="00ED449E" w:rsidRDefault="009B24A6" w:rsidP="00281F3D">
            <w:pPr>
              <w:pStyle w:val="TAC"/>
              <w:keepNext w:val="0"/>
              <w:keepLines w:val="0"/>
              <w:widowControl w:val="0"/>
            </w:pPr>
            <w:r w:rsidRPr="00ED449E">
              <w:t>25@0</w:t>
            </w:r>
          </w:p>
        </w:tc>
        <w:tc>
          <w:tcPr>
            <w:tcW w:w="748" w:type="dxa"/>
            <w:tcBorders>
              <w:top w:val="single" w:sz="4" w:space="0" w:color="auto"/>
              <w:left w:val="single" w:sz="4" w:space="0" w:color="auto"/>
              <w:bottom w:val="single" w:sz="4" w:space="0" w:color="auto"/>
              <w:right w:val="single" w:sz="4" w:space="0" w:color="auto"/>
            </w:tcBorders>
            <w:vAlign w:val="center"/>
          </w:tcPr>
          <w:p w14:paraId="33C12B34"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4A33FB0" w14:textId="77777777" w:rsidR="009B24A6" w:rsidRPr="00ED449E" w:rsidRDefault="009B24A6" w:rsidP="00281F3D">
            <w:pPr>
              <w:pStyle w:val="TAC"/>
              <w:keepNext w:val="0"/>
              <w:keepLines w:val="0"/>
              <w:widowControl w:val="0"/>
            </w:pPr>
            <w:r w:rsidRPr="00ED449E">
              <w:t>REFSENS_CA_2</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55CEF597" w14:textId="77777777" w:rsidR="009B24A6" w:rsidRPr="00ED449E" w:rsidRDefault="009B24A6" w:rsidP="00281F3D">
            <w:pPr>
              <w:pStyle w:val="TAC"/>
              <w:keepNext w:val="0"/>
              <w:keepLines w:val="0"/>
              <w:widowControl w:val="0"/>
            </w:pPr>
            <w:r w:rsidRPr="00ED449E">
              <w:rPr>
                <w:rFonts w:hint="eastAsia"/>
                <w:lang w:eastAsia="zh-CN"/>
              </w:rPr>
              <w:t>-</w:t>
            </w:r>
          </w:p>
        </w:tc>
      </w:tr>
      <w:tr w:rsidR="009B24A6" w:rsidRPr="00ED449E" w14:paraId="20D16998"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F4FBB4E" w14:textId="77777777" w:rsidR="009B24A6" w:rsidRPr="00ED449E" w:rsidRDefault="009B24A6" w:rsidP="00281F3D">
            <w:pPr>
              <w:pStyle w:val="TAC"/>
              <w:keepNext w:val="0"/>
              <w:keepLines w:val="0"/>
              <w:widowControl w:val="0"/>
              <w:rPr>
                <w:b/>
                <w:bCs/>
              </w:rPr>
            </w:pPr>
            <w:r w:rsidRPr="00ED449E">
              <w:rPr>
                <w:b/>
                <w:bCs/>
              </w:rPr>
              <w:t>Test Settings for CA_n14A-n77A Configuration</w:t>
            </w:r>
          </w:p>
        </w:tc>
      </w:tr>
      <w:tr w:rsidR="009B24A6" w:rsidRPr="00ED449E" w14:paraId="0D9C86E4"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CCC9FEC"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711FE0F2" w14:textId="77777777" w:rsidR="009B24A6" w:rsidRPr="00ED449E" w:rsidRDefault="009B24A6" w:rsidP="00281F3D">
            <w:pPr>
              <w:pStyle w:val="TAC"/>
              <w:keepNext w:val="0"/>
              <w:keepLines w:val="0"/>
              <w:widowControl w:val="0"/>
            </w:pPr>
            <w:r w:rsidRPr="00ED449E">
              <w:t>n14</w:t>
            </w:r>
          </w:p>
        </w:tc>
        <w:tc>
          <w:tcPr>
            <w:tcW w:w="758" w:type="dxa"/>
            <w:tcBorders>
              <w:top w:val="single" w:sz="4" w:space="0" w:color="auto"/>
              <w:left w:val="single" w:sz="4" w:space="0" w:color="auto"/>
              <w:bottom w:val="single" w:sz="4" w:space="0" w:color="auto"/>
              <w:right w:val="single" w:sz="4" w:space="0" w:color="auto"/>
            </w:tcBorders>
            <w:vAlign w:val="center"/>
          </w:tcPr>
          <w:p w14:paraId="6F05974D"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448A5AAF"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0AC5D334" w14:textId="77777777" w:rsidR="009B24A6" w:rsidRPr="00ED449E" w:rsidRDefault="009B24A6" w:rsidP="00281F3D">
            <w:pPr>
              <w:pStyle w:val="TAC"/>
              <w:keepNext w:val="0"/>
              <w:keepLines w:val="0"/>
              <w:widowControl w:val="0"/>
            </w:pPr>
            <w:r w:rsidRPr="00ED449E">
              <w:t>3965 MHz</w:t>
            </w:r>
          </w:p>
        </w:tc>
        <w:tc>
          <w:tcPr>
            <w:tcW w:w="837" w:type="dxa"/>
            <w:tcBorders>
              <w:top w:val="single" w:sz="4" w:space="0" w:color="auto"/>
              <w:left w:val="single" w:sz="4" w:space="0" w:color="auto"/>
              <w:bottom w:val="single" w:sz="4" w:space="0" w:color="auto"/>
              <w:right w:val="single" w:sz="4" w:space="0" w:color="auto"/>
            </w:tcBorders>
            <w:vAlign w:val="center"/>
          </w:tcPr>
          <w:p w14:paraId="62442D62"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6C8DEAFB"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1B7C8BFB"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412EC23" w14:textId="77777777" w:rsidR="009B24A6" w:rsidRPr="00ED449E" w:rsidRDefault="009B24A6" w:rsidP="00281F3D">
            <w:pPr>
              <w:pStyle w:val="TAC"/>
              <w:keepNext w:val="0"/>
              <w:keepLines w:val="0"/>
              <w:widowControl w:val="0"/>
            </w:pPr>
            <w:r w:rsidRPr="00ED449E">
              <w:t>10@0</w:t>
            </w:r>
          </w:p>
        </w:tc>
        <w:tc>
          <w:tcPr>
            <w:tcW w:w="748" w:type="dxa"/>
            <w:tcBorders>
              <w:top w:val="single" w:sz="4" w:space="0" w:color="auto"/>
              <w:left w:val="single" w:sz="4" w:space="0" w:color="auto"/>
              <w:bottom w:val="single" w:sz="4" w:space="0" w:color="auto"/>
              <w:right w:val="single" w:sz="4" w:space="0" w:color="auto"/>
            </w:tcBorders>
            <w:vAlign w:val="center"/>
          </w:tcPr>
          <w:p w14:paraId="34F9A6EC"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8858C04"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66595EF3" w14:textId="77777777" w:rsidR="009B24A6" w:rsidRPr="00ED449E" w:rsidRDefault="009B24A6" w:rsidP="00281F3D">
            <w:pPr>
              <w:pStyle w:val="TAC"/>
              <w:keepNext w:val="0"/>
              <w:keepLines w:val="0"/>
              <w:widowControl w:val="0"/>
            </w:pPr>
            <w:r w:rsidRPr="00ED449E">
              <w:t>-</w:t>
            </w:r>
          </w:p>
        </w:tc>
      </w:tr>
      <w:tr w:rsidR="009B24A6" w:rsidRPr="00ED449E" w14:paraId="7BF33CC1"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8EFA0E9"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2BFCDA72" w14:textId="77777777" w:rsidR="009B24A6" w:rsidRPr="00ED449E" w:rsidRDefault="009B24A6" w:rsidP="00281F3D">
            <w:pPr>
              <w:pStyle w:val="TAC"/>
              <w:keepNext w:val="0"/>
              <w:keepLines w:val="0"/>
              <w:widowControl w:val="0"/>
            </w:pPr>
            <w:r w:rsidRPr="00ED449E">
              <w:t>n14</w:t>
            </w:r>
          </w:p>
        </w:tc>
        <w:tc>
          <w:tcPr>
            <w:tcW w:w="758" w:type="dxa"/>
            <w:tcBorders>
              <w:top w:val="single" w:sz="4" w:space="0" w:color="auto"/>
              <w:left w:val="single" w:sz="4" w:space="0" w:color="auto"/>
              <w:bottom w:val="single" w:sz="4" w:space="0" w:color="auto"/>
              <w:right w:val="single" w:sz="4" w:space="0" w:color="auto"/>
            </w:tcBorders>
            <w:vAlign w:val="center"/>
          </w:tcPr>
          <w:p w14:paraId="1E550C0D"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3FBC10E2"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2CE096DA" w14:textId="77777777" w:rsidR="009B24A6" w:rsidRPr="00ED449E" w:rsidRDefault="009B24A6" w:rsidP="00281F3D">
            <w:pPr>
              <w:pStyle w:val="TAC"/>
              <w:keepNext w:val="0"/>
              <w:keepLines w:val="0"/>
              <w:widowControl w:val="0"/>
            </w:pPr>
            <w:r w:rsidRPr="00ED449E">
              <w:t>3965 MHz</w:t>
            </w:r>
          </w:p>
        </w:tc>
        <w:tc>
          <w:tcPr>
            <w:tcW w:w="837" w:type="dxa"/>
            <w:tcBorders>
              <w:top w:val="single" w:sz="4" w:space="0" w:color="auto"/>
              <w:left w:val="single" w:sz="4" w:space="0" w:color="auto"/>
              <w:bottom w:val="single" w:sz="4" w:space="0" w:color="auto"/>
              <w:right w:val="single" w:sz="4" w:space="0" w:color="auto"/>
            </w:tcBorders>
            <w:vAlign w:val="center"/>
          </w:tcPr>
          <w:p w14:paraId="3F08007D"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31078657" w14:textId="77777777" w:rsidR="009B24A6" w:rsidRPr="00ED449E" w:rsidRDefault="009B24A6" w:rsidP="00281F3D">
            <w:pPr>
              <w:pStyle w:val="TAC"/>
              <w:keepNext w:val="0"/>
              <w:keepLines w:val="0"/>
              <w:widowControl w:val="0"/>
            </w:pPr>
            <w:r w:rsidRPr="00ED449E">
              <w:t>100 Mhz</w:t>
            </w:r>
          </w:p>
        </w:tc>
        <w:tc>
          <w:tcPr>
            <w:tcW w:w="738" w:type="dxa"/>
            <w:tcBorders>
              <w:top w:val="single" w:sz="4" w:space="0" w:color="auto"/>
              <w:left w:val="single" w:sz="4" w:space="0" w:color="auto"/>
              <w:bottom w:val="single" w:sz="4" w:space="0" w:color="auto"/>
              <w:right w:val="single" w:sz="4" w:space="0" w:color="auto"/>
            </w:tcBorders>
            <w:vAlign w:val="center"/>
          </w:tcPr>
          <w:p w14:paraId="08B983A9"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FFCABE2" w14:textId="77777777" w:rsidR="009B24A6" w:rsidRPr="00ED449E" w:rsidRDefault="009B24A6" w:rsidP="00281F3D">
            <w:pPr>
              <w:pStyle w:val="TAC"/>
              <w:keepNext w:val="0"/>
              <w:keepLines w:val="0"/>
              <w:widowControl w:val="0"/>
            </w:pPr>
            <w:r w:rsidRPr="00ED449E">
              <w:t>20@0</w:t>
            </w:r>
          </w:p>
        </w:tc>
        <w:tc>
          <w:tcPr>
            <w:tcW w:w="748" w:type="dxa"/>
            <w:tcBorders>
              <w:top w:val="single" w:sz="4" w:space="0" w:color="auto"/>
              <w:left w:val="single" w:sz="4" w:space="0" w:color="auto"/>
              <w:bottom w:val="single" w:sz="4" w:space="0" w:color="auto"/>
              <w:right w:val="single" w:sz="4" w:space="0" w:color="auto"/>
            </w:tcBorders>
            <w:vAlign w:val="center"/>
          </w:tcPr>
          <w:p w14:paraId="2B5ACD80"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58A7D84"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CFE1EE0" w14:textId="77777777" w:rsidR="009B24A6" w:rsidRPr="00ED449E" w:rsidRDefault="009B24A6" w:rsidP="00281F3D">
            <w:pPr>
              <w:pStyle w:val="TAC"/>
              <w:keepNext w:val="0"/>
              <w:keepLines w:val="0"/>
              <w:widowControl w:val="0"/>
            </w:pPr>
            <w:r w:rsidRPr="00ED449E">
              <w:t>-</w:t>
            </w:r>
          </w:p>
        </w:tc>
      </w:tr>
      <w:tr w:rsidR="009B24A6" w:rsidRPr="00ED449E" w14:paraId="339CE8D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3D6EBFF5"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5CC6FFFB" w14:textId="77777777" w:rsidR="009B24A6" w:rsidRPr="00ED449E" w:rsidRDefault="009B24A6" w:rsidP="00281F3D">
            <w:pPr>
              <w:pStyle w:val="TAC"/>
              <w:keepNext w:val="0"/>
              <w:keepLines w:val="0"/>
              <w:widowControl w:val="0"/>
            </w:pPr>
            <w:r w:rsidRPr="00ED449E">
              <w:t>n14</w:t>
            </w:r>
          </w:p>
        </w:tc>
        <w:tc>
          <w:tcPr>
            <w:tcW w:w="758" w:type="dxa"/>
            <w:tcBorders>
              <w:top w:val="single" w:sz="4" w:space="0" w:color="auto"/>
              <w:left w:val="single" w:sz="4" w:space="0" w:color="auto"/>
              <w:bottom w:val="single" w:sz="4" w:space="0" w:color="auto"/>
              <w:right w:val="single" w:sz="4" w:space="0" w:color="auto"/>
            </w:tcBorders>
            <w:vAlign w:val="center"/>
          </w:tcPr>
          <w:p w14:paraId="59572230" w14:textId="77777777" w:rsidR="009B24A6" w:rsidRPr="00ED449E" w:rsidRDefault="009B24A6" w:rsidP="00281F3D">
            <w:pPr>
              <w:pStyle w:val="TAC"/>
              <w:keepNext w:val="0"/>
              <w:keepLines w:val="0"/>
              <w:widowControl w:val="0"/>
            </w:pPr>
            <w:r w:rsidRPr="00ED449E">
              <w:t>793 MHz (UL)</w:t>
            </w:r>
          </w:p>
        </w:tc>
        <w:tc>
          <w:tcPr>
            <w:tcW w:w="655" w:type="dxa"/>
            <w:tcBorders>
              <w:top w:val="single" w:sz="4" w:space="0" w:color="auto"/>
              <w:left w:val="single" w:sz="4" w:space="0" w:color="auto"/>
              <w:bottom w:val="single" w:sz="4" w:space="0" w:color="auto"/>
              <w:right w:val="single" w:sz="4" w:space="0" w:color="auto"/>
            </w:tcBorders>
            <w:vAlign w:val="center"/>
          </w:tcPr>
          <w:p w14:paraId="7EC77BC0"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45E37FAB" w14:textId="77777777" w:rsidR="009B24A6" w:rsidRPr="00ED449E" w:rsidRDefault="009B24A6" w:rsidP="00281F3D">
            <w:pPr>
              <w:pStyle w:val="TAC"/>
              <w:keepNext w:val="0"/>
              <w:keepLines w:val="0"/>
              <w:widowControl w:val="0"/>
            </w:pPr>
            <w:r w:rsidRPr="00ED449E">
              <w:t>3935 MHz</w:t>
            </w:r>
          </w:p>
        </w:tc>
        <w:tc>
          <w:tcPr>
            <w:tcW w:w="837" w:type="dxa"/>
            <w:tcBorders>
              <w:top w:val="single" w:sz="4" w:space="0" w:color="auto"/>
              <w:left w:val="single" w:sz="4" w:space="0" w:color="auto"/>
              <w:bottom w:val="single" w:sz="4" w:space="0" w:color="auto"/>
              <w:right w:val="single" w:sz="4" w:space="0" w:color="auto"/>
            </w:tcBorders>
            <w:vAlign w:val="center"/>
          </w:tcPr>
          <w:p w14:paraId="43A593F8"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422A6A8F"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7046C524"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605E412"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B0B7942"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2378FF9"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389B29BC" w14:textId="77777777" w:rsidR="009B24A6" w:rsidRPr="00ED449E" w:rsidRDefault="009B24A6" w:rsidP="00281F3D">
            <w:pPr>
              <w:pStyle w:val="TAC"/>
              <w:keepNext w:val="0"/>
              <w:keepLines w:val="0"/>
              <w:widowControl w:val="0"/>
            </w:pPr>
            <w:r w:rsidRPr="00ED449E">
              <w:t>REFSENS_CA_3</w:t>
            </w:r>
          </w:p>
        </w:tc>
      </w:tr>
      <w:tr w:rsidR="009B24A6" w:rsidRPr="00ED449E" w14:paraId="6EDEC6FE"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259C5366" w14:textId="77777777" w:rsidR="009B24A6" w:rsidRPr="00ED449E" w:rsidRDefault="009B24A6" w:rsidP="00281F3D">
            <w:pPr>
              <w:pStyle w:val="TAC"/>
              <w:keepNext w:val="0"/>
              <w:keepLines w:val="0"/>
              <w:widowControl w:val="0"/>
            </w:pPr>
            <w:r w:rsidRPr="00ED449E">
              <w:t>4</w:t>
            </w:r>
          </w:p>
        </w:tc>
        <w:tc>
          <w:tcPr>
            <w:tcW w:w="647" w:type="dxa"/>
            <w:tcBorders>
              <w:top w:val="single" w:sz="4" w:space="0" w:color="auto"/>
              <w:left w:val="single" w:sz="4" w:space="0" w:color="auto"/>
              <w:bottom w:val="single" w:sz="4" w:space="0" w:color="auto"/>
              <w:right w:val="single" w:sz="4" w:space="0" w:color="auto"/>
            </w:tcBorders>
            <w:vAlign w:val="center"/>
          </w:tcPr>
          <w:p w14:paraId="79382FBE"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7B8C74FF" w14:textId="77777777" w:rsidR="009B24A6" w:rsidRPr="00ED449E" w:rsidRDefault="009B24A6" w:rsidP="00281F3D">
            <w:pPr>
              <w:pStyle w:val="TAC"/>
              <w:keepNext w:val="0"/>
              <w:keepLines w:val="0"/>
              <w:widowControl w:val="0"/>
            </w:pPr>
            <w:r w:rsidRPr="00ED449E">
              <w:t>3815 MHz</w:t>
            </w:r>
          </w:p>
        </w:tc>
        <w:tc>
          <w:tcPr>
            <w:tcW w:w="655" w:type="dxa"/>
            <w:tcBorders>
              <w:top w:val="single" w:sz="4" w:space="0" w:color="auto"/>
              <w:left w:val="single" w:sz="4" w:space="0" w:color="auto"/>
              <w:bottom w:val="single" w:sz="4" w:space="0" w:color="auto"/>
              <w:right w:val="single" w:sz="4" w:space="0" w:color="auto"/>
            </w:tcBorders>
            <w:vAlign w:val="center"/>
          </w:tcPr>
          <w:p w14:paraId="567146E8" w14:textId="77777777" w:rsidR="009B24A6" w:rsidRPr="00ED449E" w:rsidRDefault="009B24A6" w:rsidP="00281F3D">
            <w:pPr>
              <w:pStyle w:val="TAC"/>
              <w:keepNext w:val="0"/>
              <w:keepLines w:val="0"/>
              <w:widowControl w:val="0"/>
            </w:pPr>
            <w:r w:rsidRPr="00ED449E">
              <w:t>n14</w:t>
            </w:r>
          </w:p>
        </w:tc>
        <w:tc>
          <w:tcPr>
            <w:tcW w:w="752" w:type="dxa"/>
            <w:tcBorders>
              <w:top w:val="single" w:sz="4" w:space="0" w:color="auto"/>
              <w:left w:val="single" w:sz="4" w:space="0" w:color="auto"/>
              <w:bottom w:val="single" w:sz="4" w:space="0" w:color="auto"/>
              <w:right w:val="single" w:sz="4" w:space="0" w:color="auto"/>
            </w:tcBorders>
            <w:vAlign w:val="center"/>
          </w:tcPr>
          <w:p w14:paraId="52BA1E41"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492773A3"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098C0DC2"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5CF88146"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484444E" w14:textId="77777777" w:rsidR="009B24A6" w:rsidRPr="00ED449E" w:rsidRDefault="009B24A6" w:rsidP="00281F3D">
            <w:pPr>
              <w:pStyle w:val="TAC"/>
              <w:keepNext w:val="0"/>
              <w:keepLines w:val="0"/>
              <w:widowControl w:val="0"/>
            </w:pPr>
            <w:r w:rsidRPr="00ED449E">
              <w:t>25@0</w:t>
            </w:r>
          </w:p>
        </w:tc>
        <w:tc>
          <w:tcPr>
            <w:tcW w:w="748" w:type="dxa"/>
            <w:tcBorders>
              <w:top w:val="single" w:sz="4" w:space="0" w:color="auto"/>
              <w:left w:val="single" w:sz="4" w:space="0" w:color="auto"/>
              <w:bottom w:val="single" w:sz="4" w:space="0" w:color="auto"/>
              <w:right w:val="single" w:sz="4" w:space="0" w:color="auto"/>
            </w:tcBorders>
            <w:vAlign w:val="center"/>
          </w:tcPr>
          <w:p w14:paraId="213D3111"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3900CA7"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08423458" w14:textId="77777777" w:rsidR="009B24A6" w:rsidRPr="00ED449E" w:rsidRDefault="009B24A6" w:rsidP="00281F3D">
            <w:pPr>
              <w:pStyle w:val="TAC"/>
              <w:keepNext w:val="0"/>
              <w:keepLines w:val="0"/>
              <w:widowControl w:val="0"/>
            </w:pPr>
            <w:r w:rsidRPr="00ED449E">
              <w:t>-</w:t>
            </w:r>
          </w:p>
        </w:tc>
      </w:tr>
      <w:tr w:rsidR="009B24A6" w:rsidRPr="00ED449E" w14:paraId="464807A1"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7384F2DC" w14:textId="77777777" w:rsidR="009B24A6" w:rsidRPr="00ED449E" w:rsidRDefault="009B24A6" w:rsidP="00281F3D">
            <w:pPr>
              <w:pStyle w:val="TAC"/>
              <w:keepNext w:val="0"/>
              <w:keepLines w:val="0"/>
              <w:widowControl w:val="0"/>
            </w:pPr>
            <w:r w:rsidRPr="00ED449E">
              <w:t>5</w:t>
            </w:r>
          </w:p>
        </w:tc>
        <w:tc>
          <w:tcPr>
            <w:tcW w:w="647" w:type="dxa"/>
            <w:tcBorders>
              <w:top w:val="single" w:sz="4" w:space="0" w:color="auto"/>
              <w:left w:val="single" w:sz="4" w:space="0" w:color="auto"/>
              <w:bottom w:val="single" w:sz="4" w:space="0" w:color="auto"/>
              <w:right w:val="single" w:sz="4" w:space="0" w:color="auto"/>
            </w:tcBorders>
            <w:vAlign w:val="center"/>
          </w:tcPr>
          <w:p w14:paraId="4E65D40A"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33844FB0" w14:textId="77777777" w:rsidR="009B24A6" w:rsidRPr="00ED449E" w:rsidRDefault="009B24A6" w:rsidP="00281F3D">
            <w:pPr>
              <w:pStyle w:val="TAC"/>
              <w:keepNext w:val="0"/>
              <w:keepLines w:val="0"/>
              <w:widowControl w:val="0"/>
            </w:pPr>
            <w:r w:rsidRPr="00ED449E">
              <w:t>3815 MHz</w:t>
            </w:r>
          </w:p>
        </w:tc>
        <w:tc>
          <w:tcPr>
            <w:tcW w:w="655" w:type="dxa"/>
            <w:tcBorders>
              <w:top w:val="single" w:sz="4" w:space="0" w:color="auto"/>
              <w:left w:val="single" w:sz="4" w:space="0" w:color="auto"/>
              <w:bottom w:val="single" w:sz="4" w:space="0" w:color="auto"/>
              <w:right w:val="single" w:sz="4" w:space="0" w:color="auto"/>
            </w:tcBorders>
            <w:vAlign w:val="center"/>
          </w:tcPr>
          <w:p w14:paraId="75F1D46C" w14:textId="77777777" w:rsidR="009B24A6" w:rsidRPr="00ED449E" w:rsidRDefault="009B24A6" w:rsidP="00281F3D">
            <w:pPr>
              <w:pStyle w:val="TAC"/>
              <w:keepNext w:val="0"/>
              <w:keepLines w:val="0"/>
              <w:widowControl w:val="0"/>
            </w:pPr>
            <w:r w:rsidRPr="00ED449E">
              <w:t>n14</w:t>
            </w:r>
          </w:p>
        </w:tc>
        <w:tc>
          <w:tcPr>
            <w:tcW w:w="752" w:type="dxa"/>
            <w:tcBorders>
              <w:top w:val="single" w:sz="4" w:space="0" w:color="auto"/>
              <w:left w:val="single" w:sz="4" w:space="0" w:color="auto"/>
              <w:bottom w:val="single" w:sz="4" w:space="0" w:color="auto"/>
              <w:right w:val="single" w:sz="4" w:space="0" w:color="auto"/>
            </w:tcBorders>
            <w:vAlign w:val="center"/>
          </w:tcPr>
          <w:p w14:paraId="596F29FF"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18AAF1BB"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71086175"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698FAD21"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7F1ACEB" w14:textId="77777777" w:rsidR="009B24A6" w:rsidRPr="00ED449E" w:rsidRDefault="009B24A6" w:rsidP="00281F3D">
            <w:pPr>
              <w:pStyle w:val="TAC"/>
              <w:keepNext w:val="0"/>
              <w:keepLines w:val="0"/>
              <w:widowControl w:val="0"/>
            </w:pPr>
            <w:r w:rsidRPr="00ED449E">
              <w:t>50@0</w:t>
            </w:r>
          </w:p>
        </w:tc>
        <w:tc>
          <w:tcPr>
            <w:tcW w:w="748" w:type="dxa"/>
            <w:tcBorders>
              <w:top w:val="single" w:sz="4" w:space="0" w:color="auto"/>
              <w:left w:val="single" w:sz="4" w:space="0" w:color="auto"/>
              <w:bottom w:val="single" w:sz="4" w:space="0" w:color="auto"/>
              <w:right w:val="single" w:sz="4" w:space="0" w:color="auto"/>
            </w:tcBorders>
            <w:vAlign w:val="center"/>
          </w:tcPr>
          <w:p w14:paraId="1D839CB9"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D202784"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3598E9A4" w14:textId="77777777" w:rsidR="009B24A6" w:rsidRPr="00ED449E" w:rsidRDefault="009B24A6" w:rsidP="00281F3D">
            <w:pPr>
              <w:pStyle w:val="TAC"/>
              <w:keepNext w:val="0"/>
              <w:keepLines w:val="0"/>
              <w:widowControl w:val="0"/>
            </w:pPr>
            <w:r w:rsidRPr="00ED449E">
              <w:t>-</w:t>
            </w:r>
          </w:p>
        </w:tc>
      </w:tr>
      <w:tr w:rsidR="009B24A6" w:rsidRPr="00ED449E" w14:paraId="073D71A2"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5459772A" w14:textId="77777777" w:rsidR="009B24A6" w:rsidRPr="00ED449E" w:rsidRDefault="009B24A6" w:rsidP="00281F3D">
            <w:pPr>
              <w:pStyle w:val="TAH"/>
              <w:keepNext w:val="0"/>
              <w:keepLines w:val="0"/>
              <w:widowControl w:val="0"/>
            </w:pPr>
            <w:r w:rsidRPr="00ED449E">
              <w:t>Test Settings for CA_n20A-n78A Configuration</w:t>
            </w:r>
          </w:p>
        </w:tc>
      </w:tr>
      <w:tr w:rsidR="009B24A6" w:rsidRPr="00ED449E" w14:paraId="0760A65E"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5B3D127E"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50FB3FEB" w14:textId="77777777" w:rsidR="009B24A6" w:rsidRPr="00ED449E" w:rsidRDefault="009B24A6" w:rsidP="00281F3D">
            <w:pPr>
              <w:pStyle w:val="TAC"/>
              <w:keepNext w:val="0"/>
              <w:keepLines w:val="0"/>
              <w:widowControl w:val="0"/>
            </w:pPr>
            <w:r w:rsidRPr="00ED449E">
              <w:t>n20</w:t>
            </w:r>
          </w:p>
        </w:tc>
        <w:tc>
          <w:tcPr>
            <w:tcW w:w="758" w:type="dxa"/>
            <w:tcBorders>
              <w:top w:val="single" w:sz="4" w:space="0" w:color="auto"/>
              <w:left w:val="single" w:sz="4" w:space="0" w:color="auto"/>
              <w:bottom w:val="single" w:sz="4" w:space="0" w:color="auto"/>
              <w:right w:val="single" w:sz="4" w:space="0" w:color="auto"/>
            </w:tcBorders>
            <w:vAlign w:val="center"/>
          </w:tcPr>
          <w:p w14:paraId="51CFF389"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31BEAE74"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7B377041" w14:textId="77777777" w:rsidR="009B24A6" w:rsidRPr="00ED449E" w:rsidRDefault="009B24A6" w:rsidP="00281F3D">
            <w:pPr>
              <w:pStyle w:val="TAC"/>
              <w:keepNext w:val="0"/>
              <w:keepLines w:val="0"/>
              <w:widowControl w:val="0"/>
            </w:pPr>
            <w:r w:rsidRPr="00ED449E">
              <w:rPr>
                <w:rFonts w:hint="eastAsia"/>
                <w:lang w:eastAsia="ja-JP"/>
              </w:rPr>
              <w:t>3388 MHz</w:t>
            </w:r>
          </w:p>
        </w:tc>
        <w:tc>
          <w:tcPr>
            <w:tcW w:w="837" w:type="dxa"/>
            <w:tcBorders>
              <w:top w:val="single" w:sz="4" w:space="0" w:color="auto"/>
              <w:left w:val="single" w:sz="4" w:space="0" w:color="auto"/>
              <w:bottom w:val="single" w:sz="4" w:space="0" w:color="auto"/>
              <w:right w:val="single" w:sz="4" w:space="0" w:color="auto"/>
            </w:tcBorders>
            <w:vAlign w:val="center"/>
          </w:tcPr>
          <w:p w14:paraId="18DA5ED5"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0C74D68B" w14:textId="77777777" w:rsidR="009B24A6" w:rsidRPr="00ED449E" w:rsidRDefault="009B24A6" w:rsidP="00281F3D">
            <w:pPr>
              <w:pStyle w:val="TAC"/>
              <w:keepNext w:val="0"/>
              <w:keepLines w:val="0"/>
              <w:widowControl w:val="0"/>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795738B5"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2276A06"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D1B1BCE"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4068D71"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A6D1F90" w14:textId="77777777" w:rsidR="009B24A6" w:rsidRPr="00ED449E" w:rsidRDefault="009B24A6" w:rsidP="00281F3D">
            <w:pPr>
              <w:pStyle w:val="TAC"/>
              <w:keepNext w:val="0"/>
              <w:keepLines w:val="0"/>
              <w:widowControl w:val="0"/>
            </w:pPr>
          </w:p>
        </w:tc>
      </w:tr>
      <w:tr w:rsidR="009B24A6" w:rsidRPr="00ED449E" w14:paraId="37455F66"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21DB0977"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6B06DF3D" w14:textId="77777777" w:rsidR="009B24A6" w:rsidRPr="00ED449E" w:rsidRDefault="009B24A6" w:rsidP="00281F3D">
            <w:pPr>
              <w:pStyle w:val="TAC"/>
              <w:keepNext w:val="0"/>
              <w:keepLines w:val="0"/>
              <w:widowControl w:val="0"/>
            </w:pPr>
            <w:r w:rsidRPr="00ED449E">
              <w:t>n20</w:t>
            </w:r>
          </w:p>
        </w:tc>
        <w:tc>
          <w:tcPr>
            <w:tcW w:w="758" w:type="dxa"/>
            <w:tcBorders>
              <w:top w:val="single" w:sz="4" w:space="0" w:color="auto"/>
              <w:left w:val="single" w:sz="4" w:space="0" w:color="auto"/>
              <w:bottom w:val="single" w:sz="4" w:space="0" w:color="auto"/>
              <w:right w:val="single" w:sz="4" w:space="0" w:color="auto"/>
            </w:tcBorders>
            <w:vAlign w:val="center"/>
          </w:tcPr>
          <w:p w14:paraId="01AF0C2B"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33727B67"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49F4F796" w14:textId="77777777" w:rsidR="009B24A6" w:rsidRPr="00ED449E" w:rsidRDefault="009B24A6" w:rsidP="00281F3D">
            <w:pPr>
              <w:pStyle w:val="TAC"/>
              <w:keepNext w:val="0"/>
              <w:keepLines w:val="0"/>
              <w:widowControl w:val="0"/>
            </w:pPr>
            <w:r w:rsidRPr="00ED449E">
              <w:t>3388 MHz</w:t>
            </w:r>
          </w:p>
        </w:tc>
        <w:tc>
          <w:tcPr>
            <w:tcW w:w="837" w:type="dxa"/>
            <w:tcBorders>
              <w:top w:val="single" w:sz="4" w:space="0" w:color="auto"/>
              <w:left w:val="single" w:sz="4" w:space="0" w:color="auto"/>
              <w:bottom w:val="single" w:sz="4" w:space="0" w:color="auto"/>
              <w:right w:val="single" w:sz="4" w:space="0" w:color="auto"/>
            </w:tcBorders>
            <w:vAlign w:val="center"/>
          </w:tcPr>
          <w:p w14:paraId="55CB05D0"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68AAF1F9" w14:textId="77777777" w:rsidR="009B24A6" w:rsidRPr="00ED449E" w:rsidRDefault="009B24A6" w:rsidP="00281F3D">
            <w:pPr>
              <w:pStyle w:val="TAC"/>
              <w:keepNext w:val="0"/>
              <w:keepLines w:val="0"/>
              <w:widowControl w:val="0"/>
            </w:pPr>
            <w:r w:rsidRPr="00ED449E">
              <w:rPr>
                <w:rFonts w:eastAsia="SimSun"/>
              </w:rPr>
              <w:t>100 MHz</w:t>
            </w:r>
          </w:p>
        </w:tc>
        <w:tc>
          <w:tcPr>
            <w:tcW w:w="738" w:type="dxa"/>
            <w:tcBorders>
              <w:top w:val="single" w:sz="4" w:space="0" w:color="auto"/>
              <w:left w:val="single" w:sz="4" w:space="0" w:color="auto"/>
              <w:bottom w:val="single" w:sz="4" w:space="0" w:color="auto"/>
              <w:right w:val="single" w:sz="4" w:space="0" w:color="auto"/>
            </w:tcBorders>
            <w:vAlign w:val="center"/>
          </w:tcPr>
          <w:p w14:paraId="0111CF81"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3522683"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19C2E3C"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FA66D13"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2EB38015" w14:textId="77777777" w:rsidR="009B24A6" w:rsidRPr="00ED449E" w:rsidRDefault="009B24A6" w:rsidP="00281F3D">
            <w:pPr>
              <w:pStyle w:val="TAC"/>
              <w:keepNext w:val="0"/>
              <w:keepLines w:val="0"/>
              <w:widowControl w:val="0"/>
            </w:pPr>
          </w:p>
        </w:tc>
      </w:tr>
      <w:tr w:rsidR="009B24A6" w:rsidRPr="00ED449E" w14:paraId="52B1EE76"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7B69A79D"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1F5030E4" w14:textId="77777777" w:rsidR="009B24A6" w:rsidRPr="00ED449E" w:rsidRDefault="009B24A6" w:rsidP="00281F3D">
            <w:pPr>
              <w:pStyle w:val="TAC"/>
              <w:keepNext w:val="0"/>
              <w:keepLines w:val="0"/>
              <w:widowControl w:val="0"/>
            </w:pPr>
            <w:r w:rsidRPr="00ED449E">
              <w:t>n20</w:t>
            </w:r>
          </w:p>
        </w:tc>
        <w:tc>
          <w:tcPr>
            <w:tcW w:w="758" w:type="dxa"/>
            <w:tcBorders>
              <w:top w:val="single" w:sz="4" w:space="0" w:color="auto"/>
              <w:left w:val="single" w:sz="4" w:space="0" w:color="auto"/>
              <w:bottom w:val="single" w:sz="4" w:space="0" w:color="auto"/>
              <w:right w:val="single" w:sz="4" w:space="0" w:color="auto"/>
            </w:tcBorders>
            <w:vAlign w:val="center"/>
          </w:tcPr>
          <w:p w14:paraId="6270623C" w14:textId="77777777" w:rsidR="009B24A6" w:rsidRPr="00ED449E" w:rsidRDefault="009B24A6" w:rsidP="00281F3D">
            <w:pPr>
              <w:pStyle w:val="TAC"/>
              <w:keepNext w:val="0"/>
              <w:keepLines w:val="0"/>
              <w:widowControl w:val="0"/>
            </w:pPr>
            <w:r w:rsidRPr="00ED449E">
              <w:t>850 MHz (UL)</w:t>
            </w:r>
          </w:p>
        </w:tc>
        <w:tc>
          <w:tcPr>
            <w:tcW w:w="655" w:type="dxa"/>
            <w:tcBorders>
              <w:top w:val="single" w:sz="4" w:space="0" w:color="auto"/>
              <w:left w:val="single" w:sz="4" w:space="0" w:color="auto"/>
              <w:bottom w:val="single" w:sz="4" w:space="0" w:color="auto"/>
              <w:right w:val="single" w:sz="4" w:space="0" w:color="auto"/>
            </w:tcBorders>
            <w:vAlign w:val="center"/>
          </w:tcPr>
          <w:p w14:paraId="0C75759C"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112DA509" w14:textId="77777777" w:rsidR="009B24A6" w:rsidRPr="00ED449E" w:rsidRDefault="009B24A6" w:rsidP="00281F3D">
            <w:pPr>
              <w:pStyle w:val="TAC"/>
              <w:keepNext w:val="0"/>
              <w:keepLines w:val="0"/>
              <w:widowControl w:val="0"/>
            </w:pPr>
            <w:r w:rsidRPr="00ED449E">
              <w:t>3359 MHz</w:t>
            </w:r>
          </w:p>
        </w:tc>
        <w:tc>
          <w:tcPr>
            <w:tcW w:w="837" w:type="dxa"/>
            <w:tcBorders>
              <w:top w:val="single" w:sz="4" w:space="0" w:color="auto"/>
              <w:left w:val="single" w:sz="4" w:space="0" w:color="auto"/>
              <w:bottom w:val="single" w:sz="4" w:space="0" w:color="auto"/>
              <w:right w:val="single" w:sz="4" w:space="0" w:color="auto"/>
            </w:tcBorders>
            <w:vAlign w:val="center"/>
          </w:tcPr>
          <w:p w14:paraId="1F210910"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51656688" w14:textId="77777777" w:rsidR="009B24A6" w:rsidRPr="00ED449E" w:rsidRDefault="009B24A6" w:rsidP="00281F3D">
            <w:pPr>
              <w:pStyle w:val="TAC"/>
              <w:keepNext w:val="0"/>
              <w:keepLines w:val="0"/>
              <w:widowControl w:val="0"/>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3A1B4054"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27FB6F3"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89A595A"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46299B4"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25AF5739" w14:textId="77777777" w:rsidR="009B24A6" w:rsidRPr="00ED449E" w:rsidRDefault="009B24A6" w:rsidP="00281F3D">
            <w:pPr>
              <w:pStyle w:val="TAC"/>
              <w:keepNext w:val="0"/>
              <w:keepLines w:val="0"/>
              <w:widowControl w:val="0"/>
            </w:pPr>
            <w:r w:rsidRPr="00ED449E">
              <w:t>REFSENS_CA_3</w:t>
            </w:r>
          </w:p>
        </w:tc>
      </w:tr>
      <w:tr w:rsidR="009B24A6" w:rsidRPr="00ED449E" w14:paraId="5BFE3EB9"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F160D05" w14:textId="77777777" w:rsidR="009B24A6" w:rsidRPr="00ED449E" w:rsidRDefault="009B24A6" w:rsidP="00281F3D">
            <w:pPr>
              <w:pStyle w:val="TAC"/>
              <w:keepNext w:val="0"/>
              <w:keepLines w:val="0"/>
              <w:widowControl w:val="0"/>
              <w:rPr>
                <w:b/>
                <w:bCs/>
              </w:rPr>
            </w:pPr>
            <w:r w:rsidRPr="00ED449E">
              <w:rPr>
                <w:b/>
                <w:bCs/>
              </w:rPr>
              <w:t>Test Settings for CA_n25A-n66A Configuration</w:t>
            </w:r>
          </w:p>
        </w:tc>
      </w:tr>
      <w:tr w:rsidR="009B24A6" w:rsidRPr="00ED449E" w14:paraId="68B899F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3B92B1B"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31B773DD"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65E4C2F2" w14:textId="77777777" w:rsidR="009B24A6" w:rsidRPr="00ED449E" w:rsidRDefault="009B24A6" w:rsidP="00281F3D">
            <w:pPr>
              <w:pStyle w:val="TAC"/>
              <w:keepNext w:val="0"/>
              <w:keepLines w:val="0"/>
              <w:widowControl w:val="0"/>
            </w:pPr>
            <w:r w:rsidRPr="00ED449E">
              <w:t>1855 MHz</w:t>
            </w:r>
          </w:p>
          <w:p w14:paraId="141799B4" w14:textId="77777777" w:rsidR="009B24A6" w:rsidRPr="00ED449E" w:rsidRDefault="009B24A6" w:rsidP="00281F3D">
            <w:pPr>
              <w:pStyle w:val="TAC"/>
              <w:keepNext w:val="0"/>
              <w:keepLines w:val="0"/>
              <w:widowControl w:val="0"/>
            </w:pPr>
            <w:r w:rsidRPr="00ED449E">
              <w:t>(UL)</w:t>
            </w:r>
          </w:p>
        </w:tc>
        <w:tc>
          <w:tcPr>
            <w:tcW w:w="655" w:type="dxa"/>
            <w:tcBorders>
              <w:top w:val="single" w:sz="4" w:space="0" w:color="auto"/>
              <w:left w:val="single" w:sz="4" w:space="0" w:color="auto"/>
              <w:bottom w:val="single" w:sz="4" w:space="0" w:color="auto"/>
              <w:right w:val="single" w:sz="4" w:space="0" w:color="auto"/>
            </w:tcBorders>
            <w:vAlign w:val="center"/>
          </w:tcPr>
          <w:p w14:paraId="6870556C" w14:textId="77777777" w:rsidR="009B24A6" w:rsidRPr="00ED449E" w:rsidRDefault="009B24A6" w:rsidP="00281F3D">
            <w:pPr>
              <w:pStyle w:val="TAC"/>
              <w:keepNext w:val="0"/>
              <w:keepLines w:val="0"/>
              <w:widowControl w:val="0"/>
            </w:pPr>
            <w:r w:rsidRPr="00ED449E">
              <w:t>n66</w:t>
            </w:r>
          </w:p>
        </w:tc>
        <w:tc>
          <w:tcPr>
            <w:tcW w:w="752" w:type="dxa"/>
            <w:tcBorders>
              <w:top w:val="single" w:sz="4" w:space="0" w:color="auto"/>
              <w:left w:val="single" w:sz="4" w:space="0" w:color="auto"/>
              <w:bottom w:val="single" w:sz="4" w:space="0" w:color="auto"/>
              <w:right w:val="single" w:sz="4" w:space="0" w:color="auto"/>
            </w:tcBorders>
            <w:vAlign w:val="center"/>
          </w:tcPr>
          <w:p w14:paraId="3889F191" w14:textId="77777777" w:rsidR="009B24A6" w:rsidRPr="00ED449E" w:rsidRDefault="009B24A6" w:rsidP="00281F3D">
            <w:pPr>
              <w:pStyle w:val="TAC"/>
              <w:keepNext w:val="0"/>
              <w:keepLines w:val="0"/>
              <w:widowControl w:val="0"/>
            </w:pPr>
            <w:r w:rsidRPr="00ED449E">
              <w:t>1775 MHz (UL)</w:t>
            </w:r>
          </w:p>
        </w:tc>
        <w:tc>
          <w:tcPr>
            <w:tcW w:w="837" w:type="dxa"/>
            <w:tcBorders>
              <w:top w:val="single" w:sz="4" w:space="0" w:color="auto"/>
              <w:left w:val="single" w:sz="4" w:space="0" w:color="auto"/>
              <w:bottom w:val="single" w:sz="4" w:space="0" w:color="auto"/>
              <w:right w:val="single" w:sz="4" w:space="0" w:color="auto"/>
            </w:tcBorders>
            <w:vAlign w:val="center"/>
          </w:tcPr>
          <w:p w14:paraId="1F051FA5"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229BB9DC"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4B35FA3F"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CE2E1B"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0CBBF3D"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37463B3"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73218A03" w14:textId="77777777" w:rsidR="009B24A6" w:rsidRPr="00ED449E" w:rsidRDefault="009B24A6" w:rsidP="00281F3D">
            <w:pPr>
              <w:pStyle w:val="TAC"/>
              <w:keepNext w:val="0"/>
              <w:keepLines w:val="0"/>
              <w:widowControl w:val="0"/>
            </w:pPr>
            <w:r w:rsidRPr="00ED449E">
              <w:t>REFSENS_CA_3</w:t>
            </w:r>
          </w:p>
        </w:tc>
      </w:tr>
      <w:tr w:rsidR="009B24A6" w:rsidRPr="00ED449E" w14:paraId="36E87325"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CF667FA"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63FFA8DA"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61FD9487" w14:textId="77777777" w:rsidR="009B24A6" w:rsidRPr="00ED449E" w:rsidRDefault="009B24A6" w:rsidP="00281F3D">
            <w:pPr>
              <w:pStyle w:val="TAC"/>
              <w:keepNext w:val="0"/>
              <w:keepLines w:val="0"/>
              <w:widowControl w:val="0"/>
            </w:pPr>
            <w:r w:rsidRPr="00ED449E">
              <w:rPr>
                <w:rFonts w:eastAsiaTheme="minorEastAsia"/>
                <w:lang w:eastAsia="ko-KR"/>
              </w:rPr>
              <w:t>1912.5 MHz (UL)</w:t>
            </w:r>
          </w:p>
        </w:tc>
        <w:tc>
          <w:tcPr>
            <w:tcW w:w="655" w:type="dxa"/>
            <w:tcBorders>
              <w:top w:val="single" w:sz="4" w:space="0" w:color="auto"/>
              <w:left w:val="single" w:sz="4" w:space="0" w:color="auto"/>
              <w:bottom w:val="single" w:sz="4" w:space="0" w:color="auto"/>
              <w:right w:val="single" w:sz="4" w:space="0" w:color="auto"/>
            </w:tcBorders>
            <w:vAlign w:val="center"/>
          </w:tcPr>
          <w:p w14:paraId="5837D702" w14:textId="77777777" w:rsidR="009B24A6" w:rsidRPr="00ED449E" w:rsidRDefault="009B24A6" w:rsidP="00281F3D">
            <w:pPr>
              <w:pStyle w:val="TAC"/>
              <w:keepNext w:val="0"/>
              <w:keepLines w:val="0"/>
              <w:widowControl w:val="0"/>
            </w:pPr>
            <w:r w:rsidRPr="00ED449E">
              <w:t>n66</w:t>
            </w:r>
          </w:p>
        </w:tc>
        <w:tc>
          <w:tcPr>
            <w:tcW w:w="752" w:type="dxa"/>
            <w:tcBorders>
              <w:top w:val="single" w:sz="4" w:space="0" w:color="auto"/>
              <w:left w:val="single" w:sz="4" w:space="0" w:color="auto"/>
              <w:bottom w:val="single" w:sz="4" w:space="0" w:color="auto"/>
              <w:right w:val="single" w:sz="4" w:space="0" w:color="auto"/>
            </w:tcBorders>
            <w:vAlign w:val="center"/>
          </w:tcPr>
          <w:p w14:paraId="71404B01" w14:textId="77777777" w:rsidR="009B24A6" w:rsidRPr="00ED449E" w:rsidRDefault="009B24A6" w:rsidP="00281F3D">
            <w:pPr>
              <w:pStyle w:val="TAC"/>
              <w:keepNext w:val="0"/>
              <w:keepLines w:val="0"/>
              <w:widowControl w:val="0"/>
            </w:pPr>
            <w:r w:rsidRPr="00ED449E">
              <w:rPr>
                <w:rFonts w:eastAsiaTheme="minorEastAsia"/>
                <w:lang w:eastAsia="ko-KR"/>
              </w:rPr>
              <w:t>1712.5 MHz (UL)</w:t>
            </w:r>
          </w:p>
        </w:tc>
        <w:tc>
          <w:tcPr>
            <w:tcW w:w="837" w:type="dxa"/>
            <w:tcBorders>
              <w:top w:val="single" w:sz="4" w:space="0" w:color="auto"/>
              <w:left w:val="single" w:sz="4" w:space="0" w:color="auto"/>
              <w:bottom w:val="single" w:sz="4" w:space="0" w:color="auto"/>
              <w:right w:val="single" w:sz="4" w:space="0" w:color="auto"/>
            </w:tcBorders>
            <w:vAlign w:val="center"/>
          </w:tcPr>
          <w:p w14:paraId="4A8A590D"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388732F2"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35BA44FB"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5F52D92"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69E21274"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20EAD2DF"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6BA8699C" w14:textId="77777777" w:rsidR="009B24A6" w:rsidRPr="00ED449E" w:rsidRDefault="009B24A6" w:rsidP="00281F3D">
            <w:pPr>
              <w:pStyle w:val="TAC"/>
              <w:keepNext w:val="0"/>
              <w:keepLines w:val="0"/>
              <w:widowControl w:val="0"/>
            </w:pPr>
            <w:r w:rsidRPr="00ED449E">
              <w:t>REFSENS_CA_3</w:t>
            </w:r>
          </w:p>
        </w:tc>
      </w:tr>
      <w:tr w:rsidR="009B24A6" w:rsidRPr="00ED449E" w14:paraId="443AA4E7"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E961475"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2E9B80F5"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1EAEF02D" w14:textId="77777777" w:rsidR="009B24A6" w:rsidRPr="00ED449E" w:rsidRDefault="009B24A6" w:rsidP="00281F3D">
            <w:pPr>
              <w:pStyle w:val="TAC"/>
              <w:keepNext w:val="0"/>
              <w:keepLines w:val="0"/>
              <w:widowControl w:val="0"/>
            </w:pPr>
            <w:r w:rsidRPr="00ED449E">
              <w:rPr>
                <w:rFonts w:eastAsiaTheme="minorEastAsia"/>
                <w:lang w:eastAsia="ko-KR"/>
              </w:rPr>
              <w:t>1883.3 MHz (UL)</w:t>
            </w:r>
          </w:p>
        </w:tc>
        <w:tc>
          <w:tcPr>
            <w:tcW w:w="655" w:type="dxa"/>
            <w:tcBorders>
              <w:top w:val="single" w:sz="4" w:space="0" w:color="auto"/>
              <w:left w:val="single" w:sz="4" w:space="0" w:color="auto"/>
              <w:bottom w:val="single" w:sz="4" w:space="0" w:color="auto"/>
              <w:right w:val="single" w:sz="4" w:space="0" w:color="auto"/>
            </w:tcBorders>
            <w:vAlign w:val="center"/>
          </w:tcPr>
          <w:p w14:paraId="3840B887" w14:textId="77777777" w:rsidR="009B24A6" w:rsidRPr="00ED449E" w:rsidRDefault="009B24A6" w:rsidP="00281F3D">
            <w:pPr>
              <w:pStyle w:val="TAC"/>
              <w:keepNext w:val="0"/>
              <w:keepLines w:val="0"/>
              <w:widowControl w:val="0"/>
            </w:pPr>
            <w:r w:rsidRPr="00ED449E">
              <w:t>n66</w:t>
            </w:r>
          </w:p>
        </w:tc>
        <w:tc>
          <w:tcPr>
            <w:tcW w:w="752" w:type="dxa"/>
            <w:tcBorders>
              <w:top w:val="single" w:sz="4" w:space="0" w:color="auto"/>
              <w:left w:val="single" w:sz="4" w:space="0" w:color="auto"/>
              <w:bottom w:val="single" w:sz="4" w:space="0" w:color="auto"/>
              <w:right w:val="single" w:sz="4" w:space="0" w:color="auto"/>
            </w:tcBorders>
            <w:vAlign w:val="center"/>
          </w:tcPr>
          <w:p w14:paraId="25F3E624" w14:textId="77777777" w:rsidR="009B24A6" w:rsidRPr="00ED449E" w:rsidRDefault="009B24A6" w:rsidP="00281F3D">
            <w:pPr>
              <w:pStyle w:val="TAC"/>
              <w:keepNext w:val="0"/>
              <w:keepLines w:val="0"/>
              <w:widowControl w:val="0"/>
            </w:pPr>
            <w:r w:rsidRPr="00ED449E">
              <w:t xml:space="preserve">1750 MHz </w:t>
            </w:r>
            <w:r w:rsidRPr="00ED449E">
              <w:rPr>
                <w:rFonts w:eastAsiaTheme="minorEastAsia"/>
                <w:lang w:eastAsia="ko-KR"/>
              </w:rPr>
              <w:t>(UL)</w:t>
            </w:r>
          </w:p>
        </w:tc>
        <w:tc>
          <w:tcPr>
            <w:tcW w:w="837" w:type="dxa"/>
            <w:tcBorders>
              <w:top w:val="single" w:sz="4" w:space="0" w:color="auto"/>
              <w:left w:val="single" w:sz="4" w:space="0" w:color="auto"/>
              <w:bottom w:val="single" w:sz="4" w:space="0" w:color="auto"/>
              <w:right w:val="single" w:sz="4" w:space="0" w:color="auto"/>
            </w:tcBorders>
            <w:vAlign w:val="center"/>
          </w:tcPr>
          <w:p w14:paraId="18D0B76A"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1A192A29"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527339C4"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97BE9FF"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1CCB4A8"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53B3C69"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7C898EDD" w14:textId="77777777" w:rsidR="009B24A6" w:rsidRPr="00ED449E" w:rsidRDefault="009B24A6" w:rsidP="00281F3D">
            <w:pPr>
              <w:pStyle w:val="TAC"/>
              <w:keepNext w:val="0"/>
              <w:keepLines w:val="0"/>
              <w:widowControl w:val="0"/>
            </w:pPr>
            <w:r w:rsidRPr="00ED449E">
              <w:t>REFSENS_CA_3</w:t>
            </w:r>
          </w:p>
        </w:tc>
      </w:tr>
      <w:tr w:rsidR="009B24A6" w:rsidRPr="00ED449E" w14:paraId="403C62A2"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8D50C0F" w14:textId="77777777" w:rsidR="009B24A6" w:rsidRPr="00ED449E" w:rsidRDefault="009B24A6" w:rsidP="00281F3D">
            <w:pPr>
              <w:pStyle w:val="TAH"/>
              <w:keepNext w:val="0"/>
              <w:keepLines w:val="0"/>
              <w:widowControl w:val="0"/>
            </w:pPr>
            <w:r w:rsidRPr="00ED449E">
              <w:t>Test Settings for CA_n25A-n77A Configuration</w:t>
            </w:r>
          </w:p>
        </w:tc>
      </w:tr>
      <w:tr w:rsidR="009B24A6" w:rsidRPr="00ED449E" w14:paraId="62A5FC3A"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7A0A9C1"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199D4734"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41C1538F" w14:textId="77777777" w:rsidR="009B24A6" w:rsidRPr="00ED449E" w:rsidRDefault="009B24A6" w:rsidP="00281F3D">
            <w:pPr>
              <w:pStyle w:val="TAC"/>
              <w:keepNext w:val="0"/>
              <w:keepLines w:val="0"/>
              <w:widowControl w:val="0"/>
            </w:pPr>
            <w:r w:rsidRPr="00ED449E">
              <w:t>1882.5 MHz (UL)</w:t>
            </w:r>
          </w:p>
        </w:tc>
        <w:tc>
          <w:tcPr>
            <w:tcW w:w="655" w:type="dxa"/>
            <w:tcBorders>
              <w:top w:val="single" w:sz="4" w:space="0" w:color="auto"/>
              <w:left w:val="single" w:sz="4" w:space="0" w:color="auto"/>
              <w:bottom w:val="single" w:sz="4" w:space="0" w:color="auto"/>
              <w:right w:val="single" w:sz="4" w:space="0" w:color="auto"/>
            </w:tcBorders>
            <w:vAlign w:val="center"/>
          </w:tcPr>
          <w:p w14:paraId="30AF5B3C"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524BCECF" w14:textId="77777777" w:rsidR="009B24A6" w:rsidRPr="00ED449E" w:rsidRDefault="009B24A6" w:rsidP="00281F3D">
            <w:pPr>
              <w:pStyle w:val="TAC"/>
              <w:keepNext w:val="0"/>
              <w:keepLines w:val="0"/>
              <w:widowControl w:val="0"/>
            </w:pPr>
            <w:r w:rsidRPr="00ED449E">
              <w:t>3765 MHz</w:t>
            </w:r>
          </w:p>
        </w:tc>
        <w:tc>
          <w:tcPr>
            <w:tcW w:w="837" w:type="dxa"/>
            <w:tcBorders>
              <w:top w:val="single" w:sz="4" w:space="0" w:color="auto"/>
              <w:left w:val="single" w:sz="4" w:space="0" w:color="auto"/>
              <w:bottom w:val="single" w:sz="4" w:space="0" w:color="auto"/>
              <w:right w:val="single" w:sz="4" w:space="0" w:color="auto"/>
            </w:tcBorders>
            <w:vAlign w:val="center"/>
          </w:tcPr>
          <w:p w14:paraId="4149B603"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43D870A0"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6165744D"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C2BA76F"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01C311AA"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3894D0C"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55D983C" w14:textId="77777777" w:rsidR="009B24A6" w:rsidRPr="00ED449E" w:rsidRDefault="009B24A6" w:rsidP="00281F3D">
            <w:pPr>
              <w:pStyle w:val="TAC"/>
              <w:keepNext w:val="0"/>
              <w:keepLines w:val="0"/>
              <w:widowControl w:val="0"/>
            </w:pPr>
            <w:r w:rsidRPr="00ED449E">
              <w:t>-</w:t>
            </w:r>
          </w:p>
        </w:tc>
      </w:tr>
      <w:tr w:rsidR="009B24A6" w:rsidRPr="00ED449E" w14:paraId="0B3676E9"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4CA3363"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2C22092D"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30C6BD45" w14:textId="77777777" w:rsidR="009B24A6" w:rsidRPr="00ED449E" w:rsidRDefault="009B24A6" w:rsidP="00281F3D">
            <w:pPr>
              <w:pStyle w:val="TAC"/>
              <w:keepNext w:val="0"/>
              <w:keepLines w:val="0"/>
              <w:widowControl w:val="0"/>
            </w:pPr>
            <w:r w:rsidRPr="00ED449E">
              <w:t>1882.5 MHz (UL)</w:t>
            </w:r>
          </w:p>
        </w:tc>
        <w:tc>
          <w:tcPr>
            <w:tcW w:w="655" w:type="dxa"/>
            <w:tcBorders>
              <w:top w:val="single" w:sz="4" w:space="0" w:color="auto"/>
              <w:left w:val="single" w:sz="4" w:space="0" w:color="auto"/>
              <w:bottom w:val="single" w:sz="4" w:space="0" w:color="auto"/>
              <w:right w:val="single" w:sz="4" w:space="0" w:color="auto"/>
            </w:tcBorders>
            <w:vAlign w:val="center"/>
          </w:tcPr>
          <w:p w14:paraId="5357C334"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68E87223" w14:textId="77777777" w:rsidR="009B24A6" w:rsidRPr="00ED449E" w:rsidRDefault="009B24A6" w:rsidP="00281F3D">
            <w:pPr>
              <w:pStyle w:val="TAC"/>
              <w:keepNext w:val="0"/>
              <w:keepLines w:val="0"/>
              <w:widowControl w:val="0"/>
            </w:pPr>
            <w:r w:rsidRPr="00ED449E">
              <w:t>3765 MHz</w:t>
            </w:r>
          </w:p>
        </w:tc>
        <w:tc>
          <w:tcPr>
            <w:tcW w:w="837" w:type="dxa"/>
            <w:tcBorders>
              <w:top w:val="single" w:sz="4" w:space="0" w:color="auto"/>
              <w:left w:val="single" w:sz="4" w:space="0" w:color="auto"/>
              <w:bottom w:val="single" w:sz="4" w:space="0" w:color="auto"/>
              <w:right w:val="single" w:sz="4" w:space="0" w:color="auto"/>
            </w:tcBorders>
            <w:vAlign w:val="center"/>
          </w:tcPr>
          <w:p w14:paraId="386F9729"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2C06CFB2" w14:textId="77777777" w:rsidR="009B24A6" w:rsidRPr="00ED449E" w:rsidRDefault="009B24A6" w:rsidP="00281F3D">
            <w:pPr>
              <w:pStyle w:val="TAC"/>
              <w:keepNext w:val="0"/>
              <w:keepLines w:val="0"/>
              <w:widowControl w:val="0"/>
              <w:rPr>
                <w:rFonts w:eastAsia="SimSun"/>
              </w:rPr>
            </w:pPr>
            <w:r w:rsidRPr="00ED449E">
              <w:rPr>
                <w:rFonts w:eastAsia="SimSun"/>
              </w:rPr>
              <w:t>100 MHz</w:t>
            </w:r>
          </w:p>
        </w:tc>
        <w:tc>
          <w:tcPr>
            <w:tcW w:w="738" w:type="dxa"/>
            <w:tcBorders>
              <w:top w:val="single" w:sz="4" w:space="0" w:color="auto"/>
              <w:left w:val="single" w:sz="4" w:space="0" w:color="auto"/>
              <w:bottom w:val="single" w:sz="4" w:space="0" w:color="auto"/>
              <w:right w:val="single" w:sz="4" w:space="0" w:color="auto"/>
            </w:tcBorders>
            <w:vAlign w:val="center"/>
          </w:tcPr>
          <w:p w14:paraId="1C5AA44D"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5C5DE022"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86C611B"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0D5F9BD"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7BDA9296" w14:textId="77777777" w:rsidR="009B24A6" w:rsidRPr="00ED449E" w:rsidRDefault="009B24A6" w:rsidP="00281F3D">
            <w:pPr>
              <w:pStyle w:val="TAC"/>
              <w:keepNext w:val="0"/>
              <w:keepLines w:val="0"/>
              <w:widowControl w:val="0"/>
            </w:pPr>
            <w:r w:rsidRPr="00ED449E">
              <w:t>-</w:t>
            </w:r>
          </w:p>
        </w:tc>
      </w:tr>
      <w:tr w:rsidR="009B24A6" w:rsidRPr="00ED449E" w14:paraId="6696F48D"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37C8A35" w14:textId="77777777" w:rsidR="009B24A6" w:rsidRPr="00ED449E" w:rsidRDefault="009B24A6" w:rsidP="00281F3D">
            <w:pPr>
              <w:pStyle w:val="TAC"/>
              <w:keepNext w:val="0"/>
              <w:keepLines w:val="0"/>
              <w:widowControl w:val="0"/>
            </w:pPr>
            <w:r w:rsidRPr="00ED449E">
              <w:rPr>
                <w:lang w:eastAsia="ja-JP"/>
              </w:rPr>
              <w:t>3</w:t>
            </w:r>
          </w:p>
        </w:tc>
        <w:tc>
          <w:tcPr>
            <w:tcW w:w="647" w:type="dxa"/>
            <w:tcBorders>
              <w:top w:val="single" w:sz="4" w:space="0" w:color="auto"/>
              <w:left w:val="single" w:sz="4" w:space="0" w:color="auto"/>
              <w:bottom w:val="single" w:sz="4" w:space="0" w:color="auto"/>
              <w:right w:val="single" w:sz="4" w:space="0" w:color="auto"/>
            </w:tcBorders>
            <w:vAlign w:val="center"/>
          </w:tcPr>
          <w:p w14:paraId="1BCEEA9F"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6C0BA7A8" w14:textId="77777777" w:rsidR="009B24A6" w:rsidRPr="00ED449E" w:rsidRDefault="009B24A6" w:rsidP="00281F3D">
            <w:pPr>
              <w:pStyle w:val="TAC"/>
              <w:keepNext w:val="0"/>
              <w:keepLines w:val="0"/>
              <w:widowControl w:val="0"/>
            </w:pPr>
            <w:r w:rsidRPr="00ED449E">
              <w:t>3925 MHz (UL)</w:t>
            </w:r>
          </w:p>
        </w:tc>
        <w:tc>
          <w:tcPr>
            <w:tcW w:w="655" w:type="dxa"/>
            <w:tcBorders>
              <w:top w:val="single" w:sz="4" w:space="0" w:color="auto"/>
              <w:left w:val="single" w:sz="4" w:space="0" w:color="auto"/>
              <w:bottom w:val="single" w:sz="4" w:space="0" w:color="auto"/>
              <w:right w:val="single" w:sz="4" w:space="0" w:color="auto"/>
            </w:tcBorders>
            <w:vAlign w:val="center"/>
          </w:tcPr>
          <w:p w14:paraId="162BC654" w14:textId="77777777" w:rsidR="009B24A6" w:rsidRPr="00ED449E" w:rsidRDefault="009B24A6" w:rsidP="00281F3D">
            <w:pPr>
              <w:pStyle w:val="TAC"/>
              <w:keepNext w:val="0"/>
              <w:keepLines w:val="0"/>
              <w:widowControl w:val="0"/>
            </w:pPr>
            <w:r w:rsidRPr="00ED449E">
              <w:t>n25</w:t>
            </w:r>
          </w:p>
        </w:tc>
        <w:tc>
          <w:tcPr>
            <w:tcW w:w="752" w:type="dxa"/>
            <w:tcBorders>
              <w:top w:val="single" w:sz="4" w:space="0" w:color="auto"/>
              <w:left w:val="single" w:sz="4" w:space="0" w:color="auto"/>
              <w:bottom w:val="single" w:sz="4" w:space="0" w:color="auto"/>
              <w:right w:val="single" w:sz="4" w:space="0" w:color="auto"/>
            </w:tcBorders>
            <w:vAlign w:val="center"/>
          </w:tcPr>
          <w:p w14:paraId="28644661" w14:textId="77777777" w:rsidR="009B24A6" w:rsidRPr="00ED449E" w:rsidRDefault="009B24A6" w:rsidP="00281F3D">
            <w:pPr>
              <w:pStyle w:val="TAC"/>
              <w:keepNext w:val="0"/>
              <w:keepLines w:val="0"/>
              <w:widowControl w:val="0"/>
            </w:pPr>
            <w:r w:rsidRPr="00ED449E">
              <w:t>1962.5 MHz</w:t>
            </w:r>
          </w:p>
        </w:tc>
        <w:tc>
          <w:tcPr>
            <w:tcW w:w="837" w:type="dxa"/>
            <w:tcBorders>
              <w:top w:val="single" w:sz="4" w:space="0" w:color="auto"/>
              <w:left w:val="single" w:sz="4" w:space="0" w:color="auto"/>
              <w:bottom w:val="single" w:sz="4" w:space="0" w:color="auto"/>
              <w:right w:val="single" w:sz="4" w:space="0" w:color="auto"/>
            </w:tcBorders>
            <w:vAlign w:val="center"/>
          </w:tcPr>
          <w:p w14:paraId="29ECC41E"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838" w:type="dxa"/>
            <w:tcBorders>
              <w:top w:val="single" w:sz="4" w:space="0" w:color="auto"/>
              <w:left w:val="single" w:sz="4" w:space="0" w:color="auto"/>
              <w:bottom w:val="single" w:sz="4" w:space="0" w:color="auto"/>
              <w:right w:val="single" w:sz="4" w:space="0" w:color="auto"/>
            </w:tcBorders>
            <w:vAlign w:val="center"/>
          </w:tcPr>
          <w:p w14:paraId="7B2C744F"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7376EA7D"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40EBDEA"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4988144"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9A3DD93"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7E78425D" w14:textId="77777777" w:rsidR="009B24A6" w:rsidRPr="00ED449E" w:rsidRDefault="009B24A6" w:rsidP="00281F3D">
            <w:pPr>
              <w:pStyle w:val="TAC"/>
              <w:keepNext w:val="0"/>
              <w:keepLines w:val="0"/>
              <w:widowControl w:val="0"/>
            </w:pPr>
            <w:r w:rsidRPr="00ED449E">
              <w:t>-</w:t>
            </w:r>
          </w:p>
        </w:tc>
      </w:tr>
      <w:tr w:rsidR="009B24A6" w:rsidRPr="00ED449E" w14:paraId="26A35D2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830AE59" w14:textId="77777777" w:rsidR="009B24A6" w:rsidRPr="00ED449E" w:rsidRDefault="009B24A6" w:rsidP="00281F3D">
            <w:pPr>
              <w:pStyle w:val="TAC"/>
              <w:keepNext w:val="0"/>
              <w:keepLines w:val="0"/>
              <w:widowControl w:val="0"/>
            </w:pPr>
            <w:r w:rsidRPr="00ED449E">
              <w:rPr>
                <w:lang w:eastAsia="ja-JP"/>
              </w:rPr>
              <w:t>4</w:t>
            </w:r>
          </w:p>
        </w:tc>
        <w:tc>
          <w:tcPr>
            <w:tcW w:w="647" w:type="dxa"/>
            <w:tcBorders>
              <w:top w:val="single" w:sz="4" w:space="0" w:color="auto"/>
              <w:left w:val="single" w:sz="4" w:space="0" w:color="auto"/>
              <w:bottom w:val="single" w:sz="4" w:space="0" w:color="auto"/>
              <w:right w:val="single" w:sz="4" w:space="0" w:color="auto"/>
            </w:tcBorders>
            <w:vAlign w:val="center"/>
          </w:tcPr>
          <w:p w14:paraId="0E9D601B"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467CA222" w14:textId="77777777" w:rsidR="009B24A6" w:rsidRPr="00ED449E" w:rsidRDefault="009B24A6" w:rsidP="00281F3D">
            <w:pPr>
              <w:pStyle w:val="TAC"/>
              <w:keepNext w:val="0"/>
              <w:keepLines w:val="0"/>
              <w:widowControl w:val="0"/>
            </w:pPr>
            <w:r w:rsidRPr="00ED449E">
              <w:t>3925 MHz (UL)</w:t>
            </w:r>
          </w:p>
        </w:tc>
        <w:tc>
          <w:tcPr>
            <w:tcW w:w="655" w:type="dxa"/>
            <w:tcBorders>
              <w:top w:val="single" w:sz="4" w:space="0" w:color="auto"/>
              <w:left w:val="single" w:sz="4" w:space="0" w:color="auto"/>
              <w:bottom w:val="single" w:sz="4" w:space="0" w:color="auto"/>
              <w:right w:val="single" w:sz="4" w:space="0" w:color="auto"/>
            </w:tcBorders>
            <w:vAlign w:val="center"/>
          </w:tcPr>
          <w:p w14:paraId="3664C047" w14:textId="77777777" w:rsidR="009B24A6" w:rsidRPr="00ED449E" w:rsidRDefault="009B24A6" w:rsidP="00281F3D">
            <w:pPr>
              <w:pStyle w:val="TAC"/>
              <w:keepNext w:val="0"/>
              <w:keepLines w:val="0"/>
              <w:widowControl w:val="0"/>
            </w:pPr>
            <w:r w:rsidRPr="00ED449E">
              <w:t>n25</w:t>
            </w:r>
          </w:p>
        </w:tc>
        <w:tc>
          <w:tcPr>
            <w:tcW w:w="752" w:type="dxa"/>
            <w:tcBorders>
              <w:top w:val="single" w:sz="4" w:space="0" w:color="auto"/>
              <w:left w:val="single" w:sz="4" w:space="0" w:color="auto"/>
              <w:bottom w:val="single" w:sz="4" w:space="0" w:color="auto"/>
              <w:right w:val="single" w:sz="4" w:space="0" w:color="auto"/>
            </w:tcBorders>
            <w:vAlign w:val="center"/>
          </w:tcPr>
          <w:p w14:paraId="52313A09" w14:textId="77777777" w:rsidR="009B24A6" w:rsidRPr="00ED449E" w:rsidRDefault="009B24A6" w:rsidP="00281F3D">
            <w:pPr>
              <w:pStyle w:val="TAC"/>
              <w:keepNext w:val="0"/>
              <w:keepLines w:val="0"/>
              <w:widowControl w:val="0"/>
            </w:pPr>
            <w:r w:rsidRPr="00ED449E">
              <w:t>1962.5 MHz</w:t>
            </w:r>
          </w:p>
        </w:tc>
        <w:tc>
          <w:tcPr>
            <w:tcW w:w="837" w:type="dxa"/>
            <w:tcBorders>
              <w:top w:val="single" w:sz="4" w:space="0" w:color="auto"/>
              <w:left w:val="single" w:sz="4" w:space="0" w:color="auto"/>
              <w:bottom w:val="single" w:sz="4" w:space="0" w:color="auto"/>
              <w:right w:val="single" w:sz="4" w:space="0" w:color="auto"/>
            </w:tcBorders>
            <w:vAlign w:val="center"/>
          </w:tcPr>
          <w:p w14:paraId="458C47BB"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838" w:type="dxa"/>
            <w:tcBorders>
              <w:top w:val="single" w:sz="4" w:space="0" w:color="auto"/>
              <w:left w:val="single" w:sz="4" w:space="0" w:color="auto"/>
              <w:bottom w:val="single" w:sz="4" w:space="0" w:color="auto"/>
              <w:right w:val="single" w:sz="4" w:space="0" w:color="auto"/>
            </w:tcBorders>
            <w:vAlign w:val="center"/>
          </w:tcPr>
          <w:p w14:paraId="31A8B052" w14:textId="77777777" w:rsidR="009B24A6" w:rsidRPr="00ED449E" w:rsidRDefault="009B24A6" w:rsidP="00281F3D">
            <w:pPr>
              <w:pStyle w:val="TAC"/>
              <w:keepNext w:val="0"/>
              <w:keepLines w:val="0"/>
              <w:widowControl w:val="0"/>
              <w:rPr>
                <w:rFonts w:eastAsia="SimSun"/>
              </w:rPr>
            </w:pPr>
            <w:r w:rsidRPr="00ED449E">
              <w:rPr>
                <w:rFonts w:eastAsia="SimSun"/>
              </w:rPr>
              <w:t>40 MHz</w:t>
            </w:r>
          </w:p>
        </w:tc>
        <w:tc>
          <w:tcPr>
            <w:tcW w:w="738" w:type="dxa"/>
            <w:tcBorders>
              <w:top w:val="single" w:sz="4" w:space="0" w:color="auto"/>
              <w:left w:val="single" w:sz="4" w:space="0" w:color="auto"/>
              <w:bottom w:val="single" w:sz="4" w:space="0" w:color="auto"/>
              <w:right w:val="single" w:sz="4" w:space="0" w:color="auto"/>
            </w:tcBorders>
            <w:vAlign w:val="center"/>
          </w:tcPr>
          <w:p w14:paraId="2F80F608"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16B6C3F"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124707A"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DFBA5A7"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7A0ED8E2" w14:textId="77777777" w:rsidR="009B24A6" w:rsidRPr="00ED449E" w:rsidRDefault="009B24A6" w:rsidP="00281F3D">
            <w:pPr>
              <w:pStyle w:val="TAC"/>
              <w:keepNext w:val="0"/>
              <w:keepLines w:val="0"/>
              <w:widowControl w:val="0"/>
            </w:pPr>
            <w:r w:rsidRPr="00ED449E">
              <w:t>-</w:t>
            </w:r>
          </w:p>
        </w:tc>
      </w:tr>
      <w:tr w:rsidR="009B24A6" w:rsidRPr="00ED449E" w14:paraId="6484719F"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4385463" w14:textId="77777777" w:rsidR="009B24A6" w:rsidRPr="00ED449E" w:rsidRDefault="009B24A6" w:rsidP="00281F3D">
            <w:pPr>
              <w:pStyle w:val="TAC"/>
              <w:keepNext w:val="0"/>
              <w:keepLines w:val="0"/>
              <w:widowControl w:val="0"/>
            </w:pPr>
            <w:r w:rsidRPr="00ED449E">
              <w:t>5</w:t>
            </w:r>
          </w:p>
        </w:tc>
        <w:tc>
          <w:tcPr>
            <w:tcW w:w="647" w:type="dxa"/>
            <w:tcBorders>
              <w:top w:val="single" w:sz="4" w:space="0" w:color="auto"/>
              <w:left w:val="single" w:sz="4" w:space="0" w:color="auto"/>
              <w:bottom w:val="single" w:sz="4" w:space="0" w:color="auto"/>
              <w:right w:val="single" w:sz="4" w:space="0" w:color="auto"/>
            </w:tcBorders>
            <w:vAlign w:val="center"/>
          </w:tcPr>
          <w:p w14:paraId="600A49E8"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05C2315C" w14:textId="77777777" w:rsidR="009B24A6" w:rsidRPr="00ED449E" w:rsidRDefault="009B24A6" w:rsidP="00281F3D">
            <w:pPr>
              <w:pStyle w:val="TAC"/>
              <w:keepNext w:val="0"/>
              <w:keepLines w:val="0"/>
              <w:widowControl w:val="0"/>
            </w:pPr>
            <w:r w:rsidRPr="00ED449E">
              <w:t>UL 1855 / DL 1935 MHz</w:t>
            </w:r>
          </w:p>
        </w:tc>
        <w:tc>
          <w:tcPr>
            <w:tcW w:w="655" w:type="dxa"/>
            <w:tcBorders>
              <w:top w:val="single" w:sz="4" w:space="0" w:color="auto"/>
              <w:left w:val="single" w:sz="4" w:space="0" w:color="auto"/>
              <w:bottom w:val="single" w:sz="4" w:space="0" w:color="auto"/>
              <w:right w:val="single" w:sz="4" w:space="0" w:color="auto"/>
            </w:tcBorders>
            <w:vAlign w:val="center"/>
          </w:tcPr>
          <w:p w14:paraId="05EC555E"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56939A70" w14:textId="77777777" w:rsidR="009B24A6" w:rsidRPr="00ED449E" w:rsidRDefault="009B24A6" w:rsidP="00281F3D">
            <w:pPr>
              <w:pStyle w:val="TAC"/>
              <w:keepNext w:val="0"/>
              <w:keepLines w:val="0"/>
              <w:widowControl w:val="0"/>
            </w:pPr>
            <w:r w:rsidRPr="00ED449E">
              <w:t>3790 MHz</w:t>
            </w:r>
          </w:p>
        </w:tc>
        <w:tc>
          <w:tcPr>
            <w:tcW w:w="837" w:type="dxa"/>
            <w:tcBorders>
              <w:top w:val="single" w:sz="4" w:space="0" w:color="auto"/>
              <w:left w:val="single" w:sz="4" w:space="0" w:color="auto"/>
              <w:bottom w:val="single" w:sz="4" w:space="0" w:color="auto"/>
              <w:right w:val="single" w:sz="4" w:space="0" w:color="auto"/>
            </w:tcBorders>
            <w:vAlign w:val="center"/>
          </w:tcPr>
          <w:p w14:paraId="7798A9BA"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36B44C1E"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3DD8E501"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4D6237E"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661C613A"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9CAE0B5"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271B7C83" w14:textId="77777777" w:rsidR="009B24A6" w:rsidRPr="00ED449E" w:rsidRDefault="009B24A6" w:rsidP="00281F3D">
            <w:pPr>
              <w:pStyle w:val="TAC"/>
              <w:keepNext w:val="0"/>
              <w:keepLines w:val="0"/>
              <w:widowControl w:val="0"/>
            </w:pPr>
            <w:r w:rsidRPr="00ED449E">
              <w:t>REFSENS_CA_3</w:t>
            </w:r>
          </w:p>
        </w:tc>
      </w:tr>
      <w:tr w:rsidR="009B24A6" w:rsidRPr="00ED449E" w14:paraId="58659C5D"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807DE44" w14:textId="77777777" w:rsidR="009B24A6" w:rsidRPr="00ED449E" w:rsidRDefault="009B24A6" w:rsidP="00281F3D">
            <w:pPr>
              <w:pStyle w:val="TAC"/>
              <w:keepNext w:val="0"/>
              <w:keepLines w:val="0"/>
              <w:widowControl w:val="0"/>
            </w:pPr>
            <w:r w:rsidRPr="00ED449E">
              <w:t>6</w:t>
            </w:r>
            <w:r w:rsidRPr="00ED449E">
              <w:rPr>
                <w:vertAlign w:val="superscript"/>
              </w:rPr>
              <w:t>6</w:t>
            </w:r>
          </w:p>
        </w:tc>
        <w:tc>
          <w:tcPr>
            <w:tcW w:w="647" w:type="dxa"/>
            <w:tcBorders>
              <w:top w:val="single" w:sz="4" w:space="0" w:color="auto"/>
              <w:left w:val="single" w:sz="4" w:space="0" w:color="auto"/>
              <w:bottom w:val="single" w:sz="4" w:space="0" w:color="auto"/>
              <w:right w:val="single" w:sz="4" w:space="0" w:color="auto"/>
            </w:tcBorders>
            <w:vAlign w:val="center"/>
          </w:tcPr>
          <w:p w14:paraId="70E6BA0E"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5E7CA5BE" w14:textId="77777777" w:rsidR="009B24A6" w:rsidRPr="00ED449E" w:rsidRDefault="009B24A6" w:rsidP="00281F3D">
            <w:pPr>
              <w:pStyle w:val="TAC"/>
              <w:keepNext w:val="0"/>
              <w:keepLines w:val="0"/>
              <w:widowControl w:val="0"/>
            </w:pPr>
            <w:r w:rsidRPr="00ED449E">
              <w:t xml:space="preserve">UL 1900 / DL 1980 MHz </w:t>
            </w:r>
          </w:p>
        </w:tc>
        <w:tc>
          <w:tcPr>
            <w:tcW w:w="655" w:type="dxa"/>
            <w:tcBorders>
              <w:top w:val="single" w:sz="4" w:space="0" w:color="auto"/>
              <w:left w:val="single" w:sz="4" w:space="0" w:color="auto"/>
              <w:bottom w:val="single" w:sz="4" w:space="0" w:color="auto"/>
              <w:right w:val="single" w:sz="4" w:space="0" w:color="auto"/>
            </w:tcBorders>
            <w:vAlign w:val="center"/>
          </w:tcPr>
          <w:p w14:paraId="6EEF5132"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6E0AEFEF" w14:textId="77777777" w:rsidR="009B24A6" w:rsidRPr="00ED449E" w:rsidRDefault="009B24A6" w:rsidP="00281F3D">
            <w:pPr>
              <w:pStyle w:val="TAC"/>
              <w:keepNext w:val="0"/>
              <w:keepLines w:val="0"/>
              <w:widowControl w:val="0"/>
            </w:pPr>
            <w:r w:rsidRPr="00ED449E">
              <w:t>3690 MHz</w:t>
            </w:r>
          </w:p>
        </w:tc>
        <w:tc>
          <w:tcPr>
            <w:tcW w:w="837" w:type="dxa"/>
            <w:tcBorders>
              <w:top w:val="single" w:sz="4" w:space="0" w:color="auto"/>
              <w:left w:val="single" w:sz="4" w:space="0" w:color="auto"/>
              <w:bottom w:val="single" w:sz="4" w:space="0" w:color="auto"/>
              <w:right w:val="single" w:sz="4" w:space="0" w:color="auto"/>
            </w:tcBorders>
            <w:vAlign w:val="center"/>
          </w:tcPr>
          <w:p w14:paraId="34A39EEF"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0414FB16"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33F140AD"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94B03D7"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5DDF2486"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4890537"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2799F556" w14:textId="77777777" w:rsidR="009B24A6" w:rsidRPr="00ED449E" w:rsidRDefault="009B24A6" w:rsidP="00281F3D">
            <w:pPr>
              <w:pStyle w:val="TAC"/>
              <w:keepNext w:val="0"/>
              <w:keepLines w:val="0"/>
              <w:widowControl w:val="0"/>
            </w:pPr>
            <w:r w:rsidRPr="00ED449E">
              <w:t>REFSENS_CA_3</w:t>
            </w:r>
          </w:p>
        </w:tc>
      </w:tr>
      <w:tr w:rsidR="009B24A6" w:rsidRPr="00ED449E" w14:paraId="00872628"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D2C777F" w14:textId="77777777" w:rsidR="009B24A6" w:rsidRPr="00ED449E" w:rsidRDefault="009B24A6" w:rsidP="00281F3D">
            <w:pPr>
              <w:pStyle w:val="TAC"/>
              <w:keepNext w:val="0"/>
              <w:keepLines w:val="0"/>
              <w:widowControl w:val="0"/>
            </w:pPr>
            <w:r w:rsidRPr="00ED449E">
              <w:t>7</w:t>
            </w:r>
            <w:r w:rsidRPr="00ED449E">
              <w:rPr>
                <w:vertAlign w:val="superscript"/>
              </w:rPr>
              <w:t>6,7</w:t>
            </w:r>
          </w:p>
        </w:tc>
        <w:tc>
          <w:tcPr>
            <w:tcW w:w="647" w:type="dxa"/>
            <w:tcBorders>
              <w:top w:val="single" w:sz="4" w:space="0" w:color="auto"/>
              <w:left w:val="single" w:sz="4" w:space="0" w:color="auto"/>
              <w:bottom w:val="single" w:sz="4" w:space="0" w:color="auto"/>
              <w:right w:val="single" w:sz="4" w:space="0" w:color="auto"/>
            </w:tcBorders>
            <w:vAlign w:val="center"/>
          </w:tcPr>
          <w:p w14:paraId="3DF12990"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67D45EC3" w14:textId="77777777" w:rsidR="009B24A6" w:rsidRPr="00ED449E" w:rsidRDefault="009B24A6" w:rsidP="00281F3D">
            <w:pPr>
              <w:pStyle w:val="TAC"/>
              <w:keepNext w:val="0"/>
              <w:keepLines w:val="0"/>
              <w:widowControl w:val="0"/>
            </w:pPr>
            <w:r w:rsidRPr="00ED449E">
              <w:t>UL 1885 / DL 1965 MHz</w:t>
            </w:r>
          </w:p>
        </w:tc>
        <w:tc>
          <w:tcPr>
            <w:tcW w:w="655" w:type="dxa"/>
            <w:tcBorders>
              <w:top w:val="single" w:sz="4" w:space="0" w:color="auto"/>
              <w:left w:val="single" w:sz="4" w:space="0" w:color="auto"/>
              <w:bottom w:val="single" w:sz="4" w:space="0" w:color="auto"/>
              <w:right w:val="single" w:sz="4" w:space="0" w:color="auto"/>
            </w:tcBorders>
            <w:vAlign w:val="center"/>
          </w:tcPr>
          <w:p w14:paraId="59445CCB"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2EA8BE8D" w14:textId="77777777" w:rsidR="009B24A6" w:rsidRPr="00ED449E" w:rsidRDefault="009B24A6" w:rsidP="00281F3D">
            <w:pPr>
              <w:pStyle w:val="TAC"/>
              <w:keepNext w:val="0"/>
              <w:keepLines w:val="0"/>
              <w:widowControl w:val="0"/>
            </w:pPr>
            <w:r w:rsidRPr="00ED449E">
              <w:t>3790 MHz</w:t>
            </w:r>
          </w:p>
        </w:tc>
        <w:tc>
          <w:tcPr>
            <w:tcW w:w="837" w:type="dxa"/>
            <w:tcBorders>
              <w:top w:val="single" w:sz="4" w:space="0" w:color="auto"/>
              <w:left w:val="single" w:sz="4" w:space="0" w:color="auto"/>
              <w:bottom w:val="single" w:sz="4" w:space="0" w:color="auto"/>
              <w:right w:val="single" w:sz="4" w:space="0" w:color="auto"/>
            </w:tcBorders>
            <w:vAlign w:val="center"/>
          </w:tcPr>
          <w:p w14:paraId="1AA2E2CB"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75E348BB"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2B6A169C"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FF22F12"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9049B8F"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0D08482"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4A78349C" w14:textId="77777777" w:rsidR="009B24A6" w:rsidRPr="00ED449E" w:rsidRDefault="009B24A6" w:rsidP="00281F3D">
            <w:pPr>
              <w:pStyle w:val="TAC"/>
              <w:keepNext w:val="0"/>
              <w:keepLines w:val="0"/>
              <w:widowControl w:val="0"/>
            </w:pPr>
            <w:r w:rsidRPr="00ED449E">
              <w:t>REFSENS_CA_3</w:t>
            </w:r>
          </w:p>
        </w:tc>
      </w:tr>
      <w:tr w:rsidR="009B24A6" w:rsidRPr="00ED449E" w14:paraId="0D5BB2DB" w14:textId="77777777" w:rsidTr="00281F3D">
        <w:trPr>
          <w:gridAfter w:val="1"/>
          <w:wAfter w:w="10" w:type="dxa"/>
          <w:cantSplit/>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5BCF8C12" w14:textId="77777777" w:rsidR="009B24A6" w:rsidRPr="00ED449E" w:rsidRDefault="009B24A6" w:rsidP="00281F3D">
            <w:pPr>
              <w:pStyle w:val="TAC"/>
              <w:keepNext w:val="0"/>
              <w:keepLines w:val="0"/>
              <w:widowControl w:val="0"/>
            </w:pPr>
            <w:r w:rsidRPr="00ED449E">
              <w:t>8</w:t>
            </w:r>
            <w:r w:rsidRPr="00ED449E">
              <w:rPr>
                <w:vertAlign w:val="superscript"/>
              </w:rPr>
              <w:t>9</w:t>
            </w:r>
          </w:p>
        </w:tc>
        <w:tc>
          <w:tcPr>
            <w:tcW w:w="647" w:type="dxa"/>
            <w:tcBorders>
              <w:top w:val="single" w:sz="4" w:space="0" w:color="auto"/>
              <w:left w:val="single" w:sz="4" w:space="0" w:color="auto"/>
              <w:bottom w:val="single" w:sz="4" w:space="0" w:color="auto"/>
              <w:right w:val="single" w:sz="4" w:space="0" w:color="auto"/>
            </w:tcBorders>
            <w:vAlign w:val="center"/>
          </w:tcPr>
          <w:p w14:paraId="443D6994"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03082C4F" w14:textId="77777777" w:rsidR="009B24A6" w:rsidRPr="00ED449E" w:rsidRDefault="009B24A6" w:rsidP="00281F3D">
            <w:pPr>
              <w:pStyle w:val="TAC"/>
              <w:keepNext w:val="0"/>
              <w:keepLines w:val="0"/>
              <w:widowControl w:val="0"/>
            </w:pPr>
            <w:r w:rsidRPr="00ED449E">
              <w:t xml:space="preserve">UL 1900 / DL 1980 MHz </w:t>
            </w:r>
          </w:p>
        </w:tc>
        <w:tc>
          <w:tcPr>
            <w:tcW w:w="655" w:type="dxa"/>
            <w:tcBorders>
              <w:top w:val="single" w:sz="4" w:space="0" w:color="auto"/>
              <w:left w:val="single" w:sz="4" w:space="0" w:color="auto"/>
              <w:bottom w:val="single" w:sz="4" w:space="0" w:color="auto"/>
              <w:right w:val="single" w:sz="4" w:space="0" w:color="auto"/>
            </w:tcBorders>
            <w:vAlign w:val="center"/>
          </w:tcPr>
          <w:p w14:paraId="6B98887F"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55B95A03" w14:textId="77777777" w:rsidR="009B24A6" w:rsidRPr="00ED449E" w:rsidRDefault="009B24A6" w:rsidP="00281F3D">
            <w:pPr>
              <w:pStyle w:val="TAC"/>
              <w:keepNext w:val="0"/>
              <w:keepLines w:val="0"/>
              <w:widowControl w:val="0"/>
            </w:pPr>
            <w:r w:rsidRPr="00ED449E">
              <w:t>3720 MHz</w:t>
            </w:r>
          </w:p>
        </w:tc>
        <w:tc>
          <w:tcPr>
            <w:tcW w:w="837" w:type="dxa"/>
            <w:tcBorders>
              <w:top w:val="single" w:sz="4" w:space="0" w:color="auto"/>
              <w:left w:val="single" w:sz="4" w:space="0" w:color="auto"/>
              <w:bottom w:val="single" w:sz="4" w:space="0" w:color="auto"/>
              <w:right w:val="single" w:sz="4" w:space="0" w:color="auto"/>
            </w:tcBorders>
            <w:vAlign w:val="center"/>
          </w:tcPr>
          <w:p w14:paraId="42BF08D2"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35C23110"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75E1054E"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54958103"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06833DB7"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3E33EFD"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6FF461E0" w14:textId="77777777" w:rsidR="009B24A6" w:rsidRPr="00ED449E" w:rsidRDefault="009B24A6" w:rsidP="00281F3D">
            <w:pPr>
              <w:pStyle w:val="TAC"/>
              <w:keepNext w:val="0"/>
              <w:keepLines w:val="0"/>
              <w:widowControl w:val="0"/>
            </w:pPr>
            <w:r w:rsidRPr="00ED449E">
              <w:t>REFSENS_CA_3</w:t>
            </w:r>
          </w:p>
        </w:tc>
      </w:tr>
      <w:tr w:rsidR="009B24A6" w:rsidRPr="00ED449E" w14:paraId="3D16D767"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1E9455E" w14:textId="77777777" w:rsidR="009B24A6" w:rsidRPr="00ED449E" w:rsidRDefault="009B24A6" w:rsidP="00281F3D">
            <w:pPr>
              <w:pStyle w:val="TAH"/>
              <w:keepNext w:val="0"/>
              <w:keepLines w:val="0"/>
              <w:widowControl w:val="0"/>
            </w:pPr>
            <w:r w:rsidRPr="00ED449E">
              <w:t>Test Settings for CA_n25A-n78A Configuration</w:t>
            </w:r>
          </w:p>
        </w:tc>
      </w:tr>
      <w:tr w:rsidR="009B24A6" w:rsidRPr="00ED449E" w14:paraId="272D1F78"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3052635C"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63BA8B33"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067B0803" w14:textId="77777777" w:rsidR="009B24A6" w:rsidRPr="00ED449E" w:rsidRDefault="009B24A6" w:rsidP="00281F3D">
            <w:pPr>
              <w:pStyle w:val="TAC"/>
              <w:keepNext w:val="0"/>
              <w:keepLines w:val="0"/>
              <w:widowControl w:val="0"/>
            </w:pPr>
            <w:r w:rsidRPr="00ED449E">
              <w:t>1882.5 MHz (UL)</w:t>
            </w:r>
          </w:p>
        </w:tc>
        <w:tc>
          <w:tcPr>
            <w:tcW w:w="655" w:type="dxa"/>
            <w:tcBorders>
              <w:top w:val="single" w:sz="4" w:space="0" w:color="auto"/>
              <w:left w:val="single" w:sz="4" w:space="0" w:color="auto"/>
              <w:bottom w:val="single" w:sz="4" w:space="0" w:color="auto"/>
              <w:right w:val="single" w:sz="4" w:space="0" w:color="auto"/>
            </w:tcBorders>
            <w:vAlign w:val="center"/>
          </w:tcPr>
          <w:p w14:paraId="38EEFE75"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43A49E27" w14:textId="77777777" w:rsidR="009B24A6" w:rsidRPr="00ED449E" w:rsidRDefault="009B24A6" w:rsidP="00281F3D">
            <w:pPr>
              <w:pStyle w:val="TAC"/>
              <w:keepNext w:val="0"/>
              <w:keepLines w:val="0"/>
              <w:widowControl w:val="0"/>
            </w:pPr>
            <w:r w:rsidRPr="00ED449E">
              <w:t>3765 MHz</w:t>
            </w:r>
          </w:p>
        </w:tc>
        <w:tc>
          <w:tcPr>
            <w:tcW w:w="837" w:type="dxa"/>
            <w:tcBorders>
              <w:top w:val="single" w:sz="4" w:space="0" w:color="auto"/>
              <w:left w:val="single" w:sz="4" w:space="0" w:color="auto"/>
              <w:bottom w:val="single" w:sz="4" w:space="0" w:color="auto"/>
              <w:right w:val="single" w:sz="4" w:space="0" w:color="auto"/>
            </w:tcBorders>
            <w:vAlign w:val="center"/>
          </w:tcPr>
          <w:p w14:paraId="1D541B3B"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3EA570D6"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6BE6A9BE"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B0ABC5D"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5E8E346"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263C3B4"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0857B0FA" w14:textId="77777777" w:rsidR="009B24A6" w:rsidRPr="00ED449E" w:rsidRDefault="009B24A6" w:rsidP="00281F3D">
            <w:pPr>
              <w:pStyle w:val="TAC"/>
              <w:keepNext w:val="0"/>
              <w:keepLines w:val="0"/>
              <w:widowControl w:val="0"/>
            </w:pPr>
            <w:r w:rsidRPr="00ED449E">
              <w:t>-</w:t>
            </w:r>
          </w:p>
        </w:tc>
      </w:tr>
      <w:tr w:rsidR="009B24A6" w:rsidRPr="00ED449E" w14:paraId="49B5A57F"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91CFE5D"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3856D901"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76CFBD13" w14:textId="77777777" w:rsidR="009B24A6" w:rsidRPr="00ED449E" w:rsidRDefault="009B24A6" w:rsidP="00281F3D">
            <w:pPr>
              <w:pStyle w:val="TAC"/>
              <w:keepNext w:val="0"/>
              <w:keepLines w:val="0"/>
              <w:widowControl w:val="0"/>
            </w:pPr>
            <w:r w:rsidRPr="00ED449E">
              <w:t>1875 MHz (UL)</w:t>
            </w:r>
          </w:p>
        </w:tc>
        <w:tc>
          <w:tcPr>
            <w:tcW w:w="655" w:type="dxa"/>
            <w:tcBorders>
              <w:top w:val="single" w:sz="4" w:space="0" w:color="auto"/>
              <w:left w:val="single" w:sz="4" w:space="0" w:color="auto"/>
              <w:bottom w:val="single" w:sz="4" w:space="0" w:color="auto"/>
              <w:right w:val="single" w:sz="4" w:space="0" w:color="auto"/>
            </w:tcBorders>
            <w:vAlign w:val="center"/>
          </w:tcPr>
          <w:p w14:paraId="1A956735"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70A525E8" w14:textId="77777777" w:rsidR="009B24A6" w:rsidRPr="00ED449E" w:rsidRDefault="009B24A6" w:rsidP="00281F3D">
            <w:pPr>
              <w:pStyle w:val="TAC"/>
              <w:keepNext w:val="0"/>
              <w:keepLines w:val="0"/>
              <w:widowControl w:val="0"/>
            </w:pPr>
            <w:r w:rsidRPr="00ED449E">
              <w:t>3750 MHz</w:t>
            </w:r>
          </w:p>
        </w:tc>
        <w:tc>
          <w:tcPr>
            <w:tcW w:w="837" w:type="dxa"/>
            <w:tcBorders>
              <w:top w:val="single" w:sz="4" w:space="0" w:color="auto"/>
              <w:left w:val="single" w:sz="4" w:space="0" w:color="auto"/>
              <w:bottom w:val="single" w:sz="4" w:space="0" w:color="auto"/>
              <w:right w:val="single" w:sz="4" w:space="0" w:color="auto"/>
            </w:tcBorders>
            <w:vAlign w:val="center"/>
          </w:tcPr>
          <w:p w14:paraId="0AAC2454"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08FA657D" w14:textId="77777777" w:rsidR="009B24A6" w:rsidRPr="00ED449E" w:rsidRDefault="009B24A6" w:rsidP="00281F3D">
            <w:pPr>
              <w:pStyle w:val="TAC"/>
              <w:keepNext w:val="0"/>
              <w:keepLines w:val="0"/>
              <w:widowControl w:val="0"/>
              <w:rPr>
                <w:rFonts w:eastAsia="SimSun"/>
              </w:rPr>
            </w:pPr>
            <w:r w:rsidRPr="00ED449E">
              <w:rPr>
                <w:rFonts w:eastAsia="SimSun"/>
              </w:rPr>
              <w:t>100 MHz</w:t>
            </w:r>
          </w:p>
        </w:tc>
        <w:tc>
          <w:tcPr>
            <w:tcW w:w="738" w:type="dxa"/>
            <w:tcBorders>
              <w:top w:val="single" w:sz="4" w:space="0" w:color="auto"/>
              <w:left w:val="single" w:sz="4" w:space="0" w:color="auto"/>
              <w:bottom w:val="single" w:sz="4" w:space="0" w:color="auto"/>
              <w:right w:val="single" w:sz="4" w:space="0" w:color="auto"/>
            </w:tcBorders>
            <w:vAlign w:val="center"/>
          </w:tcPr>
          <w:p w14:paraId="09141E04"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3D03C5E"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6A8D5D6"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6205DF7"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32C1A3CC" w14:textId="77777777" w:rsidR="009B24A6" w:rsidRPr="00ED449E" w:rsidRDefault="009B24A6" w:rsidP="00281F3D">
            <w:pPr>
              <w:pStyle w:val="TAC"/>
              <w:keepNext w:val="0"/>
              <w:keepLines w:val="0"/>
              <w:widowControl w:val="0"/>
            </w:pPr>
            <w:r w:rsidRPr="00ED449E">
              <w:t>-</w:t>
            </w:r>
          </w:p>
        </w:tc>
      </w:tr>
      <w:tr w:rsidR="009B24A6" w:rsidRPr="00ED449E" w14:paraId="7DEB303B"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589AD18D"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4665F4F3" w14:textId="77777777" w:rsidR="009B24A6" w:rsidRPr="00ED449E" w:rsidRDefault="009B24A6" w:rsidP="00281F3D">
            <w:pPr>
              <w:pStyle w:val="TAC"/>
              <w:keepNext w:val="0"/>
              <w:keepLines w:val="0"/>
              <w:widowControl w:val="0"/>
            </w:pPr>
            <w:r w:rsidRPr="00ED449E">
              <w:t>n25</w:t>
            </w:r>
          </w:p>
        </w:tc>
        <w:tc>
          <w:tcPr>
            <w:tcW w:w="758" w:type="dxa"/>
            <w:tcBorders>
              <w:top w:val="single" w:sz="4" w:space="0" w:color="auto"/>
              <w:left w:val="single" w:sz="4" w:space="0" w:color="auto"/>
              <w:bottom w:val="single" w:sz="4" w:space="0" w:color="auto"/>
              <w:right w:val="single" w:sz="4" w:space="0" w:color="auto"/>
            </w:tcBorders>
            <w:vAlign w:val="center"/>
          </w:tcPr>
          <w:p w14:paraId="5072E93D" w14:textId="77777777" w:rsidR="009B24A6" w:rsidRPr="00ED449E" w:rsidRDefault="009B24A6" w:rsidP="00281F3D">
            <w:pPr>
              <w:pStyle w:val="TAC"/>
              <w:keepNext w:val="0"/>
              <w:keepLines w:val="0"/>
              <w:widowControl w:val="0"/>
            </w:pPr>
            <w:r w:rsidRPr="00ED449E">
              <w:t>1855 MHz (UL)</w:t>
            </w:r>
          </w:p>
        </w:tc>
        <w:tc>
          <w:tcPr>
            <w:tcW w:w="655" w:type="dxa"/>
            <w:tcBorders>
              <w:top w:val="single" w:sz="4" w:space="0" w:color="auto"/>
              <w:left w:val="single" w:sz="4" w:space="0" w:color="auto"/>
              <w:bottom w:val="single" w:sz="4" w:space="0" w:color="auto"/>
              <w:right w:val="single" w:sz="4" w:space="0" w:color="auto"/>
            </w:tcBorders>
            <w:vAlign w:val="center"/>
          </w:tcPr>
          <w:p w14:paraId="636AB6A1"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0FED26CB" w14:textId="77777777" w:rsidR="009B24A6" w:rsidRPr="00ED449E" w:rsidRDefault="009B24A6" w:rsidP="00281F3D">
            <w:pPr>
              <w:pStyle w:val="TAC"/>
              <w:keepNext w:val="0"/>
              <w:keepLines w:val="0"/>
              <w:widowControl w:val="0"/>
            </w:pPr>
            <w:r w:rsidRPr="00ED449E">
              <w:t>3790 MHz</w:t>
            </w:r>
          </w:p>
        </w:tc>
        <w:tc>
          <w:tcPr>
            <w:tcW w:w="837" w:type="dxa"/>
            <w:tcBorders>
              <w:top w:val="single" w:sz="4" w:space="0" w:color="auto"/>
              <w:left w:val="single" w:sz="4" w:space="0" w:color="auto"/>
              <w:bottom w:val="single" w:sz="4" w:space="0" w:color="auto"/>
              <w:right w:val="single" w:sz="4" w:space="0" w:color="auto"/>
            </w:tcBorders>
            <w:vAlign w:val="center"/>
          </w:tcPr>
          <w:p w14:paraId="17F5E73B"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4FB47FB9"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5A94CC60"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971557F"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BE99BB7"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C078642"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07B67676" w14:textId="77777777" w:rsidR="009B24A6" w:rsidRPr="00ED449E" w:rsidRDefault="009B24A6" w:rsidP="00281F3D">
            <w:pPr>
              <w:pStyle w:val="TAC"/>
              <w:keepNext w:val="0"/>
              <w:keepLines w:val="0"/>
              <w:widowControl w:val="0"/>
            </w:pPr>
            <w:r w:rsidRPr="00ED449E">
              <w:t>REFSENS_CA_3</w:t>
            </w:r>
          </w:p>
        </w:tc>
      </w:tr>
      <w:tr w:rsidR="009B24A6" w:rsidRPr="00ED449E" w14:paraId="7E901B8C"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42A63D72" w14:textId="77777777" w:rsidR="009B24A6" w:rsidRPr="00ED449E" w:rsidRDefault="009B24A6" w:rsidP="00281F3D">
            <w:pPr>
              <w:pStyle w:val="TAH"/>
              <w:keepNext w:val="0"/>
              <w:keepLines w:val="0"/>
              <w:widowControl w:val="0"/>
            </w:pPr>
            <w:r w:rsidRPr="00ED449E">
              <w:t>Test Settings for CA_n26A-n66A Configuration</w:t>
            </w:r>
          </w:p>
        </w:tc>
      </w:tr>
      <w:tr w:rsidR="009B24A6" w:rsidRPr="00ED449E" w14:paraId="5138D045"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797DC197"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6878C83F" w14:textId="77777777" w:rsidR="009B24A6" w:rsidRPr="00ED449E" w:rsidRDefault="009B24A6" w:rsidP="00281F3D">
            <w:pPr>
              <w:pStyle w:val="TAC"/>
              <w:keepNext w:val="0"/>
              <w:keepLines w:val="0"/>
              <w:widowControl w:val="0"/>
            </w:pPr>
            <w:r w:rsidRPr="00ED449E">
              <w:t>n66</w:t>
            </w:r>
          </w:p>
        </w:tc>
        <w:tc>
          <w:tcPr>
            <w:tcW w:w="758" w:type="dxa"/>
            <w:tcBorders>
              <w:top w:val="single" w:sz="4" w:space="0" w:color="auto"/>
              <w:left w:val="single" w:sz="4" w:space="0" w:color="auto"/>
              <w:bottom w:val="single" w:sz="4" w:space="0" w:color="auto"/>
              <w:right w:val="single" w:sz="4" w:space="0" w:color="auto"/>
            </w:tcBorders>
            <w:vAlign w:val="center"/>
          </w:tcPr>
          <w:p w14:paraId="7CA7059B" w14:textId="77777777" w:rsidR="009B24A6" w:rsidRPr="00ED449E" w:rsidRDefault="009B24A6" w:rsidP="00281F3D">
            <w:pPr>
              <w:pStyle w:val="TAC"/>
              <w:keepNext w:val="0"/>
              <w:keepLines w:val="0"/>
              <w:widowControl w:val="0"/>
            </w:pPr>
            <w:r w:rsidRPr="00ED449E">
              <w:t>1721 MHz (UL)</w:t>
            </w:r>
          </w:p>
        </w:tc>
        <w:tc>
          <w:tcPr>
            <w:tcW w:w="655" w:type="dxa"/>
            <w:tcBorders>
              <w:top w:val="single" w:sz="4" w:space="0" w:color="auto"/>
              <w:left w:val="single" w:sz="4" w:space="0" w:color="auto"/>
              <w:bottom w:val="single" w:sz="4" w:space="0" w:color="auto"/>
              <w:right w:val="single" w:sz="4" w:space="0" w:color="auto"/>
            </w:tcBorders>
            <w:vAlign w:val="center"/>
          </w:tcPr>
          <w:p w14:paraId="2E8EFAA7" w14:textId="77777777" w:rsidR="009B24A6" w:rsidRPr="00ED449E" w:rsidRDefault="009B24A6" w:rsidP="00281F3D">
            <w:pPr>
              <w:pStyle w:val="TAC"/>
              <w:keepNext w:val="0"/>
              <w:keepLines w:val="0"/>
              <w:widowControl w:val="0"/>
            </w:pPr>
            <w:r w:rsidRPr="00ED449E">
              <w:t>n26</w:t>
            </w:r>
          </w:p>
        </w:tc>
        <w:tc>
          <w:tcPr>
            <w:tcW w:w="752" w:type="dxa"/>
            <w:tcBorders>
              <w:top w:val="single" w:sz="4" w:space="0" w:color="auto"/>
              <w:left w:val="single" w:sz="4" w:space="0" w:color="auto"/>
              <w:bottom w:val="single" w:sz="4" w:space="0" w:color="auto"/>
              <w:right w:val="single" w:sz="4" w:space="0" w:color="auto"/>
            </w:tcBorders>
            <w:vAlign w:val="center"/>
          </w:tcPr>
          <w:p w14:paraId="3E32AF83" w14:textId="77777777" w:rsidR="009B24A6" w:rsidRPr="00ED449E" w:rsidRDefault="009B24A6" w:rsidP="00281F3D">
            <w:pPr>
              <w:pStyle w:val="TAC"/>
              <w:keepNext w:val="0"/>
              <w:keepLines w:val="0"/>
              <w:widowControl w:val="0"/>
            </w:pPr>
            <w:r w:rsidRPr="00ED449E">
              <w:t>838 MHz (UL)</w:t>
            </w:r>
          </w:p>
        </w:tc>
        <w:tc>
          <w:tcPr>
            <w:tcW w:w="837" w:type="dxa"/>
            <w:tcBorders>
              <w:top w:val="single" w:sz="4" w:space="0" w:color="auto"/>
              <w:left w:val="single" w:sz="4" w:space="0" w:color="auto"/>
              <w:bottom w:val="single" w:sz="4" w:space="0" w:color="auto"/>
              <w:right w:val="single" w:sz="4" w:space="0" w:color="auto"/>
            </w:tcBorders>
            <w:vAlign w:val="center"/>
          </w:tcPr>
          <w:p w14:paraId="3983FC12"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176A2352"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5DD9C007"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5A8B213"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3C43B1A"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A1C10C4"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71BBEB25" w14:textId="77777777" w:rsidR="009B24A6" w:rsidRPr="00ED449E" w:rsidRDefault="009B24A6" w:rsidP="00281F3D">
            <w:pPr>
              <w:pStyle w:val="TAC"/>
              <w:keepNext w:val="0"/>
              <w:keepLines w:val="0"/>
              <w:widowControl w:val="0"/>
            </w:pPr>
            <w:r w:rsidRPr="00ED449E">
              <w:t>REFSENS_CA_3</w:t>
            </w:r>
          </w:p>
        </w:tc>
      </w:tr>
      <w:tr w:rsidR="009B24A6" w:rsidRPr="00ED449E" w14:paraId="4A0CDFC8"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B9ABB37" w14:textId="77777777" w:rsidR="009B24A6" w:rsidRPr="00ED449E" w:rsidRDefault="009B24A6" w:rsidP="00281F3D">
            <w:pPr>
              <w:pStyle w:val="TAH"/>
              <w:keepNext w:val="0"/>
              <w:keepLines w:val="0"/>
              <w:widowControl w:val="0"/>
            </w:pPr>
            <w:r w:rsidRPr="00ED449E">
              <w:t>Test Settings for CA_n26A-n70A Configuration</w:t>
            </w:r>
          </w:p>
        </w:tc>
      </w:tr>
      <w:tr w:rsidR="009B24A6" w:rsidRPr="00ED449E" w14:paraId="48998567"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AF1DB56"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5B7870B8" w14:textId="77777777" w:rsidR="009B24A6" w:rsidRPr="00ED449E" w:rsidRDefault="009B24A6" w:rsidP="00281F3D">
            <w:pPr>
              <w:pStyle w:val="TAC"/>
              <w:keepNext w:val="0"/>
              <w:keepLines w:val="0"/>
              <w:widowControl w:val="0"/>
            </w:pPr>
            <w:r w:rsidRPr="00ED449E">
              <w:t>n70</w:t>
            </w:r>
          </w:p>
        </w:tc>
        <w:tc>
          <w:tcPr>
            <w:tcW w:w="758" w:type="dxa"/>
            <w:tcBorders>
              <w:top w:val="single" w:sz="4" w:space="0" w:color="auto"/>
              <w:left w:val="single" w:sz="4" w:space="0" w:color="auto"/>
              <w:bottom w:val="single" w:sz="4" w:space="0" w:color="auto"/>
              <w:right w:val="single" w:sz="4" w:space="0" w:color="auto"/>
            </w:tcBorders>
            <w:vAlign w:val="center"/>
          </w:tcPr>
          <w:p w14:paraId="36893410" w14:textId="77777777" w:rsidR="009B24A6" w:rsidRPr="00ED449E" w:rsidRDefault="009B24A6" w:rsidP="00281F3D">
            <w:pPr>
              <w:pStyle w:val="TAC"/>
              <w:keepNext w:val="0"/>
              <w:keepLines w:val="0"/>
              <w:widowControl w:val="0"/>
            </w:pPr>
            <w:r w:rsidRPr="00ED449E">
              <w:rPr>
                <w:rFonts w:eastAsia="Malgun Gothic" w:cs="Arial"/>
                <w:kern w:val="2"/>
                <w:szCs w:val="24"/>
                <w14:ligatures w14:val="standardContextual"/>
              </w:rPr>
              <w:t>1707.5 MHz (UL) / 2007.5 MHz (DL)</w:t>
            </w:r>
          </w:p>
        </w:tc>
        <w:tc>
          <w:tcPr>
            <w:tcW w:w="655" w:type="dxa"/>
            <w:tcBorders>
              <w:top w:val="single" w:sz="4" w:space="0" w:color="auto"/>
              <w:left w:val="single" w:sz="4" w:space="0" w:color="auto"/>
              <w:bottom w:val="single" w:sz="4" w:space="0" w:color="auto"/>
              <w:right w:val="single" w:sz="4" w:space="0" w:color="auto"/>
            </w:tcBorders>
            <w:vAlign w:val="center"/>
          </w:tcPr>
          <w:p w14:paraId="489F0EE5" w14:textId="77777777" w:rsidR="009B24A6" w:rsidRPr="00ED449E" w:rsidRDefault="009B24A6" w:rsidP="00281F3D">
            <w:pPr>
              <w:pStyle w:val="TAC"/>
              <w:keepNext w:val="0"/>
              <w:keepLines w:val="0"/>
              <w:widowControl w:val="0"/>
            </w:pPr>
            <w:r w:rsidRPr="00ED449E">
              <w:t>n26</w:t>
            </w:r>
          </w:p>
        </w:tc>
        <w:tc>
          <w:tcPr>
            <w:tcW w:w="752" w:type="dxa"/>
            <w:tcBorders>
              <w:top w:val="single" w:sz="4" w:space="0" w:color="auto"/>
              <w:left w:val="single" w:sz="4" w:space="0" w:color="auto"/>
              <w:bottom w:val="single" w:sz="4" w:space="0" w:color="auto"/>
              <w:right w:val="single" w:sz="4" w:space="0" w:color="auto"/>
            </w:tcBorders>
            <w:vAlign w:val="center"/>
          </w:tcPr>
          <w:p w14:paraId="190B532A" w14:textId="77777777" w:rsidR="009B24A6" w:rsidRPr="00ED449E" w:rsidRDefault="009B24A6" w:rsidP="00281F3D">
            <w:pPr>
              <w:pStyle w:val="TAC"/>
              <w:keepNext w:val="0"/>
              <w:keepLines w:val="0"/>
              <w:widowControl w:val="0"/>
            </w:pPr>
            <w:r w:rsidRPr="00ED449E">
              <w:rPr>
                <w:rFonts w:eastAsia="Malgun Gothic" w:cs="Arial"/>
                <w:kern w:val="2"/>
                <w:szCs w:val="24"/>
                <w14:ligatures w14:val="standardContextual"/>
              </w:rPr>
              <w:t>831 MHz (UL) / 876 MHz (DL)</w:t>
            </w:r>
          </w:p>
        </w:tc>
        <w:tc>
          <w:tcPr>
            <w:tcW w:w="837" w:type="dxa"/>
            <w:tcBorders>
              <w:top w:val="single" w:sz="4" w:space="0" w:color="auto"/>
              <w:left w:val="single" w:sz="4" w:space="0" w:color="auto"/>
              <w:bottom w:val="single" w:sz="4" w:space="0" w:color="auto"/>
              <w:right w:val="single" w:sz="4" w:space="0" w:color="auto"/>
            </w:tcBorders>
            <w:vAlign w:val="center"/>
          </w:tcPr>
          <w:p w14:paraId="62824248" w14:textId="77777777" w:rsidR="009B24A6" w:rsidRPr="00ED449E" w:rsidRDefault="009B24A6" w:rsidP="00281F3D">
            <w:pPr>
              <w:pStyle w:val="TAC"/>
              <w:keepNext w:val="0"/>
              <w:keepLines w:val="0"/>
              <w:widowControl w:val="0"/>
            </w:pPr>
            <w:r w:rsidRPr="00ED449E">
              <w:t>5 MHz UL / 5 MHz DL</w:t>
            </w:r>
          </w:p>
        </w:tc>
        <w:tc>
          <w:tcPr>
            <w:tcW w:w="838" w:type="dxa"/>
            <w:tcBorders>
              <w:top w:val="single" w:sz="4" w:space="0" w:color="auto"/>
              <w:left w:val="single" w:sz="4" w:space="0" w:color="auto"/>
              <w:bottom w:val="single" w:sz="4" w:space="0" w:color="auto"/>
              <w:right w:val="single" w:sz="4" w:space="0" w:color="auto"/>
            </w:tcBorders>
            <w:vAlign w:val="center"/>
          </w:tcPr>
          <w:p w14:paraId="3A359DB2"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35EF91D4"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2BA3587"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CA448C4"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5888768"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21BF7288" w14:textId="77777777" w:rsidR="009B24A6" w:rsidRPr="00ED449E" w:rsidRDefault="009B24A6" w:rsidP="00281F3D">
            <w:pPr>
              <w:pStyle w:val="TAC"/>
              <w:keepNext w:val="0"/>
              <w:keepLines w:val="0"/>
              <w:widowControl w:val="0"/>
            </w:pPr>
            <w:r w:rsidRPr="00ED449E">
              <w:t>REFSENS_CA_3</w:t>
            </w:r>
          </w:p>
        </w:tc>
      </w:tr>
      <w:tr w:rsidR="009B24A6" w:rsidRPr="00ED449E" w14:paraId="379202CF"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449F8A86" w14:textId="77777777" w:rsidR="009B24A6" w:rsidRPr="00ED449E" w:rsidRDefault="009B24A6" w:rsidP="00281F3D">
            <w:pPr>
              <w:pStyle w:val="TAC"/>
              <w:keepNext w:val="0"/>
              <w:keepLines w:val="0"/>
              <w:widowControl w:val="0"/>
              <w:rPr>
                <w:b/>
                <w:bCs/>
              </w:rPr>
            </w:pPr>
            <w:r w:rsidRPr="00ED449E">
              <w:rPr>
                <w:b/>
                <w:bCs/>
              </w:rPr>
              <w:t>Test Settings for CA_n26A-n78A Configuration</w:t>
            </w:r>
          </w:p>
        </w:tc>
      </w:tr>
      <w:tr w:rsidR="009B24A6" w:rsidRPr="00ED449E" w14:paraId="7A28A7E7"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778287A7" w14:textId="77777777" w:rsidR="009B24A6" w:rsidRPr="00ED449E" w:rsidRDefault="009B24A6" w:rsidP="00281F3D">
            <w:pPr>
              <w:pStyle w:val="TAC"/>
              <w:keepNext w:val="0"/>
              <w:keepLines w:val="0"/>
              <w:widowControl w:val="0"/>
            </w:pPr>
            <w:r w:rsidRPr="00ED449E">
              <w:rPr>
                <w:rFonts w:hint="eastAsia"/>
                <w:lang w:eastAsia="ja-JP"/>
              </w:rPr>
              <w:t>1</w:t>
            </w:r>
          </w:p>
        </w:tc>
        <w:tc>
          <w:tcPr>
            <w:tcW w:w="647" w:type="dxa"/>
            <w:tcBorders>
              <w:top w:val="single" w:sz="4" w:space="0" w:color="auto"/>
              <w:left w:val="single" w:sz="4" w:space="0" w:color="auto"/>
              <w:bottom w:val="single" w:sz="4" w:space="0" w:color="auto"/>
              <w:right w:val="single" w:sz="4" w:space="0" w:color="auto"/>
            </w:tcBorders>
            <w:vAlign w:val="center"/>
          </w:tcPr>
          <w:p w14:paraId="659B044E" w14:textId="77777777" w:rsidR="009B24A6" w:rsidRPr="00ED449E" w:rsidRDefault="009B24A6" w:rsidP="00281F3D">
            <w:pPr>
              <w:pStyle w:val="TAC"/>
              <w:keepNext w:val="0"/>
              <w:keepLines w:val="0"/>
              <w:widowControl w:val="0"/>
            </w:pPr>
            <w:r w:rsidRPr="00ED449E">
              <w:t>n2</w:t>
            </w:r>
            <w:r w:rsidRPr="00ED449E">
              <w:rPr>
                <w:rFonts w:hint="eastAsia"/>
                <w:lang w:eastAsia="ja-JP"/>
              </w:rPr>
              <w:t>6</w:t>
            </w:r>
          </w:p>
        </w:tc>
        <w:tc>
          <w:tcPr>
            <w:tcW w:w="758" w:type="dxa"/>
            <w:tcBorders>
              <w:top w:val="single" w:sz="4" w:space="0" w:color="auto"/>
              <w:left w:val="single" w:sz="4" w:space="0" w:color="auto"/>
              <w:bottom w:val="single" w:sz="4" w:space="0" w:color="auto"/>
              <w:right w:val="single" w:sz="4" w:space="0" w:color="auto"/>
            </w:tcBorders>
            <w:vAlign w:val="center"/>
          </w:tcPr>
          <w:p w14:paraId="0701213F"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Mid</w:t>
            </w:r>
          </w:p>
        </w:tc>
        <w:tc>
          <w:tcPr>
            <w:tcW w:w="655" w:type="dxa"/>
            <w:tcBorders>
              <w:top w:val="single" w:sz="4" w:space="0" w:color="auto"/>
              <w:left w:val="single" w:sz="4" w:space="0" w:color="auto"/>
              <w:bottom w:val="single" w:sz="4" w:space="0" w:color="auto"/>
              <w:right w:val="single" w:sz="4" w:space="0" w:color="auto"/>
            </w:tcBorders>
            <w:vAlign w:val="center"/>
          </w:tcPr>
          <w:p w14:paraId="5165197F"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2E8FEC0A"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hint="eastAsia"/>
                <w:lang w:eastAsia="ja-JP"/>
              </w:rPr>
              <w:t xml:space="preserve">3326 </w:t>
            </w:r>
            <w:r w:rsidRPr="00ED449E">
              <w:t>MHz</w:t>
            </w:r>
          </w:p>
        </w:tc>
        <w:tc>
          <w:tcPr>
            <w:tcW w:w="837" w:type="dxa"/>
            <w:tcBorders>
              <w:top w:val="single" w:sz="4" w:space="0" w:color="auto"/>
              <w:left w:val="single" w:sz="4" w:space="0" w:color="auto"/>
              <w:bottom w:val="single" w:sz="4" w:space="0" w:color="auto"/>
              <w:right w:val="single" w:sz="4" w:space="0" w:color="auto"/>
            </w:tcBorders>
            <w:vAlign w:val="center"/>
          </w:tcPr>
          <w:p w14:paraId="625EF95F"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7091A520" w14:textId="77777777" w:rsidR="009B24A6" w:rsidRPr="00ED449E" w:rsidRDefault="009B24A6" w:rsidP="00281F3D">
            <w:pPr>
              <w:pStyle w:val="TAC"/>
              <w:keepNext w:val="0"/>
              <w:keepLines w:val="0"/>
              <w:widowControl w:val="0"/>
            </w:pPr>
            <w:r w:rsidRPr="00ED449E">
              <w:rPr>
                <w:rFonts w:eastAsia="SimSun"/>
              </w:rPr>
              <w:t>10 MHz</w:t>
            </w:r>
          </w:p>
        </w:tc>
        <w:tc>
          <w:tcPr>
            <w:tcW w:w="738" w:type="dxa"/>
            <w:tcBorders>
              <w:top w:val="single" w:sz="4" w:space="0" w:color="auto"/>
              <w:left w:val="single" w:sz="4" w:space="0" w:color="auto"/>
              <w:bottom w:val="single" w:sz="4" w:space="0" w:color="auto"/>
              <w:right w:val="single" w:sz="4" w:space="0" w:color="auto"/>
            </w:tcBorders>
            <w:vAlign w:val="center"/>
          </w:tcPr>
          <w:p w14:paraId="1E78A0E2"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4C0B314"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FA2C9DA"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32683E3"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579E978C"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19E014DA"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4BE4527" w14:textId="77777777" w:rsidR="009B24A6" w:rsidRPr="00ED449E" w:rsidRDefault="009B24A6" w:rsidP="00281F3D">
            <w:pPr>
              <w:pStyle w:val="TAC"/>
              <w:keepNext w:val="0"/>
              <w:keepLines w:val="0"/>
              <w:widowControl w:val="0"/>
            </w:pPr>
            <w:r w:rsidRPr="00ED449E">
              <w:rPr>
                <w:rFonts w:hint="eastAsia"/>
                <w:lang w:eastAsia="ja-JP"/>
              </w:rPr>
              <w:t>2</w:t>
            </w:r>
          </w:p>
        </w:tc>
        <w:tc>
          <w:tcPr>
            <w:tcW w:w="647" w:type="dxa"/>
            <w:tcBorders>
              <w:top w:val="single" w:sz="4" w:space="0" w:color="auto"/>
              <w:left w:val="single" w:sz="4" w:space="0" w:color="auto"/>
              <w:bottom w:val="single" w:sz="4" w:space="0" w:color="auto"/>
              <w:right w:val="single" w:sz="4" w:space="0" w:color="auto"/>
            </w:tcBorders>
            <w:vAlign w:val="center"/>
          </w:tcPr>
          <w:p w14:paraId="126FA2F1" w14:textId="77777777" w:rsidR="009B24A6" w:rsidRPr="00ED449E" w:rsidRDefault="009B24A6" w:rsidP="00281F3D">
            <w:pPr>
              <w:pStyle w:val="TAC"/>
              <w:keepNext w:val="0"/>
              <w:keepLines w:val="0"/>
              <w:widowControl w:val="0"/>
            </w:pPr>
            <w:r w:rsidRPr="00ED449E">
              <w:t>n2</w:t>
            </w:r>
            <w:r w:rsidRPr="00ED449E">
              <w:rPr>
                <w:rFonts w:hint="eastAsia"/>
                <w:lang w:eastAsia="ja-JP"/>
              </w:rPr>
              <w:t>6</w:t>
            </w:r>
          </w:p>
        </w:tc>
        <w:tc>
          <w:tcPr>
            <w:tcW w:w="758" w:type="dxa"/>
            <w:tcBorders>
              <w:top w:val="single" w:sz="4" w:space="0" w:color="auto"/>
              <w:left w:val="single" w:sz="4" w:space="0" w:color="auto"/>
              <w:bottom w:val="single" w:sz="4" w:space="0" w:color="auto"/>
              <w:right w:val="single" w:sz="4" w:space="0" w:color="auto"/>
            </w:tcBorders>
            <w:vAlign w:val="center"/>
          </w:tcPr>
          <w:p w14:paraId="5FCAACC0"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837.5 MHz (UL)</w:t>
            </w:r>
          </w:p>
        </w:tc>
        <w:tc>
          <w:tcPr>
            <w:tcW w:w="655" w:type="dxa"/>
            <w:tcBorders>
              <w:top w:val="single" w:sz="4" w:space="0" w:color="auto"/>
              <w:left w:val="single" w:sz="4" w:space="0" w:color="auto"/>
              <w:bottom w:val="single" w:sz="4" w:space="0" w:color="auto"/>
              <w:right w:val="single" w:sz="4" w:space="0" w:color="auto"/>
            </w:tcBorders>
            <w:vAlign w:val="center"/>
          </w:tcPr>
          <w:p w14:paraId="7D521A3D"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51C583DB"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hint="eastAsia"/>
                <w:lang w:eastAsia="ja-JP"/>
              </w:rPr>
              <w:t xml:space="preserve">3350 </w:t>
            </w:r>
            <w:r w:rsidRPr="00ED449E">
              <w:t>MHz</w:t>
            </w:r>
          </w:p>
        </w:tc>
        <w:tc>
          <w:tcPr>
            <w:tcW w:w="837" w:type="dxa"/>
            <w:tcBorders>
              <w:top w:val="single" w:sz="4" w:space="0" w:color="auto"/>
              <w:left w:val="single" w:sz="4" w:space="0" w:color="auto"/>
              <w:bottom w:val="single" w:sz="4" w:space="0" w:color="auto"/>
              <w:right w:val="single" w:sz="4" w:space="0" w:color="auto"/>
            </w:tcBorders>
            <w:vAlign w:val="center"/>
          </w:tcPr>
          <w:p w14:paraId="21603F67"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046D19E7" w14:textId="77777777" w:rsidR="009B24A6" w:rsidRPr="00ED449E" w:rsidRDefault="009B24A6" w:rsidP="00281F3D">
            <w:pPr>
              <w:pStyle w:val="TAC"/>
              <w:keepNext w:val="0"/>
              <w:keepLines w:val="0"/>
              <w:widowControl w:val="0"/>
            </w:pPr>
            <w:r w:rsidRPr="00ED449E">
              <w:rPr>
                <w:rFonts w:hint="eastAsia"/>
                <w:lang w:eastAsia="ja-JP"/>
              </w:rPr>
              <w:t>10</w:t>
            </w:r>
            <w:r w:rsidRPr="00ED449E">
              <w:rPr>
                <w:rFonts w:eastAsia="SimSun"/>
              </w:rPr>
              <w:t>0 MHz</w:t>
            </w:r>
          </w:p>
        </w:tc>
        <w:tc>
          <w:tcPr>
            <w:tcW w:w="738" w:type="dxa"/>
            <w:tcBorders>
              <w:top w:val="single" w:sz="4" w:space="0" w:color="auto"/>
              <w:left w:val="single" w:sz="4" w:space="0" w:color="auto"/>
              <w:bottom w:val="single" w:sz="4" w:space="0" w:color="auto"/>
              <w:right w:val="single" w:sz="4" w:space="0" w:color="auto"/>
            </w:tcBorders>
            <w:vAlign w:val="center"/>
          </w:tcPr>
          <w:p w14:paraId="68877155"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F13AF7C"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13FE737"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2B95E12E"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2FEC5E08"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2FCF2999"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48CAEA9" w14:textId="77777777" w:rsidR="009B24A6" w:rsidRPr="00ED449E" w:rsidRDefault="009B24A6" w:rsidP="00281F3D">
            <w:pPr>
              <w:pStyle w:val="TAC"/>
              <w:keepNext w:val="0"/>
              <w:keepLines w:val="0"/>
              <w:widowControl w:val="0"/>
            </w:pPr>
            <w:r w:rsidRPr="00ED449E">
              <w:rPr>
                <w:rFonts w:hint="eastAsia"/>
                <w:lang w:eastAsia="ja-JP"/>
              </w:rPr>
              <w:t>3</w:t>
            </w:r>
          </w:p>
        </w:tc>
        <w:tc>
          <w:tcPr>
            <w:tcW w:w="647" w:type="dxa"/>
            <w:tcBorders>
              <w:top w:val="single" w:sz="4" w:space="0" w:color="auto"/>
              <w:left w:val="single" w:sz="4" w:space="0" w:color="auto"/>
              <w:bottom w:val="single" w:sz="4" w:space="0" w:color="auto"/>
              <w:right w:val="single" w:sz="4" w:space="0" w:color="auto"/>
            </w:tcBorders>
            <w:vAlign w:val="center"/>
          </w:tcPr>
          <w:p w14:paraId="64155D76" w14:textId="77777777" w:rsidR="009B24A6" w:rsidRPr="00ED449E" w:rsidRDefault="009B24A6" w:rsidP="00281F3D">
            <w:pPr>
              <w:pStyle w:val="TAC"/>
              <w:keepNext w:val="0"/>
              <w:keepLines w:val="0"/>
              <w:widowControl w:val="0"/>
            </w:pPr>
            <w:r w:rsidRPr="00ED449E">
              <w:t>n</w:t>
            </w:r>
            <w:r w:rsidRPr="00ED449E">
              <w:rPr>
                <w:rFonts w:hint="eastAsia"/>
                <w:lang w:eastAsia="ja-JP"/>
              </w:rPr>
              <w:t>78</w:t>
            </w:r>
          </w:p>
        </w:tc>
        <w:tc>
          <w:tcPr>
            <w:tcW w:w="758" w:type="dxa"/>
            <w:tcBorders>
              <w:top w:val="single" w:sz="4" w:space="0" w:color="auto"/>
              <w:left w:val="single" w:sz="4" w:space="0" w:color="auto"/>
              <w:bottom w:val="single" w:sz="4" w:space="0" w:color="auto"/>
              <w:right w:val="single" w:sz="4" w:space="0" w:color="auto"/>
            </w:tcBorders>
            <w:vAlign w:val="center"/>
          </w:tcPr>
          <w:p w14:paraId="22AF706E"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 xml:space="preserve">3506 </w:t>
            </w:r>
            <w:r w:rsidRPr="00ED449E">
              <w:rPr>
                <w:rFonts w:cs="Arial"/>
                <w:kern w:val="2"/>
                <w:szCs w:val="24"/>
                <w14:ligatures w14:val="standardContextual"/>
              </w:rPr>
              <w:t>MHz</w:t>
            </w:r>
          </w:p>
        </w:tc>
        <w:tc>
          <w:tcPr>
            <w:tcW w:w="655" w:type="dxa"/>
            <w:tcBorders>
              <w:top w:val="single" w:sz="4" w:space="0" w:color="auto"/>
              <w:left w:val="single" w:sz="4" w:space="0" w:color="auto"/>
              <w:bottom w:val="single" w:sz="4" w:space="0" w:color="auto"/>
              <w:right w:val="single" w:sz="4" w:space="0" w:color="auto"/>
            </w:tcBorders>
            <w:vAlign w:val="center"/>
          </w:tcPr>
          <w:p w14:paraId="3F78E967" w14:textId="77777777" w:rsidR="009B24A6" w:rsidRPr="00ED449E" w:rsidRDefault="009B24A6" w:rsidP="00281F3D">
            <w:pPr>
              <w:pStyle w:val="TAC"/>
              <w:keepNext w:val="0"/>
              <w:keepLines w:val="0"/>
              <w:widowControl w:val="0"/>
            </w:pPr>
            <w:r w:rsidRPr="00ED449E">
              <w:t>n2</w:t>
            </w:r>
            <w:r w:rsidRPr="00ED449E">
              <w:rPr>
                <w:rFonts w:hint="eastAsia"/>
                <w:lang w:eastAsia="ja-JP"/>
              </w:rPr>
              <w:t>6</w:t>
            </w:r>
          </w:p>
        </w:tc>
        <w:tc>
          <w:tcPr>
            <w:tcW w:w="752" w:type="dxa"/>
            <w:tcBorders>
              <w:top w:val="single" w:sz="4" w:space="0" w:color="auto"/>
              <w:left w:val="single" w:sz="4" w:space="0" w:color="auto"/>
              <w:bottom w:val="single" w:sz="4" w:space="0" w:color="auto"/>
              <w:right w:val="single" w:sz="4" w:space="0" w:color="auto"/>
            </w:tcBorders>
            <w:vAlign w:val="center"/>
          </w:tcPr>
          <w:p w14:paraId="1C9EEC29"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Mid</w:t>
            </w:r>
          </w:p>
        </w:tc>
        <w:tc>
          <w:tcPr>
            <w:tcW w:w="837" w:type="dxa"/>
            <w:tcBorders>
              <w:top w:val="single" w:sz="4" w:space="0" w:color="auto"/>
              <w:left w:val="single" w:sz="4" w:space="0" w:color="auto"/>
              <w:bottom w:val="single" w:sz="4" w:space="0" w:color="auto"/>
              <w:right w:val="single" w:sz="4" w:space="0" w:color="auto"/>
            </w:tcBorders>
            <w:vAlign w:val="center"/>
          </w:tcPr>
          <w:p w14:paraId="17D6AF46" w14:textId="77777777" w:rsidR="009B24A6" w:rsidRPr="00ED449E" w:rsidRDefault="009B24A6" w:rsidP="00281F3D">
            <w:pPr>
              <w:pStyle w:val="TAC"/>
              <w:keepNext w:val="0"/>
              <w:keepLines w:val="0"/>
              <w:widowControl w:val="0"/>
            </w:pPr>
            <w:r w:rsidRPr="00ED449E">
              <w:rPr>
                <w:rFonts w:hint="eastAsia"/>
                <w:lang w:eastAsia="ja-JP"/>
              </w:rPr>
              <w:t>10</w:t>
            </w:r>
            <w:r w:rsidRPr="00ED449E">
              <w:t xml:space="preserve"> MHz</w:t>
            </w:r>
          </w:p>
        </w:tc>
        <w:tc>
          <w:tcPr>
            <w:tcW w:w="838" w:type="dxa"/>
            <w:tcBorders>
              <w:top w:val="single" w:sz="4" w:space="0" w:color="auto"/>
              <w:left w:val="single" w:sz="4" w:space="0" w:color="auto"/>
              <w:bottom w:val="single" w:sz="4" w:space="0" w:color="auto"/>
              <w:right w:val="single" w:sz="4" w:space="0" w:color="auto"/>
            </w:tcBorders>
            <w:vAlign w:val="center"/>
          </w:tcPr>
          <w:p w14:paraId="220EC3C2"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2B78AD37"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F99D240"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B23AEB9"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2F2E85F"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3BC92CF9"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42B34CD9"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397B9498" w14:textId="77777777" w:rsidR="009B24A6" w:rsidRPr="00ED449E" w:rsidRDefault="009B24A6" w:rsidP="00281F3D">
            <w:pPr>
              <w:pStyle w:val="TAC"/>
              <w:keepNext w:val="0"/>
              <w:keepLines w:val="0"/>
              <w:widowControl w:val="0"/>
            </w:pPr>
            <w:r w:rsidRPr="00ED449E">
              <w:rPr>
                <w:rFonts w:hint="eastAsia"/>
                <w:lang w:eastAsia="ja-JP"/>
              </w:rPr>
              <w:t>4</w:t>
            </w:r>
          </w:p>
        </w:tc>
        <w:tc>
          <w:tcPr>
            <w:tcW w:w="647" w:type="dxa"/>
            <w:tcBorders>
              <w:top w:val="single" w:sz="4" w:space="0" w:color="auto"/>
              <w:left w:val="single" w:sz="4" w:space="0" w:color="auto"/>
              <w:bottom w:val="single" w:sz="4" w:space="0" w:color="auto"/>
              <w:right w:val="single" w:sz="4" w:space="0" w:color="auto"/>
            </w:tcBorders>
            <w:vAlign w:val="center"/>
          </w:tcPr>
          <w:p w14:paraId="55006608" w14:textId="77777777" w:rsidR="009B24A6" w:rsidRPr="00ED449E" w:rsidRDefault="009B24A6" w:rsidP="00281F3D">
            <w:pPr>
              <w:pStyle w:val="TAC"/>
              <w:keepNext w:val="0"/>
              <w:keepLines w:val="0"/>
              <w:widowControl w:val="0"/>
            </w:pPr>
            <w:r w:rsidRPr="00ED449E">
              <w:t>n7</w:t>
            </w:r>
            <w:r w:rsidRPr="00ED449E">
              <w:rPr>
                <w:rFonts w:hint="eastAsia"/>
                <w:lang w:eastAsia="ja-JP"/>
              </w:rPr>
              <w:t>8</w:t>
            </w:r>
          </w:p>
        </w:tc>
        <w:tc>
          <w:tcPr>
            <w:tcW w:w="758" w:type="dxa"/>
            <w:tcBorders>
              <w:top w:val="single" w:sz="4" w:space="0" w:color="auto"/>
              <w:left w:val="single" w:sz="4" w:space="0" w:color="auto"/>
              <w:bottom w:val="single" w:sz="4" w:space="0" w:color="auto"/>
              <w:right w:val="single" w:sz="4" w:space="0" w:color="auto"/>
            </w:tcBorders>
            <w:vAlign w:val="center"/>
          </w:tcPr>
          <w:p w14:paraId="0B572072"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3391</w:t>
            </w:r>
            <w:r w:rsidRPr="00ED449E">
              <w:rPr>
                <w:rFonts w:eastAsia="Malgun Gothic" w:cs="Arial"/>
                <w:kern w:val="2"/>
                <w:szCs w:val="24"/>
                <w14:ligatures w14:val="standardContextual"/>
              </w:rPr>
              <w:t xml:space="preserve">MHz </w:t>
            </w:r>
          </w:p>
        </w:tc>
        <w:tc>
          <w:tcPr>
            <w:tcW w:w="655" w:type="dxa"/>
            <w:tcBorders>
              <w:top w:val="single" w:sz="4" w:space="0" w:color="auto"/>
              <w:left w:val="single" w:sz="4" w:space="0" w:color="auto"/>
              <w:bottom w:val="single" w:sz="4" w:space="0" w:color="auto"/>
              <w:right w:val="single" w:sz="4" w:space="0" w:color="auto"/>
            </w:tcBorders>
            <w:vAlign w:val="center"/>
          </w:tcPr>
          <w:p w14:paraId="2884593B" w14:textId="77777777" w:rsidR="009B24A6" w:rsidRPr="00ED449E" w:rsidRDefault="009B24A6" w:rsidP="00281F3D">
            <w:pPr>
              <w:pStyle w:val="TAC"/>
              <w:keepNext w:val="0"/>
              <w:keepLines w:val="0"/>
              <w:widowControl w:val="0"/>
            </w:pPr>
            <w:r w:rsidRPr="00ED449E">
              <w:t>n26</w:t>
            </w:r>
          </w:p>
        </w:tc>
        <w:tc>
          <w:tcPr>
            <w:tcW w:w="752" w:type="dxa"/>
            <w:tcBorders>
              <w:top w:val="single" w:sz="4" w:space="0" w:color="auto"/>
              <w:left w:val="single" w:sz="4" w:space="0" w:color="auto"/>
              <w:bottom w:val="single" w:sz="4" w:space="0" w:color="auto"/>
              <w:right w:val="single" w:sz="4" w:space="0" w:color="auto"/>
            </w:tcBorders>
            <w:vAlign w:val="center"/>
          </w:tcPr>
          <w:p w14:paraId="785FFF87"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hint="eastAsia"/>
                <w:kern w:val="2"/>
                <w:szCs w:val="24"/>
                <w:lang w:eastAsia="ja-JP"/>
                <w14:ligatures w14:val="standardContextual"/>
              </w:rPr>
              <w:t>836.5</w:t>
            </w:r>
            <w:r w:rsidRPr="00ED449E">
              <w:rPr>
                <w:rFonts w:eastAsia="Malgun Gothic" w:cs="Arial"/>
                <w:kern w:val="2"/>
                <w:szCs w:val="24"/>
                <w14:ligatures w14:val="standardContextual"/>
              </w:rPr>
              <w:t xml:space="preserve"> MHz (UL) / </w:t>
            </w:r>
            <w:r w:rsidRPr="00ED449E">
              <w:rPr>
                <w:rFonts w:cs="Arial" w:hint="eastAsia"/>
                <w:kern w:val="2"/>
                <w:szCs w:val="24"/>
                <w:lang w:eastAsia="ja-JP"/>
                <w14:ligatures w14:val="standardContextual"/>
              </w:rPr>
              <w:t>881.5</w:t>
            </w:r>
            <w:r w:rsidRPr="00ED449E">
              <w:rPr>
                <w:rFonts w:eastAsia="Malgun Gothic" w:cs="Arial"/>
                <w:kern w:val="2"/>
                <w:szCs w:val="24"/>
                <w14:ligatures w14:val="standardContextual"/>
              </w:rPr>
              <w:t xml:space="preserve"> MHz (DL)</w:t>
            </w:r>
          </w:p>
        </w:tc>
        <w:tc>
          <w:tcPr>
            <w:tcW w:w="837" w:type="dxa"/>
            <w:tcBorders>
              <w:top w:val="single" w:sz="4" w:space="0" w:color="auto"/>
              <w:left w:val="single" w:sz="4" w:space="0" w:color="auto"/>
              <w:bottom w:val="single" w:sz="4" w:space="0" w:color="auto"/>
              <w:right w:val="single" w:sz="4" w:space="0" w:color="auto"/>
            </w:tcBorders>
            <w:vAlign w:val="center"/>
          </w:tcPr>
          <w:p w14:paraId="15DAC8BE" w14:textId="77777777" w:rsidR="009B24A6" w:rsidRPr="00ED449E" w:rsidRDefault="009B24A6" w:rsidP="00281F3D">
            <w:pPr>
              <w:pStyle w:val="TAC"/>
              <w:keepNext w:val="0"/>
              <w:keepLines w:val="0"/>
              <w:widowControl w:val="0"/>
            </w:pPr>
            <w:r w:rsidRPr="00ED449E">
              <w:rPr>
                <w:rFonts w:hint="eastAsia"/>
                <w:lang w:eastAsia="ja-JP"/>
              </w:rPr>
              <w:t>10</w:t>
            </w:r>
            <w:r w:rsidRPr="00ED449E">
              <w:t xml:space="preserve"> MHz</w:t>
            </w:r>
          </w:p>
        </w:tc>
        <w:tc>
          <w:tcPr>
            <w:tcW w:w="838" w:type="dxa"/>
            <w:tcBorders>
              <w:top w:val="single" w:sz="4" w:space="0" w:color="auto"/>
              <w:left w:val="single" w:sz="4" w:space="0" w:color="auto"/>
              <w:bottom w:val="single" w:sz="4" w:space="0" w:color="auto"/>
              <w:right w:val="single" w:sz="4" w:space="0" w:color="auto"/>
            </w:tcBorders>
            <w:vAlign w:val="center"/>
          </w:tcPr>
          <w:p w14:paraId="0553EDAE"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7FD1D8B7"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073E0A3"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87DA64D"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761D70D" w14:textId="77777777" w:rsidR="009B24A6" w:rsidRPr="00ED449E" w:rsidRDefault="009B24A6" w:rsidP="00281F3D">
            <w:pPr>
              <w:pStyle w:val="TAC"/>
              <w:keepNext w:val="0"/>
              <w:keepLines w:val="0"/>
              <w:widowControl w:val="0"/>
            </w:pPr>
            <w:r w:rsidRPr="00ED449E">
              <w:t>REFSENS_CA_</w:t>
            </w:r>
            <w:r w:rsidRPr="00ED449E">
              <w:rPr>
                <w:rFonts w:hint="eastAsia"/>
                <w:lang w:eastAsia="ja-JP"/>
              </w:rPr>
              <w:t>3</w:t>
            </w:r>
          </w:p>
        </w:tc>
        <w:tc>
          <w:tcPr>
            <w:tcW w:w="1608" w:type="dxa"/>
            <w:tcBorders>
              <w:top w:val="single" w:sz="4" w:space="0" w:color="auto"/>
              <w:left w:val="single" w:sz="4" w:space="0" w:color="auto"/>
              <w:bottom w:val="single" w:sz="4" w:space="0" w:color="auto"/>
              <w:right w:val="single" w:sz="4" w:space="0" w:color="auto"/>
            </w:tcBorders>
            <w:vAlign w:val="center"/>
          </w:tcPr>
          <w:p w14:paraId="3F83E9F6" w14:textId="77777777" w:rsidR="009B24A6" w:rsidRPr="00ED449E" w:rsidRDefault="009B24A6" w:rsidP="00281F3D">
            <w:pPr>
              <w:pStyle w:val="TAC"/>
              <w:keepNext w:val="0"/>
              <w:keepLines w:val="0"/>
              <w:widowControl w:val="0"/>
            </w:pPr>
            <w:r w:rsidRPr="00ED449E">
              <w:t>REFSENS_CA_</w:t>
            </w:r>
            <w:r w:rsidRPr="00ED449E">
              <w:rPr>
                <w:rFonts w:hint="eastAsia"/>
                <w:lang w:eastAsia="ja-JP"/>
              </w:rPr>
              <w:t>3</w:t>
            </w:r>
          </w:p>
        </w:tc>
      </w:tr>
      <w:tr w:rsidR="009B24A6" w:rsidRPr="00ED449E" w14:paraId="25E347E7"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397E96F" w14:textId="77777777" w:rsidR="009B24A6" w:rsidRPr="00ED449E" w:rsidRDefault="009B24A6" w:rsidP="00281F3D">
            <w:pPr>
              <w:pStyle w:val="TAH"/>
              <w:keepNext w:val="0"/>
              <w:keepLines w:val="0"/>
              <w:widowControl w:val="0"/>
            </w:pPr>
            <w:r w:rsidRPr="00ED449E">
              <w:t>Test Settings for CA_n28A-n40A Configuration</w:t>
            </w:r>
          </w:p>
        </w:tc>
      </w:tr>
      <w:tr w:rsidR="009B24A6" w:rsidRPr="00ED449E" w14:paraId="0BDD8983"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B4A3712"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092F7254" w14:textId="77777777" w:rsidR="009B24A6" w:rsidRPr="00ED449E" w:rsidRDefault="009B24A6" w:rsidP="00281F3D">
            <w:pPr>
              <w:pStyle w:val="TAC"/>
              <w:keepNext w:val="0"/>
              <w:keepLines w:val="0"/>
              <w:widowControl w:val="0"/>
            </w:pPr>
            <w:r w:rsidRPr="00ED449E">
              <w:t>n40</w:t>
            </w:r>
          </w:p>
        </w:tc>
        <w:tc>
          <w:tcPr>
            <w:tcW w:w="758" w:type="dxa"/>
            <w:tcBorders>
              <w:top w:val="single" w:sz="4" w:space="0" w:color="auto"/>
              <w:left w:val="single" w:sz="4" w:space="0" w:color="auto"/>
              <w:bottom w:val="single" w:sz="4" w:space="0" w:color="auto"/>
              <w:right w:val="single" w:sz="4" w:space="0" w:color="auto"/>
            </w:tcBorders>
            <w:vAlign w:val="center"/>
          </w:tcPr>
          <w:p w14:paraId="7C41AA3F" w14:textId="77777777" w:rsidR="009B24A6" w:rsidRPr="00ED449E" w:rsidRDefault="009B24A6" w:rsidP="00281F3D">
            <w:pPr>
              <w:pStyle w:val="TAC"/>
              <w:keepNext w:val="0"/>
              <w:keepLines w:val="0"/>
              <w:widowControl w:val="0"/>
            </w:pPr>
            <w:r w:rsidRPr="00ED449E">
              <w:rPr>
                <w:rFonts w:cs="Arial"/>
                <w:kern w:val="2"/>
                <w:szCs w:val="24"/>
                <w14:ligatures w14:val="standardContextual"/>
              </w:rPr>
              <w:t>2341.5 MHz</w:t>
            </w:r>
          </w:p>
        </w:tc>
        <w:tc>
          <w:tcPr>
            <w:tcW w:w="655" w:type="dxa"/>
            <w:tcBorders>
              <w:top w:val="single" w:sz="4" w:space="0" w:color="auto"/>
              <w:left w:val="single" w:sz="4" w:space="0" w:color="auto"/>
              <w:bottom w:val="single" w:sz="4" w:space="0" w:color="auto"/>
              <w:right w:val="single" w:sz="4" w:space="0" w:color="auto"/>
            </w:tcBorders>
            <w:vAlign w:val="center"/>
          </w:tcPr>
          <w:p w14:paraId="7E2D39C1" w14:textId="77777777" w:rsidR="009B24A6" w:rsidRPr="00ED449E" w:rsidRDefault="009B24A6" w:rsidP="00281F3D">
            <w:pPr>
              <w:pStyle w:val="TAC"/>
              <w:keepNext w:val="0"/>
              <w:keepLines w:val="0"/>
              <w:widowControl w:val="0"/>
            </w:pPr>
            <w:r w:rsidRPr="00ED449E">
              <w:t>n28</w:t>
            </w:r>
          </w:p>
        </w:tc>
        <w:tc>
          <w:tcPr>
            <w:tcW w:w="752" w:type="dxa"/>
            <w:tcBorders>
              <w:top w:val="single" w:sz="4" w:space="0" w:color="auto"/>
              <w:left w:val="single" w:sz="4" w:space="0" w:color="auto"/>
              <w:bottom w:val="single" w:sz="4" w:space="0" w:color="auto"/>
              <w:right w:val="single" w:sz="4" w:space="0" w:color="auto"/>
            </w:tcBorders>
            <w:vAlign w:val="center"/>
          </w:tcPr>
          <w:p w14:paraId="280D9F85" w14:textId="77777777" w:rsidR="009B24A6" w:rsidRPr="00ED449E" w:rsidRDefault="009B24A6" w:rsidP="00281F3D">
            <w:pPr>
              <w:pStyle w:val="TAC"/>
              <w:keepNext w:val="0"/>
              <w:keepLines w:val="0"/>
              <w:widowControl w:val="0"/>
            </w:pPr>
            <w:r w:rsidRPr="00ED449E">
              <w:t>780.5 MHz (DL)</w:t>
            </w:r>
          </w:p>
        </w:tc>
        <w:tc>
          <w:tcPr>
            <w:tcW w:w="837" w:type="dxa"/>
            <w:tcBorders>
              <w:top w:val="single" w:sz="4" w:space="0" w:color="auto"/>
              <w:left w:val="single" w:sz="4" w:space="0" w:color="auto"/>
              <w:bottom w:val="single" w:sz="4" w:space="0" w:color="auto"/>
              <w:right w:val="single" w:sz="4" w:space="0" w:color="auto"/>
            </w:tcBorders>
            <w:vAlign w:val="center"/>
          </w:tcPr>
          <w:p w14:paraId="2DAD7547"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7278F4F7"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255A8F35"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E34B840"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78D3A7A"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009423F"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6E3F4240" w14:textId="77777777" w:rsidR="009B24A6" w:rsidRPr="00ED449E" w:rsidRDefault="009B24A6" w:rsidP="00281F3D">
            <w:pPr>
              <w:pStyle w:val="TAC"/>
              <w:keepNext w:val="0"/>
              <w:keepLines w:val="0"/>
              <w:widowControl w:val="0"/>
            </w:pPr>
            <w:r w:rsidRPr="00ED449E">
              <w:t>-</w:t>
            </w:r>
          </w:p>
        </w:tc>
      </w:tr>
      <w:tr w:rsidR="009B24A6" w:rsidRPr="00ED449E" w14:paraId="76258C83"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CF12E98"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5B956C69" w14:textId="77777777" w:rsidR="009B24A6" w:rsidRPr="00ED449E" w:rsidRDefault="009B24A6" w:rsidP="00281F3D">
            <w:pPr>
              <w:pStyle w:val="TAC"/>
              <w:keepNext w:val="0"/>
              <w:keepLines w:val="0"/>
              <w:widowControl w:val="0"/>
            </w:pPr>
            <w:r w:rsidRPr="00ED449E">
              <w:t>n40</w:t>
            </w:r>
          </w:p>
        </w:tc>
        <w:tc>
          <w:tcPr>
            <w:tcW w:w="758" w:type="dxa"/>
            <w:tcBorders>
              <w:top w:val="single" w:sz="4" w:space="0" w:color="auto"/>
              <w:left w:val="single" w:sz="4" w:space="0" w:color="auto"/>
              <w:bottom w:val="single" w:sz="4" w:space="0" w:color="auto"/>
              <w:right w:val="single" w:sz="4" w:space="0" w:color="auto"/>
            </w:tcBorders>
            <w:vAlign w:val="center"/>
          </w:tcPr>
          <w:p w14:paraId="0E6CE744"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rPr>
                <w:rFonts w:cs="Arial"/>
                <w:kern w:val="2"/>
                <w:szCs w:val="24"/>
                <w14:ligatures w14:val="standardContextual"/>
              </w:rPr>
              <w:t>2341.5 MHz</w:t>
            </w:r>
          </w:p>
        </w:tc>
        <w:tc>
          <w:tcPr>
            <w:tcW w:w="655" w:type="dxa"/>
            <w:tcBorders>
              <w:top w:val="single" w:sz="4" w:space="0" w:color="auto"/>
              <w:left w:val="single" w:sz="4" w:space="0" w:color="auto"/>
              <w:bottom w:val="single" w:sz="4" w:space="0" w:color="auto"/>
              <w:right w:val="single" w:sz="4" w:space="0" w:color="auto"/>
            </w:tcBorders>
            <w:vAlign w:val="center"/>
          </w:tcPr>
          <w:p w14:paraId="02F0DD7F" w14:textId="77777777" w:rsidR="009B24A6" w:rsidRPr="00ED449E" w:rsidRDefault="009B24A6" w:rsidP="00281F3D">
            <w:pPr>
              <w:pStyle w:val="TAC"/>
              <w:keepNext w:val="0"/>
              <w:keepLines w:val="0"/>
              <w:widowControl w:val="0"/>
            </w:pPr>
            <w:r w:rsidRPr="00ED449E">
              <w:t>n28</w:t>
            </w:r>
          </w:p>
        </w:tc>
        <w:tc>
          <w:tcPr>
            <w:tcW w:w="752" w:type="dxa"/>
            <w:tcBorders>
              <w:top w:val="single" w:sz="4" w:space="0" w:color="auto"/>
              <w:left w:val="single" w:sz="4" w:space="0" w:color="auto"/>
              <w:bottom w:val="single" w:sz="4" w:space="0" w:color="auto"/>
              <w:right w:val="single" w:sz="4" w:space="0" w:color="auto"/>
            </w:tcBorders>
            <w:vAlign w:val="center"/>
          </w:tcPr>
          <w:p w14:paraId="6D6DF0AE" w14:textId="77777777" w:rsidR="009B24A6" w:rsidRPr="00ED449E" w:rsidRDefault="009B24A6" w:rsidP="00281F3D">
            <w:pPr>
              <w:pStyle w:val="TAC"/>
              <w:keepNext w:val="0"/>
              <w:keepLines w:val="0"/>
              <w:widowControl w:val="0"/>
              <w:rPr>
                <w:rFonts w:eastAsia="Malgun Gothic" w:cs="Arial"/>
                <w:kern w:val="2"/>
                <w:szCs w:val="24"/>
                <w14:ligatures w14:val="standardContextual"/>
              </w:rPr>
            </w:pPr>
            <w:r w:rsidRPr="00ED449E">
              <w:t>780.5 MHz (DL)</w:t>
            </w:r>
          </w:p>
        </w:tc>
        <w:tc>
          <w:tcPr>
            <w:tcW w:w="837" w:type="dxa"/>
            <w:tcBorders>
              <w:top w:val="single" w:sz="4" w:space="0" w:color="auto"/>
              <w:left w:val="single" w:sz="4" w:space="0" w:color="auto"/>
              <w:bottom w:val="single" w:sz="4" w:space="0" w:color="auto"/>
              <w:right w:val="single" w:sz="4" w:space="0" w:color="auto"/>
            </w:tcBorders>
            <w:vAlign w:val="center"/>
          </w:tcPr>
          <w:p w14:paraId="2DB72F1D"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6797254E" w14:textId="77777777" w:rsidR="009B24A6" w:rsidRPr="00ED449E" w:rsidRDefault="009B24A6" w:rsidP="00281F3D">
            <w:pPr>
              <w:pStyle w:val="TAC"/>
              <w:keepNext w:val="0"/>
              <w:keepLines w:val="0"/>
              <w:widowControl w:val="0"/>
            </w:pPr>
            <w:r w:rsidRPr="00ED449E">
              <w:t>20 MHz</w:t>
            </w:r>
          </w:p>
        </w:tc>
        <w:tc>
          <w:tcPr>
            <w:tcW w:w="738" w:type="dxa"/>
            <w:tcBorders>
              <w:top w:val="single" w:sz="4" w:space="0" w:color="auto"/>
              <w:left w:val="single" w:sz="4" w:space="0" w:color="auto"/>
              <w:bottom w:val="single" w:sz="4" w:space="0" w:color="auto"/>
              <w:right w:val="single" w:sz="4" w:space="0" w:color="auto"/>
            </w:tcBorders>
            <w:vAlign w:val="center"/>
          </w:tcPr>
          <w:p w14:paraId="2C7EFCE6"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1EB8DC0C"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4DE7FB1"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56D58024"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57A1D2EC" w14:textId="77777777" w:rsidR="009B24A6" w:rsidRPr="00ED449E" w:rsidRDefault="009B24A6" w:rsidP="00281F3D">
            <w:pPr>
              <w:pStyle w:val="TAC"/>
              <w:keepNext w:val="0"/>
              <w:keepLines w:val="0"/>
              <w:widowControl w:val="0"/>
            </w:pPr>
            <w:r w:rsidRPr="00ED449E">
              <w:t>-</w:t>
            </w:r>
          </w:p>
        </w:tc>
      </w:tr>
      <w:tr w:rsidR="009B24A6" w:rsidRPr="00ED449E" w14:paraId="39C63454"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98C6332" w14:textId="77777777" w:rsidR="009B24A6" w:rsidRPr="00ED449E" w:rsidRDefault="009B24A6" w:rsidP="00281F3D">
            <w:pPr>
              <w:pStyle w:val="TAC"/>
              <w:keepNext w:val="0"/>
              <w:keepLines w:val="0"/>
              <w:widowControl w:val="0"/>
              <w:rPr>
                <w:b/>
                <w:bCs/>
              </w:rPr>
            </w:pPr>
            <w:r w:rsidRPr="00ED449E">
              <w:rPr>
                <w:b/>
                <w:bCs/>
              </w:rPr>
              <w:t>Test Settings for CA_n28A-n71A Configuration</w:t>
            </w:r>
          </w:p>
        </w:tc>
      </w:tr>
      <w:tr w:rsidR="009B24A6" w:rsidRPr="00ED449E" w14:paraId="189D0D0D" w14:textId="77777777" w:rsidTr="00281F3D">
        <w:trPr>
          <w:gridAfter w:val="1"/>
          <w:wAfter w:w="10" w:type="dxa"/>
          <w:trHeight w:val="285"/>
          <w:jc w:val="center"/>
        </w:trPr>
        <w:tc>
          <w:tcPr>
            <w:tcW w:w="383" w:type="dxa"/>
            <w:tcBorders>
              <w:top w:val="single" w:sz="4" w:space="0" w:color="auto"/>
              <w:left w:val="single" w:sz="4" w:space="0" w:color="auto"/>
              <w:bottom w:val="single" w:sz="4" w:space="0" w:color="auto"/>
              <w:right w:val="single" w:sz="4" w:space="0" w:color="auto"/>
            </w:tcBorders>
            <w:vAlign w:val="center"/>
          </w:tcPr>
          <w:p w14:paraId="03D25914" w14:textId="77777777" w:rsidR="009B24A6" w:rsidRPr="00ED449E" w:rsidRDefault="009B24A6" w:rsidP="00281F3D">
            <w:pPr>
              <w:pStyle w:val="TAC"/>
              <w:keepNext w:val="0"/>
              <w:keepLines w:val="0"/>
              <w:widowControl w:val="0"/>
            </w:pPr>
            <w:r w:rsidRPr="00ED449E">
              <w:t>1</w:t>
            </w:r>
          </w:p>
        </w:tc>
        <w:tc>
          <w:tcPr>
            <w:tcW w:w="646" w:type="dxa"/>
            <w:tcBorders>
              <w:top w:val="single" w:sz="4" w:space="0" w:color="auto"/>
              <w:left w:val="single" w:sz="4" w:space="0" w:color="auto"/>
              <w:bottom w:val="single" w:sz="4" w:space="0" w:color="auto"/>
              <w:right w:val="single" w:sz="4" w:space="0" w:color="auto"/>
            </w:tcBorders>
            <w:vAlign w:val="center"/>
          </w:tcPr>
          <w:p w14:paraId="37B01095"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71</w:t>
            </w:r>
          </w:p>
        </w:tc>
        <w:tc>
          <w:tcPr>
            <w:tcW w:w="758" w:type="dxa"/>
            <w:tcBorders>
              <w:top w:val="single" w:sz="4" w:space="0" w:color="auto"/>
              <w:left w:val="single" w:sz="4" w:space="0" w:color="auto"/>
              <w:bottom w:val="single" w:sz="4" w:space="0" w:color="auto"/>
              <w:right w:val="single" w:sz="4" w:space="0" w:color="auto"/>
            </w:tcBorders>
            <w:vAlign w:val="center"/>
          </w:tcPr>
          <w:p w14:paraId="7879066F" w14:textId="77777777" w:rsidR="009B24A6" w:rsidRPr="00ED449E" w:rsidRDefault="009B24A6" w:rsidP="00281F3D">
            <w:pPr>
              <w:pStyle w:val="TAC"/>
              <w:keepNext w:val="0"/>
              <w:keepLines w:val="0"/>
              <w:widowControl w:val="0"/>
              <w:rPr>
                <w:rFonts w:cs="Arial"/>
                <w:kern w:val="2"/>
                <w:szCs w:val="24"/>
                <w:lang w:eastAsia="ja-JP"/>
                <w14:ligatures w14:val="standardContextual"/>
              </w:rPr>
            </w:pPr>
            <w:r w:rsidRPr="00ED449E">
              <w:rPr>
                <w:rFonts w:cs="Arial" w:hint="eastAsia"/>
                <w:kern w:val="2"/>
                <w:szCs w:val="24"/>
                <w:lang w:eastAsia="zh-CN"/>
                <w14:ligatures w14:val="standardContextual"/>
              </w:rPr>
              <w:t>6</w:t>
            </w:r>
            <w:r w:rsidRPr="00ED449E">
              <w:rPr>
                <w:rFonts w:cs="Arial"/>
                <w:kern w:val="2"/>
                <w:szCs w:val="24"/>
                <w:lang w:eastAsia="zh-CN"/>
                <w14:ligatures w14:val="standardContextual"/>
              </w:rPr>
              <w:t>88</w:t>
            </w:r>
            <w:r w:rsidRPr="00ED449E">
              <w:rPr>
                <w:rFonts w:cs="Arial" w:hint="eastAsia"/>
                <w:kern w:val="2"/>
                <w:szCs w:val="24"/>
                <w:lang w:eastAsia="ja-JP"/>
                <w14:ligatures w14:val="standardContextual"/>
              </w:rPr>
              <w:t xml:space="preserve"> MHz (UL)</w:t>
            </w:r>
          </w:p>
        </w:tc>
        <w:tc>
          <w:tcPr>
            <w:tcW w:w="655" w:type="dxa"/>
            <w:tcBorders>
              <w:top w:val="single" w:sz="4" w:space="0" w:color="auto"/>
              <w:left w:val="single" w:sz="4" w:space="0" w:color="auto"/>
              <w:bottom w:val="single" w:sz="4" w:space="0" w:color="auto"/>
              <w:right w:val="single" w:sz="4" w:space="0" w:color="auto"/>
            </w:tcBorders>
            <w:vAlign w:val="center"/>
          </w:tcPr>
          <w:p w14:paraId="55F8B627"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28</w:t>
            </w:r>
          </w:p>
        </w:tc>
        <w:tc>
          <w:tcPr>
            <w:tcW w:w="752" w:type="dxa"/>
            <w:tcBorders>
              <w:top w:val="single" w:sz="4" w:space="0" w:color="auto"/>
              <w:left w:val="single" w:sz="4" w:space="0" w:color="auto"/>
              <w:bottom w:val="single" w:sz="4" w:space="0" w:color="auto"/>
              <w:right w:val="single" w:sz="4" w:space="0" w:color="auto"/>
            </w:tcBorders>
            <w:vAlign w:val="center"/>
          </w:tcPr>
          <w:p w14:paraId="4170CA50" w14:textId="77777777" w:rsidR="009B24A6" w:rsidRPr="00ED449E" w:rsidRDefault="009B24A6" w:rsidP="00281F3D">
            <w:pPr>
              <w:pStyle w:val="TAC"/>
              <w:keepNext w:val="0"/>
              <w:keepLines w:val="0"/>
              <w:widowControl w:val="0"/>
              <w:rPr>
                <w:lang w:eastAsia="ja-JP"/>
              </w:rPr>
            </w:pPr>
            <w:r w:rsidRPr="00ED449E">
              <w:rPr>
                <w:rFonts w:hint="eastAsia"/>
                <w:lang w:eastAsia="zh-CN"/>
              </w:rPr>
              <w:t>7</w:t>
            </w:r>
            <w:r w:rsidRPr="00ED449E">
              <w:rPr>
                <w:lang w:eastAsia="zh-CN"/>
              </w:rPr>
              <w:t>60.5</w:t>
            </w:r>
            <w:r w:rsidRPr="00ED449E">
              <w:rPr>
                <w:rFonts w:hint="eastAsia"/>
                <w:lang w:eastAsia="ja-JP"/>
              </w:rPr>
              <w:t xml:space="preserve"> MHz (DL)</w:t>
            </w:r>
          </w:p>
        </w:tc>
        <w:tc>
          <w:tcPr>
            <w:tcW w:w="836" w:type="dxa"/>
            <w:tcBorders>
              <w:top w:val="single" w:sz="4" w:space="0" w:color="auto"/>
              <w:left w:val="single" w:sz="4" w:space="0" w:color="auto"/>
              <w:bottom w:val="single" w:sz="4" w:space="0" w:color="auto"/>
              <w:right w:val="single" w:sz="4" w:space="0" w:color="auto"/>
            </w:tcBorders>
            <w:vAlign w:val="center"/>
          </w:tcPr>
          <w:p w14:paraId="1F0E383B" w14:textId="77777777" w:rsidR="009B24A6" w:rsidRPr="00ED449E" w:rsidRDefault="009B24A6" w:rsidP="00281F3D">
            <w:pPr>
              <w:pStyle w:val="TAC"/>
              <w:keepNext w:val="0"/>
              <w:keepLines w:val="0"/>
              <w:widowControl w:val="0"/>
            </w:pPr>
            <w:r w:rsidRPr="00ED449E">
              <w:rPr>
                <w:rFonts w:hint="eastAsia"/>
                <w:lang w:eastAsia="zh-CN"/>
              </w:rPr>
              <w:t>2</w:t>
            </w:r>
            <w:r w:rsidRPr="00ED449E">
              <w:rPr>
                <w:lang w:eastAsia="zh-CN"/>
              </w:rPr>
              <w:t>0</w:t>
            </w:r>
          </w:p>
        </w:tc>
        <w:tc>
          <w:tcPr>
            <w:tcW w:w="838" w:type="dxa"/>
            <w:tcBorders>
              <w:top w:val="single" w:sz="4" w:space="0" w:color="auto"/>
              <w:left w:val="single" w:sz="4" w:space="0" w:color="auto"/>
              <w:bottom w:val="single" w:sz="4" w:space="0" w:color="auto"/>
              <w:right w:val="single" w:sz="4" w:space="0" w:color="auto"/>
            </w:tcBorders>
            <w:vAlign w:val="center"/>
          </w:tcPr>
          <w:p w14:paraId="7F8FE8C0" w14:textId="77777777" w:rsidR="009B24A6" w:rsidRPr="00ED449E" w:rsidRDefault="009B24A6" w:rsidP="00281F3D">
            <w:pPr>
              <w:pStyle w:val="TAC"/>
              <w:keepNext w:val="0"/>
              <w:keepLines w:val="0"/>
              <w:widowControl w:val="0"/>
            </w:pPr>
            <w:r w:rsidRPr="00ED449E">
              <w:rPr>
                <w:rFonts w:hint="eastAsia"/>
                <w:lang w:eastAsia="zh-CN"/>
              </w:rPr>
              <w:t>5</w:t>
            </w:r>
          </w:p>
        </w:tc>
        <w:tc>
          <w:tcPr>
            <w:tcW w:w="737" w:type="dxa"/>
            <w:tcBorders>
              <w:top w:val="single" w:sz="4" w:space="0" w:color="auto"/>
              <w:left w:val="single" w:sz="4" w:space="0" w:color="auto"/>
              <w:bottom w:val="single" w:sz="4" w:space="0" w:color="auto"/>
              <w:right w:val="single" w:sz="4" w:space="0" w:color="auto"/>
            </w:tcBorders>
            <w:vAlign w:val="center"/>
          </w:tcPr>
          <w:p w14:paraId="4EE10C3A"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A9EFE4A" w14:textId="77777777" w:rsidR="009B24A6" w:rsidRPr="00ED449E" w:rsidRDefault="009B24A6" w:rsidP="00281F3D">
            <w:pPr>
              <w:pStyle w:val="TAC"/>
              <w:keepNext w:val="0"/>
              <w:keepLines w:val="0"/>
              <w:widowControl w:val="0"/>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308E21F8" w14:textId="77777777" w:rsidR="009B24A6" w:rsidRPr="00ED449E" w:rsidRDefault="009B24A6" w:rsidP="00281F3D">
            <w:pPr>
              <w:pStyle w:val="TAC"/>
              <w:keepNext w:val="0"/>
              <w:keepLines w:val="0"/>
              <w:widowControl w:val="0"/>
            </w:pPr>
            <w:r w:rsidRPr="00ED449E">
              <w:t>DFT-s-OFDM QPSK</w:t>
            </w:r>
          </w:p>
        </w:tc>
        <w:tc>
          <w:tcPr>
            <w:tcW w:w="1649" w:type="dxa"/>
            <w:tcBorders>
              <w:top w:val="single" w:sz="4" w:space="0" w:color="auto"/>
              <w:left w:val="single" w:sz="4" w:space="0" w:color="auto"/>
              <w:bottom w:val="single" w:sz="4" w:space="0" w:color="auto"/>
              <w:right w:val="single" w:sz="4" w:space="0" w:color="auto"/>
            </w:tcBorders>
            <w:vAlign w:val="center"/>
          </w:tcPr>
          <w:p w14:paraId="57B9ECB3" w14:textId="77777777" w:rsidR="009B24A6" w:rsidRPr="00ED449E" w:rsidRDefault="009B24A6" w:rsidP="00281F3D">
            <w:pPr>
              <w:pStyle w:val="TAC"/>
              <w:keepNext w:val="0"/>
              <w:keepLines w:val="0"/>
              <w:widowControl w:val="0"/>
            </w:pPr>
            <w:r w:rsidRPr="00ED449E">
              <w:t>REFSENS_CA_4</w:t>
            </w:r>
          </w:p>
        </w:tc>
        <w:tc>
          <w:tcPr>
            <w:tcW w:w="1613" w:type="dxa"/>
            <w:tcBorders>
              <w:top w:val="single" w:sz="4" w:space="0" w:color="auto"/>
              <w:left w:val="single" w:sz="4" w:space="0" w:color="auto"/>
              <w:bottom w:val="single" w:sz="4" w:space="0" w:color="auto"/>
              <w:right w:val="single" w:sz="4" w:space="0" w:color="auto"/>
            </w:tcBorders>
            <w:vAlign w:val="center"/>
          </w:tcPr>
          <w:p w14:paraId="12BA856B"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34ADDDE0" w14:textId="77777777" w:rsidTr="00281F3D">
        <w:trPr>
          <w:gridAfter w:val="1"/>
          <w:wAfter w:w="10" w:type="dxa"/>
          <w:trHeight w:val="285"/>
          <w:jc w:val="center"/>
        </w:trPr>
        <w:tc>
          <w:tcPr>
            <w:tcW w:w="383" w:type="dxa"/>
            <w:tcBorders>
              <w:top w:val="single" w:sz="4" w:space="0" w:color="auto"/>
              <w:left w:val="single" w:sz="4" w:space="0" w:color="auto"/>
              <w:bottom w:val="single" w:sz="4" w:space="0" w:color="auto"/>
              <w:right w:val="single" w:sz="4" w:space="0" w:color="auto"/>
            </w:tcBorders>
            <w:vAlign w:val="center"/>
          </w:tcPr>
          <w:p w14:paraId="5C0A6185" w14:textId="77777777" w:rsidR="009B24A6" w:rsidRPr="00ED449E" w:rsidRDefault="009B24A6" w:rsidP="00281F3D">
            <w:pPr>
              <w:pStyle w:val="TAC"/>
              <w:keepNext w:val="0"/>
              <w:keepLines w:val="0"/>
              <w:widowControl w:val="0"/>
            </w:pPr>
            <w:r w:rsidRPr="00ED449E">
              <w:t>2</w:t>
            </w:r>
          </w:p>
        </w:tc>
        <w:tc>
          <w:tcPr>
            <w:tcW w:w="646" w:type="dxa"/>
            <w:tcBorders>
              <w:top w:val="single" w:sz="4" w:space="0" w:color="auto"/>
              <w:left w:val="single" w:sz="4" w:space="0" w:color="auto"/>
              <w:bottom w:val="single" w:sz="4" w:space="0" w:color="auto"/>
              <w:right w:val="single" w:sz="4" w:space="0" w:color="auto"/>
            </w:tcBorders>
            <w:vAlign w:val="center"/>
          </w:tcPr>
          <w:p w14:paraId="154C1531"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28</w:t>
            </w:r>
          </w:p>
        </w:tc>
        <w:tc>
          <w:tcPr>
            <w:tcW w:w="758" w:type="dxa"/>
            <w:tcBorders>
              <w:top w:val="single" w:sz="4" w:space="0" w:color="auto"/>
              <w:left w:val="single" w:sz="4" w:space="0" w:color="auto"/>
              <w:bottom w:val="single" w:sz="4" w:space="0" w:color="auto"/>
              <w:right w:val="single" w:sz="4" w:space="0" w:color="auto"/>
            </w:tcBorders>
            <w:vAlign w:val="center"/>
          </w:tcPr>
          <w:p w14:paraId="22D5C588" w14:textId="77777777" w:rsidR="009B24A6" w:rsidRPr="00ED449E" w:rsidRDefault="009B24A6" w:rsidP="00281F3D">
            <w:pPr>
              <w:pStyle w:val="TAC"/>
              <w:keepNext w:val="0"/>
              <w:keepLines w:val="0"/>
              <w:widowControl w:val="0"/>
              <w:rPr>
                <w:rFonts w:cs="Arial"/>
                <w:kern w:val="2"/>
                <w:szCs w:val="24"/>
                <w:lang w:eastAsia="ja-JP"/>
                <w14:ligatures w14:val="standardContextual"/>
              </w:rPr>
            </w:pPr>
            <w:r w:rsidRPr="00ED449E">
              <w:rPr>
                <w:rFonts w:cs="Arial" w:hint="eastAsia"/>
                <w:kern w:val="2"/>
                <w:szCs w:val="24"/>
                <w:lang w:eastAsia="zh-CN"/>
                <w14:ligatures w14:val="standardContextual"/>
              </w:rPr>
              <w:t>7</w:t>
            </w:r>
            <w:r w:rsidRPr="00ED449E">
              <w:rPr>
                <w:rFonts w:cs="Arial"/>
                <w:kern w:val="2"/>
                <w:szCs w:val="24"/>
                <w:lang w:eastAsia="zh-CN"/>
                <w14:ligatures w14:val="standardContextual"/>
              </w:rPr>
              <w:t>18</w:t>
            </w:r>
            <w:r w:rsidRPr="00ED449E">
              <w:rPr>
                <w:rFonts w:cs="Arial" w:hint="eastAsia"/>
                <w:kern w:val="2"/>
                <w:szCs w:val="24"/>
                <w:lang w:eastAsia="ja-JP"/>
                <w14:ligatures w14:val="standardContextual"/>
              </w:rPr>
              <w:t xml:space="preserve"> MHz (UL)</w:t>
            </w:r>
          </w:p>
        </w:tc>
        <w:tc>
          <w:tcPr>
            <w:tcW w:w="655" w:type="dxa"/>
            <w:tcBorders>
              <w:top w:val="single" w:sz="4" w:space="0" w:color="auto"/>
              <w:left w:val="single" w:sz="4" w:space="0" w:color="auto"/>
              <w:bottom w:val="single" w:sz="4" w:space="0" w:color="auto"/>
              <w:right w:val="single" w:sz="4" w:space="0" w:color="auto"/>
            </w:tcBorders>
            <w:vAlign w:val="center"/>
          </w:tcPr>
          <w:p w14:paraId="7E07A5E1" w14:textId="77777777" w:rsidR="009B24A6" w:rsidRPr="00ED449E" w:rsidRDefault="009B24A6" w:rsidP="00281F3D">
            <w:pPr>
              <w:pStyle w:val="TAC"/>
              <w:keepNext w:val="0"/>
              <w:keepLines w:val="0"/>
              <w:widowControl w:val="0"/>
            </w:pPr>
            <w:r w:rsidRPr="00ED449E">
              <w:rPr>
                <w:rFonts w:hint="eastAsia"/>
                <w:lang w:eastAsia="zh-CN"/>
              </w:rPr>
              <w:t>n</w:t>
            </w:r>
            <w:r w:rsidRPr="00ED449E">
              <w:rPr>
                <w:lang w:eastAsia="zh-CN"/>
              </w:rPr>
              <w:t>71</w:t>
            </w:r>
          </w:p>
        </w:tc>
        <w:tc>
          <w:tcPr>
            <w:tcW w:w="752" w:type="dxa"/>
            <w:tcBorders>
              <w:top w:val="single" w:sz="4" w:space="0" w:color="auto"/>
              <w:left w:val="single" w:sz="4" w:space="0" w:color="auto"/>
              <w:bottom w:val="single" w:sz="4" w:space="0" w:color="auto"/>
              <w:right w:val="single" w:sz="4" w:space="0" w:color="auto"/>
            </w:tcBorders>
            <w:vAlign w:val="center"/>
          </w:tcPr>
          <w:p w14:paraId="0673A0C7" w14:textId="77777777" w:rsidR="009B24A6" w:rsidRPr="00ED449E" w:rsidRDefault="009B24A6" w:rsidP="00281F3D">
            <w:pPr>
              <w:pStyle w:val="TAC"/>
              <w:keepNext w:val="0"/>
              <w:keepLines w:val="0"/>
              <w:widowControl w:val="0"/>
              <w:rPr>
                <w:lang w:eastAsia="ja-JP"/>
              </w:rPr>
            </w:pPr>
            <w:r w:rsidRPr="00ED449E">
              <w:rPr>
                <w:rFonts w:hint="eastAsia"/>
                <w:lang w:eastAsia="zh-CN"/>
              </w:rPr>
              <w:t>6</w:t>
            </w:r>
            <w:r w:rsidRPr="00ED449E">
              <w:rPr>
                <w:lang w:eastAsia="zh-CN"/>
              </w:rPr>
              <w:t>49.5</w:t>
            </w:r>
            <w:r w:rsidRPr="00ED449E">
              <w:rPr>
                <w:rFonts w:hint="eastAsia"/>
                <w:lang w:eastAsia="ja-JP"/>
              </w:rPr>
              <w:t xml:space="preserve"> MHz (DL)</w:t>
            </w:r>
          </w:p>
        </w:tc>
        <w:tc>
          <w:tcPr>
            <w:tcW w:w="836" w:type="dxa"/>
            <w:tcBorders>
              <w:top w:val="single" w:sz="4" w:space="0" w:color="auto"/>
              <w:left w:val="single" w:sz="4" w:space="0" w:color="auto"/>
              <w:bottom w:val="single" w:sz="4" w:space="0" w:color="auto"/>
              <w:right w:val="single" w:sz="4" w:space="0" w:color="auto"/>
            </w:tcBorders>
            <w:vAlign w:val="center"/>
          </w:tcPr>
          <w:p w14:paraId="1CEBA579" w14:textId="77777777" w:rsidR="009B24A6" w:rsidRPr="00ED449E" w:rsidRDefault="009B24A6" w:rsidP="00281F3D">
            <w:pPr>
              <w:pStyle w:val="TAC"/>
              <w:keepNext w:val="0"/>
              <w:keepLines w:val="0"/>
              <w:widowControl w:val="0"/>
            </w:pPr>
            <w:r w:rsidRPr="00ED449E">
              <w:rPr>
                <w:rFonts w:hint="eastAsia"/>
                <w:lang w:eastAsia="zh-CN"/>
              </w:rPr>
              <w:t>3</w:t>
            </w:r>
            <w:r w:rsidRPr="00ED449E">
              <w:rPr>
                <w:lang w:eastAsia="zh-CN"/>
              </w:rPr>
              <w:t>0</w:t>
            </w:r>
          </w:p>
        </w:tc>
        <w:tc>
          <w:tcPr>
            <w:tcW w:w="838" w:type="dxa"/>
            <w:tcBorders>
              <w:top w:val="single" w:sz="4" w:space="0" w:color="auto"/>
              <w:left w:val="single" w:sz="4" w:space="0" w:color="auto"/>
              <w:bottom w:val="single" w:sz="4" w:space="0" w:color="auto"/>
              <w:right w:val="single" w:sz="4" w:space="0" w:color="auto"/>
            </w:tcBorders>
            <w:vAlign w:val="center"/>
          </w:tcPr>
          <w:p w14:paraId="1737C8C2" w14:textId="77777777" w:rsidR="009B24A6" w:rsidRPr="00ED449E" w:rsidRDefault="009B24A6" w:rsidP="00281F3D">
            <w:pPr>
              <w:pStyle w:val="TAC"/>
              <w:keepNext w:val="0"/>
              <w:keepLines w:val="0"/>
              <w:widowControl w:val="0"/>
            </w:pPr>
            <w:r w:rsidRPr="00ED449E">
              <w:rPr>
                <w:rFonts w:hint="eastAsia"/>
                <w:lang w:eastAsia="zh-CN"/>
              </w:rPr>
              <w:t>5</w:t>
            </w:r>
          </w:p>
        </w:tc>
        <w:tc>
          <w:tcPr>
            <w:tcW w:w="737" w:type="dxa"/>
            <w:tcBorders>
              <w:top w:val="single" w:sz="4" w:space="0" w:color="auto"/>
              <w:left w:val="single" w:sz="4" w:space="0" w:color="auto"/>
              <w:bottom w:val="single" w:sz="4" w:space="0" w:color="auto"/>
              <w:right w:val="single" w:sz="4" w:space="0" w:color="auto"/>
            </w:tcBorders>
            <w:vAlign w:val="center"/>
          </w:tcPr>
          <w:p w14:paraId="521D7DFC"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50771FA3" w14:textId="77777777" w:rsidR="009B24A6" w:rsidRPr="00ED449E" w:rsidRDefault="009B24A6" w:rsidP="00281F3D">
            <w:pPr>
              <w:pStyle w:val="TAC"/>
              <w:keepNext w:val="0"/>
              <w:keepLines w:val="0"/>
              <w:widowControl w:val="0"/>
            </w:pPr>
            <w:r w:rsidRPr="00ED449E">
              <w:t>Full RB</w:t>
            </w:r>
          </w:p>
        </w:tc>
        <w:tc>
          <w:tcPr>
            <w:tcW w:w="746" w:type="dxa"/>
            <w:tcBorders>
              <w:top w:val="single" w:sz="4" w:space="0" w:color="auto"/>
              <w:left w:val="single" w:sz="4" w:space="0" w:color="auto"/>
              <w:bottom w:val="single" w:sz="4" w:space="0" w:color="auto"/>
              <w:right w:val="single" w:sz="4" w:space="0" w:color="auto"/>
            </w:tcBorders>
            <w:vAlign w:val="center"/>
          </w:tcPr>
          <w:p w14:paraId="05058A0F" w14:textId="77777777" w:rsidR="009B24A6" w:rsidRPr="00ED449E" w:rsidRDefault="009B24A6" w:rsidP="00281F3D">
            <w:pPr>
              <w:pStyle w:val="TAC"/>
              <w:keepNext w:val="0"/>
              <w:keepLines w:val="0"/>
              <w:widowControl w:val="0"/>
            </w:pPr>
            <w:r w:rsidRPr="00ED449E">
              <w:t>DFT-s-OFDM QPSK</w:t>
            </w:r>
          </w:p>
        </w:tc>
        <w:tc>
          <w:tcPr>
            <w:tcW w:w="1649" w:type="dxa"/>
            <w:tcBorders>
              <w:top w:val="single" w:sz="4" w:space="0" w:color="auto"/>
              <w:left w:val="single" w:sz="4" w:space="0" w:color="auto"/>
              <w:bottom w:val="single" w:sz="4" w:space="0" w:color="auto"/>
              <w:right w:val="single" w:sz="4" w:space="0" w:color="auto"/>
            </w:tcBorders>
            <w:vAlign w:val="center"/>
          </w:tcPr>
          <w:p w14:paraId="408E0CC2" w14:textId="77777777" w:rsidR="009B24A6" w:rsidRPr="00ED449E" w:rsidRDefault="009B24A6" w:rsidP="00281F3D">
            <w:pPr>
              <w:pStyle w:val="TAC"/>
              <w:keepNext w:val="0"/>
              <w:keepLines w:val="0"/>
              <w:widowControl w:val="0"/>
            </w:pPr>
            <w:r w:rsidRPr="00ED449E">
              <w:t>REFSENS_CA_4</w:t>
            </w:r>
          </w:p>
        </w:tc>
        <w:tc>
          <w:tcPr>
            <w:tcW w:w="1613" w:type="dxa"/>
            <w:tcBorders>
              <w:top w:val="single" w:sz="4" w:space="0" w:color="auto"/>
              <w:left w:val="single" w:sz="4" w:space="0" w:color="auto"/>
              <w:bottom w:val="single" w:sz="4" w:space="0" w:color="auto"/>
              <w:right w:val="single" w:sz="4" w:space="0" w:color="auto"/>
            </w:tcBorders>
            <w:vAlign w:val="center"/>
          </w:tcPr>
          <w:p w14:paraId="248C47DE" w14:textId="77777777" w:rsidR="009B24A6" w:rsidRPr="00ED449E" w:rsidRDefault="009B24A6" w:rsidP="00281F3D">
            <w:pPr>
              <w:pStyle w:val="TAC"/>
              <w:keepNext w:val="0"/>
              <w:keepLines w:val="0"/>
              <w:widowControl w:val="0"/>
              <w:rPr>
                <w:lang w:eastAsia="ja-JP"/>
              </w:rPr>
            </w:pPr>
            <w:r w:rsidRPr="00ED449E">
              <w:rPr>
                <w:rFonts w:hint="eastAsia"/>
                <w:lang w:eastAsia="ja-JP"/>
              </w:rPr>
              <w:t>-</w:t>
            </w:r>
          </w:p>
        </w:tc>
      </w:tr>
      <w:tr w:rsidR="009B24A6" w:rsidRPr="00ED449E" w14:paraId="78630BF6"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D25A622" w14:textId="77777777" w:rsidR="009B24A6" w:rsidRPr="00ED449E" w:rsidRDefault="009B24A6" w:rsidP="00281F3D">
            <w:pPr>
              <w:pStyle w:val="TAC"/>
              <w:keepNext w:val="0"/>
              <w:keepLines w:val="0"/>
              <w:widowControl w:val="0"/>
              <w:rPr>
                <w:b/>
              </w:rPr>
            </w:pPr>
            <w:r w:rsidRPr="00ED449E">
              <w:rPr>
                <w:b/>
              </w:rPr>
              <w:t>Test Settings for CA_n28A-n77A Configuration</w:t>
            </w:r>
          </w:p>
        </w:tc>
      </w:tr>
      <w:tr w:rsidR="009B24A6" w:rsidRPr="00ED449E" w14:paraId="4A6E7D3D"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ACEE39E"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3DFED2A1" w14:textId="77777777" w:rsidR="009B24A6" w:rsidRPr="00ED449E" w:rsidRDefault="009B24A6" w:rsidP="00281F3D">
            <w:pPr>
              <w:pStyle w:val="TAC"/>
              <w:keepNext w:val="0"/>
              <w:keepLines w:val="0"/>
              <w:widowControl w:val="0"/>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73E34719" w14:textId="77777777" w:rsidR="009B24A6" w:rsidRPr="00ED449E" w:rsidRDefault="009B24A6" w:rsidP="00281F3D">
            <w:pPr>
              <w:pStyle w:val="TAC"/>
              <w:keepNext w:val="0"/>
              <w:keepLines w:val="0"/>
              <w:widowControl w:val="0"/>
            </w:pPr>
            <w:r w:rsidRPr="00ED449E">
              <w:t>705.5 MHz (UL)</w:t>
            </w:r>
          </w:p>
        </w:tc>
        <w:tc>
          <w:tcPr>
            <w:tcW w:w="655" w:type="dxa"/>
            <w:tcBorders>
              <w:top w:val="single" w:sz="4" w:space="0" w:color="auto"/>
              <w:left w:val="single" w:sz="4" w:space="0" w:color="auto"/>
              <w:bottom w:val="single" w:sz="4" w:space="0" w:color="auto"/>
              <w:right w:val="single" w:sz="4" w:space="0" w:color="auto"/>
            </w:tcBorders>
            <w:vAlign w:val="center"/>
          </w:tcPr>
          <w:p w14:paraId="712B7766"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2B9084DC" w14:textId="77777777" w:rsidR="009B24A6" w:rsidRPr="00ED449E" w:rsidRDefault="009B24A6" w:rsidP="00281F3D">
            <w:pPr>
              <w:pStyle w:val="TAC"/>
              <w:keepNext w:val="0"/>
              <w:keepLines w:val="0"/>
              <w:widowControl w:val="0"/>
            </w:pPr>
            <w:r w:rsidRPr="00ED449E">
              <w:t>3527.5 MHz</w:t>
            </w:r>
          </w:p>
        </w:tc>
        <w:tc>
          <w:tcPr>
            <w:tcW w:w="837" w:type="dxa"/>
            <w:tcBorders>
              <w:top w:val="single" w:sz="4" w:space="0" w:color="auto"/>
              <w:left w:val="single" w:sz="4" w:space="0" w:color="auto"/>
              <w:bottom w:val="single" w:sz="4" w:space="0" w:color="auto"/>
              <w:right w:val="single" w:sz="4" w:space="0" w:color="auto"/>
            </w:tcBorders>
            <w:vAlign w:val="center"/>
          </w:tcPr>
          <w:p w14:paraId="6245A8B0"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25654DB1"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3A624C67"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819E1BC"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3F5CCBA"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7BBD6D5"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0C2D8C5D" w14:textId="77777777" w:rsidR="009B24A6" w:rsidRPr="00ED449E" w:rsidRDefault="009B24A6" w:rsidP="00281F3D">
            <w:pPr>
              <w:pStyle w:val="TAC"/>
              <w:keepNext w:val="0"/>
              <w:keepLines w:val="0"/>
              <w:widowControl w:val="0"/>
            </w:pPr>
            <w:r w:rsidRPr="00ED449E">
              <w:t>-</w:t>
            </w:r>
          </w:p>
        </w:tc>
      </w:tr>
      <w:tr w:rsidR="009B24A6" w:rsidRPr="00ED449E" w14:paraId="44A8CCA6"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0BC76282"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7B1AC46E" w14:textId="77777777" w:rsidR="009B24A6" w:rsidRPr="00ED449E" w:rsidRDefault="009B24A6" w:rsidP="00281F3D">
            <w:pPr>
              <w:pStyle w:val="TAC"/>
              <w:keepNext w:val="0"/>
              <w:keepLines w:val="0"/>
              <w:widowControl w:val="0"/>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4CEE9A6F" w14:textId="77777777" w:rsidR="009B24A6" w:rsidRPr="00ED449E" w:rsidRDefault="009B24A6" w:rsidP="00281F3D">
            <w:pPr>
              <w:pStyle w:val="TAC"/>
              <w:keepNext w:val="0"/>
              <w:keepLines w:val="0"/>
              <w:widowControl w:val="0"/>
            </w:pPr>
            <w:r w:rsidRPr="00ED449E">
              <w:t>705.5 MHz (UL)</w:t>
            </w:r>
          </w:p>
        </w:tc>
        <w:tc>
          <w:tcPr>
            <w:tcW w:w="655" w:type="dxa"/>
            <w:tcBorders>
              <w:top w:val="single" w:sz="4" w:space="0" w:color="auto"/>
              <w:left w:val="single" w:sz="4" w:space="0" w:color="auto"/>
              <w:bottom w:val="single" w:sz="4" w:space="0" w:color="auto"/>
              <w:right w:val="single" w:sz="4" w:space="0" w:color="auto"/>
            </w:tcBorders>
            <w:vAlign w:val="center"/>
          </w:tcPr>
          <w:p w14:paraId="78A77282"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4AE0CB6E" w14:textId="77777777" w:rsidR="009B24A6" w:rsidRPr="00ED449E" w:rsidRDefault="009B24A6" w:rsidP="00281F3D">
            <w:pPr>
              <w:pStyle w:val="TAC"/>
              <w:keepNext w:val="0"/>
              <w:keepLines w:val="0"/>
              <w:widowControl w:val="0"/>
            </w:pPr>
            <w:r w:rsidRPr="00ED449E">
              <w:t>3527.5 MHz</w:t>
            </w:r>
          </w:p>
        </w:tc>
        <w:tc>
          <w:tcPr>
            <w:tcW w:w="837" w:type="dxa"/>
            <w:tcBorders>
              <w:top w:val="single" w:sz="4" w:space="0" w:color="auto"/>
              <w:left w:val="single" w:sz="4" w:space="0" w:color="auto"/>
              <w:bottom w:val="single" w:sz="4" w:space="0" w:color="auto"/>
              <w:right w:val="single" w:sz="4" w:space="0" w:color="auto"/>
            </w:tcBorders>
            <w:vAlign w:val="center"/>
          </w:tcPr>
          <w:p w14:paraId="2CE90B83"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036B5E2F" w14:textId="77777777" w:rsidR="009B24A6" w:rsidRPr="00ED449E" w:rsidRDefault="009B24A6" w:rsidP="00281F3D">
            <w:pPr>
              <w:pStyle w:val="TAC"/>
              <w:keepNext w:val="0"/>
              <w:keepLines w:val="0"/>
              <w:widowControl w:val="0"/>
            </w:pPr>
            <w:r w:rsidRPr="00ED449E">
              <w:t>100 MHz</w:t>
            </w:r>
          </w:p>
        </w:tc>
        <w:tc>
          <w:tcPr>
            <w:tcW w:w="738" w:type="dxa"/>
            <w:tcBorders>
              <w:top w:val="single" w:sz="4" w:space="0" w:color="auto"/>
              <w:left w:val="single" w:sz="4" w:space="0" w:color="auto"/>
              <w:bottom w:val="single" w:sz="4" w:space="0" w:color="auto"/>
              <w:right w:val="single" w:sz="4" w:space="0" w:color="auto"/>
            </w:tcBorders>
            <w:vAlign w:val="center"/>
          </w:tcPr>
          <w:p w14:paraId="4908F063"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6FAF275"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1434734F"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B385A77"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7BF36CFB" w14:textId="77777777" w:rsidR="009B24A6" w:rsidRPr="00ED449E" w:rsidRDefault="009B24A6" w:rsidP="00281F3D">
            <w:pPr>
              <w:pStyle w:val="TAC"/>
              <w:keepNext w:val="0"/>
              <w:keepLines w:val="0"/>
              <w:widowControl w:val="0"/>
            </w:pPr>
            <w:r w:rsidRPr="00ED449E">
              <w:t>-</w:t>
            </w:r>
          </w:p>
        </w:tc>
      </w:tr>
      <w:tr w:rsidR="009B24A6" w:rsidRPr="00ED449E" w14:paraId="57B32F17"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ABFD2B3"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4C02E110" w14:textId="77777777" w:rsidR="009B24A6" w:rsidRPr="00ED449E" w:rsidRDefault="009B24A6" w:rsidP="00281F3D">
            <w:pPr>
              <w:pStyle w:val="TAC"/>
              <w:keepNext w:val="0"/>
              <w:keepLines w:val="0"/>
              <w:widowControl w:val="0"/>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2580F9F5" w14:textId="77777777" w:rsidR="009B24A6" w:rsidRPr="00ED449E" w:rsidRDefault="009B24A6" w:rsidP="00281F3D">
            <w:pPr>
              <w:pStyle w:val="TAC"/>
              <w:keepNext w:val="0"/>
              <w:keepLines w:val="0"/>
              <w:widowControl w:val="0"/>
            </w:pPr>
            <w:r w:rsidRPr="00ED449E">
              <w:t>705.5 MHz (UL)</w:t>
            </w:r>
          </w:p>
        </w:tc>
        <w:tc>
          <w:tcPr>
            <w:tcW w:w="655" w:type="dxa"/>
            <w:tcBorders>
              <w:top w:val="single" w:sz="4" w:space="0" w:color="auto"/>
              <w:left w:val="single" w:sz="4" w:space="0" w:color="auto"/>
              <w:bottom w:val="single" w:sz="4" w:space="0" w:color="auto"/>
              <w:right w:val="single" w:sz="4" w:space="0" w:color="auto"/>
            </w:tcBorders>
            <w:vAlign w:val="center"/>
          </w:tcPr>
          <w:p w14:paraId="6001E8FE"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445452EE" w14:textId="77777777" w:rsidR="009B24A6" w:rsidRPr="00ED449E" w:rsidRDefault="009B24A6" w:rsidP="00281F3D">
            <w:pPr>
              <w:pStyle w:val="TAC"/>
              <w:keepNext w:val="0"/>
              <w:keepLines w:val="0"/>
              <w:widowControl w:val="0"/>
            </w:pPr>
            <w:r w:rsidRPr="00ED449E">
              <w:t>3582.5 MHz</w:t>
            </w:r>
          </w:p>
        </w:tc>
        <w:tc>
          <w:tcPr>
            <w:tcW w:w="837" w:type="dxa"/>
            <w:tcBorders>
              <w:top w:val="single" w:sz="4" w:space="0" w:color="auto"/>
              <w:left w:val="single" w:sz="4" w:space="0" w:color="auto"/>
              <w:bottom w:val="single" w:sz="4" w:space="0" w:color="auto"/>
              <w:right w:val="single" w:sz="4" w:space="0" w:color="auto"/>
            </w:tcBorders>
            <w:vAlign w:val="center"/>
          </w:tcPr>
          <w:p w14:paraId="71FE5B8F"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460B7AC1"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vAlign w:val="center"/>
          </w:tcPr>
          <w:p w14:paraId="4171170E"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2A8E3EDE"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E0E88C4"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EA190EE"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1741F07A" w14:textId="77777777" w:rsidR="009B24A6" w:rsidRPr="00ED449E" w:rsidRDefault="009B24A6" w:rsidP="00281F3D">
            <w:pPr>
              <w:pStyle w:val="TAC"/>
              <w:keepNext w:val="0"/>
              <w:keepLines w:val="0"/>
              <w:widowControl w:val="0"/>
            </w:pPr>
            <w:r w:rsidRPr="00ED449E">
              <w:t>REFSENS_CA_3</w:t>
            </w:r>
          </w:p>
        </w:tc>
      </w:tr>
      <w:tr w:rsidR="009B24A6" w:rsidRPr="00ED449E" w14:paraId="3EEB03F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0227D18" w14:textId="77777777" w:rsidR="009B24A6" w:rsidRPr="00ED449E" w:rsidRDefault="009B24A6" w:rsidP="00281F3D">
            <w:pPr>
              <w:pStyle w:val="TAC"/>
              <w:keepNext w:val="0"/>
              <w:keepLines w:val="0"/>
              <w:widowControl w:val="0"/>
            </w:pPr>
            <w:r w:rsidRPr="00ED449E">
              <w:rPr>
                <w:rFonts w:eastAsia="SimSun"/>
                <w:lang w:eastAsia="zh-CN"/>
              </w:rPr>
              <w:t>4</w:t>
            </w:r>
          </w:p>
        </w:tc>
        <w:tc>
          <w:tcPr>
            <w:tcW w:w="647" w:type="dxa"/>
            <w:tcBorders>
              <w:top w:val="single" w:sz="4" w:space="0" w:color="auto"/>
              <w:left w:val="single" w:sz="4" w:space="0" w:color="auto"/>
              <w:bottom w:val="single" w:sz="4" w:space="0" w:color="auto"/>
              <w:right w:val="single" w:sz="4" w:space="0" w:color="auto"/>
            </w:tcBorders>
            <w:vAlign w:val="center"/>
          </w:tcPr>
          <w:p w14:paraId="1625BF3D" w14:textId="77777777" w:rsidR="009B24A6" w:rsidRPr="00ED449E" w:rsidRDefault="009B24A6" w:rsidP="00281F3D">
            <w:pPr>
              <w:pStyle w:val="TAC"/>
              <w:keepNext w:val="0"/>
              <w:keepLines w:val="0"/>
              <w:widowControl w:val="0"/>
            </w:pPr>
            <w:r w:rsidRPr="00ED449E">
              <w:rPr>
                <w:lang w:eastAsia="ja-JP"/>
              </w:rPr>
              <w:t>n77</w:t>
            </w:r>
          </w:p>
        </w:tc>
        <w:tc>
          <w:tcPr>
            <w:tcW w:w="758" w:type="dxa"/>
            <w:tcBorders>
              <w:top w:val="single" w:sz="4" w:space="0" w:color="auto"/>
              <w:left w:val="single" w:sz="4" w:space="0" w:color="auto"/>
              <w:bottom w:val="single" w:sz="4" w:space="0" w:color="auto"/>
              <w:right w:val="single" w:sz="4" w:space="0" w:color="auto"/>
            </w:tcBorders>
            <w:vAlign w:val="center"/>
          </w:tcPr>
          <w:p w14:paraId="41263F82" w14:textId="77777777" w:rsidR="009B24A6" w:rsidRPr="00ED449E" w:rsidRDefault="009B24A6" w:rsidP="00281F3D">
            <w:pPr>
              <w:pStyle w:val="TAC"/>
              <w:keepNext w:val="0"/>
              <w:keepLines w:val="0"/>
              <w:widowControl w:val="0"/>
            </w:pPr>
            <w:r w:rsidRPr="00ED449E">
              <w:t>3902.5 MHz</w:t>
            </w:r>
          </w:p>
        </w:tc>
        <w:tc>
          <w:tcPr>
            <w:tcW w:w="655" w:type="dxa"/>
            <w:tcBorders>
              <w:top w:val="single" w:sz="4" w:space="0" w:color="auto"/>
              <w:left w:val="single" w:sz="4" w:space="0" w:color="auto"/>
              <w:bottom w:val="single" w:sz="4" w:space="0" w:color="auto"/>
              <w:right w:val="single" w:sz="4" w:space="0" w:color="auto"/>
            </w:tcBorders>
            <w:vAlign w:val="center"/>
          </w:tcPr>
          <w:p w14:paraId="735F287A" w14:textId="77777777" w:rsidR="009B24A6" w:rsidRPr="00ED449E" w:rsidRDefault="009B24A6" w:rsidP="00281F3D">
            <w:pPr>
              <w:pStyle w:val="TAC"/>
              <w:keepNext w:val="0"/>
              <w:keepLines w:val="0"/>
              <w:widowControl w:val="0"/>
            </w:pPr>
            <w:r w:rsidRPr="00ED449E">
              <w:rPr>
                <w:lang w:eastAsia="ja-JP"/>
              </w:rPr>
              <w:t>n28</w:t>
            </w:r>
          </w:p>
        </w:tc>
        <w:tc>
          <w:tcPr>
            <w:tcW w:w="752" w:type="dxa"/>
            <w:tcBorders>
              <w:top w:val="single" w:sz="4" w:space="0" w:color="auto"/>
              <w:left w:val="single" w:sz="4" w:space="0" w:color="auto"/>
              <w:bottom w:val="single" w:sz="4" w:space="0" w:color="auto"/>
              <w:right w:val="single" w:sz="4" w:space="0" w:color="auto"/>
            </w:tcBorders>
            <w:vAlign w:val="center"/>
          </w:tcPr>
          <w:p w14:paraId="24A0D0C0" w14:textId="77777777" w:rsidR="009B24A6" w:rsidRPr="00ED449E" w:rsidRDefault="009B24A6" w:rsidP="00281F3D">
            <w:pPr>
              <w:pStyle w:val="TAC"/>
              <w:keepNext w:val="0"/>
              <w:keepLines w:val="0"/>
              <w:widowControl w:val="0"/>
            </w:pPr>
            <w:r w:rsidRPr="00ED449E">
              <w:t>780.5 MHz (DL)</w:t>
            </w:r>
          </w:p>
        </w:tc>
        <w:tc>
          <w:tcPr>
            <w:tcW w:w="837" w:type="dxa"/>
            <w:tcBorders>
              <w:top w:val="single" w:sz="4" w:space="0" w:color="auto"/>
              <w:left w:val="single" w:sz="4" w:space="0" w:color="auto"/>
              <w:bottom w:val="single" w:sz="4" w:space="0" w:color="auto"/>
              <w:right w:val="single" w:sz="4" w:space="0" w:color="auto"/>
            </w:tcBorders>
            <w:vAlign w:val="center"/>
          </w:tcPr>
          <w:p w14:paraId="4875161D" w14:textId="77777777" w:rsidR="009B24A6" w:rsidRPr="00ED449E" w:rsidRDefault="009B24A6" w:rsidP="00281F3D">
            <w:pPr>
              <w:pStyle w:val="TAC"/>
              <w:keepNext w:val="0"/>
              <w:keepLines w:val="0"/>
              <w:widowControl w:val="0"/>
            </w:pPr>
            <w:r w:rsidRPr="00ED449E">
              <w:rPr>
                <w:lang w:eastAsia="ja-JP"/>
              </w:rPr>
              <w:t>10 MHz</w:t>
            </w:r>
          </w:p>
        </w:tc>
        <w:tc>
          <w:tcPr>
            <w:tcW w:w="838" w:type="dxa"/>
            <w:tcBorders>
              <w:top w:val="single" w:sz="4" w:space="0" w:color="auto"/>
              <w:left w:val="single" w:sz="4" w:space="0" w:color="auto"/>
              <w:bottom w:val="single" w:sz="4" w:space="0" w:color="auto"/>
              <w:right w:val="single" w:sz="4" w:space="0" w:color="auto"/>
            </w:tcBorders>
            <w:vAlign w:val="center"/>
          </w:tcPr>
          <w:p w14:paraId="4EDE317F" w14:textId="77777777" w:rsidR="009B24A6" w:rsidRPr="00ED449E" w:rsidRDefault="009B24A6" w:rsidP="00281F3D">
            <w:pPr>
              <w:pStyle w:val="TAC"/>
              <w:keepNext w:val="0"/>
              <w:keepLines w:val="0"/>
              <w:widowControl w:val="0"/>
            </w:pPr>
            <w:r w:rsidRPr="00ED449E">
              <w:rPr>
                <w:lang w:eastAsia="ja-JP"/>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3D1DC29C"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9BF9C9C"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6E7E085"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089D0B9D"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0BD3297B" w14:textId="77777777" w:rsidR="009B24A6" w:rsidRPr="00ED449E" w:rsidRDefault="009B24A6" w:rsidP="00281F3D">
            <w:pPr>
              <w:pStyle w:val="TAC"/>
              <w:keepNext w:val="0"/>
              <w:keepLines w:val="0"/>
              <w:widowControl w:val="0"/>
            </w:pPr>
            <w:r w:rsidRPr="00ED449E">
              <w:t>-</w:t>
            </w:r>
          </w:p>
        </w:tc>
      </w:tr>
      <w:tr w:rsidR="009B24A6" w:rsidRPr="00ED449E" w14:paraId="7CBDE62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5902E720" w14:textId="77777777" w:rsidR="009B24A6" w:rsidRPr="00ED449E" w:rsidRDefault="009B24A6" w:rsidP="00281F3D">
            <w:pPr>
              <w:pStyle w:val="TAC"/>
              <w:keepNext w:val="0"/>
              <w:keepLines w:val="0"/>
              <w:widowControl w:val="0"/>
              <w:rPr>
                <w:rFonts w:eastAsia="SimSun"/>
                <w:lang w:eastAsia="zh-CN"/>
              </w:rPr>
            </w:pPr>
            <w:r w:rsidRPr="00ED449E">
              <w:rPr>
                <w:rFonts w:eastAsia="SimSun"/>
                <w:lang w:eastAsia="zh-CN"/>
              </w:rPr>
              <w:t xml:space="preserve">5 </w:t>
            </w:r>
          </w:p>
        </w:tc>
        <w:tc>
          <w:tcPr>
            <w:tcW w:w="647" w:type="dxa"/>
            <w:tcBorders>
              <w:top w:val="single" w:sz="4" w:space="0" w:color="auto"/>
              <w:left w:val="single" w:sz="4" w:space="0" w:color="auto"/>
              <w:bottom w:val="single" w:sz="4" w:space="0" w:color="auto"/>
              <w:right w:val="single" w:sz="4" w:space="0" w:color="auto"/>
            </w:tcBorders>
            <w:vAlign w:val="center"/>
          </w:tcPr>
          <w:p w14:paraId="5F69A7C4" w14:textId="77777777" w:rsidR="009B24A6" w:rsidRPr="00ED449E" w:rsidRDefault="009B24A6" w:rsidP="00281F3D">
            <w:pPr>
              <w:pStyle w:val="TAC"/>
              <w:keepNext w:val="0"/>
              <w:keepLines w:val="0"/>
              <w:widowControl w:val="0"/>
              <w:rPr>
                <w:lang w:eastAsia="ja-JP"/>
              </w:rPr>
            </w:pPr>
            <w:r w:rsidRPr="00ED449E">
              <w:rPr>
                <w:lang w:eastAsia="ja-JP"/>
              </w:rPr>
              <w:t>n77</w:t>
            </w:r>
          </w:p>
        </w:tc>
        <w:tc>
          <w:tcPr>
            <w:tcW w:w="758" w:type="dxa"/>
            <w:tcBorders>
              <w:top w:val="single" w:sz="4" w:space="0" w:color="auto"/>
              <w:left w:val="single" w:sz="4" w:space="0" w:color="auto"/>
              <w:bottom w:val="single" w:sz="4" w:space="0" w:color="auto"/>
              <w:right w:val="single" w:sz="4" w:space="0" w:color="auto"/>
            </w:tcBorders>
            <w:vAlign w:val="center"/>
          </w:tcPr>
          <w:p w14:paraId="7355EEAE" w14:textId="77777777" w:rsidR="009B24A6" w:rsidRPr="00ED449E" w:rsidRDefault="009B24A6" w:rsidP="00281F3D">
            <w:pPr>
              <w:pStyle w:val="TAC"/>
              <w:keepNext w:val="0"/>
              <w:keepLines w:val="0"/>
              <w:widowControl w:val="0"/>
            </w:pPr>
            <w:r w:rsidRPr="00ED449E">
              <w:t>3902.5 MHz</w:t>
            </w:r>
          </w:p>
        </w:tc>
        <w:tc>
          <w:tcPr>
            <w:tcW w:w="655" w:type="dxa"/>
            <w:tcBorders>
              <w:top w:val="single" w:sz="4" w:space="0" w:color="auto"/>
              <w:left w:val="single" w:sz="4" w:space="0" w:color="auto"/>
              <w:bottom w:val="single" w:sz="4" w:space="0" w:color="auto"/>
              <w:right w:val="single" w:sz="4" w:space="0" w:color="auto"/>
            </w:tcBorders>
            <w:vAlign w:val="center"/>
          </w:tcPr>
          <w:p w14:paraId="42B2794E" w14:textId="77777777" w:rsidR="009B24A6" w:rsidRPr="00ED449E" w:rsidRDefault="009B24A6" w:rsidP="00281F3D">
            <w:pPr>
              <w:pStyle w:val="TAC"/>
              <w:keepNext w:val="0"/>
              <w:keepLines w:val="0"/>
              <w:widowControl w:val="0"/>
              <w:rPr>
                <w:lang w:eastAsia="ja-JP"/>
              </w:rPr>
            </w:pPr>
            <w:r w:rsidRPr="00ED449E">
              <w:rPr>
                <w:lang w:eastAsia="ja-JP"/>
              </w:rPr>
              <w:t>n28</w:t>
            </w:r>
          </w:p>
        </w:tc>
        <w:tc>
          <w:tcPr>
            <w:tcW w:w="752" w:type="dxa"/>
            <w:tcBorders>
              <w:top w:val="single" w:sz="4" w:space="0" w:color="auto"/>
              <w:left w:val="single" w:sz="4" w:space="0" w:color="auto"/>
              <w:bottom w:val="single" w:sz="4" w:space="0" w:color="auto"/>
              <w:right w:val="single" w:sz="4" w:space="0" w:color="auto"/>
            </w:tcBorders>
            <w:vAlign w:val="center"/>
          </w:tcPr>
          <w:p w14:paraId="53E474FC" w14:textId="77777777" w:rsidR="009B24A6" w:rsidRPr="00ED449E" w:rsidRDefault="009B24A6" w:rsidP="00281F3D">
            <w:pPr>
              <w:pStyle w:val="TAC"/>
              <w:keepNext w:val="0"/>
              <w:keepLines w:val="0"/>
              <w:widowControl w:val="0"/>
            </w:pPr>
            <w:r w:rsidRPr="00ED449E">
              <w:t>780.5 MHz (DL)</w:t>
            </w:r>
          </w:p>
        </w:tc>
        <w:tc>
          <w:tcPr>
            <w:tcW w:w="837" w:type="dxa"/>
            <w:tcBorders>
              <w:top w:val="single" w:sz="4" w:space="0" w:color="auto"/>
              <w:left w:val="single" w:sz="4" w:space="0" w:color="auto"/>
              <w:bottom w:val="single" w:sz="4" w:space="0" w:color="auto"/>
              <w:right w:val="single" w:sz="4" w:space="0" w:color="auto"/>
            </w:tcBorders>
            <w:vAlign w:val="center"/>
          </w:tcPr>
          <w:p w14:paraId="7E68C49B" w14:textId="77777777" w:rsidR="009B24A6" w:rsidRPr="00ED449E" w:rsidRDefault="009B24A6" w:rsidP="00281F3D">
            <w:pPr>
              <w:pStyle w:val="TAC"/>
              <w:keepNext w:val="0"/>
              <w:keepLines w:val="0"/>
              <w:widowControl w:val="0"/>
              <w:rPr>
                <w:lang w:eastAsia="ja-JP"/>
              </w:rPr>
            </w:pPr>
            <w:r w:rsidRPr="00ED449E">
              <w:rPr>
                <w:lang w:eastAsia="ja-JP"/>
              </w:rPr>
              <w:t>10 MHz</w:t>
            </w:r>
          </w:p>
        </w:tc>
        <w:tc>
          <w:tcPr>
            <w:tcW w:w="838" w:type="dxa"/>
            <w:tcBorders>
              <w:top w:val="single" w:sz="4" w:space="0" w:color="auto"/>
              <w:left w:val="single" w:sz="4" w:space="0" w:color="auto"/>
              <w:bottom w:val="single" w:sz="4" w:space="0" w:color="auto"/>
              <w:right w:val="single" w:sz="4" w:space="0" w:color="auto"/>
            </w:tcBorders>
            <w:vAlign w:val="center"/>
          </w:tcPr>
          <w:p w14:paraId="144B5F14" w14:textId="77777777" w:rsidR="009B24A6" w:rsidRPr="00ED449E" w:rsidRDefault="009B24A6" w:rsidP="00281F3D">
            <w:pPr>
              <w:pStyle w:val="TAC"/>
              <w:keepNext w:val="0"/>
              <w:keepLines w:val="0"/>
              <w:widowControl w:val="0"/>
              <w:rPr>
                <w:lang w:eastAsia="ja-JP"/>
              </w:rPr>
            </w:pPr>
            <w:r w:rsidRPr="00ED449E">
              <w:rPr>
                <w:lang w:eastAsia="ja-JP"/>
              </w:rPr>
              <w:t>30 MHz</w:t>
            </w:r>
          </w:p>
        </w:tc>
        <w:tc>
          <w:tcPr>
            <w:tcW w:w="738" w:type="dxa"/>
            <w:tcBorders>
              <w:top w:val="single" w:sz="4" w:space="0" w:color="auto"/>
              <w:left w:val="single" w:sz="4" w:space="0" w:color="auto"/>
              <w:bottom w:val="single" w:sz="4" w:space="0" w:color="auto"/>
              <w:right w:val="single" w:sz="4" w:space="0" w:color="auto"/>
            </w:tcBorders>
            <w:vAlign w:val="center"/>
          </w:tcPr>
          <w:p w14:paraId="2A8B43FB"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3BBBB320"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AD39C48"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31F3ED7"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30BA78ED" w14:textId="77777777" w:rsidR="009B24A6" w:rsidRPr="00ED449E" w:rsidRDefault="009B24A6" w:rsidP="00281F3D">
            <w:pPr>
              <w:pStyle w:val="TAC"/>
              <w:keepNext w:val="0"/>
              <w:keepLines w:val="0"/>
              <w:widowControl w:val="0"/>
            </w:pPr>
            <w:r w:rsidRPr="00ED449E">
              <w:t>-</w:t>
            </w:r>
          </w:p>
        </w:tc>
      </w:tr>
      <w:tr w:rsidR="009B24A6" w:rsidRPr="00ED449E" w14:paraId="4F938F75"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C324526" w14:textId="77777777" w:rsidR="009B24A6" w:rsidRPr="00ED449E" w:rsidRDefault="009B24A6" w:rsidP="00281F3D">
            <w:pPr>
              <w:pStyle w:val="TAH"/>
              <w:keepNext w:val="0"/>
              <w:keepLines w:val="0"/>
              <w:widowControl w:val="0"/>
            </w:pPr>
            <w:r w:rsidRPr="00ED449E">
              <w:t>Test Settings for CA_n28A-n78A Configuration</w:t>
            </w:r>
          </w:p>
        </w:tc>
      </w:tr>
      <w:tr w:rsidR="009B24A6" w:rsidRPr="00ED449E" w14:paraId="700CAF2F"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AF34E5F"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13128EAC" w14:textId="77777777" w:rsidR="009B24A6" w:rsidRPr="00ED449E" w:rsidRDefault="009B24A6" w:rsidP="00281F3D">
            <w:pPr>
              <w:pStyle w:val="TAC"/>
              <w:keepNext w:val="0"/>
              <w:keepLines w:val="0"/>
              <w:widowControl w:val="0"/>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49F80F36" w14:textId="77777777" w:rsidR="009B24A6" w:rsidRPr="00ED449E" w:rsidRDefault="009B24A6" w:rsidP="00281F3D">
            <w:pPr>
              <w:pStyle w:val="TAC"/>
              <w:keepNext w:val="0"/>
              <w:keepLines w:val="0"/>
              <w:widowControl w:val="0"/>
            </w:pPr>
            <w:r w:rsidRPr="00ED449E">
              <w:t>705.5 MHz (UL)</w:t>
            </w:r>
          </w:p>
        </w:tc>
        <w:tc>
          <w:tcPr>
            <w:tcW w:w="655" w:type="dxa"/>
            <w:tcBorders>
              <w:top w:val="single" w:sz="4" w:space="0" w:color="auto"/>
              <w:left w:val="single" w:sz="4" w:space="0" w:color="auto"/>
              <w:bottom w:val="single" w:sz="4" w:space="0" w:color="auto"/>
              <w:right w:val="single" w:sz="4" w:space="0" w:color="auto"/>
            </w:tcBorders>
            <w:vAlign w:val="center"/>
          </w:tcPr>
          <w:p w14:paraId="4C6C6355"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752B901D" w14:textId="77777777" w:rsidR="009B24A6" w:rsidRPr="00ED449E" w:rsidRDefault="009B24A6" w:rsidP="00281F3D">
            <w:pPr>
              <w:pStyle w:val="TAC"/>
              <w:keepNext w:val="0"/>
              <w:keepLines w:val="0"/>
              <w:widowControl w:val="0"/>
            </w:pPr>
            <w:r w:rsidRPr="00ED449E">
              <w:t>3527.5 MHz</w:t>
            </w:r>
          </w:p>
        </w:tc>
        <w:tc>
          <w:tcPr>
            <w:tcW w:w="837" w:type="dxa"/>
            <w:tcBorders>
              <w:top w:val="single" w:sz="4" w:space="0" w:color="auto"/>
              <w:left w:val="single" w:sz="4" w:space="0" w:color="auto"/>
              <w:bottom w:val="single" w:sz="4" w:space="0" w:color="auto"/>
              <w:right w:val="single" w:sz="4" w:space="0" w:color="auto"/>
            </w:tcBorders>
            <w:vAlign w:val="center"/>
          </w:tcPr>
          <w:p w14:paraId="23449961"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19BCE6FF" w14:textId="77777777" w:rsidR="009B24A6" w:rsidRPr="00ED449E" w:rsidRDefault="009B24A6" w:rsidP="00281F3D">
            <w:pPr>
              <w:pStyle w:val="TAC"/>
              <w:keepNext w:val="0"/>
              <w:keepLines w:val="0"/>
              <w:widowControl w:val="0"/>
            </w:pPr>
            <w:r w:rsidRPr="00ED449E">
              <w:rPr>
                <w:rFonts w:eastAsia="SimSun"/>
              </w:rPr>
              <w:t>10MHz</w:t>
            </w:r>
          </w:p>
        </w:tc>
        <w:tc>
          <w:tcPr>
            <w:tcW w:w="738" w:type="dxa"/>
            <w:tcBorders>
              <w:top w:val="single" w:sz="4" w:space="0" w:color="auto"/>
              <w:left w:val="single" w:sz="4" w:space="0" w:color="auto"/>
              <w:bottom w:val="single" w:sz="4" w:space="0" w:color="auto"/>
              <w:right w:val="single" w:sz="4" w:space="0" w:color="auto"/>
            </w:tcBorders>
            <w:vAlign w:val="center"/>
          </w:tcPr>
          <w:p w14:paraId="7EF6866C"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528FC981"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13245D5"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30ADF2C4"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1C4722BF" w14:textId="77777777" w:rsidR="009B24A6" w:rsidRPr="00ED449E" w:rsidRDefault="009B24A6" w:rsidP="00281F3D">
            <w:pPr>
              <w:pStyle w:val="TAC"/>
              <w:keepNext w:val="0"/>
              <w:keepLines w:val="0"/>
              <w:widowControl w:val="0"/>
            </w:pPr>
            <w:r w:rsidRPr="00ED449E">
              <w:t>-</w:t>
            </w:r>
          </w:p>
        </w:tc>
      </w:tr>
      <w:tr w:rsidR="009B24A6" w:rsidRPr="00ED449E" w14:paraId="54EBD78E"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31A987F3"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4FD14214" w14:textId="77777777" w:rsidR="009B24A6" w:rsidRPr="00ED449E" w:rsidRDefault="009B24A6" w:rsidP="00281F3D">
            <w:pPr>
              <w:pStyle w:val="TAC"/>
              <w:keepNext w:val="0"/>
              <w:keepLines w:val="0"/>
              <w:widowControl w:val="0"/>
            </w:pPr>
            <w:r w:rsidRPr="00ED449E">
              <w:t>n28</w:t>
            </w:r>
          </w:p>
        </w:tc>
        <w:tc>
          <w:tcPr>
            <w:tcW w:w="758" w:type="dxa"/>
            <w:tcBorders>
              <w:top w:val="single" w:sz="4" w:space="0" w:color="auto"/>
              <w:left w:val="single" w:sz="4" w:space="0" w:color="auto"/>
              <w:bottom w:val="single" w:sz="4" w:space="0" w:color="auto"/>
              <w:right w:val="single" w:sz="4" w:space="0" w:color="auto"/>
            </w:tcBorders>
            <w:vAlign w:val="center"/>
          </w:tcPr>
          <w:p w14:paraId="29E0DA13" w14:textId="77777777" w:rsidR="009B24A6" w:rsidRPr="00ED449E" w:rsidRDefault="009B24A6" w:rsidP="00281F3D">
            <w:pPr>
              <w:pStyle w:val="TAC"/>
              <w:keepNext w:val="0"/>
              <w:keepLines w:val="0"/>
              <w:widowControl w:val="0"/>
            </w:pPr>
            <w:r w:rsidRPr="00ED449E">
              <w:t>705.5 MHz (UL)</w:t>
            </w:r>
          </w:p>
        </w:tc>
        <w:tc>
          <w:tcPr>
            <w:tcW w:w="655" w:type="dxa"/>
            <w:tcBorders>
              <w:top w:val="single" w:sz="4" w:space="0" w:color="auto"/>
              <w:left w:val="single" w:sz="4" w:space="0" w:color="auto"/>
              <w:bottom w:val="single" w:sz="4" w:space="0" w:color="auto"/>
              <w:right w:val="single" w:sz="4" w:space="0" w:color="auto"/>
            </w:tcBorders>
            <w:vAlign w:val="center"/>
          </w:tcPr>
          <w:p w14:paraId="321AD874" w14:textId="77777777" w:rsidR="009B24A6" w:rsidRPr="00ED449E" w:rsidRDefault="009B24A6" w:rsidP="00281F3D">
            <w:pPr>
              <w:pStyle w:val="TAC"/>
              <w:keepNext w:val="0"/>
              <w:keepLines w:val="0"/>
              <w:widowControl w:val="0"/>
            </w:pPr>
            <w:r w:rsidRPr="00ED449E">
              <w:t>n78</w:t>
            </w:r>
          </w:p>
        </w:tc>
        <w:tc>
          <w:tcPr>
            <w:tcW w:w="752" w:type="dxa"/>
            <w:tcBorders>
              <w:top w:val="single" w:sz="4" w:space="0" w:color="auto"/>
              <w:left w:val="single" w:sz="4" w:space="0" w:color="auto"/>
              <w:bottom w:val="single" w:sz="4" w:space="0" w:color="auto"/>
              <w:right w:val="single" w:sz="4" w:space="0" w:color="auto"/>
            </w:tcBorders>
            <w:vAlign w:val="center"/>
          </w:tcPr>
          <w:p w14:paraId="4AEEB3E8" w14:textId="77777777" w:rsidR="009B24A6" w:rsidRPr="00ED449E" w:rsidRDefault="009B24A6" w:rsidP="00281F3D">
            <w:pPr>
              <w:pStyle w:val="TAC"/>
              <w:keepNext w:val="0"/>
              <w:keepLines w:val="0"/>
              <w:widowControl w:val="0"/>
            </w:pPr>
            <w:r w:rsidRPr="00ED449E">
              <w:t>3527.5 MHz</w:t>
            </w:r>
          </w:p>
        </w:tc>
        <w:tc>
          <w:tcPr>
            <w:tcW w:w="837" w:type="dxa"/>
            <w:tcBorders>
              <w:top w:val="single" w:sz="4" w:space="0" w:color="auto"/>
              <w:left w:val="single" w:sz="4" w:space="0" w:color="auto"/>
              <w:bottom w:val="single" w:sz="4" w:space="0" w:color="auto"/>
              <w:right w:val="single" w:sz="4" w:space="0" w:color="auto"/>
            </w:tcBorders>
            <w:vAlign w:val="center"/>
          </w:tcPr>
          <w:p w14:paraId="427895FC" w14:textId="77777777" w:rsidR="009B24A6" w:rsidRPr="00ED449E" w:rsidRDefault="009B24A6" w:rsidP="00281F3D">
            <w:pPr>
              <w:pStyle w:val="TAC"/>
              <w:keepNext w:val="0"/>
              <w:keepLines w:val="0"/>
              <w:widowControl w:val="0"/>
            </w:pPr>
            <w:r w:rsidRPr="00ED449E">
              <w:rPr>
                <w:rFonts w:eastAsia="SimSun"/>
              </w:rPr>
              <w:t>5 MHz</w:t>
            </w:r>
          </w:p>
        </w:tc>
        <w:tc>
          <w:tcPr>
            <w:tcW w:w="838" w:type="dxa"/>
            <w:tcBorders>
              <w:top w:val="single" w:sz="4" w:space="0" w:color="auto"/>
              <w:left w:val="single" w:sz="4" w:space="0" w:color="auto"/>
              <w:bottom w:val="single" w:sz="4" w:space="0" w:color="auto"/>
              <w:right w:val="single" w:sz="4" w:space="0" w:color="auto"/>
            </w:tcBorders>
            <w:vAlign w:val="center"/>
          </w:tcPr>
          <w:p w14:paraId="271EC20F" w14:textId="77777777" w:rsidR="009B24A6" w:rsidRPr="00ED449E" w:rsidRDefault="009B24A6" w:rsidP="00281F3D">
            <w:pPr>
              <w:pStyle w:val="TAC"/>
              <w:keepNext w:val="0"/>
              <w:keepLines w:val="0"/>
              <w:widowControl w:val="0"/>
            </w:pPr>
            <w:r w:rsidRPr="00ED449E">
              <w:rPr>
                <w:rFonts w:eastAsia="SimSun"/>
              </w:rPr>
              <w:t>100MHz</w:t>
            </w:r>
          </w:p>
        </w:tc>
        <w:tc>
          <w:tcPr>
            <w:tcW w:w="738" w:type="dxa"/>
            <w:tcBorders>
              <w:top w:val="single" w:sz="4" w:space="0" w:color="auto"/>
              <w:left w:val="single" w:sz="4" w:space="0" w:color="auto"/>
              <w:bottom w:val="single" w:sz="4" w:space="0" w:color="auto"/>
              <w:right w:val="single" w:sz="4" w:space="0" w:color="auto"/>
            </w:tcBorders>
            <w:vAlign w:val="center"/>
          </w:tcPr>
          <w:p w14:paraId="6207874C" w14:textId="77777777" w:rsidR="009B24A6" w:rsidRPr="00ED449E" w:rsidRDefault="009B24A6" w:rsidP="00281F3D">
            <w:pPr>
              <w:pStyle w:val="TAC"/>
              <w:keepNext w:val="0"/>
              <w:keepLines w:val="0"/>
              <w:widowControl w:val="0"/>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55DE643F" w14:textId="77777777" w:rsidR="009B24A6" w:rsidRPr="00ED449E" w:rsidRDefault="009B24A6" w:rsidP="00281F3D">
            <w:pPr>
              <w:pStyle w:val="TAC"/>
              <w:keepNext w:val="0"/>
              <w:keepLines w:val="0"/>
              <w:widowControl w:val="0"/>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FB8A578" w14:textId="77777777" w:rsidR="009B24A6" w:rsidRPr="00ED449E" w:rsidRDefault="009B24A6" w:rsidP="00281F3D">
            <w:pPr>
              <w:pStyle w:val="TAC"/>
              <w:keepNext w:val="0"/>
              <w:keepLines w:val="0"/>
              <w:widowControl w:val="0"/>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9B0CB9A" w14:textId="77777777" w:rsidR="009B24A6" w:rsidRPr="00ED449E" w:rsidRDefault="009B24A6" w:rsidP="00281F3D">
            <w:pPr>
              <w:pStyle w:val="TAC"/>
              <w:keepNext w:val="0"/>
              <w:keepLines w:val="0"/>
              <w:widowControl w:val="0"/>
            </w:pPr>
            <w:r w:rsidRPr="00ED449E">
              <w:t>REFSENS_CA_1</w:t>
            </w:r>
          </w:p>
        </w:tc>
        <w:tc>
          <w:tcPr>
            <w:tcW w:w="1608" w:type="dxa"/>
            <w:tcBorders>
              <w:top w:val="single" w:sz="4" w:space="0" w:color="auto"/>
              <w:left w:val="single" w:sz="4" w:space="0" w:color="auto"/>
              <w:bottom w:val="single" w:sz="4" w:space="0" w:color="auto"/>
              <w:right w:val="single" w:sz="4" w:space="0" w:color="auto"/>
            </w:tcBorders>
            <w:vAlign w:val="center"/>
          </w:tcPr>
          <w:p w14:paraId="0E7FB913" w14:textId="77777777" w:rsidR="009B24A6" w:rsidRPr="00ED449E" w:rsidRDefault="009B24A6" w:rsidP="00281F3D">
            <w:pPr>
              <w:pStyle w:val="TAC"/>
              <w:keepNext w:val="0"/>
              <w:keepLines w:val="0"/>
              <w:widowControl w:val="0"/>
            </w:pPr>
            <w:r w:rsidRPr="00ED449E">
              <w:t>-</w:t>
            </w:r>
          </w:p>
        </w:tc>
      </w:tr>
      <w:tr w:rsidR="009B24A6" w:rsidRPr="00ED449E" w14:paraId="4F4D6583"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76B951A0"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3E7D6EAC" w14:textId="77777777" w:rsidR="009B24A6" w:rsidRPr="00ED449E" w:rsidRDefault="009B24A6" w:rsidP="00281F3D">
            <w:pPr>
              <w:pStyle w:val="TAC"/>
              <w:keepNext w:val="0"/>
              <w:keepLines w:val="0"/>
              <w:widowControl w:val="0"/>
            </w:pPr>
            <w:r w:rsidRPr="00ED449E">
              <w:t>n78</w:t>
            </w:r>
          </w:p>
        </w:tc>
        <w:tc>
          <w:tcPr>
            <w:tcW w:w="758" w:type="dxa"/>
            <w:tcBorders>
              <w:top w:val="single" w:sz="4" w:space="0" w:color="auto"/>
              <w:left w:val="single" w:sz="4" w:space="0" w:color="auto"/>
              <w:bottom w:val="single" w:sz="4" w:space="0" w:color="auto"/>
              <w:right w:val="single" w:sz="4" w:space="0" w:color="auto"/>
            </w:tcBorders>
            <w:vAlign w:val="center"/>
          </w:tcPr>
          <w:p w14:paraId="6D0B8696" w14:textId="77777777" w:rsidR="009B24A6" w:rsidRPr="00ED449E" w:rsidRDefault="009B24A6" w:rsidP="00281F3D">
            <w:pPr>
              <w:pStyle w:val="TAC"/>
              <w:keepNext w:val="0"/>
              <w:keepLines w:val="0"/>
              <w:widowControl w:val="0"/>
            </w:pPr>
            <w:r w:rsidRPr="00ED449E">
              <w:rPr>
                <w:lang w:eastAsia="ja-JP"/>
              </w:rPr>
              <w:t>High</w:t>
            </w:r>
            <w:r w:rsidRPr="00ED449E">
              <w:t xml:space="preserve"> (UL)</w:t>
            </w:r>
          </w:p>
        </w:tc>
        <w:tc>
          <w:tcPr>
            <w:tcW w:w="655" w:type="dxa"/>
            <w:tcBorders>
              <w:top w:val="single" w:sz="4" w:space="0" w:color="auto"/>
              <w:left w:val="single" w:sz="4" w:space="0" w:color="auto"/>
              <w:bottom w:val="single" w:sz="4" w:space="0" w:color="auto"/>
              <w:right w:val="single" w:sz="4" w:space="0" w:color="auto"/>
            </w:tcBorders>
            <w:vAlign w:val="center"/>
          </w:tcPr>
          <w:p w14:paraId="6E371AFB" w14:textId="77777777" w:rsidR="009B24A6" w:rsidRPr="00ED449E" w:rsidRDefault="009B24A6" w:rsidP="00281F3D">
            <w:pPr>
              <w:pStyle w:val="TAC"/>
              <w:keepNext w:val="0"/>
              <w:keepLines w:val="0"/>
              <w:widowControl w:val="0"/>
            </w:pPr>
            <w:r w:rsidRPr="00ED449E">
              <w:t>n28</w:t>
            </w:r>
          </w:p>
        </w:tc>
        <w:tc>
          <w:tcPr>
            <w:tcW w:w="752" w:type="dxa"/>
            <w:tcBorders>
              <w:top w:val="single" w:sz="4" w:space="0" w:color="auto"/>
              <w:left w:val="single" w:sz="4" w:space="0" w:color="auto"/>
              <w:bottom w:val="single" w:sz="4" w:space="0" w:color="auto"/>
              <w:right w:val="single" w:sz="4" w:space="0" w:color="auto"/>
            </w:tcBorders>
            <w:vAlign w:val="center"/>
          </w:tcPr>
          <w:p w14:paraId="5312FE00" w14:textId="77777777" w:rsidR="009B24A6" w:rsidRPr="00ED449E" w:rsidRDefault="009B24A6" w:rsidP="00281F3D">
            <w:pPr>
              <w:pStyle w:val="TAC"/>
              <w:keepNext w:val="0"/>
              <w:keepLines w:val="0"/>
              <w:widowControl w:val="0"/>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1AA738B8" w14:textId="77777777" w:rsidR="009B24A6" w:rsidRPr="00ED449E" w:rsidRDefault="009B24A6" w:rsidP="00281F3D">
            <w:pPr>
              <w:pStyle w:val="TAC"/>
              <w:keepNext w:val="0"/>
              <w:keepLines w:val="0"/>
              <w:widowControl w:val="0"/>
              <w:rPr>
                <w:rFonts w:eastAsia="SimSun"/>
              </w:rPr>
            </w:pPr>
            <w:r w:rsidRPr="00ED449E">
              <w:rPr>
                <w:rFonts w:eastAsia="SimSun"/>
              </w:rPr>
              <w:t>10MHz</w:t>
            </w:r>
          </w:p>
        </w:tc>
        <w:tc>
          <w:tcPr>
            <w:tcW w:w="838" w:type="dxa"/>
            <w:tcBorders>
              <w:top w:val="single" w:sz="4" w:space="0" w:color="auto"/>
              <w:left w:val="single" w:sz="4" w:space="0" w:color="auto"/>
              <w:bottom w:val="single" w:sz="4" w:space="0" w:color="auto"/>
              <w:right w:val="single" w:sz="4" w:space="0" w:color="auto"/>
            </w:tcBorders>
            <w:vAlign w:val="center"/>
          </w:tcPr>
          <w:p w14:paraId="1C37A1D8" w14:textId="77777777" w:rsidR="009B24A6" w:rsidRPr="00ED449E" w:rsidRDefault="009B24A6" w:rsidP="00281F3D">
            <w:pPr>
              <w:pStyle w:val="TAC"/>
              <w:keepNext w:val="0"/>
              <w:keepLines w:val="0"/>
              <w:widowControl w:val="0"/>
              <w:rPr>
                <w:rFonts w:eastAsia="SimSun"/>
              </w:rPr>
            </w:pPr>
            <w:r w:rsidRPr="00ED449E">
              <w:rPr>
                <w:rFonts w:eastAsia="SimSun"/>
              </w:rPr>
              <w:t>5 MHz</w:t>
            </w:r>
          </w:p>
        </w:tc>
        <w:tc>
          <w:tcPr>
            <w:tcW w:w="738" w:type="dxa"/>
            <w:tcBorders>
              <w:top w:val="single" w:sz="4" w:space="0" w:color="auto"/>
              <w:left w:val="single" w:sz="4" w:space="0" w:color="auto"/>
              <w:bottom w:val="single" w:sz="4" w:space="0" w:color="auto"/>
              <w:right w:val="single" w:sz="4" w:space="0" w:color="auto"/>
            </w:tcBorders>
            <w:vAlign w:val="center"/>
          </w:tcPr>
          <w:p w14:paraId="1D489B63"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057DD61F"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78C1CBB"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653717FC"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0DA00786" w14:textId="77777777" w:rsidR="009B24A6" w:rsidRPr="00ED449E" w:rsidRDefault="009B24A6" w:rsidP="00281F3D">
            <w:pPr>
              <w:pStyle w:val="TAC"/>
              <w:keepNext w:val="0"/>
              <w:keepLines w:val="0"/>
              <w:widowControl w:val="0"/>
            </w:pPr>
            <w:r w:rsidRPr="00ED449E">
              <w:t>-</w:t>
            </w:r>
          </w:p>
        </w:tc>
      </w:tr>
      <w:tr w:rsidR="009B24A6" w:rsidRPr="00ED449E" w14:paraId="720A6571"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673C3784" w14:textId="77777777" w:rsidR="009B24A6" w:rsidRPr="00ED449E" w:rsidRDefault="009B24A6" w:rsidP="00281F3D">
            <w:pPr>
              <w:pStyle w:val="TAC"/>
              <w:keepNext w:val="0"/>
              <w:keepLines w:val="0"/>
              <w:widowControl w:val="0"/>
            </w:pPr>
            <w:r w:rsidRPr="00ED449E">
              <w:t>4</w:t>
            </w:r>
            <w:r w:rsidRPr="00ED449E">
              <w:rPr>
                <w:vertAlign w:val="superscript"/>
              </w:rPr>
              <w:t>5</w:t>
            </w:r>
          </w:p>
        </w:tc>
        <w:tc>
          <w:tcPr>
            <w:tcW w:w="647" w:type="dxa"/>
            <w:tcBorders>
              <w:top w:val="single" w:sz="4" w:space="0" w:color="auto"/>
              <w:left w:val="single" w:sz="4" w:space="0" w:color="auto"/>
              <w:bottom w:val="single" w:sz="4" w:space="0" w:color="auto"/>
              <w:right w:val="single" w:sz="4" w:space="0" w:color="auto"/>
            </w:tcBorders>
            <w:vAlign w:val="center"/>
          </w:tcPr>
          <w:p w14:paraId="0C2AB67F" w14:textId="77777777" w:rsidR="009B24A6" w:rsidRPr="00ED449E" w:rsidRDefault="009B24A6" w:rsidP="00281F3D">
            <w:pPr>
              <w:pStyle w:val="TAC"/>
              <w:keepNext w:val="0"/>
              <w:keepLines w:val="0"/>
              <w:widowControl w:val="0"/>
            </w:pPr>
            <w:r w:rsidRPr="00ED449E">
              <w:t>n78</w:t>
            </w:r>
          </w:p>
        </w:tc>
        <w:tc>
          <w:tcPr>
            <w:tcW w:w="758" w:type="dxa"/>
            <w:tcBorders>
              <w:top w:val="single" w:sz="4" w:space="0" w:color="auto"/>
              <w:left w:val="single" w:sz="4" w:space="0" w:color="auto"/>
              <w:bottom w:val="single" w:sz="4" w:space="0" w:color="auto"/>
              <w:right w:val="single" w:sz="4" w:space="0" w:color="auto"/>
            </w:tcBorders>
            <w:vAlign w:val="center"/>
          </w:tcPr>
          <w:p w14:paraId="5DA7DD0F" w14:textId="77777777" w:rsidR="009B24A6" w:rsidRPr="00ED449E" w:rsidRDefault="009B24A6" w:rsidP="00281F3D">
            <w:pPr>
              <w:pStyle w:val="TAC"/>
              <w:keepNext w:val="0"/>
              <w:keepLines w:val="0"/>
              <w:widowControl w:val="0"/>
            </w:pPr>
            <w:r w:rsidRPr="00ED449E">
              <w:t>High (UL)</w:t>
            </w:r>
          </w:p>
        </w:tc>
        <w:tc>
          <w:tcPr>
            <w:tcW w:w="655" w:type="dxa"/>
            <w:tcBorders>
              <w:top w:val="single" w:sz="4" w:space="0" w:color="auto"/>
              <w:left w:val="single" w:sz="4" w:space="0" w:color="auto"/>
              <w:bottom w:val="single" w:sz="4" w:space="0" w:color="auto"/>
              <w:right w:val="single" w:sz="4" w:space="0" w:color="auto"/>
            </w:tcBorders>
            <w:vAlign w:val="center"/>
          </w:tcPr>
          <w:p w14:paraId="0BD867C3" w14:textId="77777777" w:rsidR="009B24A6" w:rsidRPr="00ED449E" w:rsidRDefault="009B24A6" w:rsidP="00281F3D">
            <w:pPr>
              <w:pStyle w:val="TAC"/>
              <w:keepNext w:val="0"/>
              <w:keepLines w:val="0"/>
              <w:widowControl w:val="0"/>
            </w:pPr>
            <w:r w:rsidRPr="00ED449E">
              <w:rPr>
                <w:rFonts w:eastAsia="SimSun"/>
              </w:rPr>
              <w:t>n28</w:t>
            </w:r>
          </w:p>
        </w:tc>
        <w:tc>
          <w:tcPr>
            <w:tcW w:w="752" w:type="dxa"/>
            <w:tcBorders>
              <w:top w:val="single" w:sz="4" w:space="0" w:color="auto"/>
              <w:left w:val="single" w:sz="4" w:space="0" w:color="auto"/>
              <w:bottom w:val="single" w:sz="4" w:space="0" w:color="auto"/>
              <w:right w:val="single" w:sz="4" w:space="0" w:color="auto"/>
            </w:tcBorders>
            <w:vAlign w:val="center"/>
          </w:tcPr>
          <w:p w14:paraId="0811591E" w14:textId="77777777" w:rsidR="009B24A6" w:rsidRPr="00ED449E" w:rsidRDefault="009B24A6" w:rsidP="00281F3D">
            <w:pPr>
              <w:pStyle w:val="TAC"/>
              <w:keepNext w:val="0"/>
              <w:keepLines w:val="0"/>
              <w:widowControl w:val="0"/>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1C948CFF" w14:textId="77777777" w:rsidR="009B24A6" w:rsidRPr="00ED449E" w:rsidRDefault="009B24A6" w:rsidP="00281F3D">
            <w:pPr>
              <w:pStyle w:val="TAC"/>
              <w:keepNext w:val="0"/>
              <w:keepLines w:val="0"/>
              <w:widowControl w:val="0"/>
              <w:rPr>
                <w:rFonts w:eastAsia="SimSun"/>
              </w:rPr>
            </w:pPr>
            <w:r w:rsidRPr="00ED449E">
              <w:rPr>
                <w:rFonts w:eastAsia="SimSun"/>
              </w:rPr>
              <w:t>10 MHz</w:t>
            </w:r>
          </w:p>
        </w:tc>
        <w:tc>
          <w:tcPr>
            <w:tcW w:w="838" w:type="dxa"/>
            <w:tcBorders>
              <w:top w:val="single" w:sz="4" w:space="0" w:color="auto"/>
              <w:left w:val="single" w:sz="4" w:space="0" w:color="auto"/>
              <w:bottom w:val="single" w:sz="4" w:space="0" w:color="auto"/>
              <w:right w:val="single" w:sz="4" w:space="0" w:color="auto"/>
            </w:tcBorders>
            <w:vAlign w:val="center"/>
          </w:tcPr>
          <w:p w14:paraId="09F1D5DA" w14:textId="77777777" w:rsidR="009B24A6" w:rsidRPr="00ED449E" w:rsidRDefault="009B24A6" w:rsidP="00281F3D">
            <w:pPr>
              <w:pStyle w:val="TAC"/>
              <w:keepNext w:val="0"/>
              <w:keepLines w:val="0"/>
              <w:widowControl w:val="0"/>
              <w:rPr>
                <w:rFonts w:eastAsia="SimSun"/>
              </w:rPr>
            </w:pPr>
            <w:r w:rsidRPr="00ED449E">
              <w:rPr>
                <w:rFonts w:eastAsia="SimSun"/>
              </w:rPr>
              <w:t>30 MHz</w:t>
            </w:r>
          </w:p>
        </w:tc>
        <w:tc>
          <w:tcPr>
            <w:tcW w:w="738" w:type="dxa"/>
            <w:tcBorders>
              <w:top w:val="single" w:sz="4" w:space="0" w:color="auto"/>
              <w:left w:val="single" w:sz="4" w:space="0" w:color="auto"/>
              <w:bottom w:val="single" w:sz="4" w:space="0" w:color="auto"/>
              <w:right w:val="single" w:sz="4" w:space="0" w:color="auto"/>
            </w:tcBorders>
            <w:vAlign w:val="center"/>
          </w:tcPr>
          <w:p w14:paraId="1DA5BD0D" w14:textId="77777777" w:rsidR="009B24A6" w:rsidRPr="00ED449E" w:rsidRDefault="009B24A6" w:rsidP="00281F3D">
            <w:pPr>
              <w:pStyle w:val="TAC"/>
              <w:keepNext w:val="0"/>
              <w:keepLines w:val="0"/>
              <w:widowControl w:val="0"/>
              <w:rPr>
                <w:rFonts w:eastAsia="SimSun"/>
              </w:rPr>
            </w:pPr>
            <w:r w:rsidRPr="00ED449E">
              <w:rPr>
                <w:rFonts w:eastAsia="SimSun"/>
              </w:rPr>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A525FAE" w14:textId="77777777" w:rsidR="009B24A6" w:rsidRPr="00ED449E" w:rsidRDefault="009B24A6" w:rsidP="00281F3D">
            <w:pPr>
              <w:pStyle w:val="TAC"/>
              <w:keepNext w:val="0"/>
              <w:keepLines w:val="0"/>
              <w:widowControl w:val="0"/>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52D8CBF" w14:textId="77777777" w:rsidR="009B24A6" w:rsidRPr="00ED449E" w:rsidRDefault="009B24A6" w:rsidP="00281F3D">
            <w:pPr>
              <w:pStyle w:val="TAC"/>
              <w:keepNext w:val="0"/>
              <w:keepLines w:val="0"/>
              <w:widowControl w:val="0"/>
              <w:rPr>
                <w:rFonts w:eastAsia="SimSun"/>
              </w:rPr>
            </w:pPr>
            <w:r w:rsidRPr="00ED449E">
              <w:rPr>
                <w:rFonts w:eastAsia="SimSun"/>
              </w:rPr>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F7D6302"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084C4BF3" w14:textId="77777777" w:rsidR="009B24A6" w:rsidRPr="00ED449E" w:rsidRDefault="009B24A6" w:rsidP="00281F3D">
            <w:pPr>
              <w:pStyle w:val="TAC"/>
              <w:keepNext w:val="0"/>
              <w:keepLines w:val="0"/>
              <w:widowControl w:val="0"/>
            </w:pPr>
            <w:r w:rsidRPr="00ED449E">
              <w:t>-</w:t>
            </w:r>
          </w:p>
        </w:tc>
      </w:tr>
      <w:tr w:rsidR="009B24A6" w:rsidRPr="00ED449E" w14:paraId="7758D8DF"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13E29AC9" w14:textId="77777777" w:rsidR="009B24A6" w:rsidRPr="00ED449E" w:rsidRDefault="009B24A6" w:rsidP="00281F3D">
            <w:pPr>
              <w:pStyle w:val="TAH"/>
              <w:keepNext w:val="0"/>
              <w:keepLines w:val="0"/>
              <w:widowControl w:val="0"/>
            </w:pPr>
            <w:r w:rsidRPr="00ED449E">
              <w:t>Test Settings for CA_n29A-n71A Configuration</w:t>
            </w:r>
          </w:p>
        </w:tc>
      </w:tr>
      <w:tr w:rsidR="009B24A6" w:rsidRPr="00ED449E" w14:paraId="4295B105"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2684EAA2"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542A19FF" w14:textId="77777777" w:rsidR="009B24A6" w:rsidRPr="00ED449E" w:rsidRDefault="009B24A6" w:rsidP="00281F3D">
            <w:pPr>
              <w:pStyle w:val="TAC"/>
              <w:keepNext w:val="0"/>
              <w:keepLines w:val="0"/>
              <w:widowControl w:val="0"/>
            </w:pPr>
            <w:r w:rsidRPr="00ED449E">
              <w:t>n71</w:t>
            </w:r>
          </w:p>
        </w:tc>
        <w:tc>
          <w:tcPr>
            <w:tcW w:w="758" w:type="dxa"/>
            <w:tcBorders>
              <w:top w:val="single" w:sz="4" w:space="0" w:color="auto"/>
              <w:left w:val="single" w:sz="4" w:space="0" w:color="auto"/>
              <w:bottom w:val="single" w:sz="4" w:space="0" w:color="auto"/>
              <w:right w:val="single" w:sz="4" w:space="0" w:color="auto"/>
            </w:tcBorders>
            <w:vAlign w:val="center"/>
          </w:tcPr>
          <w:p w14:paraId="6E3440F9" w14:textId="77777777" w:rsidR="009B24A6" w:rsidRPr="00ED449E" w:rsidRDefault="009B24A6" w:rsidP="00281F3D">
            <w:pPr>
              <w:pStyle w:val="TAC"/>
              <w:keepNext w:val="0"/>
              <w:keepLines w:val="0"/>
              <w:widowControl w:val="0"/>
            </w:pPr>
            <w:r w:rsidRPr="00ED449E">
              <w:t>High</w:t>
            </w:r>
          </w:p>
        </w:tc>
        <w:tc>
          <w:tcPr>
            <w:tcW w:w="655" w:type="dxa"/>
            <w:tcBorders>
              <w:top w:val="single" w:sz="4" w:space="0" w:color="auto"/>
              <w:left w:val="single" w:sz="4" w:space="0" w:color="auto"/>
              <w:bottom w:val="single" w:sz="4" w:space="0" w:color="auto"/>
              <w:right w:val="single" w:sz="4" w:space="0" w:color="auto"/>
            </w:tcBorders>
            <w:vAlign w:val="center"/>
          </w:tcPr>
          <w:p w14:paraId="65AD7B87" w14:textId="77777777" w:rsidR="009B24A6" w:rsidRPr="00ED449E" w:rsidRDefault="009B24A6" w:rsidP="00281F3D">
            <w:pPr>
              <w:pStyle w:val="TAC"/>
              <w:keepNext w:val="0"/>
              <w:keepLines w:val="0"/>
              <w:widowControl w:val="0"/>
            </w:pPr>
            <w:r w:rsidRPr="00ED449E">
              <w:t>n29</w:t>
            </w:r>
          </w:p>
        </w:tc>
        <w:tc>
          <w:tcPr>
            <w:tcW w:w="752" w:type="dxa"/>
            <w:tcBorders>
              <w:top w:val="single" w:sz="4" w:space="0" w:color="auto"/>
              <w:left w:val="single" w:sz="4" w:space="0" w:color="auto"/>
              <w:bottom w:val="single" w:sz="4" w:space="0" w:color="auto"/>
              <w:right w:val="single" w:sz="4" w:space="0" w:color="auto"/>
            </w:tcBorders>
            <w:vAlign w:val="center"/>
          </w:tcPr>
          <w:p w14:paraId="4B68D99C" w14:textId="77777777" w:rsidR="009B24A6" w:rsidRPr="00ED449E" w:rsidRDefault="009B24A6" w:rsidP="00281F3D">
            <w:pPr>
              <w:pStyle w:val="TAC"/>
              <w:keepNext w:val="0"/>
              <w:keepLines w:val="0"/>
              <w:widowControl w:val="0"/>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10712146" w14:textId="77777777" w:rsidR="009B24A6" w:rsidRPr="00ED449E" w:rsidRDefault="009B24A6" w:rsidP="00281F3D">
            <w:pPr>
              <w:pStyle w:val="TAC"/>
              <w:keepNext w:val="0"/>
              <w:keepLines w:val="0"/>
              <w:widowControl w:val="0"/>
            </w:pPr>
            <w:r w:rsidRPr="00ED449E">
              <w:t>20 MHz</w:t>
            </w:r>
          </w:p>
        </w:tc>
        <w:tc>
          <w:tcPr>
            <w:tcW w:w="838" w:type="dxa"/>
            <w:tcBorders>
              <w:top w:val="single" w:sz="4" w:space="0" w:color="auto"/>
              <w:left w:val="single" w:sz="4" w:space="0" w:color="auto"/>
              <w:bottom w:val="single" w:sz="4" w:space="0" w:color="auto"/>
              <w:right w:val="single" w:sz="4" w:space="0" w:color="auto"/>
            </w:tcBorders>
            <w:vAlign w:val="center"/>
          </w:tcPr>
          <w:p w14:paraId="5F16279C"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vAlign w:val="center"/>
          </w:tcPr>
          <w:p w14:paraId="6FFA79D0"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7202136"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6A7102D"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224560D" w14:textId="77777777" w:rsidR="009B24A6" w:rsidRPr="00ED449E" w:rsidRDefault="009B24A6" w:rsidP="00281F3D">
            <w:pPr>
              <w:pStyle w:val="TAC"/>
              <w:keepNext w:val="0"/>
              <w:keepLines w:val="0"/>
              <w:widowControl w:val="0"/>
            </w:pPr>
            <w:r w:rsidRPr="00ED449E">
              <w:t>REFSENS_CA_4</w:t>
            </w:r>
          </w:p>
        </w:tc>
        <w:tc>
          <w:tcPr>
            <w:tcW w:w="1608" w:type="dxa"/>
            <w:tcBorders>
              <w:top w:val="single" w:sz="4" w:space="0" w:color="auto"/>
              <w:left w:val="single" w:sz="4" w:space="0" w:color="auto"/>
              <w:bottom w:val="single" w:sz="4" w:space="0" w:color="auto"/>
              <w:right w:val="single" w:sz="4" w:space="0" w:color="auto"/>
            </w:tcBorders>
            <w:vAlign w:val="center"/>
          </w:tcPr>
          <w:p w14:paraId="77062A67" w14:textId="77777777" w:rsidR="009B24A6" w:rsidRPr="00ED449E" w:rsidRDefault="009B24A6" w:rsidP="00281F3D">
            <w:pPr>
              <w:pStyle w:val="TAC"/>
              <w:keepNext w:val="0"/>
              <w:keepLines w:val="0"/>
              <w:widowControl w:val="0"/>
            </w:pPr>
            <w:r w:rsidRPr="00ED449E">
              <w:t>-</w:t>
            </w:r>
          </w:p>
        </w:tc>
      </w:tr>
      <w:tr w:rsidR="009B24A6" w:rsidRPr="00ED449E" w14:paraId="4FEFF675"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03B4F38C" w14:textId="77777777" w:rsidR="009B24A6" w:rsidRPr="00ED449E" w:rsidRDefault="009B24A6" w:rsidP="00281F3D">
            <w:pPr>
              <w:pStyle w:val="TAH"/>
              <w:keepNext w:val="0"/>
              <w:keepLines w:val="0"/>
              <w:widowControl w:val="0"/>
            </w:pPr>
            <w:r w:rsidRPr="00ED449E">
              <w:rPr>
                <w:bCs/>
              </w:rPr>
              <w:t>Test Settings for CA_n30A-n66A Configuration</w:t>
            </w:r>
          </w:p>
        </w:tc>
      </w:tr>
      <w:tr w:rsidR="009B24A6" w:rsidRPr="00ED449E" w14:paraId="2CDE1233"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3CED3F9"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70A6DFC1" w14:textId="77777777" w:rsidR="009B24A6" w:rsidRPr="00ED449E" w:rsidRDefault="009B24A6" w:rsidP="00281F3D">
            <w:pPr>
              <w:pStyle w:val="TAC"/>
              <w:keepNext w:val="0"/>
              <w:keepLines w:val="0"/>
              <w:widowControl w:val="0"/>
            </w:pPr>
            <w:r w:rsidRPr="00ED449E">
              <w:t>n30</w:t>
            </w:r>
          </w:p>
        </w:tc>
        <w:tc>
          <w:tcPr>
            <w:tcW w:w="758" w:type="dxa"/>
            <w:tcBorders>
              <w:top w:val="single" w:sz="4" w:space="0" w:color="auto"/>
              <w:left w:val="single" w:sz="4" w:space="0" w:color="auto"/>
              <w:bottom w:val="single" w:sz="4" w:space="0" w:color="auto"/>
              <w:right w:val="single" w:sz="4" w:space="0" w:color="auto"/>
            </w:tcBorders>
            <w:vAlign w:val="center"/>
          </w:tcPr>
          <w:p w14:paraId="4CE2E952" w14:textId="77777777" w:rsidR="009B24A6" w:rsidRPr="00ED449E" w:rsidRDefault="009B24A6" w:rsidP="00281F3D">
            <w:pPr>
              <w:pStyle w:val="TAC"/>
              <w:keepNext w:val="0"/>
              <w:keepLines w:val="0"/>
              <w:widowControl w:val="0"/>
            </w:pPr>
            <w:r w:rsidRPr="00ED449E">
              <w:rPr>
                <w:rFonts w:eastAsiaTheme="minorEastAsia" w:cs="Arial"/>
                <w:szCs w:val="18"/>
              </w:rPr>
              <w:t>2310 MHz (UL)</w:t>
            </w:r>
          </w:p>
        </w:tc>
        <w:tc>
          <w:tcPr>
            <w:tcW w:w="655" w:type="dxa"/>
            <w:tcBorders>
              <w:top w:val="single" w:sz="4" w:space="0" w:color="auto"/>
              <w:left w:val="single" w:sz="4" w:space="0" w:color="auto"/>
              <w:bottom w:val="single" w:sz="4" w:space="0" w:color="auto"/>
              <w:right w:val="single" w:sz="4" w:space="0" w:color="auto"/>
            </w:tcBorders>
            <w:vAlign w:val="center"/>
          </w:tcPr>
          <w:p w14:paraId="381DD285" w14:textId="77777777" w:rsidR="009B24A6" w:rsidRPr="00ED449E" w:rsidRDefault="009B24A6" w:rsidP="00281F3D">
            <w:pPr>
              <w:pStyle w:val="TAC"/>
              <w:keepNext w:val="0"/>
              <w:keepLines w:val="0"/>
              <w:widowControl w:val="0"/>
            </w:pPr>
            <w:r w:rsidRPr="00ED449E">
              <w:t>n66</w:t>
            </w:r>
          </w:p>
        </w:tc>
        <w:tc>
          <w:tcPr>
            <w:tcW w:w="752" w:type="dxa"/>
            <w:tcBorders>
              <w:top w:val="single" w:sz="4" w:space="0" w:color="auto"/>
              <w:left w:val="single" w:sz="4" w:space="0" w:color="auto"/>
              <w:bottom w:val="single" w:sz="4" w:space="0" w:color="auto"/>
              <w:right w:val="single" w:sz="4" w:space="0" w:color="auto"/>
            </w:tcBorders>
            <w:vAlign w:val="center"/>
          </w:tcPr>
          <w:p w14:paraId="6B220916" w14:textId="77777777" w:rsidR="009B24A6" w:rsidRPr="00ED449E" w:rsidRDefault="009B24A6" w:rsidP="00281F3D">
            <w:pPr>
              <w:pStyle w:val="TAC"/>
              <w:keepNext w:val="0"/>
              <w:keepLines w:val="0"/>
              <w:widowControl w:val="0"/>
            </w:pPr>
            <w:r w:rsidRPr="00ED449E">
              <w:rPr>
                <w:rFonts w:eastAsiaTheme="minorEastAsia" w:cs="Arial"/>
                <w:szCs w:val="18"/>
              </w:rPr>
              <w:t>2197.5 MHz</w:t>
            </w:r>
          </w:p>
        </w:tc>
        <w:tc>
          <w:tcPr>
            <w:tcW w:w="837" w:type="dxa"/>
            <w:tcBorders>
              <w:top w:val="single" w:sz="4" w:space="0" w:color="auto"/>
              <w:left w:val="single" w:sz="4" w:space="0" w:color="auto"/>
              <w:bottom w:val="single" w:sz="4" w:space="0" w:color="auto"/>
              <w:right w:val="single" w:sz="4" w:space="0" w:color="auto"/>
            </w:tcBorders>
            <w:vAlign w:val="center"/>
          </w:tcPr>
          <w:p w14:paraId="13C389DB"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4F8C4996"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tcPr>
          <w:p w14:paraId="53EFCDB7"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tcPr>
          <w:p w14:paraId="31B3D799"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tcPr>
          <w:p w14:paraId="5B62D48F"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798152D4" w14:textId="77777777" w:rsidR="009B24A6" w:rsidRPr="00ED449E" w:rsidRDefault="009B24A6" w:rsidP="00281F3D">
            <w:pPr>
              <w:pStyle w:val="TAC"/>
              <w:keepNext w:val="0"/>
              <w:keepLines w:val="0"/>
              <w:widowControl w:val="0"/>
            </w:pPr>
            <w:r w:rsidRPr="00ED449E">
              <w:t>REFSENS_CA_4</w:t>
            </w:r>
          </w:p>
        </w:tc>
        <w:tc>
          <w:tcPr>
            <w:tcW w:w="1608" w:type="dxa"/>
            <w:tcBorders>
              <w:top w:val="single" w:sz="4" w:space="0" w:color="auto"/>
              <w:left w:val="single" w:sz="4" w:space="0" w:color="auto"/>
              <w:bottom w:val="single" w:sz="4" w:space="0" w:color="auto"/>
              <w:right w:val="single" w:sz="4" w:space="0" w:color="auto"/>
            </w:tcBorders>
            <w:vAlign w:val="center"/>
          </w:tcPr>
          <w:p w14:paraId="715389E5" w14:textId="77777777" w:rsidR="009B24A6" w:rsidRPr="00ED449E" w:rsidRDefault="009B24A6" w:rsidP="00281F3D">
            <w:pPr>
              <w:pStyle w:val="TAC"/>
              <w:keepNext w:val="0"/>
              <w:keepLines w:val="0"/>
              <w:widowControl w:val="0"/>
            </w:pPr>
            <w:r w:rsidRPr="00ED449E">
              <w:t>-</w:t>
            </w:r>
          </w:p>
        </w:tc>
      </w:tr>
      <w:tr w:rsidR="009B24A6" w:rsidRPr="00ED449E" w14:paraId="15B3692C"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5E6CF9AE" w14:textId="77777777" w:rsidR="009B24A6" w:rsidRPr="00ED449E" w:rsidRDefault="009B24A6" w:rsidP="00281F3D">
            <w:pPr>
              <w:pStyle w:val="TAH"/>
              <w:keepNext w:val="0"/>
              <w:keepLines w:val="0"/>
              <w:widowControl w:val="0"/>
            </w:pPr>
            <w:r w:rsidRPr="00ED449E">
              <w:rPr>
                <w:bCs/>
              </w:rPr>
              <w:t>Test Settings for CA_n30A-n77A Configuration</w:t>
            </w:r>
          </w:p>
        </w:tc>
      </w:tr>
      <w:tr w:rsidR="009B24A6" w:rsidRPr="00ED449E" w14:paraId="45FAF535"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1ED6721C" w14:textId="77777777" w:rsidR="009B24A6" w:rsidRPr="00ED449E" w:rsidRDefault="009B24A6" w:rsidP="00281F3D">
            <w:pPr>
              <w:pStyle w:val="TAC"/>
              <w:keepNext w:val="0"/>
              <w:keepLines w:val="0"/>
              <w:widowControl w:val="0"/>
            </w:pPr>
            <w:r w:rsidRPr="00ED449E">
              <w:t>1</w:t>
            </w:r>
          </w:p>
        </w:tc>
        <w:tc>
          <w:tcPr>
            <w:tcW w:w="647" w:type="dxa"/>
            <w:tcBorders>
              <w:top w:val="single" w:sz="4" w:space="0" w:color="auto"/>
              <w:left w:val="single" w:sz="4" w:space="0" w:color="auto"/>
              <w:bottom w:val="single" w:sz="4" w:space="0" w:color="auto"/>
              <w:right w:val="single" w:sz="4" w:space="0" w:color="auto"/>
            </w:tcBorders>
            <w:vAlign w:val="center"/>
          </w:tcPr>
          <w:p w14:paraId="23E46DB2"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0D51111F" w14:textId="77777777" w:rsidR="009B24A6" w:rsidRPr="00ED449E" w:rsidRDefault="009B24A6" w:rsidP="00281F3D">
            <w:pPr>
              <w:pStyle w:val="TAC"/>
              <w:keepNext w:val="0"/>
              <w:keepLines w:val="0"/>
              <w:widowControl w:val="0"/>
            </w:pPr>
            <w:r w:rsidRPr="00ED449E">
              <w:t>3532.5 MHz</w:t>
            </w:r>
          </w:p>
        </w:tc>
        <w:tc>
          <w:tcPr>
            <w:tcW w:w="655" w:type="dxa"/>
            <w:tcBorders>
              <w:top w:val="single" w:sz="4" w:space="0" w:color="auto"/>
              <w:left w:val="single" w:sz="4" w:space="0" w:color="auto"/>
              <w:bottom w:val="single" w:sz="4" w:space="0" w:color="auto"/>
              <w:right w:val="single" w:sz="4" w:space="0" w:color="auto"/>
            </w:tcBorders>
            <w:vAlign w:val="center"/>
          </w:tcPr>
          <w:p w14:paraId="7A0A825D" w14:textId="77777777" w:rsidR="009B24A6" w:rsidRPr="00ED449E" w:rsidRDefault="009B24A6" w:rsidP="00281F3D">
            <w:pPr>
              <w:pStyle w:val="TAC"/>
              <w:keepNext w:val="0"/>
              <w:keepLines w:val="0"/>
              <w:widowControl w:val="0"/>
            </w:pPr>
            <w:r w:rsidRPr="00ED449E">
              <w:t>n30</w:t>
            </w:r>
          </w:p>
        </w:tc>
        <w:tc>
          <w:tcPr>
            <w:tcW w:w="752" w:type="dxa"/>
            <w:tcBorders>
              <w:top w:val="single" w:sz="4" w:space="0" w:color="auto"/>
              <w:left w:val="single" w:sz="4" w:space="0" w:color="auto"/>
              <w:bottom w:val="single" w:sz="4" w:space="0" w:color="auto"/>
              <w:right w:val="single" w:sz="4" w:space="0" w:color="auto"/>
            </w:tcBorders>
            <w:vAlign w:val="center"/>
          </w:tcPr>
          <w:p w14:paraId="00381B28"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03767A44"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733D4709" w14:textId="77777777" w:rsidR="009B24A6" w:rsidRPr="00ED449E" w:rsidRDefault="009B24A6" w:rsidP="00281F3D">
            <w:pPr>
              <w:pStyle w:val="TAC"/>
              <w:keepNext w:val="0"/>
              <w:keepLines w:val="0"/>
              <w:widowControl w:val="0"/>
            </w:pPr>
            <w:r w:rsidRPr="00ED449E">
              <w:t>5 MHz</w:t>
            </w:r>
          </w:p>
        </w:tc>
        <w:tc>
          <w:tcPr>
            <w:tcW w:w="738" w:type="dxa"/>
            <w:tcBorders>
              <w:top w:val="single" w:sz="4" w:space="0" w:color="auto"/>
              <w:left w:val="single" w:sz="4" w:space="0" w:color="auto"/>
              <w:bottom w:val="single" w:sz="4" w:space="0" w:color="auto"/>
              <w:right w:val="single" w:sz="4" w:space="0" w:color="auto"/>
            </w:tcBorders>
          </w:tcPr>
          <w:p w14:paraId="10DB25A9"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tcPr>
          <w:p w14:paraId="42407B9E"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tcPr>
          <w:p w14:paraId="3ED33138"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713FC7F"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64CA7518" w14:textId="77777777" w:rsidR="009B24A6" w:rsidRPr="00ED449E" w:rsidRDefault="009B24A6" w:rsidP="00281F3D">
            <w:pPr>
              <w:pStyle w:val="TAC"/>
              <w:keepNext w:val="0"/>
              <w:keepLines w:val="0"/>
              <w:widowControl w:val="0"/>
            </w:pPr>
            <w:r w:rsidRPr="00ED449E">
              <w:t>-</w:t>
            </w:r>
          </w:p>
        </w:tc>
      </w:tr>
      <w:tr w:rsidR="009B24A6" w:rsidRPr="00ED449E" w14:paraId="2BDD2CF6"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479DC3C7" w14:textId="77777777" w:rsidR="009B24A6" w:rsidRPr="00ED449E" w:rsidRDefault="009B24A6" w:rsidP="00281F3D">
            <w:pPr>
              <w:pStyle w:val="TAC"/>
              <w:keepNext w:val="0"/>
              <w:keepLines w:val="0"/>
              <w:widowControl w:val="0"/>
            </w:pPr>
            <w:r w:rsidRPr="00ED449E">
              <w:t>2</w:t>
            </w:r>
          </w:p>
        </w:tc>
        <w:tc>
          <w:tcPr>
            <w:tcW w:w="647" w:type="dxa"/>
            <w:tcBorders>
              <w:top w:val="single" w:sz="4" w:space="0" w:color="auto"/>
              <w:left w:val="single" w:sz="4" w:space="0" w:color="auto"/>
              <w:bottom w:val="single" w:sz="4" w:space="0" w:color="auto"/>
              <w:right w:val="single" w:sz="4" w:space="0" w:color="auto"/>
            </w:tcBorders>
            <w:vAlign w:val="center"/>
          </w:tcPr>
          <w:p w14:paraId="0A6C74C0" w14:textId="77777777" w:rsidR="009B24A6" w:rsidRPr="00ED449E" w:rsidRDefault="009B24A6" w:rsidP="00281F3D">
            <w:pPr>
              <w:pStyle w:val="TAC"/>
              <w:keepNext w:val="0"/>
              <w:keepLines w:val="0"/>
              <w:widowControl w:val="0"/>
            </w:pPr>
            <w:r w:rsidRPr="00ED449E">
              <w:t>n77</w:t>
            </w:r>
          </w:p>
        </w:tc>
        <w:tc>
          <w:tcPr>
            <w:tcW w:w="758" w:type="dxa"/>
            <w:tcBorders>
              <w:top w:val="single" w:sz="4" w:space="0" w:color="auto"/>
              <w:left w:val="single" w:sz="4" w:space="0" w:color="auto"/>
              <w:bottom w:val="single" w:sz="4" w:space="0" w:color="auto"/>
              <w:right w:val="single" w:sz="4" w:space="0" w:color="auto"/>
            </w:tcBorders>
            <w:vAlign w:val="center"/>
          </w:tcPr>
          <w:p w14:paraId="7DC799DA" w14:textId="77777777" w:rsidR="009B24A6" w:rsidRPr="00ED449E" w:rsidRDefault="009B24A6" w:rsidP="00281F3D">
            <w:pPr>
              <w:pStyle w:val="TAC"/>
              <w:keepNext w:val="0"/>
              <w:keepLines w:val="0"/>
              <w:widowControl w:val="0"/>
            </w:pPr>
            <w:r w:rsidRPr="00ED449E">
              <w:t>3532.5 MHz</w:t>
            </w:r>
          </w:p>
        </w:tc>
        <w:tc>
          <w:tcPr>
            <w:tcW w:w="655" w:type="dxa"/>
            <w:tcBorders>
              <w:top w:val="single" w:sz="4" w:space="0" w:color="auto"/>
              <w:left w:val="single" w:sz="4" w:space="0" w:color="auto"/>
              <w:bottom w:val="single" w:sz="4" w:space="0" w:color="auto"/>
              <w:right w:val="single" w:sz="4" w:space="0" w:color="auto"/>
            </w:tcBorders>
            <w:vAlign w:val="center"/>
          </w:tcPr>
          <w:p w14:paraId="6D66318F" w14:textId="77777777" w:rsidR="009B24A6" w:rsidRPr="00ED449E" w:rsidRDefault="009B24A6" w:rsidP="00281F3D">
            <w:pPr>
              <w:pStyle w:val="TAC"/>
              <w:keepNext w:val="0"/>
              <w:keepLines w:val="0"/>
              <w:widowControl w:val="0"/>
            </w:pPr>
            <w:r w:rsidRPr="00ED449E">
              <w:t>n30</w:t>
            </w:r>
          </w:p>
        </w:tc>
        <w:tc>
          <w:tcPr>
            <w:tcW w:w="752" w:type="dxa"/>
            <w:tcBorders>
              <w:top w:val="single" w:sz="4" w:space="0" w:color="auto"/>
              <w:left w:val="single" w:sz="4" w:space="0" w:color="auto"/>
              <w:bottom w:val="single" w:sz="4" w:space="0" w:color="auto"/>
              <w:right w:val="single" w:sz="4" w:space="0" w:color="auto"/>
            </w:tcBorders>
            <w:vAlign w:val="center"/>
          </w:tcPr>
          <w:p w14:paraId="04883469" w14:textId="77777777" w:rsidR="009B24A6" w:rsidRPr="00ED449E" w:rsidRDefault="009B24A6" w:rsidP="00281F3D">
            <w:pPr>
              <w:pStyle w:val="TAC"/>
              <w:keepNext w:val="0"/>
              <w:keepLines w:val="0"/>
              <w:widowControl w:val="0"/>
            </w:pPr>
            <w:r w:rsidRPr="00ED449E">
              <w:t>Mid</w:t>
            </w:r>
          </w:p>
        </w:tc>
        <w:tc>
          <w:tcPr>
            <w:tcW w:w="837" w:type="dxa"/>
            <w:tcBorders>
              <w:top w:val="single" w:sz="4" w:space="0" w:color="auto"/>
              <w:left w:val="single" w:sz="4" w:space="0" w:color="auto"/>
              <w:bottom w:val="single" w:sz="4" w:space="0" w:color="auto"/>
              <w:right w:val="single" w:sz="4" w:space="0" w:color="auto"/>
            </w:tcBorders>
            <w:vAlign w:val="center"/>
          </w:tcPr>
          <w:p w14:paraId="784F648D" w14:textId="77777777" w:rsidR="009B24A6" w:rsidRPr="00ED449E" w:rsidRDefault="009B24A6" w:rsidP="00281F3D">
            <w:pPr>
              <w:pStyle w:val="TAC"/>
              <w:keepNext w:val="0"/>
              <w:keepLines w:val="0"/>
              <w:widowControl w:val="0"/>
            </w:pPr>
            <w:r w:rsidRPr="00ED449E">
              <w:t>10 MHz</w:t>
            </w:r>
          </w:p>
        </w:tc>
        <w:tc>
          <w:tcPr>
            <w:tcW w:w="838" w:type="dxa"/>
            <w:tcBorders>
              <w:top w:val="single" w:sz="4" w:space="0" w:color="auto"/>
              <w:left w:val="single" w:sz="4" w:space="0" w:color="auto"/>
              <w:bottom w:val="single" w:sz="4" w:space="0" w:color="auto"/>
              <w:right w:val="single" w:sz="4" w:space="0" w:color="auto"/>
            </w:tcBorders>
            <w:vAlign w:val="center"/>
          </w:tcPr>
          <w:p w14:paraId="18D16F35"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tcPr>
          <w:p w14:paraId="35A41301"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tcPr>
          <w:p w14:paraId="7279E387"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tcPr>
          <w:p w14:paraId="491AADE6"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1F8E3423" w14:textId="77777777" w:rsidR="009B24A6" w:rsidRPr="00ED449E" w:rsidRDefault="009B24A6" w:rsidP="00281F3D">
            <w:pPr>
              <w:pStyle w:val="TAC"/>
              <w:keepNext w:val="0"/>
              <w:keepLines w:val="0"/>
              <w:widowControl w:val="0"/>
            </w:pPr>
            <w:r w:rsidRPr="00ED449E">
              <w:t>REFSENS_CA_2</w:t>
            </w:r>
          </w:p>
        </w:tc>
        <w:tc>
          <w:tcPr>
            <w:tcW w:w="1608" w:type="dxa"/>
            <w:tcBorders>
              <w:top w:val="single" w:sz="4" w:space="0" w:color="auto"/>
              <w:left w:val="single" w:sz="4" w:space="0" w:color="auto"/>
              <w:bottom w:val="single" w:sz="4" w:space="0" w:color="auto"/>
              <w:right w:val="single" w:sz="4" w:space="0" w:color="auto"/>
            </w:tcBorders>
            <w:vAlign w:val="center"/>
          </w:tcPr>
          <w:p w14:paraId="2D72E58D" w14:textId="77777777" w:rsidR="009B24A6" w:rsidRPr="00ED449E" w:rsidRDefault="009B24A6" w:rsidP="00281F3D">
            <w:pPr>
              <w:pStyle w:val="TAC"/>
              <w:keepNext w:val="0"/>
              <w:keepLines w:val="0"/>
              <w:widowControl w:val="0"/>
            </w:pPr>
            <w:r w:rsidRPr="00ED449E">
              <w:t>-</w:t>
            </w:r>
          </w:p>
        </w:tc>
      </w:tr>
      <w:tr w:rsidR="009B24A6" w:rsidRPr="00ED449E" w14:paraId="55B03210" w14:textId="77777777" w:rsidTr="00281F3D">
        <w:trPr>
          <w:gridAfter w:val="1"/>
          <w:wAfter w:w="10" w:type="dxa"/>
          <w:trHeight w:val="285"/>
          <w:jc w:val="center"/>
        </w:trPr>
        <w:tc>
          <w:tcPr>
            <w:tcW w:w="385" w:type="dxa"/>
            <w:tcBorders>
              <w:top w:val="single" w:sz="4" w:space="0" w:color="auto"/>
              <w:left w:val="single" w:sz="4" w:space="0" w:color="auto"/>
              <w:bottom w:val="single" w:sz="4" w:space="0" w:color="auto"/>
              <w:right w:val="single" w:sz="4" w:space="0" w:color="auto"/>
            </w:tcBorders>
            <w:vAlign w:val="center"/>
          </w:tcPr>
          <w:p w14:paraId="5F12B1EE" w14:textId="77777777" w:rsidR="009B24A6" w:rsidRPr="00ED449E" w:rsidRDefault="009B24A6" w:rsidP="00281F3D">
            <w:pPr>
              <w:pStyle w:val="TAC"/>
              <w:keepNext w:val="0"/>
              <w:keepLines w:val="0"/>
              <w:widowControl w:val="0"/>
            </w:pPr>
            <w:r w:rsidRPr="00ED449E">
              <w:t>3</w:t>
            </w:r>
          </w:p>
        </w:tc>
        <w:tc>
          <w:tcPr>
            <w:tcW w:w="647" w:type="dxa"/>
            <w:tcBorders>
              <w:top w:val="single" w:sz="4" w:space="0" w:color="auto"/>
              <w:left w:val="single" w:sz="4" w:space="0" w:color="auto"/>
              <w:bottom w:val="single" w:sz="4" w:space="0" w:color="auto"/>
              <w:right w:val="single" w:sz="4" w:space="0" w:color="auto"/>
            </w:tcBorders>
            <w:vAlign w:val="center"/>
          </w:tcPr>
          <w:p w14:paraId="6B40EC1F" w14:textId="77777777" w:rsidR="009B24A6" w:rsidRPr="00ED449E" w:rsidRDefault="009B24A6" w:rsidP="00281F3D">
            <w:pPr>
              <w:pStyle w:val="TAC"/>
              <w:keepNext w:val="0"/>
              <w:keepLines w:val="0"/>
              <w:widowControl w:val="0"/>
            </w:pPr>
            <w:r w:rsidRPr="00ED449E">
              <w:t>n30</w:t>
            </w:r>
          </w:p>
        </w:tc>
        <w:tc>
          <w:tcPr>
            <w:tcW w:w="758" w:type="dxa"/>
            <w:tcBorders>
              <w:top w:val="single" w:sz="4" w:space="0" w:color="auto"/>
              <w:left w:val="single" w:sz="4" w:space="0" w:color="auto"/>
              <w:bottom w:val="single" w:sz="4" w:space="0" w:color="auto"/>
              <w:right w:val="single" w:sz="4" w:space="0" w:color="auto"/>
            </w:tcBorders>
            <w:vAlign w:val="center"/>
          </w:tcPr>
          <w:p w14:paraId="34AF5A59" w14:textId="77777777" w:rsidR="009B24A6" w:rsidRPr="00ED449E" w:rsidRDefault="009B24A6" w:rsidP="00281F3D">
            <w:pPr>
              <w:pStyle w:val="TAC"/>
              <w:keepNext w:val="0"/>
              <w:keepLines w:val="0"/>
              <w:widowControl w:val="0"/>
            </w:pPr>
            <w:r w:rsidRPr="00ED449E">
              <w:t>Mid</w:t>
            </w:r>
          </w:p>
        </w:tc>
        <w:tc>
          <w:tcPr>
            <w:tcW w:w="655" w:type="dxa"/>
            <w:tcBorders>
              <w:top w:val="single" w:sz="4" w:space="0" w:color="auto"/>
              <w:left w:val="single" w:sz="4" w:space="0" w:color="auto"/>
              <w:bottom w:val="single" w:sz="4" w:space="0" w:color="auto"/>
              <w:right w:val="single" w:sz="4" w:space="0" w:color="auto"/>
            </w:tcBorders>
            <w:vAlign w:val="center"/>
          </w:tcPr>
          <w:p w14:paraId="4629D030" w14:textId="77777777" w:rsidR="009B24A6" w:rsidRPr="00ED449E" w:rsidRDefault="009B24A6" w:rsidP="00281F3D">
            <w:pPr>
              <w:pStyle w:val="TAC"/>
              <w:keepNext w:val="0"/>
              <w:keepLines w:val="0"/>
              <w:widowControl w:val="0"/>
            </w:pPr>
            <w:r w:rsidRPr="00ED449E">
              <w:t>n77</w:t>
            </w:r>
          </w:p>
        </w:tc>
        <w:tc>
          <w:tcPr>
            <w:tcW w:w="752" w:type="dxa"/>
            <w:tcBorders>
              <w:top w:val="single" w:sz="4" w:space="0" w:color="auto"/>
              <w:left w:val="single" w:sz="4" w:space="0" w:color="auto"/>
              <w:bottom w:val="single" w:sz="4" w:space="0" w:color="auto"/>
              <w:right w:val="single" w:sz="4" w:space="0" w:color="auto"/>
            </w:tcBorders>
            <w:vAlign w:val="center"/>
          </w:tcPr>
          <w:p w14:paraId="4D24A2B2" w14:textId="77777777" w:rsidR="009B24A6" w:rsidRPr="00ED449E" w:rsidRDefault="009B24A6" w:rsidP="00281F3D">
            <w:pPr>
              <w:pStyle w:val="TAC"/>
              <w:keepNext w:val="0"/>
              <w:keepLines w:val="0"/>
              <w:widowControl w:val="0"/>
            </w:pPr>
            <w:r w:rsidRPr="00ED449E">
              <w:t>3487.5 MHz</w:t>
            </w:r>
          </w:p>
        </w:tc>
        <w:tc>
          <w:tcPr>
            <w:tcW w:w="837" w:type="dxa"/>
            <w:tcBorders>
              <w:top w:val="single" w:sz="4" w:space="0" w:color="auto"/>
              <w:left w:val="single" w:sz="4" w:space="0" w:color="auto"/>
              <w:bottom w:val="single" w:sz="4" w:space="0" w:color="auto"/>
              <w:right w:val="single" w:sz="4" w:space="0" w:color="auto"/>
            </w:tcBorders>
            <w:vAlign w:val="center"/>
          </w:tcPr>
          <w:p w14:paraId="118257AA" w14:textId="77777777" w:rsidR="009B24A6" w:rsidRPr="00ED449E" w:rsidRDefault="009B24A6" w:rsidP="00281F3D">
            <w:pPr>
              <w:pStyle w:val="TAC"/>
              <w:keepNext w:val="0"/>
              <w:keepLines w:val="0"/>
              <w:widowControl w:val="0"/>
            </w:pPr>
            <w:r w:rsidRPr="00ED449E">
              <w:t>5 MHz</w:t>
            </w:r>
          </w:p>
        </w:tc>
        <w:tc>
          <w:tcPr>
            <w:tcW w:w="838" w:type="dxa"/>
            <w:tcBorders>
              <w:top w:val="single" w:sz="4" w:space="0" w:color="auto"/>
              <w:left w:val="single" w:sz="4" w:space="0" w:color="auto"/>
              <w:bottom w:val="single" w:sz="4" w:space="0" w:color="auto"/>
              <w:right w:val="single" w:sz="4" w:space="0" w:color="auto"/>
            </w:tcBorders>
            <w:vAlign w:val="center"/>
          </w:tcPr>
          <w:p w14:paraId="5069D5CB" w14:textId="77777777" w:rsidR="009B24A6" w:rsidRPr="00ED449E" w:rsidRDefault="009B24A6" w:rsidP="00281F3D">
            <w:pPr>
              <w:pStyle w:val="TAC"/>
              <w:keepNext w:val="0"/>
              <w:keepLines w:val="0"/>
              <w:widowControl w:val="0"/>
            </w:pPr>
            <w:r w:rsidRPr="00ED449E">
              <w:t>10 MHz</w:t>
            </w:r>
          </w:p>
        </w:tc>
        <w:tc>
          <w:tcPr>
            <w:tcW w:w="738" w:type="dxa"/>
            <w:tcBorders>
              <w:top w:val="single" w:sz="4" w:space="0" w:color="auto"/>
              <w:left w:val="single" w:sz="4" w:space="0" w:color="auto"/>
              <w:bottom w:val="single" w:sz="4" w:space="0" w:color="auto"/>
              <w:right w:val="single" w:sz="4" w:space="0" w:color="auto"/>
            </w:tcBorders>
          </w:tcPr>
          <w:p w14:paraId="073BC011" w14:textId="77777777" w:rsidR="009B24A6" w:rsidRPr="00ED449E" w:rsidRDefault="009B24A6" w:rsidP="00281F3D">
            <w:pPr>
              <w:pStyle w:val="TAC"/>
              <w:keepNext w:val="0"/>
              <w:keepLines w:val="0"/>
              <w:widowControl w:val="0"/>
            </w:pPr>
            <w:r w:rsidRPr="00ED449E">
              <w:t>CP-OFDM QPSK</w:t>
            </w:r>
          </w:p>
        </w:tc>
        <w:tc>
          <w:tcPr>
            <w:tcW w:w="1037" w:type="dxa"/>
            <w:gridSpan w:val="2"/>
            <w:tcBorders>
              <w:top w:val="single" w:sz="4" w:space="0" w:color="auto"/>
              <w:left w:val="single" w:sz="4" w:space="0" w:color="auto"/>
              <w:bottom w:val="single" w:sz="4" w:space="0" w:color="auto"/>
              <w:right w:val="single" w:sz="4" w:space="0" w:color="auto"/>
            </w:tcBorders>
          </w:tcPr>
          <w:p w14:paraId="1A43EE32" w14:textId="77777777" w:rsidR="009B24A6" w:rsidRPr="00ED449E" w:rsidRDefault="009B24A6" w:rsidP="00281F3D">
            <w:pPr>
              <w:pStyle w:val="TAC"/>
              <w:keepNext w:val="0"/>
              <w:keepLines w:val="0"/>
              <w:widowControl w:val="0"/>
            </w:pPr>
            <w:r w:rsidRPr="00ED449E">
              <w:t>Full RB</w:t>
            </w:r>
          </w:p>
        </w:tc>
        <w:tc>
          <w:tcPr>
            <w:tcW w:w="748" w:type="dxa"/>
            <w:tcBorders>
              <w:top w:val="single" w:sz="4" w:space="0" w:color="auto"/>
              <w:left w:val="single" w:sz="4" w:space="0" w:color="auto"/>
              <w:bottom w:val="single" w:sz="4" w:space="0" w:color="auto"/>
              <w:right w:val="single" w:sz="4" w:space="0" w:color="auto"/>
            </w:tcBorders>
          </w:tcPr>
          <w:p w14:paraId="3B15B979" w14:textId="77777777" w:rsidR="009B24A6" w:rsidRPr="00ED449E" w:rsidRDefault="009B24A6" w:rsidP="00281F3D">
            <w:pPr>
              <w:pStyle w:val="TAC"/>
              <w:keepNext w:val="0"/>
              <w:keepLines w:val="0"/>
              <w:widowControl w:val="0"/>
            </w:pPr>
            <w:r w:rsidRPr="00ED449E">
              <w:t>DFT-s-OFDM QPSK</w:t>
            </w:r>
          </w:p>
        </w:tc>
        <w:tc>
          <w:tcPr>
            <w:tcW w:w="1647" w:type="dxa"/>
            <w:tcBorders>
              <w:top w:val="single" w:sz="4" w:space="0" w:color="auto"/>
              <w:left w:val="single" w:sz="4" w:space="0" w:color="auto"/>
              <w:bottom w:val="single" w:sz="4" w:space="0" w:color="auto"/>
              <w:right w:val="single" w:sz="4" w:space="0" w:color="auto"/>
            </w:tcBorders>
            <w:vAlign w:val="center"/>
          </w:tcPr>
          <w:p w14:paraId="4B793178" w14:textId="77777777" w:rsidR="009B24A6" w:rsidRPr="00ED449E" w:rsidRDefault="009B24A6" w:rsidP="00281F3D">
            <w:pPr>
              <w:pStyle w:val="TAC"/>
              <w:keepNext w:val="0"/>
              <w:keepLines w:val="0"/>
              <w:widowControl w:val="0"/>
            </w:pPr>
            <w:r w:rsidRPr="00ED449E">
              <w:t>REFSENS_CA_3</w:t>
            </w:r>
          </w:p>
        </w:tc>
        <w:tc>
          <w:tcPr>
            <w:tcW w:w="1608" w:type="dxa"/>
            <w:tcBorders>
              <w:top w:val="single" w:sz="4" w:space="0" w:color="auto"/>
              <w:left w:val="single" w:sz="4" w:space="0" w:color="auto"/>
              <w:bottom w:val="single" w:sz="4" w:space="0" w:color="auto"/>
              <w:right w:val="single" w:sz="4" w:space="0" w:color="auto"/>
            </w:tcBorders>
            <w:vAlign w:val="center"/>
          </w:tcPr>
          <w:p w14:paraId="036BB29F" w14:textId="77777777" w:rsidR="009B24A6" w:rsidRPr="00ED449E" w:rsidRDefault="009B24A6" w:rsidP="00281F3D">
            <w:pPr>
              <w:pStyle w:val="TAC"/>
              <w:keepNext w:val="0"/>
              <w:keepLines w:val="0"/>
              <w:widowControl w:val="0"/>
            </w:pPr>
            <w:r w:rsidRPr="00ED449E">
              <w:t>REFSENS_CA_3</w:t>
            </w:r>
          </w:p>
        </w:tc>
      </w:tr>
    </w:tbl>
    <w:p w14:paraId="637D6168" w14:textId="77777777" w:rsidR="009B24A6" w:rsidRPr="00ED449E" w:rsidRDefault="009B24A6" w:rsidP="009B24A6">
      <w:pPr>
        <w:widowControl w:val="0"/>
      </w:pPr>
    </w:p>
    <w:p w14:paraId="5C0ECB90" w14:textId="77777777" w:rsidR="009B24A6" w:rsidRPr="00ED449E" w:rsidRDefault="009B24A6" w:rsidP="009B24A6">
      <w:pPr>
        <w:rPr>
          <w:rFonts w:ascii="Arial" w:hAnsi="Arial"/>
        </w:rPr>
      </w:pPr>
      <w:r w:rsidRPr="00ED449E">
        <w:br w:type="page"/>
      </w:r>
    </w:p>
    <w:p w14:paraId="3EA44C06" w14:textId="77777777" w:rsidR="009B24A6" w:rsidRPr="00ED449E" w:rsidRDefault="009B24A6" w:rsidP="009B24A6"/>
    <w:tbl>
      <w:tblPr>
        <w:tblW w:w="10650" w:type="dxa"/>
        <w:jc w:val="center"/>
        <w:tblLayout w:type="fixed"/>
        <w:tblCellMar>
          <w:left w:w="99" w:type="dxa"/>
          <w:right w:w="99" w:type="dxa"/>
        </w:tblCellMar>
        <w:tblLook w:val="04A0" w:firstRow="1" w:lastRow="0" w:firstColumn="1" w:lastColumn="0" w:noHBand="0" w:noVBand="1"/>
      </w:tblPr>
      <w:tblGrid>
        <w:gridCol w:w="378"/>
        <w:gridCol w:w="648"/>
        <w:gridCol w:w="760"/>
        <w:gridCol w:w="657"/>
        <w:gridCol w:w="754"/>
        <w:gridCol w:w="837"/>
        <w:gridCol w:w="840"/>
        <w:gridCol w:w="739"/>
        <w:gridCol w:w="549"/>
        <w:gridCol w:w="489"/>
        <w:gridCol w:w="748"/>
        <w:gridCol w:w="1653"/>
        <w:gridCol w:w="1598"/>
      </w:tblGrid>
      <w:tr w:rsidR="009B24A6" w:rsidRPr="00ED449E" w14:paraId="267D3673"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40054D8F" w14:textId="77777777" w:rsidR="009B24A6" w:rsidRPr="00ED449E" w:rsidRDefault="009B24A6" w:rsidP="00281F3D">
            <w:pPr>
              <w:pStyle w:val="TAH"/>
            </w:pPr>
            <w:r w:rsidRPr="00ED449E">
              <w:t>Test Parameters for CA Configurations</w:t>
            </w:r>
          </w:p>
        </w:tc>
      </w:tr>
      <w:tr w:rsidR="009B24A6" w:rsidRPr="00ED449E" w14:paraId="471136EC" w14:textId="77777777" w:rsidTr="00281F3D">
        <w:trPr>
          <w:trHeight w:val="285"/>
          <w:jc w:val="center"/>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14:paraId="2C9EA8E7" w14:textId="77777777" w:rsidR="009B24A6" w:rsidRPr="00ED449E" w:rsidRDefault="009B24A6" w:rsidP="00281F3D">
            <w:pPr>
              <w:pStyle w:val="TAH"/>
            </w:pPr>
            <w:r w:rsidRPr="00ED449E">
              <w:t>ID</w:t>
            </w:r>
          </w:p>
        </w:tc>
        <w:tc>
          <w:tcPr>
            <w:tcW w:w="4496" w:type="dxa"/>
            <w:gridSpan w:val="6"/>
            <w:tcBorders>
              <w:top w:val="single" w:sz="4" w:space="0" w:color="auto"/>
              <w:left w:val="single" w:sz="4" w:space="0" w:color="auto"/>
              <w:bottom w:val="single" w:sz="4" w:space="0" w:color="auto"/>
              <w:right w:val="single" w:sz="4" w:space="0" w:color="auto"/>
            </w:tcBorders>
            <w:vAlign w:val="center"/>
            <w:hideMark/>
          </w:tcPr>
          <w:p w14:paraId="5DC27890" w14:textId="77777777" w:rsidR="009B24A6" w:rsidRPr="00ED449E" w:rsidRDefault="009B24A6" w:rsidP="00281F3D">
            <w:pPr>
              <w:pStyle w:val="TAH"/>
            </w:pPr>
            <w:r w:rsidRPr="00ED449E">
              <w:t>CA Configuration / CBW</w:t>
            </w:r>
          </w:p>
        </w:tc>
        <w:tc>
          <w:tcPr>
            <w:tcW w:w="1777" w:type="dxa"/>
            <w:gridSpan w:val="3"/>
            <w:tcBorders>
              <w:top w:val="single" w:sz="4" w:space="0" w:color="auto"/>
              <w:left w:val="single" w:sz="4" w:space="0" w:color="auto"/>
              <w:bottom w:val="single" w:sz="4" w:space="0" w:color="auto"/>
              <w:right w:val="single" w:sz="4" w:space="0" w:color="auto"/>
            </w:tcBorders>
            <w:vAlign w:val="center"/>
            <w:hideMark/>
          </w:tcPr>
          <w:p w14:paraId="08981391" w14:textId="77777777" w:rsidR="009B24A6" w:rsidRPr="00ED449E" w:rsidRDefault="009B24A6" w:rsidP="00281F3D">
            <w:pPr>
              <w:pStyle w:val="TAH"/>
            </w:pPr>
            <w:r w:rsidRPr="00ED449E">
              <w:t>DL Allocation</w:t>
            </w:r>
          </w:p>
        </w:tc>
        <w:tc>
          <w:tcPr>
            <w:tcW w:w="3999" w:type="dxa"/>
            <w:gridSpan w:val="3"/>
            <w:tcBorders>
              <w:top w:val="single" w:sz="4" w:space="0" w:color="auto"/>
              <w:left w:val="single" w:sz="4" w:space="0" w:color="auto"/>
              <w:bottom w:val="single" w:sz="4" w:space="0" w:color="auto"/>
              <w:right w:val="single" w:sz="4" w:space="0" w:color="auto"/>
            </w:tcBorders>
            <w:vAlign w:val="center"/>
            <w:hideMark/>
          </w:tcPr>
          <w:p w14:paraId="4D3360B1" w14:textId="77777777" w:rsidR="009B24A6" w:rsidRPr="00ED449E" w:rsidRDefault="009B24A6" w:rsidP="00281F3D">
            <w:pPr>
              <w:pStyle w:val="TAH"/>
            </w:pPr>
            <w:r w:rsidRPr="00ED449E">
              <w:t>UL Allocation (Note 2)</w:t>
            </w:r>
          </w:p>
        </w:tc>
      </w:tr>
      <w:tr w:rsidR="009B24A6" w:rsidRPr="00ED449E" w14:paraId="04208AFF" w14:textId="77777777" w:rsidTr="00281F3D">
        <w:trPr>
          <w:trHeight w:val="52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7A74E6A7" w14:textId="77777777" w:rsidR="009B24A6" w:rsidRPr="00ED449E" w:rsidRDefault="009B24A6" w:rsidP="00281F3D"/>
        </w:tc>
        <w:tc>
          <w:tcPr>
            <w:tcW w:w="2819" w:type="dxa"/>
            <w:gridSpan w:val="4"/>
            <w:tcBorders>
              <w:top w:val="single" w:sz="4" w:space="0" w:color="auto"/>
              <w:left w:val="single" w:sz="4" w:space="0" w:color="auto"/>
              <w:bottom w:val="single" w:sz="4" w:space="0" w:color="auto"/>
              <w:right w:val="single" w:sz="4" w:space="0" w:color="auto"/>
            </w:tcBorders>
            <w:vAlign w:val="center"/>
            <w:hideMark/>
          </w:tcPr>
          <w:p w14:paraId="71C19C96" w14:textId="77777777" w:rsidR="009B24A6" w:rsidRPr="00ED449E" w:rsidRDefault="009B24A6" w:rsidP="00281F3D">
            <w:pPr>
              <w:pStyle w:val="TAH"/>
            </w:pPr>
            <w:r w:rsidRPr="00ED449E">
              <w:t>CA Configuration</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2BA11384" w14:textId="77777777" w:rsidR="009B24A6" w:rsidRPr="00ED449E" w:rsidRDefault="009B24A6" w:rsidP="00281F3D">
            <w:pPr>
              <w:pStyle w:val="TAH"/>
            </w:pPr>
            <w:r w:rsidRPr="00ED449E">
              <w:t xml:space="preserve">PCC </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14:paraId="5D766D84" w14:textId="77777777" w:rsidR="009B24A6" w:rsidRPr="00ED449E" w:rsidRDefault="009B24A6" w:rsidP="00281F3D">
            <w:pPr>
              <w:pStyle w:val="TAH"/>
            </w:pPr>
            <w:r w:rsidRPr="00ED449E">
              <w:t xml:space="preserve">SCC </w:t>
            </w:r>
          </w:p>
        </w:tc>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2354547F" w14:textId="77777777" w:rsidR="009B24A6" w:rsidRPr="00ED449E" w:rsidRDefault="009B24A6" w:rsidP="00281F3D">
            <w:pPr>
              <w:pStyle w:val="TAH"/>
            </w:pPr>
            <w:r w:rsidRPr="00ED449E">
              <w:t>CC MOD</w:t>
            </w:r>
          </w:p>
        </w:tc>
        <w:tc>
          <w:tcPr>
            <w:tcW w:w="1038" w:type="dxa"/>
            <w:gridSpan w:val="2"/>
            <w:tcBorders>
              <w:top w:val="single" w:sz="4" w:space="0" w:color="auto"/>
              <w:left w:val="single" w:sz="4" w:space="0" w:color="auto"/>
              <w:bottom w:val="single" w:sz="4" w:space="0" w:color="auto"/>
              <w:right w:val="single" w:sz="4" w:space="0" w:color="auto"/>
            </w:tcBorders>
            <w:vAlign w:val="center"/>
            <w:hideMark/>
          </w:tcPr>
          <w:p w14:paraId="753A430E" w14:textId="77777777" w:rsidR="009B24A6" w:rsidRPr="00ED449E" w:rsidRDefault="009B24A6" w:rsidP="00281F3D">
            <w:pPr>
              <w:pStyle w:val="TAH"/>
            </w:pPr>
            <w:r w:rsidRPr="00ED449E">
              <w:t>PCC &amp; SCC</w:t>
            </w:r>
            <w:r w:rsidRPr="00ED449E">
              <w:br/>
              <w:t>RB allocation</w:t>
            </w:r>
          </w:p>
        </w:tc>
        <w:tc>
          <w:tcPr>
            <w:tcW w:w="748" w:type="dxa"/>
            <w:vMerge w:val="restart"/>
            <w:tcBorders>
              <w:top w:val="single" w:sz="4" w:space="0" w:color="auto"/>
              <w:left w:val="single" w:sz="4" w:space="0" w:color="auto"/>
              <w:bottom w:val="single" w:sz="4" w:space="0" w:color="auto"/>
              <w:right w:val="single" w:sz="4" w:space="0" w:color="auto"/>
            </w:tcBorders>
            <w:vAlign w:val="center"/>
            <w:hideMark/>
          </w:tcPr>
          <w:p w14:paraId="572B75C2" w14:textId="77777777" w:rsidR="009B24A6" w:rsidRPr="00ED449E" w:rsidRDefault="009B24A6" w:rsidP="00281F3D">
            <w:pPr>
              <w:pStyle w:val="TAH"/>
            </w:pPr>
            <w:r w:rsidRPr="00ED449E">
              <w:t>CC MOD</w:t>
            </w:r>
          </w:p>
        </w:tc>
        <w:tc>
          <w:tcPr>
            <w:tcW w:w="32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516F1D" w14:textId="77777777" w:rsidR="009B24A6" w:rsidRPr="00ED449E" w:rsidRDefault="009B24A6" w:rsidP="00281F3D">
            <w:pPr>
              <w:pStyle w:val="TAH"/>
            </w:pPr>
            <w:r w:rsidRPr="00ED449E">
              <w:t>PCC &amp; SCC RB allocations</w:t>
            </w:r>
            <w:r w:rsidRPr="00ED449E">
              <w:br/>
              <w:t>(L</w:t>
            </w:r>
            <w:r w:rsidRPr="00ED449E">
              <w:rPr>
                <w:vertAlign w:val="subscript"/>
              </w:rPr>
              <w:t>CRB</w:t>
            </w:r>
            <w:r w:rsidRPr="00ED449E">
              <w:t xml:space="preserve"> @ RB</w:t>
            </w:r>
            <w:r w:rsidRPr="00ED449E">
              <w:rPr>
                <w:vertAlign w:val="subscript"/>
              </w:rPr>
              <w:t>start</w:t>
            </w:r>
            <w:r w:rsidRPr="00ED449E">
              <w:t>)</w:t>
            </w:r>
          </w:p>
        </w:tc>
      </w:tr>
      <w:tr w:rsidR="009B24A6" w:rsidRPr="00ED449E" w14:paraId="2B67CD06" w14:textId="77777777" w:rsidTr="00281F3D">
        <w:trPr>
          <w:trHeight w:val="28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6F811BD8" w14:textId="77777777" w:rsidR="009B24A6" w:rsidRPr="00ED449E" w:rsidRDefault="009B24A6" w:rsidP="00281F3D"/>
        </w:tc>
        <w:tc>
          <w:tcPr>
            <w:tcW w:w="1408" w:type="dxa"/>
            <w:gridSpan w:val="2"/>
            <w:tcBorders>
              <w:top w:val="single" w:sz="4" w:space="0" w:color="auto"/>
              <w:left w:val="single" w:sz="4" w:space="0" w:color="auto"/>
              <w:bottom w:val="single" w:sz="4" w:space="0" w:color="auto"/>
              <w:right w:val="single" w:sz="4" w:space="0" w:color="auto"/>
            </w:tcBorders>
            <w:vAlign w:val="center"/>
            <w:hideMark/>
          </w:tcPr>
          <w:p w14:paraId="47162B0C" w14:textId="77777777" w:rsidR="009B24A6" w:rsidRPr="00ED449E" w:rsidRDefault="009B24A6" w:rsidP="00281F3D">
            <w:pPr>
              <w:pStyle w:val="TAH"/>
            </w:pPr>
            <w:r w:rsidRPr="00ED449E">
              <w:t>PCC</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14:paraId="387E55AF" w14:textId="77777777" w:rsidR="009B24A6" w:rsidRPr="00ED449E" w:rsidRDefault="009B24A6" w:rsidP="00281F3D">
            <w:pPr>
              <w:pStyle w:val="TAH"/>
            </w:pPr>
            <w:r w:rsidRPr="00ED449E">
              <w:t>SCC</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61A9EABF" w14:textId="77777777" w:rsidR="009B24A6" w:rsidRPr="00ED449E" w:rsidRDefault="009B24A6" w:rsidP="00281F3D"/>
        </w:tc>
        <w:tc>
          <w:tcPr>
            <w:tcW w:w="840" w:type="dxa"/>
            <w:vMerge/>
            <w:tcBorders>
              <w:top w:val="single" w:sz="4" w:space="0" w:color="auto"/>
              <w:left w:val="single" w:sz="4" w:space="0" w:color="auto"/>
              <w:bottom w:val="single" w:sz="4" w:space="0" w:color="auto"/>
              <w:right w:val="single" w:sz="4" w:space="0" w:color="auto"/>
            </w:tcBorders>
            <w:vAlign w:val="center"/>
            <w:hideMark/>
          </w:tcPr>
          <w:p w14:paraId="4E9F88DD" w14:textId="77777777" w:rsidR="009B24A6" w:rsidRPr="00ED449E" w:rsidRDefault="009B24A6" w:rsidP="00281F3D"/>
        </w:tc>
        <w:tc>
          <w:tcPr>
            <w:tcW w:w="739" w:type="dxa"/>
            <w:vMerge/>
            <w:tcBorders>
              <w:top w:val="single" w:sz="4" w:space="0" w:color="auto"/>
              <w:left w:val="single" w:sz="4" w:space="0" w:color="auto"/>
              <w:bottom w:val="single" w:sz="4" w:space="0" w:color="auto"/>
              <w:right w:val="single" w:sz="4" w:space="0" w:color="auto"/>
            </w:tcBorders>
            <w:vAlign w:val="center"/>
            <w:hideMark/>
          </w:tcPr>
          <w:p w14:paraId="59525A34" w14:textId="77777777" w:rsidR="009B24A6" w:rsidRPr="00ED449E" w:rsidRDefault="009B24A6" w:rsidP="00281F3D"/>
        </w:tc>
        <w:tc>
          <w:tcPr>
            <w:tcW w:w="54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B6783" w14:textId="77777777" w:rsidR="009B24A6" w:rsidRPr="00ED449E" w:rsidRDefault="009B24A6" w:rsidP="00281F3D">
            <w:pPr>
              <w:pStyle w:val="TAH"/>
            </w:pPr>
            <w:r w:rsidRPr="00ED449E">
              <w:t>PCC</w:t>
            </w:r>
          </w:p>
        </w:tc>
        <w:tc>
          <w:tcPr>
            <w:tcW w:w="48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9EF8A4" w14:textId="77777777" w:rsidR="009B24A6" w:rsidRPr="00ED449E" w:rsidRDefault="009B24A6" w:rsidP="00281F3D">
            <w:pPr>
              <w:pStyle w:val="TAH"/>
            </w:pPr>
            <w:r w:rsidRPr="00ED449E">
              <w:t>SCC</w:t>
            </w:r>
          </w:p>
        </w:tc>
        <w:tc>
          <w:tcPr>
            <w:tcW w:w="748" w:type="dxa"/>
            <w:vMerge/>
            <w:tcBorders>
              <w:top w:val="single" w:sz="4" w:space="0" w:color="auto"/>
              <w:left w:val="single" w:sz="4" w:space="0" w:color="auto"/>
              <w:bottom w:val="single" w:sz="4" w:space="0" w:color="auto"/>
              <w:right w:val="single" w:sz="4" w:space="0" w:color="auto"/>
            </w:tcBorders>
            <w:vAlign w:val="center"/>
            <w:hideMark/>
          </w:tcPr>
          <w:p w14:paraId="25B55C35" w14:textId="77777777" w:rsidR="009B24A6" w:rsidRPr="00ED449E" w:rsidRDefault="009B24A6" w:rsidP="00281F3D"/>
        </w:tc>
        <w:tc>
          <w:tcPr>
            <w:tcW w:w="3251" w:type="dxa"/>
            <w:gridSpan w:val="2"/>
            <w:vMerge/>
            <w:tcBorders>
              <w:top w:val="single" w:sz="4" w:space="0" w:color="auto"/>
              <w:left w:val="single" w:sz="4" w:space="0" w:color="auto"/>
              <w:bottom w:val="single" w:sz="4" w:space="0" w:color="auto"/>
              <w:right w:val="single" w:sz="4" w:space="0" w:color="auto"/>
            </w:tcBorders>
            <w:vAlign w:val="center"/>
            <w:hideMark/>
          </w:tcPr>
          <w:p w14:paraId="399F32AC" w14:textId="77777777" w:rsidR="009B24A6" w:rsidRPr="00ED449E" w:rsidRDefault="009B24A6" w:rsidP="00281F3D"/>
        </w:tc>
      </w:tr>
      <w:tr w:rsidR="009B24A6" w:rsidRPr="00ED449E" w14:paraId="3C7BE963" w14:textId="77777777" w:rsidTr="00281F3D">
        <w:trPr>
          <w:trHeight w:val="285"/>
          <w:jc w:val="center"/>
        </w:trPr>
        <w:tc>
          <w:tcPr>
            <w:tcW w:w="378" w:type="dxa"/>
            <w:vMerge/>
            <w:tcBorders>
              <w:top w:val="single" w:sz="4" w:space="0" w:color="auto"/>
              <w:left w:val="single" w:sz="4" w:space="0" w:color="auto"/>
              <w:bottom w:val="single" w:sz="4" w:space="0" w:color="auto"/>
              <w:right w:val="single" w:sz="4" w:space="0" w:color="auto"/>
            </w:tcBorders>
            <w:vAlign w:val="center"/>
            <w:hideMark/>
          </w:tcPr>
          <w:p w14:paraId="48311F2B" w14:textId="77777777" w:rsidR="009B24A6" w:rsidRPr="00ED449E" w:rsidRDefault="009B24A6" w:rsidP="00281F3D"/>
        </w:tc>
        <w:tc>
          <w:tcPr>
            <w:tcW w:w="648" w:type="dxa"/>
            <w:tcBorders>
              <w:top w:val="single" w:sz="4" w:space="0" w:color="auto"/>
              <w:left w:val="single" w:sz="4" w:space="0" w:color="auto"/>
              <w:bottom w:val="single" w:sz="4" w:space="0" w:color="auto"/>
              <w:right w:val="single" w:sz="4" w:space="0" w:color="auto"/>
            </w:tcBorders>
            <w:vAlign w:val="center"/>
            <w:hideMark/>
          </w:tcPr>
          <w:p w14:paraId="1F85931C" w14:textId="77777777" w:rsidR="009B24A6" w:rsidRPr="00ED449E" w:rsidRDefault="009B24A6" w:rsidP="00281F3D">
            <w:pPr>
              <w:pStyle w:val="TAH"/>
            </w:pPr>
            <w:r w:rsidRPr="00ED449E">
              <w:t xml:space="preserve">Band </w:t>
            </w:r>
          </w:p>
        </w:tc>
        <w:tc>
          <w:tcPr>
            <w:tcW w:w="760" w:type="dxa"/>
            <w:tcBorders>
              <w:top w:val="single" w:sz="4" w:space="0" w:color="auto"/>
              <w:left w:val="single" w:sz="4" w:space="0" w:color="auto"/>
              <w:bottom w:val="single" w:sz="4" w:space="0" w:color="auto"/>
              <w:right w:val="single" w:sz="4" w:space="0" w:color="auto"/>
            </w:tcBorders>
            <w:vAlign w:val="center"/>
            <w:hideMark/>
          </w:tcPr>
          <w:p w14:paraId="62694E85" w14:textId="77777777" w:rsidR="009B24A6" w:rsidRPr="00ED449E" w:rsidRDefault="009B24A6" w:rsidP="00281F3D">
            <w:pPr>
              <w:pStyle w:val="TAH"/>
            </w:pPr>
            <w:r w:rsidRPr="00ED449E">
              <w:t>Range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CF62ABD" w14:textId="77777777" w:rsidR="009B24A6" w:rsidRPr="00ED449E" w:rsidRDefault="009B24A6" w:rsidP="00281F3D">
            <w:pPr>
              <w:pStyle w:val="TAH"/>
            </w:pPr>
            <w:r w:rsidRPr="00ED449E">
              <w:t xml:space="preserve">Band </w:t>
            </w:r>
          </w:p>
        </w:tc>
        <w:tc>
          <w:tcPr>
            <w:tcW w:w="754" w:type="dxa"/>
            <w:tcBorders>
              <w:top w:val="single" w:sz="4" w:space="0" w:color="auto"/>
              <w:left w:val="single" w:sz="4" w:space="0" w:color="auto"/>
              <w:bottom w:val="single" w:sz="4" w:space="0" w:color="auto"/>
              <w:right w:val="single" w:sz="4" w:space="0" w:color="auto"/>
            </w:tcBorders>
            <w:vAlign w:val="center"/>
            <w:hideMark/>
          </w:tcPr>
          <w:p w14:paraId="0AD2A07B" w14:textId="77777777" w:rsidR="009B24A6" w:rsidRPr="00ED449E" w:rsidRDefault="009B24A6" w:rsidP="00281F3D">
            <w:pPr>
              <w:pStyle w:val="TAH"/>
            </w:pPr>
            <w:r w:rsidRPr="00ED449E">
              <w:t>Range</w:t>
            </w: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4D634010" w14:textId="77777777" w:rsidR="009B24A6" w:rsidRPr="00ED449E" w:rsidRDefault="009B24A6" w:rsidP="00281F3D"/>
        </w:tc>
        <w:tc>
          <w:tcPr>
            <w:tcW w:w="840" w:type="dxa"/>
            <w:vMerge/>
            <w:tcBorders>
              <w:top w:val="single" w:sz="4" w:space="0" w:color="auto"/>
              <w:left w:val="single" w:sz="4" w:space="0" w:color="auto"/>
              <w:bottom w:val="single" w:sz="4" w:space="0" w:color="auto"/>
              <w:right w:val="single" w:sz="4" w:space="0" w:color="auto"/>
            </w:tcBorders>
            <w:vAlign w:val="center"/>
            <w:hideMark/>
          </w:tcPr>
          <w:p w14:paraId="739D742F" w14:textId="77777777" w:rsidR="009B24A6" w:rsidRPr="00ED449E" w:rsidRDefault="009B24A6" w:rsidP="00281F3D"/>
        </w:tc>
        <w:tc>
          <w:tcPr>
            <w:tcW w:w="739" w:type="dxa"/>
            <w:vMerge/>
            <w:tcBorders>
              <w:top w:val="single" w:sz="4" w:space="0" w:color="auto"/>
              <w:left w:val="single" w:sz="4" w:space="0" w:color="auto"/>
              <w:bottom w:val="single" w:sz="4" w:space="0" w:color="auto"/>
              <w:right w:val="single" w:sz="4" w:space="0" w:color="auto"/>
            </w:tcBorders>
            <w:vAlign w:val="center"/>
            <w:hideMark/>
          </w:tcPr>
          <w:p w14:paraId="7A7F2F20" w14:textId="77777777" w:rsidR="009B24A6" w:rsidRPr="00ED449E" w:rsidRDefault="009B24A6" w:rsidP="00281F3D"/>
        </w:tc>
        <w:tc>
          <w:tcPr>
            <w:tcW w:w="549" w:type="dxa"/>
            <w:vMerge/>
            <w:tcBorders>
              <w:top w:val="single" w:sz="4" w:space="0" w:color="auto"/>
              <w:left w:val="single" w:sz="4" w:space="0" w:color="auto"/>
              <w:bottom w:val="single" w:sz="4" w:space="0" w:color="auto"/>
              <w:right w:val="single" w:sz="4" w:space="0" w:color="auto"/>
            </w:tcBorders>
            <w:vAlign w:val="center"/>
            <w:hideMark/>
          </w:tcPr>
          <w:p w14:paraId="7C3FC8CC" w14:textId="77777777" w:rsidR="009B24A6" w:rsidRPr="00ED449E" w:rsidRDefault="009B24A6" w:rsidP="00281F3D"/>
        </w:tc>
        <w:tc>
          <w:tcPr>
            <w:tcW w:w="489" w:type="dxa"/>
            <w:vMerge/>
            <w:tcBorders>
              <w:top w:val="single" w:sz="4" w:space="0" w:color="auto"/>
              <w:left w:val="single" w:sz="4" w:space="0" w:color="auto"/>
              <w:bottom w:val="single" w:sz="4" w:space="0" w:color="auto"/>
              <w:right w:val="single" w:sz="4" w:space="0" w:color="auto"/>
            </w:tcBorders>
            <w:vAlign w:val="center"/>
            <w:hideMark/>
          </w:tcPr>
          <w:p w14:paraId="360722C9" w14:textId="77777777" w:rsidR="009B24A6" w:rsidRPr="00ED449E" w:rsidRDefault="009B24A6" w:rsidP="00281F3D"/>
        </w:tc>
        <w:tc>
          <w:tcPr>
            <w:tcW w:w="748" w:type="dxa"/>
            <w:vMerge/>
            <w:tcBorders>
              <w:top w:val="single" w:sz="4" w:space="0" w:color="auto"/>
              <w:left w:val="single" w:sz="4" w:space="0" w:color="auto"/>
              <w:bottom w:val="single" w:sz="4" w:space="0" w:color="auto"/>
              <w:right w:val="single" w:sz="4" w:space="0" w:color="auto"/>
            </w:tcBorders>
            <w:vAlign w:val="center"/>
            <w:hideMark/>
          </w:tcPr>
          <w:p w14:paraId="4ACE496B" w14:textId="77777777" w:rsidR="009B24A6" w:rsidRPr="00ED449E" w:rsidRDefault="009B24A6" w:rsidP="00281F3D"/>
        </w:tc>
        <w:tc>
          <w:tcPr>
            <w:tcW w:w="3251" w:type="dxa"/>
            <w:gridSpan w:val="2"/>
            <w:vMerge/>
            <w:tcBorders>
              <w:top w:val="single" w:sz="4" w:space="0" w:color="auto"/>
              <w:left w:val="single" w:sz="4" w:space="0" w:color="auto"/>
              <w:bottom w:val="single" w:sz="4" w:space="0" w:color="auto"/>
              <w:right w:val="single" w:sz="4" w:space="0" w:color="auto"/>
            </w:tcBorders>
            <w:vAlign w:val="center"/>
            <w:hideMark/>
          </w:tcPr>
          <w:p w14:paraId="66E363E3" w14:textId="77777777" w:rsidR="009B24A6" w:rsidRPr="00ED449E" w:rsidRDefault="009B24A6" w:rsidP="00281F3D"/>
        </w:tc>
      </w:tr>
      <w:tr w:rsidR="009B24A6" w:rsidRPr="00ED449E" w14:paraId="5C7277D0"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8B54058" w14:textId="77777777" w:rsidR="009B24A6" w:rsidRPr="00ED449E" w:rsidRDefault="009B24A6" w:rsidP="00281F3D">
            <w:pPr>
              <w:pStyle w:val="TAH"/>
            </w:pPr>
            <w:r w:rsidRPr="00ED449E">
              <w:t>Test Settings for a CA_n</w:t>
            </w:r>
            <w:r w:rsidRPr="00ED449E">
              <w:rPr>
                <w:rFonts w:eastAsia="SimSun"/>
                <w:lang w:eastAsia="zh-CN"/>
              </w:rPr>
              <w:t>39</w:t>
            </w:r>
            <w:r w:rsidRPr="00ED449E">
              <w:t>A-n</w:t>
            </w:r>
            <w:r w:rsidRPr="00ED449E">
              <w:rPr>
                <w:rFonts w:eastAsia="SimSun"/>
                <w:lang w:eastAsia="zh-CN"/>
              </w:rPr>
              <w:t>41</w:t>
            </w:r>
            <w:r w:rsidRPr="00ED449E">
              <w:t>A Configuration</w:t>
            </w:r>
          </w:p>
        </w:tc>
      </w:tr>
      <w:tr w:rsidR="009B24A6" w:rsidRPr="00ED449E" w14:paraId="1A252120"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E6B4C8B" w14:textId="77777777" w:rsidR="009B24A6" w:rsidRPr="00ED449E" w:rsidRDefault="009B24A6" w:rsidP="00281F3D">
            <w:pPr>
              <w:pStyle w:val="TAC"/>
              <w:rPr>
                <w:rFonts w:eastAsia="SimSun"/>
                <w:lang w:eastAsia="zh-CN"/>
              </w:rPr>
            </w:pPr>
            <w:r w:rsidRPr="00ED449E">
              <w:rPr>
                <w:rFonts w:eastAsia="SimSun"/>
                <w:lang w:eastAsia="zh-CN"/>
              </w:rPr>
              <w:t>1</w:t>
            </w:r>
          </w:p>
        </w:tc>
        <w:tc>
          <w:tcPr>
            <w:tcW w:w="648" w:type="dxa"/>
            <w:tcBorders>
              <w:top w:val="single" w:sz="4" w:space="0" w:color="auto"/>
              <w:left w:val="single" w:sz="4" w:space="0" w:color="auto"/>
              <w:bottom w:val="single" w:sz="4" w:space="0" w:color="auto"/>
              <w:right w:val="single" w:sz="4" w:space="0" w:color="auto"/>
            </w:tcBorders>
            <w:vAlign w:val="center"/>
          </w:tcPr>
          <w:p w14:paraId="65642C23" w14:textId="77777777" w:rsidR="009B24A6" w:rsidRPr="00ED449E" w:rsidRDefault="009B24A6" w:rsidP="00281F3D">
            <w:pPr>
              <w:pStyle w:val="TAC"/>
              <w:rPr>
                <w:rFonts w:eastAsiaTheme="minorEastAsia" w:cs="Arial"/>
                <w:lang w:eastAsia="zh-CN"/>
              </w:rPr>
            </w:pPr>
            <w:r w:rsidRPr="00ED449E">
              <w:rPr>
                <w:lang w:eastAsia="zh-CN"/>
              </w:rPr>
              <w:t>n39</w:t>
            </w:r>
          </w:p>
        </w:tc>
        <w:tc>
          <w:tcPr>
            <w:tcW w:w="760" w:type="dxa"/>
            <w:tcBorders>
              <w:top w:val="single" w:sz="4" w:space="0" w:color="auto"/>
              <w:left w:val="single" w:sz="4" w:space="0" w:color="auto"/>
              <w:bottom w:val="single" w:sz="4" w:space="0" w:color="auto"/>
              <w:right w:val="single" w:sz="4" w:space="0" w:color="auto"/>
            </w:tcBorders>
            <w:vAlign w:val="center"/>
          </w:tcPr>
          <w:p w14:paraId="4EFE2B08"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 xml:space="preserve">1912.5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07C5B677" w14:textId="77777777" w:rsidR="009B24A6" w:rsidRPr="00ED449E" w:rsidRDefault="009B24A6" w:rsidP="00281F3D">
            <w:pPr>
              <w:pStyle w:val="TAC"/>
            </w:pPr>
            <w:r w:rsidRPr="00ED449E">
              <w:rPr>
                <w:lang w:eastAsia="zh-CN"/>
              </w:rPr>
              <w:t>n41</w:t>
            </w:r>
          </w:p>
        </w:tc>
        <w:tc>
          <w:tcPr>
            <w:tcW w:w="754" w:type="dxa"/>
            <w:tcBorders>
              <w:top w:val="single" w:sz="4" w:space="0" w:color="auto"/>
              <w:left w:val="single" w:sz="4" w:space="0" w:color="auto"/>
              <w:bottom w:val="single" w:sz="4" w:space="0" w:color="auto"/>
              <w:right w:val="single" w:sz="4" w:space="0" w:color="auto"/>
            </w:tcBorders>
            <w:vAlign w:val="center"/>
          </w:tcPr>
          <w:p w14:paraId="46F59D91"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2550</w:t>
            </w:r>
            <w:r w:rsidRPr="00ED449E">
              <w:rPr>
                <w:rFonts w:eastAsiaTheme="minorEastAsia" w:cs="Arial"/>
                <w:bCs/>
                <w:lang w:eastAsia="zh-CN"/>
              </w:rPr>
              <w:t xml:space="preserve">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57AA8F34" w14:textId="77777777" w:rsidR="009B24A6" w:rsidRPr="00ED449E" w:rsidRDefault="009B24A6" w:rsidP="00281F3D">
            <w:pPr>
              <w:pStyle w:val="TAC"/>
              <w:rPr>
                <w:rFonts w:eastAsiaTheme="minorEastAsia" w:cs="Arial"/>
                <w:bCs/>
                <w:lang w:eastAsia="zh-CN"/>
              </w:rPr>
            </w:pPr>
            <w:r w:rsidRPr="00ED449E">
              <w:rPr>
                <w:bCs/>
                <w:lang w:eastAsia="zh-CN"/>
              </w:rPr>
              <w:t>5</w:t>
            </w:r>
            <w:r w:rsidRPr="00ED449E">
              <w:t xml:space="preserve"> MHz</w:t>
            </w:r>
          </w:p>
        </w:tc>
        <w:tc>
          <w:tcPr>
            <w:tcW w:w="840" w:type="dxa"/>
            <w:tcBorders>
              <w:top w:val="single" w:sz="4" w:space="0" w:color="auto"/>
              <w:left w:val="single" w:sz="4" w:space="0" w:color="auto"/>
              <w:bottom w:val="single" w:sz="4" w:space="0" w:color="auto"/>
              <w:right w:val="single" w:sz="4" w:space="0" w:color="auto"/>
            </w:tcBorders>
            <w:vAlign w:val="center"/>
          </w:tcPr>
          <w:p w14:paraId="45449B54"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10</w:t>
            </w:r>
            <w:r w:rsidRPr="00ED449E">
              <w:t xml:space="preserve"> MHz</w:t>
            </w:r>
          </w:p>
        </w:tc>
        <w:tc>
          <w:tcPr>
            <w:tcW w:w="739" w:type="dxa"/>
            <w:tcBorders>
              <w:top w:val="single" w:sz="4" w:space="0" w:color="auto"/>
              <w:left w:val="single" w:sz="4" w:space="0" w:color="auto"/>
              <w:bottom w:val="single" w:sz="4" w:space="0" w:color="auto"/>
              <w:right w:val="single" w:sz="4" w:space="0" w:color="auto"/>
            </w:tcBorders>
            <w:vAlign w:val="center"/>
          </w:tcPr>
          <w:p w14:paraId="7407AC65"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56D9873"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87E5410"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16BACF2" w14:textId="77777777" w:rsidR="009B24A6" w:rsidRPr="00ED449E" w:rsidRDefault="009B24A6" w:rsidP="00281F3D">
            <w:pPr>
              <w:pStyle w:val="TAC"/>
              <w:rPr>
                <w:rFonts w:eastAsia="SimSun"/>
                <w:lang w:eastAsia="zh-C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7AD6B686" w14:textId="77777777" w:rsidR="009B24A6" w:rsidRPr="00ED449E" w:rsidRDefault="009B24A6" w:rsidP="00281F3D">
            <w:pPr>
              <w:pStyle w:val="TAC"/>
              <w:rPr>
                <w:rFonts w:eastAsia="SimSun"/>
              </w:rPr>
            </w:pPr>
            <w:r w:rsidRPr="00ED449E">
              <w:rPr>
                <w:rFonts w:eastAsia="SimSun"/>
              </w:rPr>
              <w:t>-</w:t>
            </w:r>
          </w:p>
        </w:tc>
      </w:tr>
      <w:tr w:rsidR="009B24A6" w:rsidRPr="00ED449E" w14:paraId="6DF82389"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D749893" w14:textId="77777777" w:rsidR="009B24A6" w:rsidRPr="00ED449E" w:rsidRDefault="009B24A6" w:rsidP="00281F3D">
            <w:pPr>
              <w:pStyle w:val="TAC"/>
              <w:rPr>
                <w:rFonts w:eastAsia="SimSun"/>
                <w:lang w:eastAsia="zh-CN"/>
              </w:rPr>
            </w:pPr>
            <w:r w:rsidRPr="00ED449E">
              <w:rPr>
                <w:rFonts w:eastAsia="SimSun"/>
                <w:lang w:eastAsia="zh-CN"/>
              </w:rPr>
              <w:t>2</w:t>
            </w:r>
          </w:p>
        </w:tc>
        <w:tc>
          <w:tcPr>
            <w:tcW w:w="648" w:type="dxa"/>
            <w:tcBorders>
              <w:top w:val="single" w:sz="4" w:space="0" w:color="auto"/>
              <w:left w:val="single" w:sz="4" w:space="0" w:color="auto"/>
              <w:bottom w:val="single" w:sz="4" w:space="0" w:color="auto"/>
              <w:right w:val="single" w:sz="4" w:space="0" w:color="auto"/>
            </w:tcBorders>
            <w:vAlign w:val="center"/>
          </w:tcPr>
          <w:p w14:paraId="1D0E11FA" w14:textId="77777777" w:rsidR="009B24A6" w:rsidRPr="00ED449E" w:rsidRDefault="009B24A6" w:rsidP="00281F3D">
            <w:pPr>
              <w:pStyle w:val="TAC"/>
              <w:rPr>
                <w:rFonts w:eastAsiaTheme="minorEastAsia" w:cs="Arial"/>
                <w:lang w:eastAsia="zh-CN"/>
              </w:rPr>
            </w:pPr>
            <w:r w:rsidRPr="00ED449E">
              <w:rPr>
                <w:lang w:eastAsia="zh-CN"/>
              </w:rPr>
              <w:t>n39</w:t>
            </w:r>
          </w:p>
        </w:tc>
        <w:tc>
          <w:tcPr>
            <w:tcW w:w="760" w:type="dxa"/>
            <w:tcBorders>
              <w:top w:val="single" w:sz="4" w:space="0" w:color="auto"/>
              <w:left w:val="single" w:sz="4" w:space="0" w:color="auto"/>
              <w:bottom w:val="single" w:sz="4" w:space="0" w:color="auto"/>
              <w:right w:val="single" w:sz="4" w:space="0" w:color="auto"/>
            </w:tcBorders>
            <w:vAlign w:val="center"/>
          </w:tcPr>
          <w:p w14:paraId="3FD45DBD"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 xml:space="preserve">1912.5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511D0529" w14:textId="77777777" w:rsidR="009B24A6" w:rsidRPr="00ED449E" w:rsidRDefault="009B24A6" w:rsidP="00281F3D">
            <w:pPr>
              <w:pStyle w:val="TAC"/>
            </w:pPr>
            <w:r w:rsidRPr="00ED449E">
              <w:rPr>
                <w:lang w:eastAsia="zh-CN"/>
              </w:rPr>
              <w:t>n41</w:t>
            </w:r>
          </w:p>
        </w:tc>
        <w:tc>
          <w:tcPr>
            <w:tcW w:w="754" w:type="dxa"/>
            <w:tcBorders>
              <w:top w:val="single" w:sz="4" w:space="0" w:color="auto"/>
              <w:left w:val="single" w:sz="4" w:space="0" w:color="auto"/>
              <w:bottom w:val="single" w:sz="4" w:space="0" w:color="auto"/>
              <w:right w:val="single" w:sz="4" w:space="0" w:color="auto"/>
            </w:tcBorders>
            <w:vAlign w:val="center"/>
          </w:tcPr>
          <w:p w14:paraId="615BC624"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2550</w:t>
            </w:r>
            <w:r w:rsidRPr="00ED449E">
              <w:rPr>
                <w:rFonts w:eastAsiaTheme="minorEastAsia" w:cs="Arial"/>
                <w:bCs/>
                <w:lang w:eastAsia="zh-CN"/>
              </w:rPr>
              <w:t xml:space="preserve">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18CD4186" w14:textId="77777777" w:rsidR="009B24A6" w:rsidRPr="00ED449E" w:rsidRDefault="009B24A6" w:rsidP="00281F3D">
            <w:pPr>
              <w:pStyle w:val="TAC"/>
              <w:rPr>
                <w:rFonts w:eastAsiaTheme="minorEastAsia" w:cs="Arial"/>
                <w:bCs/>
                <w:lang w:eastAsia="zh-CN"/>
              </w:rPr>
            </w:pPr>
            <w:r w:rsidRPr="00ED449E">
              <w:rPr>
                <w:bCs/>
                <w:lang w:eastAsia="zh-CN"/>
              </w:rPr>
              <w:t>5</w:t>
            </w:r>
            <w:r w:rsidRPr="00ED449E">
              <w:t xml:space="preserve"> MHz</w:t>
            </w:r>
          </w:p>
        </w:tc>
        <w:tc>
          <w:tcPr>
            <w:tcW w:w="840" w:type="dxa"/>
            <w:tcBorders>
              <w:top w:val="single" w:sz="4" w:space="0" w:color="auto"/>
              <w:left w:val="single" w:sz="4" w:space="0" w:color="auto"/>
              <w:bottom w:val="single" w:sz="4" w:space="0" w:color="auto"/>
              <w:right w:val="single" w:sz="4" w:space="0" w:color="auto"/>
            </w:tcBorders>
            <w:vAlign w:val="center"/>
          </w:tcPr>
          <w:p w14:paraId="1557817B"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100</w:t>
            </w:r>
            <w:r w:rsidRPr="00ED449E">
              <w:t xml:space="preserve"> MHz</w:t>
            </w:r>
          </w:p>
        </w:tc>
        <w:tc>
          <w:tcPr>
            <w:tcW w:w="739" w:type="dxa"/>
            <w:tcBorders>
              <w:top w:val="single" w:sz="4" w:space="0" w:color="auto"/>
              <w:left w:val="single" w:sz="4" w:space="0" w:color="auto"/>
              <w:bottom w:val="single" w:sz="4" w:space="0" w:color="auto"/>
              <w:right w:val="single" w:sz="4" w:space="0" w:color="auto"/>
            </w:tcBorders>
            <w:vAlign w:val="center"/>
          </w:tcPr>
          <w:p w14:paraId="590F1051"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1F1DBF4"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268FE207"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8DEFDD5" w14:textId="77777777" w:rsidR="009B24A6" w:rsidRPr="00ED449E" w:rsidRDefault="009B24A6" w:rsidP="00281F3D">
            <w:pPr>
              <w:pStyle w:val="TAC"/>
              <w:rPr>
                <w:rFonts w:eastAsia="SimSun"/>
                <w:lang w:eastAsia="zh-C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1DBCC5AC" w14:textId="77777777" w:rsidR="009B24A6" w:rsidRPr="00ED449E" w:rsidRDefault="009B24A6" w:rsidP="00281F3D">
            <w:pPr>
              <w:pStyle w:val="TAC"/>
              <w:rPr>
                <w:rFonts w:eastAsia="SimSun"/>
              </w:rPr>
            </w:pPr>
            <w:r w:rsidRPr="00ED449E">
              <w:rPr>
                <w:rFonts w:eastAsia="SimSun"/>
              </w:rPr>
              <w:t>-</w:t>
            </w:r>
          </w:p>
        </w:tc>
      </w:tr>
      <w:tr w:rsidR="009B24A6" w:rsidRPr="00ED449E" w14:paraId="7C73A11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378269E" w14:textId="77777777" w:rsidR="009B24A6" w:rsidRPr="00ED449E" w:rsidRDefault="009B24A6" w:rsidP="00281F3D">
            <w:pPr>
              <w:pStyle w:val="TAC"/>
              <w:rPr>
                <w:rFonts w:eastAsia="SimSun"/>
                <w:lang w:eastAsia="zh-CN"/>
              </w:rPr>
            </w:pPr>
            <w:r w:rsidRPr="00ED449E">
              <w:rPr>
                <w:rFonts w:eastAsia="SimSun"/>
                <w:lang w:eastAsia="zh-CN"/>
              </w:rPr>
              <w:t>3</w:t>
            </w:r>
          </w:p>
        </w:tc>
        <w:tc>
          <w:tcPr>
            <w:tcW w:w="648" w:type="dxa"/>
            <w:tcBorders>
              <w:top w:val="single" w:sz="4" w:space="0" w:color="auto"/>
              <w:left w:val="single" w:sz="4" w:space="0" w:color="auto"/>
              <w:bottom w:val="single" w:sz="4" w:space="0" w:color="auto"/>
              <w:right w:val="single" w:sz="4" w:space="0" w:color="auto"/>
            </w:tcBorders>
            <w:vAlign w:val="center"/>
          </w:tcPr>
          <w:p w14:paraId="136E7250" w14:textId="77777777" w:rsidR="009B24A6" w:rsidRPr="00ED449E" w:rsidRDefault="009B24A6" w:rsidP="00281F3D">
            <w:pPr>
              <w:pStyle w:val="TAC"/>
              <w:rPr>
                <w:rFonts w:eastAsiaTheme="minorEastAsia" w:cs="Arial"/>
                <w:lang w:eastAsia="zh-CN"/>
              </w:rPr>
            </w:pPr>
            <w:r w:rsidRPr="00ED449E">
              <w:rPr>
                <w:lang w:eastAsia="zh-CN"/>
              </w:rPr>
              <w:t>n41</w:t>
            </w:r>
          </w:p>
        </w:tc>
        <w:tc>
          <w:tcPr>
            <w:tcW w:w="760" w:type="dxa"/>
            <w:tcBorders>
              <w:top w:val="single" w:sz="4" w:space="0" w:color="auto"/>
              <w:left w:val="single" w:sz="4" w:space="0" w:color="auto"/>
              <w:bottom w:val="single" w:sz="4" w:space="0" w:color="auto"/>
              <w:right w:val="single" w:sz="4" w:space="0" w:color="auto"/>
            </w:tcBorders>
            <w:vAlign w:val="center"/>
          </w:tcPr>
          <w:p w14:paraId="0F2424A8"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 xml:space="preserve">2530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789F0058" w14:textId="77777777" w:rsidR="009B24A6" w:rsidRPr="00ED449E" w:rsidRDefault="009B24A6" w:rsidP="00281F3D">
            <w:pPr>
              <w:pStyle w:val="TAC"/>
            </w:pPr>
            <w:r w:rsidRPr="00ED449E">
              <w:rPr>
                <w:lang w:eastAsia="zh-CN"/>
              </w:rPr>
              <w:t>n39</w:t>
            </w:r>
          </w:p>
        </w:tc>
        <w:tc>
          <w:tcPr>
            <w:tcW w:w="754" w:type="dxa"/>
            <w:tcBorders>
              <w:top w:val="single" w:sz="4" w:space="0" w:color="auto"/>
              <w:left w:val="single" w:sz="4" w:space="0" w:color="auto"/>
              <w:bottom w:val="single" w:sz="4" w:space="0" w:color="auto"/>
              <w:right w:val="single" w:sz="4" w:space="0" w:color="auto"/>
            </w:tcBorders>
            <w:vAlign w:val="center"/>
          </w:tcPr>
          <w:p w14:paraId="06DD1C78"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1897.5</w:t>
            </w:r>
            <w:r w:rsidRPr="00ED449E">
              <w:rPr>
                <w:rFonts w:eastAsiaTheme="minorEastAsia" w:cs="Arial"/>
                <w:bCs/>
                <w:lang w:eastAsia="zh-CN"/>
              </w:rPr>
              <w:t xml:space="preserve">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6B99DBAB"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10</w:t>
            </w:r>
            <w:r w:rsidRPr="00ED449E">
              <w:t xml:space="preserve"> MHz</w:t>
            </w:r>
          </w:p>
        </w:tc>
        <w:tc>
          <w:tcPr>
            <w:tcW w:w="840" w:type="dxa"/>
            <w:tcBorders>
              <w:top w:val="single" w:sz="4" w:space="0" w:color="auto"/>
              <w:left w:val="single" w:sz="4" w:space="0" w:color="auto"/>
              <w:bottom w:val="single" w:sz="4" w:space="0" w:color="auto"/>
              <w:right w:val="single" w:sz="4" w:space="0" w:color="auto"/>
            </w:tcBorders>
            <w:vAlign w:val="center"/>
          </w:tcPr>
          <w:p w14:paraId="088D122E"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5</w:t>
            </w:r>
            <w:r w:rsidRPr="00ED449E">
              <w:t xml:space="preserve"> MHz</w:t>
            </w:r>
          </w:p>
        </w:tc>
        <w:tc>
          <w:tcPr>
            <w:tcW w:w="739" w:type="dxa"/>
            <w:tcBorders>
              <w:top w:val="single" w:sz="4" w:space="0" w:color="auto"/>
              <w:left w:val="single" w:sz="4" w:space="0" w:color="auto"/>
              <w:bottom w:val="single" w:sz="4" w:space="0" w:color="auto"/>
              <w:right w:val="single" w:sz="4" w:space="0" w:color="auto"/>
            </w:tcBorders>
            <w:vAlign w:val="center"/>
          </w:tcPr>
          <w:p w14:paraId="26FF2749"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592D451"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0CE7F521"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9B3B454" w14:textId="77777777" w:rsidR="009B24A6" w:rsidRPr="00ED449E" w:rsidRDefault="009B24A6" w:rsidP="00281F3D">
            <w:pPr>
              <w:pStyle w:val="TAC"/>
              <w:rPr>
                <w:rFonts w:eastAsia="SimSun"/>
                <w:lang w:eastAsia="zh-C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3E19BCFA" w14:textId="77777777" w:rsidR="009B24A6" w:rsidRPr="00ED449E" w:rsidRDefault="009B24A6" w:rsidP="00281F3D">
            <w:pPr>
              <w:pStyle w:val="TAC"/>
              <w:rPr>
                <w:rFonts w:eastAsia="SimSun"/>
              </w:rPr>
            </w:pPr>
            <w:r w:rsidRPr="00ED449E">
              <w:rPr>
                <w:rFonts w:eastAsia="SimSun"/>
              </w:rPr>
              <w:t>-</w:t>
            </w:r>
          </w:p>
        </w:tc>
      </w:tr>
      <w:tr w:rsidR="009B24A6" w:rsidRPr="00ED449E" w14:paraId="42F7E126"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AF7696F" w14:textId="77777777" w:rsidR="009B24A6" w:rsidRPr="00ED449E" w:rsidRDefault="009B24A6" w:rsidP="00281F3D">
            <w:pPr>
              <w:pStyle w:val="TAC"/>
              <w:rPr>
                <w:rFonts w:eastAsia="SimSun"/>
                <w:lang w:eastAsia="zh-CN"/>
              </w:rPr>
            </w:pPr>
            <w:r w:rsidRPr="00ED449E">
              <w:rPr>
                <w:rFonts w:eastAsia="SimSun"/>
                <w:lang w:eastAsia="zh-CN"/>
              </w:rPr>
              <w:t>4</w:t>
            </w:r>
          </w:p>
        </w:tc>
        <w:tc>
          <w:tcPr>
            <w:tcW w:w="648" w:type="dxa"/>
            <w:tcBorders>
              <w:top w:val="single" w:sz="4" w:space="0" w:color="auto"/>
              <w:left w:val="single" w:sz="4" w:space="0" w:color="auto"/>
              <w:bottom w:val="single" w:sz="4" w:space="0" w:color="auto"/>
              <w:right w:val="single" w:sz="4" w:space="0" w:color="auto"/>
            </w:tcBorders>
            <w:vAlign w:val="center"/>
          </w:tcPr>
          <w:p w14:paraId="0094BA32" w14:textId="77777777" w:rsidR="009B24A6" w:rsidRPr="00ED449E" w:rsidRDefault="009B24A6" w:rsidP="00281F3D">
            <w:pPr>
              <w:pStyle w:val="TAC"/>
              <w:rPr>
                <w:rFonts w:eastAsiaTheme="minorEastAsia" w:cs="Arial"/>
                <w:lang w:eastAsia="zh-CN"/>
              </w:rPr>
            </w:pPr>
            <w:r w:rsidRPr="00ED449E">
              <w:rPr>
                <w:lang w:eastAsia="zh-CN"/>
              </w:rPr>
              <w:t>n41</w:t>
            </w:r>
          </w:p>
        </w:tc>
        <w:tc>
          <w:tcPr>
            <w:tcW w:w="760" w:type="dxa"/>
            <w:tcBorders>
              <w:top w:val="single" w:sz="4" w:space="0" w:color="auto"/>
              <w:left w:val="single" w:sz="4" w:space="0" w:color="auto"/>
              <w:bottom w:val="single" w:sz="4" w:space="0" w:color="auto"/>
              <w:right w:val="single" w:sz="4" w:space="0" w:color="auto"/>
            </w:tcBorders>
            <w:vAlign w:val="center"/>
          </w:tcPr>
          <w:p w14:paraId="64B7AECF"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 xml:space="preserve">2530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75BA2033" w14:textId="77777777" w:rsidR="009B24A6" w:rsidRPr="00ED449E" w:rsidRDefault="009B24A6" w:rsidP="00281F3D">
            <w:pPr>
              <w:pStyle w:val="TAC"/>
            </w:pPr>
            <w:r w:rsidRPr="00ED449E">
              <w:rPr>
                <w:lang w:eastAsia="zh-CN"/>
              </w:rPr>
              <w:t>n39</w:t>
            </w:r>
          </w:p>
        </w:tc>
        <w:tc>
          <w:tcPr>
            <w:tcW w:w="754" w:type="dxa"/>
            <w:tcBorders>
              <w:top w:val="single" w:sz="4" w:space="0" w:color="auto"/>
              <w:left w:val="single" w:sz="4" w:space="0" w:color="auto"/>
              <w:bottom w:val="single" w:sz="4" w:space="0" w:color="auto"/>
              <w:right w:val="single" w:sz="4" w:space="0" w:color="auto"/>
            </w:tcBorders>
            <w:vAlign w:val="center"/>
          </w:tcPr>
          <w:p w14:paraId="00724A81"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1897.5</w:t>
            </w:r>
            <w:r w:rsidRPr="00ED449E">
              <w:rPr>
                <w:rFonts w:eastAsiaTheme="minorEastAsia" w:cs="Arial"/>
                <w:bCs/>
                <w:lang w:eastAsia="zh-CN"/>
              </w:rPr>
              <w:t xml:space="preserve">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3BA0E1A6" w14:textId="77777777" w:rsidR="009B24A6" w:rsidRPr="00ED449E" w:rsidRDefault="009B24A6" w:rsidP="00281F3D">
            <w:pPr>
              <w:pStyle w:val="TAC"/>
              <w:rPr>
                <w:rFonts w:eastAsiaTheme="minorEastAsia" w:cs="Arial"/>
                <w:bCs/>
                <w:lang w:eastAsia="zh-CN"/>
              </w:rPr>
            </w:pPr>
            <w:r w:rsidRPr="00ED449E">
              <w:rPr>
                <w:rFonts w:eastAsiaTheme="minorEastAsia" w:cs="Arial"/>
                <w:bCs/>
                <w:lang w:eastAsia="zh-CN"/>
              </w:rPr>
              <w:t>10</w:t>
            </w:r>
            <w:r w:rsidRPr="00ED449E">
              <w:t xml:space="preserve"> MHz</w:t>
            </w:r>
          </w:p>
        </w:tc>
        <w:tc>
          <w:tcPr>
            <w:tcW w:w="840" w:type="dxa"/>
            <w:tcBorders>
              <w:top w:val="single" w:sz="4" w:space="0" w:color="auto"/>
              <w:left w:val="single" w:sz="4" w:space="0" w:color="auto"/>
              <w:bottom w:val="single" w:sz="4" w:space="0" w:color="auto"/>
              <w:right w:val="single" w:sz="4" w:space="0" w:color="auto"/>
            </w:tcBorders>
            <w:vAlign w:val="center"/>
          </w:tcPr>
          <w:p w14:paraId="25FD6C48" w14:textId="77777777" w:rsidR="009B24A6" w:rsidRPr="00ED449E" w:rsidRDefault="009B24A6" w:rsidP="00281F3D">
            <w:pPr>
              <w:pStyle w:val="TAC"/>
              <w:rPr>
                <w:rFonts w:eastAsiaTheme="minorEastAsia" w:cs="Arial"/>
                <w:lang w:eastAsia="zh-CN"/>
              </w:rPr>
            </w:pPr>
            <w:r w:rsidRPr="00ED449E">
              <w:rPr>
                <w:rFonts w:eastAsiaTheme="minorEastAsia" w:cs="Arial"/>
                <w:lang w:eastAsia="zh-CN"/>
              </w:rPr>
              <w:t>40</w:t>
            </w:r>
            <w:r w:rsidRPr="00ED449E">
              <w:t xml:space="preserve"> MHz</w:t>
            </w:r>
          </w:p>
        </w:tc>
        <w:tc>
          <w:tcPr>
            <w:tcW w:w="739" w:type="dxa"/>
            <w:tcBorders>
              <w:top w:val="single" w:sz="4" w:space="0" w:color="auto"/>
              <w:left w:val="single" w:sz="4" w:space="0" w:color="auto"/>
              <w:bottom w:val="single" w:sz="4" w:space="0" w:color="auto"/>
              <w:right w:val="single" w:sz="4" w:space="0" w:color="auto"/>
            </w:tcBorders>
            <w:vAlign w:val="center"/>
          </w:tcPr>
          <w:p w14:paraId="062FD655"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43E3BFD"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2905332"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5D4696C" w14:textId="77777777" w:rsidR="009B24A6" w:rsidRPr="00ED449E" w:rsidRDefault="009B24A6" w:rsidP="00281F3D">
            <w:pPr>
              <w:pStyle w:val="TAC"/>
              <w:rPr>
                <w:rFonts w:eastAsia="SimSun"/>
                <w:lang w:eastAsia="zh-C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00DD4049" w14:textId="77777777" w:rsidR="009B24A6" w:rsidRPr="00ED449E" w:rsidRDefault="009B24A6" w:rsidP="00281F3D">
            <w:pPr>
              <w:pStyle w:val="TAC"/>
              <w:rPr>
                <w:rFonts w:eastAsia="SimSun"/>
              </w:rPr>
            </w:pPr>
            <w:r w:rsidRPr="00ED449E">
              <w:rPr>
                <w:rFonts w:eastAsia="SimSun"/>
              </w:rPr>
              <w:t>-</w:t>
            </w:r>
          </w:p>
        </w:tc>
      </w:tr>
      <w:tr w:rsidR="009B24A6" w:rsidRPr="00ED449E" w14:paraId="64ED8F7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3A85443A" w14:textId="77777777" w:rsidR="009B24A6" w:rsidRPr="00ED449E" w:rsidRDefault="009B24A6" w:rsidP="00281F3D">
            <w:pPr>
              <w:pStyle w:val="TAC"/>
              <w:rPr>
                <w:rFonts w:eastAsia="SimSun"/>
                <w:lang w:eastAsia="zh-CN"/>
              </w:rPr>
            </w:pPr>
            <w:r w:rsidRPr="00ED449E">
              <w:rPr>
                <w:rFonts w:eastAsia="SimSun"/>
                <w:lang w:eastAsia="zh-CN"/>
              </w:rPr>
              <w:t>5</w:t>
            </w:r>
          </w:p>
        </w:tc>
        <w:tc>
          <w:tcPr>
            <w:tcW w:w="648" w:type="dxa"/>
            <w:tcBorders>
              <w:top w:val="single" w:sz="4" w:space="0" w:color="auto"/>
              <w:left w:val="single" w:sz="4" w:space="0" w:color="auto"/>
              <w:bottom w:val="single" w:sz="4" w:space="0" w:color="auto"/>
              <w:right w:val="single" w:sz="4" w:space="0" w:color="auto"/>
            </w:tcBorders>
            <w:vAlign w:val="center"/>
          </w:tcPr>
          <w:p w14:paraId="259726B6" w14:textId="77777777" w:rsidR="009B24A6" w:rsidRPr="00ED449E" w:rsidRDefault="009B24A6" w:rsidP="00281F3D">
            <w:pPr>
              <w:pStyle w:val="TAC"/>
            </w:pPr>
            <w:r w:rsidRPr="00ED449E">
              <w:rPr>
                <w:rFonts w:eastAsiaTheme="minorEastAsia" w:cs="Arial"/>
                <w:lang w:eastAsia="zh-CN"/>
              </w:rPr>
              <w:t>n39</w:t>
            </w:r>
          </w:p>
        </w:tc>
        <w:tc>
          <w:tcPr>
            <w:tcW w:w="760" w:type="dxa"/>
            <w:tcBorders>
              <w:top w:val="single" w:sz="4" w:space="0" w:color="auto"/>
              <w:left w:val="single" w:sz="4" w:space="0" w:color="auto"/>
              <w:bottom w:val="single" w:sz="4" w:space="0" w:color="auto"/>
              <w:right w:val="single" w:sz="4" w:space="0" w:color="auto"/>
            </w:tcBorders>
            <w:vAlign w:val="center"/>
          </w:tcPr>
          <w:p w14:paraId="32B4CC17" w14:textId="77777777" w:rsidR="009B24A6" w:rsidRPr="00ED449E" w:rsidRDefault="009B24A6" w:rsidP="00281F3D">
            <w:pPr>
              <w:pStyle w:val="TAC"/>
            </w:pPr>
            <w:r w:rsidRPr="00ED449E">
              <w:rPr>
                <w:rFonts w:eastAsiaTheme="minorEastAsia" w:cs="Arial"/>
                <w:bCs/>
                <w:lang w:eastAsia="zh-CN"/>
              </w:rPr>
              <w:t xml:space="preserve">1900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5D065C21" w14:textId="77777777" w:rsidR="009B24A6" w:rsidRPr="00ED449E" w:rsidRDefault="009B24A6" w:rsidP="00281F3D">
            <w:pPr>
              <w:pStyle w:val="TAC"/>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58094CA8" w14:textId="77777777" w:rsidR="009B24A6" w:rsidRPr="00ED449E" w:rsidRDefault="009B24A6" w:rsidP="00281F3D">
            <w:pPr>
              <w:pStyle w:val="TAC"/>
            </w:pPr>
            <w:r w:rsidRPr="00ED449E">
              <w:rPr>
                <w:rFonts w:eastAsiaTheme="minorEastAsia" w:cs="Arial"/>
                <w:lang w:eastAsia="zh-CN"/>
              </w:rPr>
              <w:t>2501</w:t>
            </w:r>
            <w:r w:rsidRPr="00ED449E">
              <w:rPr>
                <w:rFonts w:eastAsiaTheme="minorEastAsia" w:cs="Arial"/>
                <w:bCs/>
                <w:lang w:eastAsia="zh-CN"/>
              </w:rPr>
              <w:t xml:space="preserve">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77CEADBB" w14:textId="77777777" w:rsidR="009B24A6" w:rsidRPr="00ED449E" w:rsidRDefault="009B24A6" w:rsidP="00281F3D">
            <w:pPr>
              <w:pStyle w:val="TAC"/>
            </w:pPr>
            <w:r w:rsidRPr="00ED449E">
              <w:rPr>
                <w:rFonts w:eastAsiaTheme="minorEastAsia" w:cs="Arial"/>
                <w:bCs/>
                <w:lang w:eastAsia="zh-CN"/>
              </w:rPr>
              <w:t xml:space="preserve">40 </w:t>
            </w:r>
            <w:r w:rsidRPr="00ED449E">
              <w:rPr>
                <w:rFonts w:eastAsia="SimSun"/>
              </w:rPr>
              <w:t>MHz</w:t>
            </w:r>
          </w:p>
        </w:tc>
        <w:tc>
          <w:tcPr>
            <w:tcW w:w="840" w:type="dxa"/>
            <w:tcBorders>
              <w:top w:val="single" w:sz="4" w:space="0" w:color="auto"/>
              <w:left w:val="single" w:sz="4" w:space="0" w:color="auto"/>
              <w:bottom w:val="single" w:sz="4" w:space="0" w:color="auto"/>
              <w:right w:val="single" w:sz="4" w:space="0" w:color="auto"/>
            </w:tcBorders>
            <w:vAlign w:val="center"/>
          </w:tcPr>
          <w:p w14:paraId="4EEBE3EE" w14:textId="77777777" w:rsidR="009B24A6" w:rsidRPr="00ED449E" w:rsidRDefault="009B24A6" w:rsidP="00281F3D">
            <w:pPr>
              <w:pStyle w:val="TAC"/>
            </w:pPr>
            <w:r w:rsidRPr="00ED449E">
              <w:rPr>
                <w:rFonts w:eastAsiaTheme="minorEastAsia" w:cs="Arial"/>
                <w:lang w:eastAsia="zh-CN"/>
              </w:rPr>
              <w:t xml:space="preserve">10 </w:t>
            </w:r>
            <w:r w:rsidRPr="00ED449E">
              <w:rPr>
                <w:rFonts w:eastAsia="SimSun"/>
              </w:rPr>
              <w:t>MHz</w:t>
            </w:r>
          </w:p>
        </w:tc>
        <w:tc>
          <w:tcPr>
            <w:tcW w:w="739" w:type="dxa"/>
            <w:tcBorders>
              <w:top w:val="single" w:sz="4" w:space="0" w:color="auto"/>
              <w:left w:val="single" w:sz="4" w:space="0" w:color="auto"/>
              <w:bottom w:val="single" w:sz="4" w:space="0" w:color="auto"/>
              <w:right w:val="single" w:sz="4" w:space="0" w:color="auto"/>
            </w:tcBorders>
            <w:vAlign w:val="center"/>
          </w:tcPr>
          <w:p w14:paraId="4A940B2F"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C7DEF3B"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64F6626"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5F0EB717" w14:textId="77777777" w:rsidR="009B24A6" w:rsidRPr="00ED449E" w:rsidRDefault="009B24A6" w:rsidP="00281F3D">
            <w:pPr>
              <w:pStyle w:val="TAC"/>
              <w:rPr>
                <w:rFonts w:eastAsia="SimSun"/>
              </w:rPr>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5292CDCA" w14:textId="77777777" w:rsidR="009B24A6" w:rsidRPr="00ED449E" w:rsidRDefault="009B24A6" w:rsidP="00281F3D">
            <w:pPr>
              <w:pStyle w:val="TAC"/>
              <w:rPr>
                <w:rFonts w:eastAsia="SimSun"/>
              </w:rPr>
            </w:pPr>
            <w:r w:rsidRPr="00ED449E">
              <w:rPr>
                <w:rFonts w:eastAsia="SimSun"/>
              </w:rPr>
              <w:t>-</w:t>
            </w:r>
          </w:p>
        </w:tc>
      </w:tr>
      <w:tr w:rsidR="009B24A6" w:rsidRPr="00ED449E" w14:paraId="65FE8C2C"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8A54384" w14:textId="77777777" w:rsidR="009B24A6" w:rsidRPr="00ED449E" w:rsidRDefault="009B24A6" w:rsidP="00281F3D">
            <w:pPr>
              <w:pStyle w:val="TAC"/>
              <w:rPr>
                <w:rFonts w:eastAsia="SimSun"/>
                <w:lang w:eastAsia="zh-CN"/>
              </w:rPr>
            </w:pPr>
            <w:r w:rsidRPr="00ED449E">
              <w:rPr>
                <w:rFonts w:eastAsia="SimSun"/>
                <w:lang w:eastAsia="zh-CN"/>
              </w:rPr>
              <w:t>6</w:t>
            </w:r>
          </w:p>
        </w:tc>
        <w:tc>
          <w:tcPr>
            <w:tcW w:w="648" w:type="dxa"/>
            <w:tcBorders>
              <w:top w:val="single" w:sz="4" w:space="0" w:color="auto"/>
              <w:left w:val="single" w:sz="4" w:space="0" w:color="auto"/>
              <w:bottom w:val="single" w:sz="4" w:space="0" w:color="auto"/>
              <w:right w:val="single" w:sz="4" w:space="0" w:color="auto"/>
            </w:tcBorders>
            <w:vAlign w:val="center"/>
          </w:tcPr>
          <w:p w14:paraId="471BC16C" w14:textId="77777777" w:rsidR="009B24A6" w:rsidRPr="00ED449E" w:rsidRDefault="009B24A6" w:rsidP="00281F3D">
            <w:pPr>
              <w:pStyle w:val="TAC"/>
            </w:pPr>
            <w:r w:rsidRPr="00ED449E">
              <w:t>n41</w:t>
            </w:r>
          </w:p>
        </w:tc>
        <w:tc>
          <w:tcPr>
            <w:tcW w:w="760" w:type="dxa"/>
            <w:tcBorders>
              <w:top w:val="single" w:sz="4" w:space="0" w:color="auto"/>
              <w:left w:val="single" w:sz="4" w:space="0" w:color="auto"/>
              <w:bottom w:val="single" w:sz="4" w:space="0" w:color="auto"/>
              <w:right w:val="single" w:sz="4" w:space="0" w:color="auto"/>
            </w:tcBorders>
            <w:vAlign w:val="center"/>
          </w:tcPr>
          <w:p w14:paraId="0ED814FE" w14:textId="77777777" w:rsidR="009B24A6" w:rsidRPr="00ED449E" w:rsidRDefault="009B24A6" w:rsidP="00281F3D">
            <w:pPr>
              <w:pStyle w:val="TAC"/>
            </w:pPr>
            <w:r w:rsidRPr="00ED449E">
              <w:rPr>
                <w:rFonts w:eastAsiaTheme="minorEastAsia" w:cs="Arial"/>
                <w:bCs/>
                <w:lang w:eastAsia="zh-CN"/>
              </w:rPr>
              <w:t xml:space="preserve">2546 </w:t>
            </w:r>
            <w:r w:rsidRPr="00ED449E">
              <w:rPr>
                <w:rFonts w:eastAsia="SimSun"/>
              </w:rPr>
              <w:t>MHz</w:t>
            </w:r>
          </w:p>
        </w:tc>
        <w:tc>
          <w:tcPr>
            <w:tcW w:w="657" w:type="dxa"/>
            <w:tcBorders>
              <w:top w:val="single" w:sz="4" w:space="0" w:color="auto"/>
              <w:left w:val="single" w:sz="4" w:space="0" w:color="auto"/>
              <w:bottom w:val="single" w:sz="4" w:space="0" w:color="auto"/>
              <w:right w:val="single" w:sz="4" w:space="0" w:color="auto"/>
            </w:tcBorders>
            <w:vAlign w:val="center"/>
          </w:tcPr>
          <w:p w14:paraId="12AA1610" w14:textId="77777777" w:rsidR="009B24A6" w:rsidRPr="00ED449E" w:rsidRDefault="009B24A6" w:rsidP="00281F3D">
            <w:pPr>
              <w:pStyle w:val="TAC"/>
            </w:pPr>
            <w:r w:rsidRPr="00ED449E">
              <w:rPr>
                <w:rFonts w:eastAsiaTheme="minorEastAsia" w:cs="Arial"/>
                <w:lang w:eastAsia="zh-CN"/>
              </w:rPr>
              <w:t>n39</w:t>
            </w:r>
          </w:p>
        </w:tc>
        <w:tc>
          <w:tcPr>
            <w:tcW w:w="754" w:type="dxa"/>
            <w:tcBorders>
              <w:top w:val="single" w:sz="4" w:space="0" w:color="auto"/>
              <w:left w:val="single" w:sz="4" w:space="0" w:color="auto"/>
              <w:bottom w:val="single" w:sz="4" w:space="0" w:color="auto"/>
              <w:right w:val="single" w:sz="4" w:space="0" w:color="auto"/>
            </w:tcBorders>
            <w:vAlign w:val="center"/>
          </w:tcPr>
          <w:p w14:paraId="221D29B9" w14:textId="77777777" w:rsidR="009B24A6" w:rsidRPr="00ED449E" w:rsidRDefault="009B24A6" w:rsidP="00281F3D">
            <w:pPr>
              <w:pStyle w:val="TAC"/>
            </w:pPr>
            <w:r w:rsidRPr="00ED449E">
              <w:rPr>
                <w:rFonts w:eastAsiaTheme="minorEastAsia" w:cs="Arial"/>
                <w:bCs/>
                <w:lang w:eastAsia="zh-CN"/>
              </w:rPr>
              <w:t xml:space="preserve">1917.5 </w:t>
            </w:r>
            <w:r w:rsidRPr="00ED449E">
              <w:rPr>
                <w:rFonts w:eastAsia="SimSun"/>
              </w:rPr>
              <w:t>MHz</w:t>
            </w:r>
          </w:p>
        </w:tc>
        <w:tc>
          <w:tcPr>
            <w:tcW w:w="837" w:type="dxa"/>
            <w:tcBorders>
              <w:top w:val="single" w:sz="4" w:space="0" w:color="auto"/>
              <w:left w:val="single" w:sz="4" w:space="0" w:color="auto"/>
              <w:bottom w:val="single" w:sz="4" w:space="0" w:color="auto"/>
              <w:right w:val="single" w:sz="4" w:space="0" w:color="auto"/>
            </w:tcBorders>
            <w:vAlign w:val="center"/>
          </w:tcPr>
          <w:p w14:paraId="53D663BD" w14:textId="77777777" w:rsidR="009B24A6" w:rsidRPr="00ED449E" w:rsidRDefault="009B24A6" w:rsidP="00281F3D">
            <w:pPr>
              <w:pStyle w:val="TAC"/>
            </w:pPr>
            <w:r w:rsidRPr="00ED449E">
              <w:rPr>
                <w:rFonts w:eastAsiaTheme="minorEastAsia" w:cs="Arial"/>
                <w:bCs/>
                <w:lang w:eastAsia="zh-CN"/>
              </w:rPr>
              <w:t xml:space="preserve">100 </w:t>
            </w:r>
            <w:r w:rsidRPr="00ED449E">
              <w:rPr>
                <w:rFonts w:eastAsia="SimSun"/>
              </w:rPr>
              <w:t>MHz</w:t>
            </w:r>
          </w:p>
        </w:tc>
        <w:tc>
          <w:tcPr>
            <w:tcW w:w="840" w:type="dxa"/>
            <w:tcBorders>
              <w:top w:val="single" w:sz="4" w:space="0" w:color="auto"/>
              <w:left w:val="single" w:sz="4" w:space="0" w:color="auto"/>
              <w:bottom w:val="single" w:sz="4" w:space="0" w:color="auto"/>
              <w:right w:val="single" w:sz="4" w:space="0" w:color="auto"/>
            </w:tcBorders>
            <w:vAlign w:val="center"/>
          </w:tcPr>
          <w:p w14:paraId="62BD3914" w14:textId="77777777" w:rsidR="009B24A6" w:rsidRPr="00ED449E" w:rsidRDefault="009B24A6" w:rsidP="00281F3D">
            <w:pPr>
              <w:pStyle w:val="TAC"/>
            </w:pPr>
            <w:r w:rsidRPr="00ED449E">
              <w:rPr>
                <w:rFonts w:eastAsiaTheme="minorEastAsia" w:cs="Arial"/>
                <w:lang w:eastAsia="zh-CN"/>
              </w:rPr>
              <w:t xml:space="preserve">5 </w:t>
            </w:r>
            <w:r w:rsidRPr="00ED449E">
              <w:rPr>
                <w:rFonts w:eastAsia="SimSun"/>
              </w:rPr>
              <w:t>MHz</w:t>
            </w:r>
          </w:p>
        </w:tc>
        <w:tc>
          <w:tcPr>
            <w:tcW w:w="739" w:type="dxa"/>
            <w:tcBorders>
              <w:top w:val="single" w:sz="4" w:space="0" w:color="auto"/>
              <w:left w:val="single" w:sz="4" w:space="0" w:color="auto"/>
              <w:bottom w:val="single" w:sz="4" w:space="0" w:color="auto"/>
              <w:right w:val="single" w:sz="4" w:space="0" w:color="auto"/>
            </w:tcBorders>
            <w:vAlign w:val="center"/>
          </w:tcPr>
          <w:p w14:paraId="104391EE"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B420CE3"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FF5277E"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AF91477" w14:textId="77777777" w:rsidR="009B24A6" w:rsidRPr="00ED449E" w:rsidRDefault="009B24A6" w:rsidP="00281F3D">
            <w:pPr>
              <w:pStyle w:val="TAC"/>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409317A3" w14:textId="77777777" w:rsidR="009B24A6" w:rsidRPr="00ED449E" w:rsidRDefault="009B24A6" w:rsidP="00281F3D">
            <w:pPr>
              <w:pStyle w:val="TAC"/>
            </w:pPr>
            <w:r w:rsidRPr="00ED449E">
              <w:rPr>
                <w:rFonts w:eastAsia="SimSun"/>
              </w:rPr>
              <w:t>-</w:t>
            </w:r>
          </w:p>
        </w:tc>
      </w:tr>
      <w:tr w:rsidR="009B24A6" w:rsidRPr="00ED449E" w14:paraId="4E8757CB"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1546A85" w14:textId="77777777" w:rsidR="009B24A6" w:rsidRPr="00ED449E" w:rsidRDefault="009B24A6" w:rsidP="00281F3D">
            <w:pPr>
              <w:pStyle w:val="TAC"/>
              <w:rPr>
                <w:rFonts w:eastAsia="SimSun"/>
                <w:b/>
              </w:rPr>
            </w:pPr>
            <w:r w:rsidRPr="00ED449E">
              <w:rPr>
                <w:b/>
              </w:rPr>
              <w:t>Test Settings for a CA_n40A-n77A Configuration</w:t>
            </w:r>
          </w:p>
        </w:tc>
      </w:tr>
      <w:tr w:rsidR="009B24A6" w:rsidRPr="00ED449E" w14:paraId="06FE9D7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393FDABE" w14:textId="77777777" w:rsidR="009B24A6" w:rsidRPr="00ED449E" w:rsidRDefault="009B24A6" w:rsidP="00281F3D">
            <w:pPr>
              <w:pStyle w:val="TAC"/>
              <w:rPr>
                <w:lang w:eastAsia="ja-JP"/>
              </w:rPr>
            </w:pPr>
            <w:r w:rsidRPr="00ED449E">
              <w:rPr>
                <w:lang w:eastAsia="ja-JP"/>
              </w:rPr>
              <w:t>1</w:t>
            </w:r>
          </w:p>
        </w:tc>
        <w:tc>
          <w:tcPr>
            <w:tcW w:w="648" w:type="dxa"/>
            <w:tcBorders>
              <w:top w:val="single" w:sz="4" w:space="0" w:color="auto"/>
              <w:left w:val="single" w:sz="4" w:space="0" w:color="auto"/>
              <w:bottom w:val="single" w:sz="4" w:space="0" w:color="auto"/>
              <w:right w:val="single" w:sz="4" w:space="0" w:color="auto"/>
            </w:tcBorders>
            <w:vAlign w:val="center"/>
          </w:tcPr>
          <w:p w14:paraId="61B77640" w14:textId="77777777" w:rsidR="009B24A6" w:rsidRPr="00ED449E" w:rsidRDefault="009B24A6" w:rsidP="00281F3D">
            <w:pPr>
              <w:pStyle w:val="TAC"/>
              <w:rPr>
                <w:lang w:eastAsia="ja-JP"/>
              </w:rPr>
            </w:pPr>
            <w:r w:rsidRPr="00ED449E">
              <w:rPr>
                <w:lang w:eastAsia="ja-JP"/>
              </w:rPr>
              <w:t>n77</w:t>
            </w:r>
          </w:p>
        </w:tc>
        <w:tc>
          <w:tcPr>
            <w:tcW w:w="760" w:type="dxa"/>
            <w:tcBorders>
              <w:top w:val="single" w:sz="4" w:space="0" w:color="auto"/>
              <w:left w:val="single" w:sz="4" w:space="0" w:color="auto"/>
              <w:bottom w:val="single" w:sz="4" w:space="0" w:color="auto"/>
              <w:right w:val="single" w:sz="4" w:space="0" w:color="auto"/>
            </w:tcBorders>
            <w:vAlign w:val="center"/>
          </w:tcPr>
          <w:p w14:paraId="56405D2D" w14:textId="77777777" w:rsidR="009B24A6" w:rsidRPr="00ED449E" w:rsidRDefault="009B24A6" w:rsidP="00281F3D">
            <w:pPr>
              <w:pStyle w:val="TAC"/>
              <w:rPr>
                <w:rFonts w:cs="Arial"/>
                <w:bCs/>
                <w:lang w:eastAsia="ja-JP"/>
              </w:rPr>
            </w:pPr>
            <w:r w:rsidRPr="00ED449E">
              <w:rPr>
                <w:rFonts w:cs="Arial"/>
                <w:bCs/>
                <w:lang w:eastAsia="ja-JP"/>
              </w:rPr>
              <w:t>3525 MHz</w:t>
            </w:r>
          </w:p>
        </w:tc>
        <w:tc>
          <w:tcPr>
            <w:tcW w:w="657" w:type="dxa"/>
            <w:tcBorders>
              <w:top w:val="single" w:sz="4" w:space="0" w:color="auto"/>
              <w:left w:val="single" w:sz="4" w:space="0" w:color="auto"/>
              <w:bottom w:val="single" w:sz="4" w:space="0" w:color="auto"/>
              <w:right w:val="single" w:sz="4" w:space="0" w:color="auto"/>
            </w:tcBorders>
            <w:vAlign w:val="center"/>
          </w:tcPr>
          <w:p w14:paraId="7E435EB6" w14:textId="77777777" w:rsidR="009B24A6" w:rsidRPr="00ED449E" w:rsidRDefault="009B24A6" w:rsidP="00281F3D">
            <w:pPr>
              <w:pStyle w:val="TAC"/>
              <w:rPr>
                <w:rFonts w:cs="Arial"/>
                <w:lang w:eastAsia="ja-JP"/>
              </w:rPr>
            </w:pPr>
            <w:r w:rsidRPr="00ED449E">
              <w:rPr>
                <w:rFonts w:cs="Arial"/>
                <w:lang w:eastAsia="ja-JP"/>
              </w:rPr>
              <w:t>n40</w:t>
            </w:r>
          </w:p>
        </w:tc>
        <w:tc>
          <w:tcPr>
            <w:tcW w:w="754" w:type="dxa"/>
            <w:tcBorders>
              <w:top w:val="single" w:sz="4" w:space="0" w:color="auto"/>
              <w:left w:val="single" w:sz="4" w:space="0" w:color="auto"/>
              <w:bottom w:val="single" w:sz="4" w:space="0" w:color="auto"/>
              <w:right w:val="single" w:sz="4" w:space="0" w:color="auto"/>
            </w:tcBorders>
            <w:vAlign w:val="center"/>
          </w:tcPr>
          <w:p w14:paraId="79956460" w14:textId="77777777" w:rsidR="009B24A6" w:rsidRPr="00ED449E" w:rsidRDefault="009B24A6" w:rsidP="00281F3D">
            <w:pPr>
              <w:pStyle w:val="TAC"/>
              <w:rPr>
                <w:rFonts w:cs="Arial"/>
                <w:bCs/>
                <w:lang w:eastAsia="ja-JP"/>
              </w:rPr>
            </w:pPr>
            <w:r w:rsidRPr="00ED449E">
              <w:rPr>
                <w:rFonts w:cs="Arial"/>
                <w:bCs/>
                <w:lang w:eastAsia="ja-JP"/>
              </w:rPr>
              <w:t>Mid</w:t>
            </w:r>
          </w:p>
        </w:tc>
        <w:tc>
          <w:tcPr>
            <w:tcW w:w="837" w:type="dxa"/>
            <w:tcBorders>
              <w:top w:val="single" w:sz="4" w:space="0" w:color="auto"/>
              <w:left w:val="single" w:sz="4" w:space="0" w:color="auto"/>
              <w:bottom w:val="single" w:sz="4" w:space="0" w:color="auto"/>
              <w:right w:val="single" w:sz="4" w:space="0" w:color="auto"/>
            </w:tcBorders>
            <w:vAlign w:val="center"/>
          </w:tcPr>
          <w:p w14:paraId="7338A53E" w14:textId="77777777" w:rsidR="009B24A6" w:rsidRPr="00ED449E" w:rsidRDefault="009B24A6" w:rsidP="00281F3D">
            <w:pPr>
              <w:pStyle w:val="TAC"/>
              <w:rPr>
                <w:rFonts w:cs="Arial"/>
                <w:bCs/>
                <w:lang w:eastAsia="ja-JP"/>
              </w:rPr>
            </w:pPr>
            <w:r w:rsidRPr="00ED449E">
              <w:rPr>
                <w:rFonts w:cs="Arial"/>
                <w:bCs/>
                <w:lang w:eastAsia="ja-JP"/>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5F282ACA" w14:textId="77777777" w:rsidR="009B24A6" w:rsidRPr="00ED449E" w:rsidRDefault="009B24A6" w:rsidP="00281F3D">
            <w:pPr>
              <w:pStyle w:val="TAC"/>
              <w:rPr>
                <w:rFonts w:cs="Arial"/>
                <w:lang w:eastAsia="ja-JP"/>
              </w:rPr>
            </w:pPr>
            <w:r w:rsidRPr="00ED449E">
              <w:rPr>
                <w:rFonts w:cs="Arial"/>
                <w:lang w:eastAsia="ja-JP"/>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22FE7D8C"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823287F"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7D5524D"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DC3165B" w14:textId="77777777" w:rsidR="009B24A6" w:rsidRPr="00ED449E" w:rsidRDefault="009B24A6" w:rsidP="00281F3D">
            <w:pPr>
              <w:pStyle w:val="TAC"/>
              <w:rPr>
                <w:rFonts w:eastAsia="SimSu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703D9EB6" w14:textId="77777777" w:rsidR="009B24A6" w:rsidRPr="00ED449E" w:rsidRDefault="009B24A6" w:rsidP="00281F3D">
            <w:pPr>
              <w:pStyle w:val="TAC"/>
              <w:rPr>
                <w:lang w:eastAsia="ja-JP"/>
              </w:rPr>
            </w:pPr>
            <w:r w:rsidRPr="00ED449E">
              <w:rPr>
                <w:lang w:eastAsia="ja-JP"/>
              </w:rPr>
              <w:t>-</w:t>
            </w:r>
          </w:p>
        </w:tc>
      </w:tr>
      <w:tr w:rsidR="009B24A6" w:rsidRPr="00ED449E" w14:paraId="1D2995E8"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0EC7124" w14:textId="77777777" w:rsidR="009B24A6" w:rsidRPr="00ED449E" w:rsidRDefault="009B24A6" w:rsidP="00281F3D">
            <w:pPr>
              <w:pStyle w:val="TAC"/>
              <w:rPr>
                <w:lang w:eastAsia="ja-JP"/>
              </w:rPr>
            </w:pPr>
            <w:r w:rsidRPr="00ED449E">
              <w:rPr>
                <w:lang w:eastAsia="ja-JP"/>
              </w:rPr>
              <w:t>2</w:t>
            </w:r>
          </w:p>
        </w:tc>
        <w:tc>
          <w:tcPr>
            <w:tcW w:w="648" w:type="dxa"/>
            <w:tcBorders>
              <w:top w:val="single" w:sz="4" w:space="0" w:color="auto"/>
              <w:left w:val="single" w:sz="4" w:space="0" w:color="auto"/>
              <w:bottom w:val="single" w:sz="4" w:space="0" w:color="auto"/>
              <w:right w:val="single" w:sz="4" w:space="0" w:color="auto"/>
            </w:tcBorders>
            <w:vAlign w:val="center"/>
          </w:tcPr>
          <w:p w14:paraId="39BD5CC7" w14:textId="77777777" w:rsidR="009B24A6" w:rsidRPr="00ED449E" w:rsidRDefault="009B24A6" w:rsidP="00281F3D">
            <w:pPr>
              <w:pStyle w:val="TAC"/>
              <w:rPr>
                <w:lang w:eastAsia="ja-JP"/>
              </w:rPr>
            </w:pPr>
            <w:r w:rsidRPr="00ED449E">
              <w:rPr>
                <w:lang w:eastAsia="ja-JP"/>
              </w:rPr>
              <w:t>n77</w:t>
            </w:r>
          </w:p>
        </w:tc>
        <w:tc>
          <w:tcPr>
            <w:tcW w:w="760" w:type="dxa"/>
            <w:tcBorders>
              <w:top w:val="single" w:sz="4" w:space="0" w:color="auto"/>
              <w:left w:val="single" w:sz="4" w:space="0" w:color="auto"/>
              <w:bottom w:val="single" w:sz="4" w:space="0" w:color="auto"/>
              <w:right w:val="single" w:sz="4" w:space="0" w:color="auto"/>
            </w:tcBorders>
            <w:vAlign w:val="center"/>
          </w:tcPr>
          <w:p w14:paraId="309D0AF2" w14:textId="77777777" w:rsidR="009B24A6" w:rsidRPr="00ED449E" w:rsidRDefault="009B24A6" w:rsidP="00281F3D">
            <w:pPr>
              <w:pStyle w:val="TAC"/>
              <w:rPr>
                <w:rFonts w:cs="Arial"/>
                <w:bCs/>
                <w:lang w:eastAsia="ja-JP"/>
              </w:rPr>
            </w:pPr>
            <w:r w:rsidRPr="00ED449E">
              <w:rPr>
                <w:rFonts w:cs="Arial"/>
                <w:bCs/>
                <w:lang w:eastAsia="ja-JP"/>
              </w:rPr>
              <w:t>3525 MHz</w:t>
            </w:r>
          </w:p>
        </w:tc>
        <w:tc>
          <w:tcPr>
            <w:tcW w:w="657" w:type="dxa"/>
            <w:tcBorders>
              <w:top w:val="single" w:sz="4" w:space="0" w:color="auto"/>
              <w:left w:val="single" w:sz="4" w:space="0" w:color="auto"/>
              <w:bottom w:val="single" w:sz="4" w:space="0" w:color="auto"/>
              <w:right w:val="single" w:sz="4" w:space="0" w:color="auto"/>
            </w:tcBorders>
            <w:vAlign w:val="center"/>
          </w:tcPr>
          <w:p w14:paraId="13B9B8CA" w14:textId="77777777" w:rsidR="009B24A6" w:rsidRPr="00ED449E" w:rsidRDefault="009B24A6" w:rsidP="00281F3D">
            <w:pPr>
              <w:pStyle w:val="TAC"/>
              <w:rPr>
                <w:rFonts w:cs="Arial"/>
                <w:lang w:eastAsia="ja-JP"/>
              </w:rPr>
            </w:pPr>
            <w:r w:rsidRPr="00ED449E">
              <w:rPr>
                <w:rFonts w:cs="Arial"/>
                <w:lang w:eastAsia="ja-JP"/>
              </w:rPr>
              <w:t>n40</w:t>
            </w:r>
          </w:p>
        </w:tc>
        <w:tc>
          <w:tcPr>
            <w:tcW w:w="754" w:type="dxa"/>
            <w:tcBorders>
              <w:top w:val="single" w:sz="4" w:space="0" w:color="auto"/>
              <w:left w:val="single" w:sz="4" w:space="0" w:color="auto"/>
              <w:bottom w:val="single" w:sz="4" w:space="0" w:color="auto"/>
              <w:right w:val="single" w:sz="4" w:space="0" w:color="auto"/>
            </w:tcBorders>
            <w:vAlign w:val="center"/>
          </w:tcPr>
          <w:p w14:paraId="56F2CCD0" w14:textId="77777777" w:rsidR="009B24A6" w:rsidRPr="00ED449E" w:rsidRDefault="009B24A6" w:rsidP="00281F3D">
            <w:pPr>
              <w:pStyle w:val="TAC"/>
              <w:rPr>
                <w:rFonts w:cs="Arial"/>
                <w:bCs/>
                <w:lang w:eastAsia="ja-JP"/>
              </w:rPr>
            </w:pPr>
            <w:r w:rsidRPr="00ED449E">
              <w:rPr>
                <w:rFonts w:cs="Arial"/>
                <w:bCs/>
                <w:lang w:eastAsia="ja-JP"/>
              </w:rPr>
              <w:t>Mid</w:t>
            </w:r>
          </w:p>
        </w:tc>
        <w:tc>
          <w:tcPr>
            <w:tcW w:w="837" w:type="dxa"/>
            <w:tcBorders>
              <w:top w:val="single" w:sz="4" w:space="0" w:color="auto"/>
              <w:left w:val="single" w:sz="4" w:space="0" w:color="auto"/>
              <w:bottom w:val="single" w:sz="4" w:space="0" w:color="auto"/>
              <w:right w:val="single" w:sz="4" w:space="0" w:color="auto"/>
            </w:tcBorders>
            <w:vAlign w:val="center"/>
          </w:tcPr>
          <w:p w14:paraId="3BA82094" w14:textId="77777777" w:rsidR="009B24A6" w:rsidRPr="00ED449E" w:rsidRDefault="009B24A6" w:rsidP="00281F3D">
            <w:pPr>
              <w:pStyle w:val="TAC"/>
              <w:rPr>
                <w:rFonts w:cs="Arial"/>
                <w:bCs/>
                <w:lang w:eastAsia="ja-JP"/>
              </w:rPr>
            </w:pPr>
            <w:r w:rsidRPr="00ED449E">
              <w:rPr>
                <w:rFonts w:cs="Arial"/>
                <w:bCs/>
                <w:lang w:eastAsia="ja-JP"/>
              </w:rPr>
              <w:t>10 MHz</w:t>
            </w:r>
          </w:p>
        </w:tc>
        <w:tc>
          <w:tcPr>
            <w:tcW w:w="840" w:type="dxa"/>
            <w:tcBorders>
              <w:top w:val="single" w:sz="4" w:space="0" w:color="auto"/>
              <w:left w:val="single" w:sz="4" w:space="0" w:color="auto"/>
              <w:bottom w:val="single" w:sz="4" w:space="0" w:color="auto"/>
              <w:right w:val="single" w:sz="4" w:space="0" w:color="auto"/>
            </w:tcBorders>
            <w:vAlign w:val="center"/>
          </w:tcPr>
          <w:p w14:paraId="3BF69F83" w14:textId="77777777" w:rsidR="009B24A6" w:rsidRPr="00ED449E" w:rsidRDefault="009B24A6" w:rsidP="00281F3D">
            <w:pPr>
              <w:pStyle w:val="TAC"/>
              <w:rPr>
                <w:rFonts w:cs="Arial"/>
                <w:lang w:eastAsia="ja-JP"/>
              </w:rPr>
            </w:pPr>
            <w:r w:rsidRPr="00ED449E">
              <w:rPr>
                <w:rFonts w:cs="Arial"/>
                <w:lang w:eastAsia="ja-JP"/>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7F5244F2"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22BE862"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97EC3CE"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F2A8542" w14:textId="77777777" w:rsidR="009B24A6" w:rsidRPr="00ED449E" w:rsidRDefault="009B24A6" w:rsidP="00281F3D">
            <w:pPr>
              <w:pStyle w:val="TAC"/>
              <w:rPr>
                <w:rFonts w:eastAsia="SimSun"/>
              </w:rPr>
            </w:pPr>
            <w:r w:rsidRPr="00ED449E">
              <w:rPr>
                <w:rFonts w:eastAsia="SimSun"/>
              </w:rPr>
              <w:t>REFSENS_CA_</w:t>
            </w:r>
            <w:r w:rsidRPr="00ED449E">
              <w:rPr>
                <w:rFonts w:eastAsia="SimSun"/>
                <w:lang w:eastAsia="zh-CN"/>
              </w:rPr>
              <w:t>2</w:t>
            </w:r>
          </w:p>
        </w:tc>
        <w:tc>
          <w:tcPr>
            <w:tcW w:w="1598" w:type="dxa"/>
            <w:tcBorders>
              <w:top w:val="single" w:sz="4" w:space="0" w:color="auto"/>
              <w:left w:val="single" w:sz="4" w:space="0" w:color="auto"/>
              <w:bottom w:val="single" w:sz="4" w:space="0" w:color="auto"/>
              <w:right w:val="single" w:sz="4" w:space="0" w:color="auto"/>
            </w:tcBorders>
            <w:vAlign w:val="center"/>
          </w:tcPr>
          <w:p w14:paraId="2D47237F" w14:textId="77777777" w:rsidR="009B24A6" w:rsidRPr="00ED449E" w:rsidRDefault="009B24A6" w:rsidP="00281F3D">
            <w:pPr>
              <w:pStyle w:val="TAC"/>
              <w:rPr>
                <w:lang w:eastAsia="ja-JP"/>
              </w:rPr>
            </w:pPr>
            <w:r w:rsidRPr="00ED449E">
              <w:rPr>
                <w:lang w:eastAsia="ja-JP"/>
              </w:rPr>
              <w:t>-</w:t>
            </w:r>
          </w:p>
        </w:tc>
      </w:tr>
      <w:tr w:rsidR="009B24A6" w:rsidRPr="00ED449E" w14:paraId="41B6E20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F68A5CB" w14:textId="77777777" w:rsidR="009B24A6" w:rsidRPr="00ED449E" w:rsidRDefault="009B24A6" w:rsidP="00281F3D">
            <w:pPr>
              <w:pStyle w:val="TAC"/>
              <w:rPr>
                <w:lang w:eastAsia="ja-JP"/>
              </w:rPr>
            </w:pPr>
            <w:r w:rsidRPr="00ED449E">
              <w:rPr>
                <w:lang w:eastAsia="ja-JP"/>
              </w:rPr>
              <w:t>3</w:t>
            </w:r>
          </w:p>
        </w:tc>
        <w:tc>
          <w:tcPr>
            <w:tcW w:w="648" w:type="dxa"/>
            <w:tcBorders>
              <w:top w:val="single" w:sz="4" w:space="0" w:color="auto"/>
              <w:left w:val="single" w:sz="4" w:space="0" w:color="auto"/>
              <w:bottom w:val="single" w:sz="4" w:space="0" w:color="auto"/>
              <w:right w:val="single" w:sz="4" w:space="0" w:color="auto"/>
            </w:tcBorders>
            <w:vAlign w:val="center"/>
          </w:tcPr>
          <w:p w14:paraId="4CAD45A5" w14:textId="77777777" w:rsidR="009B24A6" w:rsidRPr="00ED449E" w:rsidRDefault="009B24A6" w:rsidP="00281F3D">
            <w:pPr>
              <w:pStyle w:val="TAC"/>
              <w:rPr>
                <w:lang w:eastAsia="ja-JP"/>
              </w:rPr>
            </w:pPr>
            <w:r w:rsidRPr="00ED449E">
              <w:rPr>
                <w:lang w:eastAsia="ja-JP"/>
              </w:rPr>
              <w:t>n77</w:t>
            </w:r>
          </w:p>
        </w:tc>
        <w:tc>
          <w:tcPr>
            <w:tcW w:w="760" w:type="dxa"/>
            <w:tcBorders>
              <w:top w:val="single" w:sz="4" w:space="0" w:color="auto"/>
              <w:left w:val="single" w:sz="4" w:space="0" w:color="auto"/>
              <w:bottom w:val="single" w:sz="4" w:space="0" w:color="auto"/>
              <w:right w:val="single" w:sz="4" w:space="0" w:color="auto"/>
            </w:tcBorders>
            <w:vAlign w:val="center"/>
          </w:tcPr>
          <w:p w14:paraId="2E55B02C" w14:textId="77777777" w:rsidR="009B24A6" w:rsidRPr="00ED449E" w:rsidRDefault="009B24A6" w:rsidP="00281F3D">
            <w:pPr>
              <w:pStyle w:val="TAC"/>
              <w:rPr>
                <w:rFonts w:cs="Arial"/>
                <w:bCs/>
                <w:lang w:eastAsia="ja-JP"/>
              </w:rPr>
            </w:pPr>
            <w:r w:rsidRPr="00ED449E">
              <w:rPr>
                <w:rFonts w:cs="Arial"/>
                <w:bCs/>
                <w:lang w:eastAsia="ja-JP"/>
              </w:rPr>
              <w:t>3350 MHz</w:t>
            </w:r>
          </w:p>
        </w:tc>
        <w:tc>
          <w:tcPr>
            <w:tcW w:w="657" w:type="dxa"/>
            <w:tcBorders>
              <w:top w:val="single" w:sz="4" w:space="0" w:color="auto"/>
              <w:left w:val="single" w:sz="4" w:space="0" w:color="auto"/>
              <w:bottom w:val="single" w:sz="4" w:space="0" w:color="auto"/>
              <w:right w:val="single" w:sz="4" w:space="0" w:color="auto"/>
            </w:tcBorders>
            <w:vAlign w:val="center"/>
          </w:tcPr>
          <w:p w14:paraId="28544AAC" w14:textId="77777777" w:rsidR="009B24A6" w:rsidRPr="00ED449E" w:rsidRDefault="009B24A6" w:rsidP="00281F3D">
            <w:pPr>
              <w:pStyle w:val="TAC"/>
              <w:rPr>
                <w:rFonts w:cs="Arial"/>
                <w:lang w:eastAsia="ja-JP"/>
              </w:rPr>
            </w:pPr>
            <w:r w:rsidRPr="00ED449E">
              <w:rPr>
                <w:rFonts w:cs="Arial"/>
                <w:lang w:eastAsia="ja-JP"/>
              </w:rPr>
              <w:t>n40</w:t>
            </w:r>
          </w:p>
        </w:tc>
        <w:tc>
          <w:tcPr>
            <w:tcW w:w="754" w:type="dxa"/>
            <w:tcBorders>
              <w:top w:val="single" w:sz="4" w:space="0" w:color="auto"/>
              <w:left w:val="single" w:sz="4" w:space="0" w:color="auto"/>
              <w:bottom w:val="single" w:sz="4" w:space="0" w:color="auto"/>
              <w:right w:val="single" w:sz="4" w:space="0" w:color="auto"/>
            </w:tcBorders>
            <w:vAlign w:val="center"/>
          </w:tcPr>
          <w:p w14:paraId="44C17549" w14:textId="77777777" w:rsidR="009B24A6" w:rsidRPr="00ED449E" w:rsidRDefault="009B24A6" w:rsidP="00281F3D">
            <w:pPr>
              <w:pStyle w:val="TAC"/>
              <w:rPr>
                <w:rFonts w:cs="Arial"/>
                <w:bCs/>
                <w:lang w:eastAsia="ja-JP"/>
              </w:rPr>
            </w:pPr>
            <w:r w:rsidRPr="00ED449E">
              <w:rPr>
                <w:rFonts w:cs="Arial" w:hint="eastAsia"/>
                <w:bCs/>
                <w:lang w:eastAsia="ja-JP"/>
              </w:rPr>
              <w:t>2395</w:t>
            </w:r>
            <w:r w:rsidRPr="00ED449E">
              <w:rPr>
                <w:rFonts w:cs="Arial"/>
                <w:bCs/>
                <w:lang w:eastAsia="ja-JP"/>
              </w:rPr>
              <w:t xml:space="preserve"> MHz</w:t>
            </w:r>
          </w:p>
        </w:tc>
        <w:tc>
          <w:tcPr>
            <w:tcW w:w="837" w:type="dxa"/>
            <w:tcBorders>
              <w:top w:val="single" w:sz="4" w:space="0" w:color="auto"/>
              <w:left w:val="single" w:sz="4" w:space="0" w:color="auto"/>
              <w:bottom w:val="single" w:sz="4" w:space="0" w:color="auto"/>
              <w:right w:val="single" w:sz="4" w:space="0" w:color="auto"/>
            </w:tcBorders>
            <w:vAlign w:val="center"/>
          </w:tcPr>
          <w:p w14:paraId="4CBD5254" w14:textId="77777777" w:rsidR="009B24A6" w:rsidRPr="00ED449E" w:rsidRDefault="009B24A6" w:rsidP="00281F3D">
            <w:pPr>
              <w:pStyle w:val="TAC"/>
              <w:rPr>
                <w:rFonts w:cs="Arial"/>
                <w:bCs/>
                <w:lang w:eastAsia="ja-JP"/>
              </w:rPr>
            </w:pPr>
            <w:r w:rsidRPr="00ED449E">
              <w:rPr>
                <w:rFonts w:cs="Arial"/>
                <w:bCs/>
                <w:lang w:eastAsia="ja-JP"/>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160C2E12" w14:textId="77777777" w:rsidR="009B24A6" w:rsidRPr="00ED449E" w:rsidRDefault="009B24A6" w:rsidP="00281F3D">
            <w:pPr>
              <w:pStyle w:val="TAC"/>
              <w:rPr>
                <w:rFonts w:cs="Arial"/>
                <w:lang w:eastAsia="ja-JP"/>
              </w:rPr>
            </w:pPr>
            <w:r w:rsidRPr="00ED449E">
              <w:rPr>
                <w:rFonts w:cs="Arial"/>
                <w:lang w:eastAsia="ja-JP"/>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6C501BF0"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84CB741"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21F1634"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DA37758" w14:textId="77777777" w:rsidR="009B24A6" w:rsidRPr="00ED449E" w:rsidRDefault="009B24A6" w:rsidP="00281F3D">
            <w:pPr>
              <w:pStyle w:val="TAC"/>
              <w:rPr>
                <w:rFonts w:eastAsia="SimSun"/>
              </w:rPr>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13265C7D" w14:textId="77777777" w:rsidR="009B24A6" w:rsidRPr="00ED449E" w:rsidRDefault="009B24A6" w:rsidP="00281F3D">
            <w:pPr>
              <w:pStyle w:val="TAC"/>
              <w:rPr>
                <w:lang w:eastAsia="ja-JP"/>
              </w:rPr>
            </w:pPr>
            <w:r w:rsidRPr="00ED449E">
              <w:rPr>
                <w:lang w:eastAsia="ja-JP"/>
              </w:rPr>
              <w:t>-</w:t>
            </w:r>
          </w:p>
        </w:tc>
      </w:tr>
      <w:tr w:rsidR="009B24A6" w:rsidRPr="00ED449E" w14:paraId="0D4F5458"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20091BDA" w14:textId="77777777" w:rsidR="009B24A6" w:rsidRPr="00ED449E" w:rsidRDefault="009B24A6" w:rsidP="00281F3D">
            <w:pPr>
              <w:pStyle w:val="TAC"/>
              <w:rPr>
                <w:lang w:eastAsia="ja-JP"/>
              </w:rPr>
            </w:pPr>
            <w:r w:rsidRPr="00ED449E">
              <w:rPr>
                <w:lang w:eastAsia="ja-JP"/>
              </w:rPr>
              <w:t>4</w:t>
            </w:r>
          </w:p>
        </w:tc>
        <w:tc>
          <w:tcPr>
            <w:tcW w:w="648" w:type="dxa"/>
            <w:tcBorders>
              <w:top w:val="single" w:sz="4" w:space="0" w:color="auto"/>
              <w:left w:val="single" w:sz="4" w:space="0" w:color="auto"/>
              <w:bottom w:val="single" w:sz="4" w:space="0" w:color="auto"/>
              <w:right w:val="single" w:sz="4" w:space="0" w:color="auto"/>
            </w:tcBorders>
            <w:vAlign w:val="center"/>
          </w:tcPr>
          <w:p w14:paraId="187E4BB8" w14:textId="77777777" w:rsidR="009B24A6" w:rsidRPr="00ED449E" w:rsidRDefault="009B24A6" w:rsidP="00281F3D">
            <w:pPr>
              <w:pStyle w:val="TAC"/>
              <w:rPr>
                <w:lang w:eastAsia="ja-JP"/>
              </w:rPr>
            </w:pPr>
            <w:r w:rsidRPr="00ED449E">
              <w:rPr>
                <w:lang w:eastAsia="ja-JP"/>
              </w:rPr>
              <w:t>n77</w:t>
            </w:r>
          </w:p>
        </w:tc>
        <w:tc>
          <w:tcPr>
            <w:tcW w:w="760" w:type="dxa"/>
            <w:tcBorders>
              <w:top w:val="single" w:sz="4" w:space="0" w:color="auto"/>
              <w:left w:val="single" w:sz="4" w:space="0" w:color="auto"/>
              <w:bottom w:val="single" w:sz="4" w:space="0" w:color="auto"/>
              <w:right w:val="single" w:sz="4" w:space="0" w:color="auto"/>
            </w:tcBorders>
            <w:vAlign w:val="center"/>
          </w:tcPr>
          <w:p w14:paraId="402B9D4C" w14:textId="77777777" w:rsidR="009B24A6" w:rsidRPr="00ED449E" w:rsidRDefault="009B24A6" w:rsidP="00281F3D">
            <w:pPr>
              <w:pStyle w:val="TAC"/>
              <w:rPr>
                <w:rFonts w:cs="Arial"/>
                <w:bCs/>
                <w:lang w:eastAsia="ja-JP"/>
              </w:rPr>
            </w:pPr>
            <w:r w:rsidRPr="00ED449E">
              <w:rPr>
                <w:rFonts w:cs="Arial"/>
                <w:bCs/>
                <w:lang w:eastAsia="ja-JP"/>
              </w:rPr>
              <w:t>3350 MHz</w:t>
            </w:r>
          </w:p>
        </w:tc>
        <w:tc>
          <w:tcPr>
            <w:tcW w:w="657" w:type="dxa"/>
            <w:tcBorders>
              <w:top w:val="single" w:sz="4" w:space="0" w:color="auto"/>
              <w:left w:val="single" w:sz="4" w:space="0" w:color="auto"/>
              <w:bottom w:val="single" w:sz="4" w:space="0" w:color="auto"/>
              <w:right w:val="single" w:sz="4" w:space="0" w:color="auto"/>
            </w:tcBorders>
            <w:vAlign w:val="center"/>
          </w:tcPr>
          <w:p w14:paraId="643E4313" w14:textId="77777777" w:rsidR="009B24A6" w:rsidRPr="00ED449E" w:rsidRDefault="009B24A6" w:rsidP="00281F3D">
            <w:pPr>
              <w:pStyle w:val="TAC"/>
              <w:rPr>
                <w:rFonts w:cs="Arial"/>
                <w:lang w:eastAsia="ja-JP"/>
              </w:rPr>
            </w:pPr>
            <w:r w:rsidRPr="00ED449E">
              <w:rPr>
                <w:rFonts w:cs="Arial"/>
                <w:lang w:eastAsia="ja-JP"/>
              </w:rPr>
              <w:t>n40</w:t>
            </w:r>
          </w:p>
        </w:tc>
        <w:tc>
          <w:tcPr>
            <w:tcW w:w="754" w:type="dxa"/>
            <w:tcBorders>
              <w:top w:val="single" w:sz="4" w:space="0" w:color="auto"/>
              <w:left w:val="single" w:sz="4" w:space="0" w:color="auto"/>
              <w:bottom w:val="single" w:sz="4" w:space="0" w:color="auto"/>
              <w:right w:val="single" w:sz="4" w:space="0" w:color="auto"/>
            </w:tcBorders>
            <w:vAlign w:val="center"/>
          </w:tcPr>
          <w:p w14:paraId="43A02145" w14:textId="77777777" w:rsidR="009B24A6" w:rsidRPr="00ED449E" w:rsidRDefault="009B24A6" w:rsidP="00281F3D">
            <w:pPr>
              <w:pStyle w:val="TAC"/>
              <w:rPr>
                <w:rFonts w:cs="Arial"/>
                <w:bCs/>
                <w:lang w:eastAsia="ja-JP"/>
              </w:rPr>
            </w:pPr>
            <w:r w:rsidRPr="00ED449E">
              <w:rPr>
                <w:rFonts w:cs="Arial"/>
                <w:bCs/>
                <w:lang w:eastAsia="ja-JP"/>
              </w:rPr>
              <w:t>Mid</w:t>
            </w:r>
          </w:p>
        </w:tc>
        <w:tc>
          <w:tcPr>
            <w:tcW w:w="837" w:type="dxa"/>
            <w:tcBorders>
              <w:top w:val="single" w:sz="4" w:space="0" w:color="auto"/>
              <w:left w:val="single" w:sz="4" w:space="0" w:color="auto"/>
              <w:bottom w:val="single" w:sz="4" w:space="0" w:color="auto"/>
              <w:right w:val="single" w:sz="4" w:space="0" w:color="auto"/>
            </w:tcBorders>
            <w:vAlign w:val="center"/>
          </w:tcPr>
          <w:p w14:paraId="71292716" w14:textId="77777777" w:rsidR="009B24A6" w:rsidRPr="00ED449E" w:rsidRDefault="009B24A6" w:rsidP="00281F3D">
            <w:pPr>
              <w:pStyle w:val="TAC"/>
              <w:rPr>
                <w:rFonts w:cs="Arial"/>
                <w:bCs/>
                <w:lang w:eastAsia="ja-JP"/>
              </w:rPr>
            </w:pPr>
            <w:r w:rsidRPr="00ED449E">
              <w:rPr>
                <w:rFonts w:cs="Arial"/>
                <w:bCs/>
                <w:lang w:eastAsia="ja-JP"/>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52CD5AB9" w14:textId="77777777" w:rsidR="009B24A6" w:rsidRPr="00ED449E" w:rsidRDefault="009B24A6" w:rsidP="00281F3D">
            <w:pPr>
              <w:pStyle w:val="TAC"/>
              <w:rPr>
                <w:rFonts w:cs="Arial"/>
                <w:lang w:eastAsia="ja-JP"/>
              </w:rPr>
            </w:pPr>
            <w:r w:rsidRPr="00ED449E">
              <w:rPr>
                <w:rFonts w:cs="Arial"/>
                <w:lang w:eastAsia="ja-JP"/>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2B1E3C0E"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1F2BE8D"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884FC6B"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0D45C81" w14:textId="77777777" w:rsidR="009B24A6" w:rsidRPr="00ED449E" w:rsidRDefault="009B24A6" w:rsidP="00281F3D">
            <w:pPr>
              <w:pStyle w:val="TAC"/>
              <w:rPr>
                <w:rFonts w:eastAsia="SimSun"/>
              </w:rPr>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2DED8D37" w14:textId="77777777" w:rsidR="009B24A6" w:rsidRPr="00ED449E" w:rsidRDefault="009B24A6" w:rsidP="00281F3D">
            <w:pPr>
              <w:pStyle w:val="TAC"/>
              <w:rPr>
                <w:lang w:eastAsia="ja-JP"/>
              </w:rPr>
            </w:pPr>
            <w:r w:rsidRPr="00ED449E">
              <w:rPr>
                <w:lang w:eastAsia="ja-JP"/>
              </w:rPr>
              <w:t>-</w:t>
            </w:r>
          </w:p>
        </w:tc>
      </w:tr>
      <w:tr w:rsidR="009B24A6" w:rsidRPr="00ED449E" w14:paraId="7D617C9D"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376373E2" w14:textId="77777777" w:rsidR="009B24A6" w:rsidRPr="00ED449E" w:rsidRDefault="009B24A6" w:rsidP="00281F3D">
            <w:pPr>
              <w:pStyle w:val="TAH"/>
            </w:pPr>
            <w:r w:rsidRPr="00ED449E">
              <w:t>Test Settings for a CA_n41A-n66A Configuration</w:t>
            </w:r>
          </w:p>
        </w:tc>
      </w:tr>
      <w:tr w:rsidR="009B24A6" w:rsidRPr="00ED449E" w14:paraId="6256CB72"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FF6993C" w14:textId="77777777" w:rsidR="009B24A6" w:rsidRPr="00ED449E" w:rsidRDefault="009B24A6" w:rsidP="00281F3D">
            <w:pPr>
              <w:pStyle w:val="TAC"/>
            </w:pPr>
            <w:r w:rsidRPr="00ED449E">
              <w:rPr>
                <w:rFonts w:eastAsia="SimSun"/>
              </w:rPr>
              <w:t>1</w:t>
            </w:r>
          </w:p>
        </w:tc>
        <w:tc>
          <w:tcPr>
            <w:tcW w:w="648" w:type="dxa"/>
            <w:tcBorders>
              <w:top w:val="single" w:sz="4" w:space="0" w:color="auto"/>
              <w:left w:val="single" w:sz="4" w:space="0" w:color="auto"/>
              <w:bottom w:val="single" w:sz="4" w:space="0" w:color="auto"/>
              <w:right w:val="single" w:sz="4" w:space="0" w:color="auto"/>
            </w:tcBorders>
            <w:vAlign w:val="center"/>
          </w:tcPr>
          <w:p w14:paraId="5261528F" w14:textId="77777777" w:rsidR="009B24A6" w:rsidRPr="00ED449E" w:rsidRDefault="009B24A6" w:rsidP="00281F3D">
            <w:pPr>
              <w:pStyle w:val="TAC"/>
            </w:pPr>
            <w:r w:rsidRPr="00ED449E">
              <w:rPr>
                <w:rFonts w:eastAsia="SimSun"/>
              </w:rPr>
              <w:t>n41</w:t>
            </w:r>
          </w:p>
        </w:tc>
        <w:tc>
          <w:tcPr>
            <w:tcW w:w="760" w:type="dxa"/>
            <w:tcBorders>
              <w:top w:val="single" w:sz="4" w:space="0" w:color="auto"/>
              <w:left w:val="single" w:sz="4" w:space="0" w:color="auto"/>
              <w:bottom w:val="single" w:sz="4" w:space="0" w:color="auto"/>
              <w:right w:val="single" w:sz="4" w:space="0" w:color="auto"/>
            </w:tcBorders>
            <w:vAlign w:val="center"/>
          </w:tcPr>
          <w:p w14:paraId="7AA927E4" w14:textId="77777777" w:rsidR="009B24A6" w:rsidRPr="00ED449E" w:rsidRDefault="009B24A6" w:rsidP="00281F3D">
            <w:pPr>
              <w:pStyle w:val="TAC"/>
            </w:pPr>
            <w:r w:rsidRPr="00ED449E">
              <w:rPr>
                <w:rFonts w:eastAsia="SimSun"/>
              </w:rPr>
              <w:t>2546 MHz</w:t>
            </w:r>
          </w:p>
        </w:tc>
        <w:tc>
          <w:tcPr>
            <w:tcW w:w="657" w:type="dxa"/>
            <w:tcBorders>
              <w:top w:val="single" w:sz="4" w:space="0" w:color="auto"/>
              <w:left w:val="single" w:sz="4" w:space="0" w:color="auto"/>
              <w:bottom w:val="single" w:sz="4" w:space="0" w:color="auto"/>
              <w:right w:val="single" w:sz="4" w:space="0" w:color="auto"/>
            </w:tcBorders>
            <w:vAlign w:val="center"/>
          </w:tcPr>
          <w:p w14:paraId="466C3DE7" w14:textId="77777777" w:rsidR="009B24A6" w:rsidRPr="00ED449E" w:rsidRDefault="009B24A6" w:rsidP="00281F3D">
            <w:pPr>
              <w:pStyle w:val="TAC"/>
            </w:pPr>
            <w:r w:rsidRPr="00ED449E">
              <w:rPr>
                <w:rFonts w:eastAsia="SimSun"/>
              </w:rPr>
              <w:t>n66</w:t>
            </w:r>
          </w:p>
        </w:tc>
        <w:tc>
          <w:tcPr>
            <w:tcW w:w="754" w:type="dxa"/>
            <w:tcBorders>
              <w:top w:val="single" w:sz="4" w:space="0" w:color="auto"/>
              <w:left w:val="single" w:sz="4" w:space="0" w:color="auto"/>
              <w:bottom w:val="single" w:sz="4" w:space="0" w:color="auto"/>
              <w:right w:val="single" w:sz="4" w:space="0" w:color="auto"/>
            </w:tcBorders>
            <w:vAlign w:val="center"/>
          </w:tcPr>
          <w:p w14:paraId="418FAC4C" w14:textId="77777777" w:rsidR="009B24A6" w:rsidRPr="00ED449E" w:rsidRDefault="009B24A6" w:rsidP="00281F3D">
            <w:pPr>
              <w:pStyle w:val="TAC"/>
            </w:pPr>
            <w:r w:rsidRPr="00ED449E">
              <w:rPr>
                <w:rFonts w:eastAsia="SimSun"/>
              </w:rPr>
              <w:t>2197.5 MHz</w:t>
            </w:r>
          </w:p>
        </w:tc>
        <w:tc>
          <w:tcPr>
            <w:tcW w:w="837" w:type="dxa"/>
            <w:tcBorders>
              <w:top w:val="single" w:sz="4" w:space="0" w:color="auto"/>
              <w:left w:val="single" w:sz="4" w:space="0" w:color="auto"/>
              <w:bottom w:val="single" w:sz="4" w:space="0" w:color="auto"/>
              <w:right w:val="single" w:sz="4" w:space="0" w:color="auto"/>
            </w:tcBorders>
            <w:vAlign w:val="center"/>
          </w:tcPr>
          <w:p w14:paraId="3FD1B03C" w14:textId="77777777" w:rsidR="009B24A6" w:rsidRPr="00ED449E" w:rsidRDefault="009B24A6" w:rsidP="00281F3D">
            <w:pPr>
              <w:pStyle w:val="TAC"/>
            </w:pPr>
            <w:r w:rsidRPr="00ED449E">
              <w:rPr>
                <w:rFonts w:eastAsia="SimSun"/>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6A62B25B" w14:textId="77777777" w:rsidR="009B24A6" w:rsidRPr="00ED449E" w:rsidRDefault="009B24A6" w:rsidP="00281F3D">
            <w:pPr>
              <w:pStyle w:val="TAC"/>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67612E9D"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64629E9"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1CC28033"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CBCF2FA" w14:textId="77777777" w:rsidR="009B24A6" w:rsidRPr="00ED449E" w:rsidRDefault="009B24A6" w:rsidP="00281F3D">
            <w:pPr>
              <w:pStyle w:val="TAC"/>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27C2417B" w14:textId="77777777" w:rsidR="009B24A6" w:rsidRPr="00ED449E" w:rsidRDefault="009B24A6" w:rsidP="00281F3D">
            <w:pPr>
              <w:pStyle w:val="TAC"/>
            </w:pPr>
            <w:r w:rsidRPr="00ED449E">
              <w:rPr>
                <w:rFonts w:eastAsia="SimSun"/>
              </w:rPr>
              <w:t>-</w:t>
            </w:r>
          </w:p>
        </w:tc>
      </w:tr>
      <w:tr w:rsidR="009B24A6" w:rsidRPr="00ED449E" w14:paraId="28C4BF23"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36C7C45C" w14:textId="77777777" w:rsidR="009B24A6" w:rsidRPr="00ED449E" w:rsidRDefault="009B24A6" w:rsidP="00281F3D">
            <w:pPr>
              <w:pStyle w:val="TAC"/>
              <w:rPr>
                <w:rFonts w:eastAsia="SimSun"/>
                <w:b/>
                <w:bCs/>
              </w:rPr>
            </w:pPr>
            <w:r w:rsidRPr="00ED449E">
              <w:rPr>
                <w:b/>
                <w:bCs/>
              </w:rPr>
              <w:t>Test Settings for CA_n41A-n71A Configuration</w:t>
            </w:r>
          </w:p>
        </w:tc>
      </w:tr>
      <w:tr w:rsidR="009B24A6" w:rsidRPr="00ED449E" w14:paraId="783CD58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EE560A8" w14:textId="77777777" w:rsidR="009B24A6" w:rsidRPr="00ED449E" w:rsidRDefault="009B24A6" w:rsidP="00281F3D">
            <w:pPr>
              <w:pStyle w:val="TAC"/>
              <w:rPr>
                <w:rFonts w:eastAsia="SimSun"/>
              </w:rPr>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60B9D6AF" w14:textId="77777777" w:rsidR="009B24A6" w:rsidRPr="00ED449E" w:rsidRDefault="009B24A6" w:rsidP="00281F3D">
            <w:pPr>
              <w:pStyle w:val="TAC"/>
              <w:rPr>
                <w:rFonts w:eastAsia="SimSun"/>
              </w:rPr>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546DE69E" w14:textId="77777777" w:rsidR="009B24A6" w:rsidRPr="00ED449E" w:rsidRDefault="009B24A6" w:rsidP="00281F3D">
            <w:pPr>
              <w:pStyle w:val="TAC"/>
              <w:rPr>
                <w:rFonts w:eastAsia="SimSun"/>
              </w:rPr>
            </w:pPr>
            <w:r w:rsidRPr="00ED449E">
              <w:t>Low</w:t>
            </w:r>
          </w:p>
        </w:tc>
        <w:tc>
          <w:tcPr>
            <w:tcW w:w="657" w:type="dxa"/>
            <w:tcBorders>
              <w:top w:val="single" w:sz="4" w:space="0" w:color="auto"/>
              <w:left w:val="single" w:sz="4" w:space="0" w:color="auto"/>
              <w:bottom w:val="single" w:sz="4" w:space="0" w:color="auto"/>
              <w:right w:val="single" w:sz="4" w:space="0" w:color="auto"/>
            </w:tcBorders>
            <w:vAlign w:val="center"/>
          </w:tcPr>
          <w:p w14:paraId="17351C95" w14:textId="77777777" w:rsidR="009B24A6" w:rsidRPr="00ED449E" w:rsidRDefault="009B24A6" w:rsidP="00281F3D">
            <w:pPr>
              <w:pStyle w:val="TAC"/>
              <w:rPr>
                <w:rFonts w:eastAsia="SimSun"/>
              </w:rPr>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6B964A28" w14:textId="77777777" w:rsidR="009B24A6" w:rsidRPr="00ED449E" w:rsidRDefault="009B24A6" w:rsidP="00281F3D">
            <w:pPr>
              <w:pStyle w:val="TAC"/>
              <w:rPr>
                <w:rFonts w:eastAsia="SimSun"/>
              </w:rPr>
            </w:pPr>
            <w:r w:rsidRPr="00ED449E">
              <w:t>2662 MHz</w:t>
            </w:r>
          </w:p>
        </w:tc>
        <w:tc>
          <w:tcPr>
            <w:tcW w:w="837" w:type="dxa"/>
            <w:tcBorders>
              <w:top w:val="single" w:sz="4" w:space="0" w:color="auto"/>
              <w:left w:val="single" w:sz="4" w:space="0" w:color="auto"/>
              <w:bottom w:val="single" w:sz="4" w:space="0" w:color="auto"/>
              <w:right w:val="single" w:sz="4" w:space="0" w:color="auto"/>
            </w:tcBorders>
            <w:vAlign w:val="center"/>
          </w:tcPr>
          <w:p w14:paraId="7FA7CC0D"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34C01BC" w14:textId="77777777" w:rsidR="009B24A6" w:rsidRPr="00ED449E" w:rsidRDefault="009B24A6" w:rsidP="00281F3D">
            <w:pPr>
              <w:pStyle w:val="TAC"/>
              <w:rPr>
                <w:rFonts w:eastAsia="SimSun"/>
              </w:rPr>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75EB829A"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6FE5111"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578F495"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C4BD830" w14:textId="77777777" w:rsidR="009B24A6" w:rsidRPr="00ED449E" w:rsidRDefault="009B24A6" w:rsidP="00281F3D">
            <w:pPr>
              <w:pStyle w:val="TAC"/>
              <w:rPr>
                <w:rFonts w:eastAsia="SimSun"/>
              </w:rPr>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14B17E09" w14:textId="77777777" w:rsidR="009B24A6" w:rsidRPr="00ED449E" w:rsidRDefault="009B24A6" w:rsidP="00281F3D">
            <w:pPr>
              <w:pStyle w:val="TAC"/>
              <w:rPr>
                <w:rFonts w:eastAsia="SimSun"/>
              </w:rPr>
            </w:pPr>
            <w:r w:rsidRPr="00ED449E">
              <w:t>-</w:t>
            </w:r>
          </w:p>
        </w:tc>
      </w:tr>
      <w:tr w:rsidR="009B24A6" w:rsidRPr="00ED449E" w14:paraId="1C147FD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0D81646" w14:textId="77777777" w:rsidR="009B24A6" w:rsidRPr="00ED449E" w:rsidRDefault="009B24A6" w:rsidP="00281F3D">
            <w:pPr>
              <w:pStyle w:val="TAC"/>
              <w:rPr>
                <w:rFonts w:eastAsia="SimSun"/>
              </w:rPr>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0CDB55DF" w14:textId="77777777" w:rsidR="009B24A6" w:rsidRPr="00ED449E" w:rsidRDefault="009B24A6" w:rsidP="00281F3D">
            <w:pPr>
              <w:pStyle w:val="TAC"/>
              <w:rPr>
                <w:rFonts w:eastAsia="SimSun"/>
              </w:rPr>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557A08B4" w14:textId="77777777" w:rsidR="009B24A6" w:rsidRPr="00ED449E" w:rsidRDefault="009B24A6" w:rsidP="00281F3D">
            <w:pPr>
              <w:pStyle w:val="TAC"/>
              <w:rPr>
                <w:rFonts w:eastAsia="SimSun"/>
              </w:rPr>
            </w:pPr>
            <w:r w:rsidRPr="00ED449E">
              <w:t>Low</w:t>
            </w:r>
          </w:p>
        </w:tc>
        <w:tc>
          <w:tcPr>
            <w:tcW w:w="657" w:type="dxa"/>
            <w:tcBorders>
              <w:top w:val="single" w:sz="4" w:space="0" w:color="auto"/>
              <w:left w:val="single" w:sz="4" w:space="0" w:color="auto"/>
              <w:bottom w:val="single" w:sz="4" w:space="0" w:color="auto"/>
              <w:right w:val="single" w:sz="4" w:space="0" w:color="auto"/>
            </w:tcBorders>
            <w:vAlign w:val="center"/>
          </w:tcPr>
          <w:p w14:paraId="45ACC02D" w14:textId="77777777" w:rsidR="009B24A6" w:rsidRPr="00ED449E" w:rsidRDefault="009B24A6" w:rsidP="00281F3D">
            <w:pPr>
              <w:pStyle w:val="TAC"/>
              <w:rPr>
                <w:rFonts w:eastAsia="SimSun"/>
              </w:rPr>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0F554F93" w14:textId="77777777" w:rsidR="009B24A6" w:rsidRPr="00ED449E" w:rsidRDefault="009B24A6" w:rsidP="00281F3D">
            <w:pPr>
              <w:pStyle w:val="TAC"/>
              <w:rPr>
                <w:rFonts w:eastAsia="SimSun"/>
              </w:rPr>
            </w:pPr>
            <w:r w:rsidRPr="00ED449E">
              <w:t>High</w:t>
            </w:r>
          </w:p>
        </w:tc>
        <w:tc>
          <w:tcPr>
            <w:tcW w:w="837" w:type="dxa"/>
            <w:tcBorders>
              <w:top w:val="single" w:sz="4" w:space="0" w:color="auto"/>
              <w:left w:val="single" w:sz="4" w:space="0" w:color="auto"/>
              <w:bottom w:val="single" w:sz="4" w:space="0" w:color="auto"/>
              <w:right w:val="single" w:sz="4" w:space="0" w:color="auto"/>
            </w:tcBorders>
            <w:vAlign w:val="center"/>
          </w:tcPr>
          <w:p w14:paraId="56DA69FB" w14:textId="77777777" w:rsidR="009B24A6" w:rsidRPr="00ED449E" w:rsidRDefault="009B24A6" w:rsidP="00281F3D">
            <w:pPr>
              <w:pStyle w:val="TAC"/>
              <w:rPr>
                <w:rFonts w:eastAsia="SimSun"/>
              </w:rPr>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1420A923" w14:textId="77777777" w:rsidR="009B24A6" w:rsidRPr="00ED449E" w:rsidRDefault="009B24A6" w:rsidP="00281F3D">
            <w:pPr>
              <w:pStyle w:val="TAC"/>
              <w:rPr>
                <w:rFonts w:eastAsia="SimSun"/>
              </w:rPr>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44056D38" w14:textId="77777777" w:rsidR="009B24A6" w:rsidRPr="00ED449E" w:rsidRDefault="009B24A6" w:rsidP="00281F3D">
            <w:pPr>
              <w:pStyle w:val="TAC"/>
              <w:rPr>
                <w:rFonts w:eastAsia="SimSun"/>
              </w:rPr>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F3BDE74" w14:textId="77777777" w:rsidR="009B24A6" w:rsidRPr="00ED449E" w:rsidRDefault="009B24A6" w:rsidP="00281F3D">
            <w:pPr>
              <w:pStyle w:val="TAC"/>
              <w:rPr>
                <w:rFonts w:eastAsia="SimSun"/>
              </w:rPr>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6D1CB33" w14:textId="77777777" w:rsidR="009B24A6" w:rsidRPr="00ED449E" w:rsidRDefault="009B24A6" w:rsidP="00281F3D">
            <w:pPr>
              <w:pStyle w:val="TAC"/>
              <w:rPr>
                <w:rFonts w:eastAsia="SimSun"/>
              </w:rPr>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96D532C" w14:textId="77777777" w:rsidR="009B24A6" w:rsidRPr="00ED449E" w:rsidRDefault="009B24A6" w:rsidP="00281F3D">
            <w:pPr>
              <w:pStyle w:val="TAC"/>
              <w:rPr>
                <w:rFonts w:eastAsia="SimSun"/>
              </w:rPr>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021C8B31" w14:textId="77777777" w:rsidR="009B24A6" w:rsidRPr="00ED449E" w:rsidRDefault="009B24A6" w:rsidP="00281F3D">
            <w:pPr>
              <w:pStyle w:val="TAC"/>
              <w:rPr>
                <w:rFonts w:eastAsia="SimSun"/>
              </w:rPr>
            </w:pPr>
            <w:r w:rsidRPr="00ED449E">
              <w:t>-</w:t>
            </w:r>
          </w:p>
        </w:tc>
      </w:tr>
      <w:tr w:rsidR="009B24A6" w:rsidRPr="00ED449E" w14:paraId="39C921D2"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597A0971" w14:textId="77777777" w:rsidR="009B24A6" w:rsidRPr="00ED449E" w:rsidRDefault="009B24A6" w:rsidP="00281F3D">
            <w:pPr>
              <w:pStyle w:val="TAC"/>
              <w:rPr>
                <w:rFonts w:eastAsia="SimSun"/>
                <w:b/>
                <w:bCs/>
              </w:rPr>
            </w:pPr>
            <w:r w:rsidRPr="00ED449E">
              <w:rPr>
                <w:b/>
                <w:bCs/>
              </w:rPr>
              <w:t>Test Settings for CA_n41A-n77A Configuration</w:t>
            </w:r>
          </w:p>
        </w:tc>
      </w:tr>
      <w:tr w:rsidR="009B24A6" w:rsidRPr="00ED449E" w14:paraId="45421613"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4235319"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0A37CFCF" w14:textId="77777777" w:rsidR="009B24A6" w:rsidRPr="00ED449E" w:rsidRDefault="009B24A6" w:rsidP="00281F3D">
            <w:pPr>
              <w:pStyle w:val="TAC"/>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1A2BF711" w14:textId="77777777" w:rsidR="009B24A6" w:rsidRPr="00ED449E" w:rsidRDefault="009B24A6" w:rsidP="00281F3D">
            <w:pPr>
              <w:pStyle w:val="TAC"/>
            </w:pPr>
            <w:r w:rsidRPr="00ED449E">
              <w:t>3960 MHz</w:t>
            </w:r>
          </w:p>
        </w:tc>
        <w:tc>
          <w:tcPr>
            <w:tcW w:w="657" w:type="dxa"/>
            <w:tcBorders>
              <w:top w:val="single" w:sz="4" w:space="0" w:color="auto"/>
              <w:left w:val="single" w:sz="4" w:space="0" w:color="auto"/>
              <w:bottom w:val="single" w:sz="4" w:space="0" w:color="auto"/>
              <w:right w:val="single" w:sz="4" w:space="0" w:color="auto"/>
            </w:tcBorders>
            <w:vAlign w:val="center"/>
          </w:tcPr>
          <w:p w14:paraId="23B209DD" w14:textId="77777777" w:rsidR="009B24A6" w:rsidRPr="00ED449E" w:rsidRDefault="009B24A6" w:rsidP="00281F3D">
            <w:pPr>
              <w:pStyle w:val="TAC"/>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00313017" w14:textId="77777777" w:rsidR="009B24A6" w:rsidRPr="00ED449E" w:rsidRDefault="009B24A6" w:rsidP="00281F3D">
            <w:pPr>
              <w:pStyle w:val="TAC"/>
            </w:pPr>
            <w:r w:rsidRPr="00ED449E">
              <w:t>2640 MHz</w:t>
            </w:r>
          </w:p>
        </w:tc>
        <w:tc>
          <w:tcPr>
            <w:tcW w:w="837" w:type="dxa"/>
            <w:tcBorders>
              <w:top w:val="single" w:sz="4" w:space="0" w:color="auto"/>
              <w:left w:val="single" w:sz="4" w:space="0" w:color="auto"/>
              <w:bottom w:val="single" w:sz="4" w:space="0" w:color="auto"/>
              <w:right w:val="single" w:sz="4" w:space="0" w:color="auto"/>
            </w:tcBorders>
            <w:vAlign w:val="center"/>
          </w:tcPr>
          <w:p w14:paraId="7A0E9CCC"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1DA23207"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7265F867"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CF77AA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D2966F5"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85F9C5F"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16FEBA69" w14:textId="77777777" w:rsidR="009B24A6" w:rsidRPr="00ED449E" w:rsidRDefault="009B24A6" w:rsidP="00281F3D">
            <w:pPr>
              <w:pStyle w:val="TAC"/>
            </w:pPr>
            <w:r w:rsidRPr="00ED449E">
              <w:t>-</w:t>
            </w:r>
          </w:p>
        </w:tc>
      </w:tr>
      <w:tr w:rsidR="009B24A6" w:rsidRPr="00ED449E" w14:paraId="3B21304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355BF21" w14:textId="77777777" w:rsidR="009B24A6" w:rsidRPr="00ED449E" w:rsidRDefault="009B24A6" w:rsidP="00281F3D">
            <w:pPr>
              <w:pStyle w:val="TAC"/>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5B9221DD" w14:textId="77777777" w:rsidR="009B24A6" w:rsidRPr="00ED449E" w:rsidRDefault="009B24A6" w:rsidP="00281F3D">
            <w:pPr>
              <w:pStyle w:val="TAC"/>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102A0310" w14:textId="77777777" w:rsidR="009B24A6" w:rsidRPr="00ED449E" w:rsidRDefault="009B24A6" w:rsidP="00281F3D">
            <w:pPr>
              <w:pStyle w:val="TAC"/>
            </w:pPr>
            <w:r w:rsidRPr="00ED449E">
              <w:t>3960 MHz</w:t>
            </w:r>
          </w:p>
        </w:tc>
        <w:tc>
          <w:tcPr>
            <w:tcW w:w="657" w:type="dxa"/>
            <w:tcBorders>
              <w:top w:val="single" w:sz="4" w:space="0" w:color="auto"/>
              <w:left w:val="single" w:sz="4" w:space="0" w:color="auto"/>
              <w:bottom w:val="single" w:sz="4" w:space="0" w:color="auto"/>
              <w:right w:val="single" w:sz="4" w:space="0" w:color="auto"/>
            </w:tcBorders>
            <w:vAlign w:val="center"/>
          </w:tcPr>
          <w:p w14:paraId="36C4463E" w14:textId="77777777" w:rsidR="009B24A6" w:rsidRPr="00ED449E" w:rsidRDefault="009B24A6" w:rsidP="00281F3D">
            <w:pPr>
              <w:pStyle w:val="TAC"/>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22C792AA" w14:textId="77777777" w:rsidR="009B24A6" w:rsidRPr="00ED449E" w:rsidRDefault="009B24A6" w:rsidP="00281F3D">
            <w:pPr>
              <w:pStyle w:val="TAC"/>
            </w:pPr>
            <w:r w:rsidRPr="00ED449E">
              <w:t>2640 MHz</w:t>
            </w:r>
          </w:p>
        </w:tc>
        <w:tc>
          <w:tcPr>
            <w:tcW w:w="837" w:type="dxa"/>
            <w:tcBorders>
              <w:top w:val="single" w:sz="4" w:space="0" w:color="auto"/>
              <w:left w:val="single" w:sz="4" w:space="0" w:color="auto"/>
              <w:bottom w:val="single" w:sz="4" w:space="0" w:color="auto"/>
              <w:right w:val="single" w:sz="4" w:space="0" w:color="auto"/>
            </w:tcBorders>
            <w:vAlign w:val="center"/>
          </w:tcPr>
          <w:p w14:paraId="5D524AF0"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3911C875"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7A440039"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1DC9951A"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969CCCD"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AE2C3D1"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vAlign w:val="center"/>
          </w:tcPr>
          <w:p w14:paraId="787EFF9D" w14:textId="77777777" w:rsidR="009B24A6" w:rsidRPr="00ED449E" w:rsidRDefault="009B24A6" w:rsidP="00281F3D">
            <w:pPr>
              <w:pStyle w:val="TAC"/>
            </w:pPr>
            <w:r w:rsidRPr="00ED449E">
              <w:t>-</w:t>
            </w:r>
          </w:p>
        </w:tc>
      </w:tr>
      <w:tr w:rsidR="009B24A6" w:rsidRPr="00ED449E" w14:paraId="42385107"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3470D5C" w14:textId="77777777" w:rsidR="009B24A6" w:rsidRPr="00ED449E" w:rsidRDefault="009B24A6" w:rsidP="00281F3D">
            <w:pPr>
              <w:pStyle w:val="TAC"/>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57D840E9" w14:textId="77777777" w:rsidR="009B24A6" w:rsidRPr="00ED449E" w:rsidRDefault="009B24A6" w:rsidP="00281F3D">
            <w:pPr>
              <w:pStyle w:val="TAC"/>
            </w:pPr>
            <w:r w:rsidRPr="00ED449E">
              <w:t>n41</w:t>
            </w:r>
          </w:p>
        </w:tc>
        <w:tc>
          <w:tcPr>
            <w:tcW w:w="760" w:type="dxa"/>
            <w:tcBorders>
              <w:top w:val="single" w:sz="4" w:space="0" w:color="auto"/>
              <w:left w:val="single" w:sz="4" w:space="0" w:color="auto"/>
              <w:bottom w:val="single" w:sz="4" w:space="0" w:color="auto"/>
              <w:right w:val="single" w:sz="4" w:space="0" w:color="auto"/>
            </w:tcBorders>
            <w:vAlign w:val="center"/>
          </w:tcPr>
          <w:p w14:paraId="1E3F1738" w14:textId="77777777" w:rsidR="009B24A6" w:rsidRPr="00ED449E" w:rsidRDefault="009B24A6" w:rsidP="00281F3D">
            <w:pPr>
              <w:pStyle w:val="TAC"/>
            </w:pPr>
            <w:r w:rsidRPr="00ED449E">
              <w:t>2640 MHz</w:t>
            </w:r>
          </w:p>
        </w:tc>
        <w:tc>
          <w:tcPr>
            <w:tcW w:w="657" w:type="dxa"/>
            <w:tcBorders>
              <w:top w:val="single" w:sz="4" w:space="0" w:color="auto"/>
              <w:left w:val="single" w:sz="4" w:space="0" w:color="auto"/>
              <w:bottom w:val="single" w:sz="4" w:space="0" w:color="auto"/>
              <w:right w:val="single" w:sz="4" w:space="0" w:color="auto"/>
            </w:tcBorders>
            <w:vAlign w:val="center"/>
          </w:tcPr>
          <w:p w14:paraId="756A9163"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14587F33" w14:textId="77777777" w:rsidR="009B24A6" w:rsidRPr="00ED449E" w:rsidRDefault="009B24A6" w:rsidP="00281F3D">
            <w:pPr>
              <w:pStyle w:val="TAC"/>
            </w:pPr>
            <w:r w:rsidRPr="00ED449E">
              <w:t>3305 MHz</w:t>
            </w:r>
          </w:p>
        </w:tc>
        <w:tc>
          <w:tcPr>
            <w:tcW w:w="837" w:type="dxa"/>
            <w:tcBorders>
              <w:top w:val="single" w:sz="4" w:space="0" w:color="auto"/>
              <w:left w:val="single" w:sz="4" w:space="0" w:color="auto"/>
              <w:bottom w:val="single" w:sz="4" w:space="0" w:color="auto"/>
              <w:right w:val="single" w:sz="4" w:space="0" w:color="auto"/>
            </w:tcBorders>
            <w:vAlign w:val="center"/>
          </w:tcPr>
          <w:p w14:paraId="2214814D" w14:textId="77777777" w:rsidR="009B24A6" w:rsidRPr="00ED449E" w:rsidRDefault="009B24A6" w:rsidP="00281F3D">
            <w:pPr>
              <w:pStyle w:val="TAC"/>
            </w:pPr>
            <w:r w:rsidRPr="00ED449E">
              <w:t>100 MHz</w:t>
            </w:r>
          </w:p>
        </w:tc>
        <w:tc>
          <w:tcPr>
            <w:tcW w:w="840" w:type="dxa"/>
            <w:tcBorders>
              <w:top w:val="single" w:sz="4" w:space="0" w:color="auto"/>
              <w:left w:val="single" w:sz="4" w:space="0" w:color="auto"/>
              <w:bottom w:val="single" w:sz="4" w:space="0" w:color="auto"/>
              <w:right w:val="single" w:sz="4" w:space="0" w:color="auto"/>
            </w:tcBorders>
            <w:vAlign w:val="center"/>
          </w:tcPr>
          <w:p w14:paraId="07B11C2D"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30929C7A"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389BBA8"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5F0CC82"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1E28513"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3A17E851" w14:textId="77777777" w:rsidR="009B24A6" w:rsidRPr="00ED449E" w:rsidRDefault="009B24A6" w:rsidP="00281F3D">
            <w:pPr>
              <w:pStyle w:val="TAC"/>
            </w:pPr>
            <w:r w:rsidRPr="00ED449E">
              <w:t>-</w:t>
            </w:r>
          </w:p>
        </w:tc>
      </w:tr>
      <w:tr w:rsidR="009B24A6" w:rsidRPr="00ED449E" w14:paraId="4BAE3197"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5895F13" w14:textId="77777777" w:rsidR="009B24A6" w:rsidRPr="00ED449E" w:rsidRDefault="009B24A6" w:rsidP="00281F3D">
            <w:pPr>
              <w:pStyle w:val="TAC"/>
            </w:pPr>
            <w:r w:rsidRPr="00ED449E">
              <w:t>4</w:t>
            </w:r>
          </w:p>
        </w:tc>
        <w:tc>
          <w:tcPr>
            <w:tcW w:w="648" w:type="dxa"/>
            <w:tcBorders>
              <w:top w:val="single" w:sz="4" w:space="0" w:color="auto"/>
              <w:left w:val="single" w:sz="4" w:space="0" w:color="auto"/>
              <w:bottom w:val="single" w:sz="4" w:space="0" w:color="auto"/>
              <w:right w:val="single" w:sz="4" w:space="0" w:color="auto"/>
            </w:tcBorders>
            <w:vAlign w:val="center"/>
          </w:tcPr>
          <w:p w14:paraId="0211141A" w14:textId="77777777" w:rsidR="009B24A6" w:rsidRPr="00ED449E" w:rsidRDefault="009B24A6" w:rsidP="00281F3D">
            <w:pPr>
              <w:pStyle w:val="TAC"/>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643CE5C3" w14:textId="77777777" w:rsidR="009B24A6" w:rsidRPr="00ED449E" w:rsidRDefault="009B24A6" w:rsidP="00281F3D">
            <w:pPr>
              <w:pStyle w:val="TAC"/>
            </w:pPr>
            <w:r w:rsidRPr="00ED449E">
              <w:t>3350 MHz</w:t>
            </w:r>
          </w:p>
        </w:tc>
        <w:tc>
          <w:tcPr>
            <w:tcW w:w="657" w:type="dxa"/>
            <w:tcBorders>
              <w:top w:val="single" w:sz="4" w:space="0" w:color="auto"/>
              <w:left w:val="single" w:sz="4" w:space="0" w:color="auto"/>
              <w:bottom w:val="single" w:sz="4" w:space="0" w:color="auto"/>
              <w:right w:val="single" w:sz="4" w:space="0" w:color="auto"/>
            </w:tcBorders>
            <w:vAlign w:val="center"/>
          </w:tcPr>
          <w:p w14:paraId="0F474C27" w14:textId="77777777" w:rsidR="009B24A6" w:rsidRPr="00ED449E" w:rsidRDefault="009B24A6" w:rsidP="00281F3D">
            <w:pPr>
              <w:pStyle w:val="TAC"/>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3D412446" w14:textId="77777777" w:rsidR="009B24A6" w:rsidRPr="00ED449E" w:rsidRDefault="009B24A6" w:rsidP="00281F3D">
            <w:pPr>
              <w:pStyle w:val="TAC"/>
            </w:pPr>
            <w:r w:rsidRPr="00ED449E">
              <w:t>2685 MHz</w:t>
            </w:r>
          </w:p>
        </w:tc>
        <w:tc>
          <w:tcPr>
            <w:tcW w:w="837" w:type="dxa"/>
            <w:tcBorders>
              <w:top w:val="single" w:sz="4" w:space="0" w:color="auto"/>
              <w:left w:val="single" w:sz="4" w:space="0" w:color="auto"/>
              <w:bottom w:val="single" w:sz="4" w:space="0" w:color="auto"/>
              <w:right w:val="single" w:sz="4" w:space="0" w:color="auto"/>
            </w:tcBorders>
            <w:vAlign w:val="center"/>
          </w:tcPr>
          <w:p w14:paraId="07195C70" w14:textId="77777777" w:rsidR="009B24A6" w:rsidRPr="00ED449E" w:rsidRDefault="009B24A6" w:rsidP="00281F3D">
            <w:pPr>
              <w:pStyle w:val="TAC"/>
            </w:pPr>
            <w:r w:rsidRPr="00ED449E">
              <w:t>100 MHz</w:t>
            </w:r>
          </w:p>
        </w:tc>
        <w:tc>
          <w:tcPr>
            <w:tcW w:w="840" w:type="dxa"/>
            <w:tcBorders>
              <w:top w:val="single" w:sz="4" w:space="0" w:color="auto"/>
              <w:left w:val="single" w:sz="4" w:space="0" w:color="auto"/>
              <w:bottom w:val="single" w:sz="4" w:space="0" w:color="auto"/>
              <w:right w:val="single" w:sz="4" w:space="0" w:color="auto"/>
            </w:tcBorders>
            <w:vAlign w:val="center"/>
          </w:tcPr>
          <w:p w14:paraId="72FBE158"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4400D0B3"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E5333DF"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8F9F1D8"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7BF9A72"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0C950359" w14:textId="77777777" w:rsidR="009B24A6" w:rsidRPr="00ED449E" w:rsidRDefault="009B24A6" w:rsidP="00281F3D">
            <w:pPr>
              <w:pStyle w:val="TAC"/>
            </w:pPr>
            <w:r w:rsidRPr="00ED449E">
              <w:t>-</w:t>
            </w:r>
          </w:p>
        </w:tc>
      </w:tr>
      <w:tr w:rsidR="009B24A6" w:rsidRPr="00ED449E" w14:paraId="6FB5F8A5"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4B159E6" w14:textId="77777777" w:rsidR="009B24A6" w:rsidRPr="00ED449E" w:rsidRDefault="009B24A6" w:rsidP="00281F3D">
            <w:pPr>
              <w:pStyle w:val="TAC"/>
            </w:pPr>
            <w:r w:rsidRPr="00ED449E">
              <w:t>5</w:t>
            </w:r>
          </w:p>
        </w:tc>
        <w:tc>
          <w:tcPr>
            <w:tcW w:w="648" w:type="dxa"/>
            <w:tcBorders>
              <w:top w:val="single" w:sz="4" w:space="0" w:color="auto"/>
              <w:left w:val="single" w:sz="4" w:space="0" w:color="auto"/>
              <w:bottom w:val="single" w:sz="4" w:space="0" w:color="auto"/>
              <w:right w:val="single" w:sz="4" w:space="0" w:color="auto"/>
            </w:tcBorders>
            <w:vAlign w:val="center"/>
          </w:tcPr>
          <w:p w14:paraId="52D2C9E9" w14:textId="77777777" w:rsidR="009B24A6" w:rsidRPr="00ED449E" w:rsidRDefault="009B24A6" w:rsidP="00281F3D">
            <w:pPr>
              <w:pStyle w:val="TAC"/>
            </w:pPr>
            <w:r w:rsidRPr="00ED449E">
              <w:t>n77</w:t>
            </w:r>
          </w:p>
        </w:tc>
        <w:tc>
          <w:tcPr>
            <w:tcW w:w="760" w:type="dxa"/>
            <w:tcBorders>
              <w:top w:val="single" w:sz="4" w:space="0" w:color="auto"/>
              <w:left w:val="single" w:sz="4" w:space="0" w:color="auto"/>
              <w:bottom w:val="single" w:sz="4" w:space="0" w:color="auto"/>
              <w:right w:val="single" w:sz="4" w:space="0" w:color="auto"/>
            </w:tcBorders>
            <w:vAlign w:val="center"/>
          </w:tcPr>
          <w:p w14:paraId="7B98C522" w14:textId="77777777" w:rsidR="009B24A6" w:rsidRPr="00ED449E" w:rsidRDefault="009B24A6" w:rsidP="00281F3D">
            <w:pPr>
              <w:pStyle w:val="TAC"/>
            </w:pPr>
            <w:r w:rsidRPr="00ED449E">
              <w:t>3350 MHz</w:t>
            </w:r>
          </w:p>
        </w:tc>
        <w:tc>
          <w:tcPr>
            <w:tcW w:w="657" w:type="dxa"/>
            <w:tcBorders>
              <w:top w:val="single" w:sz="4" w:space="0" w:color="auto"/>
              <w:left w:val="single" w:sz="4" w:space="0" w:color="auto"/>
              <w:bottom w:val="single" w:sz="4" w:space="0" w:color="auto"/>
              <w:right w:val="single" w:sz="4" w:space="0" w:color="auto"/>
            </w:tcBorders>
            <w:vAlign w:val="center"/>
          </w:tcPr>
          <w:p w14:paraId="2ECFB339" w14:textId="77777777" w:rsidR="009B24A6" w:rsidRPr="00ED449E" w:rsidRDefault="009B24A6" w:rsidP="00281F3D">
            <w:pPr>
              <w:pStyle w:val="TAC"/>
            </w:pPr>
            <w:r w:rsidRPr="00ED449E">
              <w:t>n41</w:t>
            </w:r>
          </w:p>
        </w:tc>
        <w:tc>
          <w:tcPr>
            <w:tcW w:w="754" w:type="dxa"/>
            <w:tcBorders>
              <w:top w:val="single" w:sz="4" w:space="0" w:color="auto"/>
              <w:left w:val="single" w:sz="4" w:space="0" w:color="auto"/>
              <w:bottom w:val="single" w:sz="4" w:space="0" w:color="auto"/>
              <w:right w:val="single" w:sz="4" w:space="0" w:color="auto"/>
            </w:tcBorders>
            <w:vAlign w:val="center"/>
          </w:tcPr>
          <w:p w14:paraId="711B4D92" w14:textId="77777777" w:rsidR="009B24A6" w:rsidRPr="00ED449E" w:rsidRDefault="009B24A6" w:rsidP="00281F3D">
            <w:pPr>
              <w:pStyle w:val="TAC"/>
            </w:pPr>
            <w:r w:rsidRPr="00ED449E">
              <w:t>2640 MHz</w:t>
            </w:r>
          </w:p>
        </w:tc>
        <w:tc>
          <w:tcPr>
            <w:tcW w:w="837" w:type="dxa"/>
            <w:tcBorders>
              <w:top w:val="single" w:sz="4" w:space="0" w:color="auto"/>
              <w:left w:val="single" w:sz="4" w:space="0" w:color="auto"/>
              <w:bottom w:val="single" w:sz="4" w:space="0" w:color="auto"/>
              <w:right w:val="single" w:sz="4" w:space="0" w:color="auto"/>
            </w:tcBorders>
            <w:vAlign w:val="center"/>
          </w:tcPr>
          <w:p w14:paraId="3F7BDF43" w14:textId="77777777" w:rsidR="009B24A6" w:rsidRPr="00ED449E" w:rsidRDefault="009B24A6" w:rsidP="00281F3D">
            <w:pPr>
              <w:pStyle w:val="TAC"/>
            </w:pPr>
            <w:r w:rsidRPr="00ED449E">
              <w:t>100 MHz</w:t>
            </w:r>
          </w:p>
        </w:tc>
        <w:tc>
          <w:tcPr>
            <w:tcW w:w="840" w:type="dxa"/>
            <w:tcBorders>
              <w:top w:val="single" w:sz="4" w:space="0" w:color="auto"/>
              <w:left w:val="single" w:sz="4" w:space="0" w:color="auto"/>
              <w:bottom w:val="single" w:sz="4" w:space="0" w:color="auto"/>
              <w:right w:val="single" w:sz="4" w:space="0" w:color="auto"/>
            </w:tcBorders>
            <w:vAlign w:val="center"/>
          </w:tcPr>
          <w:p w14:paraId="0E30E5AF"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04E823F9"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8B8C02D"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2B16B72"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B73B9E0"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11AE8877" w14:textId="77777777" w:rsidR="009B24A6" w:rsidRPr="00ED449E" w:rsidRDefault="009B24A6" w:rsidP="00281F3D">
            <w:pPr>
              <w:pStyle w:val="TAC"/>
            </w:pPr>
            <w:r w:rsidRPr="00ED449E">
              <w:t>-</w:t>
            </w:r>
          </w:p>
        </w:tc>
      </w:tr>
      <w:tr w:rsidR="009B24A6" w:rsidRPr="00ED449E" w14:paraId="61C18BF2"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3310D3B8" w14:textId="77777777" w:rsidR="009B24A6" w:rsidRPr="00ED449E" w:rsidRDefault="009B24A6" w:rsidP="00281F3D">
            <w:pPr>
              <w:pStyle w:val="TAC"/>
              <w:rPr>
                <w:lang w:eastAsia="ja-JP"/>
              </w:rPr>
            </w:pPr>
            <w:r w:rsidRPr="00ED449E">
              <w:rPr>
                <w:lang w:eastAsia="ja-JP"/>
              </w:rPr>
              <w:t>6</w:t>
            </w:r>
            <w:r w:rsidRPr="00ED449E">
              <w:rPr>
                <w:vertAlign w:val="superscript"/>
                <w:lang w:eastAsia="ja-JP"/>
              </w:rPr>
              <w:t>7</w:t>
            </w:r>
          </w:p>
        </w:tc>
        <w:tc>
          <w:tcPr>
            <w:tcW w:w="64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7970466" w14:textId="77777777" w:rsidR="009B24A6" w:rsidRPr="00ED449E" w:rsidRDefault="009B24A6" w:rsidP="00281F3D">
            <w:pPr>
              <w:pStyle w:val="TAC"/>
            </w:pPr>
            <w:r w:rsidRPr="00ED449E">
              <w:t>n41</w:t>
            </w:r>
          </w:p>
        </w:tc>
        <w:tc>
          <w:tcPr>
            <w:tcW w:w="7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7908CA0" w14:textId="77777777" w:rsidR="009B24A6" w:rsidRPr="00ED449E" w:rsidRDefault="009B24A6" w:rsidP="00281F3D">
            <w:pPr>
              <w:pStyle w:val="TAC"/>
              <w:rPr>
                <w:rFonts w:eastAsia="SimSun"/>
              </w:rPr>
            </w:pPr>
            <w:r w:rsidRPr="00ED449E">
              <w:t>2655 MHz</w:t>
            </w:r>
          </w:p>
        </w:tc>
        <w:tc>
          <w:tcPr>
            <w:tcW w:w="657"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F6FD295"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FEE6CA7" w14:textId="77777777" w:rsidR="009B24A6" w:rsidRPr="00ED449E" w:rsidRDefault="009B24A6" w:rsidP="00281F3D">
            <w:pPr>
              <w:pStyle w:val="TAC"/>
            </w:pPr>
            <w:r w:rsidRPr="00ED449E">
              <w:t>3540 MHz</w:t>
            </w:r>
          </w:p>
        </w:tc>
        <w:tc>
          <w:tcPr>
            <w:tcW w:w="837"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8CB2A4C"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1522612E"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2F6E4B2"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34B06957"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EC5FEED"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3CD1BF83"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55ACD057" w14:textId="77777777" w:rsidR="009B24A6" w:rsidRPr="00ED449E" w:rsidRDefault="009B24A6" w:rsidP="00281F3D">
            <w:pPr>
              <w:pStyle w:val="TAC"/>
              <w:rPr>
                <w:lang w:eastAsia="ja-JP"/>
              </w:rPr>
            </w:pPr>
            <w:r w:rsidRPr="00ED449E">
              <w:rPr>
                <w:lang w:eastAsia="ja-JP"/>
              </w:rPr>
              <w:t>-</w:t>
            </w:r>
          </w:p>
        </w:tc>
      </w:tr>
      <w:tr w:rsidR="009B24A6" w:rsidRPr="00ED449E" w14:paraId="48B8425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5922A3CC" w14:textId="77777777" w:rsidR="009B24A6" w:rsidRPr="00ED449E" w:rsidRDefault="009B24A6" w:rsidP="00281F3D">
            <w:pPr>
              <w:pStyle w:val="TAC"/>
              <w:rPr>
                <w:lang w:eastAsia="ja-JP"/>
              </w:rPr>
            </w:pPr>
            <w:r w:rsidRPr="00ED449E">
              <w:rPr>
                <w:lang w:eastAsia="ja-JP"/>
              </w:rPr>
              <w:t>7</w:t>
            </w:r>
            <w:r w:rsidRPr="00ED449E">
              <w:rPr>
                <w:vertAlign w:val="superscript"/>
                <w:lang w:eastAsia="ja-JP"/>
              </w:rPr>
              <w:t>7</w:t>
            </w:r>
          </w:p>
        </w:tc>
        <w:tc>
          <w:tcPr>
            <w:tcW w:w="64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0F29DA1" w14:textId="77777777" w:rsidR="009B24A6" w:rsidRPr="00ED449E" w:rsidRDefault="009B24A6" w:rsidP="00281F3D">
            <w:pPr>
              <w:pStyle w:val="TAC"/>
            </w:pPr>
            <w:r w:rsidRPr="00ED449E">
              <w:t>n41</w:t>
            </w:r>
          </w:p>
        </w:tc>
        <w:tc>
          <w:tcPr>
            <w:tcW w:w="76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1695FF22" w14:textId="77777777" w:rsidR="009B24A6" w:rsidRPr="00ED449E" w:rsidRDefault="009B24A6" w:rsidP="00281F3D">
            <w:pPr>
              <w:pStyle w:val="TAC"/>
              <w:rPr>
                <w:rFonts w:eastAsia="SimSun"/>
              </w:rPr>
            </w:pPr>
            <w:r w:rsidRPr="00ED449E">
              <w:t>2655 MHz</w:t>
            </w:r>
          </w:p>
        </w:tc>
        <w:tc>
          <w:tcPr>
            <w:tcW w:w="657"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1369866F"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525703F3" w14:textId="77777777" w:rsidR="009B24A6" w:rsidRPr="00ED449E" w:rsidRDefault="009B24A6" w:rsidP="00281F3D">
            <w:pPr>
              <w:pStyle w:val="TAC"/>
            </w:pPr>
            <w:r w:rsidRPr="00ED449E">
              <w:t>3540 MHz</w:t>
            </w:r>
          </w:p>
        </w:tc>
        <w:tc>
          <w:tcPr>
            <w:tcW w:w="837"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F3F60E2"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6D74B59C"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31681716"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014A72C0"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020D55E"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26A631AC" w14:textId="77777777" w:rsidR="009B24A6" w:rsidRPr="00ED449E" w:rsidRDefault="009B24A6" w:rsidP="00281F3D">
            <w:pPr>
              <w:pStyle w:val="TAC"/>
            </w:pPr>
            <w:r w:rsidRPr="00ED449E">
              <w:t>REFSENS_CA_2</w:t>
            </w:r>
          </w:p>
        </w:tc>
        <w:tc>
          <w:tcPr>
            <w:tcW w:w="1598" w:type="dxa"/>
            <w:tcBorders>
              <w:top w:val="single" w:sz="4" w:space="0" w:color="auto"/>
              <w:left w:val="single" w:sz="4" w:space="0" w:color="auto"/>
              <w:bottom w:val="single" w:sz="4" w:space="0" w:color="auto"/>
              <w:right w:val="single" w:sz="4" w:space="0" w:color="auto"/>
            </w:tcBorders>
            <w:tcMar>
              <w:left w:w="17" w:type="dxa"/>
              <w:right w:w="17" w:type="dxa"/>
            </w:tcMar>
            <w:vAlign w:val="center"/>
          </w:tcPr>
          <w:p w14:paraId="50CC4D24" w14:textId="77777777" w:rsidR="009B24A6" w:rsidRPr="00ED449E" w:rsidRDefault="009B24A6" w:rsidP="00281F3D">
            <w:pPr>
              <w:pStyle w:val="TAC"/>
              <w:rPr>
                <w:lang w:eastAsia="ja-JP"/>
              </w:rPr>
            </w:pPr>
            <w:r w:rsidRPr="00ED449E">
              <w:rPr>
                <w:lang w:eastAsia="ja-JP"/>
              </w:rPr>
              <w:t>-</w:t>
            </w:r>
          </w:p>
        </w:tc>
      </w:tr>
      <w:tr w:rsidR="009B24A6" w:rsidRPr="00ED449E" w14:paraId="56761711"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5FD7020A" w14:textId="77777777" w:rsidR="009B24A6" w:rsidRPr="00ED449E" w:rsidRDefault="009B24A6" w:rsidP="00281F3D">
            <w:pPr>
              <w:pStyle w:val="TAC"/>
              <w:rPr>
                <w:b/>
                <w:bCs/>
              </w:rPr>
            </w:pPr>
            <w:r w:rsidRPr="00ED449E">
              <w:rPr>
                <w:b/>
                <w:bCs/>
              </w:rPr>
              <w:t>Test Settings for CA_n41A-n79A Configuration</w:t>
            </w:r>
          </w:p>
        </w:tc>
      </w:tr>
      <w:tr w:rsidR="009B24A6" w:rsidRPr="00ED449E" w14:paraId="582378A8" w14:textId="0EFD8BF5"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B5FD46D" w14:textId="69C7B0A1" w:rsidR="009B24A6" w:rsidRPr="00ED449E" w:rsidRDefault="009B24A6" w:rsidP="00281F3D">
            <w:pPr>
              <w:pStyle w:val="TAC"/>
            </w:pPr>
            <w:r w:rsidRPr="00ED449E">
              <w:rPr>
                <w:rFonts w:eastAsia="SimSun"/>
                <w:lang w:eastAsia="zh-CN"/>
              </w:rPr>
              <w:t>1</w:t>
            </w:r>
            <w:r w:rsidRPr="00ED449E">
              <w:rPr>
                <w:rFonts w:eastAsia="SimSun"/>
                <w:vertAlign w:val="superscript"/>
                <w:lang w:eastAsia="zh-CN"/>
              </w:rPr>
              <w:t>5</w:t>
            </w:r>
          </w:p>
        </w:tc>
        <w:tc>
          <w:tcPr>
            <w:tcW w:w="648" w:type="dxa"/>
            <w:tcBorders>
              <w:top w:val="single" w:sz="4" w:space="0" w:color="auto"/>
              <w:left w:val="single" w:sz="4" w:space="0" w:color="auto"/>
              <w:bottom w:val="single" w:sz="4" w:space="0" w:color="auto"/>
              <w:right w:val="single" w:sz="4" w:space="0" w:color="auto"/>
            </w:tcBorders>
            <w:vAlign w:val="center"/>
          </w:tcPr>
          <w:p w14:paraId="766506A0" w14:textId="431D7EFE" w:rsidR="009B24A6" w:rsidRPr="00ED449E" w:rsidRDefault="009B24A6" w:rsidP="00281F3D">
            <w:pPr>
              <w:pStyle w:val="TAC"/>
            </w:pPr>
            <w:r w:rsidRPr="00ED449E">
              <w:rPr>
                <w:rFonts w:eastAsia="SimSun"/>
                <w:lang w:eastAsia="zh-CN"/>
              </w:rPr>
              <w:t>n41</w:t>
            </w:r>
          </w:p>
        </w:tc>
        <w:tc>
          <w:tcPr>
            <w:tcW w:w="760" w:type="dxa"/>
            <w:tcBorders>
              <w:top w:val="single" w:sz="4" w:space="0" w:color="auto"/>
              <w:left w:val="single" w:sz="4" w:space="0" w:color="auto"/>
              <w:bottom w:val="single" w:sz="4" w:space="0" w:color="auto"/>
              <w:right w:val="single" w:sz="4" w:space="0" w:color="auto"/>
            </w:tcBorders>
            <w:vAlign w:val="center"/>
          </w:tcPr>
          <w:p w14:paraId="1CBC2EB3" w14:textId="061B12F8" w:rsidR="009B24A6" w:rsidRPr="00ED449E" w:rsidRDefault="009B24A6" w:rsidP="00281F3D">
            <w:pPr>
              <w:pStyle w:val="TAC"/>
            </w:pPr>
            <w:r w:rsidRPr="00ED449E">
              <w:rPr>
                <w:rFonts w:eastAsia="SimSun"/>
              </w:rPr>
              <w:t>2640 MHz</w:t>
            </w:r>
          </w:p>
        </w:tc>
        <w:tc>
          <w:tcPr>
            <w:tcW w:w="657" w:type="dxa"/>
            <w:tcBorders>
              <w:top w:val="single" w:sz="4" w:space="0" w:color="auto"/>
              <w:left w:val="single" w:sz="4" w:space="0" w:color="auto"/>
              <w:bottom w:val="single" w:sz="4" w:space="0" w:color="auto"/>
              <w:right w:val="single" w:sz="4" w:space="0" w:color="auto"/>
            </w:tcBorders>
            <w:vAlign w:val="center"/>
          </w:tcPr>
          <w:p w14:paraId="7A584531" w14:textId="1870DF86" w:rsidR="009B24A6" w:rsidRPr="00ED449E" w:rsidRDefault="009B24A6" w:rsidP="00281F3D">
            <w:pPr>
              <w:pStyle w:val="TAC"/>
            </w:pPr>
            <w:r w:rsidRPr="00ED449E">
              <w:rPr>
                <w:rFonts w:eastAsia="SimSun"/>
                <w:lang w:eastAsia="zh-CN"/>
              </w:rPr>
              <w:t>n79</w:t>
            </w:r>
          </w:p>
        </w:tc>
        <w:tc>
          <w:tcPr>
            <w:tcW w:w="754" w:type="dxa"/>
            <w:tcBorders>
              <w:top w:val="single" w:sz="4" w:space="0" w:color="auto"/>
              <w:left w:val="single" w:sz="4" w:space="0" w:color="auto"/>
              <w:bottom w:val="single" w:sz="4" w:space="0" w:color="auto"/>
              <w:right w:val="single" w:sz="4" w:space="0" w:color="auto"/>
            </w:tcBorders>
            <w:vAlign w:val="center"/>
          </w:tcPr>
          <w:p w14:paraId="27636389" w14:textId="3CC1EE9D" w:rsidR="009B24A6" w:rsidRPr="00ED449E" w:rsidRDefault="009B24A6" w:rsidP="00281F3D">
            <w:pPr>
              <w:pStyle w:val="TAC"/>
            </w:pPr>
            <w:r w:rsidRPr="00ED449E">
              <w:rPr>
                <w:rFonts w:eastAsia="SimSun"/>
              </w:rPr>
              <w:t>4405 MHz</w:t>
            </w:r>
          </w:p>
        </w:tc>
        <w:tc>
          <w:tcPr>
            <w:tcW w:w="837" w:type="dxa"/>
            <w:tcBorders>
              <w:top w:val="single" w:sz="4" w:space="0" w:color="auto"/>
              <w:left w:val="single" w:sz="4" w:space="0" w:color="auto"/>
              <w:bottom w:val="single" w:sz="4" w:space="0" w:color="auto"/>
              <w:right w:val="single" w:sz="4" w:space="0" w:color="auto"/>
            </w:tcBorders>
            <w:vAlign w:val="center"/>
          </w:tcPr>
          <w:p w14:paraId="2AEE46A1" w14:textId="5026667A" w:rsidR="009B24A6" w:rsidRPr="00ED449E" w:rsidRDefault="009B24A6" w:rsidP="00281F3D">
            <w:pPr>
              <w:pStyle w:val="TAC"/>
            </w:pPr>
            <w:r w:rsidRPr="00ED449E">
              <w:rPr>
                <w:rFonts w:eastAsia="SimSun"/>
                <w:lang w:eastAsia="zh-CN"/>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12184963" w14:textId="78C24575" w:rsidR="009B24A6" w:rsidRPr="00ED449E" w:rsidRDefault="009B24A6" w:rsidP="00281F3D">
            <w:pPr>
              <w:pStyle w:val="TAC"/>
            </w:pPr>
            <w:r w:rsidRPr="00ED449E">
              <w:rPr>
                <w:rFonts w:eastAsia="SimSun"/>
                <w:lang w:eastAsia="zh-C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48C40599" w14:textId="32FD2820"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317A5FC" w14:textId="56E4994E"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D47817F" w14:textId="3FD91144"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B3FD3E2" w14:textId="6FAFC466"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7AB04A68" w14:textId="5608143F" w:rsidR="009B24A6" w:rsidRPr="00ED449E" w:rsidRDefault="009B24A6" w:rsidP="00281F3D">
            <w:pPr>
              <w:pStyle w:val="TAC"/>
            </w:pPr>
            <w:r w:rsidRPr="00ED449E">
              <w:t>-</w:t>
            </w:r>
          </w:p>
        </w:tc>
      </w:tr>
      <w:tr w:rsidR="009B24A6" w:rsidRPr="00ED449E" w14:paraId="593213F7"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3D8AF0E" w14:textId="3219493C" w:rsidR="009B24A6" w:rsidRPr="00ED449E" w:rsidRDefault="009B24A6" w:rsidP="00281F3D">
            <w:pPr>
              <w:pStyle w:val="TAC"/>
            </w:pPr>
            <w:r w:rsidRPr="00ED449E">
              <w:rPr>
                <w:rFonts w:eastAsia="SimSun"/>
                <w:lang w:eastAsia="zh-CN"/>
              </w:rPr>
              <w:t>2</w:t>
            </w:r>
            <w:r w:rsidRPr="00ED449E">
              <w:rPr>
                <w:rFonts w:eastAsia="SimSun"/>
                <w:vertAlign w:val="superscript"/>
                <w:lang w:eastAsia="zh-CN"/>
              </w:rPr>
              <w:t>5</w:t>
            </w:r>
          </w:p>
        </w:tc>
        <w:tc>
          <w:tcPr>
            <w:tcW w:w="648" w:type="dxa"/>
            <w:tcBorders>
              <w:top w:val="single" w:sz="4" w:space="0" w:color="auto"/>
              <w:left w:val="single" w:sz="4" w:space="0" w:color="auto"/>
              <w:bottom w:val="single" w:sz="4" w:space="0" w:color="auto"/>
              <w:right w:val="single" w:sz="4" w:space="0" w:color="auto"/>
            </w:tcBorders>
            <w:vAlign w:val="center"/>
          </w:tcPr>
          <w:p w14:paraId="0AC086C1" w14:textId="77777777" w:rsidR="009B24A6" w:rsidRPr="00ED449E" w:rsidRDefault="009B24A6" w:rsidP="00281F3D">
            <w:pPr>
              <w:pStyle w:val="TAC"/>
            </w:pPr>
            <w:r w:rsidRPr="00ED449E">
              <w:rPr>
                <w:rFonts w:eastAsia="SimSun"/>
                <w:lang w:eastAsia="zh-CN"/>
              </w:rPr>
              <w:t>n79</w:t>
            </w:r>
          </w:p>
        </w:tc>
        <w:tc>
          <w:tcPr>
            <w:tcW w:w="760" w:type="dxa"/>
            <w:tcBorders>
              <w:top w:val="single" w:sz="4" w:space="0" w:color="auto"/>
              <w:left w:val="single" w:sz="4" w:space="0" w:color="auto"/>
              <w:bottom w:val="single" w:sz="4" w:space="0" w:color="auto"/>
              <w:right w:val="single" w:sz="4" w:space="0" w:color="auto"/>
            </w:tcBorders>
            <w:vAlign w:val="center"/>
          </w:tcPr>
          <w:p w14:paraId="16FE455A" w14:textId="77777777" w:rsidR="009B24A6" w:rsidRPr="00ED449E" w:rsidRDefault="009B24A6" w:rsidP="00281F3D">
            <w:pPr>
              <w:pStyle w:val="TAC"/>
            </w:pPr>
            <w:r w:rsidRPr="00ED449E">
              <w:rPr>
                <w:rFonts w:eastAsia="SimSun"/>
              </w:rPr>
              <w:t>4450 MHz</w:t>
            </w:r>
          </w:p>
        </w:tc>
        <w:tc>
          <w:tcPr>
            <w:tcW w:w="657" w:type="dxa"/>
            <w:tcBorders>
              <w:top w:val="single" w:sz="4" w:space="0" w:color="auto"/>
              <w:left w:val="single" w:sz="4" w:space="0" w:color="auto"/>
              <w:bottom w:val="single" w:sz="4" w:space="0" w:color="auto"/>
              <w:right w:val="single" w:sz="4" w:space="0" w:color="auto"/>
            </w:tcBorders>
            <w:vAlign w:val="center"/>
          </w:tcPr>
          <w:p w14:paraId="33B739C1" w14:textId="77777777" w:rsidR="009B24A6" w:rsidRPr="00ED449E" w:rsidRDefault="009B24A6" w:rsidP="00281F3D">
            <w:pPr>
              <w:pStyle w:val="TAC"/>
            </w:pPr>
            <w:r w:rsidRPr="00ED449E">
              <w:rPr>
                <w:rFonts w:eastAsia="SimSun"/>
                <w:lang w:eastAsia="zh-CN"/>
              </w:rPr>
              <w:t>n41</w:t>
            </w:r>
          </w:p>
        </w:tc>
        <w:tc>
          <w:tcPr>
            <w:tcW w:w="754" w:type="dxa"/>
            <w:tcBorders>
              <w:top w:val="single" w:sz="4" w:space="0" w:color="auto"/>
              <w:left w:val="single" w:sz="4" w:space="0" w:color="auto"/>
              <w:bottom w:val="single" w:sz="4" w:space="0" w:color="auto"/>
              <w:right w:val="single" w:sz="4" w:space="0" w:color="auto"/>
            </w:tcBorders>
            <w:vAlign w:val="center"/>
          </w:tcPr>
          <w:p w14:paraId="172F7376" w14:textId="77777777" w:rsidR="009B24A6" w:rsidRPr="00ED449E" w:rsidRDefault="009B24A6" w:rsidP="00281F3D">
            <w:pPr>
              <w:pStyle w:val="TAC"/>
            </w:pPr>
            <w:r w:rsidRPr="00ED449E">
              <w:rPr>
                <w:rFonts w:eastAsia="SimSun"/>
                <w:lang w:eastAsia="zh-CN"/>
              </w:rPr>
              <w:t>2685 MHz</w:t>
            </w:r>
          </w:p>
        </w:tc>
        <w:tc>
          <w:tcPr>
            <w:tcW w:w="837" w:type="dxa"/>
            <w:tcBorders>
              <w:top w:val="single" w:sz="4" w:space="0" w:color="auto"/>
              <w:left w:val="single" w:sz="4" w:space="0" w:color="auto"/>
              <w:bottom w:val="single" w:sz="4" w:space="0" w:color="auto"/>
              <w:right w:val="single" w:sz="4" w:space="0" w:color="auto"/>
            </w:tcBorders>
            <w:vAlign w:val="center"/>
          </w:tcPr>
          <w:p w14:paraId="126D4140" w14:textId="77777777" w:rsidR="009B24A6" w:rsidRPr="00ED449E" w:rsidRDefault="009B24A6" w:rsidP="00281F3D">
            <w:pPr>
              <w:pStyle w:val="TAC"/>
            </w:pPr>
            <w:r w:rsidRPr="00ED449E">
              <w:rPr>
                <w:rFonts w:eastAsia="SimSun"/>
                <w:lang w:eastAsia="zh-CN"/>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046CDD64" w14:textId="77777777" w:rsidR="009B24A6" w:rsidRPr="00ED449E" w:rsidRDefault="009B24A6" w:rsidP="00281F3D">
            <w:pPr>
              <w:pStyle w:val="TAC"/>
            </w:pPr>
            <w:r w:rsidRPr="00ED449E">
              <w:rPr>
                <w:rFonts w:eastAsia="SimSun"/>
                <w:lang w:eastAsia="zh-C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5F75EE16"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A3BBB00"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081D640"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0053AA1"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23A70330" w14:textId="77777777" w:rsidR="009B24A6" w:rsidRPr="00ED449E" w:rsidRDefault="009B24A6" w:rsidP="00281F3D">
            <w:pPr>
              <w:pStyle w:val="TAC"/>
            </w:pPr>
            <w:r w:rsidRPr="00ED449E">
              <w:t>-</w:t>
            </w:r>
          </w:p>
        </w:tc>
      </w:tr>
      <w:tr w:rsidR="009B24A6" w:rsidRPr="00ED449E" w14:paraId="10EFE082"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134C82A" w14:textId="77777777" w:rsidR="009B24A6" w:rsidRPr="00ED449E" w:rsidRDefault="009B24A6" w:rsidP="00281F3D">
            <w:pPr>
              <w:pStyle w:val="TAH"/>
            </w:pPr>
            <w:r w:rsidRPr="00ED449E">
              <w:t>Test Settings for CA_n48A-n66A Configuration</w:t>
            </w:r>
          </w:p>
        </w:tc>
      </w:tr>
      <w:tr w:rsidR="009B24A6" w:rsidRPr="00ED449E" w14:paraId="3F960DAD"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D848868"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4071EBED"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6D74BD62" w14:textId="77777777" w:rsidR="009B24A6" w:rsidRPr="00ED449E" w:rsidRDefault="009B24A6" w:rsidP="00281F3D">
            <w:pPr>
              <w:pStyle w:val="TAC"/>
            </w:pPr>
            <w:r w:rsidRPr="00ED449E">
              <w:t>1730 MHz (UL)</w:t>
            </w:r>
          </w:p>
        </w:tc>
        <w:tc>
          <w:tcPr>
            <w:tcW w:w="657" w:type="dxa"/>
            <w:tcBorders>
              <w:top w:val="single" w:sz="4" w:space="0" w:color="auto"/>
              <w:left w:val="single" w:sz="4" w:space="0" w:color="auto"/>
              <w:bottom w:val="single" w:sz="4" w:space="0" w:color="auto"/>
              <w:right w:val="single" w:sz="4" w:space="0" w:color="auto"/>
            </w:tcBorders>
            <w:vAlign w:val="center"/>
          </w:tcPr>
          <w:p w14:paraId="32925416" w14:textId="77777777" w:rsidR="009B24A6" w:rsidRPr="00ED449E" w:rsidRDefault="009B24A6" w:rsidP="00281F3D">
            <w:pPr>
              <w:pStyle w:val="TAC"/>
            </w:pPr>
            <w:r w:rsidRPr="00ED449E">
              <w:t>n48</w:t>
            </w:r>
          </w:p>
        </w:tc>
        <w:tc>
          <w:tcPr>
            <w:tcW w:w="754" w:type="dxa"/>
            <w:tcBorders>
              <w:top w:val="single" w:sz="4" w:space="0" w:color="auto"/>
              <w:left w:val="single" w:sz="4" w:space="0" w:color="auto"/>
              <w:bottom w:val="single" w:sz="4" w:space="0" w:color="auto"/>
              <w:right w:val="single" w:sz="4" w:space="0" w:color="auto"/>
            </w:tcBorders>
            <w:vAlign w:val="center"/>
          </w:tcPr>
          <w:p w14:paraId="32B090A8" w14:textId="77777777" w:rsidR="009B24A6" w:rsidRPr="00ED449E" w:rsidRDefault="009B24A6" w:rsidP="00281F3D">
            <w:pPr>
              <w:pStyle w:val="TAC"/>
            </w:pPr>
            <w:r w:rsidRPr="00ED449E">
              <w:t xml:space="preserve">3660 MHz </w:t>
            </w:r>
          </w:p>
        </w:tc>
        <w:tc>
          <w:tcPr>
            <w:tcW w:w="837" w:type="dxa"/>
            <w:tcBorders>
              <w:top w:val="single" w:sz="4" w:space="0" w:color="auto"/>
              <w:left w:val="single" w:sz="4" w:space="0" w:color="auto"/>
              <w:bottom w:val="single" w:sz="4" w:space="0" w:color="auto"/>
              <w:right w:val="single" w:sz="4" w:space="0" w:color="auto"/>
            </w:tcBorders>
            <w:vAlign w:val="center"/>
          </w:tcPr>
          <w:p w14:paraId="3AAA4D81"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326C2ADA"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7AB4B0A1"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0E8FC9D"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52FCAB6"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5805A06"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780A561A" w14:textId="77777777" w:rsidR="009B24A6" w:rsidRPr="00ED449E" w:rsidRDefault="009B24A6" w:rsidP="00281F3D">
            <w:pPr>
              <w:pStyle w:val="TAC"/>
            </w:pPr>
            <w:r w:rsidRPr="00ED449E">
              <w:t>REFSENS_CA_3</w:t>
            </w:r>
          </w:p>
        </w:tc>
      </w:tr>
      <w:tr w:rsidR="009B24A6" w:rsidRPr="00ED449E" w14:paraId="6E501BF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A9776FE" w14:textId="77777777" w:rsidR="009B24A6" w:rsidRPr="00ED449E" w:rsidRDefault="009B24A6" w:rsidP="00281F3D">
            <w:pPr>
              <w:pStyle w:val="TAC"/>
            </w:pPr>
            <w:r w:rsidRPr="00ED449E">
              <w:t>2</w:t>
            </w:r>
          </w:p>
        </w:tc>
        <w:tc>
          <w:tcPr>
            <w:tcW w:w="648" w:type="dxa"/>
            <w:tcBorders>
              <w:top w:val="single" w:sz="4" w:space="0" w:color="auto"/>
              <w:left w:val="single" w:sz="4" w:space="0" w:color="auto"/>
              <w:bottom w:val="single" w:sz="4" w:space="0" w:color="auto"/>
              <w:right w:val="single" w:sz="4" w:space="0" w:color="auto"/>
            </w:tcBorders>
            <w:vAlign w:val="center"/>
          </w:tcPr>
          <w:p w14:paraId="1FBCE39D"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2C74C2E5" w14:textId="77777777" w:rsidR="009B24A6" w:rsidRPr="00ED449E" w:rsidRDefault="009B24A6" w:rsidP="00281F3D">
            <w:pPr>
              <w:pStyle w:val="TAC"/>
            </w:pPr>
            <w:r w:rsidRPr="00ED449E">
              <w:t>High</w:t>
            </w:r>
          </w:p>
        </w:tc>
        <w:tc>
          <w:tcPr>
            <w:tcW w:w="657" w:type="dxa"/>
            <w:tcBorders>
              <w:top w:val="single" w:sz="4" w:space="0" w:color="auto"/>
              <w:left w:val="single" w:sz="4" w:space="0" w:color="auto"/>
              <w:bottom w:val="single" w:sz="4" w:space="0" w:color="auto"/>
              <w:right w:val="single" w:sz="4" w:space="0" w:color="auto"/>
            </w:tcBorders>
            <w:vAlign w:val="center"/>
          </w:tcPr>
          <w:p w14:paraId="1665A243" w14:textId="77777777" w:rsidR="009B24A6" w:rsidRPr="00ED449E" w:rsidRDefault="009B24A6" w:rsidP="00281F3D">
            <w:pPr>
              <w:pStyle w:val="TAC"/>
            </w:pPr>
            <w:r w:rsidRPr="00ED449E">
              <w:t>n48</w:t>
            </w:r>
          </w:p>
        </w:tc>
        <w:tc>
          <w:tcPr>
            <w:tcW w:w="754" w:type="dxa"/>
            <w:tcBorders>
              <w:top w:val="single" w:sz="4" w:space="0" w:color="auto"/>
              <w:left w:val="single" w:sz="4" w:space="0" w:color="auto"/>
              <w:bottom w:val="single" w:sz="4" w:space="0" w:color="auto"/>
              <w:right w:val="single" w:sz="4" w:space="0" w:color="auto"/>
            </w:tcBorders>
            <w:vAlign w:val="center"/>
          </w:tcPr>
          <w:p w14:paraId="540E9A5D" w14:textId="77777777" w:rsidR="009B24A6" w:rsidRPr="00ED449E" w:rsidRDefault="009B24A6" w:rsidP="00281F3D">
            <w:pPr>
              <w:pStyle w:val="TAC"/>
            </w:pPr>
            <w:r w:rsidRPr="00ED449E">
              <w:t>3555 MH</w:t>
            </w:r>
            <w:r w:rsidRPr="00ED449E">
              <w:rPr>
                <w:lang w:eastAsia="zh-CN"/>
              </w:rPr>
              <w:t>z</w:t>
            </w:r>
          </w:p>
        </w:tc>
        <w:tc>
          <w:tcPr>
            <w:tcW w:w="837" w:type="dxa"/>
            <w:tcBorders>
              <w:top w:val="single" w:sz="4" w:space="0" w:color="auto"/>
              <w:left w:val="single" w:sz="4" w:space="0" w:color="auto"/>
              <w:bottom w:val="single" w:sz="4" w:space="0" w:color="auto"/>
              <w:right w:val="single" w:sz="4" w:space="0" w:color="auto"/>
            </w:tcBorders>
            <w:vAlign w:val="center"/>
          </w:tcPr>
          <w:p w14:paraId="4F44BA33"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1AA81D42"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3E772194"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B4FF1DF"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4FEE050"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00F030E9"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199117F0" w14:textId="77777777" w:rsidR="009B24A6" w:rsidRPr="00ED449E" w:rsidRDefault="009B24A6" w:rsidP="00281F3D">
            <w:pPr>
              <w:pStyle w:val="TAC"/>
            </w:pPr>
            <w:r w:rsidRPr="00ED449E">
              <w:t>-</w:t>
            </w:r>
          </w:p>
        </w:tc>
      </w:tr>
      <w:tr w:rsidR="009B24A6" w:rsidRPr="00ED449E" w14:paraId="64675C43"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24EC165" w14:textId="77777777" w:rsidR="009B24A6" w:rsidRPr="00ED449E" w:rsidRDefault="009B24A6" w:rsidP="00281F3D">
            <w:pPr>
              <w:pStyle w:val="TAC"/>
            </w:pPr>
            <w:r w:rsidRPr="00ED449E">
              <w:t>3</w:t>
            </w:r>
          </w:p>
        </w:tc>
        <w:tc>
          <w:tcPr>
            <w:tcW w:w="648" w:type="dxa"/>
            <w:tcBorders>
              <w:top w:val="single" w:sz="4" w:space="0" w:color="auto"/>
              <w:left w:val="single" w:sz="4" w:space="0" w:color="auto"/>
              <w:bottom w:val="single" w:sz="4" w:space="0" w:color="auto"/>
              <w:right w:val="single" w:sz="4" w:space="0" w:color="auto"/>
            </w:tcBorders>
            <w:vAlign w:val="center"/>
          </w:tcPr>
          <w:p w14:paraId="725E00F4"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1B577280" w14:textId="77777777" w:rsidR="009B24A6" w:rsidRPr="00ED449E" w:rsidRDefault="009B24A6" w:rsidP="00281F3D">
            <w:pPr>
              <w:pStyle w:val="TAC"/>
            </w:pPr>
            <w:r w:rsidRPr="00ED449E">
              <w:t>High</w:t>
            </w:r>
          </w:p>
        </w:tc>
        <w:tc>
          <w:tcPr>
            <w:tcW w:w="657" w:type="dxa"/>
            <w:tcBorders>
              <w:top w:val="single" w:sz="4" w:space="0" w:color="auto"/>
              <w:left w:val="single" w:sz="4" w:space="0" w:color="auto"/>
              <w:bottom w:val="single" w:sz="4" w:space="0" w:color="auto"/>
              <w:right w:val="single" w:sz="4" w:space="0" w:color="auto"/>
            </w:tcBorders>
            <w:vAlign w:val="center"/>
          </w:tcPr>
          <w:p w14:paraId="04D054AC" w14:textId="77777777" w:rsidR="009B24A6" w:rsidRPr="00ED449E" w:rsidRDefault="009B24A6" w:rsidP="00281F3D">
            <w:pPr>
              <w:pStyle w:val="TAC"/>
            </w:pPr>
            <w:r w:rsidRPr="00ED449E">
              <w:t>n48</w:t>
            </w:r>
          </w:p>
        </w:tc>
        <w:tc>
          <w:tcPr>
            <w:tcW w:w="754" w:type="dxa"/>
            <w:tcBorders>
              <w:top w:val="single" w:sz="4" w:space="0" w:color="auto"/>
              <w:left w:val="single" w:sz="4" w:space="0" w:color="auto"/>
              <w:bottom w:val="single" w:sz="4" w:space="0" w:color="auto"/>
              <w:right w:val="single" w:sz="4" w:space="0" w:color="auto"/>
            </w:tcBorders>
            <w:vAlign w:val="center"/>
          </w:tcPr>
          <w:p w14:paraId="474CF87D" w14:textId="77777777" w:rsidR="009B24A6" w:rsidRPr="00ED449E" w:rsidRDefault="009B24A6" w:rsidP="00281F3D">
            <w:pPr>
              <w:pStyle w:val="TAC"/>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6EE5C17A"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7F3C5F00" w14:textId="77777777" w:rsidR="009B24A6" w:rsidRPr="00ED449E" w:rsidRDefault="009B24A6" w:rsidP="00281F3D">
            <w:pPr>
              <w:pStyle w:val="TAC"/>
            </w:pPr>
            <w:r w:rsidRPr="00ED449E">
              <w:t>100 MHz</w:t>
            </w:r>
          </w:p>
        </w:tc>
        <w:tc>
          <w:tcPr>
            <w:tcW w:w="739" w:type="dxa"/>
            <w:tcBorders>
              <w:top w:val="single" w:sz="4" w:space="0" w:color="auto"/>
              <w:left w:val="single" w:sz="4" w:space="0" w:color="auto"/>
              <w:bottom w:val="single" w:sz="4" w:space="0" w:color="auto"/>
              <w:right w:val="single" w:sz="4" w:space="0" w:color="auto"/>
            </w:tcBorders>
            <w:vAlign w:val="center"/>
          </w:tcPr>
          <w:p w14:paraId="4A15829A"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364034AC"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58318572"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ED953E1" w14:textId="77777777" w:rsidR="009B24A6" w:rsidRPr="00ED449E" w:rsidRDefault="009B24A6" w:rsidP="00281F3D">
            <w:pPr>
              <w:pStyle w:val="TAC"/>
            </w:pPr>
            <w:r w:rsidRPr="00ED449E">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7273ED66" w14:textId="77777777" w:rsidR="009B24A6" w:rsidRPr="00ED449E" w:rsidRDefault="009B24A6" w:rsidP="00281F3D">
            <w:pPr>
              <w:pStyle w:val="TAC"/>
            </w:pPr>
            <w:r w:rsidRPr="00ED449E">
              <w:t>-</w:t>
            </w:r>
          </w:p>
        </w:tc>
      </w:tr>
      <w:tr w:rsidR="009B24A6" w:rsidRPr="00ED449E" w14:paraId="21CB3550"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6C4B5A11" w14:textId="77777777" w:rsidR="009B24A6" w:rsidRPr="00ED449E" w:rsidRDefault="009B24A6" w:rsidP="00281F3D">
            <w:pPr>
              <w:pStyle w:val="TAH"/>
            </w:pPr>
            <w:r w:rsidRPr="00ED449E">
              <w:t>Test Settings for CA_n48A-n70A Configuration</w:t>
            </w:r>
          </w:p>
        </w:tc>
      </w:tr>
      <w:tr w:rsidR="009B24A6" w:rsidRPr="00ED449E" w14:paraId="49BB071C"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BC910B6"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3B92D701" w14:textId="77777777" w:rsidR="009B24A6" w:rsidRPr="00ED449E" w:rsidRDefault="009B24A6" w:rsidP="00281F3D">
            <w:pPr>
              <w:pStyle w:val="TAC"/>
            </w:pPr>
            <w:r w:rsidRPr="00ED449E">
              <w:t>n48</w:t>
            </w:r>
          </w:p>
        </w:tc>
        <w:tc>
          <w:tcPr>
            <w:tcW w:w="760" w:type="dxa"/>
            <w:tcBorders>
              <w:top w:val="single" w:sz="4" w:space="0" w:color="auto"/>
              <w:left w:val="single" w:sz="4" w:space="0" w:color="auto"/>
              <w:bottom w:val="single" w:sz="4" w:space="0" w:color="auto"/>
              <w:right w:val="single" w:sz="4" w:space="0" w:color="auto"/>
            </w:tcBorders>
            <w:vAlign w:val="center"/>
          </w:tcPr>
          <w:p w14:paraId="0B4F26BF" w14:textId="77777777" w:rsidR="009B24A6" w:rsidRPr="00ED449E" w:rsidRDefault="009B24A6" w:rsidP="00281F3D">
            <w:pPr>
              <w:pStyle w:val="TAC"/>
            </w:pPr>
            <w:r w:rsidRPr="00ED449E">
              <w:t xml:space="preserve">3695 MHz </w:t>
            </w:r>
          </w:p>
        </w:tc>
        <w:tc>
          <w:tcPr>
            <w:tcW w:w="657" w:type="dxa"/>
            <w:tcBorders>
              <w:top w:val="single" w:sz="4" w:space="0" w:color="auto"/>
              <w:left w:val="single" w:sz="4" w:space="0" w:color="auto"/>
              <w:bottom w:val="single" w:sz="4" w:space="0" w:color="auto"/>
              <w:right w:val="single" w:sz="4" w:space="0" w:color="auto"/>
            </w:tcBorders>
            <w:vAlign w:val="center"/>
          </w:tcPr>
          <w:p w14:paraId="768E17A5" w14:textId="77777777" w:rsidR="009B24A6" w:rsidRPr="00ED449E" w:rsidRDefault="009B24A6" w:rsidP="00281F3D">
            <w:pPr>
              <w:pStyle w:val="TAC"/>
            </w:pPr>
            <w:r w:rsidRPr="00ED449E">
              <w:t>n70</w:t>
            </w:r>
          </w:p>
        </w:tc>
        <w:tc>
          <w:tcPr>
            <w:tcW w:w="754" w:type="dxa"/>
            <w:tcBorders>
              <w:top w:val="single" w:sz="4" w:space="0" w:color="auto"/>
              <w:left w:val="single" w:sz="4" w:space="0" w:color="auto"/>
              <w:bottom w:val="single" w:sz="4" w:space="0" w:color="auto"/>
              <w:right w:val="single" w:sz="4" w:space="0" w:color="auto"/>
            </w:tcBorders>
            <w:vAlign w:val="center"/>
          </w:tcPr>
          <w:p w14:paraId="442DFFDD" w14:textId="77777777" w:rsidR="009B24A6" w:rsidRPr="00ED449E" w:rsidRDefault="009B24A6" w:rsidP="00281F3D">
            <w:pPr>
              <w:pStyle w:val="TAC"/>
            </w:pPr>
            <w:r w:rsidRPr="00ED449E">
              <w:t>1697.5 MHz (UL)</w:t>
            </w:r>
          </w:p>
        </w:tc>
        <w:tc>
          <w:tcPr>
            <w:tcW w:w="837" w:type="dxa"/>
            <w:tcBorders>
              <w:top w:val="single" w:sz="4" w:space="0" w:color="auto"/>
              <w:left w:val="single" w:sz="4" w:space="0" w:color="auto"/>
              <w:bottom w:val="single" w:sz="4" w:space="0" w:color="auto"/>
              <w:right w:val="single" w:sz="4" w:space="0" w:color="auto"/>
            </w:tcBorders>
            <w:vAlign w:val="center"/>
          </w:tcPr>
          <w:p w14:paraId="33BDA2EB" w14:textId="77777777" w:rsidR="009B24A6" w:rsidRPr="00ED449E" w:rsidRDefault="009B24A6" w:rsidP="00281F3D">
            <w:pPr>
              <w:pStyle w:val="TAC"/>
            </w:pPr>
            <w:r w:rsidRPr="00ED449E">
              <w:t>10 MHz</w:t>
            </w:r>
          </w:p>
        </w:tc>
        <w:tc>
          <w:tcPr>
            <w:tcW w:w="840" w:type="dxa"/>
            <w:tcBorders>
              <w:top w:val="single" w:sz="4" w:space="0" w:color="auto"/>
              <w:left w:val="single" w:sz="4" w:space="0" w:color="auto"/>
              <w:bottom w:val="single" w:sz="4" w:space="0" w:color="auto"/>
              <w:right w:val="single" w:sz="4" w:space="0" w:color="auto"/>
            </w:tcBorders>
            <w:vAlign w:val="center"/>
          </w:tcPr>
          <w:p w14:paraId="0D1FDEDA" w14:textId="77777777" w:rsidR="009B24A6" w:rsidRPr="00ED449E" w:rsidRDefault="009B24A6" w:rsidP="00281F3D">
            <w:pPr>
              <w:pStyle w:val="TAC"/>
            </w:pPr>
            <w:r w:rsidRPr="00ED449E">
              <w:t>15 MHz UL / 25 MHz DL</w:t>
            </w:r>
          </w:p>
        </w:tc>
        <w:tc>
          <w:tcPr>
            <w:tcW w:w="739" w:type="dxa"/>
            <w:tcBorders>
              <w:top w:val="single" w:sz="4" w:space="0" w:color="auto"/>
              <w:left w:val="single" w:sz="4" w:space="0" w:color="auto"/>
              <w:bottom w:val="single" w:sz="4" w:space="0" w:color="auto"/>
              <w:right w:val="single" w:sz="4" w:space="0" w:color="auto"/>
            </w:tcBorders>
            <w:vAlign w:val="center"/>
          </w:tcPr>
          <w:p w14:paraId="1AB4FDA1"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2C72D850"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CE15233"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7B1B3FE5"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5F6F3E6F" w14:textId="77777777" w:rsidR="009B24A6" w:rsidRPr="00ED449E" w:rsidRDefault="009B24A6" w:rsidP="00281F3D">
            <w:pPr>
              <w:pStyle w:val="TAC"/>
            </w:pPr>
            <w:r w:rsidRPr="00ED449E">
              <w:t>REFSENS_CA_3</w:t>
            </w:r>
          </w:p>
        </w:tc>
      </w:tr>
      <w:tr w:rsidR="009B24A6" w:rsidRPr="00ED449E" w14:paraId="27BF8EA3"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70C8E65" w14:textId="77777777" w:rsidR="009B24A6" w:rsidRPr="00ED449E" w:rsidRDefault="009B24A6" w:rsidP="00281F3D">
            <w:pPr>
              <w:pStyle w:val="TAH"/>
            </w:pPr>
            <w:r w:rsidRPr="00ED449E">
              <w:t>Test Settings for CA_n66A-n71A Configuration</w:t>
            </w:r>
          </w:p>
        </w:tc>
      </w:tr>
      <w:tr w:rsidR="009B24A6" w:rsidRPr="00ED449E" w14:paraId="7153B07E"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ACFC3CD" w14:textId="77777777" w:rsidR="009B24A6" w:rsidRPr="00ED449E" w:rsidRDefault="009B24A6" w:rsidP="00281F3D">
            <w:pPr>
              <w:pStyle w:val="TAC"/>
            </w:pPr>
            <w:r w:rsidRPr="00ED449E">
              <w:t>1</w:t>
            </w:r>
          </w:p>
        </w:tc>
        <w:tc>
          <w:tcPr>
            <w:tcW w:w="648" w:type="dxa"/>
            <w:tcBorders>
              <w:top w:val="single" w:sz="4" w:space="0" w:color="auto"/>
              <w:left w:val="single" w:sz="4" w:space="0" w:color="auto"/>
              <w:bottom w:val="single" w:sz="4" w:space="0" w:color="auto"/>
              <w:right w:val="single" w:sz="4" w:space="0" w:color="auto"/>
            </w:tcBorders>
            <w:vAlign w:val="center"/>
          </w:tcPr>
          <w:p w14:paraId="0F977F58"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41FD0DCA" w14:textId="77777777" w:rsidR="009B24A6" w:rsidRPr="00ED449E" w:rsidRDefault="009B24A6" w:rsidP="00281F3D">
            <w:pPr>
              <w:pStyle w:val="TAC"/>
            </w:pPr>
            <w:r w:rsidRPr="00ED449E">
              <w:t>1750 MHz (UL)</w:t>
            </w:r>
          </w:p>
        </w:tc>
        <w:tc>
          <w:tcPr>
            <w:tcW w:w="657" w:type="dxa"/>
            <w:tcBorders>
              <w:top w:val="single" w:sz="4" w:space="0" w:color="auto"/>
              <w:left w:val="single" w:sz="4" w:space="0" w:color="auto"/>
              <w:bottom w:val="single" w:sz="4" w:space="0" w:color="auto"/>
              <w:right w:val="single" w:sz="4" w:space="0" w:color="auto"/>
            </w:tcBorders>
            <w:vAlign w:val="center"/>
          </w:tcPr>
          <w:p w14:paraId="2406C86A" w14:textId="77777777" w:rsidR="009B24A6" w:rsidRPr="00ED449E" w:rsidRDefault="009B24A6" w:rsidP="00281F3D">
            <w:pPr>
              <w:pStyle w:val="TAC"/>
            </w:pPr>
            <w:r w:rsidRPr="00ED449E">
              <w:t>n71</w:t>
            </w:r>
          </w:p>
        </w:tc>
        <w:tc>
          <w:tcPr>
            <w:tcW w:w="754" w:type="dxa"/>
            <w:tcBorders>
              <w:top w:val="single" w:sz="4" w:space="0" w:color="auto"/>
              <w:left w:val="single" w:sz="4" w:space="0" w:color="auto"/>
              <w:bottom w:val="single" w:sz="4" w:space="0" w:color="auto"/>
              <w:right w:val="single" w:sz="4" w:space="0" w:color="auto"/>
            </w:tcBorders>
            <w:vAlign w:val="center"/>
          </w:tcPr>
          <w:p w14:paraId="33434FAB" w14:textId="77777777" w:rsidR="009B24A6" w:rsidRPr="00ED449E" w:rsidRDefault="009B24A6" w:rsidP="00281F3D">
            <w:pPr>
              <w:pStyle w:val="TAC"/>
            </w:pPr>
            <w:r w:rsidRPr="00ED449E">
              <w:t>675 MHz (UL)</w:t>
            </w:r>
          </w:p>
        </w:tc>
        <w:tc>
          <w:tcPr>
            <w:tcW w:w="837" w:type="dxa"/>
            <w:tcBorders>
              <w:top w:val="single" w:sz="4" w:space="0" w:color="auto"/>
              <w:left w:val="single" w:sz="4" w:space="0" w:color="auto"/>
              <w:bottom w:val="single" w:sz="4" w:space="0" w:color="auto"/>
              <w:right w:val="single" w:sz="4" w:space="0" w:color="auto"/>
            </w:tcBorders>
            <w:vAlign w:val="center"/>
          </w:tcPr>
          <w:p w14:paraId="38541FB3"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0E50E1EF"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4FF84160" w14:textId="77777777" w:rsidR="009B24A6" w:rsidRPr="00ED449E" w:rsidRDefault="009B24A6" w:rsidP="00281F3D">
            <w:pPr>
              <w:pStyle w:val="TAC"/>
            </w:pPr>
            <w:r w:rsidRPr="00ED449E">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1F0D885"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FAF153A"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ACDFA4F"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5B0887EF" w14:textId="77777777" w:rsidR="009B24A6" w:rsidRPr="00ED449E" w:rsidRDefault="009B24A6" w:rsidP="00281F3D">
            <w:pPr>
              <w:pStyle w:val="TAC"/>
            </w:pPr>
            <w:r w:rsidRPr="00ED449E">
              <w:t>REFSENS_CA_3</w:t>
            </w:r>
          </w:p>
        </w:tc>
      </w:tr>
      <w:tr w:rsidR="009B24A6" w:rsidRPr="00ED449E" w14:paraId="408826F8"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32A6B55B" w14:textId="77777777" w:rsidR="009B24A6" w:rsidRPr="00ED449E" w:rsidRDefault="009B24A6" w:rsidP="00281F3D">
            <w:pPr>
              <w:pStyle w:val="TAC"/>
            </w:pPr>
            <w:r w:rsidRPr="00ED449E">
              <w:rPr>
                <w:b/>
              </w:rPr>
              <w:t>Test Settings for CA_n66A-n77A Configuration</w:t>
            </w:r>
          </w:p>
        </w:tc>
      </w:tr>
      <w:tr w:rsidR="009B24A6" w:rsidRPr="00ED449E" w14:paraId="60F08045"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24BD9CD" w14:textId="77777777" w:rsidR="009B24A6" w:rsidRPr="00ED449E" w:rsidRDefault="009B24A6" w:rsidP="00281F3D">
            <w:pPr>
              <w:pStyle w:val="TAC"/>
            </w:pPr>
            <w:r w:rsidRPr="00ED449E">
              <w:rPr>
                <w:rFonts w:eastAsia="SimSun"/>
                <w:szCs w:val="18"/>
              </w:rPr>
              <w:t>1</w:t>
            </w:r>
          </w:p>
        </w:tc>
        <w:tc>
          <w:tcPr>
            <w:tcW w:w="648" w:type="dxa"/>
            <w:tcBorders>
              <w:top w:val="single" w:sz="4" w:space="0" w:color="auto"/>
              <w:left w:val="single" w:sz="4" w:space="0" w:color="auto"/>
              <w:bottom w:val="single" w:sz="4" w:space="0" w:color="auto"/>
              <w:right w:val="single" w:sz="4" w:space="0" w:color="auto"/>
            </w:tcBorders>
            <w:vAlign w:val="center"/>
          </w:tcPr>
          <w:p w14:paraId="72EF61EA" w14:textId="77777777" w:rsidR="009B24A6" w:rsidRPr="00ED449E" w:rsidRDefault="009B24A6" w:rsidP="00281F3D">
            <w:pPr>
              <w:pStyle w:val="TAC"/>
            </w:pPr>
            <w:r w:rsidRPr="00ED449E">
              <w:rPr>
                <w:szCs w:val="18"/>
              </w:rPr>
              <w:t>n66</w:t>
            </w:r>
          </w:p>
        </w:tc>
        <w:tc>
          <w:tcPr>
            <w:tcW w:w="760" w:type="dxa"/>
            <w:tcBorders>
              <w:top w:val="single" w:sz="4" w:space="0" w:color="auto"/>
              <w:left w:val="single" w:sz="4" w:space="0" w:color="auto"/>
              <w:bottom w:val="single" w:sz="4" w:space="0" w:color="auto"/>
              <w:right w:val="single" w:sz="4" w:space="0" w:color="auto"/>
            </w:tcBorders>
            <w:vAlign w:val="center"/>
          </w:tcPr>
          <w:p w14:paraId="648C430B" w14:textId="77777777" w:rsidR="009B24A6" w:rsidRPr="00ED449E" w:rsidRDefault="009B24A6" w:rsidP="00281F3D">
            <w:pPr>
              <w:keepNext/>
              <w:keepLines/>
              <w:spacing w:after="0"/>
              <w:jc w:val="center"/>
              <w:rPr>
                <w:rFonts w:ascii="Arial" w:eastAsia="SimSun" w:hAnsi="Arial"/>
                <w:sz w:val="18"/>
                <w:szCs w:val="18"/>
              </w:rPr>
            </w:pPr>
            <w:r w:rsidRPr="00ED449E">
              <w:rPr>
                <w:rFonts w:ascii="Arial" w:eastAsia="SimSun" w:hAnsi="Arial"/>
                <w:sz w:val="18"/>
                <w:szCs w:val="18"/>
              </w:rPr>
              <w:t>1750 MHz</w:t>
            </w:r>
          </w:p>
          <w:p w14:paraId="73F4F2B5" w14:textId="77777777" w:rsidR="009B24A6" w:rsidRPr="00ED449E" w:rsidRDefault="009B24A6" w:rsidP="00281F3D">
            <w:pPr>
              <w:pStyle w:val="TAC"/>
            </w:pPr>
            <w:r w:rsidRPr="00ED449E">
              <w:rPr>
                <w:rFonts w:eastAsia="SimSun" w:cs="Arial"/>
                <w:szCs w:val="18"/>
              </w:rPr>
              <w:t>(UL)</w:t>
            </w:r>
          </w:p>
        </w:tc>
        <w:tc>
          <w:tcPr>
            <w:tcW w:w="657" w:type="dxa"/>
            <w:tcBorders>
              <w:top w:val="single" w:sz="4" w:space="0" w:color="auto"/>
              <w:left w:val="single" w:sz="4" w:space="0" w:color="auto"/>
              <w:bottom w:val="single" w:sz="4" w:space="0" w:color="auto"/>
              <w:right w:val="single" w:sz="4" w:space="0" w:color="auto"/>
            </w:tcBorders>
            <w:vAlign w:val="center"/>
          </w:tcPr>
          <w:p w14:paraId="170FF14F" w14:textId="77777777" w:rsidR="009B24A6" w:rsidRPr="00ED449E" w:rsidRDefault="009B24A6" w:rsidP="00281F3D">
            <w:pPr>
              <w:pStyle w:val="TAC"/>
            </w:pPr>
            <w:r w:rsidRPr="00ED449E">
              <w:rPr>
                <w:rFonts w:eastAsia="SimSun"/>
                <w:szCs w:val="18"/>
              </w:rPr>
              <w:t>n77</w:t>
            </w:r>
          </w:p>
        </w:tc>
        <w:tc>
          <w:tcPr>
            <w:tcW w:w="754" w:type="dxa"/>
            <w:tcBorders>
              <w:top w:val="single" w:sz="4" w:space="0" w:color="auto"/>
              <w:left w:val="single" w:sz="4" w:space="0" w:color="auto"/>
              <w:bottom w:val="single" w:sz="4" w:space="0" w:color="auto"/>
              <w:right w:val="single" w:sz="4" w:space="0" w:color="auto"/>
            </w:tcBorders>
            <w:vAlign w:val="center"/>
          </w:tcPr>
          <w:p w14:paraId="59A9185F" w14:textId="77777777" w:rsidR="009B24A6" w:rsidRPr="00ED449E" w:rsidRDefault="009B24A6" w:rsidP="00281F3D">
            <w:pPr>
              <w:pStyle w:val="TAC"/>
            </w:pPr>
            <w:r w:rsidRPr="00ED449E">
              <w:rPr>
                <w:rFonts w:eastAsia="SimSun"/>
                <w:szCs w:val="18"/>
              </w:rPr>
              <w:t>3500 MHz</w:t>
            </w:r>
          </w:p>
        </w:tc>
        <w:tc>
          <w:tcPr>
            <w:tcW w:w="837" w:type="dxa"/>
            <w:tcBorders>
              <w:top w:val="single" w:sz="4" w:space="0" w:color="auto"/>
              <w:left w:val="single" w:sz="4" w:space="0" w:color="auto"/>
              <w:bottom w:val="single" w:sz="4" w:space="0" w:color="auto"/>
              <w:right w:val="single" w:sz="4" w:space="0" w:color="auto"/>
            </w:tcBorders>
            <w:vAlign w:val="center"/>
          </w:tcPr>
          <w:p w14:paraId="4718E8F3" w14:textId="77777777" w:rsidR="009B24A6" w:rsidRPr="00ED449E" w:rsidRDefault="009B24A6" w:rsidP="00281F3D">
            <w:pPr>
              <w:pStyle w:val="TAC"/>
            </w:pPr>
            <w:r w:rsidRPr="00ED449E">
              <w:rPr>
                <w:rFonts w:eastAsia="SimSun"/>
                <w:szCs w:val="18"/>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21AD9675" w14:textId="77777777" w:rsidR="009B24A6" w:rsidRPr="00ED449E" w:rsidRDefault="009B24A6" w:rsidP="00281F3D">
            <w:pPr>
              <w:pStyle w:val="TAC"/>
            </w:pPr>
            <w:r w:rsidRPr="00ED449E">
              <w:rPr>
                <w:rFonts w:eastAsia="SimSun"/>
                <w:szCs w:val="18"/>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1B71DABA" w14:textId="77777777" w:rsidR="009B24A6" w:rsidRPr="00ED449E" w:rsidRDefault="009B24A6" w:rsidP="00281F3D">
            <w:pPr>
              <w:pStyle w:val="TAC"/>
            </w:pPr>
            <w:r w:rsidRPr="00ED449E">
              <w:rPr>
                <w:rFonts w:eastAsia="SimSun"/>
                <w:szCs w:val="18"/>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79E0CB56" w14:textId="77777777" w:rsidR="009B24A6" w:rsidRPr="00ED449E" w:rsidRDefault="009B24A6" w:rsidP="00281F3D">
            <w:pPr>
              <w:pStyle w:val="TAC"/>
            </w:pPr>
            <w:r w:rsidRPr="00ED449E">
              <w:rPr>
                <w:rFonts w:eastAsia="SimSun"/>
                <w:szCs w:val="18"/>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FE5A42B" w14:textId="77777777" w:rsidR="009B24A6" w:rsidRPr="00ED449E" w:rsidRDefault="009B24A6" w:rsidP="00281F3D">
            <w:pPr>
              <w:pStyle w:val="TAC"/>
            </w:pPr>
            <w:r w:rsidRPr="00ED449E">
              <w:rPr>
                <w:rFonts w:eastAsia="SimSun"/>
                <w:szCs w:val="18"/>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7D7DE42" w14:textId="77777777" w:rsidR="009B24A6" w:rsidRPr="00ED449E" w:rsidRDefault="009B24A6" w:rsidP="00281F3D">
            <w:pPr>
              <w:pStyle w:val="TAC"/>
            </w:pPr>
            <w:r w:rsidRPr="00ED449E">
              <w:rPr>
                <w:rFonts w:eastAsia="SimSun"/>
                <w:szCs w:val="18"/>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5F76859B" w14:textId="77777777" w:rsidR="009B24A6" w:rsidRPr="00ED449E" w:rsidRDefault="009B24A6" w:rsidP="00281F3D">
            <w:pPr>
              <w:pStyle w:val="TAC"/>
            </w:pPr>
            <w:r w:rsidRPr="00ED449E">
              <w:rPr>
                <w:rFonts w:eastAsia="SimSun"/>
                <w:szCs w:val="18"/>
              </w:rPr>
              <w:t>-</w:t>
            </w:r>
          </w:p>
        </w:tc>
      </w:tr>
      <w:tr w:rsidR="009B24A6" w:rsidRPr="00ED449E" w14:paraId="2F479AE1"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575C5AA" w14:textId="77777777" w:rsidR="009B24A6" w:rsidRPr="00ED449E" w:rsidRDefault="009B24A6" w:rsidP="00281F3D">
            <w:pPr>
              <w:pStyle w:val="TAC"/>
            </w:pPr>
            <w:r w:rsidRPr="00ED449E">
              <w:rPr>
                <w:rFonts w:eastAsia="SimSun"/>
              </w:rPr>
              <w:t>2</w:t>
            </w:r>
          </w:p>
        </w:tc>
        <w:tc>
          <w:tcPr>
            <w:tcW w:w="648" w:type="dxa"/>
            <w:tcBorders>
              <w:top w:val="single" w:sz="4" w:space="0" w:color="auto"/>
              <w:left w:val="single" w:sz="4" w:space="0" w:color="auto"/>
              <w:bottom w:val="single" w:sz="4" w:space="0" w:color="auto"/>
              <w:right w:val="single" w:sz="4" w:space="0" w:color="auto"/>
            </w:tcBorders>
            <w:vAlign w:val="center"/>
          </w:tcPr>
          <w:p w14:paraId="122CC222"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5A204EBE" w14:textId="77777777" w:rsidR="009B24A6" w:rsidRPr="00ED449E" w:rsidRDefault="009B24A6" w:rsidP="00281F3D">
            <w:pPr>
              <w:pStyle w:val="TAC"/>
            </w:pPr>
            <w:r w:rsidRPr="00ED449E">
              <w:rPr>
                <w:rFonts w:eastAsia="SimSun"/>
              </w:rPr>
              <w:t>1750 MHz (UL)</w:t>
            </w:r>
          </w:p>
        </w:tc>
        <w:tc>
          <w:tcPr>
            <w:tcW w:w="657" w:type="dxa"/>
            <w:tcBorders>
              <w:top w:val="single" w:sz="4" w:space="0" w:color="auto"/>
              <w:left w:val="single" w:sz="4" w:space="0" w:color="auto"/>
              <w:bottom w:val="single" w:sz="4" w:space="0" w:color="auto"/>
              <w:right w:val="single" w:sz="4" w:space="0" w:color="auto"/>
            </w:tcBorders>
            <w:vAlign w:val="center"/>
          </w:tcPr>
          <w:p w14:paraId="2479B84D"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6CA01D50" w14:textId="77777777" w:rsidR="009B24A6" w:rsidRPr="00ED449E" w:rsidRDefault="009B24A6" w:rsidP="00281F3D">
            <w:pPr>
              <w:pStyle w:val="TAC"/>
            </w:pPr>
            <w:r w:rsidRPr="00ED449E">
              <w:rPr>
                <w:rFonts w:eastAsia="SimSun"/>
              </w:rPr>
              <w:t>3500 MHz</w:t>
            </w:r>
          </w:p>
        </w:tc>
        <w:tc>
          <w:tcPr>
            <w:tcW w:w="837" w:type="dxa"/>
            <w:tcBorders>
              <w:top w:val="single" w:sz="4" w:space="0" w:color="auto"/>
              <w:left w:val="single" w:sz="4" w:space="0" w:color="auto"/>
              <w:bottom w:val="single" w:sz="4" w:space="0" w:color="auto"/>
              <w:right w:val="single" w:sz="4" w:space="0" w:color="auto"/>
            </w:tcBorders>
            <w:vAlign w:val="center"/>
          </w:tcPr>
          <w:p w14:paraId="559180DE"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4A09B9C3" w14:textId="77777777" w:rsidR="009B24A6" w:rsidRPr="00ED449E" w:rsidRDefault="009B24A6" w:rsidP="00281F3D">
            <w:pPr>
              <w:pStyle w:val="TAC"/>
            </w:pPr>
            <w:r w:rsidRPr="00ED449E">
              <w:rPr>
                <w:rFonts w:eastAsia="SimSun"/>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72284401"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DC5D639"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79B805EC"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3C817F0" w14:textId="77777777" w:rsidR="009B24A6" w:rsidRPr="00ED449E" w:rsidRDefault="009B24A6" w:rsidP="00281F3D">
            <w:pPr>
              <w:pStyle w:val="TAC"/>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4E4B0690" w14:textId="77777777" w:rsidR="009B24A6" w:rsidRPr="00ED449E" w:rsidRDefault="009B24A6" w:rsidP="00281F3D">
            <w:pPr>
              <w:pStyle w:val="TAC"/>
            </w:pPr>
            <w:r w:rsidRPr="00ED449E">
              <w:rPr>
                <w:rFonts w:eastAsia="SimSun"/>
              </w:rPr>
              <w:t>-</w:t>
            </w:r>
          </w:p>
        </w:tc>
      </w:tr>
      <w:tr w:rsidR="009B24A6" w:rsidRPr="00ED449E" w14:paraId="1CC8D325"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90D7809" w14:textId="77777777" w:rsidR="009B24A6" w:rsidRPr="00ED449E" w:rsidRDefault="009B24A6" w:rsidP="00281F3D">
            <w:pPr>
              <w:pStyle w:val="TAC"/>
            </w:pPr>
            <w:r w:rsidRPr="00ED449E">
              <w:rPr>
                <w:rFonts w:eastAsia="SimSun"/>
              </w:rPr>
              <w:t>3</w:t>
            </w:r>
          </w:p>
        </w:tc>
        <w:tc>
          <w:tcPr>
            <w:tcW w:w="648" w:type="dxa"/>
            <w:tcBorders>
              <w:top w:val="single" w:sz="4" w:space="0" w:color="auto"/>
              <w:left w:val="single" w:sz="4" w:space="0" w:color="auto"/>
              <w:bottom w:val="single" w:sz="4" w:space="0" w:color="auto"/>
              <w:right w:val="single" w:sz="4" w:space="0" w:color="auto"/>
            </w:tcBorders>
            <w:vAlign w:val="center"/>
          </w:tcPr>
          <w:p w14:paraId="44C2EA5B"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04A56CEB" w14:textId="77777777" w:rsidR="009B24A6" w:rsidRPr="00ED449E" w:rsidRDefault="009B24A6" w:rsidP="00281F3D">
            <w:pPr>
              <w:pStyle w:val="TAC"/>
            </w:pPr>
            <w:r w:rsidRPr="00ED449E">
              <w:rPr>
                <w:rFonts w:eastAsia="SimSun"/>
              </w:rPr>
              <w:t>UL 1775/ DL 2175</w:t>
            </w:r>
          </w:p>
        </w:tc>
        <w:tc>
          <w:tcPr>
            <w:tcW w:w="657" w:type="dxa"/>
            <w:tcBorders>
              <w:top w:val="single" w:sz="4" w:space="0" w:color="auto"/>
              <w:left w:val="single" w:sz="4" w:space="0" w:color="auto"/>
              <w:bottom w:val="single" w:sz="4" w:space="0" w:color="auto"/>
              <w:right w:val="single" w:sz="4" w:space="0" w:color="auto"/>
            </w:tcBorders>
            <w:vAlign w:val="center"/>
          </w:tcPr>
          <w:p w14:paraId="59502E43"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740BB7B3" w14:textId="77777777" w:rsidR="009B24A6" w:rsidRPr="00ED449E" w:rsidRDefault="009B24A6" w:rsidP="00281F3D">
            <w:pPr>
              <w:pStyle w:val="TAC"/>
            </w:pPr>
            <w:r w:rsidRPr="00ED449E">
              <w:rPr>
                <w:rFonts w:eastAsia="SimSun"/>
              </w:rPr>
              <w:t>3950 MHz</w:t>
            </w:r>
          </w:p>
        </w:tc>
        <w:tc>
          <w:tcPr>
            <w:tcW w:w="837" w:type="dxa"/>
            <w:tcBorders>
              <w:top w:val="single" w:sz="4" w:space="0" w:color="auto"/>
              <w:left w:val="single" w:sz="4" w:space="0" w:color="auto"/>
              <w:bottom w:val="single" w:sz="4" w:space="0" w:color="auto"/>
              <w:right w:val="single" w:sz="4" w:space="0" w:color="auto"/>
            </w:tcBorders>
            <w:vAlign w:val="center"/>
          </w:tcPr>
          <w:p w14:paraId="0093356F"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2A7589EA" w14:textId="77777777" w:rsidR="009B24A6" w:rsidRPr="00ED449E" w:rsidRDefault="009B24A6" w:rsidP="00281F3D">
            <w:pPr>
              <w:pStyle w:val="TAC"/>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7A389E63"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9213323"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9B3AEFD"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D4D019E"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4E43DED8" w14:textId="77777777" w:rsidR="009B24A6" w:rsidRPr="00ED449E" w:rsidRDefault="009B24A6" w:rsidP="00281F3D">
            <w:pPr>
              <w:pStyle w:val="TAC"/>
            </w:pPr>
            <w:r w:rsidRPr="00ED449E">
              <w:rPr>
                <w:rFonts w:eastAsia="SimSun"/>
              </w:rPr>
              <w:t>REFSENS_CA_3</w:t>
            </w:r>
          </w:p>
        </w:tc>
      </w:tr>
      <w:tr w:rsidR="009B24A6" w:rsidRPr="00ED449E" w14:paraId="51AC4DF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F5901A4" w14:textId="77777777" w:rsidR="009B24A6" w:rsidRPr="00ED449E" w:rsidRDefault="009B24A6" w:rsidP="00281F3D">
            <w:pPr>
              <w:pStyle w:val="TAC"/>
            </w:pPr>
            <w:r w:rsidRPr="00ED449E">
              <w:rPr>
                <w:rFonts w:eastAsia="SimSun"/>
              </w:rPr>
              <w:t>4</w:t>
            </w:r>
          </w:p>
        </w:tc>
        <w:tc>
          <w:tcPr>
            <w:tcW w:w="648" w:type="dxa"/>
            <w:tcBorders>
              <w:top w:val="single" w:sz="4" w:space="0" w:color="auto"/>
              <w:left w:val="single" w:sz="4" w:space="0" w:color="auto"/>
              <w:bottom w:val="single" w:sz="4" w:space="0" w:color="auto"/>
              <w:right w:val="single" w:sz="4" w:space="0" w:color="auto"/>
            </w:tcBorders>
            <w:vAlign w:val="center"/>
          </w:tcPr>
          <w:p w14:paraId="74A0CA31"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57799CEE" w14:textId="77777777" w:rsidR="009B24A6" w:rsidRPr="00ED449E" w:rsidRDefault="009B24A6" w:rsidP="00281F3D">
            <w:pPr>
              <w:pStyle w:val="TAC"/>
            </w:pPr>
            <w:r w:rsidRPr="00ED449E">
              <w:rPr>
                <w:rFonts w:eastAsia="SimSun"/>
              </w:rPr>
              <w:t>UL 1760/ DL 2160</w:t>
            </w:r>
          </w:p>
        </w:tc>
        <w:tc>
          <w:tcPr>
            <w:tcW w:w="657" w:type="dxa"/>
            <w:tcBorders>
              <w:top w:val="single" w:sz="4" w:space="0" w:color="auto"/>
              <w:left w:val="single" w:sz="4" w:space="0" w:color="auto"/>
              <w:bottom w:val="single" w:sz="4" w:space="0" w:color="auto"/>
              <w:right w:val="single" w:sz="4" w:space="0" w:color="auto"/>
            </w:tcBorders>
            <w:vAlign w:val="center"/>
          </w:tcPr>
          <w:p w14:paraId="6F863C49" w14:textId="77777777" w:rsidR="009B24A6" w:rsidRPr="00ED449E" w:rsidRDefault="009B24A6" w:rsidP="00281F3D">
            <w:pPr>
              <w:pStyle w:val="TAC"/>
            </w:pPr>
            <w:r w:rsidRPr="00ED449E">
              <w:rPr>
                <w:rFonts w:eastAsia="SimSun"/>
              </w:rPr>
              <w:t>n77</w:t>
            </w:r>
          </w:p>
        </w:tc>
        <w:tc>
          <w:tcPr>
            <w:tcW w:w="754" w:type="dxa"/>
            <w:tcBorders>
              <w:top w:val="single" w:sz="4" w:space="0" w:color="auto"/>
              <w:left w:val="single" w:sz="4" w:space="0" w:color="auto"/>
              <w:bottom w:val="single" w:sz="4" w:space="0" w:color="auto"/>
              <w:right w:val="single" w:sz="4" w:space="0" w:color="auto"/>
            </w:tcBorders>
            <w:vAlign w:val="center"/>
          </w:tcPr>
          <w:p w14:paraId="0BC3B6F5" w14:textId="77777777" w:rsidR="009B24A6" w:rsidRPr="00ED449E" w:rsidRDefault="009B24A6" w:rsidP="00281F3D">
            <w:pPr>
              <w:pStyle w:val="TAC"/>
            </w:pPr>
            <w:r w:rsidRPr="00ED449E">
              <w:rPr>
                <w:rFonts w:eastAsia="SimSun"/>
              </w:rPr>
              <w:t>3720 MHz</w:t>
            </w:r>
          </w:p>
        </w:tc>
        <w:tc>
          <w:tcPr>
            <w:tcW w:w="837" w:type="dxa"/>
            <w:tcBorders>
              <w:top w:val="single" w:sz="4" w:space="0" w:color="auto"/>
              <w:left w:val="single" w:sz="4" w:space="0" w:color="auto"/>
              <w:bottom w:val="single" w:sz="4" w:space="0" w:color="auto"/>
              <w:right w:val="single" w:sz="4" w:space="0" w:color="auto"/>
            </w:tcBorders>
            <w:vAlign w:val="center"/>
          </w:tcPr>
          <w:p w14:paraId="6E4E80FC"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54B73549" w14:textId="77777777" w:rsidR="009B24A6" w:rsidRPr="00ED449E" w:rsidRDefault="009B24A6" w:rsidP="00281F3D">
            <w:pPr>
              <w:pStyle w:val="TAC"/>
            </w:pPr>
            <w:r w:rsidRPr="00ED449E">
              <w:rPr>
                <w:rFonts w:eastAsia="SimSun"/>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13842789" w14:textId="77777777" w:rsidR="009B24A6" w:rsidRPr="00ED449E" w:rsidRDefault="009B24A6" w:rsidP="00281F3D">
            <w:pPr>
              <w:pStyle w:val="TAC"/>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4FED6977"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61F3EAFF"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58B20A3"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256FEB8D" w14:textId="77777777" w:rsidR="009B24A6" w:rsidRPr="00ED449E" w:rsidRDefault="009B24A6" w:rsidP="00281F3D">
            <w:pPr>
              <w:pStyle w:val="TAC"/>
            </w:pPr>
            <w:r w:rsidRPr="00ED449E">
              <w:rPr>
                <w:rFonts w:eastAsia="SimSun"/>
              </w:rPr>
              <w:t>REFSENS_CA_3</w:t>
            </w:r>
          </w:p>
        </w:tc>
      </w:tr>
      <w:tr w:rsidR="009B24A6" w:rsidRPr="00ED449E" w14:paraId="735AAB74"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A391E4E" w14:textId="77777777" w:rsidR="009B24A6" w:rsidRPr="00ED449E" w:rsidRDefault="009B24A6" w:rsidP="00281F3D">
            <w:pPr>
              <w:pStyle w:val="TAC"/>
              <w:rPr>
                <w:rFonts w:eastAsia="SimSun"/>
              </w:rPr>
            </w:pPr>
            <w:r w:rsidRPr="00ED449E">
              <w:rPr>
                <w:rFonts w:eastAsia="SimSun"/>
              </w:rPr>
              <w:t>5</w:t>
            </w:r>
            <w:r w:rsidRPr="00ED449E">
              <w:rPr>
                <w:rFonts w:eastAsia="SimSun"/>
                <w:vertAlign w:val="superscript"/>
              </w:rPr>
              <w:t>9</w:t>
            </w:r>
          </w:p>
        </w:tc>
        <w:tc>
          <w:tcPr>
            <w:tcW w:w="648" w:type="dxa"/>
            <w:tcBorders>
              <w:top w:val="single" w:sz="4" w:space="0" w:color="auto"/>
              <w:left w:val="single" w:sz="4" w:space="0" w:color="auto"/>
              <w:bottom w:val="single" w:sz="4" w:space="0" w:color="auto"/>
              <w:right w:val="single" w:sz="4" w:space="0" w:color="auto"/>
            </w:tcBorders>
            <w:vAlign w:val="center"/>
          </w:tcPr>
          <w:p w14:paraId="5C4C7B0A" w14:textId="77777777" w:rsidR="009B24A6" w:rsidRPr="00ED449E" w:rsidRDefault="009B24A6" w:rsidP="00281F3D">
            <w:pPr>
              <w:pStyle w:val="TAC"/>
            </w:pPr>
            <w:r w:rsidRPr="00ED449E">
              <w:rPr>
                <w:rFonts w:eastAsia="SimSun"/>
              </w:rPr>
              <w:t>n77</w:t>
            </w:r>
          </w:p>
        </w:tc>
        <w:tc>
          <w:tcPr>
            <w:tcW w:w="760" w:type="dxa"/>
            <w:tcBorders>
              <w:top w:val="single" w:sz="4" w:space="0" w:color="auto"/>
              <w:left w:val="single" w:sz="4" w:space="0" w:color="auto"/>
              <w:bottom w:val="single" w:sz="4" w:space="0" w:color="auto"/>
              <w:right w:val="single" w:sz="4" w:space="0" w:color="auto"/>
            </w:tcBorders>
            <w:vAlign w:val="center"/>
          </w:tcPr>
          <w:p w14:paraId="7D190D44" w14:textId="77777777" w:rsidR="009B24A6" w:rsidRPr="00ED449E" w:rsidRDefault="009B24A6" w:rsidP="00281F3D">
            <w:pPr>
              <w:pStyle w:val="TAC"/>
              <w:rPr>
                <w:rFonts w:eastAsia="SimSun"/>
              </w:rPr>
            </w:pPr>
            <w:r w:rsidRPr="00ED449E">
              <w:rPr>
                <w:rFonts w:eastAsia="SimSun"/>
              </w:rPr>
              <w:t>3350 MHz</w:t>
            </w:r>
          </w:p>
        </w:tc>
        <w:tc>
          <w:tcPr>
            <w:tcW w:w="657" w:type="dxa"/>
            <w:tcBorders>
              <w:top w:val="single" w:sz="4" w:space="0" w:color="auto"/>
              <w:left w:val="single" w:sz="4" w:space="0" w:color="auto"/>
              <w:bottom w:val="single" w:sz="4" w:space="0" w:color="auto"/>
              <w:right w:val="single" w:sz="4" w:space="0" w:color="auto"/>
            </w:tcBorders>
            <w:vAlign w:val="center"/>
          </w:tcPr>
          <w:p w14:paraId="451ED35A" w14:textId="77777777" w:rsidR="009B24A6" w:rsidRPr="00ED449E" w:rsidRDefault="009B24A6" w:rsidP="00281F3D">
            <w:pPr>
              <w:pStyle w:val="TAC"/>
              <w:rPr>
                <w:rFonts w:eastAsia="SimSun"/>
              </w:rPr>
            </w:pPr>
            <w:r w:rsidRPr="00ED449E">
              <w:t>n66</w:t>
            </w:r>
          </w:p>
        </w:tc>
        <w:tc>
          <w:tcPr>
            <w:tcW w:w="754" w:type="dxa"/>
            <w:tcBorders>
              <w:top w:val="single" w:sz="4" w:space="0" w:color="auto"/>
              <w:left w:val="single" w:sz="4" w:space="0" w:color="auto"/>
              <w:bottom w:val="single" w:sz="4" w:space="0" w:color="auto"/>
              <w:right w:val="single" w:sz="4" w:space="0" w:color="auto"/>
            </w:tcBorders>
            <w:vAlign w:val="center"/>
          </w:tcPr>
          <w:p w14:paraId="4A9F0208" w14:textId="77777777" w:rsidR="009B24A6" w:rsidRPr="00ED449E" w:rsidRDefault="009B24A6" w:rsidP="00281F3D">
            <w:pPr>
              <w:pStyle w:val="TAC"/>
              <w:rPr>
                <w:rFonts w:eastAsia="SimSun"/>
              </w:rPr>
            </w:pPr>
            <w:r w:rsidRPr="00ED449E">
              <w:rPr>
                <w:rFonts w:eastAsia="SimSun"/>
              </w:rPr>
              <w:t>2197.5 MHz (DL)</w:t>
            </w:r>
          </w:p>
        </w:tc>
        <w:tc>
          <w:tcPr>
            <w:tcW w:w="837" w:type="dxa"/>
            <w:tcBorders>
              <w:top w:val="single" w:sz="4" w:space="0" w:color="auto"/>
              <w:left w:val="single" w:sz="4" w:space="0" w:color="auto"/>
              <w:bottom w:val="single" w:sz="4" w:space="0" w:color="auto"/>
              <w:right w:val="single" w:sz="4" w:space="0" w:color="auto"/>
            </w:tcBorders>
            <w:vAlign w:val="center"/>
          </w:tcPr>
          <w:p w14:paraId="511DBAAE" w14:textId="77777777" w:rsidR="009B24A6" w:rsidRPr="00ED449E" w:rsidRDefault="009B24A6" w:rsidP="00281F3D">
            <w:pPr>
              <w:pStyle w:val="TAC"/>
              <w:rPr>
                <w:rFonts w:eastAsia="SimSun"/>
              </w:rPr>
            </w:pPr>
            <w:r w:rsidRPr="00ED449E">
              <w:rPr>
                <w:rFonts w:eastAsia="SimSun"/>
              </w:rPr>
              <w:t>100 MHz</w:t>
            </w:r>
          </w:p>
        </w:tc>
        <w:tc>
          <w:tcPr>
            <w:tcW w:w="840" w:type="dxa"/>
            <w:tcBorders>
              <w:top w:val="single" w:sz="4" w:space="0" w:color="auto"/>
              <w:left w:val="single" w:sz="4" w:space="0" w:color="auto"/>
              <w:bottom w:val="single" w:sz="4" w:space="0" w:color="auto"/>
              <w:right w:val="single" w:sz="4" w:space="0" w:color="auto"/>
            </w:tcBorders>
            <w:vAlign w:val="center"/>
          </w:tcPr>
          <w:p w14:paraId="7C8F93E0" w14:textId="77777777" w:rsidR="009B24A6" w:rsidRPr="00ED449E" w:rsidRDefault="009B24A6" w:rsidP="00281F3D">
            <w:pPr>
              <w:pStyle w:val="TAC"/>
              <w:rPr>
                <w:rFonts w:eastAsia="SimSun"/>
              </w:rPr>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2B290372"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5F75E4AF"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48D2F739"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06323E4" w14:textId="77777777" w:rsidR="009B24A6" w:rsidRPr="00ED449E" w:rsidRDefault="009B24A6" w:rsidP="00281F3D">
            <w:pPr>
              <w:pStyle w:val="TAC"/>
              <w:rPr>
                <w:rFonts w:eastAsia="SimSun"/>
              </w:rPr>
            </w:pPr>
            <w:r w:rsidRPr="00ED449E">
              <w:rPr>
                <w:rFonts w:eastAsia="SimSun"/>
              </w:rPr>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5664C807" w14:textId="77777777" w:rsidR="009B24A6" w:rsidRPr="00ED449E" w:rsidRDefault="009B24A6" w:rsidP="00281F3D">
            <w:pPr>
              <w:pStyle w:val="TAC"/>
              <w:rPr>
                <w:rFonts w:eastAsia="SimSun"/>
              </w:rPr>
            </w:pPr>
            <w:r w:rsidRPr="00ED449E">
              <w:rPr>
                <w:rFonts w:eastAsia="SimSun"/>
              </w:rPr>
              <w:t>-</w:t>
            </w:r>
          </w:p>
        </w:tc>
      </w:tr>
      <w:tr w:rsidR="009B24A6" w:rsidRPr="00ED449E" w14:paraId="0AE32F8D" w14:textId="77777777" w:rsidTr="00281F3D">
        <w:trPr>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8706518" w14:textId="77777777" w:rsidR="009B24A6" w:rsidRPr="00ED449E" w:rsidRDefault="009B24A6" w:rsidP="00281F3D">
            <w:pPr>
              <w:pStyle w:val="TAC"/>
              <w:rPr>
                <w:rFonts w:eastAsia="SimSun"/>
              </w:rPr>
            </w:pPr>
            <w:r w:rsidRPr="00ED449E">
              <w:rPr>
                <w:b/>
              </w:rPr>
              <w:t>Test Settings for CA_n66A-n78A Configuration</w:t>
            </w:r>
          </w:p>
        </w:tc>
      </w:tr>
      <w:tr w:rsidR="009B24A6" w:rsidRPr="00ED449E" w14:paraId="04CB4E7F"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8A3E201" w14:textId="77777777" w:rsidR="009B24A6" w:rsidRPr="00ED449E" w:rsidRDefault="009B24A6" w:rsidP="00281F3D">
            <w:pPr>
              <w:pStyle w:val="TAC"/>
              <w:rPr>
                <w:rFonts w:eastAsia="SimSun"/>
              </w:rPr>
            </w:pPr>
            <w:r w:rsidRPr="00ED449E">
              <w:rPr>
                <w:rFonts w:eastAsia="SimSun"/>
                <w:szCs w:val="18"/>
              </w:rPr>
              <w:t>1</w:t>
            </w:r>
          </w:p>
        </w:tc>
        <w:tc>
          <w:tcPr>
            <w:tcW w:w="648" w:type="dxa"/>
            <w:tcBorders>
              <w:top w:val="single" w:sz="4" w:space="0" w:color="auto"/>
              <w:left w:val="single" w:sz="4" w:space="0" w:color="auto"/>
              <w:bottom w:val="single" w:sz="4" w:space="0" w:color="auto"/>
              <w:right w:val="single" w:sz="4" w:space="0" w:color="auto"/>
            </w:tcBorders>
            <w:vAlign w:val="center"/>
          </w:tcPr>
          <w:p w14:paraId="52221987" w14:textId="77777777" w:rsidR="009B24A6" w:rsidRPr="00ED449E" w:rsidRDefault="009B24A6" w:rsidP="00281F3D">
            <w:pPr>
              <w:pStyle w:val="TAC"/>
            </w:pPr>
            <w:r w:rsidRPr="00ED449E">
              <w:rPr>
                <w:szCs w:val="18"/>
              </w:rPr>
              <w:t>n66</w:t>
            </w:r>
          </w:p>
        </w:tc>
        <w:tc>
          <w:tcPr>
            <w:tcW w:w="760" w:type="dxa"/>
            <w:tcBorders>
              <w:top w:val="single" w:sz="4" w:space="0" w:color="auto"/>
              <w:left w:val="single" w:sz="4" w:space="0" w:color="auto"/>
              <w:bottom w:val="single" w:sz="4" w:space="0" w:color="auto"/>
              <w:right w:val="single" w:sz="4" w:space="0" w:color="auto"/>
            </w:tcBorders>
            <w:vAlign w:val="center"/>
          </w:tcPr>
          <w:p w14:paraId="013A2FBB" w14:textId="77777777" w:rsidR="009B24A6" w:rsidRPr="00ED449E" w:rsidRDefault="009B24A6" w:rsidP="00281F3D">
            <w:pPr>
              <w:keepNext/>
              <w:keepLines/>
              <w:spacing w:after="0"/>
              <w:jc w:val="center"/>
              <w:rPr>
                <w:rFonts w:ascii="Arial" w:eastAsia="SimSun" w:hAnsi="Arial"/>
                <w:sz w:val="18"/>
                <w:szCs w:val="18"/>
              </w:rPr>
            </w:pPr>
            <w:r w:rsidRPr="00ED449E">
              <w:rPr>
                <w:rFonts w:ascii="Arial" w:eastAsia="SimSun" w:hAnsi="Arial"/>
                <w:sz w:val="18"/>
                <w:szCs w:val="18"/>
              </w:rPr>
              <w:t>1750 MHz</w:t>
            </w:r>
          </w:p>
          <w:p w14:paraId="3045CAB0" w14:textId="77777777" w:rsidR="009B24A6" w:rsidRPr="00ED449E" w:rsidRDefault="009B24A6" w:rsidP="00281F3D">
            <w:pPr>
              <w:pStyle w:val="TAC"/>
              <w:rPr>
                <w:rFonts w:eastAsia="SimSun"/>
              </w:rPr>
            </w:pPr>
            <w:r w:rsidRPr="00ED449E">
              <w:rPr>
                <w:rFonts w:eastAsia="SimSun" w:cs="Arial"/>
                <w:szCs w:val="18"/>
              </w:rPr>
              <w:t>(UL)</w:t>
            </w:r>
          </w:p>
        </w:tc>
        <w:tc>
          <w:tcPr>
            <w:tcW w:w="657" w:type="dxa"/>
            <w:tcBorders>
              <w:top w:val="single" w:sz="4" w:space="0" w:color="auto"/>
              <w:left w:val="single" w:sz="4" w:space="0" w:color="auto"/>
              <w:bottom w:val="single" w:sz="4" w:space="0" w:color="auto"/>
              <w:right w:val="single" w:sz="4" w:space="0" w:color="auto"/>
            </w:tcBorders>
            <w:vAlign w:val="center"/>
          </w:tcPr>
          <w:p w14:paraId="007D8CCC" w14:textId="77777777" w:rsidR="009B24A6" w:rsidRPr="00ED449E" w:rsidRDefault="009B24A6" w:rsidP="00281F3D">
            <w:pPr>
              <w:pStyle w:val="TAC"/>
              <w:rPr>
                <w:rFonts w:eastAsia="SimSun"/>
              </w:rPr>
            </w:pPr>
            <w:r w:rsidRPr="00ED449E">
              <w:rPr>
                <w:rFonts w:eastAsia="SimSun"/>
                <w:szCs w:val="18"/>
              </w:rPr>
              <w:t>n78</w:t>
            </w:r>
          </w:p>
        </w:tc>
        <w:tc>
          <w:tcPr>
            <w:tcW w:w="754" w:type="dxa"/>
            <w:tcBorders>
              <w:top w:val="single" w:sz="4" w:space="0" w:color="auto"/>
              <w:left w:val="single" w:sz="4" w:space="0" w:color="auto"/>
              <w:bottom w:val="single" w:sz="4" w:space="0" w:color="auto"/>
              <w:right w:val="single" w:sz="4" w:space="0" w:color="auto"/>
            </w:tcBorders>
            <w:vAlign w:val="center"/>
          </w:tcPr>
          <w:p w14:paraId="6B8F1854" w14:textId="77777777" w:rsidR="009B24A6" w:rsidRPr="00ED449E" w:rsidRDefault="009B24A6" w:rsidP="00281F3D">
            <w:pPr>
              <w:pStyle w:val="TAC"/>
              <w:rPr>
                <w:rFonts w:eastAsia="SimSun"/>
              </w:rPr>
            </w:pPr>
            <w:r w:rsidRPr="00ED449E">
              <w:rPr>
                <w:rFonts w:eastAsia="SimSun"/>
                <w:szCs w:val="18"/>
              </w:rPr>
              <w:t>3500 MHz</w:t>
            </w:r>
          </w:p>
        </w:tc>
        <w:tc>
          <w:tcPr>
            <w:tcW w:w="837" w:type="dxa"/>
            <w:tcBorders>
              <w:top w:val="single" w:sz="4" w:space="0" w:color="auto"/>
              <w:left w:val="single" w:sz="4" w:space="0" w:color="auto"/>
              <w:bottom w:val="single" w:sz="4" w:space="0" w:color="auto"/>
              <w:right w:val="single" w:sz="4" w:space="0" w:color="auto"/>
            </w:tcBorders>
            <w:vAlign w:val="center"/>
          </w:tcPr>
          <w:p w14:paraId="6BA54922" w14:textId="77777777" w:rsidR="009B24A6" w:rsidRPr="00ED449E" w:rsidRDefault="009B24A6" w:rsidP="00281F3D">
            <w:pPr>
              <w:pStyle w:val="TAC"/>
              <w:rPr>
                <w:rFonts w:eastAsia="SimSun"/>
              </w:rPr>
            </w:pPr>
            <w:r w:rsidRPr="00ED449E">
              <w:rPr>
                <w:rFonts w:eastAsia="SimSun"/>
                <w:szCs w:val="18"/>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3EF39FA7" w14:textId="77777777" w:rsidR="009B24A6" w:rsidRPr="00ED449E" w:rsidRDefault="009B24A6" w:rsidP="00281F3D">
            <w:pPr>
              <w:pStyle w:val="TAC"/>
              <w:rPr>
                <w:rFonts w:eastAsia="SimSun"/>
              </w:rPr>
            </w:pPr>
            <w:r w:rsidRPr="00ED449E">
              <w:rPr>
                <w:rFonts w:eastAsia="SimSun"/>
                <w:szCs w:val="18"/>
              </w:rPr>
              <w:t>10 MHz</w:t>
            </w:r>
          </w:p>
        </w:tc>
        <w:tc>
          <w:tcPr>
            <w:tcW w:w="739" w:type="dxa"/>
            <w:tcBorders>
              <w:top w:val="single" w:sz="4" w:space="0" w:color="auto"/>
              <w:left w:val="single" w:sz="4" w:space="0" w:color="auto"/>
              <w:bottom w:val="single" w:sz="4" w:space="0" w:color="auto"/>
              <w:right w:val="single" w:sz="4" w:space="0" w:color="auto"/>
            </w:tcBorders>
            <w:vAlign w:val="center"/>
          </w:tcPr>
          <w:p w14:paraId="23409EB7" w14:textId="77777777" w:rsidR="009B24A6" w:rsidRPr="00ED449E" w:rsidRDefault="009B24A6" w:rsidP="00281F3D">
            <w:pPr>
              <w:pStyle w:val="TAC"/>
              <w:rPr>
                <w:rFonts w:eastAsia="SimSun"/>
              </w:rPr>
            </w:pPr>
            <w:r w:rsidRPr="00ED449E">
              <w:rPr>
                <w:rFonts w:eastAsia="SimSun"/>
                <w:szCs w:val="18"/>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01158C2E" w14:textId="77777777" w:rsidR="009B24A6" w:rsidRPr="00ED449E" w:rsidRDefault="009B24A6" w:rsidP="00281F3D">
            <w:pPr>
              <w:pStyle w:val="TAC"/>
              <w:rPr>
                <w:rFonts w:eastAsia="SimSun"/>
              </w:rPr>
            </w:pPr>
            <w:r w:rsidRPr="00ED449E">
              <w:rPr>
                <w:rFonts w:eastAsia="SimSun"/>
                <w:szCs w:val="18"/>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2AF6EF1" w14:textId="77777777" w:rsidR="009B24A6" w:rsidRPr="00ED449E" w:rsidRDefault="009B24A6" w:rsidP="00281F3D">
            <w:pPr>
              <w:pStyle w:val="TAC"/>
              <w:rPr>
                <w:rFonts w:eastAsia="SimSun"/>
              </w:rPr>
            </w:pPr>
            <w:r w:rsidRPr="00ED449E">
              <w:rPr>
                <w:rFonts w:eastAsia="SimSun"/>
                <w:szCs w:val="18"/>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0F3FF02B" w14:textId="77777777" w:rsidR="009B24A6" w:rsidRPr="00ED449E" w:rsidRDefault="009B24A6" w:rsidP="00281F3D">
            <w:pPr>
              <w:pStyle w:val="TAC"/>
              <w:rPr>
                <w:rFonts w:eastAsia="SimSun"/>
              </w:rPr>
            </w:pPr>
            <w:r w:rsidRPr="00ED449E">
              <w:rPr>
                <w:rFonts w:eastAsia="SimSun"/>
                <w:szCs w:val="18"/>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22ED4DB8" w14:textId="77777777" w:rsidR="009B24A6" w:rsidRPr="00ED449E" w:rsidRDefault="009B24A6" w:rsidP="00281F3D">
            <w:pPr>
              <w:pStyle w:val="TAC"/>
              <w:rPr>
                <w:rFonts w:eastAsia="SimSun"/>
              </w:rPr>
            </w:pPr>
            <w:r w:rsidRPr="00ED449E">
              <w:rPr>
                <w:rFonts w:eastAsia="SimSun"/>
                <w:szCs w:val="18"/>
              </w:rPr>
              <w:t>-</w:t>
            </w:r>
          </w:p>
        </w:tc>
      </w:tr>
      <w:tr w:rsidR="009B24A6" w:rsidRPr="00ED449E" w14:paraId="5E518F12" w14:textId="77777777" w:rsidTr="00281F3D">
        <w:trPr>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68F1447" w14:textId="77777777" w:rsidR="009B24A6" w:rsidRPr="00ED449E" w:rsidRDefault="009B24A6" w:rsidP="00281F3D">
            <w:pPr>
              <w:pStyle w:val="TAC"/>
              <w:rPr>
                <w:rFonts w:eastAsia="SimSun"/>
              </w:rPr>
            </w:pPr>
            <w:r w:rsidRPr="00ED449E">
              <w:rPr>
                <w:rFonts w:eastAsia="SimSun"/>
              </w:rPr>
              <w:t>2</w:t>
            </w:r>
          </w:p>
        </w:tc>
        <w:tc>
          <w:tcPr>
            <w:tcW w:w="648" w:type="dxa"/>
            <w:tcBorders>
              <w:top w:val="single" w:sz="4" w:space="0" w:color="auto"/>
              <w:left w:val="single" w:sz="4" w:space="0" w:color="auto"/>
              <w:bottom w:val="single" w:sz="4" w:space="0" w:color="auto"/>
              <w:right w:val="single" w:sz="4" w:space="0" w:color="auto"/>
            </w:tcBorders>
            <w:vAlign w:val="center"/>
          </w:tcPr>
          <w:p w14:paraId="3A09911E" w14:textId="77777777" w:rsidR="009B24A6" w:rsidRPr="00ED449E" w:rsidRDefault="009B24A6" w:rsidP="00281F3D">
            <w:pPr>
              <w:pStyle w:val="TAC"/>
            </w:pPr>
            <w:r w:rsidRPr="00ED449E">
              <w:t>n66</w:t>
            </w:r>
          </w:p>
        </w:tc>
        <w:tc>
          <w:tcPr>
            <w:tcW w:w="760" w:type="dxa"/>
            <w:tcBorders>
              <w:top w:val="single" w:sz="4" w:space="0" w:color="auto"/>
              <w:left w:val="single" w:sz="4" w:space="0" w:color="auto"/>
              <w:bottom w:val="single" w:sz="4" w:space="0" w:color="auto"/>
              <w:right w:val="single" w:sz="4" w:space="0" w:color="auto"/>
            </w:tcBorders>
            <w:vAlign w:val="center"/>
          </w:tcPr>
          <w:p w14:paraId="1C10F944" w14:textId="77777777" w:rsidR="009B24A6" w:rsidRPr="00ED449E" w:rsidRDefault="009B24A6" w:rsidP="00281F3D">
            <w:pPr>
              <w:pStyle w:val="TAC"/>
              <w:rPr>
                <w:rFonts w:eastAsia="SimSun"/>
              </w:rPr>
            </w:pPr>
            <w:r w:rsidRPr="00ED449E">
              <w:rPr>
                <w:rFonts w:eastAsia="SimSun"/>
              </w:rPr>
              <w:t>1750 MHz (UL)</w:t>
            </w:r>
          </w:p>
        </w:tc>
        <w:tc>
          <w:tcPr>
            <w:tcW w:w="657" w:type="dxa"/>
            <w:tcBorders>
              <w:top w:val="single" w:sz="4" w:space="0" w:color="auto"/>
              <w:left w:val="single" w:sz="4" w:space="0" w:color="auto"/>
              <w:bottom w:val="single" w:sz="4" w:space="0" w:color="auto"/>
              <w:right w:val="single" w:sz="4" w:space="0" w:color="auto"/>
            </w:tcBorders>
            <w:vAlign w:val="center"/>
          </w:tcPr>
          <w:p w14:paraId="52375AE7" w14:textId="77777777" w:rsidR="009B24A6" w:rsidRPr="00ED449E" w:rsidRDefault="009B24A6" w:rsidP="00281F3D">
            <w:pPr>
              <w:pStyle w:val="TAC"/>
              <w:rPr>
                <w:rFonts w:eastAsia="SimSun"/>
              </w:rPr>
            </w:pPr>
            <w:r w:rsidRPr="00ED449E">
              <w:rPr>
                <w:rFonts w:eastAsia="SimSun"/>
              </w:rPr>
              <w:t>n78</w:t>
            </w:r>
          </w:p>
        </w:tc>
        <w:tc>
          <w:tcPr>
            <w:tcW w:w="754" w:type="dxa"/>
            <w:tcBorders>
              <w:top w:val="single" w:sz="4" w:space="0" w:color="auto"/>
              <w:left w:val="single" w:sz="4" w:space="0" w:color="auto"/>
              <w:bottom w:val="single" w:sz="4" w:space="0" w:color="auto"/>
              <w:right w:val="single" w:sz="4" w:space="0" w:color="auto"/>
            </w:tcBorders>
            <w:vAlign w:val="center"/>
          </w:tcPr>
          <w:p w14:paraId="30A72869" w14:textId="77777777" w:rsidR="009B24A6" w:rsidRPr="00ED449E" w:rsidRDefault="009B24A6" w:rsidP="00281F3D">
            <w:pPr>
              <w:pStyle w:val="TAC"/>
              <w:rPr>
                <w:rFonts w:eastAsia="SimSun"/>
              </w:rPr>
            </w:pPr>
            <w:r w:rsidRPr="00ED449E">
              <w:rPr>
                <w:rFonts w:eastAsia="SimSun"/>
              </w:rPr>
              <w:t>3500 MHz</w:t>
            </w:r>
          </w:p>
        </w:tc>
        <w:tc>
          <w:tcPr>
            <w:tcW w:w="837" w:type="dxa"/>
            <w:tcBorders>
              <w:top w:val="single" w:sz="4" w:space="0" w:color="auto"/>
              <w:left w:val="single" w:sz="4" w:space="0" w:color="auto"/>
              <w:bottom w:val="single" w:sz="4" w:space="0" w:color="auto"/>
              <w:right w:val="single" w:sz="4" w:space="0" w:color="auto"/>
            </w:tcBorders>
            <w:vAlign w:val="center"/>
          </w:tcPr>
          <w:p w14:paraId="17C60B7B" w14:textId="77777777" w:rsidR="009B24A6" w:rsidRPr="00ED449E" w:rsidRDefault="009B24A6" w:rsidP="00281F3D">
            <w:pPr>
              <w:pStyle w:val="TAC"/>
              <w:rPr>
                <w:rFonts w:eastAsia="SimSun"/>
              </w:rPr>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23B31E2A" w14:textId="77777777" w:rsidR="009B24A6" w:rsidRPr="00ED449E" w:rsidRDefault="009B24A6" w:rsidP="00281F3D">
            <w:pPr>
              <w:pStyle w:val="TAC"/>
              <w:rPr>
                <w:rFonts w:eastAsia="SimSun"/>
              </w:rPr>
            </w:pPr>
            <w:r w:rsidRPr="00ED449E">
              <w:rPr>
                <w:rFonts w:eastAsia="SimSun"/>
              </w:rPr>
              <w:t>100 MHz</w:t>
            </w:r>
          </w:p>
        </w:tc>
        <w:tc>
          <w:tcPr>
            <w:tcW w:w="739" w:type="dxa"/>
            <w:tcBorders>
              <w:top w:val="single" w:sz="4" w:space="0" w:color="auto"/>
              <w:left w:val="single" w:sz="4" w:space="0" w:color="auto"/>
              <w:bottom w:val="single" w:sz="4" w:space="0" w:color="auto"/>
              <w:right w:val="single" w:sz="4" w:space="0" w:color="auto"/>
            </w:tcBorders>
            <w:vAlign w:val="center"/>
          </w:tcPr>
          <w:p w14:paraId="2998F8BE" w14:textId="77777777" w:rsidR="009B24A6" w:rsidRPr="00ED449E" w:rsidRDefault="009B24A6" w:rsidP="00281F3D">
            <w:pPr>
              <w:pStyle w:val="TAC"/>
              <w:rPr>
                <w:rFonts w:eastAsia="SimSun"/>
              </w:rPr>
            </w:pPr>
            <w:r w:rsidRPr="00ED449E">
              <w:rPr>
                <w:rFonts w:eastAsia="SimSun"/>
              </w:rPr>
              <w:t>CP-OFDM QPSK</w:t>
            </w:r>
          </w:p>
        </w:tc>
        <w:tc>
          <w:tcPr>
            <w:tcW w:w="1038" w:type="dxa"/>
            <w:gridSpan w:val="2"/>
            <w:tcBorders>
              <w:top w:val="single" w:sz="4" w:space="0" w:color="auto"/>
              <w:left w:val="single" w:sz="4" w:space="0" w:color="auto"/>
              <w:bottom w:val="single" w:sz="4" w:space="0" w:color="auto"/>
              <w:right w:val="single" w:sz="4" w:space="0" w:color="auto"/>
            </w:tcBorders>
            <w:vAlign w:val="center"/>
          </w:tcPr>
          <w:p w14:paraId="6C8B4F70" w14:textId="77777777" w:rsidR="009B24A6" w:rsidRPr="00ED449E" w:rsidRDefault="009B24A6" w:rsidP="00281F3D">
            <w:pPr>
              <w:pStyle w:val="TAC"/>
              <w:rPr>
                <w:rFonts w:eastAsia="SimSun"/>
              </w:rPr>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773614B" w14:textId="77777777" w:rsidR="009B24A6" w:rsidRPr="00ED449E" w:rsidRDefault="009B24A6" w:rsidP="00281F3D">
            <w:pPr>
              <w:pStyle w:val="TAC"/>
              <w:rPr>
                <w:rFonts w:eastAsia="SimSun"/>
              </w:rPr>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60683969" w14:textId="77777777" w:rsidR="009B24A6" w:rsidRPr="00ED449E" w:rsidRDefault="009B24A6" w:rsidP="00281F3D">
            <w:pPr>
              <w:pStyle w:val="TAC"/>
              <w:rPr>
                <w:rFonts w:eastAsia="SimSun"/>
              </w:rPr>
            </w:pPr>
            <w:r w:rsidRPr="00ED449E">
              <w:rPr>
                <w:rFonts w:eastAsia="SimSun"/>
              </w:rPr>
              <w:t>REFSENS_CA_1</w:t>
            </w:r>
          </w:p>
        </w:tc>
        <w:tc>
          <w:tcPr>
            <w:tcW w:w="1598" w:type="dxa"/>
            <w:tcBorders>
              <w:top w:val="single" w:sz="4" w:space="0" w:color="auto"/>
              <w:left w:val="single" w:sz="4" w:space="0" w:color="auto"/>
              <w:bottom w:val="single" w:sz="4" w:space="0" w:color="auto"/>
              <w:right w:val="single" w:sz="4" w:space="0" w:color="auto"/>
            </w:tcBorders>
            <w:vAlign w:val="center"/>
          </w:tcPr>
          <w:p w14:paraId="196F4FB5" w14:textId="77777777" w:rsidR="009B24A6" w:rsidRPr="00ED449E" w:rsidRDefault="009B24A6" w:rsidP="00281F3D">
            <w:pPr>
              <w:pStyle w:val="TAC"/>
              <w:rPr>
                <w:rFonts w:eastAsia="SimSun"/>
              </w:rPr>
            </w:pPr>
            <w:r w:rsidRPr="00ED449E">
              <w:rPr>
                <w:rFonts w:eastAsia="SimSun"/>
              </w:rPr>
              <w:t>-</w:t>
            </w:r>
          </w:p>
        </w:tc>
      </w:tr>
    </w:tbl>
    <w:p w14:paraId="79EA87D7" w14:textId="77777777" w:rsidR="009B24A6" w:rsidRPr="00ED449E" w:rsidRDefault="009B24A6" w:rsidP="009B24A6"/>
    <w:tbl>
      <w:tblPr>
        <w:tblW w:w="10660" w:type="dxa"/>
        <w:jc w:val="center"/>
        <w:tblLayout w:type="fixed"/>
        <w:tblCellMar>
          <w:left w:w="99" w:type="dxa"/>
          <w:right w:w="99" w:type="dxa"/>
        </w:tblCellMar>
        <w:tblLook w:val="04A0" w:firstRow="1" w:lastRow="0" w:firstColumn="1" w:lastColumn="0" w:noHBand="0" w:noVBand="1"/>
      </w:tblPr>
      <w:tblGrid>
        <w:gridCol w:w="379"/>
        <w:gridCol w:w="7"/>
        <w:gridCol w:w="647"/>
        <w:gridCol w:w="759"/>
        <w:gridCol w:w="657"/>
        <w:gridCol w:w="753"/>
        <w:gridCol w:w="837"/>
        <w:gridCol w:w="839"/>
        <w:gridCol w:w="738"/>
        <w:gridCol w:w="1037"/>
        <w:gridCol w:w="748"/>
        <w:gridCol w:w="1651"/>
        <w:gridCol w:w="1596"/>
        <w:gridCol w:w="12"/>
      </w:tblGrid>
      <w:tr w:rsidR="009B24A6" w:rsidRPr="00ED449E" w14:paraId="4A70EAC1"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356A4F4C" w14:textId="77777777" w:rsidR="009B24A6" w:rsidRPr="00ED449E" w:rsidRDefault="009B24A6" w:rsidP="00281F3D">
            <w:pPr>
              <w:pStyle w:val="TAC"/>
              <w:rPr>
                <w:b/>
                <w:bCs/>
              </w:rPr>
            </w:pPr>
            <w:r w:rsidRPr="00ED449E">
              <w:rPr>
                <w:b/>
                <w:bCs/>
              </w:rPr>
              <w:t>Test Settings for CA_n70A-n71A Configuration</w:t>
            </w:r>
          </w:p>
        </w:tc>
      </w:tr>
      <w:tr w:rsidR="009B24A6" w:rsidRPr="00ED449E" w14:paraId="48341919"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68EAC747" w14:textId="77777777" w:rsidR="009B24A6" w:rsidRPr="00ED449E" w:rsidRDefault="009B24A6" w:rsidP="00281F3D">
            <w:pPr>
              <w:pStyle w:val="TAC"/>
            </w:pPr>
            <w:r w:rsidRPr="00ED449E">
              <w:t>1</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1EBCE7B"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1E5CF670" w14:textId="77777777" w:rsidR="009B24A6" w:rsidRPr="00ED449E" w:rsidRDefault="009B24A6" w:rsidP="00281F3D">
            <w:pPr>
              <w:pStyle w:val="TAC"/>
            </w:pPr>
            <w:r w:rsidRPr="00ED449E">
              <w:rPr>
                <w:rFonts w:hint="eastAsia"/>
                <w:lang w:eastAsia="ja-JP"/>
              </w:rPr>
              <w:t>669.1 MHz (UL)</w:t>
            </w:r>
          </w:p>
        </w:tc>
        <w:tc>
          <w:tcPr>
            <w:tcW w:w="657" w:type="dxa"/>
            <w:tcBorders>
              <w:top w:val="single" w:sz="4" w:space="0" w:color="auto"/>
              <w:left w:val="single" w:sz="4" w:space="0" w:color="auto"/>
              <w:bottom w:val="single" w:sz="4" w:space="0" w:color="auto"/>
              <w:right w:val="single" w:sz="4" w:space="0" w:color="auto"/>
            </w:tcBorders>
            <w:vAlign w:val="center"/>
          </w:tcPr>
          <w:p w14:paraId="6F66F18A" w14:textId="77777777" w:rsidR="009B24A6" w:rsidRPr="00ED449E" w:rsidRDefault="009B24A6" w:rsidP="00281F3D">
            <w:pPr>
              <w:pStyle w:val="TAC"/>
            </w:pPr>
            <w:r w:rsidRPr="00ED449E">
              <w:t>n70</w:t>
            </w:r>
          </w:p>
        </w:tc>
        <w:tc>
          <w:tcPr>
            <w:tcW w:w="754" w:type="dxa"/>
            <w:tcBorders>
              <w:top w:val="single" w:sz="4" w:space="0" w:color="auto"/>
              <w:left w:val="single" w:sz="4" w:space="0" w:color="auto"/>
              <w:bottom w:val="single" w:sz="4" w:space="0" w:color="auto"/>
              <w:right w:val="single" w:sz="4" w:space="0" w:color="auto"/>
            </w:tcBorders>
            <w:vAlign w:val="center"/>
          </w:tcPr>
          <w:p w14:paraId="5B4D2694" w14:textId="77777777" w:rsidR="009B24A6" w:rsidRPr="00ED449E" w:rsidRDefault="009B24A6" w:rsidP="00281F3D">
            <w:pPr>
              <w:pStyle w:val="TAC"/>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39CDE7E3"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2B45CD6D" w14:textId="77777777" w:rsidR="009B24A6" w:rsidRPr="00ED449E" w:rsidRDefault="009B24A6" w:rsidP="00281F3D">
            <w:pPr>
              <w:pStyle w:val="TAC"/>
            </w:pPr>
            <w:r w:rsidRPr="00ED449E">
              <w:t>25 MHz</w:t>
            </w:r>
          </w:p>
        </w:tc>
        <w:tc>
          <w:tcPr>
            <w:tcW w:w="739" w:type="dxa"/>
            <w:tcBorders>
              <w:top w:val="single" w:sz="4" w:space="0" w:color="auto"/>
              <w:left w:val="single" w:sz="4" w:space="0" w:color="auto"/>
              <w:bottom w:val="single" w:sz="4" w:space="0" w:color="auto"/>
              <w:right w:val="single" w:sz="4" w:space="0" w:color="auto"/>
            </w:tcBorders>
            <w:vAlign w:val="center"/>
          </w:tcPr>
          <w:p w14:paraId="2FE69FE5"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3D90F11A"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C7E5546"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159A4EAD" w14:textId="77777777" w:rsidR="009B24A6" w:rsidRPr="00ED449E" w:rsidRDefault="009B24A6" w:rsidP="00281F3D">
            <w:pPr>
              <w:pStyle w:val="TAC"/>
            </w:pPr>
            <w:r w:rsidRPr="00ED449E">
              <w:t xml:space="preserve">REFSENS_CA_1 </w:t>
            </w:r>
          </w:p>
        </w:tc>
        <w:tc>
          <w:tcPr>
            <w:tcW w:w="1598" w:type="dxa"/>
            <w:tcBorders>
              <w:top w:val="single" w:sz="4" w:space="0" w:color="auto"/>
              <w:left w:val="single" w:sz="4" w:space="0" w:color="auto"/>
              <w:bottom w:val="single" w:sz="4" w:space="0" w:color="auto"/>
              <w:right w:val="single" w:sz="4" w:space="0" w:color="auto"/>
            </w:tcBorders>
            <w:vAlign w:val="center"/>
          </w:tcPr>
          <w:p w14:paraId="5BC8FA38" w14:textId="77777777" w:rsidR="009B24A6" w:rsidRPr="00ED449E" w:rsidRDefault="009B24A6" w:rsidP="00281F3D">
            <w:pPr>
              <w:pStyle w:val="TAC"/>
            </w:pPr>
            <w:r w:rsidRPr="00ED449E">
              <w:t>-</w:t>
            </w:r>
          </w:p>
        </w:tc>
      </w:tr>
      <w:tr w:rsidR="009B24A6" w:rsidRPr="00ED449E" w14:paraId="2888B5B5"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1B3BD5C" w14:textId="77777777" w:rsidR="009B24A6" w:rsidRPr="00ED449E" w:rsidRDefault="009B24A6" w:rsidP="00281F3D">
            <w:pPr>
              <w:pStyle w:val="TAC"/>
            </w:pPr>
            <w:r w:rsidRPr="00ED449E">
              <w:t>2</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7742DC4"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7F0C8CA5" w14:textId="77777777" w:rsidR="009B24A6" w:rsidRPr="00ED449E" w:rsidRDefault="009B24A6" w:rsidP="00281F3D">
            <w:pPr>
              <w:pStyle w:val="TAC"/>
            </w:pPr>
            <w:r w:rsidRPr="00ED449E">
              <w:rPr>
                <w:rFonts w:hint="eastAsia"/>
                <w:lang w:eastAsia="ja-JP"/>
              </w:rPr>
              <w:t>665.8 MHz (UL)</w:t>
            </w:r>
          </w:p>
        </w:tc>
        <w:tc>
          <w:tcPr>
            <w:tcW w:w="657" w:type="dxa"/>
            <w:tcBorders>
              <w:top w:val="single" w:sz="4" w:space="0" w:color="auto"/>
              <w:left w:val="single" w:sz="4" w:space="0" w:color="auto"/>
              <w:bottom w:val="single" w:sz="4" w:space="0" w:color="auto"/>
              <w:right w:val="single" w:sz="4" w:space="0" w:color="auto"/>
            </w:tcBorders>
            <w:vAlign w:val="center"/>
          </w:tcPr>
          <w:p w14:paraId="1F7C8AFB" w14:textId="77777777" w:rsidR="009B24A6" w:rsidRPr="00ED449E" w:rsidRDefault="009B24A6" w:rsidP="00281F3D">
            <w:pPr>
              <w:pStyle w:val="TAC"/>
            </w:pPr>
            <w:r w:rsidRPr="00ED449E">
              <w:t>n70</w:t>
            </w:r>
          </w:p>
        </w:tc>
        <w:tc>
          <w:tcPr>
            <w:tcW w:w="754" w:type="dxa"/>
            <w:tcBorders>
              <w:top w:val="single" w:sz="4" w:space="0" w:color="auto"/>
              <w:left w:val="single" w:sz="4" w:space="0" w:color="auto"/>
              <w:bottom w:val="single" w:sz="4" w:space="0" w:color="auto"/>
              <w:right w:val="single" w:sz="4" w:space="0" w:color="auto"/>
            </w:tcBorders>
            <w:vAlign w:val="center"/>
          </w:tcPr>
          <w:p w14:paraId="07EC8E89" w14:textId="77777777" w:rsidR="009B24A6" w:rsidRPr="00ED449E" w:rsidRDefault="009B24A6" w:rsidP="00281F3D">
            <w:pPr>
              <w:pStyle w:val="TAC"/>
            </w:pPr>
            <w:r w:rsidRPr="00ED449E">
              <w:t>Low</w:t>
            </w:r>
          </w:p>
        </w:tc>
        <w:tc>
          <w:tcPr>
            <w:tcW w:w="837" w:type="dxa"/>
            <w:tcBorders>
              <w:top w:val="single" w:sz="4" w:space="0" w:color="auto"/>
              <w:left w:val="single" w:sz="4" w:space="0" w:color="auto"/>
              <w:bottom w:val="single" w:sz="4" w:space="0" w:color="auto"/>
              <w:right w:val="single" w:sz="4" w:space="0" w:color="auto"/>
            </w:tcBorders>
            <w:vAlign w:val="center"/>
          </w:tcPr>
          <w:p w14:paraId="1924DEF6"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368A37E5" w14:textId="77777777" w:rsidR="009B24A6" w:rsidRPr="00ED449E" w:rsidRDefault="009B24A6" w:rsidP="00281F3D">
            <w:pPr>
              <w:pStyle w:val="TAC"/>
            </w:pPr>
            <w:r w:rsidRPr="00ED449E">
              <w:t>5 MHz</w:t>
            </w:r>
          </w:p>
        </w:tc>
        <w:tc>
          <w:tcPr>
            <w:tcW w:w="739" w:type="dxa"/>
            <w:tcBorders>
              <w:top w:val="single" w:sz="4" w:space="0" w:color="auto"/>
              <w:left w:val="single" w:sz="4" w:space="0" w:color="auto"/>
              <w:bottom w:val="single" w:sz="4" w:space="0" w:color="auto"/>
              <w:right w:val="single" w:sz="4" w:space="0" w:color="auto"/>
            </w:tcBorders>
            <w:vAlign w:val="center"/>
          </w:tcPr>
          <w:p w14:paraId="6F8F0C54"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5DD8DEEF"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3ED70BB"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70AA414" w14:textId="77777777" w:rsidR="009B24A6" w:rsidRPr="00ED449E" w:rsidRDefault="009B24A6" w:rsidP="00281F3D">
            <w:pPr>
              <w:pStyle w:val="TAC"/>
            </w:pPr>
            <w:r w:rsidRPr="00ED449E">
              <w:t xml:space="preserve">REFSENS_CA_1 </w:t>
            </w:r>
          </w:p>
        </w:tc>
        <w:tc>
          <w:tcPr>
            <w:tcW w:w="1598" w:type="dxa"/>
            <w:tcBorders>
              <w:top w:val="single" w:sz="4" w:space="0" w:color="auto"/>
              <w:left w:val="single" w:sz="4" w:space="0" w:color="auto"/>
              <w:bottom w:val="single" w:sz="4" w:space="0" w:color="auto"/>
              <w:right w:val="single" w:sz="4" w:space="0" w:color="auto"/>
            </w:tcBorders>
            <w:vAlign w:val="center"/>
          </w:tcPr>
          <w:p w14:paraId="5E456D8D" w14:textId="77777777" w:rsidR="009B24A6" w:rsidRPr="00ED449E" w:rsidRDefault="009B24A6" w:rsidP="00281F3D">
            <w:pPr>
              <w:pStyle w:val="TAC"/>
            </w:pPr>
            <w:r w:rsidRPr="00ED449E">
              <w:t>-</w:t>
            </w:r>
          </w:p>
        </w:tc>
      </w:tr>
      <w:tr w:rsidR="009B24A6" w:rsidRPr="00ED449E" w14:paraId="6EA0A9C7"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FAFA16B" w14:textId="77777777" w:rsidR="009B24A6" w:rsidRPr="00ED449E" w:rsidRDefault="009B24A6" w:rsidP="00281F3D">
            <w:pPr>
              <w:pStyle w:val="TAC"/>
            </w:pPr>
            <w:r w:rsidRPr="00ED449E">
              <w:rPr>
                <w:rFonts w:eastAsia="SimSun"/>
              </w:rPr>
              <w:t>3</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FD05658" w14:textId="77777777" w:rsidR="009B24A6" w:rsidRPr="00ED449E" w:rsidRDefault="009B24A6" w:rsidP="00281F3D">
            <w:pPr>
              <w:pStyle w:val="TAC"/>
            </w:pPr>
            <w:r w:rsidRPr="00ED449E">
              <w:rPr>
                <w:rFonts w:eastAsia="SimSun"/>
              </w:rPr>
              <w:t>n70</w:t>
            </w:r>
          </w:p>
        </w:tc>
        <w:tc>
          <w:tcPr>
            <w:tcW w:w="760" w:type="dxa"/>
            <w:tcBorders>
              <w:top w:val="single" w:sz="4" w:space="0" w:color="auto"/>
              <w:left w:val="single" w:sz="4" w:space="0" w:color="auto"/>
              <w:bottom w:val="single" w:sz="4" w:space="0" w:color="auto"/>
              <w:right w:val="single" w:sz="4" w:space="0" w:color="auto"/>
            </w:tcBorders>
            <w:vAlign w:val="center"/>
          </w:tcPr>
          <w:p w14:paraId="668D4AF4" w14:textId="77777777" w:rsidR="009B24A6" w:rsidRPr="00ED449E" w:rsidRDefault="009B24A6" w:rsidP="00281F3D">
            <w:pPr>
              <w:pStyle w:val="TAC"/>
            </w:pPr>
            <w:r w:rsidRPr="00ED449E">
              <w:rPr>
                <w:rFonts w:eastAsia="SimSun"/>
              </w:rPr>
              <w:t>1697.5 MHz (UL)</w:t>
            </w:r>
          </w:p>
        </w:tc>
        <w:tc>
          <w:tcPr>
            <w:tcW w:w="657" w:type="dxa"/>
            <w:tcBorders>
              <w:top w:val="single" w:sz="4" w:space="0" w:color="auto"/>
              <w:left w:val="single" w:sz="4" w:space="0" w:color="auto"/>
              <w:bottom w:val="single" w:sz="4" w:space="0" w:color="auto"/>
              <w:right w:val="single" w:sz="4" w:space="0" w:color="auto"/>
            </w:tcBorders>
            <w:vAlign w:val="center"/>
          </w:tcPr>
          <w:p w14:paraId="55815C70" w14:textId="77777777" w:rsidR="009B24A6" w:rsidRPr="00ED449E" w:rsidRDefault="009B24A6" w:rsidP="00281F3D">
            <w:pPr>
              <w:pStyle w:val="TAC"/>
            </w:pPr>
            <w:r w:rsidRPr="00ED449E">
              <w:rPr>
                <w:rFonts w:eastAsia="SimSun"/>
              </w:rPr>
              <w:t>n71</w:t>
            </w:r>
          </w:p>
        </w:tc>
        <w:tc>
          <w:tcPr>
            <w:tcW w:w="754" w:type="dxa"/>
            <w:tcBorders>
              <w:top w:val="single" w:sz="4" w:space="0" w:color="auto"/>
              <w:left w:val="single" w:sz="4" w:space="0" w:color="auto"/>
              <w:bottom w:val="single" w:sz="4" w:space="0" w:color="auto"/>
              <w:right w:val="single" w:sz="4" w:space="0" w:color="auto"/>
            </w:tcBorders>
            <w:vAlign w:val="center"/>
          </w:tcPr>
          <w:p w14:paraId="5EC420CF" w14:textId="77777777" w:rsidR="009B24A6" w:rsidRPr="00ED449E" w:rsidRDefault="009B24A6" w:rsidP="00281F3D">
            <w:pPr>
              <w:pStyle w:val="TAC"/>
            </w:pPr>
            <w:r w:rsidRPr="00ED449E">
              <w:rPr>
                <w:rFonts w:eastAsia="SimSun"/>
              </w:rPr>
              <w:t>695.5 MHz (UL)</w:t>
            </w:r>
          </w:p>
        </w:tc>
        <w:tc>
          <w:tcPr>
            <w:tcW w:w="837" w:type="dxa"/>
            <w:tcBorders>
              <w:top w:val="single" w:sz="4" w:space="0" w:color="auto"/>
              <w:left w:val="single" w:sz="4" w:space="0" w:color="auto"/>
              <w:bottom w:val="single" w:sz="4" w:space="0" w:color="auto"/>
              <w:right w:val="single" w:sz="4" w:space="0" w:color="auto"/>
            </w:tcBorders>
            <w:vAlign w:val="center"/>
          </w:tcPr>
          <w:p w14:paraId="252B8329" w14:textId="77777777" w:rsidR="009B24A6" w:rsidRPr="00ED449E" w:rsidRDefault="009B24A6" w:rsidP="00281F3D">
            <w:pPr>
              <w:pStyle w:val="TAC"/>
            </w:pPr>
            <w:r w:rsidRPr="00ED449E">
              <w:rPr>
                <w:rFonts w:eastAsia="SimSun"/>
              </w:rPr>
              <w:t>5 MHz</w:t>
            </w:r>
          </w:p>
        </w:tc>
        <w:tc>
          <w:tcPr>
            <w:tcW w:w="840" w:type="dxa"/>
            <w:tcBorders>
              <w:top w:val="single" w:sz="4" w:space="0" w:color="auto"/>
              <w:left w:val="single" w:sz="4" w:space="0" w:color="auto"/>
              <w:bottom w:val="single" w:sz="4" w:space="0" w:color="auto"/>
              <w:right w:val="single" w:sz="4" w:space="0" w:color="auto"/>
            </w:tcBorders>
            <w:vAlign w:val="center"/>
          </w:tcPr>
          <w:p w14:paraId="11538D32" w14:textId="77777777" w:rsidR="009B24A6" w:rsidRPr="00ED449E" w:rsidRDefault="009B24A6" w:rsidP="00281F3D">
            <w:pPr>
              <w:pStyle w:val="TAC"/>
            </w:pPr>
            <w:r w:rsidRPr="00ED449E">
              <w:rPr>
                <w:rFonts w:eastAsia="SimSun"/>
              </w:rPr>
              <w:t>5 MHz</w:t>
            </w:r>
          </w:p>
        </w:tc>
        <w:tc>
          <w:tcPr>
            <w:tcW w:w="739" w:type="dxa"/>
            <w:tcBorders>
              <w:top w:val="single" w:sz="4" w:space="0" w:color="auto"/>
              <w:left w:val="single" w:sz="4" w:space="0" w:color="auto"/>
              <w:bottom w:val="single" w:sz="4" w:space="0" w:color="auto"/>
              <w:right w:val="single" w:sz="4" w:space="0" w:color="auto"/>
            </w:tcBorders>
            <w:vAlign w:val="center"/>
          </w:tcPr>
          <w:p w14:paraId="4D5C6DB6" w14:textId="77777777" w:rsidR="009B24A6" w:rsidRPr="00ED449E" w:rsidRDefault="009B24A6" w:rsidP="00281F3D">
            <w:pPr>
              <w:pStyle w:val="TAC"/>
            </w:pPr>
            <w:r w:rsidRPr="00ED449E">
              <w:rPr>
                <w:rFonts w:eastAsia="SimSun"/>
              </w:rPr>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6DE9C1F2" w14:textId="77777777" w:rsidR="009B24A6" w:rsidRPr="00ED449E" w:rsidRDefault="009B24A6" w:rsidP="00281F3D">
            <w:pPr>
              <w:pStyle w:val="TAC"/>
            </w:pPr>
            <w:r w:rsidRPr="00ED449E">
              <w:rPr>
                <w:rFonts w:eastAsia="SimSun"/>
              </w:rPr>
              <w:t>Full RB</w:t>
            </w:r>
          </w:p>
        </w:tc>
        <w:tc>
          <w:tcPr>
            <w:tcW w:w="748" w:type="dxa"/>
            <w:tcBorders>
              <w:top w:val="single" w:sz="4" w:space="0" w:color="auto"/>
              <w:left w:val="single" w:sz="4" w:space="0" w:color="auto"/>
              <w:bottom w:val="single" w:sz="4" w:space="0" w:color="auto"/>
              <w:right w:val="single" w:sz="4" w:space="0" w:color="auto"/>
            </w:tcBorders>
            <w:vAlign w:val="center"/>
          </w:tcPr>
          <w:p w14:paraId="3BC25128" w14:textId="77777777" w:rsidR="009B24A6" w:rsidRPr="00ED449E" w:rsidRDefault="009B24A6" w:rsidP="00281F3D">
            <w:pPr>
              <w:pStyle w:val="TAC"/>
            </w:pPr>
            <w:r w:rsidRPr="00ED449E">
              <w:rPr>
                <w:rFonts w:eastAsia="SimSun"/>
              </w:rPr>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8B04945" w14:textId="77777777" w:rsidR="009B24A6" w:rsidRPr="00ED449E" w:rsidRDefault="009B24A6" w:rsidP="00281F3D">
            <w:pPr>
              <w:pStyle w:val="TAC"/>
            </w:pPr>
            <w:r w:rsidRPr="00ED449E">
              <w:rPr>
                <w:rFonts w:eastAsia="SimSun"/>
              </w:rPr>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0DF79876" w14:textId="77777777" w:rsidR="009B24A6" w:rsidRPr="00ED449E" w:rsidRDefault="009B24A6" w:rsidP="00281F3D">
            <w:pPr>
              <w:pStyle w:val="TAC"/>
            </w:pPr>
            <w:r w:rsidRPr="00ED449E">
              <w:rPr>
                <w:rFonts w:eastAsia="SimSun"/>
              </w:rPr>
              <w:t>REFSENS_CA_3</w:t>
            </w:r>
          </w:p>
        </w:tc>
      </w:tr>
      <w:tr w:rsidR="009B24A6" w:rsidRPr="00ED449E" w14:paraId="6031E971"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249E1900" w14:textId="77777777" w:rsidR="009B24A6" w:rsidRPr="00ED449E" w:rsidRDefault="009B24A6" w:rsidP="00281F3D">
            <w:pPr>
              <w:pStyle w:val="TAC"/>
              <w:rPr>
                <w:b/>
                <w:bCs/>
              </w:rPr>
            </w:pPr>
            <w:r w:rsidRPr="00ED449E">
              <w:rPr>
                <w:b/>
                <w:bCs/>
              </w:rPr>
              <w:t>Test Settings for CA_n71A-n77A Configuration</w:t>
            </w:r>
          </w:p>
        </w:tc>
      </w:tr>
      <w:tr w:rsidR="009B24A6" w:rsidRPr="00ED449E" w14:paraId="49C5BDCE"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5D58916" w14:textId="77777777" w:rsidR="009B24A6" w:rsidRPr="00ED449E" w:rsidRDefault="009B24A6" w:rsidP="00281F3D">
            <w:pPr>
              <w:pStyle w:val="TAC"/>
            </w:pPr>
            <w:r w:rsidRPr="00ED449E">
              <w:t>1</w:t>
            </w:r>
            <w:r w:rsidRPr="00ED449E">
              <w:rPr>
                <w:vertAlign w:val="superscript"/>
              </w:rPr>
              <w:t>6</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1BF9068F"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3B7D4F47" w14:textId="77777777" w:rsidR="009B24A6" w:rsidRPr="00ED449E" w:rsidRDefault="009B24A6" w:rsidP="00281F3D">
            <w:pPr>
              <w:pStyle w:val="TAC"/>
            </w:pPr>
            <w:r w:rsidRPr="00ED449E">
              <w:t>671 MHz (UL)</w:t>
            </w:r>
          </w:p>
        </w:tc>
        <w:tc>
          <w:tcPr>
            <w:tcW w:w="657" w:type="dxa"/>
            <w:tcBorders>
              <w:top w:val="single" w:sz="4" w:space="0" w:color="auto"/>
              <w:left w:val="single" w:sz="4" w:space="0" w:color="auto"/>
              <w:bottom w:val="single" w:sz="4" w:space="0" w:color="auto"/>
              <w:right w:val="single" w:sz="4" w:space="0" w:color="auto"/>
            </w:tcBorders>
            <w:vAlign w:val="center"/>
          </w:tcPr>
          <w:p w14:paraId="51571A87"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15A18EAD" w14:textId="77777777" w:rsidR="009B24A6" w:rsidRPr="00ED449E" w:rsidRDefault="009B24A6" w:rsidP="00281F3D">
            <w:pPr>
              <w:pStyle w:val="TAC"/>
            </w:pPr>
            <w:r w:rsidRPr="00ED449E">
              <w:t>3309 MHz (UL)</w:t>
            </w:r>
          </w:p>
        </w:tc>
        <w:tc>
          <w:tcPr>
            <w:tcW w:w="837" w:type="dxa"/>
            <w:tcBorders>
              <w:top w:val="single" w:sz="4" w:space="0" w:color="auto"/>
              <w:left w:val="single" w:sz="4" w:space="0" w:color="auto"/>
              <w:bottom w:val="single" w:sz="4" w:space="0" w:color="auto"/>
              <w:right w:val="single" w:sz="4" w:space="0" w:color="auto"/>
            </w:tcBorders>
            <w:vAlign w:val="center"/>
          </w:tcPr>
          <w:p w14:paraId="71EB5052"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6B7552F2"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0EFC032E"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7512B986"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6A644443"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39B9E7A"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241B6385" w14:textId="77777777" w:rsidR="009B24A6" w:rsidRPr="00ED449E" w:rsidRDefault="009B24A6" w:rsidP="00281F3D">
            <w:pPr>
              <w:pStyle w:val="TAC"/>
            </w:pPr>
            <w:r w:rsidRPr="00ED449E">
              <w:t>REFSENS_CA_3</w:t>
            </w:r>
          </w:p>
        </w:tc>
      </w:tr>
      <w:tr w:rsidR="009B24A6" w:rsidRPr="00ED449E" w14:paraId="2B65D66F"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20F7588" w14:textId="77777777" w:rsidR="009B24A6" w:rsidRPr="00ED449E" w:rsidRDefault="009B24A6" w:rsidP="00281F3D">
            <w:pPr>
              <w:pStyle w:val="TAC"/>
            </w:pPr>
            <w:r w:rsidRPr="00ED449E">
              <w:rPr>
                <w:lang w:eastAsia="zh-CN"/>
              </w:rPr>
              <w:t>2</w:t>
            </w:r>
            <w:r w:rsidRPr="00ED449E">
              <w:rPr>
                <w:vertAlign w:val="superscript"/>
                <w:lang w:eastAsia="zh-CN"/>
              </w:rPr>
              <w:t>7</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61CB93F"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76FB93BB" w14:textId="77777777" w:rsidR="009B24A6" w:rsidRPr="00ED449E" w:rsidRDefault="009B24A6" w:rsidP="00281F3D">
            <w:pPr>
              <w:pStyle w:val="TAC"/>
            </w:pPr>
            <w:r w:rsidRPr="00ED449E">
              <w:rPr>
                <w:rFonts w:eastAsia="SimSun"/>
              </w:rPr>
              <w:t xml:space="preserve">UL 681.5/ DL 635.5 </w:t>
            </w:r>
            <w:r w:rsidRPr="00ED449E">
              <w:t>MHz</w:t>
            </w:r>
          </w:p>
        </w:tc>
        <w:tc>
          <w:tcPr>
            <w:tcW w:w="657" w:type="dxa"/>
            <w:tcBorders>
              <w:top w:val="single" w:sz="4" w:space="0" w:color="auto"/>
              <w:left w:val="single" w:sz="4" w:space="0" w:color="auto"/>
              <w:bottom w:val="single" w:sz="4" w:space="0" w:color="auto"/>
              <w:right w:val="single" w:sz="4" w:space="0" w:color="auto"/>
            </w:tcBorders>
            <w:vAlign w:val="center"/>
          </w:tcPr>
          <w:p w14:paraId="2C5F51B7" w14:textId="77777777" w:rsidR="009B24A6" w:rsidRPr="00ED449E" w:rsidRDefault="009B24A6" w:rsidP="00281F3D">
            <w:pPr>
              <w:pStyle w:val="TAC"/>
            </w:pPr>
            <w:r w:rsidRPr="00ED449E">
              <w:t>n77</w:t>
            </w:r>
          </w:p>
        </w:tc>
        <w:tc>
          <w:tcPr>
            <w:tcW w:w="754" w:type="dxa"/>
            <w:tcBorders>
              <w:top w:val="single" w:sz="4" w:space="0" w:color="auto"/>
              <w:left w:val="single" w:sz="4" w:space="0" w:color="auto"/>
              <w:bottom w:val="single" w:sz="4" w:space="0" w:color="auto"/>
              <w:right w:val="single" w:sz="4" w:space="0" w:color="auto"/>
            </w:tcBorders>
            <w:vAlign w:val="center"/>
          </w:tcPr>
          <w:p w14:paraId="5FCE98CB" w14:textId="77777777" w:rsidR="009B24A6" w:rsidRPr="00ED449E" w:rsidRDefault="009B24A6" w:rsidP="00281F3D">
            <w:pPr>
              <w:pStyle w:val="TAC"/>
            </w:pPr>
            <w:r w:rsidRPr="00ED449E">
              <w:t xml:space="preserve">3361.5 MHz </w:t>
            </w:r>
          </w:p>
        </w:tc>
        <w:tc>
          <w:tcPr>
            <w:tcW w:w="837" w:type="dxa"/>
            <w:tcBorders>
              <w:top w:val="single" w:sz="4" w:space="0" w:color="auto"/>
              <w:left w:val="single" w:sz="4" w:space="0" w:color="auto"/>
              <w:bottom w:val="single" w:sz="4" w:space="0" w:color="auto"/>
              <w:right w:val="single" w:sz="4" w:space="0" w:color="auto"/>
            </w:tcBorders>
            <w:vAlign w:val="center"/>
          </w:tcPr>
          <w:p w14:paraId="13C8903F"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105274F7"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465DE46C"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1B10E205"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1BBAB09"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79D7493"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7E8E126D" w14:textId="77777777" w:rsidR="009B24A6" w:rsidRPr="00ED449E" w:rsidRDefault="009B24A6" w:rsidP="00281F3D">
            <w:pPr>
              <w:pStyle w:val="TAC"/>
            </w:pPr>
            <w:r w:rsidRPr="00ED449E">
              <w:t>REFSENS_CA_3</w:t>
            </w:r>
          </w:p>
        </w:tc>
      </w:tr>
      <w:tr w:rsidR="009B24A6" w:rsidRPr="00ED449E" w14:paraId="41A2A93D"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CE03D75" w14:textId="77777777" w:rsidR="009B24A6" w:rsidRPr="00ED449E" w:rsidRDefault="009B24A6" w:rsidP="00281F3D">
            <w:pPr>
              <w:pStyle w:val="TAC"/>
              <w:rPr>
                <w:b/>
                <w:bCs/>
              </w:rPr>
            </w:pPr>
            <w:r w:rsidRPr="00ED449E">
              <w:rPr>
                <w:b/>
                <w:bCs/>
              </w:rPr>
              <w:t>Test Settings for CA_n71A-n78A Configuration</w:t>
            </w:r>
          </w:p>
        </w:tc>
      </w:tr>
      <w:tr w:rsidR="009B24A6" w:rsidRPr="00ED449E" w14:paraId="1631B0C9"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18436D31" w14:textId="77777777" w:rsidR="009B24A6" w:rsidRPr="00ED449E" w:rsidRDefault="009B24A6" w:rsidP="00281F3D">
            <w:pPr>
              <w:pStyle w:val="TAC"/>
            </w:pPr>
            <w:r w:rsidRPr="00ED449E">
              <w:t>1</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DC0B715"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153C8902" w14:textId="77777777" w:rsidR="009B24A6" w:rsidRPr="00ED449E" w:rsidRDefault="009B24A6" w:rsidP="00281F3D">
            <w:pPr>
              <w:pStyle w:val="TAC"/>
            </w:pPr>
            <w:r w:rsidRPr="00ED449E">
              <w:rPr>
                <w:rFonts w:eastAsia="MS Mincho"/>
              </w:rPr>
              <w:t>680.5 MHz (UL)</w:t>
            </w:r>
          </w:p>
        </w:tc>
        <w:tc>
          <w:tcPr>
            <w:tcW w:w="657" w:type="dxa"/>
            <w:tcBorders>
              <w:top w:val="single" w:sz="4" w:space="0" w:color="auto"/>
              <w:left w:val="single" w:sz="4" w:space="0" w:color="auto"/>
              <w:bottom w:val="single" w:sz="4" w:space="0" w:color="auto"/>
              <w:right w:val="single" w:sz="4" w:space="0" w:color="auto"/>
            </w:tcBorders>
            <w:vAlign w:val="center"/>
          </w:tcPr>
          <w:p w14:paraId="4E60C640"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71A26BC0" w14:textId="77777777" w:rsidR="009B24A6" w:rsidRPr="00ED449E" w:rsidRDefault="009B24A6" w:rsidP="00281F3D">
            <w:pPr>
              <w:pStyle w:val="TAC"/>
            </w:pPr>
            <w:r w:rsidRPr="00ED449E">
              <w:rPr>
                <w:rFonts w:eastAsia="MS Mincho"/>
              </w:rPr>
              <w:t>3402.5 MHz</w:t>
            </w:r>
          </w:p>
        </w:tc>
        <w:tc>
          <w:tcPr>
            <w:tcW w:w="837" w:type="dxa"/>
            <w:tcBorders>
              <w:top w:val="single" w:sz="4" w:space="0" w:color="auto"/>
              <w:left w:val="single" w:sz="4" w:space="0" w:color="auto"/>
              <w:bottom w:val="single" w:sz="4" w:space="0" w:color="auto"/>
              <w:right w:val="single" w:sz="4" w:space="0" w:color="auto"/>
            </w:tcBorders>
            <w:vAlign w:val="center"/>
          </w:tcPr>
          <w:p w14:paraId="7F0C912B"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202A1888"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09FBE144"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1EFDA899"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0439C695"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3784032B" w14:textId="77777777" w:rsidR="009B24A6" w:rsidRPr="00ED449E" w:rsidRDefault="009B24A6" w:rsidP="00281F3D">
            <w:pPr>
              <w:pStyle w:val="TAC"/>
            </w:pPr>
            <w:r w:rsidRPr="00ED449E">
              <w:t xml:space="preserve">REFSENS_CA_1 </w:t>
            </w:r>
          </w:p>
        </w:tc>
        <w:tc>
          <w:tcPr>
            <w:tcW w:w="1598" w:type="dxa"/>
            <w:tcBorders>
              <w:top w:val="single" w:sz="4" w:space="0" w:color="auto"/>
              <w:left w:val="single" w:sz="4" w:space="0" w:color="auto"/>
              <w:bottom w:val="single" w:sz="4" w:space="0" w:color="auto"/>
              <w:right w:val="single" w:sz="4" w:space="0" w:color="auto"/>
            </w:tcBorders>
            <w:vAlign w:val="center"/>
          </w:tcPr>
          <w:p w14:paraId="5E7A5592" w14:textId="77777777" w:rsidR="009B24A6" w:rsidRPr="00ED449E" w:rsidRDefault="009B24A6" w:rsidP="00281F3D">
            <w:pPr>
              <w:pStyle w:val="TAC"/>
            </w:pPr>
            <w:r w:rsidRPr="00ED449E">
              <w:t>-</w:t>
            </w:r>
          </w:p>
        </w:tc>
      </w:tr>
      <w:tr w:rsidR="009B24A6" w:rsidRPr="00ED449E" w14:paraId="64857E48"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0B57D455" w14:textId="77777777" w:rsidR="009B24A6" w:rsidRPr="00ED449E" w:rsidRDefault="009B24A6" w:rsidP="00281F3D">
            <w:pPr>
              <w:pStyle w:val="TAC"/>
            </w:pPr>
            <w:r w:rsidRPr="00ED449E">
              <w:t>2</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43797507" w14:textId="77777777" w:rsidR="009B24A6" w:rsidRPr="00ED449E" w:rsidRDefault="009B24A6" w:rsidP="00281F3D">
            <w:pPr>
              <w:pStyle w:val="TAC"/>
            </w:pPr>
            <w:r w:rsidRPr="00ED449E">
              <w:t>n71</w:t>
            </w:r>
          </w:p>
        </w:tc>
        <w:tc>
          <w:tcPr>
            <w:tcW w:w="760" w:type="dxa"/>
            <w:tcBorders>
              <w:top w:val="single" w:sz="4" w:space="0" w:color="auto"/>
              <w:left w:val="single" w:sz="4" w:space="0" w:color="auto"/>
              <w:bottom w:val="single" w:sz="4" w:space="0" w:color="auto"/>
              <w:right w:val="single" w:sz="4" w:space="0" w:color="auto"/>
            </w:tcBorders>
            <w:vAlign w:val="center"/>
          </w:tcPr>
          <w:p w14:paraId="258B7792" w14:textId="77777777" w:rsidR="009B24A6" w:rsidRPr="00ED449E" w:rsidRDefault="009B24A6" w:rsidP="00281F3D">
            <w:pPr>
              <w:pStyle w:val="TAC"/>
            </w:pPr>
            <w:r w:rsidRPr="00ED449E">
              <w:t>681.5 MHz (UL)</w:t>
            </w:r>
          </w:p>
        </w:tc>
        <w:tc>
          <w:tcPr>
            <w:tcW w:w="657" w:type="dxa"/>
            <w:tcBorders>
              <w:top w:val="single" w:sz="4" w:space="0" w:color="auto"/>
              <w:left w:val="single" w:sz="4" w:space="0" w:color="auto"/>
              <w:bottom w:val="single" w:sz="4" w:space="0" w:color="auto"/>
              <w:right w:val="single" w:sz="4" w:space="0" w:color="auto"/>
            </w:tcBorders>
            <w:vAlign w:val="center"/>
          </w:tcPr>
          <w:p w14:paraId="7276D056" w14:textId="77777777" w:rsidR="009B24A6" w:rsidRPr="00ED449E" w:rsidRDefault="009B24A6" w:rsidP="00281F3D">
            <w:pPr>
              <w:pStyle w:val="TAC"/>
            </w:pPr>
            <w:r w:rsidRPr="00ED449E">
              <w:t>n78</w:t>
            </w:r>
          </w:p>
        </w:tc>
        <w:tc>
          <w:tcPr>
            <w:tcW w:w="754" w:type="dxa"/>
            <w:tcBorders>
              <w:top w:val="single" w:sz="4" w:space="0" w:color="auto"/>
              <w:left w:val="single" w:sz="4" w:space="0" w:color="auto"/>
              <w:bottom w:val="single" w:sz="4" w:space="0" w:color="auto"/>
              <w:right w:val="single" w:sz="4" w:space="0" w:color="auto"/>
            </w:tcBorders>
            <w:vAlign w:val="center"/>
          </w:tcPr>
          <w:p w14:paraId="53236B34" w14:textId="77777777" w:rsidR="009B24A6" w:rsidRPr="00ED449E" w:rsidRDefault="009B24A6" w:rsidP="00281F3D">
            <w:pPr>
              <w:pStyle w:val="TAC"/>
            </w:pPr>
            <w:r w:rsidRPr="00ED449E">
              <w:t xml:space="preserve">3361.5MHz </w:t>
            </w:r>
          </w:p>
        </w:tc>
        <w:tc>
          <w:tcPr>
            <w:tcW w:w="837" w:type="dxa"/>
            <w:tcBorders>
              <w:top w:val="single" w:sz="4" w:space="0" w:color="auto"/>
              <w:left w:val="single" w:sz="4" w:space="0" w:color="auto"/>
              <w:bottom w:val="single" w:sz="4" w:space="0" w:color="auto"/>
              <w:right w:val="single" w:sz="4" w:space="0" w:color="auto"/>
            </w:tcBorders>
            <w:vAlign w:val="center"/>
          </w:tcPr>
          <w:p w14:paraId="10D47C64" w14:textId="77777777" w:rsidR="009B24A6" w:rsidRPr="00ED449E" w:rsidRDefault="009B24A6" w:rsidP="00281F3D">
            <w:pPr>
              <w:pStyle w:val="TAC"/>
            </w:pPr>
            <w:r w:rsidRPr="00ED449E">
              <w:t>5 MHz</w:t>
            </w:r>
          </w:p>
        </w:tc>
        <w:tc>
          <w:tcPr>
            <w:tcW w:w="840" w:type="dxa"/>
            <w:tcBorders>
              <w:top w:val="single" w:sz="4" w:space="0" w:color="auto"/>
              <w:left w:val="single" w:sz="4" w:space="0" w:color="auto"/>
              <w:bottom w:val="single" w:sz="4" w:space="0" w:color="auto"/>
              <w:right w:val="single" w:sz="4" w:space="0" w:color="auto"/>
            </w:tcBorders>
            <w:vAlign w:val="center"/>
          </w:tcPr>
          <w:p w14:paraId="42B4BB48" w14:textId="77777777" w:rsidR="009B24A6" w:rsidRPr="00ED449E" w:rsidRDefault="009B24A6" w:rsidP="00281F3D">
            <w:pPr>
              <w:pStyle w:val="TAC"/>
            </w:pPr>
            <w:r w:rsidRPr="00ED449E">
              <w:t>10 MHz</w:t>
            </w:r>
          </w:p>
        </w:tc>
        <w:tc>
          <w:tcPr>
            <w:tcW w:w="739" w:type="dxa"/>
            <w:tcBorders>
              <w:top w:val="single" w:sz="4" w:space="0" w:color="auto"/>
              <w:left w:val="single" w:sz="4" w:space="0" w:color="auto"/>
              <w:bottom w:val="single" w:sz="4" w:space="0" w:color="auto"/>
              <w:right w:val="single" w:sz="4" w:space="0" w:color="auto"/>
            </w:tcBorders>
            <w:vAlign w:val="center"/>
          </w:tcPr>
          <w:p w14:paraId="2A81806A"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45283262"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3221A535"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FCBA04B" w14:textId="77777777" w:rsidR="009B24A6" w:rsidRPr="00ED449E" w:rsidRDefault="009B24A6" w:rsidP="00281F3D">
            <w:pPr>
              <w:pStyle w:val="TAC"/>
            </w:pPr>
            <w:r w:rsidRPr="00ED449E">
              <w:t>REFSENS_CA_3</w:t>
            </w:r>
          </w:p>
        </w:tc>
        <w:tc>
          <w:tcPr>
            <w:tcW w:w="1598" w:type="dxa"/>
            <w:tcBorders>
              <w:top w:val="single" w:sz="4" w:space="0" w:color="auto"/>
              <w:left w:val="single" w:sz="4" w:space="0" w:color="auto"/>
              <w:bottom w:val="single" w:sz="4" w:space="0" w:color="auto"/>
              <w:right w:val="single" w:sz="4" w:space="0" w:color="auto"/>
            </w:tcBorders>
            <w:vAlign w:val="center"/>
          </w:tcPr>
          <w:p w14:paraId="51D1465F" w14:textId="77777777" w:rsidR="009B24A6" w:rsidRPr="00ED449E" w:rsidRDefault="009B24A6" w:rsidP="00281F3D">
            <w:pPr>
              <w:pStyle w:val="TAC"/>
            </w:pPr>
            <w:r w:rsidRPr="00ED449E">
              <w:t>REFSENS_CA_3</w:t>
            </w:r>
          </w:p>
        </w:tc>
      </w:tr>
      <w:tr w:rsidR="009B24A6" w:rsidRPr="00ED449E" w14:paraId="723E6864" w14:textId="77777777" w:rsidTr="00281F3D">
        <w:trPr>
          <w:gridAfter w:val="1"/>
          <w:wAfter w:w="10" w:type="dxa"/>
          <w:trHeight w:val="2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tcPr>
          <w:p w14:paraId="704A6CD7" w14:textId="77777777" w:rsidR="009B24A6" w:rsidRPr="00ED449E" w:rsidRDefault="009B24A6" w:rsidP="00281F3D">
            <w:pPr>
              <w:pStyle w:val="TAC"/>
              <w:rPr>
                <w:b/>
                <w:bCs/>
              </w:rPr>
            </w:pPr>
            <w:r w:rsidRPr="00ED449E">
              <w:rPr>
                <w:b/>
                <w:bCs/>
              </w:rPr>
              <w:t>Test Settings for CA_n</w:t>
            </w:r>
            <w:r w:rsidRPr="00ED449E">
              <w:rPr>
                <w:rFonts w:eastAsiaTheme="minorEastAsia"/>
                <w:b/>
                <w:bCs/>
              </w:rPr>
              <w:t>78</w:t>
            </w:r>
            <w:r w:rsidRPr="00ED449E">
              <w:rPr>
                <w:b/>
                <w:bCs/>
              </w:rPr>
              <w:t>A-n</w:t>
            </w:r>
            <w:r w:rsidRPr="00ED449E">
              <w:rPr>
                <w:rFonts w:eastAsiaTheme="minorEastAsia"/>
                <w:b/>
                <w:bCs/>
              </w:rPr>
              <w:t>79</w:t>
            </w:r>
            <w:r w:rsidRPr="00ED449E">
              <w:rPr>
                <w:b/>
                <w:bCs/>
              </w:rPr>
              <w:t>A Configuration</w:t>
            </w:r>
          </w:p>
        </w:tc>
      </w:tr>
      <w:tr w:rsidR="009B24A6" w:rsidRPr="00ED449E" w14:paraId="28737583"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5F37C0EF" w14:textId="77777777" w:rsidR="009B24A6" w:rsidRPr="00ED449E" w:rsidRDefault="009B24A6" w:rsidP="00281F3D">
            <w:pPr>
              <w:pStyle w:val="TAC"/>
            </w:pPr>
            <w:r w:rsidRPr="00ED449E">
              <w:rPr>
                <w:lang w:eastAsia="zh-CN"/>
              </w:rPr>
              <w:t>1</w:t>
            </w:r>
            <w:r w:rsidRPr="00ED449E">
              <w:rPr>
                <w:rFonts w:hint="eastAsia"/>
                <w:vertAlign w:val="superscript"/>
                <w:lang w:eastAsia="ja-JP"/>
              </w:rPr>
              <w:t>6,7</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78F16D5C" w14:textId="77777777" w:rsidR="009B24A6" w:rsidRPr="00ED449E" w:rsidRDefault="009B24A6" w:rsidP="00281F3D">
            <w:pPr>
              <w:pStyle w:val="TAC"/>
            </w:pPr>
            <w:r w:rsidRPr="00ED449E">
              <w:t>n</w:t>
            </w:r>
            <w:r w:rsidRPr="00ED449E">
              <w:rPr>
                <w:rFonts w:eastAsiaTheme="minorEastAsia"/>
              </w:rPr>
              <w:t>78</w:t>
            </w:r>
          </w:p>
        </w:tc>
        <w:tc>
          <w:tcPr>
            <w:tcW w:w="760" w:type="dxa"/>
            <w:tcBorders>
              <w:top w:val="single" w:sz="4" w:space="0" w:color="auto"/>
              <w:left w:val="single" w:sz="4" w:space="0" w:color="auto"/>
              <w:bottom w:val="single" w:sz="4" w:space="0" w:color="auto"/>
              <w:right w:val="single" w:sz="4" w:space="0" w:color="auto"/>
            </w:tcBorders>
            <w:vAlign w:val="center"/>
          </w:tcPr>
          <w:p w14:paraId="60FD48C6" w14:textId="77777777" w:rsidR="009B24A6" w:rsidRPr="00ED449E" w:rsidRDefault="009B24A6" w:rsidP="00281F3D">
            <w:pPr>
              <w:pStyle w:val="TAC"/>
            </w:pPr>
            <w:r w:rsidRPr="00ED449E">
              <w:rPr>
                <w:rFonts w:cs="Arial"/>
                <w:szCs w:val="18"/>
              </w:rPr>
              <w:t>3750</w:t>
            </w:r>
          </w:p>
        </w:tc>
        <w:tc>
          <w:tcPr>
            <w:tcW w:w="657" w:type="dxa"/>
            <w:tcBorders>
              <w:top w:val="single" w:sz="4" w:space="0" w:color="auto"/>
              <w:left w:val="single" w:sz="4" w:space="0" w:color="auto"/>
              <w:bottom w:val="single" w:sz="4" w:space="0" w:color="auto"/>
              <w:right w:val="single" w:sz="4" w:space="0" w:color="auto"/>
            </w:tcBorders>
            <w:vAlign w:val="center"/>
          </w:tcPr>
          <w:p w14:paraId="6FDDB290" w14:textId="77777777" w:rsidR="009B24A6" w:rsidRPr="00ED449E" w:rsidRDefault="009B24A6" w:rsidP="00281F3D">
            <w:pPr>
              <w:pStyle w:val="TAC"/>
            </w:pPr>
            <w:r w:rsidRPr="00ED449E">
              <w:rPr>
                <w:lang w:eastAsia="zh-Hans"/>
              </w:rPr>
              <w:t>n</w:t>
            </w:r>
            <w:r w:rsidRPr="00ED449E">
              <w:rPr>
                <w:rFonts w:eastAsiaTheme="minorEastAsia"/>
              </w:rPr>
              <w:t>79</w:t>
            </w:r>
          </w:p>
        </w:tc>
        <w:tc>
          <w:tcPr>
            <w:tcW w:w="754" w:type="dxa"/>
            <w:tcBorders>
              <w:top w:val="single" w:sz="4" w:space="0" w:color="auto"/>
              <w:left w:val="single" w:sz="4" w:space="0" w:color="auto"/>
              <w:bottom w:val="single" w:sz="4" w:space="0" w:color="auto"/>
              <w:right w:val="single" w:sz="4" w:space="0" w:color="auto"/>
            </w:tcBorders>
            <w:vAlign w:val="center"/>
          </w:tcPr>
          <w:p w14:paraId="271827F7" w14:textId="77777777" w:rsidR="009B24A6" w:rsidRPr="00ED449E" w:rsidRDefault="009B24A6" w:rsidP="00281F3D">
            <w:pPr>
              <w:pStyle w:val="TAC"/>
            </w:pPr>
            <w:r w:rsidRPr="00ED449E">
              <w:rPr>
                <w:rFonts w:eastAsiaTheme="minorEastAsia"/>
                <w:lang w:eastAsia="zh-CN"/>
              </w:rPr>
              <w:t>4420</w:t>
            </w:r>
          </w:p>
        </w:tc>
        <w:tc>
          <w:tcPr>
            <w:tcW w:w="837" w:type="dxa"/>
            <w:tcBorders>
              <w:top w:val="single" w:sz="4" w:space="0" w:color="auto"/>
              <w:left w:val="single" w:sz="4" w:space="0" w:color="auto"/>
              <w:bottom w:val="single" w:sz="4" w:space="0" w:color="auto"/>
              <w:right w:val="single" w:sz="4" w:space="0" w:color="auto"/>
            </w:tcBorders>
            <w:vAlign w:val="center"/>
          </w:tcPr>
          <w:p w14:paraId="64C1E6B3" w14:textId="77777777" w:rsidR="009B24A6" w:rsidRPr="00ED449E" w:rsidRDefault="009B24A6" w:rsidP="00281F3D">
            <w:pPr>
              <w:pStyle w:val="TAC"/>
            </w:pPr>
            <w:r w:rsidRPr="00ED449E">
              <w:rPr>
                <w:rFonts w:eastAsiaTheme="minorEastAsia"/>
              </w:rPr>
              <w:t>100</w:t>
            </w:r>
          </w:p>
        </w:tc>
        <w:tc>
          <w:tcPr>
            <w:tcW w:w="840" w:type="dxa"/>
            <w:tcBorders>
              <w:top w:val="single" w:sz="4" w:space="0" w:color="auto"/>
              <w:left w:val="single" w:sz="4" w:space="0" w:color="auto"/>
              <w:bottom w:val="single" w:sz="4" w:space="0" w:color="auto"/>
              <w:right w:val="single" w:sz="4" w:space="0" w:color="auto"/>
            </w:tcBorders>
            <w:vAlign w:val="center"/>
          </w:tcPr>
          <w:p w14:paraId="7DBC552A" w14:textId="77777777" w:rsidR="009B24A6" w:rsidRPr="00ED449E" w:rsidRDefault="009B24A6" w:rsidP="00281F3D">
            <w:pPr>
              <w:pStyle w:val="TAC"/>
            </w:pPr>
            <w:r w:rsidRPr="00ED449E">
              <w:rPr>
                <w:rFonts w:eastAsiaTheme="minorEastAsia"/>
              </w:rPr>
              <w:t>40</w:t>
            </w:r>
          </w:p>
        </w:tc>
        <w:tc>
          <w:tcPr>
            <w:tcW w:w="739" w:type="dxa"/>
            <w:tcBorders>
              <w:top w:val="single" w:sz="4" w:space="0" w:color="auto"/>
              <w:left w:val="single" w:sz="4" w:space="0" w:color="auto"/>
              <w:bottom w:val="single" w:sz="4" w:space="0" w:color="auto"/>
              <w:right w:val="single" w:sz="4" w:space="0" w:color="auto"/>
            </w:tcBorders>
            <w:vAlign w:val="center"/>
          </w:tcPr>
          <w:p w14:paraId="3D1C1AED"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7A41DADF"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4B76A8FA"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223D645A"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283F88E5" w14:textId="77777777" w:rsidR="009B24A6" w:rsidRPr="00ED449E" w:rsidRDefault="009B24A6" w:rsidP="00281F3D">
            <w:pPr>
              <w:pStyle w:val="TAC"/>
            </w:pPr>
            <w:r w:rsidRPr="00ED449E">
              <w:rPr>
                <w:lang w:eastAsia="zh-CN"/>
              </w:rPr>
              <w:t>-</w:t>
            </w:r>
          </w:p>
        </w:tc>
      </w:tr>
      <w:tr w:rsidR="009B24A6" w:rsidRPr="00ED449E" w14:paraId="34534A3A"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06FDE88" w14:textId="77777777" w:rsidR="009B24A6" w:rsidRPr="00ED449E" w:rsidRDefault="009B24A6" w:rsidP="00281F3D">
            <w:pPr>
              <w:pStyle w:val="TAC"/>
            </w:pPr>
            <w:r w:rsidRPr="00ED449E">
              <w:t>2</w:t>
            </w:r>
            <w:r w:rsidRPr="00ED449E">
              <w:rPr>
                <w:lang w:eastAsia="zh-CN"/>
              </w:rPr>
              <w:t xml:space="preserve"> </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0EB8ED3D" w14:textId="77777777" w:rsidR="009B24A6" w:rsidRPr="00ED449E" w:rsidRDefault="009B24A6" w:rsidP="00281F3D">
            <w:pPr>
              <w:pStyle w:val="TAC"/>
            </w:pPr>
            <w:r w:rsidRPr="00ED449E">
              <w:rPr>
                <w:szCs w:val="18"/>
                <w:lang w:eastAsia="zh-Hans"/>
              </w:rPr>
              <w:t>n</w:t>
            </w:r>
            <w:r w:rsidRPr="00ED449E">
              <w:rPr>
                <w:rFonts w:eastAsiaTheme="minorEastAsia"/>
                <w:szCs w:val="18"/>
              </w:rPr>
              <w:t>79</w:t>
            </w:r>
          </w:p>
        </w:tc>
        <w:tc>
          <w:tcPr>
            <w:tcW w:w="760" w:type="dxa"/>
            <w:tcBorders>
              <w:top w:val="single" w:sz="4" w:space="0" w:color="auto"/>
              <w:left w:val="single" w:sz="4" w:space="0" w:color="auto"/>
              <w:bottom w:val="single" w:sz="4" w:space="0" w:color="auto"/>
              <w:right w:val="single" w:sz="4" w:space="0" w:color="auto"/>
            </w:tcBorders>
            <w:vAlign w:val="center"/>
          </w:tcPr>
          <w:p w14:paraId="6771EAF0" w14:textId="77777777" w:rsidR="009B24A6" w:rsidRPr="00ED449E" w:rsidRDefault="009B24A6" w:rsidP="00281F3D">
            <w:pPr>
              <w:pStyle w:val="TAC"/>
            </w:pPr>
            <w:r w:rsidRPr="00ED449E">
              <w:rPr>
                <w:rFonts w:cs="Arial"/>
                <w:szCs w:val="18"/>
              </w:rPr>
              <w:t>4450</w:t>
            </w:r>
          </w:p>
        </w:tc>
        <w:tc>
          <w:tcPr>
            <w:tcW w:w="657" w:type="dxa"/>
            <w:tcBorders>
              <w:top w:val="single" w:sz="4" w:space="0" w:color="auto"/>
              <w:left w:val="single" w:sz="4" w:space="0" w:color="auto"/>
              <w:bottom w:val="single" w:sz="4" w:space="0" w:color="auto"/>
              <w:right w:val="single" w:sz="4" w:space="0" w:color="auto"/>
            </w:tcBorders>
            <w:vAlign w:val="center"/>
          </w:tcPr>
          <w:p w14:paraId="184EF8B8" w14:textId="77777777" w:rsidR="009B24A6" w:rsidRPr="00ED449E" w:rsidRDefault="009B24A6" w:rsidP="00281F3D">
            <w:pPr>
              <w:pStyle w:val="TAC"/>
            </w:pPr>
            <w:r w:rsidRPr="00ED449E">
              <w:t>n</w:t>
            </w:r>
            <w:r w:rsidRPr="00ED449E">
              <w:rPr>
                <w:rFonts w:eastAsiaTheme="minorEastAsia"/>
              </w:rPr>
              <w:t>78</w:t>
            </w:r>
          </w:p>
        </w:tc>
        <w:tc>
          <w:tcPr>
            <w:tcW w:w="754" w:type="dxa"/>
            <w:tcBorders>
              <w:top w:val="single" w:sz="4" w:space="0" w:color="auto"/>
              <w:left w:val="single" w:sz="4" w:space="0" w:color="auto"/>
              <w:bottom w:val="single" w:sz="4" w:space="0" w:color="auto"/>
              <w:right w:val="single" w:sz="4" w:space="0" w:color="auto"/>
            </w:tcBorders>
            <w:vAlign w:val="center"/>
          </w:tcPr>
          <w:p w14:paraId="28A8642A" w14:textId="77777777" w:rsidR="009B24A6" w:rsidRPr="00ED449E" w:rsidRDefault="009B24A6" w:rsidP="00281F3D">
            <w:pPr>
              <w:pStyle w:val="TAC"/>
            </w:pPr>
            <w:r w:rsidRPr="00ED449E">
              <w:rPr>
                <w:rFonts w:eastAsiaTheme="minorEastAsia"/>
                <w:lang w:eastAsia="zh-CN"/>
              </w:rPr>
              <w:t>3795</w:t>
            </w:r>
          </w:p>
        </w:tc>
        <w:tc>
          <w:tcPr>
            <w:tcW w:w="837" w:type="dxa"/>
            <w:tcBorders>
              <w:top w:val="single" w:sz="4" w:space="0" w:color="auto"/>
              <w:left w:val="single" w:sz="4" w:space="0" w:color="auto"/>
              <w:bottom w:val="single" w:sz="4" w:space="0" w:color="auto"/>
              <w:right w:val="single" w:sz="4" w:space="0" w:color="auto"/>
            </w:tcBorders>
            <w:vAlign w:val="center"/>
          </w:tcPr>
          <w:p w14:paraId="5F17775F" w14:textId="77777777" w:rsidR="009B24A6" w:rsidRPr="00ED449E" w:rsidRDefault="009B24A6" w:rsidP="00281F3D">
            <w:pPr>
              <w:pStyle w:val="TAC"/>
            </w:pPr>
            <w:r w:rsidRPr="00ED449E">
              <w:rPr>
                <w:rFonts w:eastAsiaTheme="minorEastAsia"/>
                <w:bCs/>
                <w:lang w:eastAsia="zh-CN"/>
              </w:rPr>
              <w:t>100</w:t>
            </w:r>
          </w:p>
        </w:tc>
        <w:tc>
          <w:tcPr>
            <w:tcW w:w="840" w:type="dxa"/>
            <w:tcBorders>
              <w:top w:val="single" w:sz="4" w:space="0" w:color="auto"/>
              <w:left w:val="single" w:sz="4" w:space="0" w:color="auto"/>
              <w:bottom w:val="single" w:sz="4" w:space="0" w:color="auto"/>
              <w:right w:val="single" w:sz="4" w:space="0" w:color="auto"/>
            </w:tcBorders>
            <w:vAlign w:val="center"/>
          </w:tcPr>
          <w:p w14:paraId="224B68BB" w14:textId="77777777" w:rsidR="009B24A6" w:rsidRPr="00ED449E" w:rsidRDefault="009B24A6" w:rsidP="00281F3D">
            <w:pPr>
              <w:pStyle w:val="TAC"/>
            </w:pPr>
            <w:r w:rsidRPr="00ED449E">
              <w:rPr>
                <w:rFonts w:eastAsiaTheme="minorEastAsia"/>
              </w:rPr>
              <w:t>10</w:t>
            </w:r>
          </w:p>
        </w:tc>
        <w:tc>
          <w:tcPr>
            <w:tcW w:w="739" w:type="dxa"/>
            <w:tcBorders>
              <w:top w:val="single" w:sz="4" w:space="0" w:color="auto"/>
              <w:left w:val="single" w:sz="4" w:space="0" w:color="auto"/>
              <w:bottom w:val="single" w:sz="4" w:space="0" w:color="auto"/>
              <w:right w:val="single" w:sz="4" w:space="0" w:color="auto"/>
            </w:tcBorders>
            <w:vAlign w:val="center"/>
          </w:tcPr>
          <w:p w14:paraId="41FD9305"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37FDEC6D"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363E1A0"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9D36A4D"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4EA1E822" w14:textId="77777777" w:rsidR="009B24A6" w:rsidRPr="00ED449E" w:rsidRDefault="009B24A6" w:rsidP="00281F3D">
            <w:pPr>
              <w:pStyle w:val="TAC"/>
            </w:pPr>
            <w:r w:rsidRPr="00ED449E">
              <w:rPr>
                <w:lang w:eastAsia="zh-CN"/>
              </w:rPr>
              <w:t>-</w:t>
            </w:r>
          </w:p>
        </w:tc>
      </w:tr>
      <w:tr w:rsidR="009B24A6" w:rsidRPr="00ED449E" w14:paraId="683EA4B6"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7A535FCB" w14:textId="77777777" w:rsidR="009B24A6" w:rsidRPr="00ED449E" w:rsidRDefault="009B24A6" w:rsidP="00281F3D">
            <w:pPr>
              <w:pStyle w:val="TAC"/>
              <w:rPr>
                <w:rFonts w:eastAsiaTheme="minorEastAsia"/>
              </w:rPr>
            </w:pPr>
            <w:r w:rsidRPr="00ED449E">
              <w:rPr>
                <w:rFonts w:eastAsiaTheme="minorEastAsia"/>
              </w:rPr>
              <w:t>3</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B8EEEF2" w14:textId="77777777" w:rsidR="009B24A6" w:rsidRPr="00ED449E" w:rsidRDefault="009B24A6" w:rsidP="00281F3D">
            <w:pPr>
              <w:pStyle w:val="TAC"/>
              <w:rPr>
                <w:lang w:eastAsia="zh-Hans"/>
              </w:rPr>
            </w:pPr>
            <w:r w:rsidRPr="00ED449E">
              <w:rPr>
                <w:lang w:eastAsia="zh-Hans"/>
              </w:rPr>
              <w:t>n</w:t>
            </w:r>
            <w:r w:rsidRPr="00ED449E">
              <w:rPr>
                <w:rFonts w:eastAsiaTheme="minorEastAsia"/>
              </w:rPr>
              <w:t>79</w:t>
            </w:r>
          </w:p>
        </w:tc>
        <w:tc>
          <w:tcPr>
            <w:tcW w:w="760" w:type="dxa"/>
            <w:tcBorders>
              <w:top w:val="single" w:sz="4" w:space="0" w:color="auto"/>
              <w:left w:val="single" w:sz="4" w:space="0" w:color="auto"/>
              <w:bottom w:val="single" w:sz="4" w:space="0" w:color="auto"/>
              <w:right w:val="single" w:sz="4" w:space="0" w:color="auto"/>
            </w:tcBorders>
            <w:vAlign w:val="center"/>
          </w:tcPr>
          <w:p w14:paraId="6571B206" w14:textId="77777777" w:rsidR="009B24A6" w:rsidRPr="00ED449E" w:rsidRDefault="009B24A6" w:rsidP="00281F3D">
            <w:pPr>
              <w:pStyle w:val="TAC"/>
              <w:rPr>
                <w:rFonts w:cs="Arial"/>
                <w:szCs w:val="18"/>
              </w:rPr>
            </w:pPr>
            <w:r w:rsidRPr="00ED449E">
              <w:rPr>
                <w:rFonts w:cs="Arial"/>
                <w:szCs w:val="18"/>
              </w:rPr>
              <w:t>4450</w:t>
            </w:r>
          </w:p>
        </w:tc>
        <w:tc>
          <w:tcPr>
            <w:tcW w:w="657" w:type="dxa"/>
            <w:tcBorders>
              <w:top w:val="single" w:sz="4" w:space="0" w:color="auto"/>
              <w:left w:val="single" w:sz="4" w:space="0" w:color="auto"/>
              <w:bottom w:val="single" w:sz="4" w:space="0" w:color="auto"/>
              <w:right w:val="single" w:sz="4" w:space="0" w:color="auto"/>
            </w:tcBorders>
            <w:vAlign w:val="center"/>
          </w:tcPr>
          <w:p w14:paraId="55C7709D" w14:textId="77777777" w:rsidR="009B24A6" w:rsidRPr="00ED449E" w:rsidRDefault="009B24A6" w:rsidP="00281F3D">
            <w:pPr>
              <w:pStyle w:val="TAC"/>
            </w:pPr>
            <w:r w:rsidRPr="00ED449E">
              <w:t>n</w:t>
            </w:r>
            <w:r w:rsidRPr="00ED449E">
              <w:rPr>
                <w:rFonts w:eastAsiaTheme="minorEastAsia"/>
              </w:rPr>
              <w:t>78</w:t>
            </w:r>
          </w:p>
        </w:tc>
        <w:tc>
          <w:tcPr>
            <w:tcW w:w="754" w:type="dxa"/>
            <w:tcBorders>
              <w:top w:val="single" w:sz="4" w:space="0" w:color="auto"/>
              <w:left w:val="single" w:sz="4" w:space="0" w:color="auto"/>
              <w:bottom w:val="single" w:sz="4" w:space="0" w:color="auto"/>
              <w:right w:val="single" w:sz="4" w:space="0" w:color="auto"/>
            </w:tcBorders>
            <w:vAlign w:val="center"/>
          </w:tcPr>
          <w:p w14:paraId="5F38081B" w14:textId="77777777" w:rsidR="009B24A6" w:rsidRPr="00ED449E" w:rsidRDefault="009B24A6" w:rsidP="00281F3D">
            <w:pPr>
              <w:pStyle w:val="TAC"/>
              <w:rPr>
                <w:rFonts w:eastAsiaTheme="minorEastAsia"/>
                <w:lang w:eastAsia="zh-CN"/>
              </w:rPr>
            </w:pPr>
            <w:r w:rsidRPr="00ED449E">
              <w:rPr>
                <w:rFonts w:eastAsiaTheme="minorEastAsia"/>
                <w:lang w:eastAsia="zh-CN"/>
              </w:rPr>
              <w:t>3750</w:t>
            </w:r>
          </w:p>
        </w:tc>
        <w:tc>
          <w:tcPr>
            <w:tcW w:w="837" w:type="dxa"/>
            <w:tcBorders>
              <w:top w:val="single" w:sz="4" w:space="0" w:color="auto"/>
              <w:left w:val="single" w:sz="4" w:space="0" w:color="auto"/>
              <w:bottom w:val="single" w:sz="4" w:space="0" w:color="auto"/>
              <w:right w:val="single" w:sz="4" w:space="0" w:color="auto"/>
            </w:tcBorders>
            <w:vAlign w:val="center"/>
          </w:tcPr>
          <w:p w14:paraId="039BE22F" w14:textId="77777777" w:rsidR="009B24A6" w:rsidRPr="00ED449E" w:rsidRDefault="009B24A6" w:rsidP="00281F3D">
            <w:pPr>
              <w:pStyle w:val="TAC"/>
              <w:rPr>
                <w:rFonts w:eastAsiaTheme="minorEastAsia"/>
                <w:bCs/>
                <w:lang w:eastAsia="zh-CN"/>
              </w:rPr>
            </w:pPr>
            <w:r w:rsidRPr="00ED449E">
              <w:rPr>
                <w:rFonts w:eastAsiaTheme="minorEastAsia"/>
                <w:bCs/>
                <w:lang w:eastAsia="zh-CN"/>
              </w:rPr>
              <w:t>100</w:t>
            </w:r>
          </w:p>
        </w:tc>
        <w:tc>
          <w:tcPr>
            <w:tcW w:w="840" w:type="dxa"/>
            <w:tcBorders>
              <w:top w:val="single" w:sz="4" w:space="0" w:color="auto"/>
              <w:left w:val="single" w:sz="4" w:space="0" w:color="auto"/>
              <w:bottom w:val="single" w:sz="4" w:space="0" w:color="auto"/>
              <w:right w:val="single" w:sz="4" w:space="0" w:color="auto"/>
            </w:tcBorders>
            <w:vAlign w:val="center"/>
          </w:tcPr>
          <w:p w14:paraId="0E40C78B" w14:textId="77777777" w:rsidR="009B24A6" w:rsidRPr="00ED449E" w:rsidRDefault="009B24A6" w:rsidP="00281F3D">
            <w:pPr>
              <w:pStyle w:val="TAC"/>
              <w:rPr>
                <w:rFonts w:eastAsiaTheme="minorEastAsia"/>
              </w:rPr>
            </w:pPr>
            <w:r w:rsidRPr="00ED449E">
              <w:rPr>
                <w:rFonts w:eastAsiaTheme="minorEastAsia"/>
              </w:rPr>
              <w:t>100</w:t>
            </w:r>
          </w:p>
        </w:tc>
        <w:tc>
          <w:tcPr>
            <w:tcW w:w="739" w:type="dxa"/>
            <w:tcBorders>
              <w:top w:val="single" w:sz="4" w:space="0" w:color="auto"/>
              <w:left w:val="single" w:sz="4" w:space="0" w:color="auto"/>
              <w:bottom w:val="single" w:sz="4" w:space="0" w:color="auto"/>
              <w:right w:val="single" w:sz="4" w:space="0" w:color="auto"/>
            </w:tcBorders>
            <w:vAlign w:val="center"/>
          </w:tcPr>
          <w:p w14:paraId="6633E840"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7061C766"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722B8053"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09E6DC21"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789787B8" w14:textId="77777777" w:rsidR="009B24A6" w:rsidRPr="00ED449E" w:rsidRDefault="009B24A6" w:rsidP="00281F3D">
            <w:pPr>
              <w:pStyle w:val="TAC"/>
            </w:pPr>
            <w:r w:rsidRPr="00ED449E">
              <w:rPr>
                <w:lang w:eastAsia="zh-CN"/>
              </w:rPr>
              <w:t>-</w:t>
            </w:r>
          </w:p>
        </w:tc>
      </w:tr>
      <w:tr w:rsidR="009B24A6" w:rsidRPr="00ED449E" w14:paraId="2ED561ED" w14:textId="77777777" w:rsidTr="00281F3D">
        <w:trPr>
          <w:gridAfter w:val="1"/>
          <w:wAfter w:w="10" w:type="dxa"/>
          <w:trHeight w:val="285"/>
          <w:jc w:val="center"/>
        </w:trPr>
        <w:tc>
          <w:tcPr>
            <w:tcW w:w="378" w:type="dxa"/>
            <w:tcBorders>
              <w:top w:val="single" w:sz="4" w:space="0" w:color="auto"/>
              <w:left w:val="single" w:sz="4" w:space="0" w:color="auto"/>
              <w:bottom w:val="single" w:sz="4" w:space="0" w:color="auto"/>
              <w:right w:val="single" w:sz="4" w:space="0" w:color="auto"/>
            </w:tcBorders>
            <w:vAlign w:val="center"/>
          </w:tcPr>
          <w:p w14:paraId="4641D885" w14:textId="77777777" w:rsidR="009B24A6" w:rsidRPr="00ED449E" w:rsidRDefault="009B24A6" w:rsidP="00281F3D">
            <w:pPr>
              <w:pStyle w:val="TAC"/>
              <w:rPr>
                <w:vertAlign w:val="superscript"/>
              </w:rPr>
            </w:pPr>
            <w:r w:rsidRPr="00ED449E">
              <w:rPr>
                <w:rFonts w:eastAsiaTheme="minorEastAsia"/>
              </w:rPr>
              <w:t>4</w:t>
            </w:r>
            <w:r w:rsidRPr="00ED449E">
              <w:rPr>
                <w:rFonts w:hint="eastAsia"/>
                <w:vertAlign w:val="superscript"/>
                <w:lang w:eastAsia="ja-JP"/>
              </w:rPr>
              <w:t>9</w:t>
            </w: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71C5090" w14:textId="77777777" w:rsidR="009B24A6" w:rsidRPr="00ED449E" w:rsidRDefault="009B24A6" w:rsidP="00281F3D">
            <w:pPr>
              <w:pStyle w:val="TAC"/>
            </w:pPr>
            <w:r w:rsidRPr="00ED449E">
              <w:t>n</w:t>
            </w:r>
            <w:r w:rsidRPr="00ED449E">
              <w:rPr>
                <w:rFonts w:eastAsiaTheme="minorEastAsia"/>
              </w:rPr>
              <w:t>78</w:t>
            </w:r>
          </w:p>
        </w:tc>
        <w:tc>
          <w:tcPr>
            <w:tcW w:w="760" w:type="dxa"/>
            <w:tcBorders>
              <w:top w:val="single" w:sz="4" w:space="0" w:color="auto"/>
              <w:left w:val="single" w:sz="4" w:space="0" w:color="auto"/>
              <w:bottom w:val="single" w:sz="4" w:space="0" w:color="auto"/>
              <w:right w:val="single" w:sz="4" w:space="0" w:color="auto"/>
            </w:tcBorders>
            <w:vAlign w:val="center"/>
          </w:tcPr>
          <w:p w14:paraId="444B93E1" w14:textId="77777777" w:rsidR="009B24A6" w:rsidRPr="00ED449E" w:rsidRDefault="009B24A6" w:rsidP="00281F3D">
            <w:pPr>
              <w:pStyle w:val="TAC"/>
            </w:pPr>
            <w:r w:rsidRPr="00ED449E">
              <w:rPr>
                <w:rFonts w:eastAsiaTheme="minorEastAsia"/>
                <w:bCs/>
                <w:lang w:eastAsia="zh-CN"/>
              </w:rPr>
              <w:t>3750</w:t>
            </w:r>
          </w:p>
        </w:tc>
        <w:tc>
          <w:tcPr>
            <w:tcW w:w="657" w:type="dxa"/>
            <w:tcBorders>
              <w:top w:val="single" w:sz="4" w:space="0" w:color="auto"/>
              <w:left w:val="single" w:sz="4" w:space="0" w:color="auto"/>
              <w:bottom w:val="single" w:sz="4" w:space="0" w:color="auto"/>
              <w:right w:val="single" w:sz="4" w:space="0" w:color="auto"/>
            </w:tcBorders>
            <w:vAlign w:val="center"/>
          </w:tcPr>
          <w:p w14:paraId="22750A56" w14:textId="77777777" w:rsidR="009B24A6" w:rsidRPr="00ED449E" w:rsidRDefault="009B24A6" w:rsidP="00281F3D">
            <w:pPr>
              <w:pStyle w:val="TAC"/>
            </w:pPr>
            <w:r w:rsidRPr="00ED449E">
              <w:rPr>
                <w:lang w:eastAsia="zh-Hans"/>
              </w:rPr>
              <w:t>n</w:t>
            </w:r>
            <w:r w:rsidRPr="00ED449E">
              <w:rPr>
                <w:rFonts w:eastAsiaTheme="minorEastAsia"/>
              </w:rPr>
              <w:t>79</w:t>
            </w:r>
          </w:p>
        </w:tc>
        <w:tc>
          <w:tcPr>
            <w:tcW w:w="754" w:type="dxa"/>
            <w:tcBorders>
              <w:top w:val="single" w:sz="4" w:space="0" w:color="auto"/>
              <w:left w:val="single" w:sz="4" w:space="0" w:color="auto"/>
              <w:bottom w:val="single" w:sz="4" w:space="0" w:color="auto"/>
              <w:right w:val="single" w:sz="4" w:space="0" w:color="auto"/>
            </w:tcBorders>
            <w:vAlign w:val="center"/>
          </w:tcPr>
          <w:p w14:paraId="7F1A58C9" w14:textId="77777777" w:rsidR="009B24A6" w:rsidRPr="00ED449E" w:rsidRDefault="009B24A6" w:rsidP="00281F3D">
            <w:pPr>
              <w:pStyle w:val="TAC"/>
            </w:pPr>
            <w:r w:rsidRPr="00ED449E">
              <w:rPr>
                <w:rFonts w:eastAsiaTheme="minorEastAsia"/>
                <w:lang w:eastAsia="zh-CN"/>
              </w:rPr>
              <w:t>4450</w:t>
            </w:r>
          </w:p>
        </w:tc>
        <w:tc>
          <w:tcPr>
            <w:tcW w:w="837" w:type="dxa"/>
            <w:tcBorders>
              <w:top w:val="single" w:sz="4" w:space="0" w:color="auto"/>
              <w:left w:val="single" w:sz="4" w:space="0" w:color="auto"/>
              <w:bottom w:val="single" w:sz="4" w:space="0" w:color="auto"/>
              <w:right w:val="single" w:sz="4" w:space="0" w:color="auto"/>
            </w:tcBorders>
            <w:vAlign w:val="center"/>
          </w:tcPr>
          <w:p w14:paraId="30CD052A" w14:textId="77777777" w:rsidR="009B24A6" w:rsidRPr="00ED449E" w:rsidRDefault="009B24A6" w:rsidP="00281F3D">
            <w:pPr>
              <w:pStyle w:val="TAC"/>
            </w:pPr>
            <w:r w:rsidRPr="00ED449E">
              <w:rPr>
                <w:rFonts w:eastAsiaTheme="minorEastAsia"/>
                <w:bCs/>
                <w:lang w:eastAsia="zh-CN"/>
              </w:rPr>
              <w:t>100</w:t>
            </w:r>
          </w:p>
        </w:tc>
        <w:tc>
          <w:tcPr>
            <w:tcW w:w="840" w:type="dxa"/>
            <w:tcBorders>
              <w:top w:val="single" w:sz="4" w:space="0" w:color="auto"/>
              <w:left w:val="single" w:sz="4" w:space="0" w:color="auto"/>
              <w:bottom w:val="single" w:sz="4" w:space="0" w:color="auto"/>
              <w:right w:val="single" w:sz="4" w:space="0" w:color="auto"/>
            </w:tcBorders>
            <w:vAlign w:val="center"/>
          </w:tcPr>
          <w:p w14:paraId="444BF6B2" w14:textId="77777777" w:rsidR="009B24A6" w:rsidRPr="00ED449E" w:rsidRDefault="009B24A6" w:rsidP="00281F3D">
            <w:pPr>
              <w:pStyle w:val="TAC"/>
            </w:pPr>
            <w:r w:rsidRPr="00ED449E">
              <w:rPr>
                <w:rFonts w:eastAsiaTheme="minorEastAsia"/>
              </w:rPr>
              <w:t>100</w:t>
            </w:r>
          </w:p>
        </w:tc>
        <w:tc>
          <w:tcPr>
            <w:tcW w:w="739" w:type="dxa"/>
            <w:tcBorders>
              <w:top w:val="single" w:sz="4" w:space="0" w:color="auto"/>
              <w:left w:val="single" w:sz="4" w:space="0" w:color="auto"/>
              <w:bottom w:val="single" w:sz="4" w:space="0" w:color="auto"/>
              <w:right w:val="single" w:sz="4" w:space="0" w:color="auto"/>
            </w:tcBorders>
            <w:vAlign w:val="center"/>
          </w:tcPr>
          <w:p w14:paraId="3143EDB8" w14:textId="77777777" w:rsidR="009B24A6" w:rsidRPr="00ED449E" w:rsidRDefault="009B24A6" w:rsidP="00281F3D">
            <w:pPr>
              <w:pStyle w:val="TAC"/>
            </w:pPr>
            <w:r w:rsidRPr="00ED449E">
              <w:t>CP-OFDM QPSK</w:t>
            </w:r>
          </w:p>
        </w:tc>
        <w:tc>
          <w:tcPr>
            <w:tcW w:w="1038" w:type="dxa"/>
            <w:tcBorders>
              <w:top w:val="single" w:sz="4" w:space="0" w:color="auto"/>
              <w:left w:val="single" w:sz="4" w:space="0" w:color="auto"/>
              <w:bottom w:val="single" w:sz="4" w:space="0" w:color="auto"/>
              <w:right w:val="single" w:sz="4" w:space="0" w:color="auto"/>
            </w:tcBorders>
            <w:vAlign w:val="center"/>
          </w:tcPr>
          <w:p w14:paraId="16038AA2" w14:textId="77777777" w:rsidR="009B24A6" w:rsidRPr="00ED449E" w:rsidRDefault="009B24A6" w:rsidP="00281F3D">
            <w:pPr>
              <w:pStyle w:val="TAC"/>
            </w:pPr>
            <w:r w:rsidRPr="00ED449E">
              <w:t>Full RB</w:t>
            </w:r>
          </w:p>
        </w:tc>
        <w:tc>
          <w:tcPr>
            <w:tcW w:w="748" w:type="dxa"/>
            <w:tcBorders>
              <w:top w:val="single" w:sz="4" w:space="0" w:color="auto"/>
              <w:left w:val="single" w:sz="4" w:space="0" w:color="auto"/>
              <w:bottom w:val="single" w:sz="4" w:space="0" w:color="auto"/>
              <w:right w:val="single" w:sz="4" w:space="0" w:color="auto"/>
            </w:tcBorders>
            <w:vAlign w:val="center"/>
          </w:tcPr>
          <w:p w14:paraId="20EA13B6" w14:textId="77777777" w:rsidR="009B24A6" w:rsidRPr="00ED449E" w:rsidRDefault="009B24A6" w:rsidP="00281F3D">
            <w:pPr>
              <w:pStyle w:val="TAC"/>
            </w:pPr>
            <w:r w:rsidRPr="00ED449E">
              <w:t>DFT-s-OFDM QPSK</w:t>
            </w:r>
          </w:p>
        </w:tc>
        <w:tc>
          <w:tcPr>
            <w:tcW w:w="1653" w:type="dxa"/>
            <w:tcBorders>
              <w:top w:val="single" w:sz="4" w:space="0" w:color="auto"/>
              <w:left w:val="single" w:sz="4" w:space="0" w:color="auto"/>
              <w:bottom w:val="single" w:sz="4" w:space="0" w:color="auto"/>
              <w:right w:val="single" w:sz="4" w:space="0" w:color="auto"/>
            </w:tcBorders>
            <w:vAlign w:val="center"/>
          </w:tcPr>
          <w:p w14:paraId="4F03030F" w14:textId="77777777" w:rsidR="009B24A6" w:rsidRPr="00ED449E" w:rsidRDefault="009B24A6" w:rsidP="00281F3D">
            <w:pPr>
              <w:pStyle w:val="TAC"/>
            </w:pPr>
            <w:r w:rsidRPr="00ED449E">
              <w:t>REFSENS_CA_4</w:t>
            </w:r>
          </w:p>
        </w:tc>
        <w:tc>
          <w:tcPr>
            <w:tcW w:w="1598" w:type="dxa"/>
            <w:tcBorders>
              <w:top w:val="single" w:sz="4" w:space="0" w:color="auto"/>
              <w:left w:val="single" w:sz="4" w:space="0" w:color="auto"/>
              <w:bottom w:val="single" w:sz="4" w:space="0" w:color="auto"/>
              <w:right w:val="single" w:sz="4" w:space="0" w:color="auto"/>
            </w:tcBorders>
            <w:vAlign w:val="center"/>
          </w:tcPr>
          <w:p w14:paraId="41993D67" w14:textId="77777777" w:rsidR="009B24A6" w:rsidRPr="00ED449E" w:rsidRDefault="009B24A6" w:rsidP="00281F3D">
            <w:pPr>
              <w:pStyle w:val="TAC"/>
            </w:pPr>
            <w:r w:rsidRPr="00ED449E">
              <w:rPr>
                <w:lang w:eastAsia="zh-CN"/>
              </w:rPr>
              <w:t>-</w:t>
            </w:r>
          </w:p>
        </w:tc>
      </w:tr>
      <w:tr w:rsidR="009B24A6" w:rsidRPr="00ED449E" w14:paraId="28ADD452" w14:textId="77777777" w:rsidTr="00281F3D">
        <w:trPr>
          <w:trHeight w:val="285"/>
          <w:jc w:val="center"/>
        </w:trPr>
        <w:tc>
          <w:tcPr>
            <w:tcW w:w="384" w:type="dxa"/>
            <w:gridSpan w:val="2"/>
            <w:tcBorders>
              <w:top w:val="single" w:sz="4" w:space="0" w:color="auto"/>
              <w:left w:val="single" w:sz="4" w:space="0" w:color="auto"/>
              <w:bottom w:val="single" w:sz="4" w:space="0" w:color="auto"/>
              <w:right w:val="single" w:sz="4" w:space="0" w:color="auto"/>
            </w:tcBorders>
            <w:vAlign w:val="center"/>
          </w:tcPr>
          <w:p w14:paraId="4B1A7BD7" w14:textId="77777777" w:rsidR="009B24A6" w:rsidRPr="00ED449E" w:rsidRDefault="009B24A6" w:rsidP="00281F3D">
            <w:pPr>
              <w:pStyle w:val="TAC"/>
              <w:rPr>
                <w:lang w:eastAsia="ja-JP"/>
              </w:rPr>
            </w:pPr>
            <w:r w:rsidRPr="00ED449E">
              <w:rPr>
                <w:rFonts w:hint="eastAsia"/>
                <w:lang w:eastAsia="ja-JP"/>
              </w:rPr>
              <w:t>5</w:t>
            </w:r>
          </w:p>
        </w:tc>
        <w:tc>
          <w:tcPr>
            <w:tcW w:w="647" w:type="dxa"/>
            <w:tcBorders>
              <w:top w:val="single" w:sz="4" w:space="0" w:color="auto"/>
              <w:left w:val="single" w:sz="4" w:space="0" w:color="auto"/>
              <w:bottom w:val="single" w:sz="4" w:space="0" w:color="auto"/>
              <w:right w:val="single" w:sz="4" w:space="0" w:color="auto"/>
            </w:tcBorders>
            <w:vAlign w:val="center"/>
          </w:tcPr>
          <w:p w14:paraId="520DD087" w14:textId="77777777" w:rsidR="009B24A6" w:rsidRPr="00ED449E" w:rsidRDefault="009B24A6" w:rsidP="00281F3D">
            <w:pPr>
              <w:pStyle w:val="TAC"/>
            </w:pPr>
            <w:r w:rsidRPr="00ED449E">
              <w:rPr>
                <w:rFonts w:hint="eastAsia"/>
                <w:lang w:eastAsia="ja-JP"/>
              </w:rPr>
              <w:t>n78</w:t>
            </w:r>
          </w:p>
        </w:tc>
        <w:tc>
          <w:tcPr>
            <w:tcW w:w="759" w:type="dxa"/>
            <w:tcBorders>
              <w:top w:val="single" w:sz="4" w:space="0" w:color="auto"/>
              <w:left w:val="single" w:sz="4" w:space="0" w:color="auto"/>
              <w:bottom w:val="single" w:sz="4" w:space="0" w:color="auto"/>
              <w:right w:val="single" w:sz="4" w:space="0" w:color="auto"/>
            </w:tcBorders>
            <w:vAlign w:val="center"/>
          </w:tcPr>
          <w:p w14:paraId="7705BAAF" w14:textId="77777777" w:rsidR="009B24A6" w:rsidRPr="00ED449E" w:rsidRDefault="009B24A6" w:rsidP="00281F3D">
            <w:pPr>
              <w:pStyle w:val="TAC"/>
              <w:rPr>
                <w:bCs/>
                <w:lang w:eastAsia="zh-CN"/>
              </w:rPr>
            </w:pPr>
            <w:r w:rsidRPr="00ED449E">
              <w:rPr>
                <w:rFonts w:hint="eastAsia"/>
                <w:bCs/>
                <w:lang w:eastAsia="ja-JP"/>
              </w:rPr>
              <w:t>3750</w:t>
            </w:r>
          </w:p>
        </w:tc>
        <w:tc>
          <w:tcPr>
            <w:tcW w:w="656" w:type="dxa"/>
            <w:tcBorders>
              <w:top w:val="single" w:sz="4" w:space="0" w:color="auto"/>
              <w:left w:val="single" w:sz="4" w:space="0" w:color="auto"/>
              <w:bottom w:val="single" w:sz="4" w:space="0" w:color="auto"/>
              <w:right w:val="single" w:sz="4" w:space="0" w:color="auto"/>
            </w:tcBorders>
            <w:vAlign w:val="center"/>
          </w:tcPr>
          <w:p w14:paraId="31D7BE24" w14:textId="77777777" w:rsidR="009B24A6" w:rsidRPr="00ED449E" w:rsidRDefault="009B24A6" w:rsidP="00281F3D">
            <w:pPr>
              <w:pStyle w:val="TAC"/>
              <w:rPr>
                <w:lang w:eastAsia="zh-Hans"/>
              </w:rPr>
            </w:pPr>
            <w:r w:rsidRPr="00ED449E">
              <w:rPr>
                <w:rFonts w:hint="eastAsia"/>
                <w:lang w:eastAsia="ja-JP"/>
              </w:rPr>
              <w:t>n79</w:t>
            </w:r>
          </w:p>
        </w:tc>
        <w:tc>
          <w:tcPr>
            <w:tcW w:w="753" w:type="dxa"/>
            <w:tcBorders>
              <w:top w:val="single" w:sz="4" w:space="0" w:color="auto"/>
              <w:left w:val="single" w:sz="4" w:space="0" w:color="auto"/>
              <w:bottom w:val="single" w:sz="4" w:space="0" w:color="auto"/>
              <w:right w:val="single" w:sz="4" w:space="0" w:color="auto"/>
            </w:tcBorders>
            <w:vAlign w:val="center"/>
          </w:tcPr>
          <w:p w14:paraId="3CA63A94" w14:textId="77777777" w:rsidR="009B24A6" w:rsidRPr="00ED449E" w:rsidRDefault="009B24A6" w:rsidP="00281F3D">
            <w:pPr>
              <w:pStyle w:val="TAC"/>
              <w:rPr>
                <w:lang w:eastAsia="zh-CN"/>
              </w:rPr>
            </w:pPr>
            <w:r w:rsidRPr="00ED449E">
              <w:rPr>
                <w:rFonts w:hint="eastAsia"/>
                <w:lang w:eastAsia="ja-JP"/>
              </w:rPr>
              <w:t>4405</w:t>
            </w:r>
          </w:p>
        </w:tc>
        <w:tc>
          <w:tcPr>
            <w:tcW w:w="838" w:type="dxa"/>
            <w:tcBorders>
              <w:top w:val="single" w:sz="4" w:space="0" w:color="auto"/>
              <w:left w:val="single" w:sz="4" w:space="0" w:color="auto"/>
              <w:bottom w:val="single" w:sz="4" w:space="0" w:color="auto"/>
              <w:right w:val="single" w:sz="4" w:space="0" w:color="auto"/>
            </w:tcBorders>
            <w:vAlign w:val="center"/>
          </w:tcPr>
          <w:p w14:paraId="50220EE4" w14:textId="77777777" w:rsidR="009B24A6" w:rsidRPr="00ED449E" w:rsidRDefault="009B24A6" w:rsidP="00281F3D">
            <w:pPr>
              <w:pStyle w:val="TAC"/>
              <w:rPr>
                <w:bCs/>
                <w:lang w:eastAsia="zh-CN"/>
              </w:rPr>
            </w:pPr>
            <w:r w:rsidRPr="00ED449E">
              <w:rPr>
                <w:rFonts w:hint="eastAsia"/>
                <w:bCs/>
                <w:lang w:eastAsia="ja-JP"/>
              </w:rPr>
              <w:t>100</w:t>
            </w:r>
          </w:p>
        </w:tc>
        <w:tc>
          <w:tcPr>
            <w:tcW w:w="839" w:type="dxa"/>
            <w:tcBorders>
              <w:top w:val="single" w:sz="4" w:space="0" w:color="auto"/>
              <w:left w:val="single" w:sz="4" w:space="0" w:color="auto"/>
              <w:bottom w:val="single" w:sz="4" w:space="0" w:color="auto"/>
              <w:right w:val="single" w:sz="4" w:space="0" w:color="auto"/>
            </w:tcBorders>
            <w:vAlign w:val="center"/>
          </w:tcPr>
          <w:p w14:paraId="45A21379" w14:textId="77777777" w:rsidR="009B24A6" w:rsidRPr="00ED449E" w:rsidRDefault="009B24A6" w:rsidP="00281F3D">
            <w:pPr>
              <w:pStyle w:val="TAC"/>
            </w:pPr>
            <w:r w:rsidRPr="00ED449E">
              <w:rPr>
                <w:rFonts w:hint="eastAsia"/>
                <w:lang w:eastAsia="ja-JP"/>
              </w:rPr>
              <w:t>10</w:t>
            </w:r>
          </w:p>
        </w:tc>
        <w:tc>
          <w:tcPr>
            <w:tcW w:w="738" w:type="dxa"/>
            <w:tcBorders>
              <w:top w:val="single" w:sz="4" w:space="0" w:color="auto"/>
              <w:left w:val="single" w:sz="4" w:space="0" w:color="auto"/>
              <w:bottom w:val="single" w:sz="4" w:space="0" w:color="auto"/>
              <w:right w:val="single" w:sz="4" w:space="0" w:color="auto"/>
            </w:tcBorders>
            <w:vAlign w:val="center"/>
          </w:tcPr>
          <w:p w14:paraId="75D1F035" w14:textId="77777777" w:rsidR="009B24A6" w:rsidRPr="00ED449E" w:rsidRDefault="009B24A6" w:rsidP="00281F3D">
            <w:pPr>
              <w:pStyle w:val="TAC"/>
            </w:pPr>
            <w:r w:rsidRPr="00ED449E">
              <w:t>CP-OFDM QPSK</w:t>
            </w:r>
          </w:p>
        </w:tc>
        <w:tc>
          <w:tcPr>
            <w:tcW w:w="1037" w:type="dxa"/>
            <w:tcBorders>
              <w:top w:val="single" w:sz="4" w:space="0" w:color="auto"/>
              <w:left w:val="single" w:sz="4" w:space="0" w:color="auto"/>
              <w:bottom w:val="single" w:sz="4" w:space="0" w:color="auto"/>
              <w:right w:val="single" w:sz="4" w:space="0" w:color="auto"/>
            </w:tcBorders>
            <w:vAlign w:val="center"/>
          </w:tcPr>
          <w:p w14:paraId="11F906A3" w14:textId="77777777" w:rsidR="009B24A6" w:rsidRPr="00ED449E" w:rsidRDefault="009B24A6" w:rsidP="00281F3D">
            <w:pPr>
              <w:pStyle w:val="TAC"/>
            </w:pPr>
            <w:r w:rsidRPr="00ED449E">
              <w:t>Full RB</w:t>
            </w:r>
          </w:p>
        </w:tc>
        <w:tc>
          <w:tcPr>
            <w:tcW w:w="749" w:type="dxa"/>
            <w:tcBorders>
              <w:top w:val="single" w:sz="4" w:space="0" w:color="auto"/>
              <w:left w:val="single" w:sz="4" w:space="0" w:color="auto"/>
              <w:bottom w:val="single" w:sz="4" w:space="0" w:color="auto"/>
              <w:right w:val="single" w:sz="4" w:space="0" w:color="auto"/>
            </w:tcBorders>
            <w:vAlign w:val="center"/>
          </w:tcPr>
          <w:p w14:paraId="1980458D" w14:textId="77777777" w:rsidR="009B24A6" w:rsidRPr="00ED449E" w:rsidRDefault="009B24A6" w:rsidP="00281F3D">
            <w:pPr>
              <w:pStyle w:val="TAC"/>
            </w:pPr>
            <w:r w:rsidRPr="00ED449E">
              <w:t>DFT-s-OFDM QPSK</w:t>
            </w:r>
          </w:p>
        </w:tc>
        <w:tc>
          <w:tcPr>
            <w:tcW w:w="1650" w:type="dxa"/>
            <w:tcBorders>
              <w:top w:val="single" w:sz="4" w:space="0" w:color="auto"/>
              <w:left w:val="single" w:sz="4" w:space="0" w:color="auto"/>
              <w:bottom w:val="single" w:sz="4" w:space="0" w:color="auto"/>
              <w:right w:val="single" w:sz="4" w:space="0" w:color="auto"/>
            </w:tcBorders>
            <w:vAlign w:val="center"/>
          </w:tcPr>
          <w:p w14:paraId="68F8FDC0" w14:textId="77777777" w:rsidR="009B24A6" w:rsidRPr="00ED449E" w:rsidRDefault="009B24A6" w:rsidP="00281F3D">
            <w:pPr>
              <w:pStyle w:val="TAC"/>
            </w:pPr>
            <w:r w:rsidRPr="00ED449E">
              <w:t>REFSENS_CA_4</w:t>
            </w: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332B8C30" w14:textId="77777777" w:rsidR="009B24A6" w:rsidRPr="00ED449E" w:rsidRDefault="009B24A6" w:rsidP="00281F3D">
            <w:pPr>
              <w:pStyle w:val="TAC"/>
              <w:rPr>
                <w:lang w:eastAsia="zh-CN"/>
              </w:rPr>
            </w:pPr>
            <w:r w:rsidRPr="00ED449E">
              <w:rPr>
                <w:rFonts w:hint="eastAsia"/>
                <w:lang w:eastAsia="ja-JP"/>
              </w:rPr>
              <w:t>-</w:t>
            </w:r>
          </w:p>
        </w:tc>
      </w:tr>
      <w:tr w:rsidR="009B24A6" w:rsidRPr="00ED449E" w14:paraId="7A896CC5" w14:textId="77777777" w:rsidTr="00281F3D">
        <w:trPr>
          <w:gridAfter w:val="1"/>
          <w:wAfter w:w="10" w:type="dxa"/>
          <w:trHeight w:val="585"/>
          <w:jc w:val="center"/>
        </w:trPr>
        <w:tc>
          <w:tcPr>
            <w:tcW w:w="10650" w:type="dxa"/>
            <w:gridSpan w:val="13"/>
            <w:tcBorders>
              <w:top w:val="single" w:sz="4" w:space="0" w:color="auto"/>
              <w:left w:val="single" w:sz="4" w:space="0" w:color="auto"/>
              <w:bottom w:val="single" w:sz="4" w:space="0" w:color="auto"/>
              <w:right w:val="single" w:sz="4" w:space="0" w:color="auto"/>
            </w:tcBorders>
            <w:vAlign w:val="center"/>
            <w:hideMark/>
          </w:tcPr>
          <w:p w14:paraId="2FB72130" w14:textId="77777777" w:rsidR="009B24A6" w:rsidRPr="00ED449E" w:rsidRDefault="009B24A6" w:rsidP="00281F3D">
            <w:pPr>
              <w:pStyle w:val="TAN"/>
            </w:pPr>
            <w:r w:rsidRPr="00ED449E">
              <w:t>Note 1:</w:t>
            </w:r>
            <w:r w:rsidRPr="00ED449E">
              <w:tab/>
              <w:t>CA Configuration Test CC Combination test settings are checked separately for each CA Configuration.</w:t>
            </w:r>
          </w:p>
          <w:p w14:paraId="1F80E849" w14:textId="77777777" w:rsidR="009B24A6" w:rsidRPr="00ED449E" w:rsidRDefault="009B24A6" w:rsidP="00281F3D">
            <w:pPr>
              <w:pStyle w:val="TAN"/>
            </w:pPr>
            <w:r w:rsidRPr="00ED449E">
              <w:t>Note 2:</w:t>
            </w:r>
            <w:r w:rsidRPr="00ED449E">
              <w:tab/>
              <w:t>REFSENS refers to the PCC bands and PCC N</w:t>
            </w:r>
            <w:r w:rsidRPr="00ED449E">
              <w:rPr>
                <w:vertAlign w:val="subscript"/>
              </w:rPr>
              <w:t>RB</w:t>
            </w:r>
            <w:r w:rsidRPr="00ED449E">
              <w:t xml:space="preserve"> ‘s single carrier Uplink RB allocation for reference sensitivity according to table 7.3.2.4.1-3.</w:t>
            </w:r>
            <w:r w:rsidRPr="00ED449E">
              <w:br/>
              <w:t>REFSENS_CA_1 refers to the Uplink RB allocation for reference sensitivity exceptions due to UL harmonic interference according to table 7.3A.0.4-1.</w:t>
            </w:r>
            <w:r w:rsidRPr="00ED449E">
              <w:br/>
              <w:t>REFSENS_CA_2 refers to the Uplink RB allocation for reference sensitivity exceptions due to receiver harmonic mixing according to table 7.3A.0.4-4b for PC3, Table 7.3A.0.4-4c for PC2, and Table 7.3A.0.4-4d for PC1.5.</w:t>
            </w:r>
            <w:r w:rsidRPr="00ED449E">
              <w:br/>
              <w:t>REFSENS_CA_3 refers to the Uplink RB allocation for reference sensitivity exceptions due to intermodulation interference</w:t>
            </w:r>
            <w:r w:rsidRPr="00ED449E" w:rsidDel="0009193B">
              <w:t xml:space="preserve"> </w:t>
            </w:r>
            <w:r w:rsidRPr="00ED449E">
              <w:t xml:space="preserve">due to 2UL CA according to table 7.3A.0.5-1 for PC3, </w:t>
            </w:r>
            <w:r w:rsidRPr="00ED449E">
              <w:rPr>
                <w:lang w:eastAsia="zh-CN"/>
              </w:rPr>
              <w:t>table 7.3A.0.5-1a for PC2 and table 7.3A.0.5-1b for PC1.5</w:t>
            </w:r>
            <w:r w:rsidRPr="00ED449E">
              <w:t>.</w:t>
            </w:r>
            <w:r w:rsidRPr="00ED449E">
              <w:br/>
              <w:t>REFSENS_CA_4 refers to the Uplink RB allocation for reference sensitivity exceptions due to cross band isolation for NR CA FR1 according to table 7.3A.0.6-1 for PC3, Table 7.3A.0.6-3a for PC2, and Table 7.3A.0.6-3b for PC1.5.</w:t>
            </w:r>
          </w:p>
          <w:p w14:paraId="2F5BF4B0" w14:textId="77777777" w:rsidR="009B24A6" w:rsidRPr="00ED449E" w:rsidRDefault="009B24A6" w:rsidP="00281F3D">
            <w:pPr>
              <w:pStyle w:val="TAN"/>
              <w:rPr>
                <w:lang w:eastAsia="zh-CN"/>
              </w:rPr>
            </w:pPr>
            <w:r w:rsidRPr="00ED449E">
              <w:rPr>
                <w:lang w:eastAsia="zh-CN"/>
              </w:rPr>
              <w:t>Note 3:</w:t>
            </w:r>
            <w:r w:rsidRPr="00ED449E">
              <w:rPr>
                <w:lang w:eastAsia="zh-CN"/>
              </w:rPr>
              <w:tab/>
              <w:t>In a band where UE supports 4Rx but not supports 8Rx, the test needs to be performed only with 4Rx antennas connected. In a band where UE supports 8Rx, the test needs to be performed only with 8Rx antennas connected.</w:t>
            </w:r>
          </w:p>
          <w:p w14:paraId="75C6D84E" w14:textId="77777777" w:rsidR="009B24A6" w:rsidRPr="00ED449E" w:rsidRDefault="009B24A6" w:rsidP="00281F3D">
            <w:pPr>
              <w:pStyle w:val="TAN"/>
              <w:rPr>
                <w:bCs/>
                <w:iCs/>
              </w:rPr>
            </w:pPr>
            <w:r w:rsidRPr="00ED449E">
              <w:rPr>
                <w:szCs w:val="18"/>
              </w:rPr>
              <w:t>Note 4:</w:t>
            </w:r>
            <w:r w:rsidRPr="00ED449E">
              <w:rPr>
                <w:lang w:eastAsia="zh-CN"/>
              </w:rPr>
              <w:tab/>
            </w:r>
            <w:r w:rsidRPr="00ED449E">
              <w:rPr>
                <w:szCs w:val="18"/>
              </w:rPr>
              <w:t xml:space="preserve">The test points are executed only when UEs support simultaneous Rx/Tx capability as indicated in Table </w:t>
            </w:r>
            <w:r w:rsidRPr="00ED449E">
              <w:t xml:space="preserve">A.4.3.2A.4.1-3 </w:t>
            </w:r>
            <w:r w:rsidRPr="00ED449E">
              <w:rPr>
                <w:szCs w:val="18"/>
              </w:rPr>
              <w:t>of TS 38.508-2</w:t>
            </w:r>
            <w:r w:rsidRPr="00ED449E">
              <w:rPr>
                <w:bCs/>
                <w:iCs/>
              </w:rPr>
              <w:t>.</w:t>
            </w:r>
          </w:p>
          <w:p w14:paraId="68651667" w14:textId="77777777" w:rsidR="009B24A6" w:rsidRPr="00ED449E" w:rsidRDefault="009B24A6" w:rsidP="00281F3D">
            <w:pPr>
              <w:pStyle w:val="TAN"/>
              <w:rPr>
                <w:bCs/>
                <w:iCs/>
              </w:rPr>
            </w:pPr>
            <w:r w:rsidRPr="00ED449E">
              <w:rPr>
                <w:bCs/>
                <w:iCs/>
              </w:rPr>
              <w:t>Note 5:</w:t>
            </w:r>
            <w:r w:rsidRPr="00ED449E">
              <w:rPr>
                <w:bCs/>
                <w:iCs/>
              </w:rPr>
              <w:tab/>
              <w:t>This test ID is for UL PC2 only.</w:t>
            </w:r>
          </w:p>
          <w:p w14:paraId="0919672E" w14:textId="77777777" w:rsidR="009B24A6" w:rsidRPr="00ED449E" w:rsidRDefault="009B24A6" w:rsidP="00281F3D">
            <w:pPr>
              <w:pStyle w:val="TAN"/>
              <w:rPr>
                <w:lang w:eastAsia="zh-CN"/>
              </w:rPr>
            </w:pPr>
            <w:r w:rsidRPr="00ED449E">
              <w:t>Note 6:</w:t>
            </w:r>
            <w:r w:rsidRPr="00ED449E">
              <w:rPr>
                <w:lang w:eastAsia="zh-CN"/>
              </w:rPr>
              <w:tab/>
              <w:t>This test ID is for UL PC3 only.</w:t>
            </w:r>
          </w:p>
          <w:p w14:paraId="2E98098F" w14:textId="77777777" w:rsidR="009B24A6" w:rsidRPr="00ED449E" w:rsidRDefault="009B24A6" w:rsidP="00281F3D">
            <w:pPr>
              <w:pStyle w:val="TAN"/>
              <w:rPr>
                <w:lang w:eastAsia="zh-CN"/>
              </w:rPr>
            </w:pPr>
            <w:r w:rsidRPr="00ED449E">
              <w:t>Note 7:</w:t>
            </w:r>
            <w:r w:rsidRPr="00ED449E">
              <w:rPr>
                <w:lang w:eastAsia="zh-CN"/>
              </w:rPr>
              <w:tab/>
              <w:t>This test ID is for UL PC1.5 only.</w:t>
            </w:r>
          </w:p>
          <w:p w14:paraId="19B36F1F" w14:textId="77777777" w:rsidR="009B24A6" w:rsidRPr="00ED449E" w:rsidRDefault="009B24A6" w:rsidP="00281F3D">
            <w:pPr>
              <w:pStyle w:val="TAN"/>
              <w:rPr>
                <w:lang w:eastAsia="zh-CN"/>
              </w:rPr>
            </w:pPr>
            <w:r w:rsidRPr="00ED449E">
              <w:rPr>
                <w:lang w:eastAsia="zh-CN"/>
              </w:rPr>
              <w:t>Note 8:</w:t>
            </w:r>
            <w:r w:rsidRPr="00ED449E">
              <w:rPr>
                <w:lang w:eastAsia="zh-CN"/>
              </w:rPr>
              <w:tab/>
              <w:t>Test ID 7 for CA_n3A-n77A shall not be tested as BCS1 is not defined for this combo.</w:t>
            </w:r>
          </w:p>
          <w:p w14:paraId="13BAA645" w14:textId="77777777" w:rsidR="009B24A6" w:rsidRPr="00ED449E" w:rsidRDefault="009B24A6" w:rsidP="00281F3D">
            <w:pPr>
              <w:pStyle w:val="TAN"/>
              <w:rPr>
                <w:lang w:eastAsia="zh-CN"/>
              </w:rPr>
            </w:pPr>
            <w:r w:rsidRPr="00ED449E">
              <w:rPr>
                <w:lang w:eastAsia="zh-CN"/>
              </w:rPr>
              <w:t>Note 9:</w:t>
            </w:r>
            <w:r w:rsidRPr="00ED449E">
              <w:rPr>
                <w:lang w:eastAsia="zh-CN"/>
              </w:rPr>
              <w:tab/>
              <w:t>This test ID is for UL PC2 and UL PC1.5.</w:t>
            </w:r>
          </w:p>
        </w:tc>
      </w:tr>
    </w:tbl>
    <w:p w14:paraId="051EBB41" w14:textId="77777777" w:rsidR="009B24A6" w:rsidRPr="00ED449E" w:rsidRDefault="009B24A6" w:rsidP="009B24A6"/>
    <w:p w14:paraId="07025F7E" w14:textId="77777777" w:rsidR="009B24A6" w:rsidRPr="00ED449E" w:rsidRDefault="009B24A6" w:rsidP="009B24A6"/>
    <w:p w14:paraId="01162511" w14:textId="77777777" w:rsidR="009B24A6" w:rsidRPr="00ED449E" w:rsidRDefault="009B24A6" w:rsidP="009B24A6">
      <w:pPr>
        <w:pStyle w:val="TH"/>
        <w:rPr>
          <w:lang w:eastAsia="zh-CN"/>
        </w:rPr>
      </w:pPr>
      <w:r w:rsidRPr="00ED449E">
        <w:t>Table 7.3A.1_1.4.1-2: Test Configuration T</w:t>
      </w:r>
      <w:r w:rsidRPr="00ED449E">
        <w:rPr>
          <w:lang w:eastAsia="zh-CN"/>
        </w:rPr>
        <w:t>able for intra-band non-contiguous 2DL CA exceptions</w:t>
      </w:r>
    </w:p>
    <w:tbl>
      <w:tblPr>
        <w:tblW w:w="11370" w:type="dxa"/>
        <w:jc w:val="center"/>
        <w:tblLayout w:type="fixed"/>
        <w:tblCellMar>
          <w:left w:w="17" w:type="dxa"/>
          <w:right w:w="17" w:type="dxa"/>
        </w:tblCellMar>
        <w:tblLook w:val="04A0" w:firstRow="1" w:lastRow="0" w:firstColumn="1" w:lastColumn="0" w:noHBand="0" w:noVBand="1"/>
      </w:tblPr>
      <w:tblGrid>
        <w:gridCol w:w="379"/>
        <w:gridCol w:w="649"/>
        <w:gridCol w:w="385"/>
        <w:gridCol w:w="447"/>
        <w:gridCol w:w="709"/>
        <w:gridCol w:w="793"/>
        <w:gridCol w:w="1008"/>
        <w:gridCol w:w="763"/>
        <w:gridCol w:w="425"/>
        <w:gridCol w:w="567"/>
        <w:gridCol w:w="1115"/>
        <w:gridCol w:w="541"/>
        <w:gridCol w:w="358"/>
        <w:gridCol w:w="1232"/>
        <w:gridCol w:w="1149"/>
        <w:gridCol w:w="850"/>
      </w:tblGrid>
      <w:tr w:rsidR="009B24A6" w:rsidRPr="00ED449E" w14:paraId="00DD926F" w14:textId="77777777" w:rsidTr="00281F3D">
        <w:trPr>
          <w:jc w:val="center"/>
        </w:trPr>
        <w:tc>
          <w:tcPr>
            <w:tcW w:w="11370" w:type="dxa"/>
            <w:gridSpan w:val="16"/>
            <w:tcBorders>
              <w:top w:val="single" w:sz="4" w:space="0" w:color="auto"/>
              <w:left w:val="single" w:sz="4" w:space="0" w:color="auto"/>
              <w:bottom w:val="single" w:sz="4" w:space="0" w:color="auto"/>
              <w:right w:val="single" w:sz="4" w:space="0" w:color="auto"/>
            </w:tcBorders>
          </w:tcPr>
          <w:p w14:paraId="4998AACF" w14:textId="77777777" w:rsidR="009B24A6" w:rsidRPr="00ED449E" w:rsidRDefault="009B24A6" w:rsidP="00281F3D">
            <w:pPr>
              <w:pStyle w:val="TAH"/>
            </w:pPr>
            <w:r w:rsidRPr="00ED449E">
              <w:t>Initial Conditions</w:t>
            </w:r>
          </w:p>
        </w:tc>
      </w:tr>
      <w:tr w:rsidR="009B24A6" w:rsidRPr="00ED449E" w14:paraId="18836DFF" w14:textId="77777777" w:rsidTr="00281F3D">
        <w:trPr>
          <w:jc w:val="center"/>
        </w:trPr>
        <w:tc>
          <w:tcPr>
            <w:tcW w:w="5558" w:type="dxa"/>
            <w:gridSpan w:val="9"/>
            <w:tcBorders>
              <w:top w:val="single" w:sz="4" w:space="0" w:color="auto"/>
              <w:left w:val="single" w:sz="4" w:space="0" w:color="auto"/>
              <w:bottom w:val="single" w:sz="4" w:space="0" w:color="auto"/>
              <w:right w:val="single" w:sz="4" w:space="0" w:color="auto"/>
            </w:tcBorders>
          </w:tcPr>
          <w:p w14:paraId="4F4752FD" w14:textId="77777777" w:rsidR="009B24A6" w:rsidRPr="00ED449E" w:rsidRDefault="009B24A6" w:rsidP="00281F3D">
            <w:pPr>
              <w:pStyle w:val="TAL"/>
            </w:pPr>
            <w:r w:rsidRPr="00ED449E">
              <w:t>Test Environment as specified in TS 38.508-1 [5] subclause 4.1</w:t>
            </w:r>
          </w:p>
        </w:tc>
        <w:tc>
          <w:tcPr>
            <w:tcW w:w="5812" w:type="dxa"/>
            <w:gridSpan w:val="7"/>
            <w:tcBorders>
              <w:top w:val="single" w:sz="4" w:space="0" w:color="auto"/>
              <w:left w:val="single" w:sz="4" w:space="0" w:color="auto"/>
              <w:bottom w:val="single" w:sz="4" w:space="0" w:color="auto"/>
              <w:right w:val="single" w:sz="4" w:space="0" w:color="auto"/>
            </w:tcBorders>
            <w:hideMark/>
          </w:tcPr>
          <w:p w14:paraId="7E478342" w14:textId="77777777" w:rsidR="009B24A6" w:rsidRPr="00ED449E" w:rsidRDefault="009B24A6" w:rsidP="00281F3D">
            <w:pPr>
              <w:pStyle w:val="TAL"/>
            </w:pPr>
            <w:r w:rsidRPr="00ED449E">
              <w:t>NC, TL/VL, TL/VH, TH/VL, TH/VH</w:t>
            </w:r>
          </w:p>
        </w:tc>
      </w:tr>
      <w:tr w:rsidR="009B24A6" w:rsidRPr="00ED449E" w14:paraId="61B3D9B3" w14:textId="77777777" w:rsidTr="00281F3D">
        <w:trPr>
          <w:jc w:val="center"/>
        </w:trPr>
        <w:tc>
          <w:tcPr>
            <w:tcW w:w="5558" w:type="dxa"/>
            <w:gridSpan w:val="9"/>
            <w:tcBorders>
              <w:top w:val="single" w:sz="4" w:space="0" w:color="auto"/>
              <w:left w:val="single" w:sz="4" w:space="0" w:color="auto"/>
              <w:bottom w:val="single" w:sz="4" w:space="0" w:color="auto"/>
              <w:right w:val="single" w:sz="4" w:space="0" w:color="auto"/>
            </w:tcBorders>
          </w:tcPr>
          <w:p w14:paraId="051F7C39" w14:textId="77777777" w:rsidR="009B24A6" w:rsidRPr="00ED449E" w:rsidRDefault="009B24A6" w:rsidP="00281F3D">
            <w:pPr>
              <w:pStyle w:val="TAL"/>
            </w:pPr>
            <w:r w:rsidRPr="00ED449E">
              <w:t>Test Frequencies as specified in TS 38.508-1 [5] subclause 4.3.1</w:t>
            </w:r>
          </w:p>
        </w:tc>
        <w:tc>
          <w:tcPr>
            <w:tcW w:w="5812" w:type="dxa"/>
            <w:gridSpan w:val="7"/>
            <w:tcBorders>
              <w:top w:val="single" w:sz="4" w:space="0" w:color="auto"/>
              <w:left w:val="single" w:sz="4" w:space="0" w:color="auto"/>
              <w:bottom w:val="single" w:sz="4" w:space="0" w:color="auto"/>
              <w:right w:val="single" w:sz="4" w:space="0" w:color="auto"/>
            </w:tcBorders>
            <w:hideMark/>
          </w:tcPr>
          <w:p w14:paraId="23ED4D1B" w14:textId="77777777" w:rsidR="009B24A6" w:rsidRPr="00ED449E" w:rsidRDefault="009B24A6" w:rsidP="00281F3D">
            <w:pPr>
              <w:pStyle w:val="TAL"/>
            </w:pPr>
            <w:r w:rsidRPr="00ED449E">
              <w:t>For test frequencies refer to “Range” columns (Note 4).</w:t>
            </w:r>
          </w:p>
        </w:tc>
      </w:tr>
      <w:tr w:rsidR="009B24A6" w:rsidRPr="00ED449E" w14:paraId="35C79776" w14:textId="77777777" w:rsidTr="00281F3D">
        <w:trPr>
          <w:jc w:val="center"/>
        </w:trPr>
        <w:tc>
          <w:tcPr>
            <w:tcW w:w="5558" w:type="dxa"/>
            <w:gridSpan w:val="9"/>
            <w:tcBorders>
              <w:top w:val="single" w:sz="4" w:space="0" w:color="auto"/>
              <w:left w:val="single" w:sz="4" w:space="0" w:color="auto"/>
              <w:bottom w:val="single" w:sz="4" w:space="0" w:color="auto"/>
              <w:right w:val="single" w:sz="4" w:space="0" w:color="auto"/>
            </w:tcBorders>
          </w:tcPr>
          <w:p w14:paraId="4BB3A083" w14:textId="77777777" w:rsidR="009B24A6" w:rsidRPr="00ED449E" w:rsidRDefault="009B24A6" w:rsidP="00281F3D">
            <w:pPr>
              <w:pStyle w:val="TAL"/>
            </w:pPr>
            <w:r w:rsidRPr="00ED449E">
              <w:t>Test CC Combination setting (CBW) as specified in subclause Table 5.5A.2-1 for the CA Configuration across bandwidth combination sets supported by the UE.</w:t>
            </w:r>
          </w:p>
        </w:tc>
        <w:tc>
          <w:tcPr>
            <w:tcW w:w="5812" w:type="dxa"/>
            <w:gridSpan w:val="7"/>
            <w:tcBorders>
              <w:top w:val="single" w:sz="4" w:space="0" w:color="auto"/>
              <w:left w:val="single" w:sz="4" w:space="0" w:color="auto"/>
              <w:bottom w:val="single" w:sz="4" w:space="0" w:color="auto"/>
              <w:right w:val="single" w:sz="4" w:space="0" w:color="auto"/>
            </w:tcBorders>
            <w:hideMark/>
          </w:tcPr>
          <w:p w14:paraId="45219E6D" w14:textId="77777777" w:rsidR="009B24A6" w:rsidRPr="00ED449E" w:rsidRDefault="009B24A6" w:rsidP="00281F3D">
            <w:pPr>
              <w:pStyle w:val="TAL"/>
            </w:pPr>
            <w:r w:rsidRPr="00ED449E">
              <w:t>Refer to “PCC N</w:t>
            </w:r>
            <w:r w:rsidRPr="00ED449E">
              <w:rPr>
                <w:vertAlign w:val="subscript"/>
              </w:rPr>
              <w:t>RB</w:t>
            </w:r>
            <w:r w:rsidRPr="00ED449E">
              <w:t>”and “SCC N</w:t>
            </w:r>
            <w:r w:rsidRPr="00ED449E">
              <w:rPr>
                <w:vertAlign w:val="subscript"/>
              </w:rPr>
              <w:t xml:space="preserve">RB </w:t>
            </w:r>
            <w:r w:rsidRPr="00ED449E">
              <w:t>” columns</w:t>
            </w:r>
          </w:p>
        </w:tc>
      </w:tr>
      <w:tr w:rsidR="009B24A6" w:rsidRPr="00ED449E" w14:paraId="142F1C44" w14:textId="77777777" w:rsidTr="00281F3D">
        <w:trPr>
          <w:jc w:val="center"/>
        </w:trPr>
        <w:tc>
          <w:tcPr>
            <w:tcW w:w="5558" w:type="dxa"/>
            <w:gridSpan w:val="9"/>
            <w:tcBorders>
              <w:top w:val="single" w:sz="4" w:space="0" w:color="auto"/>
              <w:left w:val="single" w:sz="4" w:space="0" w:color="auto"/>
              <w:bottom w:val="single" w:sz="4" w:space="0" w:color="auto"/>
              <w:right w:val="single" w:sz="4" w:space="0" w:color="auto"/>
            </w:tcBorders>
          </w:tcPr>
          <w:p w14:paraId="450A57DE" w14:textId="77777777" w:rsidR="009B24A6" w:rsidRPr="00ED449E" w:rsidRDefault="009B24A6" w:rsidP="00281F3D">
            <w:pPr>
              <w:pStyle w:val="TAL"/>
            </w:pPr>
            <w:r w:rsidRPr="00ED449E">
              <w:t>Test SCS as specified in Table 5.3.5-1</w:t>
            </w:r>
          </w:p>
        </w:tc>
        <w:tc>
          <w:tcPr>
            <w:tcW w:w="5812" w:type="dxa"/>
            <w:gridSpan w:val="7"/>
            <w:tcBorders>
              <w:top w:val="single" w:sz="4" w:space="0" w:color="auto"/>
              <w:left w:val="single" w:sz="4" w:space="0" w:color="auto"/>
              <w:bottom w:val="single" w:sz="4" w:space="0" w:color="auto"/>
              <w:right w:val="single" w:sz="4" w:space="0" w:color="auto"/>
            </w:tcBorders>
            <w:hideMark/>
          </w:tcPr>
          <w:p w14:paraId="38D9BCDC" w14:textId="77777777" w:rsidR="009B24A6" w:rsidRPr="00ED449E" w:rsidRDefault="009B24A6" w:rsidP="00281F3D">
            <w:pPr>
              <w:pStyle w:val="TAL"/>
              <w:rPr>
                <w:rFonts w:eastAsia="MS PGothic"/>
              </w:rPr>
            </w:pPr>
            <w:r w:rsidRPr="00ED449E">
              <w:t>Lowest</w:t>
            </w:r>
          </w:p>
        </w:tc>
      </w:tr>
      <w:tr w:rsidR="009B24A6" w:rsidRPr="00ED449E" w14:paraId="6D171C63" w14:textId="77777777" w:rsidTr="00281F3D">
        <w:trPr>
          <w:jc w:val="center"/>
        </w:trPr>
        <w:tc>
          <w:tcPr>
            <w:tcW w:w="5558" w:type="dxa"/>
            <w:gridSpan w:val="9"/>
            <w:tcBorders>
              <w:top w:val="single" w:sz="4" w:space="0" w:color="auto"/>
              <w:left w:val="single" w:sz="4" w:space="0" w:color="auto"/>
              <w:bottom w:val="single" w:sz="4" w:space="0" w:color="auto"/>
              <w:right w:val="single" w:sz="4" w:space="0" w:color="auto"/>
            </w:tcBorders>
          </w:tcPr>
          <w:p w14:paraId="6E5C1618" w14:textId="77777777" w:rsidR="009B24A6" w:rsidRPr="00ED449E" w:rsidRDefault="009B24A6" w:rsidP="00281F3D">
            <w:pPr>
              <w:pStyle w:val="TAL"/>
            </w:pPr>
            <w:r w:rsidRPr="00ED449E">
              <w:t>Network signalling value</w:t>
            </w:r>
          </w:p>
        </w:tc>
        <w:tc>
          <w:tcPr>
            <w:tcW w:w="5812" w:type="dxa"/>
            <w:gridSpan w:val="7"/>
            <w:tcBorders>
              <w:top w:val="single" w:sz="4" w:space="0" w:color="auto"/>
              <w:left w:val="single" w:sz="4" w:space="0" w:color="auto"/>
              <w:bottom w:val="single" w:sz="4" w:space="0" w:color="auto"/>
              <w:right w:val="single" w:sz="4" w:space="0" w:color="auto"/>
            </w:tcBorders>
            <w:hideMark/>
          </w:tcPr>
          <w:p w14:paraId="5DC89C2A" w14:textId="77777777" w:rsidR="009B24A6" w:rsidRPr="00ED449E" w:rsidRDefault="009B24A6" w:rsidP="00281F3D">
            <w:pPr>
              <w:pStyle w:val="TAL"/>
              <w:rPr>
                <w:rFonts w:eastAsia="MS PGothic"/>
              </w:rPr>
            </w:pPr>
            <w:r w:rsidRPr="00ED449E">
              <w:rPr>
                <w:rFonts w:eastAsia="MS PGothic"/>
              </w:rPr>
              <w:t>NS_01</w:t>
            </w:r>
          </w:p>
          <w:p w14:paraId="741BE46D" w14:textId="77777777" w:rsidR="009B24A6" w:rsidRPr="00ED449E" w:rsidRDefault="009B24A6" w:rsidP="00281F3D">
            <w:pPr>
              <w:pStyle w:val="TAL"/>
            </w:pPr>
            <w:r w:rsidRPr="00ED449E">
              <w:rPr>
                <w:rFonts w:eastAsia="MS PGothic"/>
              </w:rPr>
              <w:t xml:space="preserve">Unless given by Table 7.3.2.3-4 </w:t>
            </w:r>
            <w:r w:rsidRPr="00ED449E">
              <w:t>for the band with active uplink carrier</w:t>
            </w:r>
          </w:p>
        </w:tc>
      </w:tr>
      <w:tr w:rsidR="009B24A6" w:rsidRPr="00ED449E" w14:paraId="2C97AD7B" w14:textId="77777777" w:rsidTr="00281F3D">
        <w:trPr>
          <w:jc w:val="center"/>
        </w:trPr>
        <w:tc>
          <w:tcPr>
            <w:tcW w:w="11370" w:type="dxa"/>
            <w:gridSpan w:val="16"/>
            <w:tcBorders>
              <w:top w:val="single" w:sz="4" w:space="0" w:color="auto"/>
              <w:left w:val="single" w:sz="4" w:space="0" w:color="auto"/>
              <w:bottom w:val="single" w:sz="4" w:space="0" w:color="auto"/>
              <w:right w:val="single" w:sz="4" w:space="0" w:color="auto"/>
            </w:tcBorders>
          </w:tcPr>
          <w:p w14:paraId="2AA8E64C" w14:textId="77777777" w:rsidR="009B24A6" w:rsidRPr="00ED449E" w:rsidRDefault="009B24A6" w:rsidP="00281F3D">
            <w:pPr>
              <w:pStyle w:val="TAH"/>
            </w:pPr>
            <w:r w:rsidRPr="00ED449E">
              <w:t>Test Parameters for CA Configurations</w:t>
            </w:r>
          </w:p>
        </w:tc>
      </w:tr>
      <w:tr w:rsidR="009B24A6" w:rsidRPr="00ED449E" w14:paraId="624618B1" w14:textId="77777777" w:rsidTr="00281F3D">
        <w:trPr>
          <w:jc w:val="center"/>
        </w:trPr>
        <w:tc>
          <w:tcPr>
            <w:tcW w:w="379" w:type="dxa"/>
            <w:vMerge w:val="restart"/>
            <w:tcBorders>
              <w:top w:val="single" w:sz="4" w:space="0" w:color="auto"/>
              <w:left w:val="single" w:sz="4" w:space="0" w:color="auto"/>
              <w:bottom w:val="single" w:sz="4" w:space="0" w:color="auto"/>
              <w:right w:val="single" w:sz="4" w:space="0" w:color="auto"/>
            </w:tcBorders>
            <w:vAlign w:val="center"/>
            <w:hideMark/>
          </w:tcPr>
          <w:p w14:paraId="51E7002E" w14:textId="77777777" w:rsidR="009B24A6" w:rsidRPr="00ED449E" w:rsidRDefault="009B24A6" w:rsidP="00281F3D">
            <w:pPr>
              <w:pStyle w:val="TAH"/>
            </w:pPr>
            <w:r w:rsidRPr="00ED449E">
              <w:t>ID</w:t>
            </w:r>
          </w:p>
        </w:tc>
        <w:tc>
          <w:tcPr>
            <w:tcW w:w="1034" w:type="dxa"/>
            <w:gridSpan w:val="2"/>
            <w:tcBorders>
              <w:top w:val="single" w:sz="4" w:space="0" w:color="auto"/>
              <w:left w:val="single" w:sz="4" w:space="0" w:color="auto"/>
              <w:bottom w:val="single" w:sz="4" w:space="0" w:color="auto"/>
              <w:right w:val="single" w:sz="4" w:space="0" w:color="auto"/>
            </w:tcBorders>
          </w:tcPr>
          <w:p w14:paraId="25FEBCE7" w14:textId="77777777" w:rsidR="009B24A6" w:rsidRPr="00ED449E" w:rsidRDefault="009B24A6" w:rsidP="00281F3D">
            <w:pPr>
              <w:pStyle w:val="TAH"/>
            </w:pPr>
          </w:p>
        </w:tc>
        <w:tc>
          <w:tcPr>
            <w:tcW w:w="4145" w:type="dxa"/>
            <w:gridSpan w:val="6"/>
            <w:tcBorders>
              <w:top w:val="single" w:sz="4" w:space="0" w:color="auto"/>
              <w:left w:val="single" w:sz="4" w:space="0" w:color="auto"/>
              <w:bottom w:val="single" w:sz="4" w:space="0" w:color="auto"/>
              <w:right w:val="single" w:sz="4" w:space="0" w:color="auto"/>
            </w:tcBorders>
            <w:vAlign w:val="center"/>
            <w:hideMark/>
          </w:tcPr>
          <w:p w14:paraId="38A1BBBE" w14:textId="77777777" w:rsidR="009B24A6" w:rsidRPr="00ED449E" w:rsidRDefault="009B24A6" w:rsidP="00281F3D">
            <w:pPr>
              <w:pStyle w:val="TAH"/>
            </w:pPr>
            <w:r w:rsidRPr="00ED449E">
              <w:t>CA Configuration / CBW</w:t>
            </w:r>
          </w:p>
        </w:tc>
        <w:tc>
          <w:tcPr>
            <w:tcW w:w="2581" w:type="dxa"/>
            <w:gridSpan w:val="4"/>
            <w:tcBorders>
              <w:top w:val="single" w:sz="4" w:space="0" w:color="auto"/>
              <w:left w:val="single" w:sz="4" w:space="0" w:color="auto"/>
              <w:bottom w:val="single" w:sz="4" w:space="0" w:color="auto"/>
              <w:right w:val="single" w:sz="4" w:space="0" w:color="auto"/>
            </w:tcBorders>
            <w:vAlign w:val="center"/>
            <w:hideMark/>
          </w:tcPr>
          <w:p w14:paraId="2FAC28FD" w14:textId="77777777" w:rsidR="009B24A6" w:rsidRPr="00ED449E" w:rsidRDefault="009B24A6" w:rsidP="00281F3D">
            <w:pPr>
              <w:pStyle w:val="TAH"/>
            </w:pPr>
            <w:r w:rsidRPr="00ED449E">
              <w:t>DL Allocation</w:t>
            </w:r>
          </w:p>
        </w:tc>
        <w:tc>
          <w:tcPr>
            <w:tcW w:w="3231" w:type="dxa"/>
            <w:gridSpan w:val="3"/>
            <w:tcBorders>
              <w:top w:val="single" w:sz="4" w:space="0" w:color="auto"/>
              <w:left w:val="single" w:sz="4" w:space="0" w:color="auto"/>
              <w:bottom w:val="single" w:sz="4" w:space="0" w:color="auto"/>
              <w:right w:val="single" w:sz="4" w:space="0" w:color="auto"/>
            </w:tcBorders>
            <w:vAlign w:val="center"/>
            <w:hideMark/>
          </w:tcPr>
          <w:p w14:paraId="7AAD37E4" w14:textId="77777777" w:rsidR="009B24A6" w:rsidRPr="00ED449E" w:rsidRDefault="009B24A6" w:rsidP="00281F3D">
            <w:pPr>
              <w:pStyle w:val="TAH"/>
            </w:pPr>
            <w:r w:rsidRPr="00ED449E">
              <w:t>UL Allocation (Note 2,3)</w:t>
            </w:r>
          </w:p>
        </w:tc>
      </w:tr>
      <w:tr w:rsidR="009B24A6" w:rsidRPr="00ED449E" w14:paraId="7D1F418A" w14:textId="77777777" w:rsidTr="00281F3D">
        <w:trPr>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362E29AD" w14:textId="77777777" w:rsidR="009B24A6" w:rsidRPr="00ED449E" w:rsidRDefault="009B24A6" w:rsidP="00281F3D">
            <w:pPr>
              <w:spacing w:after="0"/>
            </w:pPr>
          </w:p>
        </w:tc>
        <w:tc>
          <w:tcPr>
            <w:tcW w:w="2983" w:type="dxa"/>
            <w:gridSpan w:val="5"/>
            <w:tcBorders>
              <w:top w:val="single" w:sz="4" w:space="0" w:color="auto"/>
              <w:left w:val="single" w:sz="4" w:space="0" w:color="auto"/>
              <w:bottom w:val="single" w:sz="4" w:space="0" w:color="auto"/>
              <w:right w:val="single" w:sz="4" w:space="0" w:color="auto"/>
            </w:tcBorders>
            <w:vAlign w:val="center"/>
            <w:hideMark/>
          </w:tcPr>
          <w:p w14:paraId="2401907D" w14:textId="77777777" w:rsidR="009B24A6" w:rsidRPr="00ED449E" w:rsidRDefault="009B24A6" w:rsidP="00281F3D">
            <w:pPr>
              <w:pStyle w:val="TAH"/>
            </w:pPr>
            <w:r w:rsidRPr="00ED449E">
              <w:t>CA Configuration</w:t>
            </w:r>
          </w:p>
        </w:tc>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6B10DF8D" w14:textId="77777777" w:rsidR="009B24A6" w:rsidRPr="00ED449E" w:rsidRDefault="009B24A6" w:rsidP="00281F3D">
            <w:pPr>
              <w:pStyle w:val="TAH"/>
            </w:pPr>
            <w:r w:rsidRPr="00ED449E">
              <w:t xml:space="preserve">PCC </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14:paraId="015D23C1" w14:textId="77777777" w:rsidR="009B24A6" w:rsidRPr="00ED449E" w:rsidRDefault="009B24A6" w:rsidP="00281F3D">
            <w:pPr>
              <w:pStyle w:val="TAH"/>
              <w:rPr>
                <w:bCs/>
              </w:rPr>
            </w:pPr>
            <w:r w:rsidRPr="00ED449E">
              <w:t>W</w:t>
            </w:r>
            <w:r w:rsidRPr="00ED449E">
              <w:rPr>
                <w:vertAlign w:val="subscript"/>
              </w:rPr>
              <w:t xml:space="preserve">gap </w:t>
            </w:r>
            <w:r w:rsidRPr="00ED449E">
              <w:t>/ [MHz]</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315C95" w14:textId="77777777" w:rsidR="009B24A6" w:rsidRPr="00ED449E" w:rsidRDefault="009B24A6" w:rsidP="00281F3D">
            <w:pPr>
              <w:pStyle w:val="TAH"/>
            </w:pPr>
            <w:r w:rsidRPr="00ED449E">
              <w:t xml:space="preserve">SCC </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19B9A62F" w14:textId="77777777" w:rsidR="009B24A6" w:rsidRPr="00ED449E" w:rsidRDefault="009B24A6" w:rsidP="00281F3D">
            <w:pPr>
              <w:pStyle w:val="TAH"/>
            </w:pPr>
            <w:r w:rsidRPr="00ED449E">
              <w:t>CC MOD</w:t>
            </w:r>
          </w:p>
        </w:tc>
        <w:tc>
          <w:tcPr>
            <w:tcW w:w="899" w:type="dxa"/>
            <w:gridSpan w:val="2"/>
            <w:tcBorders>
              <w:top w:val="single" w:sz="4" w:space="0" w:color="auto"/>
              <w:left w:val="single" w:sz="4" w:space="0" w:color="auto"/>
              <w:bottom w:val="single" w:sz="4" w:space="0" w:color="auto"/>
              <w:right w:val="single" w:sz="4" w:space="0" w:color="auto"/>
            </w:tcBorders>
            <w:vAlign w:val="center"/>
            <w:hideMark/>
          </w:tcPr>
          <w:p w14:paraId="0229273B" w14:textId="77777777" w:rsidR="009B24A6" w:rsidRPr="00ED449E" w:rsidRDefault="009B24A6" w:rsidP="00281F3D">
            <w:pPr>
              <w:pStyle w:val="TAH"/>
            </w:pPr>
            <w:r w:rsidRPr="00ED449E">
              <w:t>PCC &amp; SCC</w:t>
            </w:r>
            <w:r w:rsidRPr="00ED449E">
              <w:br/>
              <w:t>RB allocation</w:t>
            </w:r>
          </w:p>
        </w:tc>
        <w:tc>
          <w:tcPr>
            <w:tcW w:w="1232" w:type="dxa"/>
            <w:vMerge w:val="restart"/>
            <w:tcBorders>
              <w:top w:val="single" w:sz="4" w:space="0" w:color="auto"/>
              <w:left w:val="single" w:sz="4" w:space="0" w:color="auto"/>
              <w:bottom w:val="single" w:sz="4" w:space="0" w:color="auto"/>
              <w:right w:val="single" w:sz="4" w:space="0" w:color="auto"/>
            </w:tcBorders>
            <w:vAlign w:val="center"/>
            <w:hideMark/>
          </w:tcPr>
          <w:p w14:paraId="7FD2A0DA" w14:textId="77777777" w:rsidR="009B24A6" w:rsidRPr="00ED449E" w:rsidRDefault="009B24A6" w:rsidP="00281F3D">
            <w:pPr>
              <w:pStyle w:val="TAH"/>
            </w:pPr>
            <w:r w:rsidRPr="00ED449E">
              <w:t>CC MOD</w:t>
            </w:r>
          </w:p>
        </w:tc>
        <w:tc>
          <w:tcPr>
            <w:tcW w:w="19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1C1A9" w14:textId="77777777" w:rsidR="009B24A6" w:rsidRPr="00ED449E" w:rsidRDefault="009B24A6" w:rsidP="00281F3D">
            <w:pPr>
              <w:pStyle w:val="TAH"/>
            </w:pPr>
            <w:r w:rsidRPr="00ED449E">
              <w:t>PCC &amp; SCC RB allocations</w:t>
            </w:r>
            <w:r w:rsidRPr="00ED449E">
              <w:br/>
              <w:t>(L</w:t>
            </w:r>
            <w:r w:rsidRPr="00ED449E">
              <w:rPr>
                <w:vertAlign w:val="subscript"/>
              </w:rPr>
              <w:t>CRB</w:t>
            </w:r>
            <w:r w:rsidRPr="00ED449E">
              <w:t xml:space="preserve"> @ RB</w:t>
            </w:r>
            <w:r w:rsidRPr="00ED449E">
              <w:rPr>
                <w:vertAlign w:val="subscript"/>
              </w:rPr>
              <w:t>start</w:t>
            </w:r>
            <w:r w:rsidRPr="00ED449E">
              <w:t>)</w:t>
            </w:r>
          </w:p>
        </w:tc>
      </w:tr>
      <w:tr w:rsidR="009B24A6" w:rsidRPr="00ED449E" w14:paraId="3246CA87" w14:textId="77777777" w:rsidTr="00281F3D">
        <w:trPr>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33224079" w14:textId="77777777" w:rsidR="009B24A6" w:rsidRPr="00ED449E" w:rsidRDefault="009B24A6" w:rsidP="00281F3D">
            <w:pPr>
              <w:spacing w:after="0"/>
            </w:pPr>
          </w:p>
        </w:tc>
        <w:tc>
          <w:tcPr>
            <w:tcW w:w="1481" w:type="dxa"/>
            <w:gridSpan w:val="3"/>
            <w:tcBorders>
              <w:top w:val="single" w:sz="4" w:space="0" w:color="auto"/>
              <w:left w:val="single" w:sz="4" w:space="0" w:color="auto"/>
              <w:bottom w:val="single" w:sz="4" w:space="0" w:color="auto"/>
              <w:right w:val="single" w:sz="4" w:space="0" w:color="auto"/>
            </w:tcBorders>
            <w:vAlign w:val="center"/>
            <w:hideMark/>
          </w:tcPr>
          <w:p w14:paraId="441026D1" w14:textId="77777777" w:rsidR="009B24A6" w:rsidRPr="00ED449E" w:rsidRDefault="009B24A6" w:rsidP="00281F3D">
            <w:pPr>
              <w:pStyle w:val="TAH"/>
            </w:pPr>
            <w:r w:rsidRPr="00ED449E">
              <w:t>PCC</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14:paraId="3AADF6FE" w14:textId="77777777" w:rsidR="009B24A6" w:rsidRPr="00ED449E" w:rsidRDefault="009B24A6" w:rsidP="00281F3D">
            <w:pPr>
              <w:pStyle w:val="TAH"/>
            </w:pPr>
            <w:r w:rsidRPr="00ED449E">
              <w:t>SCC</w:t>
            </w: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3EE94AA9" w14:textId="77777777" w:rsidR="009B24A6" w:rsidRPr="00ED449E" w:rsidRDefault="009B24A6" w:rsidP="00281F3D">
            <w:pPr>
              <w:spacing w:after="0"/>
            </w:pPr>
          </w:p>
        </w:tc>
        <w:tc>
          <w:tcPr>
            <w:tcW w:w="763" w:type="dxa"/>
            <w:vMerge/>
            <w:tcBorders>
              <w:top w:val="single" w:sz="4" w:space="0" w:color="auto"/>
              <w:left w:val="single" w:sz="4" w:space="0" w:color="auto"/>
              <w:bottom w:val="single" w:sz="4" w:space="0" w:color="auto"/>
              <w:right w:val="single" w:sz="4" w:space="0" w:color="auto"/>
            </w:tcBorders>
          </w:tcPr>
          <w:p w14:paraId="16E20DD0" w14:textId="77777777" w:rsidR="009B24A6" w:rsidRPr="00ED449E" w:rsidRDefault="009B24A6" w:rsidP="00281F3D">
            <w:pPr>
              <w:spacing w:after="0"/>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7938A4EC" w14:textId="77777777" w:rsidR="009B24A6" w:rsidRPr="00ED449E" w:rsidRDefault="009B24A6" w:rsidP="00281F3D">
            <w:pPr>
              <w:spacing w:after="0"/>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1BF310" w14:textId="77777777" w:rsidR="009B24A6" w:rsidRPr="00ED449E" w:rsidRDefault="009B24A6" w:rsidP="00281F3D">
            <w:pPr>
              <w:spacing w:after="0"/>
            </w:pPr>
          </w:p>
        </w:tc>
        <w:tc>
          <w:tcPr>
            <w:tcW w:w="5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487413" w14:textId="77777777" w:rsidR="009B24A6" w:rsidRPr="00ED449E" w:rsidRDefault="009B24A6" w:rsidP="00281F3D">
            <w:pPr>
              <w:pStyle w:val="TAH"/>
            </w:pPr>
            <w:r w:rsidRPr="00ED449E">
              <w:t>PCC</w:t>
            </w:r>
          </w:p>
        </w:tc>
        <w:tc>
          <w:tcPr>
            <w:tcW w:w="35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99A669" w14:textId="77777777" w:rsidR="009B24A6" w:rsidRPr="00ED449E" w:rsidRDefault="009B24A6" w:rsidP="00281F3D">
            <w:pPr>
              <w:pStyle w:val="TAH"/>
            </w:pPr>
            <w:r w:rsidRPr="00ED449E">
              <w:t>SCC</w:t>
            </w: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391FC1D" w14:textId="77777777" w:rsidR="009B24A6" w:rsidRPr="00ED449E" w:rsidRDefault="009B24A6" w:rsidP="00281F3D">
            <w:pPr>
              <w:spacing w:after="0"/>
            </w:pPr>
          </w:p>
        </w:tc>
        <w:tc>
          <w:tcPr>
            <w:tcW w:w="1999" w:type="dxa"/>
            <w:gridSpan w:val="2"/>
            <w:vMerge/>
            <w:tcBorders>
              <w:top w:val="single" w:sz="4" w:space="0" w:color="auto"/>
              <w:left w:val="single" w:sz="4" w:space="0" w:color="auto"/>
              <w:bottom w:val="single" w:sz="4" w:space="0" w:color="auto"/>
              <w:right w:val="single" w:sz="4" w:space="0" w:color="auto"/>
            </w:tcBorders>
            <w:vAlign w:val="center"/>
            <w:hideMark/>
          </w:tcPr>
          <w:p w14:paraId="3281A294" w14:textId="77777777" w:rsidR="009B24A6" w:rsidRPr="00ED449E" w:rsidRDefault="009B24A6" w:rsidP="00281F3D">
            <w:pPr>
              <w:spacing w:after="0"/>
            </w:pPr>
          </w:p>
        </w:tc>
      </w:tr>
      <w:tr w:rsidR="009B24A6" w:rsidRPr="00ED449E" w14:paraId="018233B5" w14:textId="77777777" w:rsidTr="00281F3D">
        <w:trPr>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60D470D0" w14:textId="77777777" w:rsidR="009B24A6" w:rsidRPr="00ED449E" w:rsidRDefault="009B24A6" w:rsidP="00281F3D">
            <w:pPr>
              <w:spacing w:after="0"/>
            </w:pPr>
          </w:p>
        </w:tc>
        <w:tc>
          <w:tcPr>
            <w:tcW w:w="649" w:type="dxa"/>
            <w:tcBorders>
              <w:top w:val="single" w:sz="4" w:space="0" w:color="auto"/>
              <w:left w:val="single" w:sz="4" w:space="0" w:color="auto"/>
              <w:bottom w:val="single" w:sz="4" w:space="0" w:color="auto"/>
              <w:right w:val="single" w:sz="4" w:space="0" w:color="auto"/>
            </w:tcBorders>
            <w:vAlign w:val="center"/>
            <w:hideMark/>
          </w:tcPr>
          <w:p w14:paraId="50F8B840" w14:textId="77777777" w:rsidR="009B24A6" w:rsidRPr="00ED449E" w:rsidRDefault="009B24A6" w:rsidP="00281F3D">
            <w:pPr>
              <w:pStyle w:val="TAH"/>
            </w:pPr>
            <w:r w:rsidRPr="00ED449E">
              <w:t xml:space="preserve">Band </w:t>
            </w:r>
          </w:p>
        </w:tc>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70C13D2C" w14:textId="77777777" w:rsidR="009B24A6" w:rsidRPr="00ED449E" w:rsidRDefault="009B24A6" w:rsidP="00281F3D">
            <w:pPr>
              <w:pStyle w:val="TAH"/>
            </w:pPr>
            <w:r w:rsidRPr="00ED449E">
              <w:t>Range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54BD97" w14:textId="77777777" w:rsidR="009B24A6" w:rsidRPr="00ED449E" w:rsidRDefault="009B24A6" w:rsidP="00281F3D">
            <w:pPr>
              <w:pStyle w:val="TAH"/>
            </w:pPr>
            <w:r w:rsidRPr="00ED449E">
              <w:t xml:space="preserve">Band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DFA2665" w14:textId="77777777" w:rsidR="009B24A6" w:rsidRPr="00ED449E" w:rsidRDefault="009B24A6" w:rsidP="00281F3D">
            <w:pPr>
              <w:pStyle w:val="TAH"/>
            </w:pPr>
            <w:r w:rsidRPr="00ED449E">
              <w:t>Range</w:t>
            </w: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09FB0AE" w14:textId="77777777" w:rsidR="009B24A6" w:rsidRPr="00ED449E" w:rsidRDefault="009B24A6" w:rsidP="00281F3D">
            <w:pPr>
              <w:spacing w:after="0"/>
            </w:pPr>
          </w:p>
        </w:tc>
        <w:tc>
          <w:tcPr>
            <w:tcW w:w="763" w:type="dxa"/>
            <w:vMerge/>
            <w:tcBorders>
              <w:top w:val="single" w:sz="4" w:space="0" w:color="auto"/>
              <w:left w:val="single" w:sz="4" w:space="0" w:color="auto"/>
              <w:bottom w:val="single" w:sz="4" w:space="0" w:color="auto"/>
              <w:right w:val="single" w:sz="4" w:space="0" w:color="auto"/>
            </w:tcBorders>
          </w:tcPr>
          <w:p w14:paraId="1949E1B3" w14:textId="77777777" w:rsidR="009B24A6" w:rsidRPr="00ED449E" w:rsidRDefault="009B24A6" w:rsidP="00281F3D">
            <w:pPr>
              <w:spacing w:after="0"/>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2644560" w14:textId="77777777" w:rsidR="009B24A6" w:rsidRPr="00ED449E" w:rsidRDefault="009B24A6" w:rsidP="00281F3D">
            <w:pPr>
              <w:spacing w:after="0"/>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BC65A4E" w14:textId="77777777" w:rsidR="009B24A6" w:rsidRPr="00ED449E" w:rsidRDefault="009B24A6" w:rsidP="00281F3D">
            <w:pPr>
              <w:spacing w:after="0"/>
            </w:pPr>
          </w:p>
        </w:tc>
        <w:tc>
          <w:tcPr>
            <w:tcW w:w="541" w:type="dxa"/>
            <w:vMerge/>
            <w:tcBorders>
              <w:top w:val="single" w:sz="4" w:space="0" w:color="auto"/>
              <w:left w:val="single" w:sz="4" w:space="0" w:color="auto"/>
              <w:bottom w:val="single" w:sz="4" w:space="0" w:color="auto"/>
              <w:right w:val="single" w:sz="4" w:space="0" w:color="auto"/>
            </w:tcBorders>
            <w:vAlign w:val="center"/>
            <w:hideMark/>
          </w:tcPr>
          <w:p w14:paraId="2383216D" w14:textId="77777777" w:rsidR="009B24A6" w:rsidRPr="00ED449E" w:rsidRDefault="009B24A6" w:rsidP="00281F3D">
            <w:pPr>
              <w:spacing w:after="0"/>
            </w:pPr>
          </w:p>
        </w:tc>
        <w:tc>
          <w:tcPr>
            <w:tcW w:w="358" w:type="dxa"/>
            <w:vMerge/>
            <w:tcBorders>
              <w:top w:val="single" w:sz="4" w:space="0" w:color="auto"/>
              <w:left w:val="single" w:sz="4" w:space="0" w:color="auto"/>
              <w:bottom w:val="single" w:sz="4" w:space="0" w:color="auto"/>
              <w:right w:val="single" w:sz="4" w:space="0" w:color="auto"/>
            </w:tcBorders>
            <w:vAlign w:val="center"/>
            <w:hideMark/>
          </w:tcPr>
          <w:p w14:paraId="78A62A30" w14:textId="77777777" w:rsidR="009B24A6" w:rsidRPr="00ED449E" w:rsidRDefault="009B24A6" w:rsidP="00281F3D">
            <w:pPr>
              <w:spacing w:after="0"/>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9AD5A3E" w14:textId="77777777" w:rsidR="009B24A6" w:rsidRPr="00ED449E" w:rsidRDefault="009B24A6" w:rsidP="00281F3D">
            <w:pPr>
              <w:spacing w:after="0"/>
            </w:pPr>
          </w:p>
        </w:tc>
        <w:tc>
          <w:tcPr>
            <w:tcW w:w="1999" w:type="dxa"/>
            <w:gridSpan w:val="2"/>
            <w:vMerge/>
            <w:tcBorders>
              <w:top w:val="single" w:sz="4" w:space="0" w:color="auto"/>
              <w:left w:val="single" w:sz="4" w:space="0" w:color="auto"/>
              <w:bottom w:val="single" w:sz="4" w:space="0" w:color="auto"/>
              <w:right w:val="single" w:sz="4" w:space="0" w:color="auto"/>
            </w:tcBorders>
            <w:vAlign w:val="center"/>
            <w:hideMark/>
          </w:tcPr>
          <w:p w14:paraId="2A6BB818" w14:textId="77777777" w:rsidR="009B24A6" w:rsidRPr="00ED449E" w:rsidRDefault="009B24A6" w:rsidP="00281F3D">
            <w:pPr>
              <w:spacing w:after="0"/>
            </w:pPr>
          </w:p>
        </w:tc>
      </w:tr>
      <w:tr w:rsidR="009B24A6" w:rsidRPr="00ED449E" w14:paraId="3FF98180" w14:textId="77777777" w:rsidTr="00281F3D">
        <w:trPr>
          <w:jc w:val="center"/>
        </w:trPr>
        <w:tc>
          <w:tcPr>
            <w:tcW w:w="11370" w:type="dxa"/>
            <w:gridSpan w:val="16"/>
            <w:tcBorders>
              <w:top w:val="single" w:sz="4" w:space="0" w:color="auto"/>
              <w:left w:val="single" w:sz="4" w:space="0" w:color="auto"/>
              <w:bottom w:val="single" w:sz="4" w:space="0" w:color="auto"/>
              <w:right w:val="single" w:sz="4" w:space="0" w:color="auto"/>
            </w:tcBorders>
          </w:tcPr>
          <w:p w14:paraId="7B066910" w14:textId="77777777" w:rsidR="009B24A6" w:rsidRPr="00ED449E" w:rsidRDefault="009B24A6" w:rsidP="00281F3D">
            <w:pPr>
              <w:pStyle w:val="TAC"/>
            </w:pPr>
            <w:r w:rsidRPr="00ED449E">
              <w:t>Test Settings for a CA_n71(2A) Configuration</w:t>
            </w:r>
          </w:p>
        </w:tc>
      </w:tr>
      <w:tr w:rsidR="009B24A6" w:rsidRPr="00ED449E" w14:paraId="35BB9673" w14:textId="77777777" w:rsidTr="00281F3D">
        <w:trPr>
          <w:jc w:val="center"/>
        </w:trPr>
        <w:tc>
          <w:tcPr>
            <w:tcW w:w="379" w:type="dxa"/>
            <w:tcBorders>
              <w:top w:val="single" w:sz="4" w:space="0" w:color="auto"/>
              <w:left w:val="single" w:sz="4" w:space="0" w:color="auto"/>
              <w:bottom w:val="single" w:sz="4" w:space="0" w:color="auto"/>
              <w:right w:val="single" w:sz="4" w:space="0" w:color="auto"/>
            </w:tcBorders>
            <w:vAlign w:val="center"/>
          </w:tcPr>
          <w:p w14:paraId="61E9E616" w14:textId="77777777" w:rsidR="009B24A6" w:rsidRPr="00ED449E" w:rsidRDefault="009B24A6" w:rsidP="00281F3D">
            <w:pPr>
              <w:pStyle w:val="TAC"/>
            </w:pPr>
            <w:r w:rsidRPr="00ED449E">
              <w:t>1</w:t>
            </w:r>
          </w:p>
        </w:tc>
        <w:tc>
          <w:tcPr>
            <w:tcW w:w="649" w:type="dxa"/>
            <w:tcBorders>
              <w:top w:val="single" w:sz="4" w:space="0" w:color="auto"/>
              <w:left w:val="single" w:sz="4" w:space="0" w:color="auto"/>
              <w:bottom w:val="single" w:sz="4" w:space="0" w:color="auto"/>
              <w:right w:val="single" w:sz="4" w:space="0" w:color="auto"/>
            </w:tcBorders>
            <w:vAlign w:val="center"/>
          </w:tcPr>
          <w:p w14:paraId="652CCAFB" w14:textId="77777777" w:rsidR="009B24A6" w:rsidRPr="00ED449E" w:rsidRDefault="009B24A6" w:rsidP="00281F3D">
            <w:pPr>
              <w:pStyle w:val="TAC"/>
            </w:pPr>
            <w:r w:rsidRPr="00ED449E">
              <w:t>n71</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0273FC18" w14:textId="77777777" w:rsidR="009B24A6" w:rsidRPr="00ED449E" w:rsidRDefault="009B24A6" w:rsidP="00281F3D">
            <w:pPr>
              <w:pStyle w:val="TAC"/>
            </w:pPr>
            <w:r w:rsidRPr="00ED449E">
              <w:t>CC1</w:t>
            </w:r>
          </w:p>
        </w:tc>
        <w:tc>
          <w:tcPr>
            <w:tcW w:w="709" w:type="dxa"/>
            <w:tcBorders>
              <w:top w:val="single" w:sz="4" w:space="0" w:color="auto"/>
              <w:left w:val="single" w:sz="4" w:space="0" w:color="auto"/>
              <w:bottom w:val="single" w:sz="4" w:space="0" w:color="auto"/>
              <w:right w:val="single" w:sz="4" w:space="0" w:color="auto"/>
            </w:tcBorders>
            <w:vAlign w:val="center"/>
          </w:tcPr>
          <w:p w14:paraId="369AD054" w14:textId="77777777" w:rsidR="009B24A6" w:rsidRPr="00ED449E" w:rsidRDefault="009B24A6" w:rsidP="00281F3D">
            <w:pPr>
              <w:pStyle w:val="TAC"/>
            </w:pPr>
            <w:r w:rsidRPr="00ED449E">
              <w:t>n71</w:t>
            </w:r>
          </w:p>
        </w:tc>
        <w:tc>
          <w:tcPr>
            <w:tcW w:w="793" w:type="dxa"/>
            <w:tcBorders>
              <w:top w:val="single" w:sz="4" w:space="0" w:color="auto"/>
              <w:left w:val="single" w:sz="4" w:space="0" w:color="auto"/>
              <w:bottom w:val="single" w:sz="4" w:space="0" w:color="auto"/>
              <w:right w:val="single" w:sz="4" w:space="0" w:color="auto"/>
            </w:tcBorders>
            <w:vAlign w:val="center"/>
          </w:tcPr>
          <w:p w14:paraId="6C36F56A" w14:textId="77777777" w:rsidR="009B24A6" w:rsidRPr="00ED449E" w:rsidRDefault="009B24A6" w:rsidP="00281F3D">
            <w:pPr>
              <w:pStyle w:val="TAC"/>
            </w:pPr>
            <w:r w:rsidRPr="00ED449E">
              <w:t>CC2</w:t>
            </w:r>
          </w:p>
        </w:tc>
        <w:tc>
          <w:tcPr>
            <w:tcW w:w="1008" w:type="dxa"/>
            <w:tcBorders>
              <w:top w:val="single" w:sz="4" w:space="0" w:color="auto"/>
              <w:left w:val="single" w:sz="4" w:space="0" w:color="auto"/>
              <w:bottom w:val="single" w:sz="4" w:space="0" w:color="auto"/>
              <w:right w:val="single" w:sz="4" w:space="0" w:color="auto"/>
            </w:tcBorders>
            <w:vAlign w:val="center"/>
          </w:tcPr>
          <w:p w14:paraId="1371DE9E" w14:textId="77777777" w:rsidR="009B24A6" w:rsidRPr="00ED449E" w:rsidRDefault="009B24A6" w:rsidP="00281F3D">
            <w:pPr>
              <w:pStyle w:val="TAC"/>
            </w:pPr>
            <w:r w:rsidRPr="00ED449E">
              <w:t>15MHz</w:t>
            </w:r>
          </w:p>
        </w:tc>
        <w:tc>
          <w:tcPr>
            <w:tcW w:w="763" w:type="dxa"/>
            <w:tcBorders>
              <w:top w:val="single" w:sz="4" w:space="0" w:color="auto"/>
              <w:left w:val="single" w:sz="4" w:space="0" w:color="auto"/>
              <w:bottom w:val="single" w:sz="4" w:space="0" w:color="auto"/>
              <w:right w:val="single" w:sz="4" w:space="0" w:color="auto"/>
            </w:tcBorders>
            <w:vAlign w:val="center"/>
          </w:tcPr>
          <w:p w14:paraId="127617A9" w14:textId="77777777" w:rsidR="009B24A6" w:rsidRPr="00ED449E" w:rsidRDefault="009B24A6" w:rsidP="00281F3D">
            <w:pPr>
              <w:pStyle w:val="TAC"/>
            </w:pPr>
            <w:r w:rsidRPr="00ED449E">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767414" w14:textId="77777777" w:rsidR="009B24A6" w:rsidRPr="00ED449E" w:rsidRDefault="009B24A6" w:rsidP="00281F3D">
            <w:pPr>
              <w:pStyle w:val="TAC"/>
            </w:pPr>
            <w:r w:rsidRPr="00ED449E">
              <w:t>10MHz</w:t>
            </w:r>
          </w:p>
        </w:tc>
        <w:tc>
          <w:tcPr>
            <w:tcW w:w="1115" w:type="dxa"/>
            <w:tcBorders>
              <w:top w:val="single" w:sz="4" w:space="0" w:color="auto"/>
              <w:left w:val="single" w:sz="4" w:space="0" w:color="auto"/>
              <w:bottom w:val="single" w:sz="4" w:space="0" w:color="auto"/>
              <w:right w:val="single" w:sz="4" w:space="0" w:color="auto"/>
            </w:tcBorders>
            <w:vAlign w:val="center"/>
          </w:tcPr>
          <w:p w14:paraId="764FFA41" w14:textId="77777777" w:rsidR="009B24A6" w:rsidRPr="00ED449E" w:rsidRDefault="009B24A6" w:rsidP="00281F3D">
            <w:pPr>
              <w:pStyle w:val="TAC"/>
            </w:pPr>
            <w:r w:rsidRPr="00ED449E">
              <w:t>CP-OFDM QPSK</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75408B64" w14:textId="77777777" w:rsidR="009B24A6" w:rsidRPr="00ED449E" w:rsidRDefault="009B24A6" w:rsidP="00281F3D">
            <w:pPr>
              <w:pStyle w:val="TAC"/>
            </w:pPr>
            <w:r w:rsidRPr="00ED449E">
              <w:t>Full RB</w:t>
            </w:r>
          </w:p>
        </w:tc>
        <w:tc>
          <w:tcPr>
            <w:tcW w:w="1232" w:type="dxa"/>
            <w:tcBorders>
              <w:top w:val="single" w:sz="4" w:space="0" w:color="auto"/>
              <w:left w:val="single" w:sz="4" w:space="0" w:color="auto"/>
              <w:bottom w:val="single" w:sz="4" w:space="0" w:color="auto"/>
              <w:right w:val="single" w:sz="4" w:space="0" w:color="auto"/>
            </w:tcBorders>
            <w:vAlign w:val="center"/>
          </w:tcPr>
          <w:p w14:paraId="48307E3A" w14:textId="77777777" w:rsidR="009B24A6" w:rsidRPr="00ED449E" w:rsidRDefault="009B24A6" w:rsidP="00281F3D">
            <w:pPr>
              <w:pStyle w:val="TAC"/>
            </w:pPr>
            <w:r w:rsidRPr="00ED449E">
              <w:t>DFT-s-OFDM QPSK</w:t>
            </w:r>
          </w:p>
        </w:tc>
        <w:tc>
          <w:tcPr>
            <w:tcW w:w="1149" w:type="dxa"/>
            <w:tcBorders>
              <w:top w:val="single" w:sz="4" w:space="0" w:color="auto"/>
              <w:left w:val="single" w:sz="4" w:space="0" w:color="auto"/>
              <w:bottom w:val="single" w:sz="4" w:space="0" w:color="auto"/>
              <w:right w:val="single" w:sz="4" w:space="0" w:color="auto"/>
            </w:tcBorders>
            <w:vAlign w:val="center"/>
          </w:tcPr>
          <w:p w14:paraId="07675D80" w14:textId="77777777" w:rsidR="009B24A6" w:rsidRPr="00ED449E" w:rsidRDefault="009B24A6" w:rsidP="00281F3D">
            <w:pPr>
              <w:pStyle w:val="TAC"/>
            </w:pPr>
            <w:r w:rsidRPr="00ED449E">
              <w:t>5@2</w:t>
            </w:r>
          </w:p>
        </w:tc>
        <w:tc>
          <w:tcPr>
            <w:tcW w:w="850" w:type="dxa"/>
            <w:tcBorders>
              <w:top w:val="single" w:sz="4" w:space="0" w:color="auto"/>
              <w:left w:val="single" w:sz="4" w:space="0" w:color="auto"/>
              <w:bottom w:val="single" w:sz="4" w:space="0" w:color="auto"/>
              <w:right w:val="single" w:sz="4" w:space="0" w:color="auto"/>
            </w:tcBorders>
            <w:vAlign w:val="center"/>
          </w:tcPr>
          <w:p w14:paraId="237AB697" w14:textId="77777777" w:rsidR="009B24A6" w:rsidRPr="00ED449E" w:rsidRDefault="009B24A6" w:rsidP="00281F3D">
            <w:pPr>
              <w:pStyle w:val="TAC"/>
            </w:pPr>
            <w:r w:rsidRPr="00ED449E">
              <w:t>-</w:t>
            </w:r>
          </w:p>
        </w:tc>
      </w:tr>
      <w:tr w:rsidR="009B24A6" w:rsidRPr="00ED449E" w14:paraId="342F815B" w14:textId="77777777" w:rsidTr="00281F3D">
        <w:trPr>
          <w:jc w:val="center"/>
        </w:trPr>
        <w:tc>
          <w:tcPr>
            <w:tcW w:w="379" w:type="dxa"/>
            <w:tcBorders>
              <w:top w:val="single" w:sz="4" w:space="0" w:color="auto"/>
              <w:left w:val="single" w:sz="4" w:space="0" w:color="auto"/>
              <w:bottom w:val="single" w:sz="4" w:space="0" w:color="auto"/>
              <w:right w:val="single" w:sz="4" w:space="0" w:color="auto"/>
            </w:tcBorders>
            <w:vAlign w:val="center"/>
          </w:tcPr>
          <w:p w14:paraId="78877A36" w14:textId="77777777" w:rsidR="009B24A6" w:rsidRPr="00ED449E" w:rsidRDefault="009B24A6" w:rsidP="00281F3D">
            <w:pPr>
              <w:pStyle w:val="TAC"/>
            </w:pPr>
            <w:r w:rsidRPr="00ED449E">
              <w:t>2</w:t>
            </w:r>
          </w:p>
        </w:tc>
        <w:tc>
          <w:tcPr>
            <w:tcW w:w="649" w:type="dxa"/>
            <w:tcBorders>
              <w:top w:val="single" w:sz="4" w:space="0" w:color="auto"/>
              <w:left w:val="single" w:sz="4" w:space="0" w:color="auto"/>
              <w:bottom w:val="single" w:sz="4" w:space="0" w:color="auto"/>
              <w:right w:val="single" w:sz="4" w:space="0" w:color="auto"/>
            </w:tcBorders>
            <w:vAlign w:val="center"/>
          </w:tcPr>
          <w:p w14:paraId="006871EA" w14:textId="77777777" w:rsidR="009B24A6" w:rsidRPr="00ED449E" w:rsidRDefault="009B24A6" w:rsidP="00281F3D">
            <w:pPr>
              <w:pStyle w:val="TAC"/>
            </w:pPr>
            <w:r w:rsidRPr="00ED449E">
              <w:t>n71</w:t>
            </w:r>
          </w:p>
        </w:tc>
        <w:tc>
          <w:tcPr>
            <w:tcW w:w="832" w:type="dxa"/>
            <w:gridSpan w:val="2"/>
            <w:tcBorders>
              <w:top w:val="single" w:sz="4" w:space="0" w:color="auto"/>
              <w:left w:val="single" w:sz="4" w:space="0" w:color="auto"/>
              <w:bottom w:val="single" w:sz="4" w:space="0" w:color="auto"/>
              <w:right w:val="single" w:sz="4" w:space="0" w:color="auto"/>
            </w:tcBorders>
            <w:vAlign w:val="center"/>
          </w:tcPr>
          <w:p w14:paraId="41E6E112" w14:textId="77777777" w:rsidR="009B24A6" w:rsidRPr="00ED449E" w:rsidRDefault="009B24A6" w:rsidP="00281F3D">
            <w:pPr>
              <w:pStyle w:val="TAC"/>
            </w:pPr>
            <w:r w:rsidRPr="00ED449E">
              <w:t>CC1</w:t>
            </w:r>
          </w:p>
        </w:tc>
        <w:tc>
          <w:tcPr>
            <w:tcW w:w="709" w:type="dxa"/>
            <w:tcBorders>
              <w:top w:val="single" w:sz="4" w:space="0" w:color="auto"/>
              <w:left w:val="single" w:sz="4" w:space="0" w:color="auto"/>
              <w:bottom w:val="single" w:sz="4" w:space="0" w:color="auto"/>
              <w:right w:val="single" w:sz="4" w:space="0" w:color="auto"/>
            </w:tcBorders>
            <w:vAlign w:val="center"/>
          </w:tcPr>
          <w:p w14:paraId="515538D2" w14:textId="77777777" w:rsidR="009B24A6" w:rsidRPr="00ED449E" w:rsidRDefault="009B24A6" w:rsidP="00281F3D">
            <w:pPr>
              <w:pStyle w:val="TAC"/>
            </w:pPr>
            <w:r w:rsidRPr="00ED449E">
              <w:t>n71</w:t>
            </w:r>
          </w:p>
        </w:tc>
        <w:tc>
          <w:tcPr>
            <w:tcW w:w="793" w:type="dxa"/>
            <w:tcBorders>
              <w:top w:val="single" w:sz="4" w:space="0" w:color="auto"/>
              <w:left w:val="single" w:sz="4" w:space="0" w:color="auto"/>
              <w:bottom w:val="single" w:sz="4" w:space="0" w:color="auto"/>
              <w:right w:val="single" w:sz="4" w:space="0" w:color="auto"/>
            </w:tcBorders>
            <w:vAlign w:val="center"/>
          </w:tcPr>
          <w:p w14:paraId="4D71AAE0" w14:textId="77777777" w:rsidR="009B24A6" w:rsidRPr="00ED449E" w:rsidRDefault="009B24A6" w:rsidP="00281F3D">
            <w:pPr>
              <w:pStyle w:val="TAC"/>
            </w:pPr>
            <w:r w:rsidRPr="00ED449E">
              <w:t>CC2 (Note 4)</w:t>
            </w:r>
          </w:p>
        </w:tc>
        <w:tc>
          <w:tcPr>
            <w:tcW w:w="1008" w:type="dxa"/>
            <w:tcBorders>
              <w:top w:val="single" w:sz="4" w:space="0" w:color="auto"/>
              <w:left w:val="single" w:sz="4" w:space="0" w:color="auto"/>
              <w:bottom w:val="single" w:sz="4" w:space="0" w:color="auto"/>
              <w:right w:val="single" w:sz="4" w:space="0" w:color="auto"/>
            </w:tcBorders>
            <w:vAlign w:val="center"/>
          </w:tcPr>
          <w:p w14:paraId="1CB5445F" w14:textId="77777777" w:rsidR="009B24A6" w:rsidRPr="00ED449E" w:rsidRDefault="009B24A6" w:rsidP="00281F3D">
            <w:pPr>
              <w:pStyle w:val="TAC"/>
            </w:pPr>
            <w:r w:rsidRPr="00ED449E">
              <w:t>15MHz</w:t>
            </w:r>
          </w:p>
        </w:tc>
        <w:tc>
          <w:tcPr>
            <w:tcW w:w="763" w:type="dxa"/>
            <w:tcBorders>
              <w:top w:val="single" w:sz="4" w:space="0" w:color="auto"/>
              <w:left w:val="single" w:sz="4" w:space="0" w:color="auto"/>
              <w:bottom w:val="single" w:sz="4" w:space="0" w:color="auto"/>
              <w:right w:val="single" w:sz="4" w:space="0" w:color="auto"/>
            </w:tcBorders>
            <w:vAlign w:val="center"/>
          </w:tcPr>
          <w:p w14:paraId="710CA0B0" w14:textId="77777777" w:rsidR="009B24A6" w:rsidRPr="00ED449E" w:rsidRDefault="009B24A6" w:rsidP="00281F3D">
            <w:pPr>
              <w:pStyle w:val="TAC"/>
            </w:pPr>
            <w:r w:rsidRPr="00ED449E">
              <w:t>5.0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C7D7847" w14:textId="77777777" w:rsidR="009B24A6" w:rsidRPr="00ED449E" w:rsidRDefault="009B24A6" w:rsidP="00281F3D">
            <w:pPr>
              <w:pStyle w:val="TAC"/>
            </w:pPr>
            <w:r w:rsidRPr="00ED449E">
              <w:t>10MHz</w:t>
            </w:r>
          </w:p>
        </w:tc>
        <w:tc>
          <w:tcPr>
            <w:tcW w:w="1115" w:type="dxa"/>
            <w:tcBorders>
              <w:top w:val="single" w:sz="4" w:space="0" w:color="auto"/>
              <w:left w:val="single" w:sz="4" w:space="0" w:color="auto"/>
              <w:bottom w:val="single" w:sz="4" w:space="0" w:color="auto"/>
              <w:right w:val="single" w:sz="4" w:space="0" w:color="auto"/>
            </w:tcBorders>
            <w:vAlign w:val="center"/>
          </w:tcPr>
          <w:p w14:paraId="447BE47B" w14:textId="77777777" w:rsidR="009B24A6" w:rsidRPr="00ED449E" w:rsidRDefault="009B24A6" w:rsidP="00281F3D">
            <w:pPr>
              <w:pStyle w:val="TAC"/>
            </w:pPr>
            <w:r w:rsidRPr="00ED449E">
              <w:t>CP-OFDM QPSK</w:t>
            </w:r>
          </w:p>
        </w:tc>
        <w:tc>
          <w:tcPr>
            <w:tcW w:w="899" w:type="dxa"/>
            <w:gridSpan w:val="2"/>
            <w:tcBorders>
              <w:top w:val="single" w:sz="4" w:space="0" w:color="auto"/>
              <w:left w:val="single" w:sz="4" w:space="0" w:color="auto"/>
              <w:bottom w:val="single" w:sz="4" w:space="0" w:color="auto"/>
              <w:right w:val="single" w:sz="4" w:space="0" w:color="auto"/>
            </w:tcBorders>
            <w:vAlign w:val="center"/>
          </w:tcPr>
          <w:p w14:paraId="5FF90E5C" w14:textId="77777777" w:rsidR="009B24A6" w:rsidRPr="00ED449E" w:rsidRDefault="009B24A6" w:rsidP="00281F3D">
            <w:pPr>
              <w:pStyle w:val="TAC"/>
            </w:pPr>
            <w:r w:rsidRPr="00ED449E">
              <w:t>Full RB</w:t>
            </w:r>
          </w:p>
        </w:tc>
        <w:tc>
          <w:tcPr>
            <w:tcW w:w="1232" w:type="dxa"/>
            <w:tcBorders>
              <w:top w:val="single" w:sz="4" w:space="0" w:color="auto"/>
              <w:left w:val="single" w:sz="4" w:space="0" w:color="auto"/>
              <w:bottom w:val="single" w:sz="4" w:space="0" w:color="auto"/>
              <w:right w:val="single" w:sz="4" w:space="0" w:color="auto"/>
            </w:tcBorders>
            <w:vAlign w:val="center"/>
          </w:tcPr>
          <w:p w14:paraId="70A8CACB" w14:textId="77777777" w:rsidR="009B24A6" w:rsidRPr="00ED449E" w:rsidRDefault="009B24A6" w:rsidP="00281F3D">
            <w:pPr>
              <w:pStyle w:val="TAC"/>
            </w:pPr>
            <w:r w:rsidRPr="00ED449E">
              <w:t>DFT-s-OFDM QPSK</w:t>
            </w:r>
          </w:p>
        </w:tc>
        <w:tc>
          <w:tcPr>
            <w:tcW w:w="1149" w:type="dxa"/>
            <w:tcBorders>
              <w:top w:val="single" w:sz="4" w:space="0" w:color="auto"/>
              <w:left w:val="single" w:sz="4" w:space="0" w:color="auto"/>
              <w:bottom w:val="single" w:sz="4" w:space="0" w:color="auto"/>
              <w:right w:val="single" w:sz="4" w:space="0" w:color="auto"/>
            </w:tcBorders>
            <w:vAlign w:val="center"/>
          </w:tcPr>
          <w:p w14:paraId="1678B2C1" w14:textId="77777777" w:rsidR="009B24A6" w:rsidRPr="00ED449E" w:rsidRDefault="009B24A6" w:rsidP="00281F3D">
            <w:pPr>
              <w:pStyle w:val="TAC"/>
            </w:pPr>
            <w:r w:rsidRPr="00ED449E">
              <w:t>20@19</w:t>
            </w:r>
          </w:p>
        </w:tc>
        <w:tc>
          <w:tcPr>
            <w:tcW w:w="850" w:type="dxa"/>
            <w:tcBorders>
              <w:top w:val="single" w:sz="4" w:space="0" w:color="auto"/>
              <w:left w:val="single" w:sz="4" w:space="0" w:color="auto"/>
              <w:bottom w:val="single" w:sz="4" w:space="0" w:color="auto"/>
              <w:right w:val="single" w:sz="4" w:space="0" w:color="auto"/>
            </w:tcBorders>
            <w:vAlign w:val="center"/>
          </w:tcPr>
          <w:p w14:paraId="2F6E43E5" w14:textId="77777777" w:rsidR="009B24A6" w:rsidRPr="00ED449E" w:rsidRDefault="009B24A6" w:rsidP="00281F3D">
            <w:pPr>
              <w:pStyle w:val="TAC"/>
            </w:pPr>
            <w:r w:rsidRPr="00ED449E">
              <w:t>-</w:t>
            </w:r>
          </w:p>
        </w:tc>
      </w:tr>
      <w:tr w:rsidR="009B24A6" w:rsidRPr="00ED449E" w14:paraId="73693BC0" w14:textId="77777777" w:rsidTr="00281F3D">
        <w:trPr>
          <w:jc w:val="center"/>
        </w:trPr>
        <w:tc>
          <w:tcPr>
            <w:tcW w:w="11370" w:type="dxa"/>
            <w:gridSpan w:val="16"/>
            <w:tcBorders>
              <w:top w:val="single" w:sz="4" w:space="0" w:color="auto"/>
              <w:left w:val="single" w:sz="4" w:space="0" w:color="auto"/>
              <w:bottom w:val="single" w:sz="4" w:space="0" w:color="auto"/>
              <w:right w:val="single" w:sz="4" w:space="0" w:color="auto"/>
            </w:tcBorders>
          </w:tcPr>
          <w:p w14:paraId="1D825FBF" w14:textId="77777777" w:rsidR="009B24A6" w:rsidRPr="00ED449E" w:rsidRDefault="009B24A6" w:rsidP="00281F3D">
            <w:pPr>
              <w:pStyle w:val="TAN"/>
            </w:pPr>
            <w:r w:rsidRPr="00ED449E">
              <w:t>Note 1:</w:t>
            </w:r>
            <w:r w:rsidRPr="00ED449E">
              <w:tab/>
              <w:t>CA Configuration Test CC Combination test settings are checked separately for each CA Configuration.</w:t>
            </w:r>
          </w:p>
          <w:p w14:paraId="2D9FD424" w14:textId="77777777" w:rsidR="009B24A6" w:rsidRPr="00ED449E" w:rsidRDefault="009B24A6" w:rsidP="00281F3D">
            <w:pPr>
              <w:pStyle w:val="TAN"/>
            </w:pPr>
            <w:r w:rsidRPr="00ED449E">
              <w:t>Note 2:</w:t>
            </w:r>
            <w:r w:rsidRPr="00ED449E">
              <w:tab/>
              <w:t>Use CA Configuration – specific test points if present in the table, otherwise use test points from matching Group Test Settings, if present in the table. Otherwise use the Default Test Settings test points.</w:t>
            </w:r>
          </w:p>
          <w:p w14:paraId="679A33EE" w14:textId="77777777" w:rsidR="009B24A6" w:rsidRPr="00ED449E" w:rsidRDefault="009B24A6" w:rsidP="00281F3D">
            <w:pPr>
              <w:pStyle w:val="TAN"/>
            </w:pPr>
            <w:r w:rsidRPr="00ED449E">
              <w:t>Note 3:</w:t>
            </w:r>
            <w:r w:rsidRPr="00ED449E">
              <w:tab/>
              <w:t xml:space="preserve">REFSENS_CA_1 refers to the Uplink RB allocation for reference sensitivity exceptions according to table 7.3A.0.2.2-1 </w:t>
            </w:r>
          </w:p>
          <w:p w14:paraId="21C71CE9" w14:textId="77777777" w:rsidR="009B24A6" w:rsidRPr="00ED449E" w:rsidRDefault="009B24A6" w:rsidP="00281F3D">
            <w:pPr>
              <w:pStyle w:val="TAN"/>
            </w:pPr>
            <w:r w:rsidRPr="00ED449E">
              <w:t>Note 4:</w:t>
            </w:r>
            <w:r w:rsidRPr="00ED449E">
              <w:tab/>
              <w:t>The Wgap is defined to be widest possible on band based on the PCC and SCC configuration with the following exceptions that require specific frequency configurations:</w:t>
            </w:r>
            <w:r w:rsidRPr="00ED449E">
              <w:br/>
              <w:t>-n71(2A), test ID 2: set PCC to Low range and SCC to frequency defined in Table 7.3A.1_1.4.1-3a and Table 7.3A.1_1.4.1-3b.</w:t>
            </w:r>
            <w:r w:rsidRPr="00ED449E">
              <w:br/>
            </w:r>
          </w:p>
          <w:p w14:paraId="6EACDC40" w14:textId="77777777" w:rsidR="009B24A6" w:rsidRPr="00ED449E" w:rsidRDefault="009B24A6" w:rsidP="00281F3D">
            <w:pPr>
              <w:pStyle w:val="TAN"/>
              <w:rPr>
                <w:lang w:eastAsia="zh-CN"/>
              </w:rPr>
            </w:pPr>
            <w:r w:rsidRPr="00ED449E">
              <w:t>Note 5:</w:t>
            </w:r>
            <w:r w:rsidRPr="00ED449E">
              <w:tab/>
            </w:r>
            <w:r w:rsidRPr="00ED449E">
              <w:rPr>
                <w:lang w:eastAsia="zh-CN"/>
              </w:rPr>
              <w:t>If the UE supports multiple CC Combinations in the CA Configuration with the same NRB_agg, only the combination with the highest NRB_PCC is tested</w:t>
            </w:r>
          </w:p>
          <w:p w14:paraId="788A79A2" w14:textId="77777777" w:rsidR="009B24A6" w:rsidRPr="00ED449E" w:rsidRDefault="009B24A6" w:rsidP="00281F3D">
            <w:pPr>
              <w:pStyle w:val="TAN"/>
            </w:pPr>
            <w:r w:rsidRPr="00ED449E">
              <w:rPr>
                <w:lang w:eastAsia="zh-CN"/>
              </w:rPr>
              <w:t>Note 6:</w:t>
            </w:r>
            <w:r w:rsidRPr="00ED449E">
              <w:rPr>
                <w:lang w:eastAsia="zh-CN"/>
              </w:rPr>
              <w:tab/>
              <w:t>In a band where UE supports 4Rx but not supports 8Rx, the test needs to be performed only with 4Rx antennas connected. In a band where UE supports 8Rx, the test needs to be performed only with 8Rx antennas connected.</w:t>
            </w:r>
          </w:p>
        </w:tc>
      </w:tr>
    </w:tbl>
    <w:p w14:paraId="2726375A" w14:textId="77777777" w:rsidR="009B24A6" w:rsidRPr="00ED449E" w:rsidRDefault="009B24A6" w:rsidP="009B24A6"/>
    <w:p w14:paraId="00264241" w14:textId="77777777" w:rsidR="009B24A6" w:rsidRPr="00ED449E" w:rsidRDefault="009B24A6" w:rsidP="009B24A6">
      <w:pPr>
        <w:pStyle w:val="TH"/>
      </w:pPr>
      <w:r w:rsidRPr="00ED449E">
        <w:t>Table 7.3A.1_1.4.1-3a: Test frequencies for n71(2A), SCC, Test Id 2 (SCS=15 kHz, ΔFRaster = 15kHz)</w:t>
      </w:r>
    </w:p>
    <w:tbl>
      <w:tblPr>
        <w:tblW w:w="7733" w:type="pct"/>
        <w:tblInd w:w="-856" w:type="dxa"/>
        <w:tblLayout w:type="fixed"/>
        <w:tblCellMar>
          <w:left w:w="0" w:type="dxa"/>
          <w:right w:w="0" w:type="dxa"/>
        </w:tblCellMar>
        <w:tblLook w:val="04A0" w:firstRow="1" w:lastRow="0" w:firstColumn="1" w:lastColumn="0" w:noHBand="0" w:noVBand="1"/>
      </w:tblPr>
      <w:tblGrid>
        <w:gridCol w:w="1131"/>
        <w:gridCol w:w="854"/>
        <w:gridCol w:w="708"/>
        <w:gridCol w:w="861"/>
        <w:gridCol w:w="843"/>
        <w:gridCol w:w="846"/>
        <w:gridCol w:w="995"/>
        <w:gridCol w:w="849"/>
        <w:gridCol w:w="709"/>
        <w:gridCol w:w="852"/>
        <w:gridCol w:w="992"/>
        <w:gridCol w:w="709"/>
        <w:gridCol w:w="1561"/>
        <w:gridCol w:w="1415"/>
        <w:gridCol w:w="1567"/>
      </w:tblGrid>
      <w:tr w:rsidR="009B24A6" w:rsidRPr="00ED449E" w14:paraId="393E0D4C" w14:textId="77777777" w:rsidTr="00281F3D">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860D3" w14:textId="77777777" w:rsidR="009B24A6" w:rsidRPr="00ED449E" w:rsidRDefault="009B24A6" w:rsidP="00281F3D">
            <w:pPr>
              <w:pStyle w:val="TAH"/>
              <w:rPr>
                <w:rFonts w:eastAsia="SimSun"/>
                <w:lang w:eastAsia="sv-SE"/>
              </w:rPr>
            </w:pPr>
            <w:r w:rsidRPr="00ED449E">
              <w:rPr>
                <w:rFonts w:eastAsia="SimSun"/>
                <w:lang w:eastAsia="sv-SE"/>
              </w:rPr>
              <w:t>CBW [MHz]</w:t>
            </w:r>
          </w:p>
        </w:tc>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754BF" w14:textId="77777777" w:rsidR="009B24A6" w:rsidRPr="00ED449E" w:rsidRDefault="009B24A6" w:rsidP="00281F3D">
            <w:pPr>
              <w:pStyle w:val="TAH"/>
              <w:rPr>
                <w:rFonts w:eastAsia="SimSun"/>
                <w:i/>
                <w:iCs/>
                <w:lang w:eastAsia="sv-SE"/>
              </w:rPr>
            </w:pPr>
            <w:r w:rsidRPr="00ED449E">
              <w:rPr>
                <w:rFonts w:eastAsia="SimSun"/>
                <w:i/>
                <w:iCs/>
                <w:lang w:eastAsia="sv-SE"/>
              </w:rPr>
              <w:t>carrierBandwidth</w:t>
            </w:r>
          </w:p>
          <w:p w14:paraId="45BB004C" w14:textId="77777777" w:rsidR="009B24A6" w:rsidRPr="00ED449E" w:rsidRDefault="009B24A6" w:rsidP="00281F3D">
            <w:pPr>
              <w:pStyle w:val="TAH"/>
              <w:rPr>
                <w:rFonts w:eastAsia="SimSun"/>
                <w:lang w:eastAsia="sv-SE"/>
              </w:rPr>
            </w:pPr>
            <w:r w:rsidRPr="00ED449E">
              <w:rPr>
                <w:rFonts w:eastAsia="SimSun"/>
                <w:lang w:eastAsia="sv-SE"/>
              </w:rPr>
              <w:t>[PRBs]</w:t>
            </w:r>
          </w:p>
        </w:tc>
        <w:tc>
          <w:tcPr>
            <w:tcW w:w="238" w:type="pct"/>
            <w:tcBorders>
              <w:top w:val="single" w:sz="4" w:space="0" w:color="auto"/>
              <w:left w:val="single" w:sz="4" w:space="0" w:color="auto"/>
              <w:bottom w:val="single" w:sz="4" w:space="0" w:color="auto"/>
              <w:right w:val="single" w:sz="4" w:space="0" w:color="auto"/>
            </w:tcBorders>
          </w:tcPr>
          <w:p w14:paraId="32074671" w14:textId="77777777" w:rsidR="009B24A6" w:rsidRPr="00ED449E" w:rsidRDefault="009B24A6" w:rsidP="00281F3D">
            <w:pPr>
              <w:pStyle w:val="TAH"/>
              <w:rPr>
                <w:rFonts w:eastAsia="SimSun"/>
                <w:lang w:eastAsia="sv-SE"/>
              </w:rPr>
            </w:pPr>
            <w:r w:rsidRPr="00ED449E">
              <w:rPr>
                <w:rFonts w:eastAsia="SimSun"/>
                <w:lang w:eastAsia="sv-SE"/>
              </w:rPr>
              <w:t>Range</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626EE" w14:textId="77777777" w:rsidR="009B24A6" w:rsidRPr="00ED449E" w:rsidRDefault="009B24A6" w:rsidP="00281F3D">
            <w:pPr>
              <w:pStyle w:val="TAH"/>
              <w:rPr>
                <w:rFonts w:eastAsia="SimSun"/>
                <w:lang w:eastAsia="sv-SE"/>
              </w:rPr>
            </w:pPr>
            <w:r w:rsidRPr="00ED449E">
              <w:rPr>
                <w:rFonts w:eastAsia="SimSun"/>
                <w:lang w:eastAsia="sv-SE"/>
              </w:rPr>
              <w:t>Carrier centre</w:t>
            </w:r>
          </w:p>
          <w:p w14:paraId="3EB0560C" w14:textId="77777777" w:rsidR="009B24A6" w:rsidRPr="00ED449E" w:rsidRDefault="009B24A6" w:rsidP="00281F3D">
            <w:pPr>
              <w:pStyle w:val="TAH"/>
              <w:rPr>
                <w:rFonts w:eastAsia="SimSun"/>
                <w:lang w:eastAsia="sv-SE"/>
              </w:rPr>
            </w:pPr>
            <w:r w:rsidRPr="00ED449E">
              <w:rPr>
                <w:rFonts w:eastAsia="SimSun"/>
                <w:lang w:eastAsia="sv-SE"/>
              </w:rPr>
              <w:t>[MHz]</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1DF2E" w14:textId="77777777" w:rsidR="009B24A6" w:rsidRPr="00ED449E" w:rsidRDefault="009B24A6" w:rsidP="00281F3D">
            <w:pPr>
              <w:pStyle w:val="TAH"/>
              <w:rPr>
                <w:rFonts w:eastAsia="SimSun"/>
                <w:lang w:eastAsia="sv-SE"/>
              </w:rPr>
            </w:pPr>
            <w:r w:rsidRPr="00ED449E">
              <w:rPr>
                <w:rFonts w:eastAsia="SimSun"/>
                <w:lang w:eastAsia="sv-SE"/>
              </w:rPr>
              <w:t>Carrier centre</w:t>
            </w:r>
          </w:p>
          <w:p w14:paraId="2D3BB2DE" w14:textId="77777777" w:rsidR="009B24A6" w:rsidRPr="00ED449E" w:rsidRDefault="009B24A6" w:rsidP="00281F3D">
            <w:pPr>
              <w:pStyle w:val="TAH"/>
              <w:rPr>
                <w:rFonts w:eastAsia="SimSun"/>
                <w:lang w:eastAsia="sv-SE"/>
              </w:rPr>
            </w:pPr>
            <w:r w:rsidRPr="00ED449E">
              <w:rPr>
                <w:rFonts w:eastAsia="SimSun"/>
                <w:lang w:eastAsia="sv-SE"/>
              </w:rPr>
              <w:t>[ARFCN]</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9A93E" w14:textId="77777777" w:rsidR="009B24A6" w:rsidRPr="00ED449E" w:rsidRDefault="009B24A6" w:rsidP="00281F3D">
            <w:pPr>
              <w:pStyle w:val="TAH"/>
              <w:rPr>
                <w:rFonts w:eastAsia="SimSun"/>
                <w:lang w:eastAsia="sv-SE"/>
              </w:rPr>
            </w:pPr>
            <w:r w:rsidRPr="00ED449E">
              <w:rPr>
                <w:rFonts w:eastAsia="SimSun"/>
                <w:lang w:eastAsia="sv-SE"/>
              </w:rPr>
              <w:t>point A</w:t>
            </w:r>
            <w:r w:rsidRPr="00ED449E">
              <w:rPr>
                <w:rFonts w:eastAsia="SimSun"/>
                <w:lang w:eastAsia="sv-SE"/>
              </w:rPr>
              <w:br/>
              <w:t>[MHz]</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E8B03" w14:textId="77777777" w:rsidR="009B24A6" w:rsidRPr="00ED449E" w:rsidRDefault="009B24A6" w:rsidP="00281F3D">
            <w:pPr>
              <w:pStyle w:val="TAH"/>
              <w:rPr>
                <w:rFonts w:eastAsia="SimSun"/>
                <w:lang w:eastAsia="sv-SE"/>
              </w:rPr>
            </w:pPr>
            <w:r w:rsidRPr="00ED449E">
              <w:rPr>
                <w:rFonts w:eastAsia="SimSun"/>
                <w:i/>
                <w:iCs/>
                <w:lang w:eastAsia="sv-SE"/>
              </w:rPr>
              <w:t>absoluteFrequencyPointA</w:t>
            </w:r>
            <w:r w:rsidRPr="00ED449E">
              <w:rPr>
                <w:rFonts w:eastAsia="SimSun"/>
                <w:lang w:eastAsia="sv-SE"/>
              </w:rPr>
              <w:t>[ARFCN]</w:t>
            </w:r>
          </w:p>
        </w:tc>
        <w:tc>
          <w:tcPr>
            <w:tcW w:w="2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57C39E" w14:textId="77777777" w:rsidR="009B24A6" w:rsidRPr="00ED449E" w:rsidRDefault="009B24A6" w:rsidP="00281F3D">
            <w:pPr>
              <w:pStyle w:val="TAH"/>
              <w:rPr>
                <w:rFonts w:eastAsia="SimSun"/>
                <w:lang w:eastAsia="sv-SE"/>
              </w:rPr>
            </w:pPr>
            <w:r w:rsidRPr="00ED449E">
              <w:rPr>
                <w:rFonts w:eastAsia="SimSun"/>
                <w:i/>
                <w:iCs/>
                <w:lang w:eastAsia="sv-SE"/>
              </w:rPr>
              <w:t>offsetToCarrier</w:t>
            </w:r>
            <w:r w:rsidRPr="00ED449E">
              <w:rPr>
                <w:rFonts w:eastAsia="SimSun"/>
                <w:lang w:eastAsia="sv-SE"/>
              </w:rPr>
              <w:t xml:space="preserve"> [Carrier PRBs]</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8297D" w14:textId="77777777" w:rsidR="009B24A6" w:rsidRPr="00ED449E" w:rsidRDefault="009B24A6" w:rsidP="00281F3D">
            <w:pPr>
              <w:pStyle w:val="TAH"/>
              <w:rPr>
                <w:rFonts w:eastAsia="SimSun"/>
                <w:lang w:eastAsia="sv-SE"/>
              </w:rPr>
            </w:pPr>
            <w:r w:rsidRPr="00ED449E">
              <w:rPr>
                <w:rFonts w:eastAsia="SimSun"/>
                <w:lang w:eastAsia="sv-SE"/>
              </w:rPr>
              <w:t>SS block SCS</w:t>
            </w:r>
          </w:p>
          <w:p w14:paraId="0C5C76E2" w14:textId="77777777" w:rsidR="009B24A6" w:rsidRPr="00ED449E" w:rsidRDefault="009B24A6" w:rsidP="00281F3D">
            <w:pPr>
              <w:pStyle w:val="TAH"/>
              <w:rPr>
                <w:rFonts w:eastAsia="SimSun"/>
                <w:lang w:eastAsia="sv-SE"/>
              </w:rPr>
            </w:pPr>
            <w:r w:rsidRPr="00ED449E">
              <w:rPr>
                <w:rFonts w:eastAsia="SimSun"/>
                <w:lang w:eastAsia="sv-SE"/>
              </w:rPr>
              <w:t>[kHz]</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960BE" w14:textId="77777777" w:rsidR="009B24A6" w:rsidRPr="00ED449E" w:rsidRDefault="009B24A6" w:rsidP="00281F3D">
            <w:pPr>
              <w:pStyle w:val="TAH"/>
              <w:rPr>
                <w:rFonts w:eastAsia="SimSun"/>
                <w:lang w:eastAsia="sv-SE"/>
              </w:rPr>
            </w:pPr>
            <w:r w:rsidRPr="00ED449E">
              <w:rPr>
                <w:rFonts w:eastAsia="SimSun"/>
                <w:lang w:eastAsia="sv-SE"/>
              </w:rPr>
              <w:t>GSCN</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12C0B" w14:textId="77777777" w:rsidR="009B24A6" w:rsidRPr="00ED449E" w:rsidRDefault="009B24A6" w:rsidP="00281F3D">
            <w:pPr>
              <w:pStyle w:val="TAH"/>
              <w:rPr>
                <w:rFonts w:eastAsia="SimSun" w:cs="Arial"/>
                <w:bCs/>
                <w:i/>
                <w:iCs/>
                <w:lang w:eastAsia="sv-SE"/>
              </w:rPr>
            </w:pPr>
            <w:r w:rsidRPr="00ED449E">
              <w:rPr>
                <w:rFonts w:eastAsia="SimSun" w:cs="Arial"/>
                <w:bCs/>
                <w:i/>
                <w:iCs/>
                <w:lang w:eastAsia="sv-SE"/>
              </w:rPr>
              <w:t>absoluteFrequencySSB</w:t>
            </w:r>
          </w:p>
          <w:p w14:paraId="01D385BB" w14:textId="77777777" w:rsidR="009B24A6" w:rsidRPr="00ED449E" w:rsidRDefault="009B24A6" w:rsidP="00281F3D">
            <w:pPr>
              <w:pStyle w:val="TAH"/>
              <w:rPr>
                <w:rFonts w:eastAsia="SimSun" w:cs="Arial"/>
                <w:bCs/>
                <w:lang w:eastAsia="sv-SE"/>
              </w:rPr>
            </w:pPr>
            <w:r w:rsidRPr="00ED449E">
              <w:rPr>
                <w:rFonts w:eastAsia="SimSun" w:cs="Arial"/>
                <w:bCs/>
                <w:lang w:eastAsia="sv-SE"/>
              </w:rPr>
              <w:t>[ARFCN]</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E0158" w14:textId="77777777" w:rsidR="009B24A6" w:rsidRPr="00ED449E" w:rsidRDefault="009B24A6" w:rsidP="00281F3D">
            <w:pPr>
              <w:pStyle w:val="TAH"/>
              <w:rPr>
                <w:rFonts w:eastAsia="SimSun" w:cs="Arial"/>
                <w:bCs/>
                <w:lang w:eastAsia="sv-SE"/>
              </w:rPr>
            </w:pPr>
            <w:r w:rsidRPr="00ED449E">
              <w:rPr>
                <w:i/>
                <w:iCs/>
              </w:rPr>
              <w:t>k</w:t>
            </w:r>
            <w:r w:rsidRPr="00ED449E">
              <w:rPr>
                <w:vertAlign w:val="subscript"/>
              </w:rPr>
              <w:t>SSB</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65F77" w14:textId="77777777" w:rsidR="009B24A6" w:rsidRPr="00ED449E" w:rsidRDefault="009B24A6" w:rsidP="00281F3D">
            <w:pPr>
              <w:pStyle w:val="TAH"/>
              <w:rPr>
                <w:rFonts w:eastAsia="Calibri" w:cs="Arial"/>
                <w:bCs/>
                <w:szCs w:val="18"/>
              </w:rPr>
            </w:pPr>
            <w:r w:rsidRPr="00ED449E">
              <w:rPr>
                <w:rFonts w:eastAsia="Calibri" w:cs="Arial"/>
                <w:bCs/>
                <w:szCs w:val="18"/>
              </w:rPr>
              <w:t>Offset Carrier CORESET#0</w:t>
            </w:r>
          </w:p>
          <w:p w14:paraId="64C9488C" w14:textId="77777777" w:rsidR="009B24A6" w:rsidRPr="00ED449E" w:rsidRDefault="009B24A6" w:rsidP="00281F3D">
            <w:pPr>
              <w:pStyle w:val="TAH"/>
              <w:rPr>
                <w:rFonts w:eastAsia="Calibri" w:cs="Arial"/>
                <w:bCs/>
                <w:szCs w:val="18"/>
              </w:rPr>
            </w:pPr>
            <w:r w:rsidRPr="00ED449E">
              <w:rPr>
                <w:rFonts w:eastAsia="Calibri" w:cs="Arial"/>
                <w:bCs/>
                <w:szCs w:val="18"/>
              </w:rPr>
              <w:t>[RBs]</w:t>
            </w:r>
          </w:p>
          <w:p w14:paraId="18F1076A" w14:textId="77777777" w:rsidR="009B24A6" w:rsidRPr="00ED449E" w:rsidRDefault="009B24A6" w:rsidP="00281F3D">
            <w:pPr>
              <w:pStyle w:val="TAH"/>
              <w:rPr>
                <w:rFonts w:eastAsia="SimSun" w:cs="Arial"/>
                <w:bCs/>
                <w:szCs w:val="18"/>
                <w:lang w:eastAsia="sv-SE"/>
              </w:rPr>
            </w:pPr>
            <w:r w:rsidRPr="00ED449E">
              <w:rPr>
                <w:rFonts w:eastAsia="SimSun" w:cs="Arial"/>
                <w:lang w:eastAsia="sv-SE"/>
              </w:rPr>
              <w:t>Note 2</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63E34" w14:textId="77777777" w:rsidR="009B24A6" w:rsidRPr="00ED449E" w:rsidRDefault="009B24A6" w:rsidP="00281F3D">
            <w:pPr>
              <w:pStyle w:val="TAH"/>
              <w:rPr>
                <w:rFonts w:eastAsia="SimSun" w:cs="Arial"/>
                <w:bCs/>
                <w:lang w:eastAsia="sv-SE"/>
              </w:rPr>
            </w:pPr>
            <w:r w:rsidRPr="00ED449E">
              <w:rPr>
                <w:rFonts w:eastAsia="SimSun" w:cs="Arial"/>
                <w:bCs/>
                <w:lang w:eastAsia="sv-SE"/>
              </w:rPr>
              <w:t>CORESET#0 Index</w:t>
            </w:r>
            <w:r w:rsidRPr="00ED449E">
              <w:rPr>
                <w:rFonts w:eastAsia="SimSun" w:cs="Arial"/>
                <w:lang w:eastAsia="sv-SE"/>
              </w:rPr>
              <w:t xml:space="preserve"> (Offset</w:t>
            </w:r>
          </w:p>
          <w:p w14:paraId="777D42C7" w14:textId="77777777" w:rsidR="009B24A6" w:rsidRPr="00ED449E" w:rsidRDefault="009B24A6" w:rsidP="00281F3D">
            <w:pPr>
              <w:pStyle w:val="TAH"/>
              <w:rPr>
                <w:rFonts w:eastAsia="Calibri" w:cs="Arial"/>
                <w:bCs/>
                <w:szCs w:val="18"/>
              </w:rPr>
            </w:pPr>
            <w:r w:rsidRPr="00ED449E">
              <w:rPr>
                <w:rFonts w:eastAsia="Calibri" w:cs="Arial"/>
                <w:bCs/>
                <w:szCs w:val="18"/>
              </w:rPr>
              <w:t>[RBs])</w:t>
            </w:r>
          </w:p>
          <w:p w14:paraId="1B77D018" w14:textId="77777777" w:rsidR="009B24A6" w:rsidRPr="00ED449E" w:rsidRDefault="009B24A6" w:rsidP="00281F3D">
            <w:pPr>
              <w:pStyle w:val="TAH"/>
              <w:rPr>
                <w:rFonts w:eastAsia="SimSun" w:cs="Arial"/>
                <w:bCs/>
                <w:szCs w:val="18"/>
              </w:rPr>
            </w:pPr>
            <w:r w:rsidRPr="00ED449E">
              <w:rPr>
                <w:rFonts w:eastAsia="SimSun" w:cs="Arial"/>
                <w:bCs/>
                <w:lang w:eastAsia="sv-SE"/>
              </w:rPr>
              <w:t>Note 1</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6EFAD" w14:textId="77777777" w:rsidR="009B24A6" w:rsidRPr="00ED449E" w:rsidRDefault="009B24A6" w:rsidP="00281F3D">
            <w:pPr>
              <w:pStyle w:val="TAH"/>
              <w:rPr>
                <w:rFonts w:eastAsia="SimSun" w:cs="Arial"/>
                <w:bCs/>
                <w:lang w:eastAsia="sv-SE"/>
              </w:rPr>
            </w:pPr>
            <w:r w:rsidRPr="00ED449E">
              <w:rPr>
                <w:rFonts w:eastAsia="SimSun" w:cs="Arial"/>
                <w:bCs/>
                <w:lang w:eastAsia="sv-SE"/>
              </w:rPr>
              <w:t>offsetToPointA(SIB1)</w:t>
            </w:r>
          </w:p>
          <w:p w14:paraId="13D59A37" w14:textId="77777777" w:rsidR="009B24A6" w:rsidRPr="00ED449E" w:rsidRDefault="009B24A6" w:rsidP="00281F3D">
            <w:pPr>
              <w:pStyle w:val="TAH"/>
              <w:rPr>
                <w:rFonts w:eastAsia="SimSun" w:cs="Arial"/>
                <w:bCs/>
                <w:lang w:eastAsia="sv-SE"/>
              </w:rPr>
            </w:pPr>
            <w:r w:rsidRPr="00ED449E">
              <w:rPr>
                <w:rFonts w:eastAsia="SimSun" w:cs="Arial"/>
                <w:bCs/>
                <w:lang w:eastAsia="sv-SE"/>
              </w:rPr>
              <w:t>[PRBs]</w:t>
            </w:r>
          </w:p>
          <w:p w14:paraId="0489E5B5" w14:textId="77777777" w:rsidR="009B24A6" w:rsidRPr="00ED449E" w:rsidRDefault="009B24A6" w:rsidP="00281F3D">
            <w:pPr>
              <w:pStyle w:val="TAH"/>
              <w:rPr>
                <w:rFonts w:eastAsia="SimSun" w:cs="Arial"/>
                <w:bCs/>
                <w:lang w:eastAsia="sv-SE"/>
              </w:rPr>
            </w:pPr>
            <w:r w:rsidRPr="00ED449E">
              <w:rPr>
                <w:rFonts w:eastAsia="SimSun" w:cs="Arial"/>
                <w:bCs/>
                <w:lang w:eastAsia="sv-SE"/>
              </w:rPr>
              <w:t>Note 1</w:t>
            </w:r>
          </w:p>
        </w:tc>
      </w:tr>
      <w:tr w:rsidR="009B24A6" w:rsidRPr="00ED449E" w14:paraId="5F720FBF" w14:textId="77777777" w:rsidTr="00281F3D">
        <w:tc>
          <w:tcPr>
            <w:tcW w:w="380"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C90ED76" w14:textId="77777777" w:rsidR="009B24A6" w:rsidRPr="00ED449E" w:rsidRDefault="009B24A6" w:rsidP="00281F3D">
            <w:pPr>
              <w:pStyle w:val="TAC"/>
            </w:pPr>
            <w:r w:rsidRPr="00ED449E">
              <w:t>10</w:t>
            </w:r>
          </w:p>
        </w:tc>
        <w:tc>
          <w:tcPr>
            <w:tcW w:w="28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EF27AF7" w14:textId="77777777" w:rsidR="009B24A6" w:rsidRPr="00ED449E" w:rsidRDefault="009B24A6" w:rsidP="00281F3D">
            <w:pPr>
              <w:pStyle w:val="TAC"/>
            </w:pPr>
            <w:r w:rsidRPr="00ED449E">
              <w:t>52</w:t>
            </w:r>
          </w:p>
        </w:tc>
        <w:tc>
          <w:tcPr>
            <w:tcW w:w="238" w:type="pct"/>
            <w:tcBorders>
              <w:top w:val="single" w:sz="4" w:space="0" w:color="auto"/>
              <w:left w:val="single" w:sz="4" w:space="0" w:color="auto"/>
              <w:right w:val="single" w:sz="4" w:space="0" w:color="auto"/>
            </w:tcBorders>
          </w:tcPr>
          <w:p w14:paraId="3764514A" w14:textId="77777777" w:rsidR="009B24A6" w:rsidRPr="00ED449E" w:rsidRDefault="009B24A6" w:rsidP="00281F3D">
            <w:pPr>
              <w:pStyle w:val="TAC"/>
              <w:rPr>
                <w:lang w:eastAsia="ja-JP"/>
              </w:rPr>
            </w:pPr>
            <w:r w:rsidRPr="00ED449E">
              <w:rPr>
                <w:lang w:eastAsia="ja-JP"/>
              </w:rPr>
              <w:t>DL</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F4B97" w14:textId="77777777" w:rsidR="009B24A6" w:rsidRPr="00ED449E" w:rsidRDefault="009B24A6" w:rsidP="00281F3D">
            <w:pPr>
              <w:pStyle w:val="TAC"/>
            </w:pPr>
            <w:r w:rsidRPr="00ED449E">
              <w:rPr>
                <w:lang w:eastAsia="ja-JP"/>
              </w:rPr>
              <w:t>642</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3B32C" w14:textId="77777777" w:rsidR="009B24A6" w:rsidRPr="00ED449E" w:rsidRDefault="009B24A6" w:rsidP="00281F3D">
            <w:pPr>
              <w:pStyle w:val="TAC"/>
            </w:pPr>
            <w:r w:rsidRPr="00ED449E">
              <w:rPr>
                <w:rFonts w:cs="Arial"/>
                <w:color w:val="000000"/>
                <w:szCs w:val="18"/>
              </w:rPr>
              <w:t>128400</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D9E96" w14:textId="77777777" w:rsidR="009B24A6" w:rsidRPr="00ED449E" w:rsidRDefault="009B24A6" w:rsidP="00281F3D">
            <w:pPr>
              <w:pStyle w:val="TAC"/>
            </w:pPr>
            <w:r w:rsidRPr="00ED449E">
              <w:rPr>
                <w:rFonts w:cs="Arial"/>
                <w:color w:val="000000"/>
                <w:szCs w:val="18"/>
              </w:rPr>
              <w:t>546.6</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9C738" w14:textId="77777777" w:rsidR="009B24A6" w:rsidRPr="00ED449E" w:rsidRDefault="009B24A6" w:rsidP="00281F3D">
            <w:pPr>
              <w:pStyle w:val="TAC"/>
            </w:pPr>
            <w:r w:rsidRPr="00ED449E">
              <w:rPr>
                <w:rFonts w:cs="Arial"/>
                <w:color w:val="000000"/>
                <w:szCs w:val="18"/>
              </w:rPr>
              <w:t>109320</w:t>
            </w:r>
          </w:p>
        </w:tc>
        <w:tc>
          <w:tcPr>
            <w:tcW w:w="285" w:type="pct"/>
            <w:tcBorders>
              <w:top w:val="single" w:sz="4" w:space="0" w:color="auto"/>
              <w:left w:val="single" w:sz="4" w:space="0" w:color="auto"/>
              <w:right w:val="single" w:sz="4" w:space="0" w:color="auto"/>
            </w:tcBorders>
            <w:tcMar>
              <w:top w:w="0" w:type="dxa"/>
              <w:left w:w="108" w:type="dxa"/>
              <w:bottom w:w="0" w:type="dxa"/>
              <w:right w:w="108" w:type="dxa"/>
            </w:tcMar>
          </w:tcPr>
          <w:p w14:paraId="69AC8A61" w14:textId="77777777" w:rsidR="009B24A6" w:rsidRPr="00ED449E" w:rsidRDefault="009B24A6" w:rsidP="00281F3D">
            <w:pPr>
              <w:pStyle w:val="TAC"/>
            </w:pPr>
            <w:r w:rsidRPr="00ED449E">
              <w:t>504</w:t>
            </w:r>
          </w:p>
        </w:tc>
        <w:tc>
          <w:tcPr>
            <w:tcW w:w="238" w:type="pct"/>
            <w:tcBorders>
              <w:top w:val="single" w:sz="4" w:space="0" w:color="auto"/>
              <w:left w:val="single" w:sz="4" w:space="0" w:color="auto"/>
              <w:right w:val="single" w:sz="4" w:space="0" w:color="auto"/>
            </w:tcBorders>
            <w:tcMar>
              <w:top w:w="0" w:type="dxa"/>
              <w:left w:w="108" w:type="dxa"/>
              <w:bottom w:w="0" w:type="dxa"/>
              <w:right w:w="108" w:type="dxa"/>
            </w:tcMar>
          </w:tcPr>
          <w:p w14:paraId="1B459FAE" w14:textId="77777777" w:rsidR="009B24A6" w:rsidRPr="00ED449E" w:rsidRDefault="009B24A6" w:rsidP="00281F3D">
            <w:pPr>
              <w:pStyle w:val="TAC"/>
            </w:pPr>
            <w:r w:rsidRPr="00ED449E">
              <w:rPr>
                <w:rFonts w:cs="Arial"/>
                <w:color w:val="000000"/>
                <w:szCs w:val="18"/>
              </w:rPr>
              <w:t>15</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9407" w14:textId="77777777" w:rsidR="009B24A6" w:rsidRPr="00ED449E" w:rsidRDefault="009B24A6" w:rsidP="00281F3D">
            <w:pPr>
              <w:pStyle w:val="TAC"/>
            </w:pPr>
            <w:r w:rsidRPr="00ED449E">
              <w:rPr>
                <w:rFonts w:cs="Arial"/>
                <w:color w:val="000000"/>
                <w:szCs w:val="18"/>
              </w:rPr>
              <w:t>1599</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AA4C4" w14:textId="77777777" w:rsidR="009B24A6" w:rsidRPr="00ED449E" w:rsidRDefault="009B24A6" w:rsidP="00281F3D">
            <w:pPr>
              <w:pStyle w:val="TAC"/>
            </w:pPr>
            <w:r w:rsidRPr="00ED449E">
              <w:rPr>
                <w:rFonts w:cs="Arial"/>
                <w:color w:val="000000"/>
                <w:szCs w:val="18"/>
              </w:rPr>
              <w:t>127950</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ACF9" w14:textId="77777777" w:rsidR="009B24A6" w:rsidRPr="00ED449E" w:rsidRDefault="009B24A6" w:rsidP="00281F3D">
            <w:pPr>
              <w:pStyle w:val="TAC"/>
            </w:pPr>
            <w:r w:rsidRPr="00ED449E">
              <w:rPr>
                <w:rFonts w:cs="Arial"/>
                <w:color w:val="000000"/>
                <w:szCs w:val="18"/>
              </w:rPr>
              <w:t>6</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BA806" w14:textId="77777777" w:rsidR="009B24A6" w:rsidRPr="00ED449E" w:rsidRDefault="009B24A6" w:rsidP="00281F3D">
            <w:pPr>
              <w:pStyle w:val="TAC"/>
            </w:pPr>
            <w:r w:rsidRPr="00ED449E">
              <w:rPr>
                <w:rFonts w:cs="Arial"/>
                <w:color w:val="000000"/>
                <w:szCs w:val="18"/>
              </w:rPr>
              <w:t>1</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9A04F" w14:textId="77777777" w:rsidR="009B24A6" w:rsidRPr="00ED449E" w:rsidRDefault="009B24A6" w:rsidP="00281F3D">
            <w:pPr>
              <w:pStyle w:val="TAC"/>
            </w:pPr>
            <w:r w:rsidRPr="00ED449E">
              <w:rPr>
                <w:rFonts w:cs="Arial"/>
                <w:color w:val="000000"/>
                <w:szCs w:val="18"/>
              </w:rPr>
              <w:t>1 (2)</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7BE09" w14:textId="77777777" w:rsidR="009B24A6" w:rsidRPr="00ED449E" w:rsidRDefault="009B24A6" w:rsidP="00281F3D">
            <w:pPr>
              <w:pStyle w:val="TAC"/>
            </w:pPr>
            <w:r w:rsidRPr="00ED449E">
              <w:rPr>
                <w:rFonts w:cs="Arial"/>
                <w:color w:val="000000"/>
                <w:szCs w:val="18"/>
              </w:rPr>
              <w:t>507</w:t>
            </w:r>
          </w:p>
        </w:tc>
      </w:tr>
      <w:tr w:rsidR="009B24A6" w:rsidRPr="00ED449E" w14:paraId="7004D265" w14:textId="77777777" w:rsidTr="00281F3D">
        <w:tc>
          <w:tcPr>
            <w:tcW w:w="380"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D3003C" w14:textId="77777777" w:rsidR="009B24A6" w:rsidRPr="00ED449E" w:rsidRDefault="009B24A6" w:rsidP="00281F3D">
            <w:pPr>
              <w:pStyle w:val="TAC"/>
            </w:pPr>
          </w:p>
        </w:tc>
        <w:tc>
          <w:tcPr>
            <w:tcW w:w="28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BCBC35" w14:textId="77777777" w:rsidR="009B24A6" w:rsidRPr="00ED449E" w:rsidRDefault="009B24A6" w:rsidP="00281F3D">
            <w:pPr>
              <w:pStyle w:val="TAC"/>
            </w:pPr>
          </w:p>
        </w:tc>
        <w:tc>
          <w:tcPr>
            <w:tcW w:w="238" w:type="pct"/>
            <w:tcBorders>
              <w:top w:val="single" w:sz="4" w:space="0" w:color="auto"/>
              <w:left w:val="single" w:sz="4" w:space="0" w:color="auto"/>
              <w:right w:val="single" w:sz="4" w:space="0" w:color="auto"/>
            </w:tcBorders>
          </w:tcPr>
          <w:p w14:paraId="358D4939" w14:textId="77777777" w:rsidR="009B24A6" w:rsidRPr="00ED449E" w:rsidRDefault="009B24A6" w:rsidP="00281F3D">
            <w:pPr>
              <w:pStyle w:val="TAC"/>
              <w:rPr>
                <w:lang w:eastAsia="ja-JP"/>
              </w:rPr>
            </w:pPr>
            <w:r w:rsidRPr="00ED449E">
              <w:rPr>
                <w:lang w:eastAsia="ja-JP"/>
              </w:rPr>
              <w:t>UL</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ECEE0" w14:textId="77777777" w:rsidR="009B24A6" w:rsidRPr="00ED449E" w:rsidRDefault="009B24A6" w:rsidP="00281F3D">
            <w:pPr>
              <w:pStyle w:val="TAC"/>
              <w:rPr>
                <w:lang w:eastAsia="ja-JP"/>
              </w:rPr>
            </w:pPr>
            <w:r w:rsidRPr="00ED449E">
              <w:rPr>
                <w:lang w:eastAsia="ja-JP"/>
              </w:rPr>
              <w:t>688</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31F92" w14:textId="77777777" w:rsidR="009B24A6" w:rsidRPr="00ED449E" w:rsidRDefault="009B24A6" w:rsidP="00281F3D">
            <w:pPr>
              <w:pStyle w:val="TAC"/>
              <w:rPr>
                <w:rFonts w:cs="Arial"/>
                <w:color w:val="000000"/>
                <w:szCs w:val="18"/>
              </w:rPr>
            </w:pPr>
            <w:r w:rsidRPr="00ED449E">
              <w:rPr>
                <w:rFonts w:cs="Arial"/>
                <w:color w:val="000000"/>
                <w:szCs w:val="18"/>
              </w:rPr>
              <w:t>137600</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F06B8" w14:textId="77777777" w:rsidR="009B24A6" w:rsidRPr="00ED449E" w:rsidRDefault="009B24A6" w:rsidP="00281F3D">
            <w:pPr>
              <w:pStyle w:val="TAC"/>
              <w:rPr>
                <w:rFonts w:cs="Arial"/>
                <w:color w:val="000000"/>
                <w:szCs w:val="18"/>
              </w:rPr>
            </w:pPr>
            <w:r w:rsidRPr="00ED449E">
              <w:rPr>
                <w:rFonts w:cs="Arial"/>
                <w:color w:val="000000"/>
                <w:szCs w:val="18"/>
              </w:rPr>
              <w:t>682.24</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1A33A" w14:textId="77777777" w:rsidR="009B24A6" w:rsidRPr="00ED449E" w:rsidRDefault="009B24A6" w:rsidP="00281F3D">
            <w:pPr>
              <w:pStyle w:val="TAC"/>
              <w:rPr>
                <w:rFonts w:cs="Arial"/>
                <w:color w:val="000000"/>
                <w:szCs w:val="18"/>
              </w:rPr>
            </w:pPr>
            <w:r w:rsidRPr="00ED449E">
              <w:rPr>
                <w:rFonts w:cs="Arial"/>
                <w:color w:val="000000"/>
                <w:szCs w:val="18"/>
              </w:rPr>
              <w:t>136448</w:t>
            </w:r>
          </w:p>
        </w:tc>
        <w:tc>
          <w:tcPr>
            <w:tcW w:w="285" w:type="pct"/>
            <w:tcBorders>
              <w:top w:val="single" w:sz="4" w:space="0" w:color="auto"/>
              <w:left w:val="single" w:sz="4" w:space="0" w:color="auto"/>
              <w:right w:val="single" w:sz="4" w:space="0" w:color="auto"/>
            </w:tcBorders>
            <w:tcMar>
              <w:top w:w="0" w:type="dxa"/>
              <w:left w:w="108" w:type="dxa"/>
              <w:bottom w:w="0" w:type="dxa"/>
              <w:right w:w="108" w:type="dxa"/>
            </w:tcMar>
          </w:tcPr>
          <w:p w14:paraId="0B7FAE82" w14:textId="77777777" w:rsidR="009B24A6" w:rsidRPr="00ED449E" w:rsidRDefault="009B24A6" w:rsidP="00281F3D">
            <w:pPr>
              <w:pStyle w:val="TAC"/>
              <w:rPr>
                <w:rFonts w:cs="Arial"/>
                <w:color w:val="000000"/>
                <w:szCs w:val="18"/>
              </w:rPr>
            </w:pPr>
            <w:r w:rsidRPr="00ED449E">
              <w:rPr>
                <w:rFonts w:cs="Arial"/>
                <w:color w:val="000000"/>
                <w:szCs w:val="18"/>
              </w:rPr>
              <w:t>6</w:t>
            </w:r>
          </w:p>
        </w:tc>
        <w:tc>
          <w:tcPr>
            <w:tcW w:w="238" w:type="pct"/>
            <w:tcBorders>
              <w:top w:val="single" w:sz="4" w:space="0" w:color="auto"/>
              <w:left w:val="single" w:sz="4" w:space="0" w:color="auto"/>
              <w:right w:val="single" w:sz="4" w:space="0" w:color="auto"/>
            </w:tcBorders>
            <w:tcMar>
              <w:top w:w="0" w:type="dxa"/>
              <w:left w:w="108" w:type="dxa"/>
              <w:bottom w:w="0" w:type="dxa"/>
              <w:right w:w="108" w:type="dxa"/>
            </w:tcMar>
          </w:tcPr>
          <w:p w14:paraId="3C565AD0" w14:textId="77777777" w:rsidR="009B24A6" w:rsidRPr="00ED449E" w:rsidRDefault="009B24A6" w:rsidP="00281F3D">
            <w:pPr>
              <w:pStyle w:val="TAC"/>
              <w:rPr>
                <w:rFonts w:cs="Arial"/>
                <w:color w:val="000000"/>
                <w:szCs w:val="18"/>
              </w:rPr>
            </w:pPr>
            <w:r w:rsidRPr="00ED449E">
              <w:t>-</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6B022" w14:textId="77777777" w:rsidR="009B24A6" w:rsidRPr="00ED449E" w:rsidRDefault="009B24A6" w:rsidP="00281F3D">
            <w:pPr>
              <w:pStyle w:val="TAC"/>
              <w:rPr>
                <w:rFonts w:cs="Arial"/>
                <w:color w:val="000000"/>
                <w:szCs w:val="18"/>
              </w:rPr>
            </w:pPr>
            <w:r w:rsidRPr="00ED449E">
              <w:t>-</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FE8A2" w14:textId="77777777" w:rsidR="009B24A6" w:rsidRPr="00ED449E" w:rsidRDefault="009B24A6" w:rsidP="00281F3D">
            <w:pPr>
              <w:pStyle w:val="TAC"/>
              <w:rPr>
                <w:rFonts w:cs="Arial"/>
                <w:color w:val="000000"/>
                <w:szCs w:val="18"/>
              </w:rPr>
            </w:pPr>
            <w:r w:rsidRPr="00ED449E">
              <w:t>-</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85A" w14:textId="77777777" w:rsidR="009B24A6" w:rsidRPr="00ED449E" w:rsidRDefault="009B24A6" w:rsidP="00281F3D">
            <w:pPr>
              <w:pStyle w:val="TAC"/>
              <w:rPr>
                <w:rFonts w:cs="Arial"/>
                <w:color w:val="000000"/>
                <w:szCs w:val="18"/>
              </w:rPr>
            </w:pPr>
            <w:r w:rsidRPr="00ED449E">
              <w:t>-</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E4F2" w14:textId="77777777" w:rsidR="009B24A6" w:rsidRPr="00ED449E" w:rsidRDefault="009B24A6" w:rsidP="00281F3D">
            <w:pPr>
              <w:pStyle w:val="TAC"/>
              <w:rPr>
                <w:rFonts w:cs="Arial"/>
                <w:color w:val="000000"/>
                <w:szCs w:val="18"/>
              </w:rPr>
            </w:pPr>
            <w:r w:rsidRPr="00ED449E">
              <w:t>-</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DFFE" w14:textId="77777777" w:rsidR="009B24A6" w:rsidRPr="00ED449E" w:rsidRDefault="009B24A6" w:rsidP="00281F3D">
            <w:pPr>
              <w:pStyle w:val="TAC"/>
              <w:rPr>
                <w:rFonts w:cs="Arial"/>
                <w:color w:val="000000"/>
                <w:szCs w:val="18"/>
              </w:rPr>
            </w:pPr>
            <w:r w:rsidRPr="00ED449E">
              <w:t>-</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0970" w14:textId="77777777" w:rsidR="009B24A6" w:rsidRPr="00ED449E" w:rsidRDefault="009B24A6" w:rsidP="00281F3D">
            <w:pPr>
              <w:pStyle w:val="TAC"/>
              <w:rPr>
                <w:rFonts w:cs="Arial"/>
                <w:color w:val="000000"/>
                <w:szCs w:val="18"/>
              </w:rPr>
            </w:pPr>
            <w:r w:rsidRPr="00ED449E">
              <w:t>-</w:t>
            </w:r>
          </w:p>
        </w:tc>
      </w:tr>
      <w:tr w:rsidR="009B24A6" w:rsidRPr="00ED449E" w14:paraId="615BE00E" w14:textId="77777777" w:rsidTr="00281F3D">
        <w:tc>
          <w:tcPr>
            <w:tcW w:w="5000" w:type="pct"/>
            <w:gridSpan w:val="15"/>
            <w:tcBorders>
              <w:top w:val="single" w:sz="4" w:space="0" w:color="auto"/>
              <w:left w:val="single" w:sz="4" w:space="0" w:color="auto"/>
              <w:bottom w:val="single" w:sz="4" w:space="0" w:color="auto"/>
              <w:right w:val="single" w:sz="4" w:space="0" w:color="auto"/>
            </w:tcBorders>
          </w:tcPr>
          <w:p w14:paraId="04085C30" w14:textId="77777777" w:rsidR="009B24A6" w:rsidRPr="00ED449E" w:rsidRDefault="009B24A6" w:rsidP="00281F3D">
            <w:pPr>
              <w:pStyle w:val="TAN"/>
              <w:rPr>
                <w:rFonts w:eastAsia="SimSun"/>
                <w:lang w:eastAsia="sv-SE"/>
              </w:rPr>
            </w:pPr>
            <w:r w:rsidRPr="00ED449E">
              <w:rPr>
                <w:lang w:eastAsia="zh-CN"/>
              </w:rPr>
              <w:t>NOTE 1:</w:t>
            </w:r>
            <w:r w:rsidRPr="00ED449E">
              <w:rPr>
                <w:lang w:eastAsia="zh-CN"/>
              </w:rPr>
              <w:tab/>
              <w:t>The CORESET#0 Index and the associated CORESET#0 Offset refers to Table 13-1 in TS 38.213 [22]. The value of CORESET#0 Index is signalled in controlResourceSetZero (pdcch-ConfigSIB1) in the MIB. The offsetToPointA IE is expressed in units of resource blocks assuming 15 kHz subcarrier spacing for FR1 and 60 kHz subcarrier spacing for FR2.</w:t>
            </w:r>
          </w:p>
          <w:p w14:paraId="4FC55BB4" w14:textId="77777777" w:rsidR="009B24A6" w:rsidRPr="00ED449E" w:rsidRDefault="009B24A6" w:rsidP="00281F3D">
            <w:pPr>
              <w:pStyle w:val="TAN"/>
              <w:rPr>
                <w:rFonts w:eastAsia="SimSun"/>
                <w:lang w:eastAsia="sv-SE"/>
              </w:rPr>
            </w:pPr>
            <w:r w:rsidRPr="00ED449E">
              <w:rPr>
                <w:lang w:eastAsia="zh-CN"/>
              </w:rPr>
              <w:t>NOTE 2:</w:t>
            </w:r>
            <w:r w:rsidRPr="00ED449E">
              <w:rPr>
                <w:lang w:eastAsia="zh-CN"/>
              </w:rPr>
              <w:tab/>
            </w:r>
            <w:r w:rsidRPr="00ED449E">
              <w:rPr>
                <w:rFonts w:eastAsia="SimSun"/>
                <w:lang w:eastAsia="sv-SE"/>
              </w:rPr>
              <w:t>The parameter Offset Carrier CORESET#0 specifies the offset from the lowest subcarrier of the carrier and the lowest subcarrier of CORESET#0. It corresponds to the parameter ΔF</w:t>
            </w:r>
            <w:r w:rsidRPr="00ED449E">
              <w:rPr>
                <w:rFonts w:eastAsia="SimSun"/>
                <w:vertAlign w:val="subscript"/>
                <w:lang w:eastAsia="sv-SE"/>
              </w:rPr>
              <w:t>OffsetCORESET-0-Carrier</w:t>
            </w:r>
            <w:r w:rsidRPr="00ED449E">
              <w:rPr>
                <w:rFonts w:eastAsia="SimSun"/>
                <w:lang w:eastAsia="sv-SE"/>
              </w:rPr>
              <w:t xml:space="preserve"> in Annex C expressed in number of common RBs.</w:t>
            </w:r>
          </w:p>
        </w:tc>
      </w:tr>
    </w:tbl>
    <w:p w14:paraId="1CAF66DC" w14:textId="77777777" w:rsidR="009B24A6" w:rsidRPr="00ED449E" w:rsidRDefault="009B24A6" w:rsidP="009B24A6"/>
    <w:p w14:paraId="1009BD5F" w14:textId="77777777" w:rsidR="009B24A6" w:rsidRPr="00ED449E" w:rsidRDefault="009B24A6" w:rsidP="009B24A6">
      <w:pPr>
        <w:pStyle w:val="TH"/>
      </w:pPr>
      <w:r w:rsidRPr="00ED449E">
        <w:t>Table 7.3A.1_1.4.1-3b: Test frequencies for n71(2A), SCC, Test Id 2 (SCS=30 kHz, ΔFRaster = 15kHz)</w:t>
      </w:r>
    </w:p>
    <w:tbl>
      <w:tblPr>
        <w:tblW w:w="7733" w:type="pct"/>
        <w:tblInd w:w="-856" w:type="dxa"/>
        <w:tblLayout w:type="fixed"/>
        <w:tblCellMar>
          <w:left w:w="0" w:type="dxa"/>
          <w:right w:w="0" w:type="dxa"/>
        </w:tblCellMar>
        <w:tblLook w:val="04A0" w:firstRow="1" w:lastRow="0" w:firstColumn="1" w:lastColumn="0" w:noHBand="0" w:noVBand="1"/>
      </w:tblPr>
      <w:tblGrid>
        <w:gridCol w:w="1131"/>
        <w:gridCol w:w="854"/>
        <w:gridCol w:w="708"/>
        <w:gridCol w:w="861"/>
        <w:gridCol w:w="843"/>
        <w:gridCol w:w="846"/>
        <w:gridCol w:w="995"/>
        <w:gridCol w:w="849"/>
        <w:gridCol w:w="709"/>
        <w:gridCol w:w="852"/>
        <w:gridCol w:w="992"/>
        <w:gridCol w:w="709"/>
        <w:gridCol w:w="1561"/>
        <w:gridCol w:w="1415"/>
        <w:gridCol w:w="1567"/>
      </w:tblGrid>
      <w:tr w:rsidR="009B24A6" w:rsidRPr="00ED449E" w14:paraId="4F03A85B" w14:textId="77777777" w:rsidTr="00281F3D">
        <w:tc>
          <w:tcPr>
            <w:tcW w:w="3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2A8DF" w14:textId="77777777" w:rsidR="009B24A6" w:rsidRPr="00ED449E" w:rsidRDefault="009B24A6" w:rsidP="00281F3D">
            <w:pPr>
              <w:pStyle w:val="TAH"/>
              <w:rPr>
                <w:rFonts w:eastAsia="SimSun"/>
                <w:lang w:eastAsia="sv-SE"/>
              </w:rPr>
            </w:pPr>
            <w:r w:rsidRPr="00ED449E">
              <w:rPr>
                <w:rFonts w:eastAsia="SimSun"/>
                <w:lang w:eastAsia="sv-SE"/>
              </w:rPr>
              <w:t>CBW [MHz]</w:t>
            </w:r>
          </w:p>
        </w:tc>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5582A" w14:textId="77777777" w:rsidR="009B24A6" w:rsidRPr="00ED449E" w:rsidRDefault="009B24A6" w:rsidP="00281F3D">
            <w:pPr>
              <w:pStyle w:val="TAH"/>
              <w:rPr>
                <w:rFonts w:eastAsia="SimSun"/>
                <w:i/>
                <w:iCs/>
                <w:lang w:eastAsia="sv-SE"/>
              </w:rPr>
            </w:pPr>
            <w:r w:rsidRPr="00ED449E">
              <w:rPr>
                <w:rFonts w:eastAsia="SimSun"/>
                <w:i/>
                <w:iCs/>
                <w:lang w:eastAsia="sv-SE"/>
              </w:rPr>
              <w:t>carrierBandwidth</w:t>
            </w:r>
          </w:p>
          <w:p w14:paraId="05142558" w14:textId="77777777" w:rsidR="009B24A6" w:rsidRPr="00ED449E" w:rsidRDefault="009B24A6" w:rsidP="00281F3D">
            <w:pPr>
              <w:pStyle w:val="TAH"/>
              <w:rPr>
                <w:rFonts w:eastAsia="SimSun"/>
                <w:lang w:eastAsia="sv-SE"/>
              </w:rPr>
            </w:pPr>
            <w:r w:rsidRPr="00ED449E">
              <w:rPr>
                <w:rFonts w:eastAsia="SimSun"/>
                <w:lang w:eastAsia="sv-SE"/>
              </w:rPr>
              <w:t>[PRBs]</w:t>
            </w:r>
          </w:p>
        </w:tc>
        <w:tc>
          <w:tcPr>
            <w:tcW w:w="238" w:type="pct"/>
            <w:tcBorders>
              <w:top w:val="single" w:sz="4" w:space="0" w:color="auto"/>
              <w:left w:val="single" w:sz="4" w:space="0" w:color="auto"/>
              <w:bottom w:val="single" w:sz="4" w:space="0" w:color="auto"/>
              <w:right w:val="single" w:sz="4" w:space="0" w:color="auto"/>
            </w:tcBorders>
          </w:tcPr>
          <w:p w14:paraId="70E94B86" w14:textId="77777777" w:rsidR="009B24A6" w:rsidRPr="00ED449E" w:rsidRDefault="009B24A6" w:rsidP="00281F3D">
            <w:pPr>
              <w:pStyle w:val="TAH"/>
              <w:rPr>
                <w:rFonts w:eastAsia="SimSun"/>
                <w:lang w:eastAsia="sv-SE"/>
              </w:rPr>
            </w:pPr>
            <w:r w:rsidRPr="00ED449E">
              <w:rPr>
                <w:rFonts w:eastAsia="SimSun"/>
                <w:lang w:eastAsia="sv-SE"/>
              </w:rPr>
              <w:t>Range</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35A7A" w14:textId="77777777" w:rsidR="009B24A6" w:rsidRPr="00ED449E" w:rsidRDefault="009B24A6" w:rsidP="00281F3D">
            <w:pPr>
              <w:pStyle w:val="TAH"/>
              <w:rPr>
                <w:rFonts w:eastAsia="SimSun"/>
                <w:lang w:eastAsia="sv-SE"/>
              </w:rPr>
            </w:pPr>
            <w:r w:rsidRPr="00ED449E">
              <w:rPr>
                <w:rFonts w:eastAsia="SimSun"/>
                <w:lang w:eastAsia="sv-SE"/>
              </w:rPr>
              <w:t>Carrier centre</w:t>
            </w:r>
          </w:p>
          <w:p w14:paraId="38B2CB78" w14:textId="77777777" w:rsidR="009B24A6" w:rsidRPr="00ED449E" w:rsidRDefault="009B24A6" w:rsidP="00281F3D">
            <w:pPr>
              <w:pStyle w:val="TAH"/>
              <w:rPr>
                <w:rFonts w:eastAsia="SimSun"/>
                <w:lang w:eastAsia="sv-SE"/>
              </w:rPr>
            </w:pPr>
            <w:r w:rsidRPr="00ED449E">
              <w:rPr>
                <w:rFonts w:eastAsia="SimSun"/>
                <w:lang w:eastAsia="sv-SE"/>
              </w:rPr>
              <w:t>[MHz]</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48992" w14:textId="77777777" w:rsidR="009B24A6" w:rsidRPr="00ED449E" w:rsidRDefault="009B24A6" w:rsidP="00281F3D">
            <w:pPr>
              <w:pStyle w:val="TAH"/>
              <w:rPr>
                <w:rFonts w:eastAsia="SimSun"/>
                <w:lang w:eastAsia="sv-SE"/>
              </w:rPr>
            </w:pPr>
            <w:r w:rsidRPr="00ED449E">
              <w:rPr>
                <w:rFonts w:eastAsia="SimSun"/>
                <w:lang w:eastAsia="sv-SE"/>
              </w:rPr>
              <w:t>Carrier centre</w:t>
            </w:r>
          </w:p>
          <w:p w14:paraId="008E6AC1" w14:textId="77777777" w:rsidR="009B24A6" w:rsidRPr="00ED449E" w:rsidRDefault="009B24A6" w:rsidP="00281F3D">
            <w:pPr>
              <w:pStyle w:val="TAH"/>
              <w:rPr>
                <w:rFonts w:eastAsia="SimSun"/>
                <w:lang w:eastAsia="sv-SE"/>
              </w:rPr>
            </w:pPr>
            <w:r w:rsidRPr="00ED449E">
              <w:rPr>
                <w:rFonts w:eastAsia="SimSun"/>
                <w:lang w:eastAsia="sv-SE"/>
              </w:rPr>
              <w:t>[ARFCN]</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210E1" w14:textId="77777777" w:rsidR="009B24A6" w:rsidRPr="00ED449E" w:rsidRDefault="009B24A6" w:rsidP="00281F3D">
            <w:pPr>
              <w:pStyle w:val="TAH"/>
              <w:rPr>
                <w:rFonts w:eastAsia="SimSun"/>
                <w:lang w:eastAsia="sv-SE"/>
              </w:rPr>
            </w:pPr>
            <w:r w:rsidRPr="00ED449E">
              <w:rPr>
                <w:rFonts w:eastAsia="SimSun"/>
                <w:lang w:eastAsia="sv-SE"/>
              </w:rPr>
              <w:t>point A</w:t>
            </w:r>
            <w:r w:rsidRPr="00ED449E">
              <w:rPr>
                <w:rFonts w:eastAsia="SimSun"/>
                <w:lang w:eastAsia="sv-SE"/>
              </w:rPr>
              <w:br/>
              <w:t>[MHz]</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E6C5E" w14:textId="77777777" w:rsidR="009B24A6" w:rsidRPr="00ED449E" w:rsidRDefault="009B24A6" w:rsidP="00281F3D">
            <w:pPr>
              <w:pStyle w:val="TAH"/>
              <w:rPr>
                <w:rFonts w:eastAsia="SimSun"/>
                <w:lang w:eastAsia="sv-SE"/>
              </w:rPr>
            </w:pPr>
            <w:r w:rsidRPr="00ED449E">
              <w:rPr>
                <w:rFonts w:eastAsia="SimSun"/>
                <w:i/>
                <w:iCs/>
                <w:lang w:eastAsia="sv-SE"/>
              </w:rPr>
              <w:t>absoluteFrequencyPointA</w:t>
            </w:r>
            <w:r w:rsidRPr="00ED449E">
              <w:rPr>
                <w:rFonts w:eastAsia="SimSun"/>
                <w:lang w:eastAsia="sv-SE"/>
              </w:rPr>
              <w:t>[ARFCN]</w:t>
            </w:r>
          </w:p>
        </w:tc>
        <w:tc>
          <w:tcPr>
            <w:tcW w:w="2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40356D" w14:textId="77777777" w:rsidR="009B24A6" w:rsidRPr="00ED449E" w:rsidRDefault="009B24A6" w:rsidP="00281F3D">
            <w:pPr>
              <w:pStyle w:val="TAH"/>
              <w:rPr>
                <w:rFonts w:eastAsia="SimSun"/>
                <w:lang w:eastAsia="sv-SE"/>
              </w:rPr>
            </w:pPr>
            <w:r w:rsidRPr="00ED449E">
              <w:rPr>
                <w:rFonts w:eastAsia="SimSun"/>
                <w:i/>
                <w:iCs/>
                <w:lang w:eastAsia="sv-SE"/>
              </w:rPr>
              <w:t>offsetToCarrier</w:t>
            </w:r>
            <w:r w:rsidRPr="00ED449E">
              <w:rPr>
                <w:rFonts w:eastAsia="SimSun"/>
                <w:lang w:eastAsia="sv-SE"/>
              </w:rPr>
              <w:t xml:space="preserve"> [Carrier PRBs]</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E8A4A" w14:textId="77777777" w:rsidR="009B24A6" w:rsidRPr="00ED449E" w:rsidRDefault="009B24A6" w:rsidP="00281F3D">
            <w:pPr>
              <w:pStyle w:val="TAH"/>
              <w:rPr>
                <w:rFonts w:eastAsia="SimSun"/>
                <w:lang w:eastAsia="sv-SE"/>
              </w:rPr>
            </w:pPr>
            <w:r w:rsidRPr="00ED449E">
              <w:rPr>
                <w:rFonts w:eastAsia="SimSun"/>
                <w:lang w:eastAsia="sv-SE"/>
              </w:rPr>
              <w:t>SS block SCS</w:t>
            </w:r>
          </w:p>
          <w:p w14:paraId="171BFDBF" w14:textId="77777777" w:rsidR="009B24A6" w:rsidRPr="00ED449E" w:rsidRDefault="009B24A6" w:rsidP="00281F3D">
            <w:pPr>
              <w:pStyle w:val="TAH"/>
              <w:rPr>
                <w:rFonts w:eastAsia="SimSun"/>
                <w:lang w:eastAsia="sv-SE"/>
              </w:rPr>
            </w:pPr>
            <w:r w:rsidRPr="00ED449E">
              <w:rPr>
                <w:rFonts w:eastAsia="SimSun"/>
                <w:lang w:eastAsia="sv-SE"/>
              </w:rPr>
              <w:t>[kHz]</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23918" w14:textId="77777777" w:rsidR="009B24A6" w:rsidRPr="00ED449E" w:rsidRDefault="009B24A6" w:rsidP="00281F3D">
            <w:pPr>
              <w:pStyle w:val="TAH"/>
              <w:rPr>
                <w:rFonts w:eastAsia="SimSun"/>
                <w:lang w:eastAsia="sv-SE"/>
              </w:rPr>
            </w:pPr>
            <w:r w:rsidRPr="00ED449E">
              <w:rPr>
                <w:rFonts w:eastAsia="SimSun"/>
                <w:lang w:eastAsia="sv-SE"/>
              </w:rPr>
              <w:t>GSCN</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503BE" w14:textId="77777777" w:rsidR="009B24A6" w:rsidRPr="00ED449E" w:rsidRDefault="009B24A6" w:rsidP="00281F3D">
            <w:pPr>
              <w:pStyle w:val="TAH"/>
              <w:rPr>
                <w:rFonts w:eastAsia="SimSun" w:cs="Arial"/>
                <w:bCs/>
                <w:i/>
                <w:iCs/>
                <w:lang w:eastAsia="sv-SE"/>
              </w:rPr>
            </w:pPr>
            <w:r w:rsidRPr="00ED449E">
              <w:rPr>
                <w:rFonts w:eastAsia="SimSun" w:cs="Arial"/>
                <w:bCs/>
                <w:i/>
                <w:iCs/>
                <w:lang w:eastAsia="sv-SE"/>
              </w:rPr>
              <w:t>absoluteFrequencySSB</w:t>
            </w:r>
          </w:p>
          <w:p w14:paraId="375D6871" w14:textId="77777777" w:rsidR="009B24A6" w:rsidRPr="00ED449E" w:rsidRDefault="009B24A6" w:rsidP="00281F3D">
            <w:pPr>
              <w:pStyle w:val="TAH"/>
              <w:rPr>
                <w:rFonts w:eastAsia="SimSun" w:cs="Arial"/>
                <w:bCs/>
                <w:lang w:eastAsia="sv-SE"/>
              </w:rPr>
            </w:pPr>
            <w:r w:rsidRPr="00ED449E">
              <w:rPr>
                <w:rFonts w:eastAsia="SimSun" w:cs="Arial"/>
                <w:bCs/>
                <w:lang w:eastAsia="sv-SE"/>
              </w:rPr>
              <w:t>[ARFCN]</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C776B" w14:textId="77777777" w:rsidR="009B24A6" w:rsidRPr="00ED449E" w:rsidRDefault="009B24A6" w:rsidP="00281F3D">
            <w:pPr>
              <w:pStyle w:val="TAH"/>
              <w:rPr>
                <w:rFonts w:eastAsia="SimSun" w:cs="Arial"/>
                <w:bCs/>
                <w:lang w:eastAsia="sv-SE"/>
              </w:rPr>
            </w:pPr>
            <w:r w:rsidRPr="00ED449E">
              <w:rPr>
                <w:i/>
                <w:iCs/>
              </w:rPr>
              <w:t>k</w:t>
            </w:r>
            <w:r w:rsidRPr="00ED449E">
              <w:rPr>
                <w:vertAlign w:val="subscript"/>
              </w:rPr>
              <w:t>SSB</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DF878" w14:textId="77777777" w:rsidR="009B24A6" w:rsidRPr="00ED449E" w:rsidRDefault="009B24A6" w:rsidP="00281F3D">
            <w:pPr>
              <w:pStyle w:val="TAH"/>
              <w:rPr>
                <w:rFonts w:eastAsia="Calibri" w:cs="Arial"/>
                <w:bCs/>
                <w:szCs w:val="18"/>
              </w:rPr>
            </w:pPr>
            <w:r w:rsidRPr="00ED449E">
              <w:rPr>
                <w:rFonts w:eastAsia="Calibri" w:cs="Arial"/>
                <w:bCs/>
                <w:szCs w:val="18"/>
              </w:rPr>
              <w:t>Offset Carrier CORESET#0</w:t>
            </w:r>
          </w:p>
          <w:p w14:paraId="44320110" w14:textId="77777777" w:rsidR="009B24A6" w:rsidRPr="00ED449E" w:rsidRDefault="009B24A6" w:rsidP="00281F3D">
            <w:pPr>
              <w:pStyle w:val="TAH"/>
              <w:rPr>
                <w:rFonts w:eastAsia="Calibri" w:cs="Arial"/>
                <w:bCs/>
                <w:szCs w:val="18"/>
              </w:rPr>
            </w:pPr>
            <w:r w:rsidRPr="00ED449E">
              <w:rPr>
                <w:rFonts w:eastAsia="Calibri" w:cs="Arial"/>
                <w:bCs/>
                <w:szCs w:val="18"/>
              </w:rPr>
              <w:t>[RBs]</w:t>
            </w:r>
          </w:p>
          <w:p w14:paraId="4D5FAB1D" w14:textId="77777777" w:rsidR="009B24A6" w:rsidRPr="00ED449E" w:rsidRDefault="009B24A6" w:rsidP="00281F3D">
            <w:pPr>
              <w:pStyle w:val="TAH"/>
              <w:rPr>
                <w:rFonts w:eastAsia="SimSun" w:cs="Arial"/>
                <w:bCs/>
                <w:szCs w:val="18"/>
                <w:lang w:eastAsia="sv-SE"/>
              </w:rPr>
            </w:pPr>
            <w:r w:rsidRPr="00ED449E">
              <w:rPr>
                <w:rFonts w:eastAsia="SimSun" w:cs="Arial"/>
                <w:lang w:eastAsia="sv-SE"/>
              </w:rPr>
              <w:t>Note 2</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44B61" w14:textId="77777777" w:rsidR="009B24A6" w:rsidRPr="00ED449E" w:rsidRDefault="009B24A6" w:rsidP="00281F3D">
            <w:pPr>
              <w:pStyle w:val="TAH"/>
              <w:rPr>
                <w:rFonts w:eastAsia="SimSun" w:cs="Arial"/>
                <w:bCs/>
                <w:lang w:eastAsia="sv-SE"/>
              </w:rPr>
            </w:pPr>
            <w:r w:rsidRPr="00ED449E">
              <w:rPr>
                <w:rFonts w:eastAsia="SimSun" w:cs="Arial"/>
                <w:bCs/>
                <w:lang w:eastAsia="sv-SE"/>
              </w:rPr>
              <w:t>CORESET#0 Index</w:t>
            </w:r>
            <w:r w:rsidRPr="00ED449E">
              <w:rPr>
                <w:rFonts w:eastAsia="SimSun" w:cs="Arial"/>
                <w:lang w:eastAsia="sv-SE"/>
              </w:rPr>
              <w:t xml:space="preserve"> (Offset</w:t>
            </w:r>
          </w:p>
          <w:p w14:paraId="733CABE4" w14:textId="77777777" w:rsidR="009B24A6" w:rsidRPr="00ED449E" w:rsidRDefault="009B24A6" w:rsidP="00281F3D">
            <w:pPr>
              <w:pStyle w:val="TAH"/>
              <w:rPr>
                <w:rFonts w:eastAsia="Calibri" w:cs="Arial"/>
                <w:bCs/>
                <w:szCs w:val="18"/>
              </w:rPr>
            </w:pPr>
            <w:r w:rsidRPr="00ED449E">
              <w:rPr>
                <w:rFonts w:eastAsia="Calibri" w:cs="Arial"/>
                <w:bCs/>
                <w:szCs w:val="18"/>
              </w:rPr>
              <w:t>[RBs])</w:t>
            </w:r>
          </w:p>
          <w:p w14:paraId="799B39FE" w14:textId="77777777" w:rsidR="009B24A6" w:rsidRPr="00ED449E" w:rsidRDefault="009B24A6" w:rsidP="00281F3D">
            <w:pPr>
              <w:pStyle w:val="TAH"/>
              <w:rPr>
                <w:rFonts w:eastAsia="SimSun" w:cs="Arial"/>
                <w:bCs/>
                <w:szCs w:val="18"/>
              </w:rPr>
            </w:pPr>
            <w:r w:rsidRPr="00ED449E">
              <w:rPr>
                <w:rFonts w:eastAsia="SimSun" w:cs="Arial"/>
                <w:bCs/>
                <w:lang w:eastAsia="sv-SE"/>
              </w:rPr>
              <w:t>Note 1</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CC254" w14:textId="77777777" w:rsidR="009B24A6" w:rsidRPr="00ED449E" w:rsidRDefault="009B24A6" w:rsidP="00281F3D">
            <w:pPr>
              <w:pStyle w:val="TAH"/>
              <w:rPr>
                <w:rFonts w:eastAsia="SimSun" w:cs="Arial"/>
                <w:bCs/>
                <w:lang w:eastAsia="sv-SE"/>
              </w:rPr>
            </w:pPr>
            <w:r w:rsidRPr="00ED449E">
              <w:rPr>
                <w:rFonts w:eastAsia="SimSun" w:cs="Arial"/>
                <w:bCs/>
                <w:lang w:eastAsia="sv-SE"/>
              </w:rPr>
              <w:t>offsetToPointA(SIB1)</w:t>
            </w:r>
          </w:p>
          <w:p w14:paraId="2B87F080" w14:textId="77777777" w:rsidR="009B24A6" w:rsidRPr="00ED449E" w:rsidRDefault="009B24A6" w:rsidP="00281F3D">
            <w:pPr>
              <w:pStyle w:val="TAH"/>
              <w:rPr>
                <w:rFonts w:eastAsia="SimSun" w:cs="Arial"/>
                <w:bCs/>
                <w:lang w:eastAsia="sv-SE"/>
              </w:rPr>
            </w:pPr>
            <w:r w:rsidRPr="00ED449E">
              <w:rPr>
                <w:rFonts w:eastAsia="SimSun" w:cs="Arial"/>
                <w:bCs/>
                <w:lang w:eastAsia="sv-SE"/>
              </w:rPr>
              <w:t>[PRBs]</w:t>
            </w:r>
          </w:p>
          <w:p w14:paraId="19222C21" w14:textId="77777777" w:rsidR="009B24A6" w:rsidRPr="00ED449E" w:rsidRDefault="009B24A6" w:rsidP="00281F3D">
            <w:pPr>
              <w:pStyle w:val="TAH"/>
              <w:rPr>
                <w:rFonts w:eastAsia="SimSun" w:cs="Arial"/>
                <w:bCs/>
                <w:lang w:eastAsia="sv-SE"/>
              </w:rPr>
            </w:pPr>
            <w:r w:rsidRPr="00ED449E">
              <w:rPr>
                <w:rFonts w:eastAsia="SimSun" w:cs="Arial"/>
                <w:bCs/>
                <w:lang w:eastAsia="sv-SE"/>
              </w:rPr>
              <w:t>Note 1</w:t>
            </w:r>
          </w:p>
        </w:tc>
      </w:tr>
      <w:tr w:rsidR="009B24A6" w:rsidRPr="00ED449E" w14:paraId="280A6524" w14:textId="77777777" w:rsidTr="00281F3D">
        <w:tc>
          <w:tcPr>
            <w:tcW w:w="380"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A5E9801" w14:textId="77777777" w:rsidR="009B24A6" w:rsidRPr="00ED449E" w:rsidRDefault="009B24A6" w:rsidP="00281F3D">
            <w:pPr>
              <w:pStyle w:val="TAC"/>
            </w:pPr>
            <w:r w:rsidRPr="00ED449E">
              <w:t>10</w:t>
            </w:r>
          </w:p>
        </w:tc>
        <w:tc>
          <w:tcPr>
            <w:tcW w:w="28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9FA3C3F" w14:textId="77777777" w:rsidR="009B24A6" w:rsidRPr="00ED449E" w:rsidRDefault="009B24A6" w:rsidP="00281F3D">
            <w:pPr>
              <w:pStyle w:val="TAC"/>
            </w:pPr>
            <w:r w:rsidRPr="00ED449E">
              <w:t>24</w:t>
            </w:r>
          </w:p>
        </w:tc>
        <w:tc>
          <w:tcPr>
            <w:tcW w:w="238" w:type="pct"/>
            <w:tcBorders>
              <w:top w:val="single" w:sz="4" w:space="0" w:color="auto"/>
              <w:left w:val="single" w:sz="4" w:space="0" w:color="auto"/>
              <w:right w:val="single" w:sz="4" w:space="0" w:color="auto"/>
            </w:tcBorders>
          </w:tcPr>
          <w:p w14:paraId="0FE62D95" w14:textId="77777777" w:rsidR="009B24A6" w:rsidRPr="00ED449E" w:rsidRDefault="009B24A6" w:rsidP="00281F3D">
            <w:pPr>
              <w:pStyle w:val="TAC"/>
              <w:rPr>
                <w:lang w:eastAsia="ja-JP"/>
              </w:rPr>
            </w:pPr>
            <w:r w:rsidRPr="00ED449E">
              <w:rPr>
                <w:lang w:eastAsia="ja-JP"/>
              </w:rPr>
              <w:t>DL</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6F67CD" w14:textId="77777777" w:rsidR="009B24A6" w:rsidRPr="00ED449E" w:rsidRDefault="009B24A6" w:rsidP="00281F3D">
            <w:pPr>
              <w:pStyle w:val="TAC"/>
            </w:pPr>
            <w:r w:rsidRPr="00ED449E">
              <w:rPr>
                <w:lang w:eastAsia="ja-JP"/>
              </w:rPr>
              <w:t>642</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DDF91" w14:textId="77777777" w:rsidR="009B24A6" w:rsidRPr="00ED449E" w:rsidRDefault="009B24A6" w:rsidP="00281F3D">
            <w:pPr>
              <w:pStyle w:val="TAC"/>
            </w:pPr>
            <w:r w:rsidRPr="00ED449E">
              <w:rPr>
                <w:rFonts w:cs="Arial"/>
                <w:color w:val="000000"/>
                <w:szCs w:val="18"/>
              </w:rPr>
              <w:t>128400</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68B14" w14:textId="77777777" w:rsidR="009B24A6" w:rsidRPr="00ED449E" w:rsidRDefault="009B24A6" w:rsidP="00281F3D">
            <w:pPr>
              <w:pStyle w:val="TAC"/>
            </w:pPr>
            <w:r w:rsidRPr="00ED449E">
              <w:rPr>
                <w:rFonts w:cs="Arial"/>
                <w:color w:val="000000"/>
                <w:szCs w:val="18"/>
              </w:rPr>
              <w:t>456.24</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24A18" w14:textId="77777777" w:rsidR="009B24A6" w:rsidRPr="00ED449E" w:rsidRDefault="009B24A6" w:rsidP="00281F3D">
            <w:pPr>
              <w:pStyle w:val="TAC"/>
            </w:pPr>
            <w:r w:rsidRPr="00ED449E">
              <w:rPr>
                <w:rFonts w:cs="Arial"/>
                <w:color w:val="000000"/>
                <w:szCs w:val="18"/>
              </w:rPr>
              <w:t>91248</w:t>
            </w:r>
          </w:p>
        </w:tc>
        <w:tc>
          <w:tcPr>
            <w:tcW w:w="285" w:type="pct"/>
            <w:tcBorders>
              <w:top w:val="single" w:sz="4" w:space="0" w:color="auto"/>
              <w:left w:val="single" w:sz="4" w:space="0" w:color="auto"/>
              <w:right w:val="single" w:sz="4" w:space="0" w:color="auto"/>
            </w:tcBorders>
            <w:tcMar>
              <w:top w:w="0" w:type="dxa"/>
              <w:left w:w="108" w:type="dxa"/>
              <w:bottom w:w="0" w:type="dxa"/>
              <w:right w:w="108" w:type="dxa"/>
            </w:tcMar>
          </w:tcPr>
          <w:p w14:paraId="7C514DA9" w14:textId="77777777" w:rsidR="009B24A6" w:rsidRPr="00ED449E" w:rsidRDefault="009B24A6" w:rsidP="00281F3D">
            <w:pPr>
              <w:pStyle w:val="TAC"/>
            </w:pPr>
            <w:r w:rsidRPr="00ED449E">
              <w:t>504</w:t>
            </w:r>
          </w:p>
        </w:tc>
        <w:tc>
          <w:tcPr>
            <w:tcW w:w="238" w:type="pct"/>
            <w:tcBorders>
              <w:top w:val="single" w:sz="4" w:space="0" w:color="auto"/>
              <w:left w:val="single" w:sz="4" w:space="0" w:color="auto"/>
              <w:right w:val="single" w:sz="4" w:space="0" w:color="auto"/>
            </w:tcBorders>
            <w:tcMar>
              <w:top w:w="0" w:type="dxa"/>
              <w:left w:w="108" w:type="dxa"/>
              <w:bottom w:w="0" w:type="dxa"/>
              <w:right w:w="108" w:type="dxa"/>
            </w:tcMar>
          </w:tcPr>
          <w:p w14:paraId="561D4F85" w14:textId="77777777" w:rsidR="009B24A6" w:rsidRPr="00ED449E" w:rsidRDefault="009B24A6" w:rsidP="00281F3D">
            <w:pPr>
              <w:pStyle w:val="TAC"/>
            </w:pPr>
            <w:r w:rsidRPr="00ED449E">
              <w:rPr>
                <w:rFonts w:cs="Arial"/>
                <w:color w:val="000000"/>
                <w:szCs w:val="18"/>
              </w:rPr>
              <w:t>15</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765C" w14:textId="77777777" w:rsidR="009B24A6" w:rsidRPr="00ED449E" w:rsidRDefault="009B24A6" w:rsidP="00281F3D">
            <w:pPr>
              <w:pStyle w:val="TAC"/>
            </w:pPr>
            <w:r w:rsidRPr="00ED449E">
              <w:rPr>
                <w:rFonts w:cs="Arial"/>
                <w:color w:val="000000"/>
                <w:szCs w:val="18"/>
              </w:rPr>
              <w:t>1605</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877C" w14:textId="77777777" w:rsidR="009B24A6" w:rsidRPr="00ED449E" w:rsidRDefault="009B24A6" w:rsidP="00281F3D">
            <w:pPr>
              <w:pStyle w:val="TAC"/>
            </w:pPr>
            <w:r w:rsidRPr="00ED449E">
              <w:rPr>
                <w:rFonts w:cs="Arial"/>
                <w:color w:val="000000"/>
                <w:szCs w:val="18"/>
              </w:rPr>
              <w:t>128430</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F4E48" w14:textId="77777777" w:rsidR="009B24A6" w:rsidRPr="00ED449E" w:rsidRDefault="009B24A6" w:rsidP="00281F3D">
            <w:pPr>
              <w:pStyle w:val="TAC"/>
            </w:pPr>
            <w:r w:rsidRPr="00ED449E">
              <w:t>10</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D667" w14:textId="77777777" w:rsidR="009B24A6" w:rsidRPr="00ED449E" w:rsidRDefault="009B24A6" w:rsidP="00281F3D">
            <w:pPr>
              <w:pStyle w:val="TAC"/>
            </w:pPr>
            <w:r w:rsidRPr="00ED449E">
              <w:rPr>
                <w:rFonts w:cs="Arial"/>
                <w:color w:val="000000"/>
                <w:szCs w:val="18"/>
              </w:rPr>
              <w:t>0</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1ABE" w14:textId="77777777" w:rsidR="009B24A6" w:rsidRPr="00ED449E" w:rsidRDefault="009B24A6" w:rsidP="00281F3D">
            <w:pPr>
              <w:pStyle w:val="TAC"/>
            </w:pPr>
            <w:r w:rsidRPr="00ED449E">
              <w:rPr>
                <w:rFonts w:cs="Arial"/>
                <w:color w:val="000000"/>
                <w:szCs w:val="18"/>
              </w:rPr>
              <w:t>2 (7)</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E9F19" w14:textId="77777777" w:rsidR="009B24A6" w:rsidRPr="00ED449E" w:rsidRDefault="009B24A6" w:rsidP="00281F3D">
            <w:pPr>
              <w:pStyle w:val="TAC"/>
            </w:pPr>
            <w:r w:rsidRPr="00ED449E">
              <w:rPr>
                <w:rFonts w:cs="Arial"/>
                <w:color w:val="000000"/>
                <w:szCs w:val="18"/>
              </w:rPr>
              <w:t>1022</w:t>
            </w:r>
          </w:p>
        </w:tc>
      </w:tr>
      <w:tr w:rsidR="009B24A6" w:rsidRPr="00ED449E" w14:paraId="59FCB8FA" w14:textId="77777777" w:rsidTr="00281F3D">
        <w:tc>
          <w:tcPr>
            <w:tcW w:w="380"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1D6CEA6" w14:textId="77777777" w:rsidR="009B24A6" w:rsidRPr="00ED449E" w:rsidRDefault="009B24A6" w:rsidP="00281F3D">
            <w:pPr>
              <w:pStyle w:val="TAC"/>
            </w:pPr>
          </w:p>
        </w:tc>
        <w:tc>
          <w:tcPr>
            <w:tcW w:w="28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C29577" w14:textId="77777777" w:rsidR="009B24A6" w:rsidRPr="00ED449E" w:rsidRDefault="009B24A6" w:rsidP="00281F3D">
            <w:pPr>
              <w:pStyle w:val="TAC"/>
            </w:pPr>
          </w:p>
        </w:tc>
        <w:tc>
          <w:tcPr>
            <w:tcW w:w="238" w:type="pct"/>
            <w:tcBorders>
              <w:top w:val="single" w:sz="4" w:space="0" w:color="auto"/>
              <w:left w:val="single" w:sz="4" w:space="0" w:color="auto"/>
              <w:right w:val="single" w:sz="4" w:space="0" w:color="auto"/>
            </w:tcBorders>
          </w:tcPr>
          <w:p w14:paraId="7BECC3EE" w14:textId="77777777" w:rsidR="009B24A6" w:rsidRPr="00ED449E" w:rsidRDefault="009B24A6" w:rsidP="00281F3D">
            <w:pPr>
              <w:pStyle w:val="TAC"/>
              <w:rPr>
                <w:lang w:eastAsia="ja-JP"/>
              </w:rPr>
            </w:pPr>
            <w:r w:rsidRPr="00ED449E">
              <w:rPr>
                <w:lang w:eastAsia="ja-JP"/>
              </w:rPr>
              <w:t>UL</w:t>
            </w:r>
          </w:p>
        </w:tc>
        <w:tc>
          <w:tcPr>
            <w:tcW w:w="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56929" w14:textId="77777777" w:rsidR="009B24A6" w:rsidRPr="00ED449E" w:rsidRDefault="009B24A6" w:rsidP="00281F3D">
            <w:pPr>
              <w:pStyle w:val="TAC"/>
              <w:rPr>
                <w:lang w:eastAsia="ja-JP"/>
              </w:rPr>
            </w:pPr>
            <w:r w:rsidRPr="00ED449E">
              <w:rPr>
                <w:lang w:eastAsia="ja-JP"/>
              </w:rPr>
              <w:t>688</w:t>
            </w:r>
          </w:p>
        </w:tc>
        <w:tc>
          <w:tcPr>
            <w:tcW w:w="2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032B8" w14:textId="77777777" w:rsidR="009B24A6" w:rsidRPr="00ED449E" w:rsidRDefault="009B24A6" w:rsidP="00281F3D">
            <w:pPr>
              <w:pStyle w:val="TAC"/>
              <w:rPr>
                <w:rFonts w:cs="Arial"/>
                <w:color w:val="000000"/>
                <w:szCs w:val="18"/>
              </w:rPr>
            </w:pPr>
            <w:r w:rsidRPr="00ED449E">
              <w:rPr>
                <w:rFonts w:cs="Arial"/>
                <w:color w:val="000000"/>
                <w:szCs w:val="18"/>
              </w:rPr>
              <w:t>137600</w:t>
            </w:r>
          </w:p>
        </w:tc>
        <w:tc>
          <w:tcPr>
            <w:tcW w:w="2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69B1C" w14:textId="77777777" w:rsidR="009B24A6" w:rsidRPr="00ED449E" w:rsidRDefault="009B24A6" w:rsidP="00281F3D">
            <w:pPr>
              <w:pStyle w:val="TAC"/>
              <w:rPr>
                <w:rFonts w:cs="Arial"/>
                <w:color w:val="000000"/>
                <w:szCs w:val="18"/>
              </w:rPr>
            </w:pPr>
            <w:r w:rsidRPr="00ED449E">
              <w:rPr>
                <w:rFonts w:cs="Arial"/>
                <w:color w:val="000000"/>
                <w:szCs w:val="18"/>
              </w:rPr>
              <w:t>681.52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9219E" w14:textId="77777777" w:rsidR="009B24A6" w:rsidRPr="00ED449E" w:rsidRDefault="009B24A6" w:rsidP="00281F3D">
            <w:pPr>
              <w:pStyle w:val="TAC"/>
              <w:rPr>
                <w:rFonts w:cs="Arial"/>
                <w:color w:val="000000"/>
                <w:szCs w:val="18"/>
              </w:rPr>
            </w:pPr>
            <w:r w:rsidRPr="00ED449E">
              <w:rPr>
                <w:rFonts w:cs="Arial"/>
                <w:color w:val="000000"/>
                <w:szCs w:val="18"/>
              </w:rPr>
              <w:t>136304</w:t>
            </w:r>
          </w:p>
        </w:tc>
        <w:tc>
          <w:tcPr>
            <w:tcW w:w="285" w:type="pct"/>
            <w:tcBorders>
              <w:top w:val="single" w:sz="4" w:space="0" w:color="auto"/>
              <w:left w:val="single" w:sz="4" w:space="0" w:color="auto"/>
              <w:right w:val="single" w:sz="4" w:space="0" w:color="auto"/>
            </w:tcBorders>
            <w:tcMar>
              <w:top w:w="0" w:type="dxa"/>
              <w:left w:w="108" w:type="dxa"/>
              <w:bottom w:w="0" w:type="dxa"/>
              <w:right w:w="108" w:type="dxa"/>
            </w:tcMar>
          </w:tcPr>
          <w:p w14:paraId="2DEB76D4" w14:textId="77777777" w:rsidR="009B24A6" w:rsidRPr="00ED449E" w:rsidRDefault="009B24A6" w:rsidP="00281F3D">
            <w:pPr>
              <w:pStyle w:val="TAC"/>
              <w:rPr>
                <w:rFonts w:cs="Arial"/>
                <w:color w:val="000000"/>
                <w:szCs w:val="18"/>
              </w:rPr>
            </w:pPr>
            <w:r w:rsidRPr="00ED449E">
              <w:rPr>
                <w:rFonts w:cs="Arial"/>
                <w:color w:val="000000"/>
                <w:szCs w:val="18"/>
              </w:rPr>
              <w:t>6</w:t>
            </w:r>
          </w:p>
        </w:tc>
        <w:tc>
          <w:tcPr>
            <w:tcW w:w="238" w:type="pct"/>
            <w:tcBorders>
              <w:top w:val="single" w:sz="4" w:space="0" w:color="auto"/>
              <w:left w:val="single" w:sz="4" w:space="0" w:color="auto"/>
              <w:right w:val="single" w:sz="4" w:space="0" w:color="auto"/>
            </w:tcBorders>
            <w:tcMar>
              <w:top w:w="0" w:type="dxa"/>
              <w:left w:w="108" w:type="dxa"/>
              <w:bottom w:w="0" w:type="dxa"/>
              <w:right w:w="108" w:type="dxa"/>
            </w:tcMar>
          </w:tcPr>
          <w:p w14:paraId="3D3A60FB" w14:textId="77777777" w:rsidR="009B24A6" w:rsidRPr="00ED449E" w:rsidRDefault="009B24A6" w:rsidP="00281F3D">
            <w:pPr>
              <w:pStyle w:val="TAC"/>
              <w:rPr>
                <w:rFonts w:cs="Arial"/>
                <w:color w:val="000000"/>
                <w:szCs w:val="18"/>
              </w:rPr>
            </w:pPr>
            <w:r w:rsidRPr="00ED449E">
              <w:t>-</w:t>
            </w:r>
          </w:p>
        </w:tc>
        <w:tc>
          <w:tcPr>
            <w:tcW w:w="2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5F58" w14:textId="77777777" w:rsidR="009B24A6" w:rsidRPr="00ED449E" w:rsidRDefault="009B24A6" w:rsidP="00281F3D">
            <w:pPr>
              <w:pStyle w:val="TAC"/>
              <w:rPr>
                <w:rFonts w:cs="Arial"/>
                <w:color w:val="000000"/>
                <w:szCs w:val="18"/>
              </w:rPr>
            </w:pPr>
            <w:r w:rsidRPr="00ED449E">
              <w:t>-</w:t>
            </w:r>
          </w:p>
        </w:tc>
        <w:tc>
          <w:tcPr>
            <w:tcW w:w="3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1647F" w14:textId="77777777" w:rsidR="009B24A6" w:rsidRPr="00ED449E" w:rsidRDefault="009B24A6" w:rsidP="00281F3D">
            <w:pPr>
              <w:pStyle w:val="TAC"/>
              <w:rPr>
                <w:rFonts w:cs="Arial"/>
                <w:color w:val="000000"/>
                <w:szCs w:val="18"/>
              </w:rPr>
            </w:pPr>
            <w:r w:rsidRPr="00ED449E">
              <w:t>-</w:t>
            </w:r>
          </w:p>
        </w:tc>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93873" w14:textId="77777777" w:rsidR="009B24A6" w:rsidRPr="00ED449E" w:rsidRDefault="009B24A6" w:rsidP="00281F3D">
            <w:pPr>
              <w:pStyle w:val="TAC"/>
              <w:rPr>
                <w:rFonts w:cs="Arial"/>
                <w:color w:val="000000"/>
                <w:szCs w:val="18"/>
              </w:rPr>
            </w:pPr>
            <w:r w:rsidRPr="00ED449E">
              <w:t>-</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7653A" w14:textId="77777777" w:rsidR="009B24A6" w:rsidRPr="00ED449E" w:rsidRDefault="009B24A6" w:rsidP="00281F3D">
            <w:pPr>
              <w:pStyle w:val="TAC"/>
              <w:rPr>
                <w:rFonts w:cs="Arial"/>
                <w:color w:val="000000"/>
                <w:szCs w:val="18"/>
              </w:rPr>
            </w:pPr>
            <w:r w:rsidRPr="00ED449E">
              <w:t>-</w:t>
            </w:r>
          </w:p>
        </w:tc>
        <w:tc>
          <w:tcPr>
            <w:tcW w:w="4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3268E" w14:textId="77777777" w:rsidR="009B24A6" w:rsidRPr="00ED449E" w:rsidRDefault="009B24A6" w:rsidP="00281F3D">
            <w:pPr>
              <w:pStyle w:val="TAC"/>
              <w:rPr>
                <w:rFonts w:cs="Arial"/>
                <w:color w:val="000000"/>
                <w:szCs w:val="18"/>
              </w:rPr>
            </w:pPr>
            <w:r w:rsidRPr="00ED449E">
              <w:t>-</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F02D" w14:textId="77777777" w:rsidR="009B24A6" w:rsidRPr="00ED449E" w:rsidRDefault="009B24A6" w:rsidP="00281F3D">
            <w:pPr>
              <w:pStyle w:val="TAC"/>
              <w:rPr>
                <w:rFonts w:cs="Arial"/>
                <w:color w:val="000000"/>
                <w:szCs w:val="18"/>
              </w:rPr>
            </w:pPr>
            <w:r w:rsidRPr="00ED449E">
              <w:t>-</w:t>
            </w:r>
          </w:p>
        </w:tc>
      </w:tr>
      <w:tr w:rsidR="009B24A6" w:rsidRPr="00ED449E" w14:paraId="368F0B61" w14:textId="77777777" w:rsidTr="00281F3D">
        <w:tc>
          <w:tcPr>
            <w:tcW w:w="5000" w:type="pct"/>
            <w:gridSpan w:val="15"/>
            <w:tcBorders>
              <w:top w:val="single" w:sz="4" w:space="0" w:color="auto"/>
              <w:left w:val="single" w:sz="4" w:space="0" w:color="auto"/>
              <w:bottom w:val="single" w:sz="4" w:space="0" w:color="auto"/>
              <w:right w:val="single" w:sz="4" w:space="0" w:color="auto"/>
            </w:tcBorders>
          </w:tcPr>
          <w:p w14:paraId="4F51255D" w14:textId="77777777" w:rsidR="009B24A6" w:rsidRPr="00ED449E" w:rsidRDefault="009B24A6" w:rsidP="00281F3D">
            <w:pPr>
              <w:pStyle w:val="TAN"/>
              <w:rPr>
                <w:rFonts w:eastAsia="SimSun"/>
                <w:lang w:eastAsia="sv-SE"/>
              </w:rPr>
            </w:pPr>
            <w:r w:rsidRPr="00ED449E">
              <w:rPr>
                <w:lang w:eastAsia="zh-CN"/>
              </w:rPr>
              <w:t>NOTE 1:</w:t>
            </w:r>
            <w:r w:rsidRPr="00ED449E">
              <w:rPr>
                <w:lang w:eastAsia="zh-CN"/>
              </w:rPr>
              <w:tab/>
              <w:t>The CORESET#0 Index and the associated CORESET#0 Offset refers to Table 13-1 in TS 38.213 [22]. The value of CORESET#0 Index is signalled in controlResourceSetZero (pdcch-ConfigSIB1) in the MIB. The offsetToPointA IE is expressed in units of resource blocks assuming 15 kHz subcarrier spacing for FR1 and 60 kHz subcarrier spacing for FR2.</w:t>
            </w:r>
          </w:p>
          <w:p w14:paraId="771332C1" w14:textId="77777777" w:rsidR="009B24A6" w:rsidRPr="00ED449E" w:rsidRDefault="009B24A6" w:rsidP="00281F3D">
            <w:pPr>
              <w:pStyle w:val="TAN"/>
              <w:rPr>
                <w:rFonts w:eastAsia="SimSun"/>
                <w:lang w:eastAsia="sv-SE"/>
              </w:rPr>
            </w:pPr>
            <w:r w:rsidRPr="00ED449E">
              <w:rPr>
                <w:lang w:eastAsia="zh-CN"/>
              </w:rPr>
              <w:t>NOTE 2:</w:t>
            </w:r>
            <w:r w:rsidRPr="00ED449E">
              <w:rPr>
                <w:lang w:eastAsia="zh-CN"/>
              </w:rPr>
              <w:tab/>
            </w:r>
            <w:r w:rsidRPr="00ED449E">
              <w:rPr>
                <w:rFonts w:eastAsia="SimSun"/>
                <w:lang w:eastAsia="sv-SE"/>
              </w:rPr>
              <w:t>The parameter Offset Carrier CORESET#0 specifies the offset from the lowest subcarrier of the carrier and the lowest subcarrier of CORESET#0. It corresponds to the parameter ΔF</w:t>
            </w:r>
            <w:r w:rsidRPr="00ED449E">
              <w:rPr>
                <w:rFonts w:eastAsia="SimSun"/>
                <w:vertAlign w:val="subscript"/>
                <w:lang w:eastAsia="sv-SE"/>
              </w:rPr>
              <w:t>OffsetCORESET-0-Carrier</w:t>
            </w:r>
            <w:r w:rsidRPr="00ED449E">
              <w:rPr>
                <w:rFonts w:eastAsia="SimSun"/>
                <w:lang w:eastAsia="sv-SE"/>
              </w:rPr>
              <w:t xml:space="preserve"> in Annex C expressed in number of common RBs.</w:t>
            </w:r>
          </w:p>
        </w:tc>
      </w:tr>
    </w:tbl>
    <w:p w14:paraId="28B4460E" w14:textId="77777777" w:rsidR="009B24A6" w:rsidRPr="00ED449E" w:rsidRDefault="009B24A6" w:rsidP="009B24A6"/>
    <w:p w14:paraId="26F05B4F" w14:textId="77777777" w:rsidR="009B24A6" w:rsidRPr="00ED449E" w:rsidRDefault="009B24A6" w:rsidP="009B24A6">
      <w:pPr>
        <w:pStyle w:val="B10"/>
      </w:pPr>
      <w:r w:rsidRPr="00ED449E">
        <w:t>1.</w:t>
      </w:r>
      <w:r w:rsidRPr="00ED449E">
        <w:tab/>
        <w:t>Connect the SS to the UE antenna connectors as shown in TS 38.508-1 [5] Annex A, Figure A.3.1.1.3 for TE diagram and section A.3.2 for UE diagram.</w:t>
      </w:r>
    </w:p>
    <w:p w14:paraId="6DEB9F77" w14:textId="77777777" w:rsidR="009B24A6" w:rsidRPr="00ED449E" w:rsidRDefault="009B24A6" w:rsidP="009B24A6">
      <w:pPr>
        <w:pStyle w:val="B10"/>
      </w:pPr>
      <w:r w:rsidRPr="00ED449E">
        <w:t>2.</w:t>
      </w:r>
      <w:r w:rsidRPr="00ED449E">
        <w:tab/>
        <w:t>The parameter settings for the cell are set up according to TS 38.508-1 [5] subclause 4.4.3.</w:t>
      </w:r>
    </w:p>
    <w:p w14:paraId="03519A29" w14:textId="77777777" w:rsidR="009B24A6" w:rsidRPr="00ED449E" w:rsidRDefault="009B24A6" w:rsidP="009B24A6">
      <w:pPr>
        <w:pStyle w:val="B10"/>
      </w:pPr>
      <w:r w:rsidRPr="00ED449E">
        <w:t>3.</w:t>
      </w:r>
      <w:r w:rsidRPr="00ED449E">
        <w:tab/>
        <w:t>Downlink signals for PCC are initially set up according to Annex C.0, C.1, C.2, and C.3.1, and uplink signals according to</w:t>
      </w:r>
      <w:r w:rsidRPr="00ED449E">
        <w:rPr>
          <w:lang w:eastAsia="zh-CN"/>
        </w:rPr>
        <w:t xml:space="preserve"> </w:t>
      </w:r>
      <w:r w:rsidRPr="00ED449E">
        <w:t>Annex G.0, G.1, G.2, and G.3.1.</w:t>
      </w:r>
    </w:p>
    <w:p w14:paraId="6C93C92B" w14:textId="77777777" w:rsidR="009B24A6" w:rsidRPr="00ED449E" w:rsidRDefault="009B24A6" w:rsidP="009B24A6">
      <w:pPr>
        <w:pStyle w:val="B10"/>
      </w:pPr>
      <w:r w:rsidRPr="00ED449E">
        <w:t>4.</w:t>
      </w:r>
      <w:r w:rsidRPr="00ED449E">
        <w:tab/>
        <w:t xml:space="preserve">The UL </w:t>
      </w:r>
      <w:r w:rsidRPr="00ED449E">
        <w:rPr>
          <w:lang w:eastAsia="zh-CN"/>
        </w:rPr>
        <w:t xml:space="preserve">and </w:t>
      </w:r>
      <w:r w:rsidRPr="00ED449E">
        <w:t>Reference Measurement Channel is set according to Tables 7.3A.1_1.4.1-1 and 7.3A.1_1.4.1-2.</w:t>
      </w:r>
    </w:p>
    <w:p w14:paraId="7C997240" w14:textId="77777777" w:rsidR="009B24A6" w:rsidRPr="00ED449E" w:rsidRDefault="009B24A6" w:rsidP="009B24A6">
      <w:pPr>
        <w:pStyle w:val="B10"/>
      </w:pPr>
      <w:r w:rsidRPr="00ED449E">
        <w:t>5.</w:t>
      </w:r>
      <w:r w:rsidRPr="00ED449E">
        <w:tab/>
        <w:t>Propagation conditions are set according to Annex B.0.</w:t>
      </w:r>
    </w:p>
    <w:p w14:paraId="25C10D4B" w14:textId="77777777" w:rsidR="009B24A6" w:rsidRPr="00ED449E" w:rsidRDefault="009B24A6" w:rsidP="009B24A6">
      <w:pPr>
        <w:pStyle w:val="B10"/>
      </w:pPr>
      <w:r w:rsidRPr="00ED449E">
        <w:t>6.</w:t>
      </w:r>
      <w:r w:rsidRPr="00ED449E">
        <w:tab/>
        <w:t xml:space="preserve">Ensure the UE is in State RRC_CONNECTED with generic procedure parameters Connectivity </w:t>
      </w:r>
      <w:r w:rsidRPr="00ED449E">
        <w:rPr>
          <w:i/>
        </w:rPr>
        <w:t>NR</w:t>
      </w:r>
      <w:r w:rsidRPr="00ED449E">
        <w:t xml:space="preserve">, Connected without release </w:t>
      </w:r>
      <w:r w:rsidRPr="00ED449E">
        <w:rPr>
          <w:i/>
        </w:rPr>
        <w:t xml:space="preserve">On, </w:t>
      </w:r>
      <w:r w:rsidRPr="00ED449E">
        <w:t>Test Mode</w:t>
      </w:r>
      <w:r w:rsidRPr="00ED449E">
        <w:rPr>
          <w:i/>
        </w:rPr>
        <w:t xml:space="preserve"> On </w:t>
      </w:r>
      <w:r w:rsidRPr="00ED449E">
        <w:t>and Test Loop Function</w:t>
      </w:r>
      <w:r w:rsidRPr="00ED449E">
        <w:rPr>
          <w:i/>
        </w:rPr>
        <w:t xml:space="preserve"> On</w:t>
      </w:r>
      <w:r w:rsidRPr="00ED449E">
        <w:t xml:space="preserve"> according to TS 38.508-1 [5] clause 4.5. Message contents are defined in clause 7.3A.1_1.4.3</w:t>
      </w:r>
      <w:r w:rsidRPr="00ED449E">
        <w:rPr>
          <w:i/>
        </w:rPr>
        <w:t>.</w:t>
      </w:r>
    </w:p>
    <w:p w14:paraId="7A27BC73" w14:textId="77777777" w:rsidR="009B24A6" w:rsidRPr="00ED449E" w:rsidRDefault="009B24A6" w:rsidP="009B24A6">
      <w:pPr>
        <w:pStyle w:val="H6"/>
      </w:pPr>
      <w:r w:rsidRPr="00ED449E">
        <w:t>7.3A.1_1.4.2</w:t>
      </w:r>
      <w:r w:rsidRPr="00ED449E">
        <w:tab/>
        <w:t>Test procedure</w:t>
      </w:r>
    </w:p>
    <w:p w14:paraId="61758F8C" w14:textId="77777777" w:rsidR="009B24A6" w:rsidRPr="00ED449E" w:rsidRDefault="009B24A6" w:rsidP="009B24A6">
      <w:pPr>
        <w:pStyle w:val="B10"/>
        <w:rPr>
          <w:rFonts w:eastAsia="Malgun Gothic"/>
        </w:rPr>
      </w:pPr>
      <w:r w:rsidRPr="00ED449E">
        <w:rPr>
          <w:rFonts w:eastAsia="Malgun Gothic"/>
        </w:rPr>
        <w:t>1.</w:t>
      </w:r>
      <w:r w:rsidRPr="00ED449E">
        <w:rPr>
          <w:rFonts w:eastAsia="Malgun Gothic"/>
        </w:rPr>
        <w:tab/>
        <w:t>Configure SCC according to Annex C.0, C.1, C.2 for all downlink physical channels.</w:t>
      </w:r>
    </w:p>
    <w:p w14:paraId="7610CCCA" w14:textId="77777777" w:rsidR="009B24A6" w:rsidRPr="00ED449E" w:rsidRDefault="009B24A6" w:rsidP="009B24A6">
      <w:pPr>
        <w:pStyle w:val="B10"/>
        <w:rPr>
          <w:rFonts w:eastAsia="Malgun Gothic"/>
        </w:rPr>
      </w:pPr>
      <w:r w:rsidRPr="00ED449E">
        <w:rPr>
          <w:rFonts w:eastAsia="Malgun Gothic"/>
        </w:rPr>
        <w:t>2.</w:t>
      </w:r>
      <w:r w:rsidRPr="00ED449E">
        <w:rPr>
          <w:rFonts w:eastAsia="Malgun Gothic"/>
        </w:rPr>
        <w:tab/>
        <w:t xml:space="preserve">The SS shall configure SCC as per TS 38.508-1 [5] clause 5.5.1.  Message contents are defined in </w:t>
      </w:r>
      <w:r w:rsidRPr="00ED449E">
        <w:t>clause</w:t>
      </w:r>
      <w:r w:rsidRPr="00ED449E">
        <w:rPr>
          <w:rFonts w:ascii="SimSun" w:hAnsi="SimSun"/>
          <w:lang w:eastAsia="zh-CN"/>
        </w:rPr>
        <w:t xml:space="preserve"> </w:t>
      </w:r>
      <w:r w:rsidRPr="00ED449E">
        <w:t>7.3A.1_1.1.4.3</w:t>
      </w:r>
      <w:r w:rsidRPr="00ED449E">
        <w:rPr>
          <w:rFonts w:eastAsia="Malgun Gothic"/>
        </w:rPr>
        <w:t>.</w:t>
      </w:r>
    </w:p>
    <w:p w14:paraId="7D8D66E7" w14:textId="77777777" w:rsidR="009B24A6" w:rsidRPr="00ED449E" w:rsidRDefault="009B24A6" w:rsidP="009B24A6">
      <w:pPr>
        <w:pStyle w:val="B10"/>
        <w:rPr>
          <w:rFonts w:eastAsia="Malgun Gothic"/>
        </w:rPr>
      </w:pPr>
      <w:r w:rsidRPr="00ED449E">
        <w:rPr>
          <w:rFonts w:eastAsia="Malgun Gothic"/>
        </w:rPr>
        <w:t>3.</w:t>
      </w:r>
      <w:r w:rsidRPr="00ED449E">
        <w:rPr>
          <w:rFonts w:eastAsia="Malgun Gothic"/>
        </w:rPr>
        <w:tab/>
        <w:t>SS activates SCC by sending the activation MAC CE (Refer TS 3</w:t>
      </w:r>
      <w:r w:rsidRPr="00ED449E">
        <w:rPr>
          <w:rFonts w:eastAsia="Malgun Gothic"/>
          <w:lang w:eastAsia="zh-CN"/>
        </w:rPr>
        <w:t>8</w:t>
      </w:r>
      <w:r w:rsidRPr="00ED449E">
        <w:rPr>
          <w:rFonts w:eastAsia="Malgun Gothic"/>
        </w:rPr>
        <w:t>.321 [</w:t>
      </w:r>
      <w:r w:rsidRPr="00ED449E">
        <w:rPr>
          <w:rFonts w:eastAsia="Malgun Gothic"/>
          <w:lang w:eastAsia="zh-CN"/>
        </w:rPr>
        <w:t>18</w:t>
      </w:r>
      <w:r w:rsidRPr="00ED449E">
        <w:rPr>
          <w:rFonts w:eastAsia="Malgun Gothic"/>
        </w:rPr>
        <w:t>], clauses 5.</w:t>
      </w:r>
      <w:r w:rsidRPr="00ED449E">
        <w:rPr>
          <w:rFonts w:eastAsia="Malgun Gothic"/>
          <w:lang w:eastAsia="zh-CN"/>
        </w:rPr>
        <w:t>9</w:t>
      </w:r>
      <w:r w:rsidRPr="00ED449E">
        <w:rPr>
          <w:rFonts w:eastAsia="Malgun Gothic"/>
        </w:rPr>
        <w:t>, 6.1.3.</w:t>
      </w:r>
      <w:r w:rsidRPr="00ED449E">
        <w:rPr>
          <w:rFonts w:eastAsia="Malgun Gothic"/>
          <w:lang w:eastAsia="zh-CN"/>
        </w:rPr>
        <w:t>10</w:t>
      </w:r>
      <w:r w:rsidRPr="00ED449E">
        <w:rPr>
          <w:rFonts w:eastAsia="Malgun Gothic"/>
        </w:rPr>
        <w:t>). Wait for at least 2 seconds (Refer TS 3</w:t>
      </w:r>
      <w:r w:rsidRPr="00ED449E">
        <w:rPr>
          <w:rFonts w:eastAsia="Malgun Gothic"/>
          <w:lang w:eastAsia="zh-CN"/>
        </w:rPr>
        <w:t>8</w:t>
      </w:r>
      <w:r w:rsidRPr="00ED449E">
        <w:rPr>
          <w:rFonts w:eastAsia="Malgun Gothic"/>
        </w:rPr>
        <w:t>.133</w:t>
      </w:r>
      <w:r w:rsidRPr="00ED449E">
        <w:rPr>
          <w:rFonts w:eastAsia="Malgun Gothic"/>
          <w:lang w:eastAsia="zh-CN"/>
        </w:rPr>
        <w:t>[19]</w:t>
      </w:r>
      <w:r w:rsidRPr="00ED449E">
        <w:rPr>
          <w:rFonts w:eastAsia="Malgun Gothic"/>
        </w:rPr>
        <w:t xml:space="preserve">, clause </w:t>
      </w:r>
      <w:r w:rsidRPr="00ED449E">
        <w:rPr>
          <w:rFonts w:eastAsia="Malgun Gothic"/>
          <w:lang w:eastAsia="zh-CN"/>
        </w:rPr>
        <w:t>9</w:t>
      </w:r>
      <w:r w:rsidRPr="00ED449E">
        <w:rPr>
          <w:rFonts w:eastAsia="Malgun Gothic"/>
        </w:rPr>
        <w:t>.3).</w:t>
      </w:r>
    </w:p>
    <w:p w14:paraId="34B1A022" w14:textId="77777777" w:rsidR="009B24A6" w:rsidRPr="00ED449E" w:rsidRDefault="009B24A6" w:rsidP="009B24A6">
      <w:pPr>
        <w:pStyle w:val="B10"/>
        <w:rPr>
          <w:rFonts w:eastAsia="Malgun Gothic"/>
        </w:rPr>
      </w:pPr>
      <w:r w:rsidRPr="00ED449E">
        <w:rPr>
          <w:rFonts w:eastAsia="Malgun Gothic"/>
        </w:rPr>
        <w:t>4.</w:t>
      </w:r>
      <w:r w:rsidRPr="00ED449E">
        <w:rPr>
          <w:rFonts w:eastAsia="Malgun Gothic"/>
        </w:rPr>
        <w:tab/>
      </w:r>
      <w:r w:rsidRPr="00ED449E">
        <w:t>SS transmits PDSCH via PDCCH DCI format 1</w:t>
      </w:r>
      <w:r w:rsidRPr="00ED449E">
        <w:rPr>
          <w:lang w:eastAsia="zh-CN"/>
        </w:rPr>
        <w:t>_1</w:t>
      </w:r>
      <w:r w:rsidRPr="00ED449E">
        <w:t xml:space="preserve"> for C_RNTI to transmit the DL RMC according to Tables 7.3A.1_1.4.1-1 and 7.3A.1_1.4.1-2. on both PCC and SCC.  The SS sends downlink MAC padding bits on the DL RMC.</w:t>
      </w:r>
    </w:p>
    <w:p w14:paraId="1D5907B4" w14:textId="77777777" w:rsidR="009B24A6" w:rsidRPr="00ED449E" w:rsidRDefault="009B24A6" w:rsidP="009B24A6">
      <w:pPr>
        <w:pStyle w:val="B10"/>
        <w:rPr>
          <w:rFonts w:eastAsia="Malgun Gothic"/>
        </w:rPr>
      </w:pPr>
      <w:r w:rsidRPr="00ED449E">
        <w:rPr>
          <w:rFonts w:eastAsia="Malgun Gothic"/>
        </w:rPr>
        <w:t>5.</w:t>
      </w:r>
      <w:r w:rsidRPr="00ED449E">
        <w:rPr>
          <w:rFonts w:eastAsia="Malgun Gothic"/>
        </w:rPr>
        <w:tab/>
        <w:t>SS sends uplink scheduling information for each UL HARQ process via PDCCH DCI format 0_1 for C_RNTI to schedule the UL RMC according to Table 6.2A.1.1.4.1-1 on both PCC and SCC. Since the UE has no payload and no loopback data to send the UE sends uplink MAC padding bits on the UL RMC.</w:t>
      </w:r>
    </w:p>
    <w:p w14:paraId="7B894593" w14:textId="77777777" w:rsidR="009B24A6" w:rsidRPr="00ED449E" w:rsidRDefault="009B24A6" w:rsidP="009B24A6">
      <w:pPr>
        <w:pStyle w:val="B10"/>
        <w:rPr>
          <w:rFonts w:eastAsia="Malgun Gothic"/>
        </w:rPr>
      </w:pPr>
      <w:r w:rsidRPr="00ED449E">
        <w:rPr>
          <w:rFonts w:eastAsia="Malgun Gothic"/>
        </w:rPr>
        <w:t>6.</w:t>
      </w:r>
      <w:r w:rsidRPr="00ED449E">
        <w:rPr>
          <w:rFonts w:eastAsia="Malgun Gothic"/>
        </w:rPr>
        <w:tab/>
      </w:r>
      <w:r w:rsidRPr="00ED449E">
        <w:t xml:space="preserve">Set the Downlink signal level to the appropriate REFSENS value defined in Table 7.3A.1_1.5-1 and 7.3A.1_1.5-2 for PC3 CA, and in Table 7.3A.1_1.5-1a for PC2 CA. </w:t>
      </w:r>
      <w:r w:rsidRPr="00ED449E">
        <w:rPr>
          <w:rFonts w:eastAsia="Malgun Gothic"/>
        </w:rPr>
        <w:t>Send continuously uplink power control "up" commands in every uplink scheduling information to the UE to ensure the UE transmits P</w:t>
      </w:r>
      <w:r w:rsidRPr="00ED449E">
        <w:rPr>
          <w:rFonts w:eastAsia="Malgun Gothic"/>
          <w:vertAlign w:val="subscript"/>
        </w:rPr>
        <w:t xml:space="preserve">UMAX </w:t>
      </w:r>
      <w:r w:rsidRPr="00ED449E">
        <w:rPr>
          <w:rFonts w:eastAsia="Malgun Gothic"/>
        </w:rPr>
        <w:t>level for at least the duration of the throughput measurement.  Allow at least 200ms starting from the first TPC command in this step for the UE to reach P</w:t>
      </w:r>
      <w:r w:rsidRPr="00ED449E">
        <w:rPr>
          <w:rFonts w:eastAsia="Malgun Gothic"/>
          <w:vertAlign w:val="subscript"/>
        </w:rPr>
        <w:t>UMAX</w:t>
      </w:r>
      <w:r w:rsidRPr="00ED449E">
        <w:rPr>
          <w:rFonts w:eastAsia="Malgun Gothic"/>
        </w:rPr>
        <w:t xml:space="preserve"> level.</w:t>
      </w:r>
    </w:p>
    <w:p w14:paraId="5C3F19A7" w14:textId="77777777" w:rsidR="009B24A6" w:rsidRPr="00ED449E" w:rsidRDefault="009B24A6" w:rsidP="009B24A6">
      <w:pPr>
        <w:pStyle w:val="B10"/>
        <w:rPr>
          <w:rFonts w:eastAsia="Malgun Gothic"/>
        </w:rPr>
      </w:pPr>
      <w:r w:rsidRPr="00ED449E">
        <w:rPr>
          <w:rFonts w:eastAsia="Malgun Gothic"/>
        </w:rPr>
        <w:t>7.</w:t>
      </w:r>
      <w:r w:rsidRPr="00ED449E">
        <w:rPr>
          <w:rFonts w:eastAsia="Malgun Gothic"/>
        </w:rPr>
        <w:tab/>
        <w:t>M</w:t>
      </w:r>
      <w:r w:rsidRPr="00ED449E">
        <w:t>easure the average throughput for each component carrier for a duration sufficient to achieve statistical significance according to Annex H.2A.</w:t>
      </w:r>
    </w:p>
    <w:p w14:paraId="7BC8023E" w14:textId="77777777" w:rsidR="009B24A6" w:rsidRPr="00ED449E" w:rsidRDefault="009B24A6" w:rsidP="009B24A6">
      <w:pPr>
        <w:pStyle w:val="H6"/>
      </w:pPr>
      <w:r w:rsidRPr="00ED449E">
        <w:t>7.3A.1_1.4.3</w:t>
      </w:r>
      <w:r w:rsidRPr="00ED449E">
        <w:tab/>
        <w:t>Message contents</w:t>
      </w:r>
    </w:p>
    <w:p w14:paraId="430AF7EA" w14:textId="77777777" w:rsidR="009B24A6" w:rsidRPr="00ED449E" w:rsidRDefault="009B24A6" w:rsidP="009B24A6">
      <w:r w:rsidRPr="00ED449E">
        <w:t>Message contents are according to TS 38.508-1 [5] subclause 4.6 Table 4.6.3-118 with condition TRANSFORM_PRECODER_ENABLED and following exception:</w:t>
      </w:r>
    </w:p>
    <w:p w14:paraId="16D59B5C" w14:textId="77777777" w:rsidR="009B24A6" w:rsidRPr="00ED449E" w:rsidRDefault="009B24A6" w:rsidP="009B24A6">
      <w:pPr>
        <w:rPr>
          <w:lang w:eastAsia="zh-CN"/>
        </w:rPr>
      </w:pPr>
      <w:r w:rsidRPr="00ED449E">
        <w:rPr>
          <w:lang w:eastAsia="zh-CN"/>
        </w:rPr>
        <w:t>For test points with “REFSENS_CA_3” UL configuration in table 7.3A.1_1.4.1-1, message exception in table 7.3A.1_1.4.3-1 applies.</w:t>
      </w:r>
    </w:p>
    <w:p w14:paraId="1BB5D99D" w14:textId="77777777" w:rsidR="009B24A6" w:rsidRPr="00ED449E" w:rsidRDefault="009B24A6" w:rsidP="009B24A6">
      <w:pPr>
        <w:rPr>
          <w:lang w:eastAsia="zh-CN"/>
        </w:rPr>
      </w:pPr>
      <w:r w:rsidRPr="00ED449E">
        <w:rPr>
          <w:lang w:eastAsia="zh-CN"/>
        </w:rPr>
        <w:t xml:space="preserve">For test points with single UL configuration in table 7.3A.1_1.4.1-1 and without </w:t>
      </w:r>
      <w:r w:rsidRPr="00ED449E">
        <w:t>note 4 in table 5.5A.3.1-1for the CA configuration</w:t>
      </w:r>
      <w:r w:rsidRPr="00ED449E">
        <w:rPr>
          <w:lang w:eastAsia="zh-CN"/>
        </w:rPr>
        <w:t>, message exception in table 7.3A.1_1.4.3-2 applies when UE indicates PC2.</w:t>
      </w:r>
    </w:p>
    <w:p w14:paraId="2A6A1090" w14:textId="77777777" w:rsidR="009B24A6" w:rsidRPr="00ED449E" w:rsidRDefault="009B24A6" w:rsidP="009B24A6">
      <w:pPr>
        <w:pStyle w:val="TH"/>
      </w:pPr>
      <w:bookmarkStart w:id="10" w:name="_Hlk70609196"/>
      <w:r w:rsidRPr="00ED449E">
        <w:t>Table 7.3A.1_1.4.3-1: FrequencyInfoUL-SIB</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134"/>
        <w:gridCol w:w="3686"/>
      </w:tblGrid>
      <w:tr w:rsidR="009B24A6" w:rsidRPr="00ED449E" w14:paraId="1A253C34" w14:textId="77777777" w:rsidTr="00281F3D">
        <w:tc>
          <w:tcPr>
            <w:tcW w:w="9635" w:type="dxa"/>
            <w:gridSpan w:val="4"/>
          </w:tcPr>
          <w:p w14:paraId="420A2474" w14:textId="77777777" w:rsidR="009B24A6" w:rsidRPr="00ED449E" w:rsidRDefault="009B24A6" w:rsidP="00281F3D">
            <w:pPr>
              <w:pStyle w:val="TAL"/>
            </w:pPr>
            <w:r w:rsidRPr="00ED449E">
              <w:t>Derivation Path: TS 38.508-1 [5] Table 4.6.3-62 FrequencyInfoUL-SIB</w:t>
            </w:r>
          </w:p>
        </w:tc>
      </w:tr>
      <w:tr w:rsidR="009B24A6" w:rsidRPr="00ED449E" w14:paraId="66C85513" w14:textId="77777777" w:rsidTr="00281F3D">
        <w:tc>
          <w:tcPr>
            <w:tcW w:w="3397" w:type="dxa"/>
            <w:tcBorders>
              <w:bottom w:val="single" w:sz="4" w:space="0" w:color="auto"/>
            </w:tcBorders>
          </w:tcPr>
          <w:p w14:paraId="21834400" w14:textId="77777777" w:rsidR="009B24A6" w:rsidRPr="00ED449E" w:rsidRDefault="009B24A6" w:rsidP="00281F3D">
            <w:pPr>
              <w:pStyle w:val="TAH"/>
            </w:pPr>
            <w:r w:rsidRPr="00ED449E">
              <w:t>Information Element</w:t>
            </w:r>
          </w:p>
        </w:tc>
        <w:tc>
          <w:tcPr>
            <w:tcW w:w="1418" w:type="dxa"/>
          </w:tcPr>
          <w:p w14:paraId="43D474D0" w14:textId="77777777" w:rsidR="009B24A6" w:rsidRPr="00ED449E" w:rsidRDefault="009B24A6" w:rsidP="00281F3D">
            <w:pPr>
              <w:pStyle w:val="TAH"/>
            </w:pPr>
            <w:r w:rsidRPr="00ED449E">
              <w:t>Value/remark</w:t>
            </w:r>
          </w:p>
        </w:tc>
        <w:tc>
          <w:tcPr>
            <w:tcW w:w="1134" w:type="dxa"/>
          </w:tcPr>
          <w:p w14:paraId="48922DF9" w14:textId="77777777" w:rsidR="009B24A6" w:rsidRPr="00ED449E" w:rsidRDefault="009B24A6" w:rsidP="00281F3D">
            <w:pPr>
              <w:pStyle w:val="TAH"/>
            </w:pPr>
            <w:r w:rsidRPr="00ED449E">
              <w:t>Comment</w:t>
            </w:r>
          </w:p>
        </w:tc>
        <w:tc>
          <w:tcPr>
            <w:tcW w:w="3686" w:type="dxa"/>
          </w:tcPr>
          <w:p w14:paraId="2AFA7E34" w14:textId="77777777" w:rsidR="009B24A6" w:rsidRPr="00ED449E" w:rsidRDefault="009B24A6" w:rsidP="00281F3D">
            <w:pPr>
              <w:pStyle w:val="TAH"/>
            </w:pPr>
            <w:r w:rsidRPr="00ED449E">
              <w:t>Condition</w:t>
            </w:r>
          </w:p>
        </w:tc>
      </w:tr>
      <w:tr w:rsidR="009B24A6" w:rsidRPr="00ED449E" w14:paraId="7DF09050" w14:textId="77777777" w:rsidTr="00281F3D">
        <w:tc>
          <w:tcPr>
            <w:tcW w:w="3397" w:type="dxa"/>
            <w:tcBorders>
              <w:bottom w:val="nil"/>
            </w:tcBorders>
          </w:tcPr>
          <w:p w14:paraId="2E749EFB" w14:textId="77777777" w:rsidR="009B24A6" w:rsidRPr="00ED449E" w:rsidRDefault="009B24A6" w:rsidP="00281F3D">
            <w:pPr>
              <w:pStyle w:val="TAL"/>
            </w:pPr>
            <w:r w:rsidRPr="00ED449E">
              <w:t>p-Max</w:t>
            </w:r>
          </w:p>
        </w:tc>
        <w:tc>
          <w:tcPr>
            <w:tcW w:w="1418" w:type="dxa"/>
          </w:tcPr>
          <w:p w14:paraId="4B03DE4C" w14:textId="77777777" w:rsidR="009B24A6" w:rsidRPr="00ED449E" w:rsidRDefault="009B24A6" w:rsidP="00281F3D">
            <w:pPr>
              <w:pStyle w:val="TAL"/>
            </w:pPr>
            <w:r w:rsidRPr="00ED449E">
              <w:t>20</w:t>
            </w:r>
          </w:p>
        </w:tc>
        <w:tc>
          <w:tcPr>
            <w:tcW w:w="1134" w:type="dxa"/>
          </w:tcPr>
          <w:p w14:paraId="6E73DEA7" w14:textId="77777777" w:rsidR="009B24A6" w:rsidRPr="00ED449E" w:rsidRDefault="009B24A6" w:rsidP="00281F3D">
            <w:pPr>
              <w:pStyle w:val="TAL"/>
            </w:pPr>
          </w:p>
        </w:tc>
        <w:tc>
          <w:tcPr>
            <w:tcW w:w="3686" w:type="dxa"/>
          </w:tcPr>
          <w:p w14:paraId="6E318CB9" w14:textId="77777777" w:rsidR="009B24A6" w:rsidRPr="00ED449E" w:rsidRDefault="009B24A6" w:rsidP="00281F3D">
            <w:pPr>
              <w:pStyle w:val="TAL"/>
            </w:pPr>
            <w:r w:rsidRPr="00ED449E">
              <w:t>Power class 3 and Inter-band 2UL CA</w:t>
            </w:r>
          </w:p>
        </w:tc>
      </w:tr>
      <w:tr w:rsidR="009B24A6" w:rsidRPr="00ED449E" w14:paraId="27F0C526" w14:textId="77777777" w:rsidTr="00281F3D">
        <w:tc>
          <w:tcPr>
            <w:tcW w:w="3397" w:type="dxa"/>
            <w:tcBorders>
              <w:top w:val="nil"/>
            </w:tcBorders>
          </w:tcPr>
          <w:p w14:paraId="10DD37B0" w14:textId="77777777" w:rsidR="009B24A6" w:rsidRPr="00ED449E" w:rsidRDefault="009B24A6" w:rsidP="00281F3D">
            <w:pPr>
              <w:pStyle w:val="TAL"/>
            </w:pPr>
          </w:p>
        </w:tc>
        <w:tc>
          <w:tcPr>
            <w:tcW w:w="1418" w:type="dxa"/>
          </w:tcPr>
          <w:p w14:paraId="11AE20B3" w14:textId="77777777" w:rsidR="009B24A6" w:rsidRPr="00ED449E" w:rsidRDefault="009B24A6" w:rsidP="00281F3D">
            <w:pPr>
              <w:pStyle w:val="TAL"/>
              <w:rPr>
                <w:lang w:eastAsia="zh-CN"/>
              </w:rPr>
            </w:pPr>
            <w:r w:rsidRPr="00ED449E">
              <w:rPr>
                <w:lang w:eastAsia="zh-CN"/>
              </w:rPr>
              <w:t>23</w:t>
            </w:r>
          </w:p>
        </w:tc>
        <w:tc>
          <w:tcPr>
            <w:tcW w:w="1134" w:type="dxa"/>
          </w:tcPr>
          <w:p w14:paraId="60292A9F" w14:textId="77777777" w:rsidR="009B24A6" w:rsidRPr="00ED449E" w:rsidRDefault="009B24A6" w:rsidP="00281F3D">
            <w:pPr>
              <w:pStyle w:val="TAL"/>
            </w:pPr>
          </w:p>
        </w:tc>
        <w:tc>
          <w:tcPr>
            <w:tcW w:w="3686" w:type="dxa"/>
          </w:tcPr>
          <w:p w14:paraId="26550D6D" w14:textId="77777777" w:rsidR="009B24A6" w:rsidRPr="00ED449E" w:rsidRDefault="009B24A6" w:rsidP="00281F3D">
            <w:pPr>
              <w:pStyle w:val="TAL"/>
            </w:pPr>
            <w:r w:rsidRPr="00ED449E">
              <w:t>Power class 2 and Inter-band 2UL CA</w:t>
            </w:r>
          </w:p>
        </w:tc>
      </w:tr>
      <w:bookmarkEnd w:id="10"/>
    </w:tbl>
    <w:p w14:paraId="5AC7FF45" w14:textId="77777777" w:rsidR="009B24A6" w:rsidRPr="00ED449E" w:rsidRDefault="009B24A6" w:rsidP="009B24A6"/>
    <w:p w14:paraId="4598EA4F" w14:textId="77777777" w:rsidR="009B24A6" w:rsidRPr="00ED449E" w:rsidRDefault="009B24A6" w:rsidP="009B24A6">
      <w:pPr>
        <w:pStyle w:val="TH"/>
      </w:pPr>
      <w:r w:rsidRPr="00ED449E">
        <w:t xml:space="preserve">Table </w:t>
      </w:r>
      <w:bookmarkStart w:id="11" w:name="_Hlk190948833"/>
      <w:r w:rsidRPr="00ED449E">
        <w:t>7.3A.1_1.4.3-2</w:t>
      </w:r>
      <w:bookmarkEnd w:id="11"/>
      <w:r w:rsidRPr="00ED449E">
        <w:t>: FrequencyInfoUL-SIB</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134"/>
        <w:gridCol w:w="3686"/>
      </w:tblGrid>
      <w:tr w:rsidR="009B24A6" w:rsidRPr="00ED449E" w14:paraId="3D9AE357" w14:textId="77777777" w:rsidTr="00281F3D">
        <w:tc>
          <w:tcPr>
            <w:tcW w:w="9635" w:type="dxa"/>
            <w:gridSpan w:val="4"/>
          </w:tcPr>
          <w:p w14:paraId="1661B64A" w14:textId="77777777" w:rsidR="009B24A6" w:rsidRPr="00ED449E" w:rsidRDefault="009B24A6" w:rsidP="00281F3D">
            <w:pPr>
              <w:pStyle w:val="TAL"/>
            </w:pPr>
            <w:r w:rsidRPr="00ED449E">
              <w:t>Derivation Path: TS 38.508-1 [5] Table 4.6.3-62 FrequencyInfoUL-SIB</w:t>
            </w:r>
          </w:p>
        </w:tc>
      </w:tr>
      <w:tr w:rsidR="009B24A6" w:rsidRPr="00ED449E" w14:paraId="5CB9F33A" w14:textId="77777777" w:rsidTr="00281F3D">
        <w:tc>
          <w:tcPr>
            <w:tcW w:w="3397" w:type="dxa"/>
            <w:tcBorders>
              <w:bottom w:val="single" w:sz="4" w:space="0" w:color="auto"/>
            </w:tcBorders>
          </w:tcPr>
          <w:p w14:paraId="7A104BC1" w14:textId="77777777" w:rsidR="009B24A6" w:rsidRPr="00ED449E" w:rsidRDefault="009B24A6" w:rsidP="00281F3D">
            <w:pPr>
              <w:pStyle w:val="TAH"/>
            </w:pPr>
            <w:r w:rsidRPr="00ED449E">
              <w:t>Information Element</w:t>
            </w:r>
          </w:p>
        </w:tc>
        <w:tc>
          <w:tcPr>
            <w:tcW w:w="1418" w:type="dxa"/>
          </w:tcPr>
          <w:p w14:paraId="5E37326F" w14:textId="77777777" w:rsidR="009B24A6" w:rsidRPr="00ED449E" w:rsidRDefault="009B24A6" w:rsidP="00281F3D">
            <w:pPr>
              <w:pStyle w:val="TAH"/>
            </w:pPr>
            <w:r w:rsidRPr="00ED449E">
              <w:t>Value/remark</w:t>
            </w:r>
          </w:p>
        </w:tc>
        <w:tc>
          <w:tcPr>
            <w:tcW w:w="1134" w:type="dxa"/>
          </w:tcPr>
          <w:p w14:paraId="0696A7F7" w14:textId="77777777" w:rsidR="009B24A6" w:rsidRPr="00ED449E" w:rsidRDefault="009B24A6" w:rsidP="00281F3D">
            <w:pPr>
              <w:pStyle w:val="TAH"/>
            </w:pPr>
            <w:r w:rsidRPr="00ED449E">
              <w:t>Comment</w:t>
            </w:r>
          </w:p>
        </w:tc>
        <w:tc>
          <w:tcPr>
            <w:tcW w:w="3686" w:type="dxa"/>
          </w:tcPr>
          <w:p w14:paraId="5CB667D3" w14:textId="77777777" w:rsidR="009B24A6" w:rsidRPr="00ED449E" w:rsidRDefault="009B24A6" w:rsidP="00281F3D">
            <w:pPr>
              <w:pStyle w:val="TAH"/>
            </w:pPr>
            <w:r w:rsidRPr="00ED449E">
              <w:t>Condition</w:t>
            </w:r>
          </w:p>
        </w:tc>
      </w:tr>
      <w:tr w:rsidR="009B24A6" w:rsidRPr="00ED449E" w14:paraId="3A0AFB15" w14:textId="77777777" w:rsidTr="00281F3D">
        <w:tc>
          <w:tcPr>
            <w:tcW w:w="3397" w:type="dxa"/>
            <w:tcBorders>
              <w:top w:val="nil"/>
            </w:tcBorders>
          </w:tcPr>
          <w:p w14:paraId="64B4CF49" w14:textId="77777777" w:rsidR="009B24A6" w:rsidRPr="00ED449E" w:rsidRDefault="009B24A6" w:rsidP="00281F3D">
            <w:pPr>
              <w:pStyle w:val="TAL"/>
            </w:pPr>
            <w:r w:rsidRPr="00ED449E">
              <w:t>p-Max</w:t>
            </w:r>
          </w:p>
        </w:tc>
        <w:tc>
          <w:tcPr>
            <w:tcW w:w="1418" w:type="dxa"/>
          </w:tcPr>
          <w:p w14:paraId="07810DD9" w14:textId="77777777" w:rsidR="009B24A6" w:rsidRPr="00ED449E" w:rsidRDefault="009B24A6" w:rsidP="00281F3D">
            <w:pPr>
              <w:pStyle w:val="TAL"/>
              <w:rPr>
                <w:lang w:eastAsia="zh-CN"/>
              </w:rPr>
            </w:pPr>
            <w:r w:rsidRPr="00ED449E">
              <w:rPr>
                <w:lang w:eastAsia="zh-CN"/>
              </w:rPr>
              <w:t>23</w:t>
            </w:r>
          </w:p>
        </w:tc>
        <w:tc>
          <w:tcPr>
            <w:tcW w:w="1134" w:type="dxa"/>
          </w:tcPr>
          <w:p w14:paraId="7CFCE7A3" w14:textId="77777777" w:rsidR="009B24A6" w:rsidRPr="00ED449E" w:rsidRDefault="009B24A6" w:rsidP="00281F3D">
            <w:pPr>
              <w:pStyle w:val="TAL"/>
            </w:pPr>
          </w:p>
        </w:tc>
        <w:tc>
          <w:tcPr>
            <w:tcW w:w="3686" w:type="dxa"/>
          </w:tcPr>
          <w:p w14:paraId="0D4F660F" w14:textId="77777777" w:rsidR="009B24A6" w:rsidRPr="00ED449E" w:rsidRDefault="009B24A6" w:rsidP="00281F3D">
            <w:pPr>
              <w:pStyle w:val="TAL"/>
            </w:pPr>
            <w:r w:rsidRPr="00ED449E">
              <w:t xml:space="preserve">PC2 and Inter-band 2DL CA with single UL, and without note 4 applicable in </w:t>
            </w:r>
            <w:bookmarkStart w:id="12" w:name="_Hlk190946869"/>
            <w:r w:rsidRPr="00ED449E">
              <w:t xml:space="preserve">table </w:t>
            </w:r>
            <w:bookmarkStart w:id="13" w:name="_Hlk190948365"/>
            <w:r w:rsidRPr="00ED449E">
              <w:t>5.5A.3.1-1</w:t>
            </w:r>
            <w:bookmarkEnd w:id="12"/>
            <w:bookmarkEnd w:id="13"/>
            <w:r w:rsidRPr="00ED449E">
              <w:t xml:space="preserve"> for the CA configuration</w:t>
            </w:r>
          </w:p>
        </w:tc>
      </w:tr>
    </w:tbl>
    <w:p w14:paraId="524F1FDB" w14:textId="77777777" w:rsidR="009B24A6" w:rsidRPr="00ED449E" w:rsidRDefault="009B24A6" w:rsidP="009B24A6"/>
    <w:p w14:paraId="4085FC7C" w14:textId="77777777" w:rsidR="009B24A6" w:rsidRPr="00ED449E" w:rsidRDefault="009B24A6" w:rsidP="009B24A6">
      <w:pPr>
        <w:pStyle w:val="H6"/>
      </w:pPr>
      <w:bookmarkStart w:id="14" w:name="_Hlk194530372"/>
      <w:r w:rsidRPr="00ED449E">
        <w:t>7.3A.1_1.5</w:t>
      </w:r>
      <w:bookmarkEnd w:id="14"/>
      <w:r w:rsidRPr="00ED449E">
        <w:tab/>
        <w:t>Test requirement</w:t>
      </w:r>
    </w:p>
    <w:p w14:paraId="6F33F869" w14:textId="77777777" w:rsidR="009B24A6" w:rsidRPr="00ED449E" w:rsidRDefault="009B24A6" w:rsidP="009B24A6">
      <w:r w:rsidRPr="00ED449E">
        <w:t xml:space="preserve">For inter-band carrier aggregation the throughput shall be ≥ 95% of the maximum throughput of the reference measurement channels as specified in Annex A.2.2 with parameters specified in Table 7.3A.1_1.5-1 for PC3 2UL CA </w:t>
      </w:r>
      <w:r w:rsidRPr="00ED449E">
        <w:rPr>
          <w:lang w:eastAsia="zh-CN"/>
        </w:rPr>
        <w:t xml:space="preserve">configuration and </w:t>
      </w:r>
      <w:r w:rsidRPr="00ED449E">
        <w:t xml:space="preserve">CA </w:t>
      </w:r>
      <w:r w:rsidRPr="00ED449E">
        <w:rPr>
          <w:lang w:eastAsia="zh-CN"/>
        </w:rPr>
        <w:t xml:space="preserve">configuration with single uplink carrier indicating power class </w:t>
      </w:r>
      <w:r w:rsidRPr="00ED449E">
        <w:t xml:space="preserve">3 </w:t>
      </w:r>
      <w:r w:rsidRPr="00ED449E">
        <w:rPr>
          <w:lang w:eastAsia="zh-CN"/>
        </w:rPr>
        <w:t xml:space="preserve">in TS </w:t>
      </w:r>
      <w:r w:rsidRPr="00ED449E">
        <w:t xml:space="preserve">38.508-2 </w:t>
      </w:r>
      <w:r w:rsidRPr="00ED449E">
        <w:rPr>
          <w:lang w:eastAsia="zh-CN"/>
        </w:rPr>
        <w:t xml:space="preserve">table A.4.3.2A.4.1-3, and in Table 7.3A.1_1.5-1 for </w:t>
      </w:r>
      <w:r w:rsidRPr="00ED449E">
        <w:t xml:space="preserve">CA </w:t>
      </w:r>
      <w:r w:rsidRPr="00ED449E">
        <w:rPr>
          <w:lang w:eastAsia="zh-CN"/>
        </w:rPr>
        <w:t>configuration with single uplink carrier indicating PC</w:t>
      </w:r>
      <w:r w:rsidRPr="00ED449E">
        <w:t xml:space="preserve">2 </w:t>
      </w:r>
      <w:r w:rsidRPr="00ED449E">
        <w:rPr>
          <w:lang w:eastAsia="zh-CN"/>
        </w:rPr>
        <w:t xml:space="preserve">in TS </w:t>
      </w:r>
      <w:r w:rsidRPr="00ED449E">
        <w:t xml:space="preserve">38.508-2 </w:t>
      </w:r>
      <w:r w:rsidRPr="00ED449E">
        <w:rPr>
          <w:lang w:eastAsia="zh-CN"/>
        </w:rPr>
        <w:t>table A.4.3.2A.4.1-3 but without note 4 applied i</w:t>
      </w:r>
      <w:r w:rsidRPr="00ED449E">
        <w:t>n table 5.5A.3.1-1.</w:t>
      </w:r>
    </w:p>
    <w:p w14:paraId="37CDCC68" w14:textId="77777777" w:rsidR="009B24A6" w:rsidRPr="00ED449E" w:rsidRDefault="009B24A6" w:rsidP="009B24A6">
      <w:r w:rsidRPr="00ED449E">
        <w:t>For inter-band carrier aggregation, the throughput shall be ≥ 95% of the maximum throughput of the reference measurement channels as specified in Anne</w:t>
      </w:r>
      <w:r w:rsidRPr="00ED449E">
        <w:rPr>
          <w:lang w:eastAsia="zh-CN"/>
        </w:rPr>
        <w:t>x A.2.2 with parameters specified</w:t>
      </w:r>
      <w:r w:rsidRPr="00ED449E">
        <w:t xml:space="preserve"> in Table 7.3A.1_1.5-1a for PC2 2UL CA </w:t>
      </w:r>
      <w:r w:rsidRPr="00ED449E">
        <w:rPr>
          <w:lang w:eastAsia="zh-CN"/>
        </w:rPr>
        <w:t xml:space="preserve">configuration and </w:t>
      </w:r>
      <w:r w:rsidRPr="00ED449E">
        <w:t xml:space="preserve">CA </w:t>
      </w:r>
      <w:r w:rsidRPr="00ED449E">
        <w:rPr>
          <w:lang w:eastAsia="zh-CN"/>
        </w:rPr>
        <w:t>configuration with single uplink carrier with</w:t>
      </w:r>
      <w:r w:rsidRPr="00ED449E">
        <w:t xml:space="preserve"> note 4 </w:t>
      </w:r>
      <w:r w:rsidRPr="00ED449E">
        <w:rPr>
          <w:lang w:eastAsia="zh-CN"/>
        </w:rPr>
        <w:t>applied</w:t>
      </w:r>
      <w:r w:rsidRPr="00ED449E">
        <w:t xml:space="preserve"> </w:t>
      </w:r>
      <w:r w:rsidRPr="00ED449E">
        <w:rPr>
          <w:lang w:eastAsia="zh-CN"/>
        </w:rPr>
        <w:t>i</w:t>
      </w:r>
      <w:r w:rsidRPr="00ED449E">
        <w:t xml:space="preserve">n table 5.5A.3.1-1 and UE </w:t>
      </w:r>
      <w:r w:rsidRPr="00ED449E">
        <w:rPr>
          <w:lang w:eastAsia="zh-CN"/>
        </w:rPr>
        <w:t xml:space="preserve">indicating power class </w:t>
      </w:r>
      <w:r w:rsidRPr="00ED449E">
        <w:t xml:space="preserve">2 </w:t>
      </w:r>
      <w:r w:rsidRPr="00ED449E">
        <w:rPr>
          <w:lang w:eastAsia="zh-CN"/>
        </w:rPr>
        <w:t xml:space="preserve">in TS </w:t>
      </w:r>
      <w:r w:rsidRPr="00ED449E">
        <w:t xml:space="preserve">38.508-2 </w:t>
      </w:r>
      <w:r w:rsidRPr="00ED449E">
        <w:rPr>
          <w:lang w:eastAsia="zh-CN"/>
        </w:rPr>
        <w:t xml:space="preserve">Table A.4.3.2A.4.1-3, and </w:t>
      </w:r>
      <w:r w:rsidRPr="00ED449E">
        <w:t xml:space="preserve">Table 7.3A.1_1.5-1b for PC1.5 2UL CA </w:t>
      </w:r>
      <w:r w:rsidRPr="00ED449E">
        <w:rPr>
          <w:lang w:eastAsia="zh-CN"/>
        </w:rPr>
        <w:t xml:space="preserve">configuration and </w:t>
      </w:r>
      <w:r w:rsidRPr="00ED449E">
        <w:t xml:space="preserve">CA </w:t>
      </w:r>
      <w:r w:rsidRPr="00ED449E">
        <w:rPr>
          <w:lang w:eastAsia="zh-CN"/>
        </w:rPr>
        <w:t xml:space="preserve">configuration with single uplink carrier indicating power class </w:t>
      </w:r>
      <w:r w:rsidRPr="00ED449E">
        <w:t xml:space="preserve">1.5 </w:t>
      </w:r>
      <w:r w:rsidRPr="00ED449E">
        <w:rPr>
          <w:lang w:eastAsia="zh-CN"/>
        </w:rPr>
        <w:t xml:space="preserve">in TS </w:t>
      </w:r>
      <w:r w:rsidRPr="00ED449E">
        <w:t xml:space="preserve">38.508-2 </w:t>
      </w:r>
      <w:r w:rsidRPr="00ED449E">
        <w:rPr>
          <w:lang w:eastAsia="zh-CN"/>
        </w:rPr>
        <w:t>table A.4.3.2A.4.1-3</w:t>
      </w:r>
      <w:r w:rsidRPr="00ED449E">
        <w:t>.</w:t>
      </w:r>
    </w:p>
    <w:p w14:paraId="6D2779C9" w14:textId="77777777" w:rsidR="009B24A6" w:rsidRPr="00ED449E" w:rsidRDefault="009B24A6" w:rsidP="009B24A6">
      <w:r w:rsidRPr="00ED449E">
        <w:t>The test requirement of configurations for CA operating band including Band n41 also apply for the corresponding CA operating bands with Band n90 replacing Band n41.</w:t>
      </w:r>
    </w:p>
    <w:p w14:paraId="1E780337" w14:textId="77777777" w:rsidR="009B24A6" w:rsidRPr="00ED449E" w:rsidRDefault="009B24A6" w:rsidP="009B24A6">
      <w:pPr>
        <w:sectPr w:rsidR="009B24A6" w:rsidRPr="00ED449E" w:rsidSect="009B24A6">
          <w:footnotePr>
            <w:numRestart w:val="eachSect"/>
          </w:footnotePr>
          <w:pgSz w:w="11907" w:h="16840"/>
          <w:pgMar w:top="1418" w:right="1134" w:bottom="1134" w:left="1134" w:header="680" w:footer="567" w:gutter="0"/>
          <w:cols w:space="720"/>
        </w:sectPr>
      </w:pPr>
      <w:bookmarkStart w:id="15" w:name="_Hlk46849753"/>
    </w:p>
    <w:p w14:paraId="7D201DBC" w14:textId="77777777" w:rsidR="009B24A6" w:rsidRPr="00ED449E" w:rsidRDefault="009B24A6" w:rsidP="009B24A6">
      <w:pPr>
        <w:pStyle w:val="TH"/>
        <w:rPr>
          <w:rFonts w:cs="Arial"/>
        </w:rPr>
      </w:pPr>
      <w:bookmarkStart w:id="16" w:name="_Hlk171868426"/>
      <w:r w:rsidRPr="00ED449E">
        <w:t>Table 7.3A.1_1.5-</w:t>
      </w:r>
      <w:bookmarkEnd w:id="15"/>
      <w:r w:rsidRPr="00ED449E">
        <w:t>1</w:t>
      </w:r>
      <w:bookmarkEnd w:id="16"/>
      <w:r w:rsidRPr="00ED449E">
        <w:t>: Reference sensitivity requirement for inter-band CA</w:t>
      </w:r>
      <w:r w:rsidRPr="00ED449E">
        <w:rPr>
          <w:lang w:eastAsia="zh-CN"/>
        </w:rPr>
        <w:t xml:space="preserve"> with </w:t>
      </w:r>
      <w:r w:rsidRPr="00ED449E">
        <w:t xml:space="preserve">PC3 </w:t>
      </w:r>
      <w:r w:rsidRPr="00ED449E">
        <w:rPr>
          <w:lang w:eastAsia="zh-CN"/>
        </w:rPr>
        <w:t xml:space="preserve">single </w:t>
      </w:r>
      <w:r w:rsidRPr="00ED449E">
        <w:t xml:space="preserve">UL </w:t>
      </w:r>
      <w:r w:rsidRPr="00ED449E">
        <w:rPr>
          <w:lang w:eastAsia="zh-CN"/>
        </w:rPr>
        <w:t xml:space="preserve">carrier or </w:t>
      </w:r>
      <w:r w:rsidRPr="00ED449E">
        <w:rPr>
          <w:rFonts w:cs="Arial"/>
        </w:rPr>
        <w:t>PC3 2UL CA</w:t>
      </w:r>
    </w:p>
    <w:tbl>
      <w:tblPr>
        <w:tblStyle w:val="TableGrid"/>
        <w:tblW w:w="0" w:type="auto"/>
        <w:tblInd w:w="57" w:type="dxa"/>
        <w:tblLayout w:type="fixed"/>
        <w:tblCellMar>
          <w:left w:w="28" w:type="dxa"/>
          <w:right w:w="28" w:type="dxa"/>
        </w:tblCellMar>
        <w:tblLook w:val="04A0" w:firstRow="1" w:lastRow="0" w:firstColumn="1" w:lastColumn="0" w:noHBand="0" w:noVBand="1"/>
      </w:tblPr>
      <w:tblGrid>
        <w:gridCol w:w="1980"/>
        <w:gridCol w:w="764"/>
        <w:gridCol w:w="714"/>
        <w:gridCol w:w="1920"/>
        <w:gridCol w:w="4587"/>
      </w:tblGrid>
      <w:tr w:rsidR="009B24A6" w:rsidRPr="00ED449E" w14:paraId="42848D1A" w14:textId="77777777" w:rsidTr="00281F3D">
        <w:trPr>
          <w:trHeight w:val="424"/>
        </w:trPr>
        <w:tc>
          <w:tcPr>
            <w:tcW w:w="1980" w:type="dxa"/>
            <w:tcBorders>
              <w:top w:val="single" w:sz="4" w:space="0" w:color="auto"/>
              <w:bottom w:val="nil"/>
            </w:tcBorders>
          </w:tcPr>
          <w:p w14:paraId="54219D72" w14:textId="77777777" w:rsidR="009B24A6" w:rsidRPr="00ED449E" w:rsidRDefault="009B24A6" w:rsidP="00281F3D">
            <w:pPr>
              <w:pStyle w:val="TAH"/>
              <w:rPr>
                <w:lang w:eastAsia="zh-CN"/>
              </w:rPr>
            </w:pPr>
            <w:r w:rsidRPr="00ED449E">
              <w:rPr>
                <w:lang w:eastAsia="zh-CN"/>
              </w:rPr>
              <w:t>CA configuration</w:t>
            </w:r>
          </w:p>
        </w:tc>
        <w:tc>
          <w:tcPr>
            <w:tcW w:w="764" w:type="dxa"/>
            <w:tcBorders>
              <w:top w:val="single" w:sz="4" w:space="0" w:color="auto"/>
            </w:tcBorders>
          </w:tcPr>
          <w:p w14:paraId="28A20AD6" w14:textId="77777777" w:rsidR="009B24A6" w:rsidRPr="00ED449E" w:rsidRDefault="009B24A6" w:rsidP="00281F3D">
            <w:pPr>
              <w:pStyle w:val="TAH"/>
              <w:rPr>
                <w:lang w:eastAsia="zh-CN"/>
              </w:rPr>
            </w:pPr>
            <w:r w:rsidRPr="00ED449E">
              <w:rPr>
                <w:lang w:eastAsia="zh-CN"/>
              </w:rPr>
              <w:t>Test ID</w:t>
            </w:r>
          </w:p>
        </w:tc>
        <w:tc>
          <w:tcPr>
            <w:tcW w:w="714" w:type="dxa"/>
            <w:tcBorders>
              <w:top w:val="single" w:sz="4" w:space="0" w:color="auto"/>
            </w:tcBorders>
          </w:tcPr>
          <w:p w14:paraId="6B868736" w14:textId="77777777" w:rsidR="009B24A6" w:rsidRPr="00ED449E" w:rsidRDefault="009B24A6" w:rsidP="00281F3D">
            <w:pPr>
              <w:pStyle w:val="TAH"/>
              <w:rPr>
                <w:lang w:eastAsia="zh-CN"/>
              </w:rPr>
            </w:pPr>
            <w:r w:rsidRPr="00ED449E">
              <w:rPr>
                <w:lang w:eastAsia="zh-CN"/>
              </w:rPr>
              <w:t>NR band</w:t>
            </w:r>
          </w:p>
        </w:tc>
        <w:tc>
          <w:tcPr>
            <w:tcW w:w="1920" w:type="dxa"/>
            <w:tcBorders>
              <w:top w:val="single" w:sz="4" w:space="0" w:color="auto"/>
            </w:tcBorders>
          </w:tcPr>
          <w:p w14:paraId="22FE09CC" w14:textId="77777777" w:rsidR="009B24A6" w:rsidRPr="00ED449E" w:rsidRDefault="009B24A6" w:rsidP="00281F3D">
            <w:pPr>
              <w:pStyle w:val="TAH"/>
              <w:rPr>
                <w:lang w:eastAsia="zh-CN"/>
              </w:rPr>
            </w:pPr>
            <w:r w:rsidRPr="00ED449E">
              <w:rPr>
                <w:lang w:eastAsia="zh-CN"/>
              </w:rPr>
              <w:t>CBW</w:t>
            </w:r>
          </w:p>
          <w:p w14:paraId="06CA8F3C" w14:textId="77777777" w:rsidR="009B24A6" w:rsidRPr="00ED449E" w:rsidRDefault="009B24A6" w:rsidP="00281F3D">
            <w:pPr>
              <w:pStyle w:val="TAH"/>
              <w:rPr>
                <w:lang w:eastAsia="zh-CN"/>
              </w:rPr>
            </w:pPr>
            <w:r w:rsidRPr="00ED449E">
              <w:rPr>
                <w:lang w:eastAsia="zh-CN"/>
              </w:rPr>
              <w:t>(MHz)</w:t>
            </w:r>
          </w:p>
        </w:tc>
        <w:tc>
          <w:tcPr>
            <w:tcW w:w="4587" w:type="dxa"/>
            <w:tcBorders>
              <w:top w:val="single" w:sz="4" w:space="0" w:color="auto"/>
            </w:tcBorders>
          </w:tcPr>
          <w:p w14:paraId="23E5A626" w14:textId="77777777" w:rsidR="009B24A6" w:rsidRPr="00ED449E" w:rsidRDefault="009B24A6" w:rsidP="00281F3D">
            <w:pPr>
              <w:pStyle w:val="TAH"/>
              <w:rPr>
                <w:lang w:eastAsia="zh-CN"/>
              </w:rPr>
            </w:pPr>
            <w:r w:rsidRPr="00ED449E">
              <w:rPr>
                <w:lang w:eastAsia="zh-CN"/>
              </w:rPr>
              <w:t>REFSENS test requirement of NR band (dBm)</w:t>
            </w:r>
          </w:p>
          <w:p w14:paraId="3C23BFDE" w14:textId="77777777" w:rsidR="009B24A6" w:rsidRPr="00ED449E" w:rsidRDefault="009B24A6" w:rsidP="00281F3D">
            <w:pPr>
              <w:pStyle w:val="TAH"/>
              <w:rPr>
                <w:lang w:eastAsia="zh-CN"/>
              </w:rPr>
            </w:pPr>
            <w:r w:rsidRPr="00ED449E">
              <w:rPr>
                <w:lang w:eastAsia="zh-CN"/>
              </w:rPr>
              <w:t>(Note 9, Note 10, Note 11)</w:t>
            </w:r>
          </w:p>
        </w:tc>
      </w:tr>
      <w:tr w:rsidR="009B24A6" w:rsidRPr="00ED449E" w14:paraId="3B7A9565" w14:textId="77777777" w:rsidTr="00281F3D">
        <w:tc>
          <w:tcPr>
            <w:tcW w:w="1980" w:type="dxa"/>
            <w:tcBorders>
              <w:bottom w:val="nil"/>
            </w:tcBorders>
          </w:tcPr>
          <w:p w14:paraId="7225F609" w14:textId="77777777" w:rsidR="009B24A6" w:rsidRPr="00ED449E" w:rsidRDefault="009B24A6" w:rsidP="00281F3D">
            <w:pPr>
              <w:pStyle w:val="TAC"/>
              <w:rPr>
                <w:sz w:val="16"/>
                <w:szCs w:val="16"/>
              </w:rPr>
            </w:pPr>
            <w:r w:rsidRPr="00ED449E">
              <w:rPr>
                <w:sz w:val="16"/>
                <w:szCs w:val="16"/>
              </w:rPr>
              <w:t>CA_n1A-n3A</w:t>
            </w:r>
          </w:p>
        </w:tc>
        <w:tc>
          <w:tcPr>
            <w:tcW w:w="764" w:type="dxa"/>
            <w:tcBorders>
              <w:bottom w:val="nil"/>
            </w:tcBorders>
          </w:tcPr>
          <w:p w14:paraId="355C9E12" w14:textId="77777777" w:rsidR="009B24A6" w:rsidRPr="00ED449E" w:rsidRDefault="009B24A6" w:rsidP="00281F3D">
            <w:pPr>
              <w:pStyle w:val="TAC"/>
              <w:rPr>
                <w:sz w:val="16"/>
                <w:szCs w:val="16"/>
              </w:rPr>
            </w:pPr>
            <w:r w:rsidRPr="00ED449E">
              <w:rPr>
                <w:sz w:val="16"/>
                <w:szCs w:val="16"/>
              </w:rPr>
              <w:t>1</w:t>
            </w:r>
          </w:p>
        </w:tc>
        <w:tc>
          <w:tcPr>
            <w:tcW w:w="714" w:type="dxa"/>
          </w:tcPr>
          <w:p w14:paraId="3D28FA79" w14:textId="77777777" w:rsidR="009B24A6" w:rsidRPr="00ED449E" w:rsidRDefault="009B24A6" w:rsidP="00281F3D">
            <w:pPr>
              <w:pStyle w:val="TAC"/>
              <w:rPr>
                <w:sz w:val="16"/>
                <w:szCs w:val="16"/>
              </w:rPr>
            </w:pPr>
            <w:r w:rsidRPr="00ED449E">
              <w:rPr>
                <w:sz w:val="16"/>
                <w:szCs w:val="16"/>
              </w:rPr>
              <w:t>n1</w:t>
            </w:r>
          </w:p>
        </w:tc>
        <w:tc>
          <w:tcPr>
            <w:tcW w:w="1920" w:type="dxa"/>
          </w:tcPr>
          <w:p w14:paraId="681DB6F1"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7002439" w14:textId="77777777" w:rsidR="009B24A6" w:rsidRPr="00ED449E" w:rsidRDefault="009B24A6" w:rsidP="00281F3D">
            <w:pPr>
              <w:pStyle w:val="TAC"/>
            </w:pPr>
            <w:r w:rsidRPr="00ED449E">
              <w:rPr>
                <w:sz w:val="16"/>
                <w:szCs w:val="16"/>
              </w:rPr>
              <w:t>REF_victim +23</w:t>
            </w:r>
          </w:p>
        </w:tc>
      </w:tr>
      <w:tr w:rsidR="009B24A6" w:rsidRPr="00ED449E" w14:paraId="35F1F346" w14:textId="77777777" w:rsidTr="00281F3D">
        <w:tc>
          <w:tcPr>
            <w:tcW w:w="1980" w:type="dxa"/>
            <w:tcBorders>
              <w:top w:val="nil"/>
              <w:bottom w:val="nil"/>
            </w:tcBorders>
          </w:tcPr>
          <w:p w14:paraId="68C212B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855CEB3" w14:textId="77777777" w:rsidR="009B24A6" w:rsidRPr="00ED449E" w:rsidRDefault="009B24A6" w:rsidP="00281F3D">
            <w:pPr>
              <w:pStyle w:val="TAC"/>
              <w:rPr>
                <w:sz w:val="16"/>
                <w:szCs w:val="16"/>
              </w:rPr>
            </w:pPr>
          </w:p>
        </w:tc>
        <w:tc>
          <w:tcPr>
            <w:tcW w:w="714" w:type="dxa"/>
          </w:tcPr>
          <w:p w14:paraId="0EE79467" w14:textId="77777777" w:rsidR="009B24A6" w:rsidRPr="00ED449E" w:rsidRDefault="009B24A6" w:rsidP="00281F3D">
            <w:pPr>
              <w:pStyle w:val="TAC"/>
              <w:rPr>
                <w:sz w:val="16"/>
                <w:szCs w:val="16"/>
              </w:rPr>
            </w:pPr>
            <w:r w:rsidRPr="00ED449E">
              <w:rPr>
                <w:sz w:val="16"/>
                <w:szCs w:val="16"/>
              </w:rPr>
              <w:t>n3</w:t>
            </w:r>
          </w:p>
        </w:tc>
        <w:tc>
          <w:tcPr>
            <w:tcW w:w="1920" w:type="dxa"/>
          </w:tcPr>
          <w:p w14:paraId="6534F22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B39DD7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E2CD81D" w14:textId="77777777" w:rsidTr="00281F3D">
        <w:tc>
          <w:tcPr>
            <w:tcW w:w="1980" w:type="dxa"/>
            <w:tcBorders>
              <w:top w:val="nil"/>
              <w:bottom w:val="nil"/>
            </w:tcBorders>
          </w:tcPr>
          <w:p w14:paraId="1E0EA47D" w14:textId="77777777" w:rsidR="009B24A6" w:rsidRPr="00ED449E" w:rsidRDefault="009B24A6" w:rsidP="00281F3D">
            <w:pPr>
              <w:pStyle w:val="TAC"/>
              <w:rPr>
                <w:sz w:val="16"/>
                <w:szCs w:val="16"/>
              </w:rPr>
            </w:pPr>
          </w:p>
        </w:tc>
        <w:tc>
          <w:tcPr>
            <w:tcW w:w="764" w:type="dxa"/>
            <w:tcBorders>
              <w:bottom w:val="nil"/>
            </w:tcBorders>
          </w:tcPr>
          <w:p w14:paraId="32C92401" w14:textId="77777777" w:rsidR="009B24A6" w:rsidRPr="00ED449E" w:rsidRDefault="009B24A6" w:rsidP="00281F3D">
            <w:pPr>
              <w:pStyle w:val="TAC"/>
              <w:rPr>
                <w:sz w:val="16"/>
                <w:szCs w:val="16"/>
              </w:rPr>
            </w:pPr>
            <w:r w:rsidRPr="00ED449E">
              <w:rPr>
                <w:sz w:val="16"/>
                <w:szCs w:val="16"/>
              </w:rPr>
              <w:t>2</w:t>
            </w:r>
          </w:p>
        </w:tc>
        <w:tc>
          <w:tcPr>
            <w:tcW w:w="714" w:type="dxa"/>
          </w:tcPr>
          <w:p w14:paraId="697716F9" w14:textId="77777777" w:rsidR="009B24A6" w:rsidRPr="00ED449E" w:rsidRDefault="009B24A6" w:rsidP="00281F3D">
            <w:pPr>
              <w:pStyle w:val="TAC"/>
              <w:rPr>
                <w:sz w:val="16"/>
                <w:szCs w:val="16"/>
              </w:rPr>
            </w:pPr>
            <w:r w:rsidRPr="00ED449E">
              <w:rPr>
                <w:sz w:val="16"/>
                <w:szCs w:val="16"/>
              </w:rPr>
              <w:t>n1</w:t>
            </w:r>
          </w:p>
        </w:tc>
        <w:tc>
          <w:tcPr>
            <w:tcW w:w="1920" w:type="dxa"/>
          </w:tcPr>
          <w:p w14:paraId="18B93BC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5371BA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9457F87" w14:textId="77777777" w:rsidTr="00281F3D">
        <w:tc>
          <w:tcPr>
            <w:tcW w:w="1980" w:type="dxa"/>
            <w:tcBorders>
              <w:top w:val="nil"/>
              <w:bottom w:val="nil"/>
            </w:tcBorders>
          </w:tcPr>
          <w:p w14:paraId="196BD9CE" w14:textId="77777777" w:rsidR="009B24A6" w:rsidRPr="00ED449E" w:rsidRDefault="009B24A6" w:rsidP="00281F3D">
            <w:pPr>
              <w:pStyle w:val="TAC"/>
              <w:rPr>
                <w:sz w:val="16"/>
                <w:szCs w:val="16"/>
                <w:lang w:eastAsia="zh-CN"/>
              </w:rPr>
            </w:pPr>
          </w:p>
        </w:tc>
        <w:tc>
          <w:tcPr>
            <w:tcW w:w="764" w:type="dxa"/>
            <w:tcBorders>
              <w:top w:val="nil"/>
              <w:bottom w:val="single" w:sz="4" w:space="0" w:color="auto"/>
            </w:tcBorders>
          </w:tcPr>
          <w:p w14:paraId="598F84AF" w14:textId="77777777" w:rsidR="009B24A6" w:rsidRPr="00ED449E" w:rsidRDefault="009B24A6" w:rsidP="00281F3D">
            <w:pPr>
              <w:pStyle w:val="TAC"/>
              <w:rPr>
                <w:sz w:val="16"/>
                <w:szCs w:val="16"/>
                <w:lang w:eastAsia="zh-CN"/>
              </w:rPr>
            </w:pPr>
          </w:p>
        </w:tc>
        <w:tc>
          <w:tcPr>
            <w:tcW w:w="714" w:type="dxa"/>
          </w:tcPr>
          <w:p w14:paraId="71E20709" w14:textId="77777777" w:rsidR="009B24A6" w:rsidRPr="00ED449E" w:rsidRDefault="009B24A6" w:rsidP="00281F3D">
            <w:pPr>
              <w:pStyle w:val="TAC"/>
              <w:rPr>
                <w:sz w:val="16"/>
                <w:szCs w:val="16"/>
              </w:rPr>
            </w:pPr>
            <w:r w:rsidRPr="00ED449E">
              <w:rPr>
                <w:sz w:val="16"/>
                <w:szCs w:val="16"/>
              </w:rPr>
              <w:t>n3</w:t>
            </w:r>
          </w:p>
        </w:tc>
        <w:tc>
          <w:tcPr>
            <w:tcW w:w="1920" w:type="dxa"/>
          </w:tcPr>
          <w:p w14:paraId="0734DFD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27B8FBA" w14:textId="77777777" w:rsidR="009B24A6" w:rsidRPr="00ED449E" w:rsidRDefault="009B24A6" w:rsidP="00281F3D">
            <w:pPr>
              <w:pStyle w:val="TAC"/>
              <w:rPr>
                <w:sz w:val="16"/>
                <w:szCs w:val="16"/>
              </w:rPr>
            </w:pPr>
            <w:r w:rsidRPr="00ED449E">
              <w:rPr>
                <w:sz w:val="16"/>
                <w:szCs w:val="16"/>
              </w:rPr>
              <w:t>REF_victim +3</w:t>
            </w:r>
          </w:p>
        </w:tc>
      </w:tr>
      <w:tr w:rsidR="009B24A6" w:rsidRPr="00ED449E" w14:paraId="10B5920F" w14:textId="77777777" w:rsidTr="00281F3D">
        <w:tc>
          <w:tcPr>
            <w:tcW w:w="1980" w:type="dxa"/>
            <w:tcBorders>
              <w:top w:val="nil"/>
              <w:bottom w:val="nil"/>
            </w:tcBorders>
          </w:tcPr>
          <w:p w14:paraId="6A3A3748" w14:textId="77777777" w:rsidR="009B24A6" w:rsidRPr="00ED449E" w:rsidRDefault="009B24A6" w:rsidP="00281F3D">
            <w:pPr>
              <w:pStyle w:val="TAC"/>
              <w:rPr>
                <w:sz w:val="16"/>
                <w:szCs w:val="16"/>
              </w:rPr>
            </w:pPr>
          </w:p>
        </w:tc>
        <w:tc>
          <w:tcPr>
            <w:tcW w:w="764" w:type="dxa"/>
            <w:tcBorders>
              <w:bottom w:val="nil"/>
            </w:tcBorders>
          </w:tcPr>
          <w:p w14:paraId="5667ABCF" w14:textId="77777777" w:rsidR="009B24A6" w:rsidRPr="00ED449E" w:rsidRDefault="009B24A6" w:rsidP="00281F3D">
            <w:pPr>
              <w:pStyle w:val="TAC"/>
              <w:rPr>
                <w:sz w:val="16"/>
                <w:szCs w:val="16"/>
              </w:rPr>
            </w:pPr>
            <w:r w:rsidRPr="00ED449E">
              <w:rPr>
                <w:sz w:val="16"/>
                <w:szCs w:val="16"/>
              </w:rPr>
              <w:t>3</w:t>
            </w:r>
          </w:p>
        </w:tc>
        <w:tc>
          <w:tcPr>
            <w:tcW w:w="714" w:type="dxa"/>
          </w:tcPr>
          <w:p w14:paraId="6236F831" w14:textId="77777777" w:rsidR="009B24A6" w:rsidRPr="00ED449E" w:rsidRDefault="009B24A6" w:rsidP="00281F3D">
            <w:pPr>
              <w:pStyle w:val="TAC"/>
              <w:rPr>
                <w:sz w:val="16"/>
                <w:szCs w:val="16"/>
              </w:rPr>
            </w:pPr>
            <w:r w:rsidRPr="00ED449E">
              <w:rPr>
                <w:sz w:val="16"/>
                <w:szCs w:val="16"/>
              </w:rPr>
              <w:t>n1</w:t>
            </w:r>
          </w:p>
        </w:tc>
        <w:tc>
          <w:tcPr>
            <w:tcW w:w="1920" w:type="dxa"/>
          </w:tcPr>
          <w:p w14:paraId="71DC6164" w14:textId="77777777" w:rsidR="009B24A6" w:rsidRPr="00ED449E" w:rsidRDefault="009B24A6" w:rsidP="00281F3D">
            <w:pPr>
              <w:pStyle w:val="TAC"/>
              <w:rPr>
                <w:sz w:val="16"/>
                <w:szCs w:val="16"/>
                <w:lang w:eastAsia="zh-CN"/>
              </w:rPr>
            </w:pPr>
            <w:r w:rsidRPr="00ED449E">
              <w:rPr>
                <w:sz w:val="16"/>
                <w:szCs w:val="16"/>
                <w:lang w:eastAsia="zh-CN"/>
              </w:rPr>
              <w:t>50</w:t>
            </w:r>
          </w:p>
        </w:tc>
        <w:tc>
          <w:tcPr>
            <w:tcW w:w="4587" w:type="dxa"/>
          </w:tcPr>
          <w:p w14:paraId="2E91214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3D8C2A3" w14:textId="77777777" w:rsidTr="00281F3D">
        <w:tc>
          <w:tcPr>
            <w:tcW w:w="1980" w:type="dxa"/>
            <w:tcBorders>
              <w:top w:val="nil"/>
              <w:bottom w:val="single" w:sz="4" w:space="0" w:color="auto"/>
            </w:tcBorders>
          </w:tcPr>
          <w:p w14:paraId="20B0FBF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0BE8373" w14:textId="77777777" w:rsidR="009B24A6" w:rsidRPr="00ED449E" w:rsidRDefault="009B24A6" w:rsidP="00281F3D">
            <w:pPr>
              <w:pStyle w:val="TAC"/>
              <w:rPr>
                <w:sz w:val="16"/>
                <w:szCs w:val="16"/>
              </w:rPr>
            </w:pPr>
          </w:p>
        </w:tc>
        <w:tc>
          <w:tcPr>
            <w:tcW w:w="714" w:type="dxa"/>
          </w:tcPr>
          <w:p w14:paraId="67C5BB60" w14:textId="77777777" w:rsidR="009B24A6" w:rsidRPr="00ED449E" w:rsidRDefault="009B24A6" w:rsidP="00281F3D">
            <w:pPr>
              <w:pStyle w:val="TAC"/>
              <w:rPr>
                <w:sz w:val="16"/>
                <w:szCs w:val="16"/>
              </w:rPr>
            </w:pPr>
            <w:r w:rsidRPr="00ED449E">
              <w:rPr>
                <w:sz w:val="16"/>
                <w:szCs w:val="16"/>
              </w:rPr>
              <w:t>n3</w:t>
            </w:r>
          </w:p>
        </w:tc>
        <w:tc>
          <w:tcPr>
            <w:tcW w:w="1920" w:type="dxa"/>
          </w:tcPr>
          <w:p w14:paraId="27B2419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C8B3763" w14:textId="77777777" w:rsidR="009B24A6" w:rsidRPr="00ED449E" w:rsidRDefault="009B24A6" w:rsidP="00281F3D">
            <w:pPr>
              <w:pStyle w:val="TAC"/>
              <w:rPr>
                <w:sz w:val="16"/>
                <w:szCs w:val="16"/>
              </w:rPr>
            </w:pPr>
            <w:r w:rsidRPr="00ED449E">
              <w:rPr>
                <w:sz w:val="16"/>
                <w:szCs w:val="16"/>
              </w:rPr>
              <w:t>REF_victim +19.7</w:t>
            </w:r>
          </w:p>
        </w:tc>
      </w:tr>
      <w:tr w:rsidR="009B24A6" w:rsidRPr="00ED449E" w14:paraId="27F60A63" w14:textId="77777777" w:rsidTr="00281F3D">
        <w:tc>
          <w:tcPr>
            <w:tcW w:w="1980" w:type="dxa"/>
            <w:tcBorders>
              <w:bottom w:val="nil"/>
            </w:tcBorders>
          </w:tcPr>
          <w:p w14:paraId="2DAF8975" w14:textId="77777777" w:rsidR="009B24A6" w:rsidRPr="00ED449E" w:rsidRDefault="009B24A6" w:rsidP="00281F3D">
            <w:pPr>
              <w:pStyle w:val="TAC"/>
              <w:rPr>
                <w:sz w:val="16"/>
                <w:szCs w:val="16"/>
                <w:lang w:eastAsia="zh-CN"/>
              </w:rPr>
            </w:pPr>
            <w:r w:rsidRPr="00ED449E">
              <w:rPr>
                <w:sz w:val="16"/>
                <w:szCs w:val="16"/>
                <w:lang w:eastAsia="zh-CN"/>
              </w:rPr>
              <w:t>CA_n1A-n8A</w:t>
            </w:r>
          </w:p>
        </w:tc>
        <w:tc>
          <w:tcPr>
            <w:tcW w:w="764" w:type="dxa"/>
            <w:tcBorders>
              <w:bottom w:val="nil"/>
            </w:tcBorders>
          </w:tcPr>
          <w:p w14:paraId="423927B8"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25B58BFF" w14:textId="77777777" w:rsidR="009B24A6" w:rsidRPr="00ED449E" w:rsidRDefault="009B24A6" w:rsidP="00281F3D">
            <w:pPr>
              <w:pStyle w:val="TAC"/>
              <w:rPr>
                <w:sz w:val="16"/>
                <w:szCs w:val="16"/>
                <w:lang w:eastAsia="zh-CN"/>
              </w:rPr>
            </w:pPr>
            <w:r w:rsidRPr="00ED449E">
              <w:rPr>
                <w:sz w:val="16"/>
                <w:szCs w:val="16"/>
                <w:lang w:eastAsia="zh-CN"/>
              </w:rPr>
              <w:t>n1</w:t>
            </w:r>
          </w:p>
        </w:tc>
        <w:tc>
          <w:tcPr>
            <w:tcW w:w="1920" w:type="dxa"/>
          </w:tcPr>
          <w:p w14:paraId="40C87A6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60D5155" w14:textId="77777777" w:rsidR="009B24A6" w:rsidRPr="00ED449E" w:rsidRDefault="009B24A6" w:rsidP="00281F3D">
            <w:pPr>
              <w:pStyle w:val="TAC"/>
              <w:rPr>
                <w:sz w:val="16"/>
                <w:szCs w:val="16"/>
                <w:lang w:eastAsia="zh-CN"/>
              </w:rPr>
            </w:pPr>
            <w:r w:rsidRPr="00ED449E">
              <w:rPr>
                <w:sz w:val="16"/>
                <w:szCs w:val="16"/>
              </w:rPr>
              <w:t>REF_victim +6</w:t>
            </w:r>
          </w:p>
        </w:tc>
      </w:tr>
      <w:tr w:rsidR="009B24A6" w:rsidRPr="00ED449E" w14:paraId="4EADB2F6" w14:textId="77777777" w:rsidTr="00281F3D">
        <w:tc>
          <w:tcPr>
            <w:tcW w:w="1980" w:type="dxa"/>
            <w:tcBorders>
              <w:top w:val="nil"/>
              <w:bottom w:val="single" w:sz="4" w:space="0" w:color="auto"/>
            </w:tcBorders>
          </w:tcPr>
          <w:p w14:paraId="24F9500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B7F209D" w14:textId="77777777" w:rsidR="009B24A6" w:rsidRPr="00ED449E" w:rsidRDefault="009B24A6" w:rsidP="00281F3D">
            <w:pPr>
              <w:pStyle w:val="TAC"/>
              <w:rPr>
                <w:sz w:val="16"/>
                <w:szCs w:val="16"/>
              </w:rPr>
            </w:pPr>
          </w:p>
        </w:tc>
        <w:tc>
          <w:tcPr>
            <w:tcW w:w="714" w:type="dxa"/>
          </w:tcPr>
          <w:p w14:paraId="2712F03E"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1C973FC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175C90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B54ADBC" w14:textId="77777777" w:rsidTr="00281F3D">
        <w:tc>
          <w:tcPr>
            <w:tcW w:w="1980" w:type="dxa"/>
            <w:tcBorders>
              <w:top w:val="single" w:sz="4" w:space="0" w:color="auto"/>
              <w:bottom w:val="nil"/>
            </w:tcBorders>
          </w:tcPr>
          <w:p w14:paraId="78B761CD" w14:textId="77777777" w:rsidR="009B24A6" w:rsidRPr="00ED449E" w:rsidRDefault="009B24A6" w:rsidP="00281F3D">
            <w:pPr>
              <w:pStyle w:val="TAC"/>
              <w:rPr>
                <w:sz w:val="16"/>
                <w:szCs w:val="16"/>
              </w:rPr>
            </w:pPr>
            <w:r w:rsidRPr="00ED449E">
              <w:rPr>
                <w:sz w:val="16"/>
                <w:szCs w:val="16"/>
                <w:lang w:eastAsia="zh-CN"/>
              </w:rPr>
              <w:t>CA_n1A-n28A</w:t>
            </w:r>
          </w:p>
        </w:tc>
        <w:tc>
          <w:tcPr>
            <w:tcW w:w="764" w:type="dxa"/>
            <w:tcBorders>
              <w:top w:val="single" w:sz="4" w:space="0" w:color="auto"/>
              <w:bottom w:val="nil"/>
            </w:tcBorders>
          </w:tcPr>
          <w:p w14:paraId="2E2FFEE4" w14:textId="77777777" w:rsidR="009B24A6" w:rsidRPr="00ED449E" w:rsidRDefault="009B24A6" w:rsidP="00281F3D">
            <w:pPr>
              <w:pStyle w:val="TAC"/>
              <w:rPr>
                <w:sz w:val="16"/>
                <w:szCs w:val="16"/>
              </w:rPr>
            </w:pPr>
            <w:r w:rsidRPr="00ED449E">
              <w:rPr>
                <w:sz w:val="16"/>
                <w:szCs w:val="16"/>
              </w:rPr>
              <w:t>1</w:t>
            </w:r>
          </w:p>
        </w:tc>
        <w:tc>
          <w:tcPr>
            <w:tcW w:w="714" w:type="dxa"/>
          </w:tcPr>
          <w:p w14:paraId="02524FC4" w14:textId="77777777" w:rsidR="009B24A6" w:rsidRPr="00ED449E" w:rsidRDefault="009B24A6" w:rsidP="00281F3D">
            <w:pPr>
              <w:pStyle w:val="TAC"/>
              <w:rPr>
                <w:sz w:val="16"/>
                <w:szCs w:val="16"/>
                <w:lang w:eastAsia="zh-CN"/>
              </w:rPr>
            </w:pPr>
            <w:r w:rsidRPr="00ED449E">
              <w:rPr>
                <w:sz w:val="16"/>
                <w:szCs w:val="16"/>
                <w:lang w:eastAsia="zh-CN"/>
              </w:rPr>
              <w:t>n1</w:t>
            </w:r>
          </w:p>
        </w:tc>
        <w:tc>
          <w:tcPr>
            <w:tcW w:w="1920" w:type="dxa"/>
          </w:tcPr>
          <w:p w14:paraId="2ACACB0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0DA8CB4" w14:textId="77777777" w:rsidR="009B24A6" w:rsidRPr="00ED449E" w:rsidRDefault="009B24A6" w:rsidP="00281F3D">
            <w:pPr>
              <w:pStyle w:val="TAC"/>
              <w:rPr>
                <w:sz w:val="16"/>
                <w:szCs w:val="16"/>
              </w:rPr>
            </w:pPr>
            <w:r w:rsidRPr="00ED449E">
              <w:rPr>
                <w:sz w:val="16"/>
                <w:szCs w:val="16"/>
              </w:rPr>
              <w:t>REF_victim +10.2</w:t>
            </w:r>
          </w:p>
        </w:tc>
      </w:tr>
      <w:tr w:rsidR="009B24A6" w:rsidRPr="00ED449E" w14:paraId="1582F1CB" w14:textId="77777777" w:rsidTr="00281F3D">
        <w:tc>
          <w:tcPr>
            <w:tcW w:w="1980" w:type="dxa"/>
            <w:tcBorders>
              <w:top w:val="nil"/>
              <w:bottom w:val="nil"/>
            </w:tcBorders>
          </w:tcPr>
          <w:p w14:paraId="1A99BEB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7356B63" w14:textId="77777777" w:rsidR="009B24A6" w:rsidRPr="00ED449E" w:rsidRDefault="009B24A6" w:rsidP="00281F3D">
            <w:pPr>
              <w:pStyle w:val="TAC"/>
              <w:rPr>
                <w:sz w:val="16"/>
                <w:szCs w:val="16"/>
              </w:rPr>
            </w:pPr>
          </w:p>
        </w:tc>
        <w:tc>
          <w:tcPr>
            <w:tcW w:w="714" w:type="dxa"/>
          </w:tcPr>
          <w:p w14:paraId="77657BB2" w14:textId="77777777" w:rsidR="009B24A6" w:rsidRPr="00ED449E" w:rsidRDefault="009B24A6" w:rsidP="00281F3D">
            <w:pPr>
              <w:pStyle w:val="TAC"/>
              <w:rPr>
                <w:sz w:val="16"/>
                <w:szCs w:val="16"/>
                <w:lang w:eastAsia="zh-CN"/>
              </w:rPr>
            </w:pPr>
            <w:r w:rsidRPr="00ED449E">
              <w:rPr>
                <w:sz w:val="16"/>
                <w:szCs w:val="16"/>
                <w:lang w:eastAsia="zh-CN"/>
              </w:rPr>
              <w:t>n28</w:t>
            </w:r>
          </w:p>
        </w:tc>
        <w:tc>
          <w:tcPr>
            <w:tcW w:w="1920" w:type="dxa"/>
          </w:tcPr>
          <w:p w14:paraId="0B47477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88E489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5F85EF4" w14:textId="77777777" w:rsidTr="00281F3D">
        <w:tc>
          <w:tcPr>
            <w:tcW w:w="1980" w:type="dxa"/>
            <w:tcBorders>
              <w:top w:val="nil"/>
              <w:bottom w:val="nil"/>
            </w:tcBorders>
          </w:tcPr>
          <w:p w14:paraId="5B82A9AC"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3EB41CC7" w14:textId="77777777" w:rsidR="009B24A6" w:rsidRPr="00ED449E" w:rsidRDefault="009B24A6" w:rsidP="00281F3D">
            <w:pPr>
              <w:pStyle w:val="TAC"/>
              <w:rPr>
                <w:sz w:val="16"/>
                <w:szCs w:val="16"/>
              </w:rPr>
            </w:pPr>
            <w:r w:rsidRPr="00ED449E">
              <w:rPr>
                <w:sz w:val="16"/>
                <w:szCs w:val="16"/>
              </w:rPr>
              <w:t>2</w:t>
            </w:r>
          </w:p>
        </w:tc>
        <w:tc>
          <w:tcPr>
            <w:tcW w:w="714" w:type="dxa"/>
          </w:tcPr>
          <w:p w14:paraId="1EC0CA59" w14:textId="77777777" w:rsidR="009B24A6" w:rsidRPr="00ED449E" w:rsidRDefault="009B24A6" w:rsidP="00281F3D">
            <w:pPr>
              <w:pStyle w:val="TAC"/>
              <w:rPr>
                <w:sz w:val="16"/>
                <w:szCs w:val="16"/>
                <w:lang w:eastAsia="zh-CN"/>
              </w:rPr>
            </w:pPr>
            <w:r w:rsidRPr="00ED449E">
              <w:rPr>
                <w:sz w:val="16"/>
                <w:szCs w:val="16"/>
                <w:lang w:eastAsia="zh-CN"/>
              </w:rPr>
              <w:t>n1</w:t>
            </w:r>
          </w:p>
        </w:tc>
        <w:tc>
          <w:tcPr>
            <w:tcW w:w="1920" w:type="dxa"/>
          </w:tcPr>
          <w:p w14:paraId="651F79D1" w14:textId="77777777" w:rsidR="009B24A6" w:rsidRPr="00ED449E" w:rsidRDefault="009B24A6" w:rsidP="00281F3D">
            <w:pPr>
              <w:pStyle w:val="TAC"/>
              <w:rPr>
                <w:sz w:val="16"/>
                <w:szCs w:val="16"/>
                <w:lang w:eastAsia="zh-CN"/>
              </w:rPr>
            </w:pPr>
            <w:r w:rsidRPr="00ED449E">
              <w:rPr>
                <w:sz w:val="16"/>
                <w:szCs w:val="16"/>
                <w:lang w:eastAsia="zh-CN"/>
              </w:rPr>
              <w:t>50</w:t>
            </w:r>
          </w:p>
        </w:tc>
        <w:tc>
          <w:tcPr>
            <w:tcW w:w="4587" w:type="dxa"/>
          </w:tcPr>
          <w:p w14:paraId="03913DB1" w14:textId="77777777" w:rsidR="009B24A6" w:rsidRPr="00ED449E" w:rsidRDefault="009B24A6" w:rsidP="00281F3D">
            <w:pPr>
              <w:pStyle w:val="TAC"/>
              <w:rPr>
                <w:sz w:val="16"/>
                <w:szCs w:val="16"/>
              </w:rPr>
            </w:pPr>
            <w:r w:rsidRPr="00ED449E">
              <w:rPr>
                <w:sz w:val="16"/>
                <w:szCs w:val="16"/>
              </w:rPr>
              <w:t>REF_victim +2.6</w:t>
            </w:r>
          </w:p>
        </w:tc>
      </w:tr>
      <w:tr w:rsidR="009B24A6" w:rsidRPr="00ED449E" w14:paraId="44C4C0F4" w14:textId="77777777" w:rsidTr="00281F3D">
        <w:tc>
          <w:tcPr>
            <w:tcW w:w="1980" w:type="dxa"/>
            <w:tcBorders>
              <w:top w:val="nil"/>
              <w:bottom w:val="single" w:sz="4" w:space="0" w:color="auto"/>
            </w:tcBorders>
          </w:tcPr>
          <w:p w14:paraId="545FA48F"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438EDC5" w14:textId="77777777" w:rsidR="009B24A6" w:rsidRPr="00ED449E" w:rsidRDefault="009B24A6" w:rsidP="00281F3D">
            <w:pPr>
              <w:pStyle w:val="TAC"/>
              <w:rPr>
                <w:sz w:val="16"/>
                <w:szCs w:val="16"/>
              </w:rPr>
            </w:pPr>
          </w:p>
        </w:tc>
        <w:tc>
          <w:tcPr>
            <w:tcW w:w="714" w:type="dxa"/>
          </w:tcPr>
          <w:p w14:paraId="47068704" w14:textId="77777777" w:rsidR="009B24A6" w:rsidRPr="00ED449E" w:rsidRDefault="009B24A6" w:rsidP="00281F3D">
            <w:pPr>
              <w:pStyle w:val="TAC"/>
              <w:rPr>
                <w:sz w:val="16"/>
                <w:szCs w:val="16"/>
                <w:lang w:eastAsia="zh-CN"/>
              </w:rPr>
            </w:pPr>
            <w:r w:rsidRPr="00ED449E">
              <w:rPr>
                <w:sz w:val="16"/>
                <w:szCs w:val="16"/>
                <w:lang w:eastAsia="zh-CN"/>
              </w:rPr>
              <w:t>n28</w:t>
            </w:r>
          </w:p>
        </w:tc>
        <w:tc>
          <w:tcPr>
            <w:tcW w:w="1920" w:type="dxa"/>
          </w:tcPr>
          <w:p w14:paraId="6076866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E0E46F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7636BC2" w14:textId="77777777" w:rsidTr="00281F3D">
        <w:tc>
          <w:tcPr>
            <w:tcW w:w="1980" w:type="dxa"/>
            <w:tcBorders>
              <w:top w:val="single" w:sz="4" w:space="0" w:color="auto"/>
              <w:left w:val="single" w:sz="4" w:space="0" w:color="auto"/>
              <w:bottom w:val="nil"/>
              <w:right w:val="single" w:sz="4" w:space="0" w:color="auto"/>
            </w:tcBorders>
          </w:tcPr>
          <w:p w14:paraId="4B2B20F7" w14:textId="77777777" w:rsidR="009B24A6" w:rsidRPr="00ED449E" w:rsidRDefault="009B24A6" w:rsidP="00281F3D">
            <w:pPr>
              <w:pStyle w:val="TAC"/>
              <w:rPr>
                <w:sz w:val="16"/>
                <w:szCs w:val="16"/>
              </w:rPr>
            </w:pPr>
            <w:r w:rsidRPr="00ED449E">
              <w:rPr>
                <w:sz w:val="16"/>
                <w:szCs w:val="16"/>
              </w:rPr>
              <w:t>CA_n1A-n41A</w:t>
            </w:r>
          </w:p>
        </w:tc>
        <w:tc>
          <w:tcPr>
            <w:tcW w:w="764" w:type="dxa"/>
            <w:tcBorders>
              <w:top w:val="single" w:sz="4" w:space="0" w:color="auto"/>
              <w:left w:val="single" w:sz="4" w:space="0" w:color="auto"/>
              <w:bottom w:val="nil"/>
              <w:right w:val="single" w:sz="4" w:space="0" w:color="auto"/>
            </w:tcBorders>
          </w:tcPr>
          <w:p w14:paraId="509C72C7"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1</w:t>
            </w:r>
          </w:p>
        </w:tc>
        <w:tc>
          <w:tcPr>
            <w:tcW w:w="714" w:type="dxa"/>
            <w:tcBorders>
              <w:top w:val="single" w:sz="4" w:space="0" w:color="auto"/>
              <w:left w:val="single" w:sz="4" w:space="0" w:color="auto"/>
              <w:bottom w:val="single" w:sz="4" w:space="0" w:color="auto"/>
              <w:right w:val="single" w:sz="4" w:space="0" w:color="auto"/>
            </w:tcBorders>
          </w:tcPr>
          <w:p w14:paraId="1CEC2E56"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n1</w:t>
            </w:r>
          </w:p>
        </w:tc>
        <w:tc>
          <w:tcPr>
            <w:tcW w:w="1920" w:type="dxa"/>
            <w:tcBorders>
              <w:top w:val="single" w:sz="4" w:space="0" w:color="auto"/>
              <w:left w:val="single" w:sz="4" w:space="0" w:color="auto"/>
              <w:bottom w:val="single" w:sz="4" w:space="0" w:color="auto"/>
              <w:right w:val="single" w:sz="4" w:space="0" w:color="auto"/>
            </w:tcBorders>
          </w:tcPr>
          <w:p w14:paraId="2BBA5E41" w14:textId="77777777" w:rsidR="009B24A6" w:rsidRPr="00ED449E" w:rsidRDefault="009B24A6" w:rsidP="00281F3D">
            <w:pPr>
              <w:pStyle w:val="TAC"/>
              <w:rPr>
                <w:rFonts w:eastAsiaTheme="minorEastAsia"/>
                <w:sz w:val="16"/>
                <w:szCs w:val="16"/>
                <w:lang w:eastAsia="ja-JP"/>
              </w:rPr>
            </w:pPr>
            <w:r w:rsidRPr="00ED449E">
              <w:rPr>
                <w:sz w:val="16"/>
                <w:szCs w:val="16"/>
                <w:lang w:eastAsia="zh-CN"/>
              </w:rPr>
              <w:t>50</w:t>
            </w:r>
          </w:p>
        </w:tc>
        <w:tc>
          <w:tcPr>
            <w:tcW w:w="4587" w:type="dxa"/>
            <w:tcBorders>
              <w:top w:val="single" w:sz="4" w:space="0" w:color="auto"/>
              <w:left w:val="single" w:sz="4" w:space="0" w:color="auto"/>
              <w:bottom w:val="single" w:sz="4" w:space="0" w:color="auto"/>
              <w:right w:val="single" w:sz="4" w:space="0" w:color="auto"/>
            </w:tcBorders>
          </w:tcPr>
          <w:p w14:paraId="27BEA24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7D250D5" w14:textId="77777777" w:rsidTr="00281F3D">
        <w:tc>
          <w:tcPr>
            <w:tcW w:w="1980" w:type="dxa"/>
            <w:tcBorders>
              <w:top w:val="nil"/>
              <w:left w:val="single" w:sz="4" w:space="0" w:color="auto"/>
              <w:bottom w:val="nil"/>
              <w:right w:val="single" w:sz="4" w:space="0" w:color="auto"/>
            </w:tcBorders>
          </w:tcPr>
          <w:p w14:paraId="1C29CAA5"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0A4FD544" w14:textId="77777777" w:rsidR="009B24A6" w:rsidRPr="00ED449E" w:rsidRDefault="009B24A6" w:rsidP="00281F3D">
            <w:pPr>
              <w:pStyle w:val="TAC"/>
              <w:rPr>
                <w:sz w:val="16"/>
                <w:szCs w:val="16"/>
                <w:lang w:eastAsia="zh-CN"/>
              </w:rPr>
            </w:pPr>
          </w:p>
        </w:tc>
        <w:tc>
          <w:tcPr>
            <w:tcW w:w="714" w:type="dxa"/>
            <w:tcBorders>
              <w:top w:val="single" w:sz="4" w:space="0" w:color="auto"/>
              <w:left w:val="single" w:sz="4" w:space="0" w:color="auto"/>
              <w:bottom w:val="single" w:sz="4" w:space="0" w:color="auto"/>
              <w:right w:val="single" w:sz="4" w:space="0" w:color="auto"/>
            </w:tcBorders>
          </w:tcPr>
          <w:p w14:paraId="33B54375"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n41</w:t>
            </w:r>
          </w:p>
        </w:tc>
        <w:tc>
          <w:tcPr>
            <w:tcW w:w="1920" w:type="dxa"/>
            <w:tcBorders>
              <w:top w:val="single" w:sz="4" w:space="0" w:color="auto"/>
              <w:left w:val="single" w:sz="4" w:space="0" w:color="auto"/>
              <w:bottom w:val="single" w:sz="4" w:space="0" w:color="auto"/>
              <w:right w:val="single" w:sz="4" w:space="0" w:color="auto"/>
            </w:tcBorders>
          </w:tcPr>
          <w:p w14:paraId="4BE9AA5B"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5E395081"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+6.1</w:t>
            </w:r>
          </w:p>
        </w:tc>
      </w:tr>
      <w:tr w:rsidR="009B24A6" w:rsidRPr="00ED449E" w14:paraId="6F6F0D33" w14:textId="77777777" w:rsidTr="00281F3D">
        <w:tc>
          <w:tcPr>
            <w:tcW w:w="1980" w:type="dxa"/>
            <w:tcBorders>
              <w:top w:val="nil"/>
              <w:left w:val="single" w:sz="4" w:space="0" w:color="auto"/>
              <w:bottom w:val="nil"/>
              <w:right w:val="single" w:sz="4" w:space="0" w:color="auto"/>
            </w:tcBorders>
          </w:tcPr>
          <w:p w14:paraId="3A73F1C4"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0D0EC5BF"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2</w:t>
            </w:r>
          </w:p>
        </w:tc>
        <w:tc>
          <w:tcPr>
            <w:tcW w:w="714" w:type="dxa"/>
            <w:tcBorders>
              <w:top w:val="single" w:sz="4" w:space="0" w:color="auto"/>
              <w:left w:val="single" w:sz="4" w:space="0" w:color="auto"/>
              <w:bottom w:val="single" w:sz="4" w:space="0" w:color="auto"/>
              <w:right w:val="single" w:sz="4" w:space="0" w:color="auto"/>
            </w:tcBorders>
          </w:tcPr>
          <w:p w14:paraId="0AC4E630"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n1</w:t>
            </w:r>
          </w:p>
        </w:tc>
        <w:tc>
          <w:tcPr>
            <w:tcW w:w="1920" w:type="dxa"/>
            <w:tcBorders>
              <w:top w:val="single" w:sz="4" w:space="0" w:color="auto"/>
              <w:left w:val="single" w:sz="4" w:space="0" w:color="auto"/>
              <w:bottom w:val="single" w:sz="4" w:space="0" w:color="auto"/>
              <w:right w:val="single" w:sz="4" w:space="0" w:color="auto"/>
            </w:tcBorders>
          </w:tcPr>
          <w:p w14:paraId="3EBF82F3" w14:textId="77777777" w:rsidR="009B24A6" w:rsidRPr="00ED449E" w:rsidRDefault="009B24A6" w:rsidP="00281F3D">
            <w:pPr>
              <w:pStyle w:val="TAC"/>
              <w:rPr>
                <w:sz w:val="16"/>
                <w:szCs w:val="16"/>
                <w:lang w:eastAsia="zh-CN"/>
              </w:rPr>
            </w:pPr>
            <w:r w:rsidRPr="00ED449E">
              <w:rPr>
                <w:sz w:val="16"/>
                <w:szCs w:val="16"/>
                <w:lang w:eastAsia="zh-CN"/>
              </w:rPr>
              <w:t>20</w:t>
            </w:r>
          </w:p>
        </w:tc>
        <w:tc>
          <w:tcPr>
            <w:tcW w:w="4587" w:type="dxa"/>
            <w:tcBorders>
              <w:top w:val="single" w:sz="4" w:space="0" w:color="auto"/>
              <w:left w:val="single" w:sz="4" w:space="0" w:color="auto"/>
              <w:bottom w:val="single" w:sz="4" w:space="0" w:color="auto"/>
              <w:right w:val="single" w:sz="4" w:space="0" w:color="auto"/>
            </w:tcBorders>
          </w:tcPr>
          <w:p w14:paraId="540F710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1AB4110" w14:textId="77777777" w:rsidTr="00281F3D">
        <w:tc>
          <w:tcPr>
            <w:tcW w:w="1980" w:type="dxa"/>
            <w:tcBorders>
              <w:top w:val="nil"/>
              <w:left w:val="single" w:sz="4" w:space="0" w:color="auto"/>
              <w:bottom w:val="nil"/>
              <w:right w:val="single" w:sz="4" w:space="0" w:color="auto"/>
            </w:tcBorders>
          </w:tcPr>
          <w:p w14:paraId="125A5591"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2E914EDA" w14:textId="77777777" w:rsidR="009B24A6" w:rsidRPr="00ED449E" w:rsidRDefault="009B24A6" w:rsidP="00281F3D">
            <w:pPr>
              <w:pStyle w:val="TAC"/>
              <w:rPr>
                <w:sz w:val="16"/>
                <w:szCs w:val="16"/>
                <w:lang w:eastAsia="zh-CN"/>
              </w:rPr>
            </w:pPr>
          </w:p>
        </w:tc>
        <w:tc>
          <w:tcPr>
            <w:tcW w:w="714" w:type="dxa"/>
            <w:tcBorders>
              <w:top w:val="single" w:sz="4" w:space="0" w:color="auto"/>
              <w:left w:val="single" w:sz="4" w:space="0" w:color="auto"/>
              <w:bottom w:val="single" w:sz="4" w:space="0" w:color="auto"/>
              <w:right w:val="single" w:sz="4" w:space="0" w:color="auto"/>
            </w:tcBorders>
          </w:tcPr>
          <w:p w14:paraId="178ADD5C"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n41</w:t>
            </w:r>
          </w:p>
        </w:tc>
        <w:tc>
          <w:tcPr>
            <w:tcW w:w="1920" w:type="dxa"/>
            <w:tcBorders>
              <w:top w:val="single" w:sz="4" w:space="0" w:color="auto"/>
              <w:left w:val="single" w:sz="4" w:space="0" w:color="auto"/>
              <w:bottom w:val="single" w:sz="4" w:space="0" w:color="auto"/>
              <w:right w:val="single" w:sz="4" w:space="0" w:color="auto"/>
            </w:tcBorders>
          </w:tcPr>
          <w:p w14:paraId="455AD5EF"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Borders>
              <w:top w:val="single" w:sz="4" w:space="0" w:color="auto"/>
              <w:left w:val="single" w:sz="4" w:space="0" w:color="auto"/>
              <w:bottom w:val="single" w:sz="4" w:space="0" w:color="auto"/>
              <w:right w:val="single" w:sz="4" w:space="0" w:color="auto"/>
            </w:tcBorders>
          </w:tcPr>
          <w:p w14:paraId="48CDFE8D"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+0.7</w:t>
            </w:r>
          </w:p>
        </w:tc>
      </w:tr>
      <w:tr w:rsidR="009B24A6" w:rsidRPr="00ED449E" w14:paraId="27B962CF" w14:textId="77777777" w:rsidTr="00281F3D">
        <w:tc>
          <w:tcPr>
            <w:tcW w:w="1980" w:type="dxa"/>
            <w:tcBorders>
              <w:top w:val="nil"/>
              <w:left w:val="single" w:sz="4" w:space="0" w:color="auto"/>
              <w:bottom w:val="nil"/>
              <w:right w:val="single" w:sz="4" w:space="0" w:color="auto"/>
            </w:tcBorders>
          </w:tcPr>
          <w:p w14:paraId="41EBD47C"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0F437271"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3</w:t>
            </w:r>
          </w:p>
        </w:tc>
        <w:tc>
          <w:tcPr>
            <w:tcW w:w="714" w:type="dxa"/>
            <w:tcBorders>
              <w:top w:val="single" w:sz="4" w:space="0" w:color="auto"/>
              <w:left w:val="single" w:sz="4" w:space="0" w:color="auto"/>
              <w:bottom w:val="single" w:sz="4" w:space="0" w:color="auto"/>
              <w:right w:val="single" w:sz="4" w:space="0" w:color="auto"/>
            </w:tcBorders>
          </w:tcPr>
          <w:p w14:paraId="298A00EA"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n1</w:t>
            </w:r>
          </w:p>
        </w:tc>
        <w:tc>
          <w:tcPr>
            <w:tcW w:w="1920" w:type="dxa"/>
            <w:tcBorders>
              <w:top w:val="single" w:sz="4" w:space="0" w:color="auto"/>
              <w:left w:val="single" w:sz="4" w:space="0" w:color="auto"/>
              <w:bottom w:val="single" w:sz="4" w:space="0" w:color="auto"/>
              <w:right w:val="single" w:sz="4" w:space="0" w:color="auto"/>
            </w:tcBorders>
          </w:tcPr>
          <w:p w14:paraId="2E51DCC3"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5</w:t>
            </w:r>
          </w:p>
        </w:tc>
        <w:tc>
          <w:tcPr>
            <w:tcW w:w="4587" w:type="dxa"/>
            <w:tcBorders>
              <w:top w:val="single" w:sz="4" w:space="0" w:color="auto"/>
              <w:left w:val="single" w:sz="4" w:space="0" w:color="auto"/>
              <w:bottom w:val="single" w:sz="4" w:space="0" w:color="auto"/>
              <w:right w:val="single" w:sz="4" w:space="0" w:color="auto"/>
            </w:tcBorders>
          </w:tcPr>
          <w:p w14:paraId="158EF0D2" w14:textId="77777777" w:rsidR="009B24A6" w:rsidRPr="00ED449E" w:rsidRDefault="009B24A6" w:rsidP="00281F3D">
            <w:pPr>
              <w:pStyle w:val="TAC"/>
              <w:rPr>
                <w:sz w:val="16"/>
                <w:szCs w:val="16"/>
              </w:rPr>
            </w:pPr>
            <w:r w:rsidRPr="00ED449E">
              <w:rPr>
                <w:sz w:val="16"/>
                <w:szCs w:val="16"/>
              </w:rPr>
              <w:t>REF_victim +18.1</w:t>
            </w:r>
          </w:p>
        </w:tc>
      </w:tr>
      <w:tr w:rsidR="009B24A6" w:rsidRPr="00ED449E" w14:paraId="35F1ACC7" w14:textId="77777777" w:rsidTr="00281F3D">
        <w:tc>
          <w:tcPr>
            <w:tcW w:w="1980" w:type="dxa"/>
            <w:tcBorders>
              <w:top w:val="nil"/>
              <w:left w:val="single" w:sz="4" w:space="0" w:color="auto"/>
              <w:bottom w:val="single" w:sz="4" w:space="0" w:color="auto"/>
              <w:right w:val="single" w:sz="4" w:space="0" w:color="auto"/>
            </w:tcBorders>
          </w:tcPr>
          <w:p w14:paraId="0E1073B9"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28342F7D" w14:textId="77777777" w:rsidR="009B24A6" w:rsidRPr="00ED449E" w:rsidRDefault="009B24A6" w:rsidP="00281F3D">
            <w:pPr>
              <w:pStyle w:val="TAC"/>
              <w:rPr>
                <w:sz w:val="16"/>
                <w:szCs w:val="16"/>
                <w:lang w:eastAsia="zh-CN"/>
              </w:rPr>
            </w:pPr>
          </w:p>
        </w:tc>
        <w:tc>
          <w:tcPr>
            <w:tcW w:w="714" w:type="dxa"/>
            <w:tcBorders>
              <w:top w:val="single" w:sz="4" w:space="0" w:color="auto"/>
              <w:left w:val="single" w:sz="4" w:space="0" w:color="auto"/>
              <w:bottom w:val="single" w:sz="4" w:space="0" w:color="auto"/>
              <w:right w:val="single" w:sz="4" w:space="0" w:color="auto"/>
            </w:tcBorders>
          </w:tcPr>
          <w:p w14:paraId="750E997C"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n41</w:t>
            </w:r>
          </w:p>
        </w:tc>
        <w:tc>
          <w:tcPr>
            <w:tcW w:w="1920" w:type="dxa"/>
            <w:tcBorders>
              <w:top w:val="single" w:sz="4" w:space="0" w:color="auto"/>
              <w:left w:val="single" w:sz="4" w:space="0" w:color="auto"/>
              <w:bottom w:val="single" w:sz="4" w:space="0" w:color="auto"/>
              <w:right w:val="single" w:sz="4" w:space="0" w:color="auto"/>
            </w:tcBorders>
          </w:tcPr>
          <w:p w14:paraId="4C232A66"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100</w:t>
            </w:r>
          </w:p>
        </w:tc>
        <w:tc>
          <w:tcPr>
            <w:tcW w:w="4587" w:type="dxa"/>
            <w:tcBorders>
              <w:top w:val="single" w:sz="4" w:space="0" w:color="auto"/>
              <w:left w:val="single" w:sz="4" w:space="0" w:color="auto"/>
              <w:bottom w:val="single" w:sz="4" w:space="0" w:color="auto"/>
              <w:right w:val="single" w:sz="4" w:space="0" w:color="auto"/>
            </w:tcBorders>
          </w:tcPr>
          <w:p w14:paraId="7C1E6AB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7D7CF31" w14:textId="77777777" w:rsidTr="00281F3D">
        <w:tc>
          <w:tcPr>
            <w:tcW w:w="1980" w:type="dxa"/>
            <w:tcBorders>
              <w:bottom w:val="nil"/>
            </w:tcBorders>
          </w:tcPr>
          <w:p w14:paraId="137E1926" w14:textId="77777777" w:rsidR="009B24A6" w:rsidRPr="00ED449E" w:rsidRDefault="009B24A6" w:rsidP="00281F3D">
            <w:pPr>
              <w:pStyle w:val="TAC"/>
              <w:rPr>
                <w:sz w:val="16"/>
                <w:szCs w:val="16"/>
              </w:rPr>
            </w:pPr>
            <w:r w:rsidRPr="00ED449E">
              <w:rPr>
                <w:sz w:val="16"/>
                <w:szCs w:val="16"/>
              </w:rPr>
              <w:t>CA_n1A-n77A</w:t>
            </w:r>
          </w:p>
        </w:tc>
        <w:tc>
          <w:tcPr>
            <w:tcW w:w="764" w:type="dxa"/>
            <w:tcBorders>
              <w:bottom w:val="nil"/>
            </w:tcBorders>
          </w:tcPr>
          <w:p w14:paraId="67978BE3"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3BDE6F70" w14:textId="77777777" w:rsidR="009B24A6" w:rsidRPr="00ED449E" w:rsidRDefault="009B24A6" w:rsidP="00281F3D">
            <w:pPr>
              <w:pStyle w:val="TAC"/>
              <w:rPr>
                <w:sz w:val="16"/>
                <w:szCs w:val="16"/>
                <w:lang w:eastAsia="zh-CN"/>
              </w:rPr>
            </w:pPr>
            <w:r w:rsidRPr="00ED449E">
              <w:rPr>
                <w:sz w:val="16"/>
                <w:szCs w:val="16"/>
                <w:lang w:eastAsia="zh-CN"/>
              </w:rPr>
              <w:t>n1</w:t>
            </w:r>
          </w:p>
        </w:tc>
        <w:tc>
          <w:tcPr>
            <w:tcW w:w="1920" w:type="dxa"/>
          </w:tcPr>
          <w:p w14:paraId="5F65EBB6"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4107EA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1B97EE3" w14:textId="77777777" w:rsidTr="00281F3D">
        <w:tc>
          <w:tcPr>
            <w:tcW w:w="1980" w:type="dxa"/>
            <w:tcBorders>
              <w:top w:val="nil"/>
              <w:bottom w:val="nil"/>
            </w:tcBorders>
          </w:tcPr>
          <w:p w14:paraId="5D3474AC"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06CDD93" w14:textId="77777777" w:rsidR="009B24A6" w:rsidRPr="00ED449E" w:rsidRDefault="009B24A6" w:rsidP="00281F3D">
            <w:pPr>
              <w:pStyle w:val="TAC"/>
              <w:rPr>
                <w:sz w:val="16"/>
                <w:szCs w:val="16"/>
              </w:rPr>
            </w:pPr>
          </w:p>
        </w:tc>
        <w:tc>
          <w:tcPr>
            <w:tcW w:w="714" w:type="dxa"/>
          </w:tcPr>
          <w:p w14:paraId="2B7D2A3E"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7BCA5E31"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1D8C7D8E"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601F38C1" w14:textId="77777777" w:rsidTr="00281F3D">
        <w:tc>
          <w:tcPr>
            <w:tcW w:w="1980" w:type="dxa"/>
            <w:tcBorders>
              <w:top w:val="nil"/>
              <w:bottom w:val="nil"/>
            </w:tcBorders>
          </w:tcPr>
          <w:p w14:paraId="34459D30" w14:textId="77777777" w:rsidR="009B24A6" w:rsidRPr="00ED449E" w:rsidRDefault="009B24A6" w:rsidP="00281F3D">
            <w:pPr>
              <w:pStyle w:val="TAC"/>
              <w:rPr>
                <w:sz w:val="16"/>
                <w:szCs w:val="16"/>
                <w:lang w:eastAsia="zh-CN"/>
              </w:rPr>
            </w:pPr>
          </w:p>
        </w:tc>
        <w:tc>
          <w:tcPr>
            <w:tcW w:w="764" w:type="dxa"/>
            <w:tcBorders>
              <w:bottom w:val="nil"/>
            </w:tcBorders>
          </w:tcPr>
          <w:p w14:paraId="6DAC024B"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7AE0D880" w14:textId="77777777" w:rsidR="009B24A6" w:rsidRPr="00ED449E" w:rsidRDefault="009B24A6" w:rsidP="00281F3D">
            <w:pPr>
              <w:pStyle w:val="TAC"/>
              <w:rPr>
                <w:sz w:val="16"/>
                <w:szCs w:val="16"/>
              </w:rPr>
            </w:pPr>
            <w:r w:rsidRPr="00ED449E">
              <w:rPr>
                <w:sz w:val="16"/>
                <w:szCs w:val="16"/>
                <w:lang w:eastAsia="zh-CN"/>
              </w:rPr>
              <w:t>n1</w:t>
            </w:r>
          </w:p>
        </w:tc>
        <w:tc>
          <w:tcPr>
            <w:tcW w:w="1920" w:type="dxa"/>
          </w:tcPr>
          <w:p w14:paraId="1EDE9E03"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D60A82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48B71E5" w14:textId="77777777" w:rsidTr="00281F3D">
        <w:tc>
          <w:tcPr>
            <w:tcW w:w="1980" w:type="dxa"/>
            <w:tcBorders>
              <w:top w:val="nil"/>
              <w:bottom w:val="nil"/>
            </w:tcBorders>
          </w:tcPr>
          <w:p w14:paraId="28D12F7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C178D0C" w14:textId="77777777" w:rsidR="009B24A6" w:rsidRPr="00ED449E" w:rsidRDefault="009B24A6" w:rsidP="00281F3D">
            <w:pPr>
              <w:pStyle w:val="TAC"/>
              <w:rPr>
                <w:sz w:val="16"/>
                <w:szCs w:val="16"/>
              </w:rPr>
            </w:pPr>
          </w:p>
        </w:tc>
        <w:tc>
          <w:tcPr>
            <w:tcW w:w="714" w:type="dxa"/>
          </w:tcPr>
          <w:p w14:paraId="2E8AFFDE"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2586C0E4"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3DA2AB1E" w14:textId="77777777" w:rsidR="009B24A6" w:rsidRPr="00ED449E" w:rsidRDefault="009B24A6" w:rsidP="00281F3D">
            <w:pPr>
              <w:pStyle w:val="TAC"/>
              <w:rPr>
                <w:sz w:val="16"/>
                <w:szCs w:val="16"/>
              </w:rPr>
            </w:pPr>
            <w:r w:rsidRPr="00ED449E">
              <w:rPr>
                <w:sz w:val="16"/>
                <w:szCs w:val="16"/>
              </w:rPr>
              <w:t>REF_victim +13.8</w:t>
            </w:r>
          </w:p>
        </w:tc>
      </w:tr>
      <w:tr w:rsidR="009B24A6" w:rsidRPr="00ED449E" w14:paraId="3C269170" w14:textId="77777777" w:rsidTr="00281F3D">
        <w:tc>
          <w:tcPr>
            <w:tcW w:w="1980" w:type="dxa"/>
            <w:tcBorders>
              <w:bottom w:val="nil"/>
            </w:tcBorders>
          </w:tcPr>
          <w:p w14:paraId="149D296C" w14:textId="77777777" w:rsidR="009B24A6" w:rsidRPr="00ED449E" w:rsidRDefault="009B24A6" w:rsidP="00281F3D">
            <w:pPr>
              <w:pStyle w:val="TAC"/>
              <w:rPr>
                <w:sz w:val="16"/>
                <w:szCs w:val="16"/>
              </w:rPr>
            </w:pPr>
            <w:r w:rsidRPr="00ED449E">
              <w:rPr>
                <w:sz w:val="16"/>
                <w:szCs w:val="16"/>
              </w:rPr>
              <w:t>CA_n1A-n78A</w:t>
            </w:r>
          </w:p>
        </w:tc>
        <w:tc>
          <w:tcPr>
            <w:tcW w:w="764" w:type="dxa"/>
            <w:tcBorders>
              <w:bottom w:val="nil"/>
            </w:tcBorders>
          </w:tcPr>
          <w:p w14:paraId="6C4AD5CB"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DF8CA7B" w14:textId="77777777" w:rsidR="009B24A6" w:rsidRPr="00ED449E" w:rsidRDefault="009B24A6" w:rsidP="00281F3D">
            <w:pPr>
              <w:pStyle w:val="TAC"/>
              <w:rPr>
                <w:sz w:val="16"/>
                <w:szCs w:val="16"/>
                <w:lang w:eastAsia="zh-CN"/>
              </w:rPr>
            </w:pPr>
            <w:r w:rsidRPr="00ED449E">
              <w:rPr>
                <w:sz w:val="16"/>
                <w:szCs w:val="16"/>
                <w:lang w:eastAsia="zh-CN"/>
              </w:rPr>
              <w:t>n1</w:t>
            </w:r>
          </w:p>
        </w:tc>
        <w:tc>
          <w:tcPr>
            <w:tcW w:w="1920" w:type="dxa"/>
          </w:tcPr>
          <w:p w14:paraId="1C7C7C5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EBBF804"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+8</w:t>
            </w:r>
          </w:p>
        </w:tc>
      </w:tr>
      <w:tr w:rsidR="009B24A6" w:rsidRPr="00ED449E" w14:paraId="33CC21F6" w14:textId="77777777" w:rsidTr="00281F3D">
        <w:tc>
          <w:tcPr>
            <w:tcW w:w="1980" w:type="dxa"/>
            <w:tcBorders>
              <w:top w:val="nil"/>
              <w:bottom w:val="single" w:sz="4" w:space="0" w:color="auto"/>
            </w:tcBorders>
          </w:tcPr>
          <w:p w14:paraId="2EA6436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B7414AB" w14:textId="77777777" w:rsidR="009B24A6" w:rsidRPr="00ED449E" w:rsidRDefault="009B24A6" w:rsidP="00281F3D">
            <w:pPr>
              <w:pStyle w:val="TAC"/>
              <w:rPr>
                <w:sz w:val="16"/>
                <w:szCs w:val="16"/>
              </w:rPr>
            </w:pPr>
          </w:p>
        </w:tc>
        <w:tc>
          <w:tcPr>
            <w:tcW w:w="714" w:type="dxa"/>
          </w:tcPr>
          <w:p w14:paraId="6F49A694"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7788806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AB2434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34F0B78" w14:textId="77777777" w:rsidTr="00281F3D">
        <w:tc>
          <w:tcPr>
            <w:tcW w:w="1980" w:type="dxa"/>
            <w:tcBorders>
              <w:bottom w:val="nil"/>
            </w:tcBorders>
          </w:tcPr>
          <w:p w14:paraId="393F970F" w14:textId="77777777" w:rsidR="009B24A6" w:rsidRPr="00ED449E" w:rsidRDefault="009B24A6" w:rsidP="00281F3D">
            <w:pPr>
              <w:pStyle w:val="TAC"/>
              <w:rPr>
                <w:sz w:val="16"/>
                <w:szCs w:val="16"/>
              </w:rPr>
            </w:pPr>
            <w:r w:rsidRPr="00ED449E">
              <w:rPr>
                <w:sz w:val="16"/>
                <w:szCs w:val="16"/>
              </w:rPr>
              <w:t>CA_n2A-n48A</w:t>
            </w:r>
          </w:p>
        </w:tc>
        <w:tc>
          <w:tcPr>
            <w:tcW w:w="764" w:type="dxa"/>
            <w:tcBorders>
              <w:bottom w:val="nil"/>
            </w:tcBorders>
          </w:tcPr>
          <w:p w14:paraId="5792F93B"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3C704405"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39EE49C3"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5907E6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2F8AD98" w14:textId="77777777" w:rsidTr="00281F3D">
        <w:tc>
          <w:tcPr>
            <w:tcW w:w="1980" w:type="dxa"/>
            <w:tcBorders>
              <w:top w:val="nil"/>
              <w:bottom w:val="nil"/>
            </w:tcBorders>
          </w:tcPr>
          <w:p w14:paraId="5A77B55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D748DAB" w14:textId="77777777" w:rsidR="009B24A6" w:rsidRPr="00ED449E" w:rsidRDefault="009B24A6" w:rsidP="00281F3D">
            <w:pPr>
              <w:pStyle w:val="TAC"/>
              <w:rPr>
                <w:sz w:val="16"/>
                <w:szCs w:val="16"/>
              </w:rPr>
            </w:pPr>
          </w:p>
        </w:tc>
        <w:tc>
          <w:tcPr>
            <w:tcW w:w="714" w:type="dxa"/>
          </w:tcPr>
          <w:p w14:paraId="3B6BA267"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2B42159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1444430" w14:textId="77777777" w:rsidR="009B24A6" w:rsidRPr="00ED449E" w:rsidRDefault="009B24A6" w:rsidP="00281F3D">
            <w:pPr>
              <w:pStyle w:val="TAC"/>
              <w:rPr>
                <w:sz w:val="16"/>
                <w:szCs w:val="16"/>
              </w:rPr>
            </w:pPr>
            <w:r w:rsidRPr="00ED449E">
              <w:rPr>
                <w:sz w:val="16"/>
                <w:szCs w:val="16"/>
              </w:rPr>
              <w:t>REF_victim +8,1</w:t>
            </w:r>
          </w:p>
        </w:tc>
      </w:tr>
      <w:tr w:rsidR="009B24A6" w:rsidRPr="00ED449E" w14:paraId="5E4941BA" w14:textId="77777777" w:rsidTr="00281F3D">
        <w:tc>
          <w:tcPr>
            <w:tcW w:w="1980" w:type="dxa"/>
            <w:tcBorders>
              <w:top w:val="nil"/>
              <w:bottom w:val="nil"/>
            </w:tcBorders>
          </w:tcPr>
          <w:p w14:paraId="292876FD"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069886D"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3BA38022"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0A777D9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5197FD1" w14:textId="77777777" w:rsidR="009B24A6" w:rsidRPr="00ED449E" w:rsidRDefault="009B24A6" w:rsidP="00281F3D">
            <w:pPr>
              <w:pStyle w:val="TAC"/>
              <w:rPr>
                <w:sz w:val="16"/>
                <w:szCs w:val="16"/>
              </w:rPr>
            </w:pPr>
            <w:r w:rsidRPr="00ED449E">
              <w:rPr>
                <w:sz w:val="16"/>
                <w:szCs w:val="16"/>
              </w:rPr>
              <w:t>REF_victim +12</w:t>
            </w:r>
          </w:p>
        </w:tc>
      </w:tr>
      <w:tr w:rsidR="009B24A6" w:rsidRPr="00ED449E" w14:paraId="64B45E82" w14:textId="77777777" w:rsidTr="00281F3D">
        <w:tc>
          <w:tcPr>
            <w:tcW w:w="1980" w:type="dxa"/>
            <w:tcBorders>
              <w:top w:val="nil"/>
              <w:bottom w:val="single" w:sz="4" w:space="0" w:color="auto"/>
            </w:tcBorders>
          </w:tcPr>
          <w:p w14:paraId="3B6B5D6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0EA1FCB" w14:textId="77777777" w:rsidR="009B24A6" w:rsidRPr="00ED449E" w:rsidRDefault="009B24A6" w:rsidP="00281F3D">
            <w:pPr>
              <w:pStyle w:val="TAC"/>
              <w:rPr>
                <w:sz w:val="16"/>
                <w:szCs w:val="16"/>
              </w:rPr>
            </w:pPr>
          </w:p>
        </w:tc>
        <w:tc>
          <w:tcPr>
            <w:tcW w:w="714" w:type="dxa"/>
          </w:tcPr>
          <w:p w14:paraId="50D26225"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320C1682" w14:textId="77777777" w:rsidR="009B24A6" w:rsidRPr="00ED449E" w:rsidRDefault="009B24A6" w:rsidP="00281F3D">
            <w:pPr>
              <w:pStyle w:val="TAC"/>
              <w:rPr>
                <w:sz w:val="16"/>
                <w:szCs w:val="16"/>
                <w:lang w:eastAsia="zh-CN"/>
              </w:rPr>
            </w:pPr>
            <w:r w:rsidRPr="00ED449E">
              <w:rPr>
                <w:sz w:val="16"/>
                <w:szCs w:val="16"/>
                <w:lang w:eastAsia="zh-CN"/>
              </w:rPr>
              <w:t>20</w:t>
            </w:r>
          </w:p>
        </w:tc>
        <w:tc>
          <w:tcPr>
            <w:tcW w:w="4587" w:type="dxa"/>
          </w:tcPr>
          <w:p w14:paraId="14C856B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2CDA63D" w14:textId="77777777" w:rsidTr="00281F3D">
        <w:tc>
          <w:tcPr>
            <w:tcW w:w="1980" w:type="dxa"/>
            <w:tcBorders>
              <w:bottom w:val="nil"/>
            </w:tcBorders>
          </w:tcPr>
          <w:p w14:paraId="769A96DC" w14:textId="77777777" w:rsidR="009B24A6" w:rsidRPr="00ED449E" w:rsidRDefault="009B24A6" w:rsidP="00281F3D">
            <w:pPr>
              <w:pStyle w:val="TAC"/>
              <w:rPr>
                <w:sz w:val="16"/>
                <w:szCs w:val="16"/>
              </w:rPr>
            </w:pPr>
            <w:r w:rsidRPr="00ED449E">
              <w:rPr>
                <w:sz w:val="16"/>
                <w:szCs w:val="16"/>
              </w:rPr>
              <w:t>CA_n2A-n66A</w:t>
            </w:r>
          </w:p>
        </w:tc>
        <w:tc>
          <w:tcPr>
            <w:tcW w:w="764" w:type="dxa"/>
            <w:tcBorders>
              <w:top w:val="single" w:sz="4" w:space="0" w:color="auto"/>
              <w:bottom w:val="nil"/>
            </w:tcBorders>
          </w:tcPr>
          <w:p w14:paraId="239A7CDF"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78B52FBB"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59F5060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7F5265E" w14:textId="77777777" w:rsidR="009B24A6" w:rsidRPr="00ED449E" w:rsidRDefault="009B24A6" w:rsidP="00281F3D">
            <w:pPr>
              <w:pStyle w:val="TAC"/>
              <w:rPr>
                <w:sz w:val="16"/>
                <w:szCs w:val="16"/>
              </w:rPr>
            </w:pPr>
            <w:r w:rsidRPr="00ED449E">
              <w:rPr>
                <w:sz w:val="16"/>
                <w:szCs w:val="16"/>
              </w:rPr>
              <w:t>REF_victim +20</w:t>
            </w:r>
          </w:p>
        </w:tc>
      </w:tr>
      <w:tr w:rsidR="009B24A6" w:rsidRPr="00ED449E" w14:paraId="788E432E" w14:textId="77777777" w:rsidTr="00281F3D">
        <w:tc>
          <w:tcPr>
            <w:tcW w:w="1980" w:type="dxa"/>
            <w:tcBorders>
              <w:top w:val="nil"/>
              <w:bottom w:val="nil"/>
            </w:tcBorders>
          </w:tcPr>
          <w:p w14:paraId="266F2D9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234622F" w14:textId="77777777" w:rsidR="009B24A6" w:rsidRPr="00ED449E" w:rsidRDefault="009B24A6" w:rsidP="00281F3D">
            <w:pPr>
              <w:pStyle w:val="TAC"/>
              <w:rPr>
                <w:sz w:val="16"/>
                <w:szCs w:val="16"/>
              </w:rPr>
            </w:pPr>
          </w:p>
        </w:tc>
        <w:tc>
          <w:tcPr>
            <w:tcW w:w="714" w:type="dxa"/>
          </w:tcPr>
          <w:p w14:paraId="7EA76044"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7624FD9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420C76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2CDDB71" w14:textId="77777777" w:rsidTr="00281F3D">
        <w:tc>
          <w:tcPr>
            <w:tcW w:w="1980" w:type="dxa"/>
            <w:tcBorders>
              <w:top w:val="nil"/>
              <w:bottom w:val="nil"/>
            </w:tcBorders>
          </w:tcPr>
          <w:p w14:paraId="04B44595"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2DE2100"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6EA4B57E"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3FD3A154"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34E0E56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5A52119" w14:textId="77777777" w:rsidTr="00281F3D">
        <w:tc>
          <w:tcPr>
            <w:tcW w:w="1980" w:type="dxa"/>
            <w:tcBorders>
              <w:top w:val="nil"/>
              <w:bottom w:val="nil"/>
            </w:tcBorders>
          </w:tcPr>
          <w:p w14:paraId="1E683FE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068C0E3" w14:textId="77777777" w:rsidR="009B24A6" w:rsidRPr="00ED449E" w:rsidRDefault="009B24A6" w:rsidP="00281F3D">
            <w:pPr>
              <w:pStyle w:val="TAC"/>
              <w:rPr>
                <w:sz w:val="16"/>
                <w:szCs w:val="16"/>
              </w:rPr>
            </w:pPr>
          </w:p>
        </w:tc>
        <w:tc>
          <w:tcPr>
            <w:tcW w:w="714" w:type="dxa"/>
          </w:tcPr>
          <w:p w14:paraId="6DBC85E0"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7468D22A"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745395C2" w14:textId="77777777" w:rsidR="009B24A6" w:rsidRPr="00ED449E" w:rsidRDefault="009B24A6" w:rsidP="00281F3D">
            <w:pPr>
              <w:pStyle w:val="TAC"/>
              <w:rPr>
                <w:sz w:val="16"/>
                <w:szCs w:val="16"/>
              </w:rPr>
            </w:pPr>
            <w:r w:rsidRPr="00ED449E">
              <w:rPr>
                <w:sz w:val="16"/>
                <w:szCs w:val="16"/>
              </w:rPr>
              <w:t>REF_victim</w:t>
            </w:r>
            <w:r w:rsidRPr="00ED449E">
              <w:rPr>
                <w:rFonts w:cs="Arial"/>
                <w:sz w:val="16"/>
                <w:szCs w:val="16"/>
              </w:rPr>
              <w:t xml:space="preserve"> +4</w:t>
            </w:r>
          </w:p>
        </w:tc>
      </w:tr>
      <w:tr w:rsidR="009B24A6" w:rsidRPr="00ED449E" w14:paraId="473D313F" w14:textId="77777777" w:rsidTr="00281F3D">
        <w:tc>
          <w:tcPr>
            <w:tcW w:w="1980" w:type="dxa"/>
            <w:tcBorders>
              <w:top w:val="nil"/>
              <w:bottom w:val="nil"/>
            </w:tcBorders>
          </w:tcPr>
          <w:p w14:paraId="6AF38C0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C4FE17B" w14:textId="77777777" w:rsidR="009B24A6" w:rsidRPr="00ED449E" w:rsidRDefault="009B24A6" w:rsidP="00281F3D">
            <w:pPr>
              <w:pStyle w:val="TAC"/>
              <w:rPr>
                <w:sz w:val="16"/>
                <w:szCs w:val="16"/>
              </w:rPr>
            </w:pPr>
            <w:r w:rsidRPr="00ED449E">
              <w:rPr>
                <w:sz w:val="16"/>
                <w:szCs w:val="16"/>
              </w:rPr>
              <w:t>3</w:t>
            </w:r>
          </w:p>
        </w:tc>
        <w:tc>
          <w:tcPr>
            <w:tcW w:w="714" w:type="dxa"/>
          </w:tcPr>
          <w:p w14:paraId="3F89E5C1"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283FEE30"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37A16F72" w14:textId="77777777" w:rsidR="009B24A6" w:rsidRPr="00ED449E" w:rsidRDefault="009B24A6" w:rsidP="00281F3D">
            <w:pPr>
              <w:pStyle w:val="TAC"/>
              <w:rPr>
                <w:sz w:val="16"/>
                <w:szCs w:val="16"/>
              </w:rPr>
            </w:pPr>
            <w:r w:rsidRPr="00ED449E">
              <w:rPr>
                <w:sz w:val="16"/>
                <w:szCs w:val="16"/>
              </w:rPr>
              <w:t>REF_victim</w:t>
            </w:r>
            <w:r w:rsidRPr="00ED449E">
              <w:rPr>
                <w:rFonts w:cs="Arial"/>
                <w:sz w:val="16"/>
                <w:szCs w:val="16"/>
              </w:rPr>
              <w:t xml:space="preserve"> +1.2</w:t>
            </w:r>
          </w:p>
        </w:tc>
      </w:tr>
      <w:tr w:rsidR="009B24A6" w:rsidRPr="00ED449E" w14:paraId="7B01ED87" w14:textId="77777777" w:rsidTr="00281F3D">
        <w:tc>
          <w:tcPr>
            <w:tcW w:w="1980" w:type="dxa"/>
            <w:tcBorders>
              <w:top w:val="nil"/>
              <w:bottom w:val="single" w:sz="4" w:space="0" w:color="auto"/>
            </w:tcBorders>
          </w:tcPr>
          <w:p w14:paraId="119706A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9E6A9BA" w14:textId="77777777" w:rsidR="009B24A6" w:rsidRPr="00ED449E" w:rsidRDefault="009B24A6" w:rsidP="00281F3D">
            <w:pPr>
              <w:pStyle w:val="TAC"/>
              <w:rPr>
                <w:sz w:val="16"/>
                <w:szCs w:val="16"/>
              </w:rPr>
            </w:pPr>
          </w:p>
        </w:tc>
        <w:tc>
          <w:tcPr>
            <w:tcW w:w="714" w:type="dxa"/>
          </w:tcPr>
          <w:p w14:paraId="510A30D7"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0F009401" w14:textId="77777777" w:rsidR="009B24A6" w:rsidRPr="00ED449E" w:rsidRDefault="009B24A6" w:rsidP="00281F3D">
            <w:pPr>
              <w:pStyle w:val="TAC"/>
              <w:rPr>
                <w:rFonts w:cs="Arial"/>
                <w:sz w:val="16"/>
                <w:szCs w:val="16"/>
                <w:lang w:eastAsia="zh-CN"/>
              </w:rPr>
            </w:pPr>
            <w:r w:rsidRPr="00ED449E">
              <w:rPr>
                <w:rFonts w:cs="Arial"/>
                <w:sz w:val="16"/>
                <w:szCs w:val="16"/>
                <w:lang w:eastAsia="zh-CN"/>
              </w:rPr>
              <w:t>40</w:t>
            </w:r>
          </w:p>
        </w:tc>
        <w:tc>
          <w:tcPr>
            <w:tcW w:w="4587" w:type="dxa"/>
          </w:tcPr>
          <w:p w14:paraId="243AB36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C37DA44" w14:textId="77777777" w:rsidTr="00281F3D">
        <w:tc>
          <w:tcPr>
            <w:tcW w:w="1980" w:type="dxa"/>
            <w:tcBorders>
              <w:bottom w:val="nil"/>
            </w:tcBorders>
          </w:tcPr>
          <w:p w14:paraId="14025632" w14:textId="77777777" w:rsidR="009B24A6" w:rsidRPr="00ED449E" w:rsidRDefault="009B24A6" w:rsidP="00281F3D">
            <w:pPr>
              <w:pStyle w:val="TAC"/>
              <w:rPr>
                <w:sz w:val="16"/>
                <w:szCs w:val="16"/>
              </w:rPr>
            </w:pPr>
            <w:r w:rsidRPr="00ED449E">
              <w:rPr>
                <w:sz w:val="16"/>
                <w:szCs w:val="16"/>
              </w:rPr>
              <w:t>CA_n2A-n77A</w:t>
            </w:r>
          </w:p>
        </w:tc>
        <w:tc>
          <w:tcPr>
            <w:tcW w:w="764" w:type="dxa"/>
            <w:tcBorders>
              <w:bottom w:val="nil"/>
            </w:tcBorders>
          </w:tcPr>
          <w:p w14:paraId="38B18346" w14:textId="77777777" w:rsidR="009B24A6" w:rsidRPr="00ED449E" w:rsidRDefault="009B24A6" w:rsidP="00281F3D">
            <w:pPr>
              <w:pStyle w:val="TAC"/>
              <w:rPr>
                <w:sz w:val="16"/>
                <w:szCs w:val="16"/>
              </w:rPr>
            </w:pPr>
            <w:r w:rsidRPr="00ED449E">
              <w:rPr>
                <w:sz w:val="16"/>
                <w:szCs w:val="16"/>
                <w:lang w:eastAsia="zh-CN"/>
              </w:rPr>
              <w:t>1</w:t>
            </w:r>
          </w:p>
        </w:tc>
        <w:tc>
          <w:tcPr>
            <w:tcW w:w="714" w:type="dxa"/>
          </w:tcPr>
          <w:p w14:paraId="0D05D65F" w14:textId="77777777" w:rsidR="009B24A6" w:rsidRPr="00ED449E" w:rsidRDefault="009B24A6" w:rsidP="00281F3D">
            <w:pPr>
              <w:pStyle w:val="TAC"/>
              <w:rPr>
                <w:sz w:val="16"/>
                <w:szCs w:val="16"/>
                <w:lang w:eastAsia="zh-CN"/>
              </w:rPr>
            </w:pPr>
            <w:r w:rsidRPr="00ED449E">
              <w:rPr>
                <w:sz w:val="16"/>
                <w:szCs w:val="16"/>
                <w:lang w:eastAsia="zh-CN"/>
              </w:rPr>
              <w:t>n2</w:t>
            </w:r>
          </w:p>
        </w:tc>
        <w:tc>
          <w:tcPr>
            <w:tcW w:w="1920" w:type="dxa"/>
          </w:tcPr>
          <w:p w14:paraId="33FDA7F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5229EE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E4FD8B6" w14:textId="77777777" w:rsidTr="00281F3D">
        <w:tc>
          <w:tcPr>
            <w:tcW w:w="1980" w:type="dxa"/>
            <w:tcBorders>
              <w:top w:val="nil"/>
              <w:bottom w:val="nil"/>
            </w:tcBorders>
          </w:tcPr>
          <w:p w14:paraId="45BD395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74CD7BC" w14:textId="77777777" w:rsidR="009B24A6" w:rsidRPr="00ED449E" w:rsidRDefault="009B24A6" w:rsidP="00281F3D">
            <w:pPr>
              <w:pStyle w:val="TAC"/>
              <w:rPr>
                <w:sz w:val="16"/>
                <w:szCs w:val="16"/>
              </w:rPr>
            </w:pPr>
          </w:p>
        </w:tc>
        <w:tc>
          <w:tcPr>
            <w:tcW w:w="714" w:type="dxa"/>
          </w:tcPr>
          <w:p w14:paraId="29FCEBB7"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920" w:type="dxa"/>
          </w:tcPr>
          <w:p w14:paraId="66EB8998"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50A7C4F"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755F0EB4" w14:textId="77777777" w:rsidTr="00281F3D">
        <w:tc>
          <w:tcPr>
            <w:tcW w:w="1980" w:type="dxa"/>
            <w:tcBorders>
              <w:top w:val="nil"/>
              <w:bottom w:val="nil"/>
            </w:tcBorders>
          </w:tcPr>
          <w:p w14:paraId="48399B41" w14:textId="77777777" w:rsidR="009B24A6" w:rsidRPr="00ED449E" w:rsidRDefault="009B24A6" w:rsidP="00281F3D">
            <w:pPr>
              <w:pStyle w:val="TAC"/>
              <w:rPr>
                <w:sz w:val="16"/>
                <w:szCs w:val="16"/>
              </w:rPr>
            </w:pPr>
          </w:p>
        </w:tc>
        <w:tc>
          <w:tcPr>
            <w:tcW w:w="764" w:type="dxa"/>
            <w:tcBorders>
              <w:bottom w:val="nil"/>
            </w:tcBorders>
          </w:tcPr>
          <w:p w14:paraId="6505DDFC" w14:textId="77777777" w:rsidR="009B24A6" w:rsidRPr="00ED449E" w:rsidRDefault="009B24A6" w:rsidP="00281F3D">
            <w:pPr>
              <w:pStyle w:val="TAC"/>
              <w:rPr>
                <w:sz w:val="16"/>
                <w:szCs w:val="16"/>
              </w:rPr>
            </w:pPr>
            <w:r w:rsidRPr="00ED449E">
              <w:rPr>
                <w:sz w:val="16"/>
                <w:szCs w:val="16"/>
                <w:lang w:eastAsia="zh-CN"/>
              </w:rPr>
              <w:t>2</w:t>
            </w:r>
          </w:p>
        </w:tc>
        <w:tc>
          <w:tcPr>
            <w:tcW w:w="714" w:type="dxa"/>
          </w:tcPr>
          <w:p w14:paraId="2D21F06E"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0A11645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841F4F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FA57A17" w14:textId="77777777" w:rsidTr="00281F3D">
        <w:tc>
          <w:tcPr>
            <w:tcW w:w="1980" w:type="dxa"/>
            <w:tcBorders>
              <w:top w:val="nil"/>
              <w:bottom w:val="nil"/>
            </w:tcBorders>
          </w:tcPr>
          <w:p w14:paraId="5AC3F5F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ABFF832" w14:textId="77777777" w:rsidR="009B24A6" w:rsidRPr="00ED449E" w:rsidRDefault="009B24A6" w:rsidP="00281F3D">
            <w:pPr>
              <w:pStyle w:val="TAC"/>
              <w:rPr>
                <w:sz w:val="16"/>
                <w:szCs w:val="16"/>
              </w:rPr>
            </w:pPr>
          </w:p>
        </w:tc>
        <w:tc>
          <w:tcPr>
            <w:tcW w:w="714" w:type="dxa"/>
          </w:tcPr>
          <w:p w14:paraId="21A16C7C" w14:textId="77777777" w:rsidR="009B24A6" w:rsidRPr="00ED449E" w:rsidRDefault="009B24A6" w:rsidP="00281F3D">
            <w:pPr>
              <w:pStyle w:val="TAC"/>
              <w:rPr>
                <w:sz w:val="16"/>
                <w:szCs w:val="16"/>
                <w:vertAlign w:val="superscript"/>
              </w:rPr>
            </w:pPr>
            <w:r w:rsidRPr="00ED449E">
              <w:rPr>
                <w:sz w:val="16"/>
                <w:szCs w:val="16"/>
                <w:lang w:eastAsia="zh-CN"/>
              </w:rPr>
              <w:t>n77</w:t>
            </w:r>
          </w:p>
        </w:tc>
        <w:tc>
          <w:tcPr>
            <w:tcW w:w="1920" w:type="dxa"/>
          </w:tcPr>
          <w:p w14:paraId="48CB8E1D"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4417C9CC"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+13.8</w:t>
            </w:r>
          </w:p>
        </w:tc>
      </w:tr>
      <w:tr w:rsidR="009B24A6" w:rsidRPr="00ED449E" w14:paraId="68E329D2" w14:textId="77777777" w:rsidTr="00281F3D">
        <w:tc>
          <w:tcPr>
            <w:tcW w:w="1980" w:type="dxa"/>
            <w:tcBorders>
              <w:top w:val="nil"/>
              <w:bottom w:val="nil"/>
            </w:tcBorders>
          </w:tcPr>
          <w:p w14:paraId="6A499C2B" w14:textId="77777777" w:rsidR="009B24A6" w:rsidRPr="00ED449E" w:rsidRDefault="009B24A6" w:rsidP="00281F3D">
            <w:pPr>
              <w:pStyle w:val="TAC"/>
              <w:rPr>
                <w:sz w:val="16"/>
                <w:szCs w:val="16"/>
              </w:rPr>
            </w:pPr>
          </w:p>
        </w:tc>
        <w:tc>
          <w:tcPr>
            <w:tcW w:w="764" w:type="dxa"/>
            <w:tcBorders>
              <w:bottom w:val="nil"/>
            </w:tcBorders>
          </w:tcPr>
          <w:p w14:paraId="24F91954"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034D8116"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4F5DED1A"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15DDC8E" w14:textId="77777777" w:rsidR="009B24A6" w:rsidRPr="00ED449E" w:rsidRDefault="009B24A6" w:rsidP="00281F3D">
            <w:pPr>
              <w:pStyle w:val="TAC"/>
              <w:rPr>
                <w:sz w:val="16"/>
                <w:szCs w:val="16"/>
              </w:rPr>
            </w:pPr>
            <w:r w:rsidRPr="00ED449E">
              <w:rPr>
                <w:sz w:val="16"/>
                <w:szCs w:val="16"/>
              </w:rPr>
              <w:t>REF_victim +6.7</w:t>
            </w:r>
          </w:p>
        </w:tc>
      </w:tr>
      <w:tr w:rsidR="009B24A6" w:rsidRPr="00ED449E" w14:paraId="7241626D" w14:textId="77777777" w:rsidTr="00281F3D">
        <w:tc>
          <w:tcPr>
            <w:tcW w:w="1980" w:type="dxa"/>
            <w:tcBorders>
              <w:top w:val="nil"/>
              <w:bottom w:val="nil"/>
            </w:tcBorders>
          </w:tcPr>
          <w:p w14:paraId="6DC84F4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8955505" w14:textId="77777777" w:rsidR="009B24A6" w:rsidRPr="00ED449E" w:rsidRDefault="009B24A6" w:rsidP="00281F3D">
            <w:pPr>
              <w:pStyle w:val="TAC"/>
              <w:rPr>
                <w:sz w:val="16"/>
                <w:szCs w:val="16"/>
              </w:rPr>
            </w:pPr>
          </w:p>
        </w:tc>
        <w:tc>
          <w:tcPr>
            <w:tcW w:w="714" w:type="dxa"/>
          </w:tcPr>
          <w:p w14:paraId="53EB6394"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857F88A"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1E67C7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653CDA7" w14:textId="77777777" w:rsidTr="00281F3D">
        <w:tc>
          <w:tcPr>
            <w:tcW w:w="1980" w:type="dxa"/>
            <w:tcBorders>
              <w:top w:val="nil"/>
              <w:bottom w:val="nil"/>
            </w:tcBorders>
          </w:tcPr>
          <w:p w14:paraId="5169EC34" w14:textId="77777777" w:rsidR="009B24A6" w:rsidRPr="00ED449E" w:rsidRDefault="009B24A6" w:rsidP="00281F3D">
            <w:pPr>
              <w:pStyle w:val="TAC"/>
              <w:rPr>
                <w:sz w:val="16"/>
                <w:szCs w:val="16"/>
              </w:rPr>
            </w:pPr>
          </w:p>
        </w:tc>
        <w:tc>
          <w:tcPr>
            <w:tcW w:w="764" w:type="dxa"/>
            <w:tcBorders>
              <w:bottom w:val="nil"/>
            </w:tcBorders>
          </w:tcPr>
          <w:p w14:paraId="6797636D"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35CE32F3"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428572C3" w14:textId="77777777" w:rsidR="009B24A6" w:rsidRPr="00ED449E" w:rsidRDefault="009B24A6" w:rsidP="00281F3D">
            <w:pPr>
              <w:pStyle w:val="TAC"/>
              <w:rPr>
                <w:sz w:val="16"/>
                <w:szCs w:val="16"/>
              </w:rPr>
            </w:pPr>
            <w:r w:rsidRPr="00ED449E">
              <w:rPr>
                <w:sz w:val="16"/>
                <w:szCs w:val="16"/>
                <w:lang w:eastAsia="zh-CN"/>
              </w:rPr>
              <w:t>20</w:t>
            </w:r>
          </w:p>
        </w:tc>
        <w:tc>
          <w:tcPr>
            <w:tcW w:w="4587" w:type="dxa"/>
          </w:tcPr>
          <w:p w14:paraId="14907E8E" w14:textId="77777777" w:rsidR="009B24A6" w:rsidRPr="00ED449E" w:rsidRDefault="009B24A6" w:rsidP="00281F3D">
            <w:pPr>
              <w:pStyle w:val="TAC"/>
              <w:rPr>
                <w:sz w:val="16"/>
                <w:szCs w:val="16"/>
              </w:rPr>
            </w:pPr>
            <w:r w:rsidRPr="00ED449E">
              <w:rPr>
                <w:sz w:val="16"/>
                <w:szCs w:val="16"/>
              </w:rPr>
              <w:t>REF_victim +2.8</w:t>
            </w:r>
          </w:p>
        </w:tc>
      </w:tr>
      <w:tr w:rsidR="009B24A6" w:rsidRPr="00ED449E" w14:paraId="29CEDCA1" w14:textId="77777777" w:rsidTr="00281F3D">
        <w:tc>
          <w:tcPr>
            <w:tcW w:w="1980" w:type="dxa"/>
            <w:tcBorders>
              <w:top w:val="nil"/>
              <w:bottom w:val="nil"/>
            </w:tcBorders>
          </w:tcPr>
          <w:p w14:paraId="58053EC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C457011" w14:textId="77777777" w:rsidR="009B24A6" w:rsidRPr="00ED449E" w:rsidRDefault="009B24A6" w:rsidP="00281F3D">
            <w:pPr>
              <w:pStyle w:val="TAC"/>
              <w:rPr>
                <w:sz w:val="16"/>
                <w:szCs w:val="16"/>
              </w:rPr>
            </w:pPr>
          </w:p>
        </w:tc>
        <w:tc>
          <w:tcPr>
            <w:tcW w:w="714" w:type="dxa"/>
          </w:tcPr>
          <w:p w14:paraId="6EE922FA"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0EFB2C1"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6A9592E"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5FF80979" w14:textId="77777777" w:rsidTr="00281F3D">
        <w:tc>
          <w:tcPr>
            <w:tcW w:w="1980" w:type="dxa"/>
            <w:tcBorders>
              <w:top w:val="nil"/>
              <w:bottom w:val="nil"/>
            </w:tcBorders>
          </w:tcPr>
          <w:p w14:paraId="7FF2E42F" w14:textId="77777777" w:rsidR="009B24A6" w:rsidRPr="00ED449E" w:rsidRDefault="009B24A6" w:rsidP="00281F3D">
            <w:pPr>
              <w:pStyle w:val="TAC"/>
              <w:rPr>
                <w:sz w:val="16"/>
                <w:szCs w:val="16"/>
              </w:rPr>
            </w:pPr>
          </w:p>
        </w:tc>
        <w:tc>
          <w:tcPr>
            <w:tcW w:w="764" w:type="dxa"/>
            <w:tcBorders>
              <w:bottom w:val="nil"/>
            </w:tcBorders>
          </w:tcPr>
          <w:p w14:paraId="2428DBDF" w14:textId="77777777" w:rsidR="009B24A6" w:rsidRPr="00ED449E" w:rsidRDefault="009B24A6" w:rsidP="00281F3D">
            <w:pPr>
              <w:pStyle w:val="TAC"/>
              <w:rPr>
                <w:sz w:val="16"/>
                <w:szCs w:val="16"/>
                <w:lang w:eastAsia="zh-CN"/>
              </w:rPr>
            </w:pPr>
            <w:r w:rsidRPr="00ED449E">
              <w:rPr>
                <w:sz w:val="16"/>
                <w:szCs w:val="16"/>
                <w:lang w:eastAsia="zh-CN"/>
              </w:rPr>
              <w:t>5</w:t>
            </w:r>
          </w:p>
        </w:tc>
        <w:tc>
          <w:tcPr>
            <w:tcW w:w="714" w:type="dxa"/>
          </w:tcPr>
          <w:p w14:paraId="4E87AE63"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4639E488"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360103B5" w14:textId="77777777" w:rsidR="009B24A6" w:rsidRPr="00ED449E" w:rsidRDefault="009B24A6" w:rsidP="00281F3D">
            <w:pPr>
              <w:pStyle w:val="TAC"/>
              <w:rPr>
                <w:sz w:val="16"/>
                <w:szCs w:val="16"/>
              </w:rPr>
            </w:pPr>
            <w:r w:rsidRPr="00ED449E">
              <w:rPr>
                <w:sz w:val="16"/>
                <w:szCs w:val="16"/>
              </w:rPr>
              <w:t>REF_victim +26</w:t>
            </w:r>
          </w:p>
        </w:tc>
      </w:tr>
      <w:tr w:rsidR="009B24A6" w:rsidRPr="00ED449E" w14:paraId="2ACCD87E" w14:textId="77777777" w:rsidTr="00281F3D">
        <w:tc>
          <w:tcPr>
            <w:tcW w:w="1980" w:type="dxa"/>
            <w:tcBorders>
              <w:top w:val="nil"/>
              <w:bottom w:val="nil"/>
            </w:tcBorders>
          </w:tcPr>
          <w:p w14:paraId="4990552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120809B" w14:textId="77777777" w:rsidR="009B24A6" w:rsidRPr="00ED449E" w:rsidRDefault="009B24A6" w:rsidP="00281F3D">
            <w:pPr>
              <w:pStyle w:val="TAC"/>
              <w:rPr>
                <w:sz w:val="16"/>
                <w:szCs w:val="16"/>
              </w:rPr>
            </w:pPr>
          </w:p>
        </w:tc>
        <w:tc>
          <w:tcPr>
            <w:tcW w:w="714" w:type="dxa"/>
          </w:tcPr>
          <w:p w14:paraId="16F28B4F"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71D716BC"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63901D9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E6DBB49" w14:textId="77777777" w:rsidTr="00281F3D">
        <w:tc>
          <w:tcPr>
            <w:tcW w:w="1980" w:type="dxa"/>
            <w:tcBorders>
              <w:top w:val="nil"/>
              <w:bottom w:val="nil"/>
            </w:tcBorders>
          </w:tcPr>
          <w:p w14:paraId="0F9A260E" w14:textId="77777777" w:rsidR="009B24A6" w:rsidRPr="00ED449E" w:rsidRDefault="009B24A6" w:rsidP="00281F3D">
            <w:pPr>
              <w:pStyle w:val="TAC"/>
              <w:rPr>
                <w:sz w:val="16"/>
                <w:szCs w:val="16"/>
              </w:rPr>
            </w:pPr>
          </w:p>
        </w:tc>
        <w:tc>
          <w:tcPr>
            <w:tcW w:w="764" w:type="dxa"/>
            <w:tcBorders>
              <w:bottom w:val="nil"/>
            </w:tcBorders>
          </w:tcPr>
          <w:p w14:paraId="27B2971E" w14:textId="77777777" w:rsidR="009B24A6" w:rsidRPr="00ED449E" w:rsidRDefault="009B24A6" w:rsidP="00281F3D">
            <w:pPr>
              <w:pStyle w:val="TAC"/>
              <w:rPr>
                <w:sz w:val="16"/>
                <w:szCs w:val="16"/>
                <w:lang w:eastAsia="zh-CN"/>
              </w:rPr>
            </w:pPr>
            <w:r w:rsidRPr="00ED449E">
              <w:rPr>
                <w:sz w:val="16"/>
                <w:szCs w:val="16"/>
                <w:lang w:eastAsia="zh-CN"/>
              </w:rPr>
              <w:t>6</w:t>
            </w:r>
          </w:p>
        </w:tc>
        <w:tc>
          <w:tcPr>
            <w:tcW w:w="714" w:type="dxa"/>
          </w:tcPr>
          <w:p w14:paraId="095C1DF0"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2DF530F8"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32645716" w14:textId="77777777" w:rsidR="009B24A6" w:rsidRPr="00ED449E" w:rsidRDefault="009B24A6" w:rsidP="00281F3D">
            <w:pPr>
              <w:pStyle w:val="TAC"/>
              <w:rPr>
                <w:sz w:val="16"/>
                <w:szCs w:val="16"/>
              </w:rPr>
            </w:pPr>
            <w:r w:rsidRPr="00ED449E">
              <w:rPr>
                <w:sz w:val="16"/>
                <w:szCs w:val="16"/>
              </w:rPr>
              <w:t>REF_victim +8</w:t>
            </w:r>
          </w:p>
        </w:tc>
      </w:tr>
      <w:tr w:rsidR="009B24A6" w:rsidRPr="00ED449E" w14:paraId="57E1619E" w14:textId="77777777" w:rsidTr="00281F3D">
        <w:tc>
          <w:tcPr>
            <w:tcW w:w="1980" w:type="dxa"/>
            <w:tcBorders>
              <w:top w:val="nil"/>
              <w:bottom w:val="nil"/>
            </w:tcBorders>
          </w:tcPr>
          <w:p w14:paraId="62B6C69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8EE9935" w14:textId="77777777" w:rsidR="009B24A6" w:rsidRPr="00ED449E" w:rsidRDefault="009B24A6" w:rsidP="00281F3D">
            <w:pPr>
              <w:pStyle w:val="TAC"/>
              <w:rPr>
                <w:sz w:val="16"/>
                <w:szCs w:val="16"/>
              </w:rPr>
            </w:pPr>
          </w:p>
        </w:tc>
        <w:tc>
          <w:tcPr>
            <w:tcW w:w="714" w:type="dxa"/>
          </w:tcPr>
          <w:p w14:paraId="147838C2"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63262E49"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4ACA8F1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A857B02" w14:textId="77777777" w:rsidTr="00281F3D">
        <w:tc>
          <w:tcPr>
            <w:tcW w:w="1980" w:type="dxa"/>
            <w:tcBorders>
              <w:top w:val="nil"/>
              <w:bottom w:val="nil"/>
            </w:tcBorders>
          </w:tcPr>
          <w:p w14:paraId="7C6ABD91" w14:textId="77777777" w:rsidR="009B24A6" w:rsidRPr="00ED449E" w:rsidRDefault="009B24A6" w:rsidP="00281F3D">
            <w:pPr>
              <w:pStyle w:val="TAC"/>
              <w:rPr>
                <w:sz w:val="16"/>
                <w:szCs w:val="16"/>
              </w:rPr>
            </w:pPr>
          </w:p>
        </w:tc>
        <w:tc>
          <w:tcPr>
            <w:tcW w:w="764" w:type="dxa"/>
            <w:tcBorders>
              <w:bottom w:val="nil"/>
            </w:tcBorders>
          </w:tcPr>
          <w:p w14:paraId="25F75558" w14:textId="77777777" w:rsidR="009B24A6" w:rsidRPr="00ED449E" w:rsidRDefault="009B24A6" w:rsidP="00281F3D">
            <w:pPr>
              <w:pStyle w:val="TAC"/>
              <w:rPr>
                <w:sz w:val="16"/>
                <w:szCs w:val="16"/>
                <w:lang w:eastAsia="zh-CN"/>
              </w:rPr>
            </w:pPr>
            <w:r w:rsidRPr="00ED449E">
              <w:rPr>
                <w:sz w:val="16"/>
                <w:szCs w:val="16"/>
                <w:lang w:eastAsia="zh-CN"/>
              </w:rPr>
              <w:t>7</w:t>
            </w:r>
          </w:p>
        </w:tc>
        <w:tc>
          <w:tcPr>
            <w:tcW w:w="714" w:type="dxa"/>
          </w:tcPr>
          <w:p w14:paraId="1C91D994" w14:textId="77777777" w:rsidR="009B24A6" w:rsidRPr="00ED449E" w:rsidRDefault="009B24A6" w:rsidP="00281F3D">
            <w:pPr>
              <w:pStyle w:val="TAC"/>
              <w:rPr>
                <w:sz w:val="16"/>
                <w:szCs w:val="16"/>
              </w:rPr>
            </w:pPr>
            <w:r w:rsidRPr="00ED449E">
              <w:rPr>
                <w:sz w:val="16"/>
                <w:szCs w:val="16"/>
                <w:lang w:eastAsia="zh-CN"/>
              </w:rPr>
              <w:t>n2</w:t>
            </w:r>
          </w:p>
        </w:tc>
        <w:tc>
          <w:tcPr>
            <w:tcW w:w="1920" w:type="dxa"/>
          </w:tcPr>
          <w:p w14:paraId="2254B69E"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26EE998D" w14:textId="77777777" w:rsidR="009B24A6" w:rsidRPr="00ED449E" w:rsidRDefault="009B24A6" w:rsidP="00281F3D">
            <w:pPr>
              <w:pStyle w:val="TAC"/>
              <w:rPr>
                <w:sz w:val="16"/>
                <w:szCs w:val="16"/>
              </w:rPr>
            </w:pPr>
            <w:r w:rsidRPr="00ED449E">
              <w:rPr>
                <w:sz w:val="16"/>
                <w:szCs w:val="16"/>
              </w:rPr>
              <w:t>REF_victim +5</w:t>
            </w:r>
          </w:p>
        </w:tc>
      </w:tr>
      <w:tr w:rsidR="009B24A6" w:rsidRPr="00ED449E" w14:paraId="56742E68" w14:textId="77777777" w:rsidTr="00281F3D">
        <w:tc>
          <w:tcPr>
            <w:tcW w:w="1980" w:type="dxa"/>
            <w:tcBorders>
              <w:top w:val="nil"/>
              <w:bottom w:val="single" w:sz="4" w:space="0" w:color="auto"/>
            </w:tcBorders>
          </w:tcPr>
          <w:p w14:paraId="5DCCCBD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4B43E2A" w14:textId="77777777" w:rsidR="009B24A6" w:rsidRPr="00ED449E" w:rsidRDefault="009B24A6" w:rsidP="00281F3D">
            <w:pPr>
              <w:pStyle w:val="TAC"/>
              <w:rPr>
                <w:sz w:val="16"/>
                <w:szCs w:val="16"/>
              </w:rPr>
            </w:pPr>
          </w:p>
        </w:tc>
        <w:tc>
          <w:tcPr>
            <w:tcW w:w="714" w:type="dxa"/>
          </w:tcPr>
          <w:p w14:paraId="61C182EF"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57C8F512"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536EA31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0E49911" w14:textId="77777777" w:rsidTr="00281F3D">
        <w:tc>
          <w:tcPr>
            <w:tcW w:w="1980" w:type="dxa"/>
            <w:tcBorders>
              <w:top w:val="single" w:sz="4" w:space="0" w:color="auto"/>
              <w:bottom w:val="nil"/>
            </w:tcBorders>
          </w:tcPr>
          <w:p w14:paraId="42251F54" w14:textId="77777777" w:rsidR="009B24A6" w:rsidRPr="00ED449E" w:rsidRDefault="009B24A6" w:rsidP="00281F3D">
            <w:pPr>
              <w:pStyle w:val="TAC"/>
              <w:rPr>
                <w:sz w:val="16"/>
                <w:szCs w:val="16"/>
              </w:rPr>
            </w:pPr>
            <w:r w:rsidRPr="00ED449E">
              <w:rPr>
                <w:sz w:val="16"/>
                <w:szCs w:val="16"/>
              </w:rPr>
              <w:t>CA_n3A-n5A</w:t>
            </w:r>
          </w:p>
        </w:tc>
        <w:tc>
          <w:tcPr>
            <w:tcW w:w="764" w:type="dxa"/>
            <w:tcBorders>
              <w:top w:val="single" w:sz="4" w:space="0" w:color="auto"/>
              <w:bottom w:val="nil"/>
            </w:tcBorders>
          </w:tcPr>
          <w:p w14:paraId="252FA14D" w14:textId="77777777" w:rsidR="009B24A6" w:rsidRPr="00ED449E" w:rsidRDefault="009B24A6" w:rsidP="00281F3D">
            <w:pPr>
              <w:pStyle w:val="TAC"/>
              <w:rPr>
                <w:sz w:val="16"/>
                <w:szCs w:val="16"/>
              </w:rPr>
            </w:pPr>
            <w:r w:rsidRPr="00ED449E">
              <w:rPr>
                <w:rFonts w:hint="eastAsia"/>
                <w:sz w:val="16"/>
                <w:szCs w:val="16"/>
                <w:lang w:eastAsia="zh-CN"/>
              </w:rPr>
              <w:t>1</w:t>
            </w:r>
          </w:p>
        </w:tc>
        <w:tc>
          <w:tcPr>
            <w:tcW w:w="714" w:type="dxa"/>
          </w:tcPr>
          <w:p w14:paraId="2F4BBAE6"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074DDEAD"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51645383" w14:textId="77777777" w:rsidR="009B24A6" w:rsidRPr="00ED449E" w:rsidRDefault="009B24A6" w:rsidP="00281F3D">
            <w:pPr>
              <w:pStyle w:val="TAC"/>
              <w:rPr>
                <w:sz w:val="16"/>
                <w:szCs w:val="16"/>
              </w:rPr>
            </w:pPr>
            <w:r w:rsidRPr="00ED449E">
              <w:rPr>
                <w:sz w:val="16"/>
                <w:szCs w:val="16"/>
              </w:rPr>
              <w:t>REF_victim +4</w:t>
            </w:r>
          </w:p>
        </w:tc>
      </w:tr>
      <w:tr w:rsidR="009B24A6" w:rsidRPr="00ED449E" w14:paraId="082471AF" w14:textId="77777777" w:rsidTr="00281F3D">
        <w:tc>
          <w:tcPr>
            <w:tcW w:w="1980" w:type="dxa"/>
            <w:tcBorders>
              <w:top w:val="nil"/>
              <w:bottom w:val="nil"/>
            </w:tcBorders>
          </w:tcPr>
          <w:p w14:paraId="2CD0D7C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2F396E8" w14:textId="77777777" w:rsidR="009B24A6" w:rsidRPr="00ED449E" w:rsidRDefault="009B24A6" w:rsidP="00281F3D">
            <w:pPr>
              <w:pStyle w:val="TAC"/>
              <w:rPr>
                <w:sz w:val="16"/>
                <w:szCs w:val="16"/>
              </w:rPr>
            </w:pPr>
          </w:p>
        </w:tc>
        <w:tc>
          <w:tcPr>
            <w:tcW w:w="714" w:type="dxa"/>
          </w:tcPr>
          <w:p w14:paraId="35F12E67"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008E0362"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6324718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709A8B3" w14:textId="77777777" w:rsidTr="00281F3D">
        <w:tc>
          <w:tcPr>
            <w:tcW w:w="1980" w:type="dxa"/>
            <w:tcBorders>
              <w:top w:val="nil"/>
              <w:bottom w:val="nil"/>
            </w:tcBorders>
          </w:tcPr>
          <w:p w14:paraId="792A0E81"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5D7B5316" w14:textId="77777777" w:rsidR="009B24A6" w:rsidRPr="00ED449E" w:rsidRDefault="009B24A6" w:rsidP="00281F3D">
            <w:pPr>
              <w:pStyle w:val="TAC"/>
              <w:rPr>
                <w:sz w:val="16"/>
                <w:szCs w:val="16"/>
              </w:rPr>
            </w:pPr>
            <w:r w:rsidRPr="00ED449E">
              <w:rPr>
                <w:rFonts w:hint="eastAsia"/>
                <w:sz w:val="16"/>
                <w:szCs w:val="16"/>
                <w:lang w:eastAsia="zh-CN"/>
              </w:rPr>
              <w:t>2</w:t>
            </w:r>
          </w:p>
        </w:tc>
        <w:tc>
          <w:tcPr>
            <w:tcW w:w="714" w:type="dxa"/>
          </w:tcPr>
          <w:p w14:paraId="5F2F664E"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3874AD15"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6F20C3E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7A7E265" w14:textId="77777777" w:rsidTr="00281F3D">
        <w:tc>
          <w:tcPr>
            <w:tcW w:w="1980" w:type="dxa"/>
            <w:tcBorders>
              <w:top w:val="nil"/>
              <w:bottom w:val="nil"/>
            </w:tcBorders>
          </w:tcPr>
          <w:p w14:paraId="2899C50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E295E63" w14:textId="77777777" w:rsidR="009B24A6" w:rsidRPr="00ED449E" w:rsidRDefault="009B24A6" w:rsidP="00281F3D">
            <w:pPr>
              <w:pStyle w:val="TAC"/>
              <w:rPr>
                <w:sz w:val="16"/>
                <w:szCs w:val="16"/>
              </w:rPr>
            </w:pPr>
          </w:p>
        </w:tc>
        <w:tc>
          <w:tcPr>
            <w:tcW w:w="714" w:type="dxa"/>
          </w:tcPr>
          <w:p w14:paraId="0416CD91"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79D8DFBB"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100C01A5" w14:textId="77777777" w:rsidR="009B24A6" w:rsidRPr="00ED449E" w:rsidRDefault="009B24A6" w:rsidP="00281F3D">
            <w:pPr>
              <w:pStyle w:val="TAC"/>
              <w:rPr>
                <w:sz w:val="16"/>
                <w:szCs w:val="16"/>
              </w:rPr>
            </w:pPr>
            <w:r w:rsidRPr="00ED449E">
              <w:rPr>
                <w:sz w:val="16"/>
                <w:szCs w:val="16"/>
              </w:rPr>
              <w:t>REF_victim +24</w:t>
            </w:r>
          </w:p>
        </w:tc>
      </w:tr>
      <w:tr w:rsidR="009B24A6" w:rsidRPr="00ED449E" w14:paraId="3736CDFE" w14:textId="77777777" w:rsidTr="00281F3D">
        <w:tc>
          <w:tcPr>
            <w:tcW w:w="1980" w:type="dxa"/>
            <w:tcBorders>
              <w:top w:val="nil"/>
              <w:bottom w:val="nil"/>
            </w:tcBorders>
          </w:tcPr>
          <w:p w14:paraId="3EA51329"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5DDCD6E5" w14:textId="77777777" w:rsidR="009B24A6" w:rsidRPr="00ED449E" w:rsidRDefault="009B24A6" w:rsidP="00281F3D">
            <w:pPr>
              <w:pStyle w:val="TAC"/>
              <w:rPr>
                <w:sz w:val="16"/>
                <w:szCs w:val="16"/>
              </w:rPr>
            </w:pPr>
            <w:r w:rsidRPr="00ED449E">
              <w:rPr>
                <w:rFonts w:hint="eastAsia"/>
                <w:sz w:val="16"/>
                <w:szCs w:val="16"/>
                <w:lang w:eastAsia="zh-CN"/>
              </w:rPr>
              <w:t>3</w:t>
            </w:r>
          </w:p>
        </w:tc>
        <w:tc>
          <w:tcPr>
            <w:tcW w:w="714" w:type="dxa"/>
          </w:tcPr>
          <w:p w14:paraId="7C2D0892"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66AED321"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5BE6903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F47CEA7" w14:textId="77777777" w:rsidTr="00281F3D">
        <w:tc>
          <w:tcPr>
            <w:tcW w:w="1980" w:type="dxa"/>
            <w:tcBorders>
              <w:top w:val="nil"/>
              <w:bottom w:val="single" w:sz="4" w:space="0" w:color="auto"/>
            </w:tcBorders>
          </w:tcPr>
          <w:p w14:paraId="4C895E7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CF9E93A" w14:textId="77777777" w:rsidR="009B24A6" w:rsidRPr="00ED449E" w:rsidRDefault="009B24A6" w:rsidP="00281F3D">
            <w:pPr>
              <w:pStyle w:val="TAC"/>
              <w:rPr>
                <w:sz w:val="16"/>
                <w:szCs w:val="16"/>
              </w:rPr>
            </w:pPr>
          </w:p>
        </w:tc>
        <w:tc>
          <w:tcPr>
            <w:tcW w:w="714" w:type="dxa"/>
          </w:tcPr>
          <w:p w14:paraId="2A75226D"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6AB66698"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728ABB7E" w14:textId="77777777" w:rsidR="009B24A6" w:rsidRPr="00ED449E" w:rsidRDefault="009B24A6" w:rsidP="00281F3D">
            <w:pPr>
              <w:pStyle w:val="TAC"/>
              <w:rPr>
                <w:sz w:val="16"/>
                <w:szCs w:val="16"/>
              </w:rPr>
            </w:pPr>
            <w:r w:rsidRPr="00ED449E">
              <w:rPr>
                <w:sz w:val="16"/>
                <w:szCs w:val="16"/>
              </w:rPr>
              <w:t>REF_victim +4</w:t>
            </w:r>
          </w:p>
        </w:tc>
      </w:tr>
      <w:tr w:rsidR="009B24A6" w:rsidRPr="00ED449E" w14:paraId="26004BF3" w14:textId="77777777" w:rsidTr="00281F3D">
        <w:tc>
          <w:tcPr>
            <w:tcW w:w="1980" w:type="dxa"/>
            <w:tcBorders>
              <w:top w:val="single" w:sz="4" w:space="0" w:color="auto"/>
              <w:bottom w:val="nil"/>
            </w:tcBorders>
          </w:tcPr>
          <w:p w14:paraId="10CFBC81" w14:textId="77777777" w:rsidR="009B24A6" w:rsidRPr="00ED449E" w:rsidRDefault="009B24A6" w:rsidP="00281F3D">
            <w:pPr>
              <w:pStyle w:val="TAC"/>
              <w:rPr>
                <w:sz w:val="16"/>
                <w:szCs w:val="16"/>
              </w:rPr>
            </w:pPr>
            <w:r w:rsidRPr="00ED449E">
              <w:rPr>
                <w:sz w:val="16"/>
                <w:szCs w:val="16"/>
              </w:rPr>
              <w:t>CA_n3A-n8A</w:t>
            </w:r>
          </w:p>
        </w:tc>
        <w:tc>
          <w:tcPr>
            <w:tcW w:w="764" w:type="dxa"/>
            <w:tcBorders>
              <w:top w:val="single" w:sz="4" w:space="0" w:color="auto"/>
              <w:bottom w:val="nil"/>
            </w:tcBorders>
          </w:tcPr>
          <w:p w14:paraId="0C7F608E" w14:textId="77777777" w:rsidR="009B24A6" w:rsidRPr="00ED449E" w:rsidRDefault="009B24A6" w:rsidP="00281F3D">
            <w:pPr>
              <w:pStyle w:val="TAC"/>
              <w:rPr>
                <w:sz w:val="16"/>
                <w:szCs w:val="16"/>
              </w:rPr>
            </w:pPr>
            <w:r w:rsidRPr="00ED449E">
              <w:rPr>
                <w:sz w:val="16"/>
                <w:szCs w:val="16"/>
                <w:u w:val="words"/>
                <w:lang w:eastAsia="zh-CN"/>
              </w:rPr>
              <w:t>1</w:t>
            </w:r>
          </w:p>
        </w:tc>
        <w:tc>
          <w:tcPr>
            <w:tcW w:w="714" w:type="dxa"/>
          </w:tcPr>
          <w:p w14:paraId="0DA7EA33" w14:textId="77777777" w:rsidR="009B24A6" w:rsidRPr="00ED449E" w:rsidRDefault="009B24A6" w:rsidP="00281F3D">
            <w:pPr>
              <w:pStyle w:val="TAC"/>
              <w:rPr>
                <w:sz w:val="16"/>
                <w:szCs w:val="16"/>
                <w:lang w:eastAsia="zh-CN"/>
              </w:rPr>
            </w:pPr>
            <w:r w:rsidRPr="00ED449E">
              <w:rPr>
                <w:lang w:eastAsia="zh-CN"/>
              </w:rPr>
              <w:t>n3</w:t>
            </w:r>
          </w:p>
        </w:tc>
        <w:tc>
          <w:tcPr>
            <w:tcW w:w="1920" w:type="dxa"/>
          </w:tcPr>
          <w:p w14:paraId="7DD06C5B"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FD9EA5A"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12A633E2" w14:textId="77777777" w:rsidTr="00281F3D">
        <w:tc>
          <w:tcPr>
            <w:tcW w:w="1980" w:type="dxa"/>
            <w:tcBorders>
              <w:top w:val="nil"/>
              <w:bottom w:val="nil"/>
            </w:tcBorders>
          </w:tcPr>
          <w:p w14:paraId="746E672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A78B7CF" w14:textId="77777777" w:rsidR="009B24A6" w:rsidRPr="00ED449E" w:rsidRDefault="009B24A6" w:rsidP="00281F3D">
            <w:pPr>
              <w:pStyle w:val="TAC"/>
              <w:rPr>
                <w:sz w:val="16"/>
                <w:szCs w:val="16"/>
              </w:rPr>
            </w:pPr>
          </w:p>
        </w:tc>
        <w:tc>
          <w:tcPr>
            <w:tcW w:w="714" w:type="dxa"/>
          </w:tcPr>
          <w:p w14:paraId="14305C4A" w14:textId="77777777" w:rsidR="009B24A6" w:rsidRPr="00ED449E" w:rsidRDefault="009B24A6" w:rsidP="00281F3D">
            <w:pPr>
              <w:pStyle w:val="TAC"/>
              <w:rPr>
                <w:sz w:val="16"/>
                <w:szCs w:val="16"/>
                <w:lang w:eastAsia="zh-CN"/>
              </w:rPr>
            </w:pPr>
            <w:r w:rsidRPr="00ED449E">
              <w:rPr>
                <w:lang w:eastAsia="zh-CN"/>
              </w:rPr>
              <w:t>n8</w:t>
            </w:r>
          </w:p>
        </w:tc>
        <w:tc>
          <w:tcPr>
            <w:tcW w:w="1920" w:type="dxa"/>
          </w:tcPr>
          <w:p w14:paraId="1E513F6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DFB0972" w14:textId="77777777" w:rsidR="009B24A6" w:rsidRPr="00ED449E" w:rsidRDefault="009B24A6" w:rsidP="00281F3D">
            <w:pPr>
              <w:pStyle w:val="TAC"/>
              <w:rPr>
                <w:sz w:val="16"/>
                <w:szCs w:val="16"/>
              </w:rPr>
            </w:pPr>
            <w:r w:rsidRPr="00ED449E">
              <w:rPr>
                <w:sz w:val="16"/>
                <w:szCs w:val="16"/>
              </w:rPr>
              <w:t>REF_victim +8</w:t>
            </w:r>
          </w:p>
        </w:tc>
      </w:tr>
      <w:tr w:rsidR="009B24A6" w:rsidRPr="00ED449E" w14:paraId="12E031D3" w14:textId="77777777" w:rsidTr="00281F3D">
        <w:tc>
          <w:tcPr>
            <w:tcW w:w="1980" w:type="dxa"/>
            <w:tcBorders>
              <w:top w:val="nil"/>
              <w:bottom w:val="nil"/>
            </w:tcBorders>
          </w:tcPr>
          <w:p w14:paraId="0D2113EF"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49067F75"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195477DC" w14:textId="77777777" w:rsidR="009B24A6" w:rsidRPr="00ED449E" w:rsidRDefault="009B24A6" w:rsidP="00281F3D">
            <w:pPr>
              <w:pStyle w:val="TAC"/>
              <w:rPr>
                <w:sz w:val="16"/>
                <w:szCs w:val="16"/>
                <w:lang w:eastAsia="zh-CN"/>
              </w:rPr>
            </w:pPr>
            <w:r w:rsidRPr="00ED449E">
              <w:rPr>
                <w:lang w:eastAsia="zh-CN"/>
              </w:rPr>
              <w:t>n3</w:t>
            </w:r>
          </w:p>
        </w:tc>
        <w:tc>
          <w:tcPr>
            <w:tcW w:w="1920" w:type="dxa"/>
          </w:tcPr>
          <w:p w14:paraId="5886E9EB"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AC8C2A6" w14:textId="77777777" w:rsidR="009B24A6" w:rsidRPr="00ED449E" w:rsidRDefault="009B24A6" w:rsidP="00281F3D">
            <w:pPr>
              <w:pStyle w:val="TAC"/>
              <w:rPr>
                <w:sz w:val="16"/>
                <w:szCs w:val="16"/>
              </w:rPr>
            </w:pPr>
            <w:r w:rsidRPr="00ED449E">
              <w:rPr>
                <w:sz w:val="16"/>
                <w:szCs w:val="16"/>
              </w:rPr>
              <w:t>REF_victim +6.4</w:t>
            </w:r>
          </w:p>
        </w:tc>
      </w:tr>
      <w:tr w:rsidR="009B24A6" w:rsidRPr="00ED449E" w14:paraId="481254F6" w14:textId="77777777" w:rsidTr="00281F3D">
        <w:tc>
          <w:tcPr>
            <w:tcW w:w="1980" w:type="dxa"/>
            <w:tcBorders>
              <w:top w:val="nil"/>
              <w:bottom w:val="single" w:sz="4" w:space="0" w:color="auto"/>
            </w:tcBorders>
          </w:tcPr>
          <w:p w14:paraId="3DE4251F"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470FC50" w14:textId="77777777" w:rsidR="009B24A6" w:rsidRPr="00ED449E" w:rsidRDefault="009B24A6" w:rsidP="00281F3D">
            <w:pPr>
              <w:pStyle w:val="TAC"/>
              <w:rPr>
                <w:sz w:val="16"/>
                <w:szCs w:val="16"/>
              </w:rPr>
            </w:pPr>
          </w:p>
        </w:tc>
        <w:tc>
          <w:tcPr>
            <w:tcW w:w="714" w:type="dxa"/>
          </w:tcPr>
          <w:p w14:paraId="2D8C720A" w14:textId="77777777" w:rsidR="009B24A6" w:rsidRPr="00ED449E" w:rsidRDefault="009B24A6" w:rsidP="00281F3D">
            <w:pPr>
              <w:pStyle w:val="TAC"/>
              <w:rPr>
                <w:sz w:val="16"/>
                <w:szCs w:val="16"/>
                <w:lang w:eastAsia="zh-CN"/>
              </w:rPr>
            </w:pPr>
            <w:r w:rsidRPr="00ED449E">
              <w:rPr>
                <w:lang w:eastAsia="zh-CN"/>
              </w:rPr>
              <w:t>n8</w:t>
            </w:r>
          </w:p>
        </w:tc>
        <w:tc>
          <w:tcPr>
            <w:tcW w:w="1920" w:type="dxa"/>
          </w:tcPr>
          <w:p w14:paraId="7FFFAF8A"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EFE2D08"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44CE01BC" w14:textId="77777777" w:rsidTr="00281F3D">
        <w:tc>
          <w:tcPr>
            <w:tcW w:w="1980" w:type="dxa"/>
            <w:tcBorders>
              <w:top w:val="nil"/>
              <w:bottom w:val="nil"/>
            </w:tcBorders>
          </w:tcPr>
          <w:p w14:paraId="02523F08" w14:textId="77777777" w:rsidR="009B24A6" w:rsidRPr="00ED449E" w:rsidRDefault="009B24A6" w:rsidP="00281F3D">
            <w:pPr>
              <w:pStyle w:val="TAC"/>
              <w:rPr>
                <w:sz w:val="16"/>
                <w:szCs w:val="16"/>
              </w:rPr>
            </w:pPr>
            <w:r w:rsidRPr="00ED449E">
              <w:rPr>
                <w:sz w:val="16"/>
                <w:szCs w:val="16"/>
              </w:rPr>
              <w:t>CA_n3A-n41A</w:t>
            </w:r>
          </w:p>
        </w:tc>
        <w:tc>
          <w:tcPr>
            <w:tcW w:w="764" w:type="dxa"/>
            <w:tcBorders>
              <w:top w:val="nil"/>
              <w:bottom w:val="nil"/>
            </w:tcBorders>
          </w:tcPr>
          <w:p w14:paraId="2848CB55"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BAD42EB"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10ECDCF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9E65815"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+8.2</w:t>
            </w:r>
          </w:p>
        </w:tc>
      </w:tr>
      <w:tr w:rsidR="009B24A6" w:rsidRPr="00ED449E" w14:paraId="4C748820" w14:textId="77777777" w:rsidTr="00281F3D">
        <w:tc>
          <w:tcPr>
            <w:tcW w:w="1980" w:type="dxa"/>
            <w:tcBorders>
              <w:top w:val="nil"/>
              <w:bottom w:val="nil"/>
            </w:tcBorders>
          </w:tcPr>
          <w:p w14:paraId="2E25568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9761D1C" w14:textId="77777777" w:rsidR="009B24A6" w:rsidRPr="00ED449E" w:rsidRDefault="009B24A6" w:rsidP="00281F3D">
            <w:pPr>
              <w:pStyle w:val="TAC"/>
              <w:rPr>
                <w:sz w:val="16"/>
                <w:szCs w:val="16"/>
              </w:rPr>
            </w:pPr>
          </w:p>
        </w:tc>
        <w:tc>
          <w:tcPr>
            <w:tcW w:w="714" w:type="dxa"/>
          </w:tcPr>
          <w:p w14:paraId="7347BCB8"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221FE13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C0FFD48"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9FA331D" w14:textId="77777777" w:rsidTr="00281F3D">
        <w:tc>
          <w:tcPr>
            <w:tcW w:w="1980" w:type="dxa"/>
            <w:tcBorders>
              <w:top w:val="nil"/>
              <w:bottom w:val="nil"/>
            </w:tcBorders>
          </w:tcPr>
          <w:p w14:paraId="2D970CB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6CFA133"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3667D767"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48BF54E6"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F28C428"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+0.6</w:t>
            </w:r>
          </w:p>
        </w:tc>
      </w:tr>
      <w:tr w:rsidR="009B24A6" w:rsidRPr="00ED449E" w14:paraId="018E7D62" w14:textId="77777777" w:rsidTr="00281F3D">
        <w:tc>
          <w:tcPr>
            <w:tcW w:w="1980" w:type="dxa"/>
            <w:tcBorders>
              <w:top w:val="nil"/>
              <w:bottom w:val="single" w:sz="4" w:space="0" w:color="auto"/>
            </w:tcBorders>
          </w:tcPr>
          <w:p w14:paraId="5E87875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05F3FF1" w14:textId="77777777" w:rsidR="009B24A6" w:rsidRPr="00ED449E" w:rsidRDefault="009B24A6" w:rsidP="00281F3D">
            <w:pPr>
              <w:pStyle w:val="TAC"/>
              <w:rPr>
                <w:sz w:val="16"/>
                <w:szCs w:val="16"/>
              </w:rPr>
            </w:pPr>
          </w:p>
        </w:tc>
        <w:tc>
          <w:tcPr>
            <w:tcW w:w="714" w:type="dxa"/>
          </w:tcPr>
          <w:p w14:paraId="3124AA49"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66A59306"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79064B95"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1C460321" w14:textId="77777777" w:rsidTr="00281F3D">
        <w:tc>
          <w:tcPr>
            <w:tcW w:w="1980" w:type="dxa"/>
            <w:tcBorders>
              <w:bottom w:val="nil"/>
            </w:tcBorders>
          </w:tcPr>
          <w:p w14:paraId="526CBB98" w14:textId="77777777" w:rsidR="009B24A6" w:rsidRPr="00ED449E" w:rsidRDefault="009B24A6" w:rsidP="00281F3D">
            <w:pPr>
              <w:pStyle w:val="TAC"/>
              <w:rPr>
                <w:sz w:val="16"/>
                <w:szCs w:val="16"/>
              </w:rPr>
            </w:pPr>
            <w:r w:rsidRPr="00ED449E">
              <w:rPr>
                <w:sz w:val="16"/>
                <w:szCs w:val="16"/>
              </w:rPr>
              <w:t>CA_n3A-n77A</w:t>
            </w:r>
          </w:p>
        </w:tc>
        <w:tc>
          <w:tcPr>
            <w:tcW w:w="764" w:type="dxa"/>
            <w:tcBorders>
              <w:bottom w:val="nil"/>
            </w:tcBorders>
          </w:tcPr>
          <w:p w14:paraId="30658964"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42549818" w14:textId="77777777" w:rsidR="009B24A6" w:rsidRPr="00ED449E" w:rsidRDefault="009B24A6" w:rsidP="00281F3D">
            <w:pPr>
              <w:pStyle w:val="TAC"/>
              <w:rPr>
                <w:sz w:val="16"/>
                <w:szCs w:val="16"/>
                <w:lang w:eastAsia="zh-CN"/>
              </w:rPr>
            </w:pPr>
            <w:r w:rsidRPr="00ED449E">
              <w:rPr>
                <w:sz w:val="16"/>
                <w:szCs w:val="16"/>
                <w:lang w:eastAsia="zh-CN"/>
              </w:rPr>
              <w:t>n3</w:t>
            </w:r>
          </w:p>
        </w:tc>
        <w:tc>
          <w:tcPr>
            <w:tcW w:w="1920" w:type="dxa"/>
          </w:tcPr>
          <w:p w14:paraId="425BB79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39F2B1E"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2D74E12E" w14:textId="77777777" w:rsidTr="00281F3D">
        <w:tc>
          <w:tcPr>
            <w:tcW w:w="1980" w:type="dxa"/>
            <w:tcBorders>
              <w:top w:val="nil"/>
              <w:bottom w:val="nil"/>
            </w:tcBorders>
          </w:tcPr>
          <w:p w14:paraId="44F2CBA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17C78A6" w14:textId="77777777" w:rsidR="009B24A6" w:rsidRPr="00ED449E" w:rsidRDefault="009B24A6" w:rsidP="00281F3D">
            <w:pPr>
              <w:pStyle w:val="TAC"/>
              <w:rPr>
                <w:sz w:val="16"/>
                <w:szCs w:val="16"/>
              </w:rPr>
            </w:pPr>
          </w:p>
        </w:tc>
        <w:tc>
          <w:tcPr>
            <w:tcW w:w="714" w:type="dxa"/>
          </w:tcPr>
          <w:p w14:paraId="0F2D591E"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59C07B1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83ED4C2"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6A820128" w14:textId="77777777" w:rsidTr="00281F3D">
        <w:tc>
          <w:tcPr>
            <w:tcW w:w="1980" w:type="dxa"/>
            <w:tcBorders>
              <w:top w:val="nil"/>
              <w:bottom w:val="nil"/>
            </w:tcBorders>
          </w:tcPr>
          <w:p w14:paraId="77EF7F38" w14:textId="77777777" w:rsidR="009B24A6" w:rsidRPr="00ED449E" w:rsidRDefault="009B24A6" w:rsidP="00281F3D">
            <w:pPr>
              <w:pStyle w:val="TAC"/>
              <w:rPr>
                <w:sz w:val="16"/>
                <w:szCs w:val="16"/>
              </w:rPr>
            </w:pPr>
          </w:p>
        </w:tc>
        <w:tc>
          <w:tcPr>
            <w:tcW w:w="764" w:type="dxa"/>
            <w:tcBorders>
              <w:bottom w:val="nil"/>
            </w:tcBorders>
          </w:tcPr>
          <w:p w14:paraId="39F07B8F"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59C0EC4C"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59360729"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8BD8AC9"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23D8F2D4" w14:textId="77777777" w:rsidTr="00281F3D">
        <w:tc>
          <w:tcPr>
            <w:tcW w:w="1980" w:type="dxa"/>
            <w:tcBorders>
              <w:top w:val="nil"/>
              <w:bottom w:val="nil"/>
            </w:tcBorders>
          </w:tcPr>
          <w:p w14:paraId="187347F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99C2F1D" w14:textId="77777777" w:rsidR="009B24A6" w:rsidRPr="00ED449E" w:rsidRDefault="009B24A6" w:rsidP="00281F3D">
            <w:pPr>
              <w:pStyle w:val="TAC"/>
              <w:rPr>
                <w:sz w:val="16"/>
                <w:szCs w:val="16"/>
              </w:rPr>
            </w:pPr>
          </w:p>
        </w:tc>
        <w:tc>
          <w:tcPr>
            <w:tcW w:w="714" w:type="dxa"/>
          </w:tcPr>
          <w:p w14:paraId="17C82C5A"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755A30BD"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200CBDC5"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+13.8</w:t>
            </w:r>
          </w:p>
        </w:tc>
      </w:tr>
      <w:tr w:rsidR="009B24A6" w:rsidRPr="00ED449E" w14:paraId="49892DEB" w14:textId="77777777" w:rsidTr="00281F3D">
        <w:tc>
          <w:tcPr>
            <w:tcW w:w="1980" w:type="dxa"/>
            <w:tcBorders>
              <w:top w:val="nil"/>
              <w:bottom w:val="nil"/>
            </w:tcBorders>
          </w:tcPr>
          <w:p w14:paraId="54E874B3" w14:textId="77777777" w:rsidR="009B24A6" w:rsidRPr="00ED449E" w:rsidRDefault="009B24A6" w:rsidP="00281F3D">
            <w:pPr>
              <w:pStyle w:val="TAC"/>
              <w:rPr>
                <w:sz w:val="16"/>
                <w:szCs w:val="16"/>
              </w:rPr>
            </w:pPr>
          </w:p>
        </w:tc>
        <w:tc>
          <w:tcPr>
            <w:tcW w:w="764" w:type="dxa"/>
            <w:tcBorders>
              <w:bottom w:val="nil"/>
            </w:tcBorders>
          </w:tcPr>
          <w:p w14:paraId="74D1CE04"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2FD96B3C"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42F3B95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B19D83C" w14:textId="77777777" w:rsidR="009B24A6" w:rsidRPr="00ED449E" w:rsidRDefault="009B24A6" w:rsidP="00281F3D">
            <w:pPr>
              <w:pStyle w:val="TAC"/>
              <w:rPr>
                <w:sz w:val="16"/>
                <w:szCs w:val="16"/>
              </w:rPr>
            </w:pPr>
            <w:r w:rsidRPr="00ED449E">
              <w:rPr>
                <w:sz w:val="16"/>
                <w:szCs w:val="16"/>
              </w:rPr>
              <w:t>REF_victim +26.0</w:t>
            </w:r>
          </w:p>
        </w:tc>
      </w:tr>
      <w:tr w:rsidR="009B24A6" w:rsidRPr="00ED449E" w14:paraId="542579A8" w14:textId="77777777" w:rsidTr="00281F3D">
        <w:tc>
          <w:tcPr>
            <w:tcW w:w="1980" w:type="dxa"/>
            <w:tcBorders>
              <w:top w:val="nil"/>
              <w:bottom w:val="nil"/>
            </w:tcBorders>
          </w:tcPr>
          <w:p w14:paraId="2EB36C1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446480F" w14:textId="77777777" w:rsidR="009B24A6" w:rsidRPr="00ED449E" w:rsidRDefault="009B24A6" w:rsidP="00281F3D">
            <w:pPr>
              <w:pStyle w:val="TAC"/>
              <w:rPr>
                <w:sz w:val="16"/>
                <w:szCs w:val="16"/>
              </w:rPr>
            </w:pPr>
          </w:p>
        </w:tc>
        <w:tc>
          <w:tcPr>
            <w:tcW w:w="714" w:type="dxa"/>
          </w:tcPr>
          <w:p w14:paraId="0747268B"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4F9E53B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7FEC70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8D70016" w14:textId="77777777" w:rsidTr="00281F3D">
        <w:tc>
          <w:tcPr>
            <w:tcW w:w="1980" w:type="dxa"/>
            <w:tcBorders>
              <w:top w:val="nil"/>
              <w:bottom w:val="nil"/>
            </w:tcBorders>
          </w:tcPr>
          <w:p w14:paraId="3CB90B62" w14:textId="77777777" w:rsidR="009B24A6" w:rsidRPr="00ED449E" w:rsidRDefault="009B24A6" w:rsidP="00281F3D">
            <w:pPr>
              <w:pStyle w:val="TAC"/>
              <w:rPr>
                <w:sz w:val="16"/>
                <w:szCs w:val="16"/>
              </w:rPr>
            </w:pPr>
          </w:p>
        </w:tc>
        <w:tc>
          <w:tcPr>
            <w:tcW w:w="764" w:type="dxa"/>
            <w:tcBorders>
              <w:bottom w:val="nil"/>
            </w:tcBorders>
          </w:tcPr>
          <w:p w14:paraId="21F670EA"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06569156"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421238EE"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01ECE23"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ja-JP"/>
              </w:rPr>
              <w:t xml:space="preserve"> +8.0</w:t>
            </w:r>
          </w:p>
        </w:tc>
      </w:tr>
      <w:tr w:rsidR="009B24A6" w:rsidRPr="00ED449E" w14:paraId="06B36834" w14:textId="77777777" w:rsidTr="00281F3D">
        <w:tc>
          <w:tcPr>
            <w:tcW w:w="1980" w:type="dxa"/>
            <w:tcBorders>
              <w:top w:val="nil"/>
              <w:bottom w:val="single" w:sz="4" w:space="0" w:color="auto"/>
            </w:tcBorders>
          </w:tcPr>
          <w:p w14:paraId="7B2B30F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3037AC8" w14:textId="77777777" w:rsidR="009B24A6" w:rsidRPr="00ED449E" w:rsidRDefault="009B24A6" w:rsidP="00281F3D">
            <w:pPr>
              <w:pStyle w:val="TAC"/>
              <w:rPr>
                <w:sz w:val="16"/>
                <w:szCs w:val="16"/>
              </w:rPr>
            </w:pPr>
          </w:p>
        </w:tc>
        <w:tc>
          <w:tcPr>
            <w:tcW w:w="714" w:type="dxa"/>
          </w:tcPr>
          <w:p w14:paraId="778A23E5"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98FEED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1CAA89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2000A8B" w14:textId="77777777" w:rsidTr="00281F3D">
        <w:tc>
          <w:tcPr>
            <w:tcW w:w="1980" w:type="dxa"/>
            <w:tcBorders>
              <w:bottom w:val="nil"/>
            </w:tcBorders>
          </w:tcPr>
          <w:p w14:paraId="2BB14C5D" w14:textId="77777777" w:rsidR="009B24A6" w:rsidRPr="00ED449E" w:rsidRDefault="009B24A6" w:rsidP="00281F3D">
            <w:pPr>
              <w:pStyle w:val="TAC"/>
              <w:rPr>
                <w:sz w:val="16"/>
                <w:szCs w:val="16"/>
              </w:rPr>
            </w:pPr>
            <w:r w:rsidRPr="00ED449E">
              <w:rPr>
                <w:sz w:val="16"/>
                <w:szCs w:val="16"/>
              </w:rPr>
              <w:t>CA_n3A-n78A</w:t>
            </w:r>
          </w:p>
        </w:tc>
        <w:tc>
          <w:tcPr>
            <w:tcW w:w="764" w:type="dxa"/>
            <w:tcBorders>
              <w:bottom w:val="nil"/>
            </w:tcBorders>
          </w:tcPr>
          <w:p w14:paraId="4BCB4B79" w14:textId="77777777" w:rsidR="009B24A6" w:rsidRPr="00ED449E" w:rsidRDefault="009B24A6" w:rsidP="00281F3D">
            <w:pPr>
              <w:pStyle w:val="TAC"/>
              <w:rPr>
                <w:sz w:val="16"/>
                <w:szCs w:val="16"/>
              </w:rPr>
            </w:pPr>
            <w:r w:rsidRPr="00ED449E">
              <w:rPr>
                <w:sz w:val="16"/>
                <w:szCs w:val="16"/>
                <w:lang w:eastAsia="zh-CN"/>
              </w:rPr>
              <w:t>1</w:t>
            </w:r>
          </w:p>
        </w:tc>
        <w:tc>
          <w:tcPr>
            <w:tcW w:w="714" w:type="dxa"/>
          </w:tcPr>
          <w:p w14:paraId="511B49EE"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1EF01BA9"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C61E0F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B530821" w14:textId="77777777" w:rsidTr="00281F3D">
        <w:tc>
          <w:tcPr>
            <w:tcW w:w="1980" w:type="dxa"/>
            <w:tcBorders>
              <w:top w:val="nil"/>
              <w:bottom w:val="nil"/>
            </w:tcBorders>
          </w:tcPr>
          <w:p w14:paraId="66A153E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61DBEB5" w14:textId="77777777" w:rsidR="009B24A6" w:rsidRPr="00ED449E" w:rsidRDefault="009B24A6" w:rsidP="00281F3D">
            <w:pPr>
              <w:pStyle w:val="TAC"/>
              <w:rPr>
                <w:sz w:val="16"/>
                <w:szCs w:val="16"/>
              </w:rPr>
            </w:pPr>
          </w:p>
        </w:tc>
        <w:tc>
          <w:tcPr>
            <w:tcW w:w="714" w:type="dxa"/>
          </w:tcPr>
          <w:p w14:paraId="4E29F926"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3B48070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5541E09F"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421970C0" w14:textId="77777777" w:rsidTr="00281F3D">
        <w:tc>
          <w:tcPr>
            <w:tcW w:w="1980" w:type="dxa"/>
            <w:tcBorders>
              <w:top w:val="nil"/>
              <w:bottom w:val="nil"/>
            </w:tcBorders>
          </w:tcPr>
          <w:p w14:paraId="1B6BC80F" w14:textId="77777777" w:rsidR="009B24A6" w:rsidRPr="00ED449E" w:rsidRDefault="009B24A6" w:rsidP="00281F3D">
            <w:pPr>
              <w:pStyle w:val="TAC"/>
              <w:rPr>
                <w:sz w:val="16"/>
                <w:szCs w:val="16"/>
              </w:rPr>
            </w:pPr>
          </w:p>
        </w:tc>
        <w:tc>
          <w:tcPr>
            <w:tcW w:w="764" w:type="dxa"/>
            <w:tcBorders>
              <w:bottom w:val="nil"/>
            </w:tcBorders>
          </w:tcPr>
          <w:p w14:paraId="10E6BAC6" w14:textId="77777777" w:rsidR="009B24A6" w:rsidRPr="00ED449E" w:rsidRDefault="009B24A6" w:rsidP="00281F3D">
            <w:pPr>
              <w:pStyle w:val="TAC"/>
              <w:rPr>
                <w:sz w:val="16"/>
                <w:szCs w:val="16"/>
              </w:rPr>
            </w:pPr>
            <w:r w:rsidRPr="00ED449E">
              <w:rPr>
                <w:sz w:val="16"/>
                <w:szCs w:val="16"/>
                <w:lang w:eastAsia="zh-CN"/>
              </w:rPr>
              <w:t>2</w:t>
            </w:r>
          </w:p>
        </w:tc>
        <w:tc>
          <w:tcPr>
            <w:tcW w:w="714" w:type="dxa"/>
          </w:tcPr>
          <w:p w14:paraId="7E97F0CD"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25FDF57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ABF908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263AA3E" w14:textId="77777777" w:rsidTr="00281F3D">
        <w:tc>
          <w:tcPr>
            <w:tcW w:w="1980" w:type="dxa"/>
            <w:tcBorders>
              <w:top w:val="nil"/>
              <w:bottom w:val="nil"/>
            </w:tcBorders>
          </w:tcPr>
          <w:p w14:paraId="6507556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5655B70" w14:textId="77777777" w:rsidR="009B24A6" w:rsidRPr="00ED449E" w:rsidRDefault="009B24A6" w:rsidP="00281F3D">
            <w:pPr>
              <w:pStyle w:val="TAC"/>
              <w:rPr>
                <w:sz w:val="16"/>
                <w:szCs w:val="16"/>
              </w:rPr>
            </w:pPr>
          </w:p>
        </w:tc>
        <w:tc>
          <w:tcPr>
            <w:tcW w:w="714" w:type="dxa"/>
          </w:tcPr>
          <w:p w14:paraId="7C71C8E7"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3435315E"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77B3A8E7"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+13.8</w:t>
            </w:r>
          </w:p>
        </w:tc>
      </w:tr>
      <w:tr w:rsidR="009B24A6" w:rsidRPr="00ED449E" w14:paraId="22E43F95" w14:textId="77777777" w:rsidTr="00281F3D">
        <w:tc>
          <w:tcPr>
            <w:tcW w:w="1980" w:type="dxa"/>
            <w:tcBorders>
              <w:top w:val="nil"/>
              <w:bottom w:val="nil"/>
            </w:tcBorders>
          </w:tcPr>
          <w:p w14:paraId="0486DDF9" w14:textId="77777777" w:rsidR="009B24A6" w:rsidRPr="00ED449E" w:rsidRDefault="009B24A6" w:rsidP="00281F3D">
            <w:pPr>
              <w:pStyle w:val="TAC"/>
              <w:rPr>
                <w:sz w:val="16"/>
                <w:szCs w:val="16"/>
              </w:rPr>
            </w:pPr>
          </w:p>
        </w:tc>
        <w:tc>
          <w:tcPr>
            <w:tcW w:w="764" w:type="dxa"/>
            <w:tcBorders>
              <w:bottom w:val="nil"/>
            </w:tcBorders>
          </w:tcPr>
          <w:p w14:paraId="44FE5DF1" w14:textId="77777777" w:rsidR="009B24A6" w:rsidRPr="00ED449E" w:rsidRDefault="009B24A6" w:rsidP="00281F3D">
            <w:pPr>
              <w:pStyle w:val="TAC"/>
              <w:rPr>
                <w:sz w:val="16"/>
                <w:szCs w:val="16"/>
              </w:rPr>
            </w:pPr>
            <w:r w:rsidRPr="00ED449E">
              <w:rPr>
                <w:sz w:val="16"/>
                <w:szCs w:val="16"/>
                <w:lang w:eastAsia="zh-CN"/>
              </w:rPr>
              <w:t>3</w:t>
            </w:r>
          </w:p>
        </w:tc>
        <w:tc>
          <w:tcPr>
            <w:tcW w:w="714" w:type="dxa"/>
          </w:tcPr>
          <w:p w14:paraId="6D66C123"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1A0C4CB6"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4E7924B"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+26</w:t>
            </w:r>
          </w:p>
        </w:tc>
      </w:tr>
      <w:tr w:rsidR="009B24A6" w:rsidRPr="00ED449E" w14:paraId="5567A242" w14:textId="77777777" w:rsidTr="00281F3D">
        <w:tc>
          <w:tcPr>
            <w:tcW w:w="1980" w:type="dxa"/>
            <w:tcBorders>
              <w:top w:val="nil"/>
              <w:bottom w:val="nil"/>
            </w:tcBorders>
          </w:tcPr>
          <w:p w14:paraId="2968060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6BC1EA6" w14:textId="77777777" w:rsidR="009B24A6" w:rsidRPr="00ED449E" w:rsidRDefault="009B24A6" w:rsidP="00281F3D">
            <w:pPr>
              <w:pStyle w:val="TAC"/>
              <w:rPr>
                <w:sz w:val="16"/>
                <w:szCs w:val="16"/>
              </w:rPr>
            </w:pPr>
          </w:p>
        </w:tc>
        <w:tc>
          <w:tcPr>
            <w:tcW w:w="714" w:type="dxa"/>
          </w:tcPr>
          <w:p w14:paraId="49F0938E"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2D5992D7"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60631D4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9CB4EDF" w14:textId="77777777" w:rsidTr="00281F3D">
        <w:tc>
          <w:tcPr>
            <w:tcW w:w="1980" w:type="dxa"/>
            <w:tcBorders>
              <w:top w:val="nil"/>
              <w:bottom w:val="nil"/>
            </w:tcBorders>
          </w:tcPr>
          <w:p w14:paraId="03C899EB" w14:textId="77777777" w:rsidR="009B24A6" w:rsidRPr="00ED449E" w:rsidRDefault="009B24A6" w:rsidP="00281F3D">
            <w:pPr>
              <w:pStyle w:val="TAC"/>
              <w:rPr>
                <w:sz w:val="16"/>
                <w:szCs w:val="16"/>
              </w:rPr>
            </w:pPr>
          </w:p>
        </w:tc>
        <w:tc>
          <w:tcPr>
            <w:tcW w:w="764" w:type="dxa"/>
            <w:tcBorders>
              <w:bottom w:val="nil"/>
            </w:tcBorders>
          </w:tcPr>
          <w:p w14:paraId="41C57AFA" w14:textId="77777777" w:rsidR="009B24A6" w:rsidRPr="00ED449E" w:rsidRDefault="009B24A6" w:rsidP="00281F3D">
            <w:pPr>
              <w:pStyle w:val="TAC"/>
              <w:rPr>
                <w:sz w:val="16"/>
                <w:szCs w:val="16"/>
              </w:rPr>
            </w:pPr>
            <w:r w:rsidRPr="00ED449E">
              <w:rPr>
                <w:sz w:val="16"/>
                <w:szCs w:val="16"/>
                <w:lang w:eastAsia="zh-CN"/>
              </w:rPr>
              <w:t>4</w:t>
            </w:r>
          </w:p>
        </w:tc>
        <w:tc>
          <w:tcPr>
            <w:tcW w:w="714" w:type="dxa"/>
          </w:tcPr>
          <w:p w14:paraId="500BA1E9" w14:textId="77777777" w:rsidR="009B24A6" w:rsidRPr="00ED449E" w:rsidRDefault="009B24A6" w:rsidP="00281F3D">
            <w:pPr>
              <w:pStyle w:val="TAC"/>
              <w:rPr>
                <w:sz w:val="16"/>
                <w:szCs w:val="16"/>
              </w:rPr>
            </w:pPr>
            <w:r w:rsidRPr="00ED449E">
              <w:rPr>
                <w:sz w:val="16"/>
                <w:szCs w:val="16"/>
                <w:lang w:eastAsia="zh-CN"/>
              </w:rPr>
              <w:t>n3</w:t>
            </w:r>
          </w:p>
        </w:tc>
        <w:tc>
          <w:tcPr>
            <w:tcW w:w="1920" w:type="dxa"/>
          </w:tcPr>
          <w:p w14:paraId="694F405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064E5A9"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+8</w:t>
            </w:r>
          </w:p>
        </w:tc>
      </w:tr>
      <w:tr w:rsidR="009B24A6" w:rsidRPr="00ED449E" w14:paraId="62CE1C84" w14:textId="77777777" w:rsidTr="00281F3D">
        <w:tc>
          <w:tcPr>
            <w:tcW w:w="1980" w:type="dxa"/>
            <w:tcBorders>
              <w:top w:val="nil"/>
              <w:bottom w:val="single" w:sz="4" w:space="0" w:color="auto"/>
            </w:tcBorders>
          </w:tcPr>
          <w:p w14:paraId="679DAFF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7750A66" w14:textId="77777777" w:rsidR="009B24A6" w:rsidRPr="00ED449E" w:rsidRDefault="009B24A6" w:rsidP="00281F3D">
            <w:pPr>
              <w:pStyle w:val="TAC"/>
              <w:rPr>
                <w:sz w:val="16"/>
                <w:szCs w:val="16"/>
              </w:rPr>
            </w:pPr>
          </w:p>
        </w:tc>
        <w:tc>
          <w:tcPr>
            <w:tcW w:w="714" w:type="dxa"/>
          </w:tcPr>
          <w:p w14:paraId="501CB934"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78F9EB09"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26BAAEB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D5A6A43" w14:textId="77777777" w:rsidTr="00281F3D">
        <w:tc>
          <w:tcPr>
            <w:tcW w:w="1980" w:type="dxa"/>
            <w:tcBorders>
              <w:top w:val="single" w:sz="4" w:space="0" w:color="auto"/>
              <w:bottom w:val="nil"/>
            </w:tcBorders>
          </w:tcPr>
          <w:p w14:paraId="1828D2F7" w14:textId="77777777" w:rsidR="009B24A6" w:rsidRPr="00ED449E" w:rsidRDefault="009B24A6" w:rsidP="00281F3D">
            <w:pPr>
              <w:pStyle w:val="TAC"/>
              <w:rPr>
                <w:sz w:val="16"/>
                <w:szCs w:val="16"/>
              </w:rPr>
            </w:pPr>
            <w:r w:rsidRPr="00ED449E">
              <w:rPr>
                <w:sz w:val="16"/>
                <w:szCs w:val="16"/>
              </w:rPr>
              <w:t>CA_n5A-n48A</w:t>
            </w:r>
          </w:p>
        </w:tc>
        <w:tc>
          <w:tcPr>
            <w:tcW w:w="764" w:type="dxa"/>
            <w:tcBorders>
              <w:top w:val="single" w:sz="4" w:space="0" w:color="auto"/>
              <w:bottom w:val="nil"/>
            </w:tcBorders>
          </w:tcPr>
          <w:p w14:paraId="71320D7E" w14:textId="77777777" w:rsidR="009B24A6" w:rsidRPr="00ED449E" w:rsidRDefault="009B24A6" w:rsidP="00281F3D">
            <w:pPr>
              <w:pStyle w:val="TAC"/>
              <w:rPr>
                <w:sz w:val="16"/>
                <w:szCs w:val="16"/>
              </w:rPr>
            </w:pPr>
            <w:r w:rsidRPr="00ED449E">
              <w:rPr>
                <w:sz w:val="16"/>
                <w:szCs w:val="16"/>
              </w:rPr>
              <w:t>1</w:t>
            </w:r>
          </w:p>
        </w:tc>
        <w:tc>
          <w:tcPr>
            <w:tcW w:w="714" w:type="dxa"/>
          </w:tcPr>
          <w:p w14:paraId="283C8AB8"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35A276B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4B0CAA2"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+5.7</w:t>
            </w:r>
          </w:p>
        </w:tc>
      </w:tr>
      <w:tr w:rsidR="009B24A6" w:rsidRPr="00ED449E" w14:paraId="2961E92E" w14:textId="77777777" w:rsidTr="00281F3D">
        <w:tc>
          <w:tcPr>
            <w:tcW w:w="1980" w:type="dxa"/>
            <w:tcBorders>
              <w:top w:val="nil"/>
              <w:bottom w:val="single" w:sz="4" w:space="0" w:color="auto"/>
            </w:tcBorders>
          </w:tcPr>
          <w:p w14:paraId="10AB7C2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DC5FE7E" w14:textId="77777777" w:rsidR="009B24A6" w:rsidRPr="00ED449E" w:rsidRDefault="009B24A6" w:rsidP="00281F3D">
            <w:pPr>
              <w:pStyle w:val="TAC"/>
              <w:rPr>
                <w:sz w:val="16"/>
                <w:szCs w:val="16"/>
              </w:rPr>
            </w:pPr>
          </w:p>
        </w:tc>
        <w:tc>
          <w:tcPr>
            <w:tcW w:w="714" w:type="dxa"/>
          </w:tcPr>
          <w:p w14:paraId="4FC0EEF4"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379BF5E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535BB5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AB600A0" w14:textId="77777777" w:rsidTr="00281F3D">
        <w:tc>
          <w:tcPr>
            <w:tcW w:w="1980" w:type="dxa"/>
            <w:tcBorders>
              <w:bottom w:val="nil"/>
            </w:tcBorders>
          </w:tcPr>
          <w:p w14:paraId="2C3B5012" w14:textId="77777777" w:rsidR="009B24A6" w:rsidRPr="00ED449E" w:rsidRDefault="009B24A6" w:rsidP="00281F3D">
            <w:pPr>
              <w:pStyle w:val="TAC"/>
              <w:rPr>
                <w:sz w:val="16"/>
                <w:szCs w:val="16"/>
              </w:rPr>
            </w:pPr>
            <w:r w:rsidRPr="00ED449E">
              <w:rPr>
                <w:sz w:val="16"/>
                <w:szCs w:val="16"/>
              </w:rPr>
              <w:t>CA_n5A-n66A</w:t>
            </w:r>
          </w:p>
        </w:tc>
        <w:tc>
          <w:tcPr>
            <w:tcW w:w="764" w:type="dxa"/>
            <w:tcBorders>
              <w:bottom w:val="nil"/>
            </w:tcBorders>
          </w:tcPr>
          <w:p w14:paraId="7A7B8B84"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70A44401"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68D1E0B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6A673D1" w14:textId="77777777" w:rsidR="009B24A6" w:rsidRPr="00ED449E" w:rsidRDefault="009B24A6" w:rsidP="00281F3D">
            <w:pPr>
              <w:pStyle w:val="TAC"/>
              <w:rPr>
                <w:sz w:val="16"/>
                <w:szCs w:val="16"/>
              </w:rPr>
            </w:pPr>
            <w:r w:rsidRPr="00ED449E">
              <w:rPr>
                <w:sz w:val="16"/>
                <w:szCs w:val="16"/>
              </w:rPr>
              <w:t>REF_victim +30</w:t>
            </w:r>
          </w:p>
        </w:tc>
      </w:tr>
      <w:tr w:rsidR="009B24A6" w:rsidRPr="00ED449E" w14:paraId="7CF043D9" w14:textId="77777777" w:rsidTr="00281F3D">
        <w:tc>
          <w:tcPr>
            <w:tcW w:w="1980" w:type="dxa"/>
            <w:tcBorders>
              <w:top w:val="nil"/>
              <w:bottom w:val="single" w:sz="4" w:space="0" w:color="auto"/>
            </w:tcBorders>
          </w:tcPr>
          <w:p w14:paraId="4342E2F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8096289" w14:textId="77777777" w:rsidR="009B24A6" w:rsidRPr="00ED449E" w:rsidRDefault="009B24A6" w:rsidP="00281F3D">
            <w:pPr>
              <w:pStyle w:val="TAC"/>
              <w:rPr>
                <w:sz w:val="16"/>
                <w:szCs w:val="16"/>
              </w:rPr>
            </w:pPr>
          </w:p>
        </w:tc>
        <w:tc>
          <w:tcPr>
            <w:tcW w:w="714" w:type="dxa"/>
          </w:tcPr>
          <w:p w14:paraId="1B160EF1"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3848000E"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3D36DE0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F157709" w14:textId="77777777" w:rsidTr="00281F3D">
        <w:tc>
          <w:tcPr>
            <w:tcW w:w="1980" w:type="dxa"/>
            <w:tcBorders>
              <w:bottom w:val="nil"/>
            </w:tcBorders>
          </w:tcPr>
          <w:p w14:paraId="2867DA76" w14:textId="77777777" w:rsidR="009B24A6" w:rsidRPr="00ED449E" w:rsidRDefault="009B24A6" w:rsidP="00281F3D">
            <w:pPr>
              <w:pStyle w:val="TAC"/>
              <w:rPr>
                <w:sz w:val="16"/>
                <w:szCs w:val="16"/>
              </w:rPr>
            </w:pPr>
            <w:r w:rsidRPr="00ED449E">
              <w:rPr>
                <w:sz w:val="16"/>
                <w:szCs w:val="16"/>
              </w:rPr>
              <w:t>CA_n5A-n77A</w:t>
            </w:r>
          </w:p>
        </w:tc>
        <w:tc>
          <w:tcPr>
            <w:tcW w:w="764" w:type="dxa"/>
            <w:tcBorders>
              <w:bottom w:val="nil"/>
            </w:tcBorders>
          </w:tcPr>
          <w:p w14:paraId="3334B9CF"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8C904FB"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22D0CF4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FAD86B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161EAD5" w14:textId="77777777" w:rsidTr="00281F3D">
        <w:tc>
          <w:tcPr>
            <w:tcW w:w="1980" w:type="dxa"/>
            <w:tcBorders>
              <w:top w:val="nil"/>
              <w:bottom w:val="nil"/>
            </w:tcBorders>
          </w:tcPr>
          <w:p w14:paraId="758497B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ABC5237" w14:textId="77777777" w:rsidR="009B24A6" w:rsidRPr="00ED449E" w:rsidRDefault="009B24A6" w:rsidP="00281F3D">
            <w:pPr>
              <w:pStyle w:val="TAC"/>
              <w:rPr>
                <w:sz w:val="16"/>
                <w:szCs w:val="16"/>
              </w:rPr>
            </w:pPr>
          </w:p>
        </w:tc>
        <w:tc>
          <w:tcPr>
            <w:tcW w:w="714" w:type="dxa"/>
          </w:tcPr>
          <w:p w14:paraId="25AAFDFF"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2BDED66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1ED44B85"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+10.5</w:t>
            </w:r>
          </w:p>
        </w:tc>
      </w:tr>
      <w:tr w:rsidR="009B24A6" w:rsidRPr="00ED449E" w14:paraId="1F5A80C5" w14:textId="77777777" w:rsidTr="00281F3D">
        <w:tc>
          <w:tcPr>
            <w:tcW w:w="1980" w:type="dxa"/>
            <w:tcBorders>
              <w:top w:val="nil"/>
              <w:bottom w:val="nil"/>
            </w:tcBorders>
          </w:tcPr>
          <w:p w14:paraId="347ACC17" w14:textId="77777777" w:rsidR="009B24A6" w:rsidRPr="00ED449E" w:rsidRDefault="009B24A6" w:rsidP="00281F3D">
            <w:pPr>
              <w:pStyle w:val="TAC"/>
              <w:rPr>
                <w:sz w:val="16"/>
                <w:szCs w:val="16"/>
              </w:rPr>
            </w:pPr>
          </w:p>
        </w:tc>
        <w:tc>
          <w:tcPr>
            <w:tcW w:w="764" w:type="dxa"/>
            <w:tcBorders>
              <w:bottom w:val="nil"/>
            </w:tcBorders>
          </w:tcPr>
          <w:p w14:paraId="65F4589B"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69F832BC"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71BF3CD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08F2A6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20D7C44" w14:textId="77777777" w:rsidTr="00281F3D">
        <w:tc>
          <w:tcPr>
            <w:tcW w:w="1980" w:type="dxa"/>
            <w:tcBorders>
              <w:top w:val="nil"/>
              <w:bottom w:val="nil"/>
            </w:tcBorders>
          </w:tcPr>
          <w:p w14:paraId="6E0AC6C0"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E77B501" w14:textId="77777777" w:rsidR="009B24A6" w:rsidRPr="00ED449E" w:rsidRDefault="009B24A6" w:rsidP="00281F3D">
            <w:pPr>
              <w:pStyle w:val="TAC"/>
              <w:rPr>
                <w:sz w:val="16"/>
                <w:szCs w:val="16"/>
              </w:rPr>
            </w:pPr>
          </w:p>
        </w:tc>
        <w:tc>
          <w:tcPr>
            <w:tcW w:w="714" w:type="dxa"/>
          </w:tcPr>
          <w:p w14:paraId="4167A794"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4094A5CB"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21A92C19"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+2.9</w:t>
            </w:r>
          </w:p>
        </w:tc>
      </w:tr>
      <w:tr w:rsidR="009B24A6" w:rsidRPr="00ED449E" w14:paraId="1FB837D9" w14:textId="77777777" w:rsidTr="00281F3D">
        <w:tc>
          <w:tcPr>
            <w:tcW w:w="1980" w:type="dxa"/>
            <w:tcBorders>
              <w:top w:val="nil"/>
              <w:bottom w:val="nil"/>
            </w:tcBorders>
          </w:tcPr>
          <w:p w14:paraId="0A653DF5" w14:textId="77777777" w:rsidR="009B24A6" w:rsidRPr="00ED449E" w:rsidRDefault="009B24A6" w:rsidP="00281F3D">
            <w:pPr>
              <w:pStyle w:val="TAC"/>
              <w:rPr>
                <w:sz w:val="16"/>
                <w:szCs w:val="16"/>
              </w:rPr>
            </w:pPr>
          </w:p>
        </w:tc>
        <w:tc>
          <w:tcPr>
            <w:tcW w:w="764" w:type="dxa"/>
            <w:tcBorders>
              <w:bottom w:val="nil"/>
            </w:tcBorders>
          </w:tcPr>
          <w:p w14:paraId="6906A037"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3E3D515F"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516778D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994777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7C0F489" w14:textId="77777777" w:rsidTr="00281F3D">
        <w:tc>
          <w:tcPr>
            <w:tcW w:w="1980" w:type="dxa"/>
            <w:tcBorders>
              <w:top w:val="nil"/>
              <w:bottom w:val="nil"/>
            </w:tcBorders>
          </w:tcPr>
          <w:p w14:paraId="79433FF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3F9F984" w14:textId="77777777" w:rsidR="009B24A6" w:rsidRPr="00ED449E" w:rsidRDefault="009B24A6" w:rsidP="00281F3D">
            <w:pPr>
              <w:pStyle w:val="TAC"/>
              <w:rPr>
                <w:sz w:val="16"/>
                <w:szCs w:val="16"/>
              </w:rPr>
            </w:pPr>
          </w:p>
        </w:tc>
        <w:tc>
          <w:tcPr>
            <w:tcW w:w="714" w:type="dxa"/>
          </w:tcPr>
          <w:p w14:paraId="47E6107F"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6013C648"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1AA9271"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+10.4</w:t>
            </w:r>
          </w:p>
        </w:tc>
      </w:tr>
      <w:tr w:rsidR="009B24A6" w:rsidRPr="00ED449E" w14:paraId="0810F426" w14:textId="77777777" w:rsidTr="00281F3D">
        <w:tc>
          <w:tcPr>
            <w:tcW w:w="1980" w:type="dxa"/>
            <w:tcBorders>
              <w:top w:val="nil"/>
              <w:bottom w:val="nil"/>
            </w:tcBorders>
          </w:tcPr>
          <w:p w14:paraId="0071EC70" w14:textId="77777777" w:rsidR="009B24A6" w:rsidRPr="00ED449E" w:rsidRDefault="009B24A6" w:rsidP="00281F3D">
            <w:pPr>
              <w:pStyle w:val="TAC"/>
              <w:rPr>
                <w:sz w:val="16"/>
                <w:szCs w:val="16"/>
              </w:rPr>
            </w:pPr>
          </w:p>
        </w:tc>
        <w:tc>
          <w:tcPr>
            <w:tcW w:w="764" w:type="dxa"/>
            <w:tcBorders>
              <w:bottom w:val="nil"/>
            </w:tcBorders>
          </w:tcPr>
          <w:p w14:paraId="2D882ECC"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5C782518"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0833FF06"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DCB372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7DBAFCD" w14:textId="77777777" w:rsidTr="00281F3D">
        <w:tc>
          <w:tcPr>
            <w:tcW w:w="1980" w:type="dxa"/>
            <w:tcBorders>
              <w:top w:val="nil"/>
              <w:bottom w:val="nil"/>
            </w:tcBorders>
          </w:tcPr>
          <w:p w14:paraId="0D7302C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03DCC15" w14:textId="77777777" w:rsidR="009B24A6" w:rsidRPr="00ED449E" w:rsidRDefault="009B24A6" w:rsidP="00281F3D">
            <w:pPr>
              <w:pStyle w:val="TAC"/>
              <w:rPr>
                <w:sz w:val="16"/>
                <w:szCs w:val="16"/>
              </w:rPr>
            </w:pPr>
          </w:p>
        </w:tc>
        <w:tc>
          <w:tcPr>
            <w:tcW w:w="714" w:type="dxa"/>
          </w:tcPr>
          <w:p w14:paraId="2DCB01EB"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6015685D"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3051A961"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+2.9</w:t>
            </w:r>
          </w:p>
        </w:tc>
      </w:tr>
      <w:tr w:rsidR="009B24A6" w:rsidRPr="00ED449E" w14:paraId="5EFAA027" w14:textId="77777777" w:rsidTr="00281F3D">
        <w:tc>
          <w:tcPr>
            <w:tcW w:w="1980" w:type="dxa"/>
            <w:tcBorders>
              <w:top w:val="nil"/>
              <w:bottom w:val="nil"/>
            </w:tcBorders>
          </w:tcPr>
          <w:p w14:paraId="51F422D7" w14:textId="77777777" w:rsidR="009B24A6" w:rsidRPr="00ED449E" w:rsidRDefault="009B24A6" w:rsidP="00281F3D">
            <w:pPr>
              <w:pStyle w:val="TAC"/>
              <w:rPr>
                <w:sz w:val="16"/>
                <w:szCs w:val="16"/>
              </w:rPr>
            </w:pPr>
          </w:p>
        </w:tc>
        <w:tc>
          <w:tcPr>
            <w:tcW w:w="764" w:type="dxa"/>
            <w:tcBorders>
              <w:bottom w:val="nil"/>
            </w:tcBorders>
          </w:tcPr>
          <w:p w14:paraId="1DE96401" w14:textId="77777777" w:rsidR="009B24A6" w:rsidRPr="00ED449E" w:rsidRDefault="009B24A6" w:rsidP="00281F3D">
            <w:pPr>
              <w:pStyle w:val="TAC"/>
              <w:rPr>
                <w:sz w:val="16"/>
                <w:szCs w:val="16"/>
                <w:lang w:eastAsia="zh-CN"/>
              </w:rPr>
            </w:pPr>
            <w:r w:rsidRPr="00ED449E">
              <w:rPr>
                <w:sz w:val="16"/>
                <w:szCs w:val="16"/>
                <w:lang w:eastAsia="zh-CN"/>
              </w:rPr>
              <w:t>5</w:t>
            </w:r>
          </w:p>
        </w:tc>
        <w:tc>
          <w:tcPr>
            <w:tcW w:w="714" w:type="dxa"/>
          </w:tcPr>
          <w:p w14:paraId="1DAE424C"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41321F79" w14:textId="77777777" w:rsidR="009B24A6" w:rsidRPr="00ED449E" w:rsidRDefault="009B24A6" w:rsidP="00281F3D">
            <w:pPr>
              <w:pStyle w:val="TAC"/>
              <w:rPr>
                <w:sz w:val="16"/>
                <w:szCs w:val="16"/>
                <w:lang w:eastAsia="zh-CN"/>
              </w:rPr>
            </w:pPr>
            <w:r w:rsidRPr="00ED449E">
              <w:rPr>
                <w:sz w:val="16"/>
                <w:szCs w:val="16"/>
                <w:lang w:eastAsia="zh-CN"/>
              </w:rPr>
              <w:t>20</w:t>
            </w:r>
          </w:p>
        </w:tc>
        <w:tc>
          <w:tcPr>
            <w:tcW w:w="4587" w:type="dxa"/>
          </w:tcPr>
          <w:p w14:paraId="3AEE31D6" w14:textId="77777777" w:rsidR="009B24A6" w:rsidRPr="00ED449E" w:rsidRDefault="009B24A6" w:rsidP="00281F3D">
            <w:pPr>
              <w:pStyle w:val="TAC"/>
              <w:rPr>
                <w:sz w:val="16"/>
                <w:szCs w:val="16"/>
              </w:rPr>
            </w:pPr>
            <w:r w:rsidRPr="00ED449E">
              <w:rPr>
                <w:sz w:val="16"/>
                <w:szCs w:val="16"/>
              </w:rPr>
              <w:t>REF_victim +0.8</w:t>
            </w:r>
          </w:p>
        </w:tc>
      </w:tr>
      <w:tr w:rsidR="009B24A6" w:rsidRPr="00ED449E" w14:paraId="0D474C64" w14:textId="77777777" w:rsidTr="00281F3D">
        <w:tc>
          <w:tcPr>
            <w:tcW w:w="1980" w:type="dxa"/>
            <w:tcBorders>
              <w:top w:val="nil"/>
              <w:bottom w:val="nil"/>
            </w:tcBorders>
          </w:tcPr>
          <w:p w14:paraId="4FDEE7F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575A282" w14:textId="77777777" w:rsidR="009B24A6" w:rsidRPr="00ED449E" w:rsidRDefault="009B24A6" w:rsidP="00281F3D">
            <w:pPr>
              <w:pStyle w:val="TAC"/>
              <w:rPr>
                <w:sz w:val="16"/>
                <w:szCs w:val="16"/>
              </w:rPr>
            </w:pPr>
          </w:p>
        </w:tc>
        <w:tc>
          <w:tcPr>
            <w:tcW w:w="714" w:type="dxa"/>
          </w:tcPr>
          <w:p w14:paraId="7CE81C68"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6F96B10C"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3130F8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68CE7C8" w14:textId="77777777" w:rsidTr="00281F3D">
        <w:tc>
          <w:tcPr>
            <w:tcW w:w="1980" w:type="dxa"/>
            <w:tcBorders>
              <w:top w:val="nil"/>
              <w:bottom w:val="nil"/>
            </w:tcBorders>
          </w:tcPr>
          <w:p w14:paraId="034A6177" w14:textId="77777777" w:rsidR="009B24A6" w:rsidRPr="00ED449E" w:rsidRDefault="009B24A6" w:rsidP="00281F3D">
            <w:pPr>
              <w:pStyle w:val="TAC"/>
              <w:rPr>
                <w:sz w:val="16"/>
                <w:szCs w:val="16"/>
              </w:rPr>
            </w:pPr>
          </w:p>
        </w:tc>
        <w:tc>
          <w:tcPr>
            <w:tcW w:w="764" w:type="dxa"/>
            <w:tcBorders>
              <w:bottom w:val="nil"/>
            </w:tcBorders>
          </w:tcPr>
          <w:p w14:paraId="5789C120" w14:textId="77777777" w:rsidR="009B24A6" w:rsidRPr="00ED449E" w:rsidRDefault="009B24A6" w:rsidP="00281F3D">
            <w:pPr>
              <w:pStyle w:val="TAC"/>
              <w:rPr>
                <w:sz w:val="16"/>
                <w:szCs w:val="16"/>
                <w:lang w:eastAsia="zh-CN"/>
              </w:rPr>
            </w:pPr>
            <w:r w:rsidRPr="00ED449E">
              <w:rPr>
                <w:sz w:val="16"/>
                <w:szCs w:val="16"/>
                <w:lang w:eastAsia="zh-CN"/>
              </w:rPr>
              <w:t>6</w:t>
            </w:r>
          </w:p>
        </w:tc>
        <w:tc>
          <w:tcPr>
            <w:tcW w:w="714" w:type="dxa"/>
          </w:tcPr>
          <w:p w14:paraId="5AC2CE55"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7E72776E"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85CAE07"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+5.7</w:t>
            </w:r>
          </w:p>
        </w:tc>
      </w:tr>
      <w:tr w:rsidR="009B24A6" w:rsidRPr="00ED449E" w14:paraId="2AAD8163" w14:textId="77777777" w:rsidTr="00281F3D">
        <w:tc>
          <w:tcPr>
            <w:tcW w:w="1980" w:type="dxa"/>
            <w:tcBorders>
              <w:top w:val="nil"/>
              <w:bottom w:val="nil"/>
            </w:tcBorders>
          </w:tcPr>
          <w:p w14:paraId="46A4C80F"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A9BD093" w14:textId="77777777" w:rsidR="009B24A6" w:rsidRPr="00ED449E" w:rsidRDefault="009B24A6" w:rsidP="00281F3D">
            <w:pPr>
              <w:pStyle w:val="TAC"/>
              <w:rPr>
                <w:sz w:val="16"/>
                <w:szCs w:val="16"/>
              </w:rPr>
            </w:pPr>
          </w:p>
        </w:tc>
        <w:tc>
          <w:tcPr>
            <w:tcW w:w="714" w:type="dxa"/>
          </w:tcPr>
          <w:p w14:paraId="069D6B2D"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602553AB"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1307BB6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5D9BD71" w14:textId="77777777" w:rsidTr="00281F3D">
        <w:tc>
          <w:tcPr>
            <w:tcW w:w="1980" w:type="dxa"/>
            <w:tcBorders>
              <w:top w:val="nil"/>
              <w:bottom w:val="nil"/>
            </w:tcBorders>
          </w:tcPr>
          <w:p w14:paraId="5D498F6D" w14:textId="77777777" w:rsidR="009B24A6" w:rsidRPr="00ED449E" w:rsidRDefault="009B24A6" w:rsidP="00281F3D">
            <w:pPr>
              <w:pStyle w:val="TAC"/>
              <w:rPr>
                <w:sz w:val="16"/>
                <w:szCs w:val="16"/>
              </w:rPr>
            </w:pPr>
          </w:p>
        </w:tc>
        <w:tc>
          <w:tcPr>
            <w:tcW w:w="764" w:type="dxa"/>
            <w:tcBorders>
              <w:bottom w:val="nil"/>
            </w:tcBorders>
          </w:tcPr>
          <w:p w14:paraId="6A1027FB" w14:textId="77777777" w:rsidR="009B24A6" w:rsidRPr="00ED449E" w:rsidRDefault="009B24A6" w:rsidP="00281F3D">
            <w:pPr>
              <w:pStyle w:val="TAC"/>
              <w:rPr>
                <w:sz w:val="16"/>
                <w:szCs w:val="16"/>
                <w:lang w:eastAsia="zh-CN"/>
              </w:rPr>
            </w:pPr>
            <w:r w:rsidRPr="00ED449E">
              <w:rPr>
                <w:sz w:val="16"/>
                <w:szCs w:val="16"/>
                <w:lang w:eastAsia="zh-CN"/>
              </w:rPr>
              <w:t>7</w:t>
            </w:r>
          </w:p>
        </w:tc>
        <w:tc>
          <w:tcPr>
            <w:tcW w:w="714" w:type="dxa"/>
          </w:tcPr>
          <w:p w14:paraId="08DAAACB"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47D6E2B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9C496CC"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+8.3</w:t>
            </w:r>
          </w:p>
        </w:tc>
      </w:tr>
      <w:tr w:rsidR="009B24A6" w:rsidRPr="00ED449E" w14:paraId="0549753C" w14:textId="77777777" w:rsidTr="00281F3D">
        <w:tc>
          <w:tcPr>
            <w:tcW w:w="1980" w:type="dxa"/>
            <w:tcBorders>
              <w:top w:val="nil"/>
              <w:bottom w:val="nil"/>
            </w:tcBorders>
          </w:tcPr>
          <w:p w14:paraId="2D456DC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B90F09D" w14:textId="77777777" w:rsidR="009B24A6" w:rsidRPr="00ED449E" w:rsidRDefault="009B24A6" w:rsidP="00281F3D">
            <w:pPr>
              <w:pStyle w:val="TAC"/>
              <w:rPr>
                <w:sz w:val="16"/>
                <w:szCs w:val="16"/>
              </w:rPr>
            </w:pPr>
          </w:p>
        </w:tc>
        <w:tc>
          <w:tcPr>
            <w:tcW w:w="714" w:type="dxa"/>
          </w:tcPr>
          <w:p w14:paraId="626B8CE7"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530959E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8CAC08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3140D0E" w14:textId="77777777" w:rsidTr="00281F3D">
        <w:tc>
          <w:tcPr>
            <w:tcW w:w="1980" w:type="dxa"/>
            <w:tcBorders>
              <w:top w:val="nil"/>
              <w:bottom w:val="nil"/>
            </w:tcBorders>
          </w:tcPr>
          <w:p w14:paraId="6E231F03" w14:textId="77777777" w:rsidR="009B24A6" w:rsidRPr="00ED449E" w:rsidRDefault="009B24A6" w:rsidP="00281F3D">
            <w:pPr>
              <w:pStyle w:val="TAC"/>
              <w:rPr>
                <w:sz w:val="16"/>
                <w:szCs w:val="16"/>
              </w:rPr>
            </w:pPr>
          </w:p>
        </w:tc>
        <w:tc>
          <w:tcPr>
            <w:tcW w:w="764" w:type="dxa"/>
            <w:tcBorders>
              <w:bottom w:val="nil"/>
            </w:tcBorders>
          </w:tcPr>
          <w:p w14:paraId="5469BA56" w14:textId="77777777" w:rsidR="009B24A6" w:rsidRPr="00ED449E" w:rsidRDefault="009B24A6" w:rsidP="00281F3D">
            <w:pPr>
              <w:pStyle w:val="TAC"/>
              <w:rPr>
                <w:sz w:val="16"/>
                <w:szCs w:val="16"/>
                <w:lang w:eastAsia="zh-CN"/>
              </w:rPr>
            </w:pPr>
            <w:r w:rsidRPr="00ED449E">
              <w:rPr>
                <w:sz w:val="16"/>
                <w:szCs w:val="16"/>
                <w:lang w:eastAsia="zh-CN"/>
              </w:rPr>
              <w:t>8</w:t>
            </w:r>
          </w:p>
        </w:tc>
        <w:tc>
          <w:tcPr>
            <w:tcW w:w="714" w:type="dxa"/>
          </w:tcPr>
          <w:p w14:paraId="771E6602"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643C42BA"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6D8B7E7"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+5.5</w:t>
            </w:r>
          </w:p>
        </w:tc>
      </w:tr>
      <w:tr w:rsidR="009B24A6" w:rsidRPr="00ED449E" w14:paraId="2DAE3097" w14:textId="77777777" w:rsidTr="00281F3D">
        <w:tc>
          <w:tcPr>
            <w:tcW w:w="1980" w:type="dxa"/>
            <w:tcBorders>
              <w:top w:val="nil"/>
              <w:bottom w:val="single" w:sz="4" w:space="0" w:color="auto"/>
            </w:tcBorders>
          </w:tcPr>
          <w:p w14:paraId="6345C0E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60650A3" w14:textId="77777777" w:rsidR="009B24A6" w:rsidRPr="00ED449E" w:rsidRDefault="009B24A6" w:rsidP="00281F3D">
            <w:pPr>
              <w:pStyle w:val="TAC"/>
              <w:rPr>
                <w:sz w:val="16"/>
                <w:szCs w:val="16"/>
              </w:rPr>
            </w:pPr>
          </w:p>
        </w:tc>
        <w:tc>
          <w:tcPr>
            <w:tcW w:w="714" w:type="dxa"/>
          </w:tcPr>
          <w:p w14:paraId="3B503436"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EEFE1E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3B9E5B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BE4BD98" w14:textId="77777777" w:rsidTr="00281F3D">
        <w:tc>
          <w:tcPr>
            <w:tcW w:w="1980" w:type="dxa"/>
            <w:tcBorders>
              <w:bottom w:val="nil"/>
            </w:tcBorders>
          </w:tcPr>
          <w:p w14:paraId="0E8AD08C" w14:textId="77777777" w:rsidR="009B24A6" w:rsidRPr="00ED449E" w:rsidRDefault="009B24A6" w:rsidP="00281F3D">
            <w:pPr>
              <w:pStyle w:val="TAC"/>
              <w:rPr>
                <w:sz w:val="16"/>
                <w:szCs w:val="16"/>
              </w:rPr>
            </w:pPr>
            <w:r w:rsidRPr="00ED449E">
              <w:rPr>
                <w:sz w:val="16"/>
                <w:szCs w:val="16"/>
              </w:rPr>
              <w:t>CA_n5A-n78A</w:t>
            </w:r>
          </w:p>
        </w:tc>
        <w:tc>
          <w:tcPr>
            <w:tcW w:w="764" w:type="dxa"/>
            <w:tcBorders>
              <w:bottom w:val="nil"/>
            </w:tcBorders>
          </w:tcPr>
          <w:p w14:paraId="7E6F4D78"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EFBE0CB"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6FEB8A4F"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3A25EC3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57989DD" w14:textId="77777777" w:rsidTr="00281F3D">
        <w:tc>
          <w:tcPr>
            <w:tcW w:w="1980" w:type="dxa"/>
            <w:tcBorders>
              <w:top w:val="nil"/>
              <w:bottom w:val="nil"/>
            </w:tcBorders>
          </w:tcPr>
          <w:p w14:paraId="714A5D7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CF071A0" w14:textId="77777777" w:rsidR="009B24A6" w:rsidRPr="00ED449E" w:rsidRDefault="009B24A6" w:rsidP="00281F3D">
            <w:pPr>
              <w:pStyle w:val="TAC"/>
              <w:rPr>
                <w:sz w:val="16"/>
                <w:szCs w:val="16"/>
              </w:rPr>
            </w:pPr>
          </w:p>
        </w:tc>
        <w:tc>
          <w:tcPr>
            <w:tcW w:w="714" w:type="dxa"/>
          </w:tcPr>
          <w:p w14:paraId="3F43E769"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2B116A48"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56271C67" w14:textId="77777777" w:rsidR="009B24A6" w:rsidRPr="00ED449E" w:rsidRDefault="009B24A6" w:rsidP="00281F3D">
            <w:pPr>
              <w:pStyle w:val="TAC"/>
              <w:rPr>
                <w:sz w:val="16"/>
                <w:szCs w:val="16"/>
              </w:rPr>
            </w:pPr>
            <w:r w:rsidRPr="00ED449E">
              <w:rPr>
                <w:sz w:val="16"/>
                <w:szCs w:val="16"/>
              </w:rPr>
              <w:t>REF_victim +10.5</w:t>
            </w:r>
          </w:p>
        </w:tc>
      </w:tr>
      <w:tr w:rsidR="009B24A6" w:rsidRPr="00ED449E" w14:paraId="4E89862A" w14:textId="77777777" w:rsidTr="00281F3D">
        <w:tc>
          <w:tcPr>
            <w:tcW w:w="1980" w:type="dxa"/>
            <w:tcBorders>
              <w:top w:val="nil"/>
              <w:bottom w:val="nil"/>
            </w:tcBorders>
          </w:tcPr>
          <w:p w14:paraId="12AAB316" w14:textId="77777777" w:rsidR="009B24A6" w:rsidRPr="00ED449E" w:rsidRDefault="009B24A6" w:rsidP="00281F3D">
            <w:pPr>
              <w:pStyle w:val="TAC"/>
              <w:rPr>
                <w:sz w:val="16"/>
                <w:szCs w:val="16"/>
              </w:rPr>
            </w:pPr>
          </w:p>
        </w:tc>
        <w:tc>
          <w:tcPr>
            <w:tcW w:w="764" w:type="dxa"/>
            <w:tcBorders>
              <w:bottom w:val="nil"/>
            </w:tcBorders>
          </w:tcPr>
          <w:p w14:paraId="39A517A1"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0D883DA7" w14:textId="77777777" w:rsidR="009B24A6" w:rsidRPr="00ED449E" w:rsidRDefault="009B24A6" w:rsidP="00281F3D">
            <w:pPr>
              <w:pStyle w:val="TAC"/>
              <w:rPr>
                <w:sz w:val="16"/>
                <w:szCs w:val="16"/>
              </w:rPr>
            </w:pPr>
            <w:r w:rsidRPr="00ED449E">
              <w:rPr>
                <w:sz w:val="16"/>
                <w:szCs w:val="16"/>
                <w:lang w:eastAsia="zh-CN"/>
              </w:rPr>
              <w:t>n5</w:t>
            </w:r>
          </w:p>
        </w:tc>
        <w:tc>
          <w:tcPr>
            <w:tcW w:w="1920" w:type="dxa"/>
          </w:tcPr>
          <w:p w14:paraId="3EB1F20E"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4B9FDA6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4EBE25A" w14:textId="77777777" w:rsidTr="00281F3D">
        <w:tc>
          <w:tcPr>
            <w:tcW w:w="1980" w:type="dxa"/>
            <w:tcBorders>
              <w:top w:val="nil"/>
              <w:bottom w:val="nil"/>
            </w:tcBorders>
          </w:tcPr>
          <w:p w14:paraId="0CECEBA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81A0D55" w14:textId="77777777" w:rsidR="009B24A6" w:rsidRPr="00ED449E" w:rsidRDefault="009B24A6" w:rsidP="00281F3D">
            <w:pPr>
              <w:pStyle w:val="TAC"/>
              <w:rPr>
                <w:sz w:val="16"/>
                <w:szCs w:val="16"/>
              </w:rPr>
            </w:pPr>
          </w:p>
        </w:tc>
        <w:tc>
          <w:tcPr>
            <w:tcW w:w="714" w:type="dxa"/>
          </w:tcPr>
          <w:p w14:paraId="1A7E6CA5"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7F1AA5AB" w14:textId="77777777" w:rsidR="009B24A6" w:rsidRPr="00ED449E" w:rsidRDefault="009B24A6" w:rsidP="00281F3D">
            <w:pPr>
              <w:pStyle w:val="TAC"/>
              <w:rPr>
                <w:sz w:val="16"/>
                <w:szCs w:val="16"/>
              </w:rPr>
            </w:pPr>
            <w:r w:rsidRPr="00ED449E">
              <w:rPr>
                <w:sz w:val="16"/>
                <w:szCs w:val="16"/>
                <w:lang w:eastAsia="zh-CN"/>
              </w:rPr>
              <w:t>100</w:t>
            </w:r>
          </w:p>
        </w:tc>
        <w:tc>
          <w:tcPr>
            <w:tcW w:w="4587" w:type="dxa"/>
          </w:tcPr>
          <w:p w14:paraId="3C528603" w14:textId="77777777" w:rsidR="009B24A6" w:rsidRPr="00ED449E" w:rsidRDefault="009B24A6" w:rsidP="00281F3D">
            <w:pPr>
              <w:pStyle w:val="TAC"/>
              <w:rPr>
                <w:sz w:val="16"/>
                <w:szCs w:val="16"/>
              </w:rPr>
            </w:pPr>
            <w:r w:rsidRPr="00ED449E">
              <w:rPr>
                <w:sz w:val="16"/>
                <w:szCs w:val="16"/>
              </w:rPr>
              <w:t>REF_victim +2.9</w:t>
            </w:r>
          </w:p>
        </w:tc>
      </w:tr>
      <w:tr w:rsidR="009B24A6" w:rsidRPr="00ED449E" w14:paraId="75CFB6F9" w14:textId="77777777" w:rsidTr="00281F3D">
        <w:tc>
          <w:tcPr>
            <w:tcW w:w="1980" w:type="dxa"/>
            <w:tcBorders>
              <w:top w:val="nil"/>
              <w:bottom w:val="nil"/>
            </w:tcBorders>
          </w:tcPr>
          <w:p w14:paraId="2857788E"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3EB89B9B"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4B364FBE" w14:textId="77777777" w:rsidR="009B24A6" w:rsidRPr="00ED449E" w:rsidRDefault="009B24A6" w:rsidP="00281F3D">
            <w:pPr>
              <w:pStyle w:val="TAC"/>
              <w:rPr>
                <w:sz w:val="16"/>
                <w:szCs w:val="16"/>
                <w:lang w:eastAsia="zh-CN"/>
              </w:rPr>
            </w:pPr>
            <w:r w:rsidRPr="00ED449E">
              <w:rPr>
                <w:sz w:val="16"/>
                <w:szCs w:val="16"/>
                <w:lang w:eastAsia="zh-CN"/>
              </w:rPr>
              <w:t>n5</w:t>
            </w:r>
          </w:p>
        </w:tc>
        <w:tc>
          <w:tcPr>
            <w:tcW w:w="1920" w:type="dxa"/>
          </w:tcPr>
          <w:p w14:paraId="7D9DFBF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0D85207" w14:textId="77777777" w:rsidR="009B24A6" w:rsidRPr="00ED449E" w:rsidRDefault="009B24A6" w:rsidP="00281F3D">
            <w:pPr>
              <w:pStyle w:val="TAC"/>
              <w:rPr>
                <w:sz w:val="16"/>
                <w:szCs w:val="16"/>
              </w:rPr>
            </w:pPr>
            <w:r w:rsidRPr="00ED449E">
              <w:rPr>
                <w:sz w:val="16"/>
                <w:szCs w:val="16"/>
              </w:rPr>
              <w:t>REF_victim +8.3</w:t>
            </w:r>
          </w:p>
        </w:tc>
      </w:tr>
      <w:tr w:rsidR="009B24A6" w:rsidRPr="00ED449E" w14:paraId="03B8ABF0" w14:textId="77777777" w:rsidTr="00281F3D">
        <w:tc>
          <w:tcPr>
            <w:tcW w:w="1980" w:type="dxa"/>
            <w:tcBorders>
              <w:top w:val="nil"/>
              <w:bottom w:val="single" w:sz="4" w:space="0" w:color="auto"/>
            </w:tcBorders>
          </w:tcPr>
          <w:p w14:paraId="3CAB65E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670CA5A" w14:textId="77777777" w:rsidR="009B24A6" w:rsidRPr="00ED449E" w:rsidRDefault="009B24A6" w:rsidP="00281F3D">
            <w:pPr>
              <w:pStyle w:val="TAC"/>
              <w:rPr>
                <w:sz w:val="16"/>
                <w:szCs w:val="16"/>
              </w:rPr>
            </w:pPr>
          </w:p>
        </w:tc>
        <w:tc>
          <w:tcPr>
            <w:tcW w:w="714" w:type="dxa"/>
          </w:tcPr>
          <w:p w14:paraId="000F8F1A"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6FF198F5"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285D7E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22010F5" w14:textId="77777777" w:rsidTr="00281F3D">
        <w:tc>
          <w:tcPr>
            <w:tcW w:w="1980" w:type="dxa"/>
            <w:tcBorders>
              <w:top w:val="single" w:sz="4" w:space="0" w:color="auto"/>
              <w:bottom w:val="nil"/>
            </w:tcBorders>
          </w:tcPr>
          <w:p w14:paraId="5EA8C2B2" w14:textId="77777777" w:rsidR="009B24A6" w:rsidRPr="00ED449E" w:rsidRDefault="009B24A6" w:rsidP="00281F3D">
            <w:pPr>
              <w:pStyle w:val="TAC"/>
              <w:rPr>
                <w:sz w:val="16"/>
                <w:szCs w:val="16"/>
              </w:rPr>
            </w:pPr>
            <w:r w:rsidRPr="00ED449E">
              <w:rPr>
                <w:sz w:val="16"/>
                <w:szCs w:val="16"/>
              </w:rPr>
              <w:t>CA_n5A-n7</w:t>
            </w:r>
            <w:r w:rsidRPr="00ED449E">
              <w:rPr>
                <w:rFonts w:eastAsiaTheme="minorEastAsia" w:hint="eastAsia"/>
                <w:sz w:val="16"/>
                <w:szCs w:val="16"/>
                <w:lang w:eastAsia="ja-JP"/>
              </w:rPr>
              <w:t>9</w:t>
            </w:r>
            <w:r w:rsidRPr="00ED449E">
              <w:rPr>
                <w:sz w:val="16"/>
                <w:szCs w:val="16"/>
              </w:rPr>
              <w:t>A</w:t>
            </w:r>
          </w:p>
        </w:tc>
        <w:tc>
          <w:tcPr>
            <w:tcW w:w="764" w:type="dxa"/>
            <w:tcBorders>
              <w:top w:val="single" w:sz="4" w:space="0" w:color="auto"/>
              <w:bottom w:val="nil"/>
            </w:tcBorders>
          </w:tcPr>
          <w:p w14:paraId="0B41FC76"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1</w:t>
            </w:r>
          </w:p>
        </w:tc>
        <w:tc>
          <w:tcPr>
            <w:tcW w:w="714" w:type="dxa"/>
          </w:tcPr>
          <w:p w14:paraId="7D7EED84"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n5</w:t>
            </w:r>
          </w:p>
        </w:tc>
        <w:tc>
          <w:tcPr>
            <w:tcW w:w="1920" w:type="dxa"/>
          </w:tcPr>
          <w:p w14:paraId="096AD911"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5</w:t>
            </w:r>
          </w:p>
        </w:tc>
        <w:tc>
          <w:tcPr>
            <w:tcW w:w="4587" w:type="dxa"/>
          </w:tcPr>
          <w:p w14:paraId="63161B3E" w14:textId="77777777" w:rsidR="009B24A6" w:rsidRPr="00ED449E" w:rsidRDefault="009B24A6" w:rsidP="00281F3D">
            <w:pPr>
              <w:pStyle w:val="TAC"/>
              <w:rPr>
                <w:sz w:val="16"/>
                <w:szCs w:val="16"/>
              </w:rPr>
            </w:pPr>
            <w:r w:rsidRPr="00ED449E">
              <w:rPr>
                <w:sz w:val="16"/>
                <w:szCs w:val="16"/>
              </w:rPr>
              <w:t>REF</w:t>
            </w:r>
            <w:r w:rsidRPr="00ED449E">
              <w:rPr>
                <w:rFonts w:eastAsiaTheme="minorEastAsia" w:hint="eastAsia"/>
                <w:sz w:val="16"/>
                <w:szCs w:val="16"/>
                <w:lang w:eastAsia="ja-JP"/>
              </w:rPr>
              <w:t>_</w:t>
            </w:r>
            <w:r w:rsidRPr="00ED449E">
              <w:rPr>
                <w:sz w:val="16"/>
                <w:szCs w:val="16"/>
              </w:rPr>
              <w:t>victim +</w:t>
            </w:r>
            <w:r w:rsidRPr="00ED449E">
              <w:rPr>
                <w:rFonts w:hint="eastAsia"/>
                <w:sz w:val="16"/>
                <w:szCs w:val="16"/>
                <w:lang w:eastAsia="ja-JP"/>
              </w:rPr>
              <w:t>27.5</w:t>
            </w:r>
          </w:p>
        </w:tc>
      </w:tr>
      <w:tr w:rsidR="009B24A6" w:rsidRPr="00ED449E" w14:paraId="60D718F7" w14:textId="77777777" w:rsidTr="00281F3D">
        <w:tc>
          <w:tcPr>
            <w:tcW w:w="1980" w:type="dxa"/>
            <w:tcBorders>
              <w:top w:val="nil"/>
              <w:bottom w:val="single" w:sz="4" w:space="0" w:color="auto"/>
            </w:tcBorders>
          </w:tcPr>
          <w:p w14:paraId="0337756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19EACB6" w14:textId="77777777" w:rsidR="009B24A6" w:rsidRPr="00ED449E" w:rsidRDefault="009B24A6" w:rsidP="00281F3D">
            <w:pPr>
              <w:pStyle w:val="TAC"/>
              <w:rPr>
                <w:rFonts w:eastAsiaTheme="minorEastAsia"/>
                <w:sz w:val="16"/>
                <w:szCs w:val="16"/>
                <w:lang w:eastAsia="ja-JP"/>
              </w:rPr>
            </w:pPr>
          </w:p>
        </w:tc>
        <w:tc>
          <w:tcPr>
            <w:tcW w:w="714" w:type="dxa"/>
          </w:tcPr>
          <w:p w14:paraId="3F546483"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n79</w:t>
            </w:r>
          </w:p>
        </w:tc>
        <w:tc>
          <w:tcPr>
            <w:tcW w:w="1920" w:type="dxa"/>
          </w:tcPr>
          <w:p w14:paraId="23A0CE60"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10</w:t>
            </w:r>
          </w:p>
        </w:tc>
        <w:tc>
          <w:tcPr>
            <w:tcW w:w="4587" w:type="dxa"/>
          </w:tcPr>
          <w:p w14:paraId="6B1A08F9" w14:textId="77777777" w:rsidR="009B24A6" w:rsidRPr="00ED449E" w:rsidRDefault="009B24A6" w:rsidP="00281F3D">
            <w:pPr>
              <w:pStyle w:val="TAC"/>
              <w:rPr>
                <w:rFonts w:eastAsiaTheme="minorEastAsia"/>
                <w:sz w:val="16"/>
                <w:szCs w:val="16"/>
                <w:lang w:eastAsia="ja-JP"/>
              </w:rPr>
            </w:pPr>
            <w:r w:rsidRPr="00ED449E">
              <w:rPr>
                <w:sz w:val="16"/>
                <w:szCs w:val="16"/>
              </w:rPr>
              <w:t>REF_aggressor</w:t>
            </w:r>
          </w:p>
        </w:tc>
      </w:tr>
      <w:tr w:rsidR="009B24A6" w:rsidRPr="00ED449E" w14:paraId="3B645F6A" w14:textId="77777777" w:rsidTr="00281F3D">
        <w:tc>
          <w:tcPr>
            <w:tcW w:w="1980" w:type="dxa"/>
            <w:tcBorders>
              <w:bottom w:val="nil"/>
            </w:tcBorders>
          </w:tcPr>
          <w:p w14:paraId="36E593C6" w14:textId="77777777" w:rsidR="009B24A6" w:rsidRPr="00ED449E" w:rsidRDefault="009B24A6" w:rsidP="00281F3D">
            <w:pPr>
              <w:pStyle w:val="TAC"/>
              <w:rPr>
                <w:sz w:val="16"/>
                <w:szCs w:val="16"/>
              </w:rPr>
            </w:pPr>
            <w:r w:rsidRPr="00ED449E">
              <w:rPr>
                <w:sz w:val="16"/>
                <w:szCs w:val="16"/>
              </w:rPr>
              <w:t>CA_n7A-n78A</w:t>
            </w:r>
          </w:p>
        </w:tc>
        <w:tc>
          <w:tcPr>
            <w:tcW w:w="764" w:type="dxa"/>
            <w:tcBorders>
              <w:bottom w:val="nil"/>
            </w:tcBorders>
          </w:tcPr>
          <w:p w14:paraId="2062D6D1" w14:textId="77777777" w:rsidR="009B24A6" w:rsidRPr="00ED449E" w:rsidRDefault="009B24A6" w:rsidP="00281F3D">
            <w:pPr>
              <w:pStyle w:val="TAC"/>
              <w:rPr>
                <w:sz w:val="16"/>
                <w:szCs w:val="16"/>
              </w:rPr>
            </w:pPr>
            <w:r w:rsidRPr="00ED449E">
              <w:rPr>
                <w:sz w:val="16"/>
                <w:szCs w:val="16"/>
                <w:lang w:eastAsia="zh-CN"/>
              </w:rPr>
              <w:t>1</w:t>
            </w:r>
          </w:p>
        </w:tc>
        <w:tc>
          <w:tcPr>
            <w:tcW w:w="714" w:type="dxa"/>
          </w:tcPr>
          <w:p w14:paraId="0AD7D922" w14:textId="77777777" w:rsidR="009B24A6" w:rsidRPr="00ED449E" w:rsidRDefault="009B24A6" w:rsidP="00281F3D">
            <w:pPr>
              <w:pStyle w:val="TAC"/>
              <w:rPr>
                <w:sz w:val="16"/>
                <w:szCs w:val="16"/>
              </w:rPr>
            </w:pPr>
            <w:r w:rsidRPr="00ED449E">
              <w:rPr>
                <w:sz w:val="16"/>
                <w:szCs w:val="16"/>
                <w:lang w:eastAsia="zh-CN"/>
              </w:rPr>
              <w:t>n7</w:t>
            </w:r>
          </w:p>
        </w:tc>
        <w:tc>
          <w:tcPr>
            <w:tcW w:w="1920" w:type="dxa"/>
          </w:tcPr>
          <w:p w14:paraId="15B1B29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D1CF809" w14:textId="77777777" w:rsidR="009B24A6" w:rsidRPr="00ED449E" w:rsidRDefault="009B24A6" w:rsidP="00281F3D">
            <w:pPr>
              <w:pStyle w:val="TAC"/>
              <w:rPr>
                <w:sz w:val="16"/>
                <w:szCs w:val="16"/>
              </w:rPr>
            </w:pPr>
            <w:r w:rsidRPr="00ED449E">
              <w:rPr>
                <w:sz w:val="16"/>
                <w:szCs w:val="16"/>
              </w:rPr>
              <w:t>REF_victim +4.5</w:t>
            </w:r>
          </w:p>
        </w:tc>
      </w:tr>
      <w:tr w:rsidR="009B24A6" w:rsidRPr="00ED449E" w14:paraId="162887D7" w14:textId="77777777" w:rsidTr="00281F3D">
        <w:tc>
          <w:tcPr>
            <w:tcW w:w="1980" w:type="dxa"/>
            <w:tcBorders>
              <w:top w:val="nil"/>
              <w:bottom w:val="single" w:sz="4" w:space="0" w:color="auto"/>
            </w:tcBorders>
          </w:tcPr>
          <w:p w14:paraId="14AD3FC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5754A3A" w14:textId="77777777" w:rsidR="009B24A6" w:rsidRPr="00ED449E" w:rsidRDefault="009B24A6" w:rsidP="00281F3D">
            <w:pPr>
              <w:pStyle w:val="TAC"/>
              <w:rPr>
                <w:sz w:val="16"/>
                <w:szCs w:val="16"/>
              </w:rPr>
            </w:pPr>
          </w:p>
        </w:tc>
        <w:tc>
          <w:tcPr>
            <w:tcW w:w="714" w:type="dxa"/>
          </w:tcPr>
          <w:p w14:paraId="0FAD7A1A"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0D31E18F"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4DA6E19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3566E1E" w14:textId="77777777" w:rsidTr="00281F3D">
        <w:tc>
          <w:tcPr>
            <w:tcW w:w="1980" w:type="dxa"/>
            <w:tcBorders>
              <w:top w:val="single" w:sz="4" w:space="0" w:color="auto"/>
              <w:bottom w:val="nil"/>
            </w:tcBorders>
          </w:tcPr>
          <w:p w14:paraId="2BF008DE" w14:textId="77777777" w:rsidR="009B24A6" w:rsidRPr="00ED449E" w:rsidRDefault="009B24A6" w:rsidP="00281F3D">
            <w:pPr>
              <w:pStyle w:val="TAC"/>
              <w:rPr>
                <w:sz w:val="16"/>
                <w:szCs w:val="16"/>
              </w:rPr>
            </w:pPr>
            <w:r w:rsidRPr="00ED449E">
              <w:rPr>
                <w:sz w:val="16"/>
                <w:szCs w:val="16"/>
              </w:rPr>
              <w:t>CA_n8A-n77A</w:t>
            </w:r>
          </w:p>
        </w:tc>
        <w:tc>
          <w:tcPr>
            <w:tcW w:w="764" w:type="dxa"/>
            <w:tcBorders>
              <w:top w:val="single" w:sz="4" w:space="0" w:color="auto"/>
              <w:bottom w:val="nil"/>
            </w:tcBorders>
          </w:tcPr>
          <w:p w14:paraId="3290E43F" w14:textId="77777777" w:rsidR="009B24A6" w:rsidRPr="00ED449E" w:rsidRDefault="009B24A6" w:rsidP="00281F3D">
            <w:pPr>
              <w:pStyle w:val="TAC"/>
              <w:rPr>
                <w:sz w:val="16"/>
                <w:szCs w:val="16"/>
              </w:rPr>
            </w:pPr>
            <w:r w:rsidRPr="00ED449E">
              <w:rPr>
                <w:rFonts w:hint="eastAsia"/>
                <w:sz w:val="16"/>
                <w:szCs w:val="16"/>
                <w:lang w:eastAsia="zh-CN"/>
              </w:rPr>
              <w:t>1</w:t>
            </w:r>
          </w:p>
        </w:tc>
        <w:tc>
          <w:tcPr>
            <w:tcW w:w="714" w:type="dxa"/>
          </w:tcPr>
          <w:p w14:paraId="7B91162E"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080CE5FD"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71DFD760"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EA23D1E" w14:textId="77777777" w:rsidTr="00281F3D">
        <w:tc>
          <w:tcPr>
            <w:tcW w:w="1980" w:type="dxa"/>
            <w:tcBorders>
              <w:top w:val="nil"/>
              <w:bottom w:val="nil"/>
            </w:tcBorders>
          </w:tcPr>
          <w:p w14:paraId="15CB52A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42DF39C" w14:textId="77777777" w:rsidR="009B24A6" w:rsidRPr="00ED449E" w:rsidRDefault="009B24A6" w:rsidP="00281F3D">
            <w:pPr>
              <w:pStyle w:val="TAC"/>
              <w:rPr>
                <w:sz w:val="16"/>
                <w:szCs w:val="16"/>
              </w:rPr>
            </w:pPr>
          </w:p>
        </w:tc>
        <w:tc>
          <w:tcPr>
            <w:tcW w:w="714" w:type="dxa"/>
          </w:tcPr>
          <w:p w14:paraId="61E76A95"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05F0B7D7"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7EC9612F" w14:textId="77777777" w:rsidR="009B24A6" w:rsidRPr="00ED449E" w:rsidRDefault="009B24A6" w:rsidP="00281F3D">
            <w:pPr>
              <w:pStyle w:val="TAC"/>
              <w:rPr>
                <w:sz w:val="16"/>
                <w:szCs w:val="16"/>
              </w:rPr>
            </w:pPr>
            <w:r w:rsidRPr="00ED449E">
              <w:rPr>
                <w:sz w:val="16"/>
                <w:szCs w:val="16"/>
              </w:rPr>
              <w:t>REF_victim +10.8</w:t>
            </w:r>
          </w:p>
        </w:tc>
      </w:tr>
      <w:tr w:rsidR="009B24A6" w:rsidRPr="00ED449E" w14:paraId="6B16BF3F" w14:textId="77777777" w:rsidTr="00281F3D">
        <w:tc>
          <w:tcPr>
            <w:tcW w:w="1980" w:type="dxa"/>
            <w:tcBorders>
              <w:top w:val="nil"/>
              <w:bottom w:val="nil"/>
            </w:tcBorders>
          </w:tcPr>
          <w:p w14:paraId="010F50E3"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439ED5A7" w14:textId="77777777" w:rsidR="009B24A6" w:rsidRPr="00ED449E" w:rsidRDefault="009B24A6" w:rsidP="00281F3D">
            <w:pPr>
              <w:pStyle w:val="TAC"/>
              <w:rPr>
                <w:sz w:val="16"/>
                <w:szCs w:val="16"/>
              </w:rPr>
            </w:pPr>
            <w:r w:rsidRPr="00ED449E">
              <w:rPr>
                <w:rFonts w:hint="eastAsia"/>
                <w:sz w:val="16"/>
                <w:szCs w:val="16"/>
                <w:lang w:eastAsia="zh-CN"/>
              </w:rPr>
              <w:t>2</w:t>
            </w:r>
          </w:p>
        </w:tc>
        <w:tc>
          <w:tcPr>
            <w:tcW w:w="714" w:type="dxa"/>
          </w:tcPr>
          <w:p w14:paraId="3F77428F"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5D41338D"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29638CA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120B59C" w14:textId="77777777" w:rsidTr="00281F3D">
        <w:tc>
          <w:tcPr>
            <w:tcW w:w="1980" w:type="dxa"/>
            <w:tcBorders>
              <w:top w:val="nil"/>
              <w:bottom w:val="nil"/>
            </w:tcBorders>
          </w:tcPr>
          <w:p w14:paraId="62B3CE0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6F372A8" w14:textId="77777777" w:rsidR="009B24A6" w:rsidRPr="00ED449E" w:rsidRDefault="009B24A6" w:rsidP="00281F3D">
            <w:pPr>
              <w:pStyle w:val="TAC"/>
              <w:rPr>
                <w:sz w:val="16"/>
                <w:szCs w:val="16"/>
              </w:rPr>
            </w:pPr>
          </w:p>
        </w:tc>
        <w:tc>
          <w:tcPr>
            <w:tcW w:w="714" w:type="dxa"/>
          </w:tcPr>
          <w:p w14:paraId="64824C87"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75BECB67"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00</w:t>
            </w:r>
          </w:p>
        </w:tc>
        <w:tc>
          <w:tcPr>
            <w:tcW w:w="4587" w:type="dxa"/>
          </w:tcPr>
          <w:p w14:paraId="338E31FE"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rPr>
              <w:t>3</w:t>
            </w:r>
            <w:r w:rsidRPr="00ED449E">
              <w:rPr>
                <w:sz w:val="16"/>
                <w:szCs w:val="16"/>
              </w:rPr>
              <w:t>.1</w:t>
            </w:r>
          </w:p>
        </w:tc>
      </w:tr>
      <w:tr w:rsidR="009B24A6" w:rsidRPr="00ED449E" w14:paraId="7A8025B9" w14:textId="77777777" w:rsidTr="00281F3D">
        <w:tc>
          <w:tcPr>
            <w:tcW w:w="1980" w:type="dxa"/>
            <w:tcBorders>
              <w:top w:val="nil"/>
              <w:bottom w:val="nil"/>
            </w:tcBorders>
          </w:tcPr>
          <w:p w14:paraId="0EE427CC"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61D775FA" w14:textId="77777777" w:rsidR="009B24A6" w:rsidRPr="00ED449E" w:rsidRDefault="009B24A6" w:rsidP="00281F3D">
            <w:pPr>
              <w:pStyle w:val="TAC"/>
              <w:rPr>
                <w:sz w:val="16"/>
                <w:szCs w:val="16"/>
              </w:rPr>
            </w:pPr>
            <w:r w:rsidRPr="00ED449E">
              <w:rPr>
                <w:rFonts w:hint="eastAsia"/>
                <w:sz w:val="16"/>
                <w:szCs w:val="16"/>
                <w:lang w:eastAsia="zh-CN"/>
              </w:rPr>
              <w:t>3</w:t>
            </w:r>
          </w:p>
        </w:tc>
        <w:tc>
          <w:tcPr>
            <w:tcW w:w="714" w:type="dxa"/>
          </w:tcPr>
          <w:p w14:paraId="21D5F2DB"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27D278C7"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50702D21"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rPr>
              <w:t>5</w:t>
            </w:r>
            <w:r w:rsidRPr="00ED449E">
              <w:rPr>
                <w:sz w:val="16"/>
                <w:szCs w:val="16"/>
              </w:rPr>
              <w:t>.7</w:t>
            </w:r>
          </w:p>
        </w:tc>
      </w:tr>
      <w:tr w:rsidR="009B24A6" w:rsidRPr="00ED449E" w14:paraId="24A1918B" w14:textId="77777777" w:rsidTr="00281F3D">
        <w:tc>
          <w:tcPr>
            <w:tcW w:w="1980" w:type="dxa"/>
            <w:tcBorders>
              <w:top w:val="nil"/>
              <w:bottom w:val="nil"/>
            </w:tcBorders>
          </w:tcPr>
          <w:p w14:paraId="2134292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91AF22A" w14:textId="77777777" w:rsidR="009B24A6" w:rsidRPr="00ED449E" w:rsidRDefault="009B24A6" w:rsidP="00281F3D">
            <w:pPr>
              <w:pStyle w:val="TAC"/>
              <w:rPr>
                <w:sz w:val="16"/>
                <w:szCs w:val="16"/>
              </w:rPr>
            </w:pPr>
          </w:p>
        </w:tc>
        <w:tc>
          <w:tcPr>
            <w:tcW w:w="714" w:type="dxa"/>
          </w:tcPr>
          <w:p w14:paraId="49C915EA"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425A97FC"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2885808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F363B25" w14:textId="77777777" w:rsidTr="00281F3D">
        <w:tc>
          <w:tcPr>
            <w:tcW w:w="1980" w:type="dxa"/>
            <w:tcBorders>
              <w:top w:val="nil"/>
              <w:bottom w:val="nil"/>
            </w:tcBorders>
          </w:tcPr>
          <w:p w14:paraId="65593FAF"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2BED13A3" w14:textId="77777777" w:rsidR="009B24A6" w:rsidRPr="00ED449E" w:rsidRDefault="009B24A6" w:rsidP="00281F3D">
            <w:pPr>
              <w:pStyle w:val="TAC"/>
              <w:rPr>
                <w:sz w:val="16"/>
                <w:szCs w:val="16"/>
              </w:rPr>
            </w:pPr>
            <w:r w:rsidRPr="00ED449E">
              <w:rPr>
                <w:rFonts w:hint="eastAsia"/>
                <w:sz w:val="16"/>
                <w:szCs w:val="16"/>
                <w:lang w:eastAsia="zh-CN"/>
              </w:rPr>
              <w:t>4</w:t>
            </w:r>
          </w:p>
        </w:tc>
        <w:tc>
          <w:tcPr>
            <w:tcW w:w="714" w:type="dxa"/>
          </w:tcPr>
          <w:p w14:paraId="41171FBE"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2F299976" w14:textId="77777777" w:rsidR="009B24A6" w:rsidRPr="00ED449E" w:rsidRDefault="009B24A6" w:rsidP="00281F3D">
            <w:pPr>
              <w:pStyle w:val="TAC"/>
              <w:rPr>
                <w:sz w:val="16"/>
                <w:szCs w:val="16"/>
                <w:lang w:eastAsia="zh-CN"/>
              </w:rPr>
            </w:pPr>
            <w:r w:rsidRPr="00ED449E">
              <w:rPr>
                <w:rFonts w:hint="eastAsia"/>
                <w:sz w:val="16"/>
                <w:szCs w:val="16"/>
                <w:lang w:eastAsia="zh-CN"/>
              </w:rPr>
              <w:t>2</w:t>
            </w:r>
            <w:r w:rsidRPr="00ED449E">
              <w:rPr>
                <w:sz w:val="16"/>
                <w:szCs w:val="16"/>
                <w:lang w:eastAsia="zh-CN"/>
              </w:rPr>
              <w:t>0</w:t>
            </w:r>
          </w:p>
        </w:tc>
        <w:tc>
          <w:tcPr>
            <w:tcW w:w="4587" w:type="dxa"/>
          </w:tcPr>
          <w:p w14:paraId="69F10ABF" w14:textId="77777777" w:rsidR="009B24A6" w:rsidRPr="00ED449E" w:rsidRDefault="009B24A6" w:rsidP="00281F3D">
            <w:pPr>
              <w:pStyle w:val="TAC"/>
              <w:rPr>
                <w:sz w:val="16"/>
                <w:szCs w:val="16"/>
              </w:rPr>
            </w:pPr>
            <w:r w:rsidRPr="00ED449E">
              <w:rPr>
                <w:sz w:val="16"/>
                <w:szCs w:val="16"/>
              </w:rPr>
              <w:t>REF_victim +0.8</w:t>
            </w:r>
          </w:p>
        </w:tc>
      </w:tr>
      <w:tr w:rsidR="009B24A6" w:rsidRPr="00ED449E" w14:paraId="7871667D" w14:textId="77777777" w:rsidTr="00281F3D">
        <w:tc>
          <w:tcPr>
            <w:tcW w:w="1980" w:type="dxa"/>
            <w:tcBorders>
              <w:top w:val="nil"/>
              <w:bottom w:val="nil"/>
            </w:tcBorders>
          </w:tcPr>
          <w:p w14:paraId="3E87DAA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CDBF4D5" w14:textId="77777777" w:rsidR="009B24A6" w:rsidRPr="00ED449E" w:rsidRDefault="009B24A6" w:rsidP="00281F3D">
            <w:pPr>
              <w:pStyle w:val="TAC"/>
              <w:rPr>
                <w:sz w:val="16"/>
                <w:szCs w:val="16"/>
              </w:rPr>
            </w:pPr>
          </w:p>
        </w:tc>
        <w:tc>
          <w:tcPr>
            <w:tcW w:w="714" w:type="dxa"/>
          </w:tcPr>
          <w:p w14:paraId="1D4C8A1D"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1C5B4265"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740ED79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FFE5F78" w14:textId="77777777" w:rsidTr="00281F3D">
        <w:tc>
          <w:tcPr>
            <w:tcW w:w="1980" w:type="dxa"/>
            <w:tcBorders>
              <w:top w:val="nil"/>
              <w:bottom w:val="nil"/>
            </w:tcBorders>
          </w:tcPr>
          <w:p w14:paraId="3175B0E3"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0B0FC877" w14:textId="77777777" w:rsidR="009B24A6" w:rsidRPr="00ED449E" w:rsidRDefault="009B24A6" w:rsidP="00281F3D">
            <w:pPr>
              <w:pStyle w:val="TAC"/>
              <w:rPr>
                <w:sz w:val="16"/>
                <w:szCs w:val="16"/>
              </w:rPr>
            </w:pPr>
            <w:r w:rsidRPr="00ED449E">
              <w:rPr>
                <w:rFonts w:hint="eastAsia"/>
                <w:sz w:val="16"/>
                <w:szCs w:val="16"/>
                <w:lang w:eastAsia="zh-CN"/>
              </w:rPr>
              <w:t>5</w:t>
            </w:r>
          </w:p>
        </w:tc>
        <w:tc>
          <w:tcPr>
            <w:tcW w:w="714" w:type="dxa"/>
          </w:tcPr>
          <w:p w14:paraId="778A2218" w14:textId="77777777" w:rsidR="009B24A6" w:rsidRPr="00ED449E" w:rsidRDefault="009B24A6" w:rsidP="00281F3D">
            <w:pPr>
              <w:pStyle w:val="TAC"/>
              <w:rPr>
                <w:sz w:val="16"/>
                <w:szCs w:val="16"/>
                <w:lang w:eastAsia="zh-CN"/>
              </w:rPr>
            </w:pPr>
            <w:r w:rsidRPr="00ED449E">
              <w:rPr>
                <w:sz w:val="16"/>
                <w:szCs w:val="16"/>
                <w:lang w:eastAsia="zh-CN"/>
              </w:rPr>
              <w:t>n8</w:t>
            </w:r>
          </w:p>
        </w:tc>
        <w:tc>
          <w:tcPr>
            <w:tcW w:w="1920" w:type="dxa"/>
          </w:tcPr>
          <w:p w14:paraId="094ADAA6" w14:textId="77777777" w:rsidR="009B24A6" w:rsidRPr="00ED449E" w:rsidRDefault="009B24A6" w:rsidP="00281F3D">
            <w:pPr>
              <w:pStyle w:val="TAC"/>
              <w:rPr>
                <w:sz w:val="16"/>
                <w:szCs w:val="16"/>
                <w:lang w:eastAsia="zh-CN"/>
              </w:rPr>
            </w:pPr>
            <w:r w:rsidRPr="00ED449E">
              <w:rPr>
                <w:rFonts w:hint="eastAsia"/>
                <w:sz w:val="16"/>
                <w:szCs w:val="16"/>
                <w:lang w:eastAsia="zh-CN"/>
              </w:rPr>
              <w:t>5</w:t>
            </w:r>
          </w:p>
        </w:tc>
        <w:tc>
          <w:tcPr>
            <w:tcW w:w="4587" w:type="dxa"/>
          </w:tcPr>
          <w:p w14:paraId="17B2C363"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rPr>
              <w:t>8</w:t>
            </w:r>
            <w:r w:rsidRPr="00ED449E">
              <w:rPr>
                <w:sz w:val="16"/>
                <w:szCs w:val="16"/>
              </w:rPr>
              <w:t>.3</w:t>
            </w:r>
          </w:p>
        </w:tc>
      </w:tr>
      <w:tr w:rsidR="009B24A6" w:rsidRPr="00ED449E" w14:paraId="6EF6CB08" w14:textId="77777777" w:rsidTr="00281F3D">
        <w:tc>
          <w:tcPr>
            <w:tcW w:w="1980" w:type="dxa"/>
            <w:tcBorders>
              <w:top w:val="nil"/>
              <w:bottom w:val="single" w:sz="4" w:space="0" w:color="auto"/>
            </w:tcBorders>
          </w:tcPr>
          <w:p w14:paraId="1CA1426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17D5204" w14:textId="77777777" w:rsidR="009B24A6" w:rsidRPr="00ED449E" w:rsidRDefault="009B24A6" w:rsidP="00281F3D">
            <w:pPr>
              <w:pStyle w:val="TAC"/>
              <w:rPr>
                <w:sz w:val="16"/>
                <w:szCs w:val="16"/>
              </w:rPr>
            </w:pPr>
          </w:p>
        </w:tc>
        <w:tc>
          <w:tcPr>
            <w:tcW w:w="714" w:type="dxa"/>
          </w:tcPr>
          <w:p w14:paraId="6FC0532B"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4043923B" w14:textId="77777777" w:rsidR="009B24A6" w:rsidRPr="00ED449E" w:rsidRDefault="009B24A6" w:rsidP="00281F3D">
            <w:pPr>
              <w:pStyle w:val="TAC"/>
              <w:rPr>
                <w:sz w:val="16"/>
                <w:szCs w:val="16"/>
                <w:lang w:eastAsia="zh-CN"/>
              </w:rPr>
            </w:pPr>
            <w:r w:rsidRPr="00ED449E">
              <w:rPr>
                <w:rFonts w:hint="eastAsia"/>
                <w:sz w:val="16"/>
                <w:szCs w:val="16"/>
                <w:lang w:eastAsia="zh-CN"/>
              </w:rPr>
              <w:t>1</w:t>
            </w:r>
            <w:r w:rsidRPr="00ED449E">
              <w:rPr>
                <w:sz w:val="16"/>
                <w:szCs w:val="16"/>
                <w:lang w:eastAsia="zh-CN"/>
              </w:rPr>
              <w:t>0</w:t>
            </w:r>
          </w:p>
        </w:tc>
        <w:tc>
          <w:tcPr>
            <w:tcW w:w="4587" w:type="dxa"/>
          </w:tcPr>
          <w:p w14:paraId="7B4DB3C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26BD4E5" w14:textId="77777777" w:rsidTr="00281F3D">
        <w:tc>
          <w:tcPr>
            <w:tcW w:w="1980" w:type="dxa"/>
            <w:tcBorders>
              <w:bottom w:val="nil"/>
            </w:tcBorders>
          </w:tcPr>
          <w:p w14:paraId="0CD7E7EC" w14:textId="77777777" w:rsidR="009B24A6" w:rsidRPr="00ED449E" w:rsidRDefault="009B24A6" w:rsidP="00281F3D">
            <w:pPr>
              <w:pStyle w:val="TAC"/>
              <w:rPr>
                <w:sz w:val="16"/>
                <w:szCs w:val="16"/>
              </w:rPr>
            </w:pPr>
            <w:r w:rsidRPr="00ED449E">
              <w:rPr>
                <w:sz w:val="16"/>
                <w:szCs w:val="16"/>
              </w:rPr>
              <w:t>CA_n8A-n78A</w:t>
            </w:r>
          </w:p>
        </w:tc>
        <w:tc>
          <w:tcPr>
            <w:tcW w:w="764" w:type="dxa"/>
            <w:tcBorders>
              <w:bottom w:val="nil"/>
            </w:tcBorders>
          </w:tcPr>
          <w:p w14:paraId="51E8FF82"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729EEF99" w14:textId="77777777" w:rsidR="009B24A6" w:rsidRPr="00ED449E" w:rsidRDefault="009B24A6" w:rsidP="00281F3D">
            <w:pPr>
              <w:pStyle w:val="TAC"/>
              <w:rPr>
                <w:sz w:val="16"/>
                <w:szCs w:val="16"/>
              </w:rPr>
            </w:pPr>
            <w:r w:rsidRPr="00ED449E">
              <w:rPr>
                <w:sz w:val="16"/>
                <w:szCs w:val="16"/>
                <w:lang w:eastAsia="zh-CN"/>
              </w:rPr>
              <w:t>n8</w:t>
            </w:r>
          </w:p>
        </w:tc>
        <w:tc>
          <w:tcPr>
            <w:tcW w:w="1920" w:type="dxa"/>
          </w:tcPr>
          <w:p w14:paraId="565AA476"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E6421A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E8CF82D" w14:textId="77777777" w:rsidTr="00281F3D">
        <w:tc>
          <w:tcPr>
            <w:tcW w:w="1980" w:type="dxa"/>
            <w:tcBorders>
              <w:top w:val="nil"/>
              <w:bottom w:val="nil"/>
            </w:tcBorders>
          </w:tcPr>
          <w:p w14:paraId="4DD304C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36AE085" w14:textId="77777777" w:rsidR="009B24A6" w:rsidRPr="00ED449E" w:rsidRDefault="009B24A6" w:rsidP="00281F3D">
            <w:pPr>
              <w:pStyle w:val="TAC"/>
              <w:rPr>
                <w:sz w:val="16"/>
                <w:szCs w:val="16"/>
              </w:rPr>
            </w:pPr>
          </w:p>
        </w:tc>
        <w:tc>
          <w:tcPr>
            <w:tcW w:w="714" w:type="dxa"/>
          </w:tcPr>
          <w:p w14:paraId="263417D3"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3782B46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C4F701E" w14:textId="77777777" w:rsidR="009B24A6" w:rsidRPr="00ED449E" w:rsidRDefault="009B24A6" w:rsidP="00281F3D">
            <w:pPr>
              <w:pStyle w:val="TAC"/>
              <w:rPr>
                <w:sz w:val="16"/>
                <w:szCs w:val="16"/>
              </w:rPr>
            </w:pPr>
            <w:r w:rsidRPr="00ED449E">
              <w:rPr>
                <w:sz w:val="16"/>
                <w:szCs w:val="16"/>
              </w:rPr>
              <w:t>REF_victim +10.8</w:t>
            </w:r>
          </w:p>
        </w:tc>
      </w:tr>
      <w:tr w:rsidR="009B24A6" w:rsidRPr="00ED449E" w14:paraId="72AFB135" w14:textId="77777777" w:rsidTr="00281F3D">
        <w:tc>
          <w:tcPr>
            <w:tcW w:w="1980" w:type="dxa"/>
            <w:tcBorders>
              <w:top w:val="nil"/>
              <w:bottom w:val="nil"/>
            </w:tcBorders>
          </w:tcPr>
          <w:p w14:paraId="0119C8EB" w14:textId="77777777" w:rsidR="009B24A6" w:rsidRPr="00ED449E" w:rsidRDefault="009B24A6" w:rsidP="00281F3D">
            <w:pPr>
              <w:pStyle w:val="TAC"/>
              <w:rPr>
                <w:sz w:val="16"/>
                <w:szCs w:val="16"/>
              </w:rPr>
            </w:pPr>
          </w:p>
        </w:tc>
        <w:tc>
          <w:tcPr>
            <w:tcW w:w="764" w:type="dxa"/>
            <w:tcBorders>
              <w:bottom w:val="nil"/>
            </w:tcBorders>
          </w:tcPr>
          <w:p w14:paraId="553D8881"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34AAB25A" w14:textId="77777777" w:rsidR="009B24A6" w:rsidRPr="00ED449E" w:rsidRDefault="009B24A6" w:rsidP="00281F3D">
            <w:pPr>
              <w:pStyle w:val="TAC"/>
              <w:rPr>
                <w:sz w:val="16"/>
                <w:szCs w:val="16"/>
              </w:rPr>
            </w:pPr>
            <w:r w:rsidRPr="00ED449E">
              <w:rPr>
                <w:sz w:val="16"/>
                <w:szCs w:val="16"/>
                <w:lang w:eastAsia="zh-CN"/>
              </w:rPr>
              <w:t>n8</w:t>
            </w:r>
          </w:p>
        </w:tc>
        <w:tc>
          <w:tcPr>
            <w:tcW w:w="1920" w:type="dxa"/>
          </w:tcPr>
          <w:p w14:paraId="138904C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A8A321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998B46F" w14:textId="77777777" w:rsidTr="00281F3D">
        <w:tc>
          <w:tcPr>
            <w:tcW w:w="1980" w:type="dxa"/>
            <w:tcBorders>
              <w:top w:val="nil"/>
              <w:bottom w:val="nil"/>
            </w:tcBorders>
          </w:tcPr>
          <w:p w14:paraId="592E21D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9D4D1A7" w14:textId="77777777" w:rsidR="009B24A6" w:rsidRPr="00ED449E" w:rsidRDefault="009B24A6" w:rsidP="00281F3D">
            <w:pPr>
              <w:pStyle w:val="TAC"/>
              <w:rPr>
                <w:sz w:val="16"/>
                <w:szCs w:val="16"/>
              </w:rPr>
            </w:pPr>
          </w:p>
        </w:tc>
        <w:tc>
          <w:tcPr>
            <w:tcW w:w="714" w:type="dxa"/>
          </w:tcPr>
          <w:p w14:paraId="547BD560"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2DB59852"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2AA15077" w14:textId="77777777" w:rsidR="009B24A6" w:rsidRPr="00ED449E" w:rsidRDefault="009B24A6" w:rsidP="00281F3D">
            <w:pPr>
              <w:pStyle w:val="TAC"/>
              <w:rPr>
                <w:sz w:val="16"/>
                <w:szCs w:val="16"/>
              </w:rPr>
            </w:pPr>
            <w:r w:rsidRPr="00ED449E">
              <w:rPr>
                <w:sz w:val="16"/>
                <w:szCs w:val="16"/>
              </w:rPr>
              <w:t>REF_victim +3.1</w:t>
            </w:r>
          </w:p>
        </w:tc>
      </w:tr>
      <w:tr w:rsidR="009B24A6" w:rsidRPr="00ED449E" w14:paraId="0DD3BB13" w14:textId="77777777" w:rsidTr="00281F3D">
        <w:tc>
          <w:tcPr>
            <w:tcW w:w="1980" w:type="dxa"/>
            <w:tcBorders>
              <w:top w:val="nil"/>
              <w:bottom w:val="nil"/>
            </w:tcBorders>
          </w:tcPr>
          <w:p w14:paraId="424EB993" w14:textId="77777777" w:rsidR="009B24A6" w:rsidRPr="00ED449E" w:rsidRDefault="009B24A6" w:rsidP="00281F3D">
            <w:pPr>
              <w:pStyle w:val="TAC"/>
              <w:rPr>
                <w:sz w:val="16"/>
                <w:szCs w:val="16"/>
              </w:rPr>
            </w:pPr>
          </w:p>
        </w:tc>
        <w:tc>
          <w:tcPr>
            <w:tcW w:w="764" w:type="dxa"/>
            <w:tcBorders>
              <w:bottom w:val="nil"/>
            </w:tcBorders>
          </w:tcPr>
          <w:p w14:paraId="61321F88"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5AF08A28" w14:textId="77777777" w:rsidR="009B24A6" w:rsidRPr="00ED449E" w:rsidRDefault="009B24A6" w:rsidP="00281F3D">
            <w:pPr>
              <w:pStyle w:val="TAC"/>
              <w:rPr>
                <w:sz w:val="16"/>
                <w:szCs w:val="16"/>
              </w:rPr>
            </w:pPr>
            <w:r w:rsidRPr="00ED449E">
              <w:rPr>
                <w:sz w:val="16"/>
                <w:szCs w:val="16"/>
                <w:lang w:eastAsia="zh-CN"/>
              </w:rPr>
              <w:t>n8</w:t>
            </w:r>
          </w:p>
        </w:tc>
        <w:tc>
          <w:tcPr>
            <w:tcW w:w="1920" w:type="dxa"/>
          </w:tcPr>
          <w:p w14:paraId="58F113F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398F3F5" w14:textId="77777777" w:rsidR="009B24A6" w:rsidRPr="00ED449E" w:rsidRDefault="009B24A6" w:rsidP="00281F3D">
            <w:pPr>
              <w:pStyle w:val="TAC"/>
              <w:rPr>
                <w:sz w:val="16"/>
                <w:szCs w:val="16"/>
              </w:rPr>
            </w:pPr>
            <w:r w:rsidRPr="00ED449E">
              <w:rPr>
                <w:sz w:val="16"/>
                <w:szCs w:val="16"/>
              </w:rPr>
              <w:t>REF_victim +8.3</w:t>
            </w:r>
          </w:p>
        </w:tc>
      </w:tr>
      <w:tr w:rsidR="009B24A6" w:rsidRPr="00ED449E" w14:paraId="48FA6107" w14:textId="77777777" w:rsidTr="00281F3D">
        <w:tc>
          <w:tcPr>
            <w:tcW w:w="1980" w:type="dxa"/>
            <w:tcBorders>
              <w:top w:val="nil"/>
              <w:bottom w:val="single" w:sz="4" w:space="0" w:color="auto"/>
            </w:tcBorders>
          </w:tcPr>
          <w:p w14:paraId="0EBC7CC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00CA773" w14:textId="77777777" w:rsidR="009B24A6" w:rsidRPr="00ED449E" w:rsidRDefault="009B24A6" w:rsidP="00281F3D">
            <w:pPr>
              <w:pStyle w:val="TAC"/>
              <w:rPr>
                <w:sz w:val="16"/>
                <w:szCs w:val="16"/>
              </w:rPr>
            </w:pPr>
          </w:p>
        </w:tc>
        <w:tc>
          <w:tcPr>
            <w:tcW w:w="714" w:type="dxa"/>
          </w:tcPr>
          <w:p w14:paraId="3080E4F5"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5BDC605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0690BE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A0E9466" w14:textId="77777777" w:rsidTr="00281F3D">
        <w:tc>
          <w:tcPr>
            <w:tcW w:w="1980" w:type="dxa"/>
            <w:tcBorders>
              <w:top w:val="single" w:sz="4" w:space="0" w:color="auto"/>
              <w:bottom w:val="nil"/>
            </w:tcBorders>
          </w:tcPr>
          <w:p w14:paraId="486927A7" w14:textId="77777777" w:rsidR="009B24A6" w:rsidRPr="00ED449E" w:rsidRDefault="009B24A6" w:rsidP="00281F3D">
            <w:pPr>
              <w:pStyle w:val="TAC"/>
              <w:rPr>
                <w:sz w:val="16"/>
                <w:szCs w:val="16"/>
              </w:rPr>
            </w:pPr>
            <w:r w:rsidRPr="00ED449E">
              <w:rPr>
                <w:sz w:val="16"/>
                <w:szCs w:val="16"/>
              </w:rPr>
              <w:t>CA_n14A-n77A</w:t>
            </w:r>
          </w:p>
        </w:tc>
        <w:tc>
          <w:tcPr>
            <w:tcW w:w="764" w:type="dxa"/>
            <w:tcBorders>
              <w:top w:val="single" w:sz="4" w:space="0" w:color="auto"/>
              <w:bottom w:val="nil"/>
            </w:tcBorders>
          </w:tcPr>
          <w:p w14:paraId="052310E8"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2D4C4297" w14:textId="77777777" w:rsidR="009B24A6" w:rsidRPr="00ED449E" w:rsidRDefault="009B24A6" w:rsidP="00281F3D">
            <w:pPr>
              <w:pStyle w:val="TAC"/>
              <w:rPr>
                <w:sz w:val="16"/>
                <w:szCs w:val="16"/>
                <w:lang w:eastAsia="zh-CN"/>
              </w:rPr>
            </w:pPr>
            <w:r w:rsidRPr="00ED449E">
              <w:rPr>
                <w:rFonts w:eastAsia="Calibri"/>
                <w:sz w:val="16"/>
                <w:szCs w:val="16"/>
              </w:rPr>
              <w:t>n14</w:t>
            </w:r>
          </w:p>
        </w:tc>
        <w:tc>
          <w:tcPr>
            <w:tcW w:w="1920" w:type="dxa"/>
          </w:tcPr>
          <w:p w14:paraId="61A35812"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527693B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590719A" w14:textId="77777777" w:rsidTr="00281F3D">
        <w:tc>
          <w:tcPr>
            <w:tcW w:w="1980" w:type="dxa"/>
            <w:tcBorders>
              <w:top w:val="nil"/>
              <w:bottom w:val="nil"/>
            </w:tcBorders>
          </w:tcPr>
          <w:p w14:paraId="0C5FE5A0"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5F8D310" w14:textId="77777777" w:rsidR="009B24A6" w:rsidRPr="00ED449E" w:rsidRDefault="009B24A6" w:rsidP="00281F3D">
            <w:pPr>
              <w:pStyle w:val="TAC"/>
              <w:rPr>
                <w:sz w:val="16"/>
                <w:szCs w:val="16"/>
                <w:lang w:eastAsia="zh-CN"/>
              </w:rPr>
            </w:pPr>
          </w:p>
        </w:tc>
        <w:tc>
          <w:tcPr>
            <w:tcW w:w="714" w:type="dxa"/>
          </w:tcPr>
          <w:p w14:paraId="45C5DF89" w14:textId="77777777" w:rsidR="009B24A6" w:rsidRPr="00ED449E" w:rsidRDefault="009B24A6" w:rsidP="00281F3D">
            <w:pPr>
              <w:pStyle w:val="TAC"/>
              <w:rPr>
                <w:sz w:val="16"/>
                <w:szCs w:val="16"/>
                <w:lang w:eastAsia="zh-CN"/>
              </w:rPr>
            </w:pPr>
            <w:r w:rsidRPr="00ED449E">
              <w:rPr>
                <w:rFonts w:eastAsia="Calibri"/>
                <w:sz w:val="16"/>
                <w:szCs w:val="16"/>
              </w:rPr>
              <w:t>n77</w:t>
            </w:r>
          </w:p>
        </w:tc>
        <w:tc>
          <w:tcPr>
            <w:tcW w:w="1920" w:type="dxa"/>
          </w:tcPr>
          <w:p w14:paraId="531D52A0"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6F7A562"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+10.4</w:t>
            </w:r>
          </w:p>
        </w:tc>
      </w:tr>
      <w:tr w:rsidR="009B24A6" w:rsidRPr="00ED449E" w14:paraId="078F3B0F" w14:textId="77777777" w:rsidTr="00281F3D">
        <w:tc>
          <w:tcPr>
            <w:tcW w:w="1980" w:type="dxa"/>
            <w:tcBorders>
              <w:top w:val="nil"/>
              <w:bottom w:val="nil"/>
            </w:tcBorders>
          </w:tcPr>
          <w:p w14:paraId="1162E1FC"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9844D80"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039DEFE2" w14:textId="77777777" w:rsidR="009B24A6" w:rsidRPr="00ED449E" w:rsidRDefault="009B24A6" w:rsidP="00281F3D">
            <w:pPr>
              <w:pStyle w:val="TAC"/>
              <w:rPr>
                <w:sz w:val="16"/>
                <w:szCs w:val="16"/>
                <w:lang w:eastAsia="zh-CN"/>
              </w:rPr>
            </w:pPr>
            <w:r w:rsidRPr="00ED449E">
              <w:rPr>
                <w:rFonts w:eastAsia="Calibri"/>
                <w:sz w:val="16"/>
                <w:szCs w:val="16"/>
              </w:rPr>
              <w:t>n14</w:t>
            </w:r>
          </w:p>
        </w:tc>
        <w:tc>
          <w:tcPr>
            <w:tcW w:w="1920" w:type="dxa"/>
          </w:tcPr>
          <w:p w14:paraId="5D087669"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8B374A9"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F008964" w14:textId="77777777" w:rsidTr="00281F3D">
        <w:tc>
          <w:tcPr>
            <w:tcW w:w="1980" w:type="dxa"/>
            <w:tcBorders>
              <w:top w:val="nil"/>
              <w:bottom w:val="nil"/>
            </w:tcBorders>
          </w:tcPr>
          <w:p w14:paraId="1CD962C0"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AAE3158" w14:textId="77777777" w:rsidR="009B24A6" w:rsidRPr="00ED449E" w:rsidRDefault="009B24A6" w:rsidP="00281F3D">
            <w:pPr>
              <w:pStyle w:val="TAC"/>
              <w:rPr>
                <w:sz w:val="16"/>
                <w:szCs w:val="16"/>
                <w:lang w:eastAsia="zh-CN"/>
              </w:rPr>
            </w:pPr>
          </w:p>
        </w:tc>
        <w:tc>
          <w:tcPr>
            <w:tcW w:w="714" w:type="dxa"/>
          </w:tcPr>
          <w:p w14:paraId="67A7F5C0" w14:textId="77777777" w:rsidR="009B24A6" w:rsidRPr="00ED449E" w:rsidRDefault="009B24A6" w:rsidP="00281F3D">
            <w:pPr>
              <w:pStyle w:val="TAC"/>
              <w:rPr>
                <w:sz w:val="16"/>
                <w:szCs w:val="16"/>
                <w:lang w:eastAsia="zh-CN"/>
              </w:rPr>
            </w:pPr>
            <w:r w:rsidRPr="00ED449E">
              <w:rPr>
                <w:rFonts w:eastAsia="Calibri"/>
                <w:sz w:val="16"/>
                <w:szCs w:val="16"/>
              </w:rPr>
              <w:t>n77</w:t>
            </w:r>
          </w:p>
        </w:tc>
        <w:tc>
          <w:tcPr>
            <w:tcW w:w="1920" w:type="dxa"/>
          </w:tcPr>
          <w:p w14:paraId="318BBF76"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593CDD3E"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+2.9</w:t>
            </w:r>
          </w:p>
        </w:tc>
      </w:tr>
      <w:tr w:rsidR="009B24A6" w:rsidRPr="00ED449E" w14:paraId="15E7D3E1" w14:textId="77777777" w:rsidTr="00281F3D">
        <w:tc>
          <w:tcPr>
            <w:tcW w:w="1980" w:type="dxa"/>
            <w:tcBorders>
              <w:top w:val="nil"/>
              <w:bottom w:val="nil"/>
            </w:tcBorders>
          </w:tcPr>
          <w:p w14:paraId="22A36A1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7229C700"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47C43240" w14:textId="77777777" w:rsidR="009B24A6" w:rsidRPr="00ED449E" w:rsidRDefault="009B24A6" w:rsidP="00281F3D">
            <w:pPr>
              <w:pStyle w:val="TAC"/>
              <w:rPr>
                <w:sz w:val="16"/>
                <w:szCs w:val="16"/>
                <w:lang w:eastAsia="zh-CN"/>
              </w:rPr>
            </w:pPr>
            <w:r w:rsidRPr="00ED449E">
              <w:rPr>
                <w:rFonts w:eastAsia="Calibri"/>
                <w:sz w:val="16"/>
                <w:szCs w:val="16"/>
              </w:rPr>
              <w:t>n14</w:t>
            </w:r>
          </w:p>
        </w:tc>
        <w:tc>
          <w:tcPr>
            <w:tcW w:w="1920" w:type="dxa"/>
          </w:tcPr>
          <w:p w14:paraId="4CC8A6C7" w14:textId="77777777" w:rsidR="009B24A6" w:rsidRPr="00ED449E" w:rsidRDefault="009B24A6" w:rsidP="00281F3D">
            <w:pPr>
              <w:pStyle w:val="TAC"/>
              <w:rPr>
                <w:rFonts w:cs="Arial"/>
                <w:sz w:val="16"/>
                <w:szCs w:val="16"/>
                <w:lang w:eastAsia="zh-CN"/>
              </w:rPr>
            </w:pPr>
            <w:r w:rsidRPr="00ED449E">
              <w:rPr>
                <w:rFonts w:cs="Arial"/>
                <w:sz w:val="16"/>
                <w:szCs w:val="16"/>
                <w:lang w:eastAsia="zh-CN"/>
              </w:rPr>
              <w:t>5</w:t>
            </w:r>
          </w:p>
        </w:tc>
        <w:tc>
          <w:tcPr>
            <w:tcW w:w="4587" w:type="dxa"/>
          </w:tcPr>
          <w:p w14:paraId="48B2FEDA" w14:textId="77777777" w:rsidR="009B24A6" w:rsidRPr="00ED449E" w:rsidRDefault="009B24A6" w:rsidP="00281F3D">
            <w:pPr>
              <w:pStyle w:val="TAC"/>
              <w:rPr>
                <w:sz w:val="16"/>
                <w:szCs w:val="16"/>
                <w:lang w:eastAsia="zh-CN"/>
              </w:rPr>
            </w:pPr>
            <w:r w:rsidRPr="00ED449E">
              <w:rPr>
                <w:sz w:val="16"/>
                <w:szCs w:val="16"/>
              </w:rPr>
              <w:t>REF_victim</w:t>
            </w:r>
            <w:r w:rsidRPr="00ED449E">
              <w:rPr>
                <w:rFonts w:cs="Arial"/>
                <w:sz w:val="16"/>
                <w:szCs w:val="16"/>
              </w:rPr>
              <w:t xml:space="preserve"> </w:t>
            </w:r>
            <w:r w:rsidRPr="00ED449E">
              <w:rPr>
                <w:sz w:val="16"/>
                <w:szCs w:val="16"/>
                <w:lang w:eastAsia="zh-CN"/>
              </w:rPr>
              <w:t>+ 5.5</w:t>
            </w:r>
          </w:p>
        </w:tc>
      </w:tr>
      <w:tr w:rsidR="009B24A6" w:rsidRPr="00ED449E" w14:paraId="0AF70E8F" w14:textId="77777777" w:rsidTr="00281F3D">
        <w:tc>
          <w:tcPr>
            <w:tcW w:w="1980" w:type="dxa"/>
            <w:tcBorders>
              <w:top w:val="nil"/>
              <w:bottom w:val="nil"/>
            </w:tcBorders>
          </w:tcPr>
          <w:p w14:paraId="79B81AA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6E46B0A" w14:textId="77777777" w:rsidR="009B24A6" w:rsidRPr="00ED449E" w:rsidRDefault="009B24A6" w:rsidP="00281F3D">
            <w:pPr>
              <w:pStyle w:val="TAC"/>
              <w:rPr>
                <w:sz w:val="16"/>
                <w:szCs w:val="16"/>
                <w:lang w:eastAsia="zh-CN"/>
              </w:rPr>
            </w:pPr>
          </w:p>
        </w:tc>
        <w:tc>
          <w:tcPr>
            <w:tcW w:w="714" w:type="dxa"/>
          </w:tcPr>
          <w:p w14:paraId="23EB32C8" w14:textId="77777777" w:rsidR="009B24A6" w:rsidRPr="00ED449E" w:rsidRDefault="009B24A6" w:rsidP="00281F3D">
            <w:pPr>
              <w:pStyle w:val="TAC"/>
              <w:rPr>
                <w:sz w:val="16"/>
                <w:szCs w:val="16"/>
                <w:lang w:eastAsia="zh-CN"/>
              </w:rPr>
            </w:pPr>
            <w:r w:rsidRPr="00ED449E">
              <w:rPr>
                <w:rFonts w:eastAsia="Calibri"/>
                <w:sz w:val="16"/>
                <w:szCs w:val="16"/>
              </w:rPr>
              <w:t>n77</w:t>
            </w:r>
          </w:p>
        </w:tc>
        <w:tc>
          <w:tcPr>
            <w:tcW w:w="1920" w:type="dxa"/>
          </w:tcPr>
          <w:p w14:paraId="1107D57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494C92F"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63797584" w14:textId="77777777" w:rsidTr="00281F3D">
        <w:tc>
          <w:tcPr>
            <w:tcW w:w="1980" w:type="dxa"/>
            <w:tcBorders>
              <w:top w:val="nil"/>
              <w:bottom w:val="nil"/>
            </w:tcBorders>
          </w:tcPr>
          <w:p w14:paraId="42F62870"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787A3C22"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0461D054" w14:textId="77777777" w:rsidR="009B24A6" w:rsidRPr="00ED449E" w:rsidRDefault="009B24A6" w:rsidP="00281F3D">
            <w:pPr>
              <w:pStyle w:val="TAC"/>
              <w:rPr>
                <w:sz w:val="16"/>
                <w:szCs w:val="16"/>
                <w:lang w:eastAsia="zh-CN"/>
              </w:rPr>
            </w:pPr>
            <w:r w:rsidRPr="00ED449E">
              <w:rPr>
                <w:rFonts w:eastAsia="Calibri"/>
                <w:sz w:val="16"/>
                <w:szCs w:val="16"/>
              </w:rPr>
              <w:t>n14</w:t>
            </w:r>
          </w:p>
        </w:tc>
        <w:tc>
          <w:tcPr>
            <w:tcW w:w="1920" w:type="dxa"/>
          </w:tcPr>
          <w:p w14:paraId="3781D040" w14:textId="77777777" w:rsidR="009B24A6" w:rsidRPr="00ED449E" w:rsidRDefault="009B24A6" w:rsidP="00281F3D">
            <w:pPr>
              <w:pStyle w:val="TAC"/>
              <w:rPr>
                <w:rFonts w:cs="Arial"/>
                <w:sz w:val="16"/>
                <w:szCs w:val="16"/>
              </w:rPr>
            </w:pPr>
            <w:r w:rsidRPr="00ED449E">
              <w:rPr>
                <w:rFonts w:cs="Arial"/>
                <w:sz w:val="16"/>
                <w:szCs w:val="16"/>
                <w:lang w:eastAsia="zh-CN"/>
              </w:rPr>
              <w:t>5</w:t>
            </w:r>
          </w:p>
        </w:tc>
        <w:tc>
          <w:tcPr>
            <w:tcW w:w="4587" w:type="dxa"/>
          </w:tcPr>
          <w:p w14:paraId="0A1F07C3"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+ 31 </w:t>
            </w:r>
          </w:p>
        </w:tc>
      </w:tr>
      <w:tr w:rsidR="009B24A6" w:rsidRPr="00ED449E" w14:paraId="12C486EA" w14:textId="77777777" w:rsidTr="00281F3D">
        <w:tc>
          <w:tcPr>
            <w:tcW w:w="1980" w:type="dxa"/>
            <w:tcBorders>
              <w:top w:val="nil"/>
              <w:bottom w:val="nil"/>
            </w:tcBorders>
          </w:tcPr>
          <w:p w14:paraId="459E333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11F1B18" w14:textId="77777777" w:rsidR="009B24A6" w:rsidRPr="00ED449E" w:rsidRDefault="009B24A6" w:rsidP="00281F3D">
            <w:pPr>
              <w:pStyle w:val="TAC"/>
              <w:rPr>
                <w:sz w:val="16"/>
                <w:szCs w:val="16"/>
                <w:lang w:eastAsia="zh-CN"/>
              </w:rPr>
            </w:pPr>
          </w:p>
        </w:tc>
        <w:tc>
          <w:tcPr>
            <w:tcW w:w="714" w:type="dxa"/>
          </w:tcPr>
          <w:p w14:paraId="015F5352" w14:textId="77777777" w:rsidR="009B24A6" w:rsidRPr="00ED449E" w:rsidRDefault="009B24A6" w:rsidP="00281F3D">
            <w:pPr>
              <w:pStyle w:val="TAC"/>
              <w:rPr>
                <w:sz w:val="16"/>
                <w:szCs w:val="16"/>
                <w:lang w:eastAsia="zh-CN"/>
              </w:rPr>
            </w:pPr>
            <w:r w:rsidRPr="00ED449E">
              <w:rPr>
                <w:rFonts w:eastAsia="Calibri"/>
                <w:sz w:val="16"/>
                <w:szCs w:val="16"/>
              </w:rPr>
              <w:t>n77</w:t>
            </w:r>
          </w:p>
        </w:tc>
        <w:tc>
          <w:tcPr>
            <w:tcW w:w="1920" w:type="dxa"/>
          </w:tcPr>
          <w:p w14:paraId="410C1DF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8E6A13E"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7DD663E0" w14:textId="77777777" w:rsidTr="00281F3D">
        <w:tc>
          <w:tcPr>
            <w:tcW w:w="1980" w:type="dxa"/>
            <w:tcBorders>
              <w:top w:val="nil"/>
              <w:bottom w:val="nil"/>
            </w:tcBorders>
          </w:tcPr>
          <w:p w14:paraId="18788C1D"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63A3E47D" w14:textId="77777777" w:rsidR="009B24A6" w:rsidRPr="00ED449E" w:rsidRDefault="009B24A6" w:rsidP="00281F3D">
            <w:pPr>
              <w:pStyle w:val="TAC"/>
              <w:rPr>
                <w:sz w:val="16"/>
                <w:szCs w:val="16"/>
                <w:lang w:eastAsia="zh-CN"/>
              </w:rPr>
            </w:pPr>
            <w:r w:rsidRPr="00ED449E">
              <w:rPr>
                <w:sz w:val="16"/>
                <w:szCs w:val="16"/>
                <w:lang w:eastAsia="zh-CN"/>
              </w:rPr>
              <w:t>5</w:t>
            </w:r>
          </w:p>
        </w:tc>
        <w:tc>
          <w:tcPr>
            <w:tcW w:w="714" w:type="dxa"/>
          </w:tcPr>
          <w:p w14:paraId="218172D8" w14:textId="77777777" w:rsidR="009B24A6" w:rsidRPr="00ED449E" w:rsidRDefault="009B24A6" w:rsidP="00281F3D">
            <w:pPr>
              <w:pStyle w:val="TAC"/>
              <w:rPr>
                <w:sz w:val="16"/>
                <w:szCs w:val="16"/>
                <w:lang w:eastAsia="zh-CN"/>
              </w:rPr>
            </w:pPr>
            <w:r w:rsidRPr="00ED449E">
              <w:rPr>
                <w:rFonts w:eastAsia="Calibri"/>
                <w:sz w:val="16"/>
                <w:szCs w:val="16"/>
              </w:rPr>
              <w:t>n14</w:t>
            </w:r>
          </w:p>
        </w:tc>
        <w:tc>
          <w:tcPr>
            <w:tcW w:w="1920" w:type="dxa"/>
          </w:tcPr>
          <w:p w14:paraId="7E1F7D5D" w14:textId="77777777" w:rsidR="009B24A6" w:rsidRPr="00ED449E" w:rsidRDefault="009B24A6" w:rsidP="00281F3D">
            <w:pPr>
              <w:pStyle w:val="TAC"/>
              <w:rPr>
                <w:sz w:val="16"/>
                <w:szCs w:val="16"/>
                <w:lang w:eastAsia="zh-CN"/>
              </w:rPr>
            </w:pPr>
            <w:r w:rsidRPr="00ED449E">
              <w:rPr>
                <w:rFonts w:cs="Arial"/>
                <w:sz w:val="16"/>
                <w:szCs w:val="16"/>
                <w:lang w:eastAsia="zh-CN"/>
              </w:rPr>
              <w:t>10</w:t>
            </w:r>
          </w:p>
        </w:tc>
        <w:tc>
          <w:tcPr>
            <w:tcW w:w="4587" w:type="dxa"/>
          </w:tcPr>
          <w:p w14:paraId="19196222"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+ 27.8</w:t>
            </w:r>
          </w:p>
        </w:tc>
      </w:tr>
      <w:tr w:rsidR="009B24A6" w:rsidRPr="00ED449E" w14:paraId="7F87B5EE" w14:textId="77777777" w:rsidTr="00281F3D">
        <w:tc>
          <w:tcPr>
            <w:tcW w:w="1980" w:type="dxa"/>
            <w:tcBorders>
              <w:top w:val="nil"/>
              <w:bottom w:val="single" w:sz="4" w:space="0" w:color="auto"/>
            </w:tcBorders>
          </w:tcPr>
          <w:p w14:paraId="24C28B0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65D432B" w14:textId="77777777" w:rsidR="009B24A6" w:rsidRPr="00ED449E" w:rsidRDefault="009B24A6" w:rsidP="00281F3D">
            <w:pPr>
              <w:pStyle w:val="TAC"/>
              <w:rPr>
                <w:sz w:val="16"/>
                <w:szCs w:val="16"/>
                <w:lang w:eastAsia="zh-CN"/>
              </w:rPr>
            </w:pPr>
          </w:p>
        </w:tc>
        <w:tc>
          <w:tcPr>
            <w:tcW w:w="714" w:type="dxa"/>
          </w:tcPr>
          <w:p w14:paraId="52E6B378" w14:textId="77777777" w:rsidR="009B24A6" w:rsidRPr="00ED449E" w:rsidRDefault="009B24A6" w:rsidP="00281F3D">
            <w:pPr>
              <w:pStyle w:val="TAC"/>
              <w:rPr>
                <w:sz w:val="16"/>
                <w:szCs w:val="16"/>
                <w:lang w:eastAsia="zh-CN"/>
              </w:rPr>
            </w:pPr>
            <w:r w:rsidRPr="00ED449E">
              <w:rPr>
                <w:rFonts w:eastAsia="Calibri"/>
                <w:sz w:val="16"/>
                <w:szCs w:val="16"/>
              </w:rPr>
              <w:t>n77</w:t>
            </w:r>
          </w:p>
        </w:tc>
        <w:tc>
          <w:tcPr>
            <w:tcW w:w="1920" w:type="dxa"/>
          </w:tcPr>
          <w:p w14:paraId="777FDD2E"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7F551EB3"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4DB1227C" w14:textId="77777777" w:rsidTr="00281F3D">
        <w:tc>
          <w:tcPr>
            <w:tcW w:w="1980" w:type="dxa"/>
            <w:tcBorders>
              <w:top w:val="single" w:sz="4" w:space="0" w:color="auto"/>
              <w:bottom w:val="nil"/>
            </w:tcBorders>
          </w:tcPr>
          <w:p w14:paraId="145B63E0" w14:textId="77777777" w:rsidR="009B24A6" w:rsidRPr="00ED449E" w:rsidRDefault="009B24A6" w:rsidP="00281F3D">
            <w:pPr>
              <w:pStyle w:val="TAC"/>
              <w:rPr>
                <w:sz w:val="16"/>
                <w:szCs w:val="16"/>
              </w:rPr>
            </w:pPr>
            <w:r w:rsidRPr="00ED449E">
              <w:rPr>
                <w:sz w:val="16"/>
                <w:szCs w:val="16"/>
              </w:rPr>
              <w:t>CA_n20A-n78A</w:t>
            </w:r>
          </w:p>
        </w:tc>
        <w:tc>
          <w:tcPr>
            <w:tcW w:w="764" w:type="dxa"/>
            <w:tcBorders>
              <w:top w:val="single" w:sz="4" w:space="0" w:color="auto"/>
              <w:bottom w:val="nil"/>
            </w:tcBorders>
          </w:tcPr>
          <w:p w14:paraId="111337F5"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29567298" w14:textId="77777777" w:rsidR="009B24A6" w:rsidRPr="00ED449E" w:rsidRDefault="009B24A6" w:rsidP="00281F3D">
            <w:pPr>
              <w:pStyle w:val="TAC"/>
              <w:rPr>
                <w:sz w:val="16"/>
                <w:szCs w:val="16"/>
                <w:lang w:eastAsia="zh-CN"/>
              </w:rPr>
            </w:pPr>
            <w:r w:rsidRPr="00ED449E">
              <w:rPr>
                <w:sz w:val="16"/>
                <w:szCs w:val="16"/>
                <w:lang w:eastAsia="zh-CN"/>
              </w:rPr>
              <w:t>n20</w:t>
            </w:r>
          </w:p>
        </w:tc>
        <w:tc>
          <w:tcPr>
            <w:tcW w:w="1920" w:type="dxa"/>
          </w:tcPr>
          <w:p w14:paraId="7476FAB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37D6C51"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858B0EF" w14:textId="77777777" w:rsidTr="00281F3D">
        <w:tc>
          <w:tcPr>
            <w:tcW w:w="1980" w:type="dxa"/>
            <w:tcBorders>
              <w:top w:val="nil"/>
              <w:bottom w:val="nil"/>
            </w:tcBorders>
          </w:tcPr>
          <w:p w14:paraId="1F84DEB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75FF881" w14:textId="77777777" w:rsidR="009B24A6" w:rsidRPr="00ED449E" w:rsidRDefault="009B24A6" w:rsidP="00281F3D">
            <w:pPr>
              <w:pStyle w:val="TAC"/>
              <w:rPr>
                <w:sz w:val="16"/>
                <w:szCs w:val="16"/>
              </w:rPr>
            </w:pPr>
          </w:p>
        </w:tc>
        <w:tc>
          <w:tcPr>
            <w:tcW w:w="714" w:type="dxa"/>
          </w:tcPr>
          <w:p w14:paraId="47CD3C4A"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278EAB0A"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7447567" w14:textId="77777777" w:rsidR="009B24A6" w:rsidRPr="00ED449E" w:rsidRDefault="009B24A6" w:rsidP="00281F3D">
            <w:pPr>
              <w:pStyle w:val="TAC"/>
              <w:rPr>
                <w:sz w:val="16"/>
                <w:szCs w:val="16"/>
              </w:rPr>
            </w:pPr>
            <w:r w:rsidRPr="00ED449E">
              <w:rPr>
                <w:sz w:val="16"/>
                <w:szCs w:val="16"/>
              </w:rPr>
              <w:t>REF_victim +10.8</w:t>
            </w:r>
          </w:p>
        </w:tc>
      </w:tr>
      <w:tr w:rsidR="009B24A6" w:rsidRPr="00ED449E" w14:paraId="4BB8B47D" w14:textId="77777777" w:rsidTr="00281F3D">
        <w:tc>
          <w:tcPr>
            <w:tcW w:w="1980" w:type="dxa"/>
            <w:tcBorders>
              <w:top w:val="nil"/>
              <w:bottom w:val="nil"/>
            </w:tcBorders>
          </w:tcPr>
          <w:p w14:paraId="4D88835C"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092445A7"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4F90DA5B" w14:textId="77777777" w:rsidR="009B24A6" w:rsidRPr="00ED449E" w:rsidRDefault="009B24A6" w:rsidP="00281F3D">
            <w:pPr>
              <w:pStyle w:val="TAC"/>
              <w:rPr>
                <w:sz w:val="16"/>
                <w:szCs w:val="16"/>
                <w:lang w:eastAsia="zh-CN"/>
              </w:rPr>
            </w:pPr>
            <w:r w:rsidRPr="00ED449E">
              <w:rPr>
                <w:sz w:val="16"/>
                <w:szCs w:val="16"/>
                <w:lang w:eastAsia="zh-CN"/>
              </w:rPr>
              <w:t>n20</w:t>
            </w:r>
          </w:p>
        </w:tc>
        <w:tc>
          <w:tcPr>
            <w:tcW w:w="1920" w:type="dxa"/>
          </w:tcPr>
          <w:p w14:paraId="0315A1D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FEF55BA"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15B99E46" w14:textId="77777777" w:rsidTr="00281F3D">
        <w:tc>
          <w:tcPr>
            <w:tcW w:w="1980" w:type="dxa"/>
            <w:tcBorders>
              <w:top w:val="nil"/>
              <w:bottom w:val="nil"/>
            </w:tcBorders>
          </w:tcPr>
          <w:p w14:paraId="07F0E9D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046B890" w14:textId="77777777" w:rsidR="009B24A6" w:rsidRPr="00ED449E" w:rsidRDefault="009B24A6" w:rsidP="00281F3D">
            <w:pPr>
              <w:pStyle w:val="TAC"/>
              <w:rPr>
                <w:sz w:val="16"/>
                <w:szCs w:val="16"/>
              </w:rPr>
            </w:pPr>
          </w:p>
        </w:tc>
        <w:tc>
          <w:tcPr>
            <w:tcW w:w="714" w:type="dxa"/>
          </w:tcPr>
          <w:p w14:paraId="74234AA5"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08F39015"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02EB3E17"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+3.1</w:t>
            </w:r>
          </w:p>
        </w:tc>
      </w:tr>
      <w:tr w:rsidR="009B24A6" w:rsidRPr="00ED449E" w14:paraId="15714A60" w14:textId="77777777" w:rsidTr="00281F3D">
        <w:tc>
          <w:tcPr>
            <w:tcW w:w="1980" w:type="dxa"/>
            <w:tcBorders>
              <w:top w:val="nil"/>
              <w:bottom w:val="nil"/>
            </w:tcBorders>
          </w:tcPr>
          <w:p w14:paraId="0CF9937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5D9AF0E7"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1C18C25C" w14:textId="77777777" w:rsidR="009B24A6" w:rsidRPr="00ED449E" w:rsidRDefault="009B24A6" w:rsidP="00281F3D">
            <w:pPr>
              <w:pStyle w:val="TAC"/>
              <w:rPr>
                <w:sz w:val="16"/>
                <w:szCs w:val="16"/>
                <w:lang w:eastAsia="zh-CN"/>
              </w:rPr>
            </w:pPr>
            <w:r w:rsidRPr="00ED449E">
              <w:rPr>
                <w:sz w:val="16"/>
                <w:szCs w:val="16"/>
                <w:lang w:eastAsia="zh-CN"/>
              </w:rPr>
              <w:t>n20</w:t>
            </w:r>
          </w:p>
        </w:tc>
        <w:tc>
          <w:tcPr>
            <w:tcW w:w="1920" w:type="dxa"/>
          </w:tcPr>
          <w:p w14:paraId="7CE5013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86D5560" w14:textId="77777777" w:rsidR="009B24A6" w:rsidRPr="00ED449E" w:rsidRDefault="009B24A6" w:rsidP="00281F3D">
            <w:pPr>
              <w:pStyle w:val="TAC"/>
              <w:rPr>
                <w:sz w:val="16"/>
                <w:szCs w:val="16"/>
              </w:rPr>
            </w:pPr>
            <w:r w:rsidRPr="00ED449E">
              <w:rPr>
                <w:sz w:val="16"/>
                <w:szCs w:val="16"/>
              </w:rPr>
              <w:t>REF_victim + 11</w:t>
            </w:r>
          </w:p>
        </w:tc>
      </w:tr>
      <w:tr w:rsidR="009B24A6" w:rsidRPr="00ED449E" w14:paraId="44CC3E14" w14:textId="77777777" w:rsidTr="00281F3D">
        <w:tc>
          <w:tcPr>
            <w:tcW w:w="1980" w:type="dxa"/>
            <w:tcBorders>
              <w:top w:val="nil"/>
              <w:bottom w:val="single" w:sz="4" w:space="0" w:color="auto"/>
            </w:tcBorders>
          </w:tcPr>
          <w:p w14:paraId="363EFA2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90F6344" w14:textId="77777777" w:rsidR="009B24A6" w:rsidRPr="00ED449E" w:rsidRDefault="009B24A6" w:rsidP="00281F3D">
            <w:pPr>
              <w:pStyle w:val="TAC"/>
              <w:rPr>
                <w:sz w:val="16"/>
                <w:szCs w:val="16"/>
              </w:rPr>
            </w:pPr>
          </w:p>
        </w:tc>
        <w:tc>
          <w:tcPr>
            <w:tcW w:w="714" w:type="dxa"/>
          </w:tcPr>
          <w:p w14:paraId="4E5FEAEA"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50C3EA3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6FD770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2D765F9" w14:textId="77777777" w:rsidTr="00281F3D">
        <w:tc>
          <w:tcPr>
            <w:tcW w:w="1980" w:type="dxa"/>
            <w:tcBorders>
              <w:top w:val="single" w:sz="4" w:space="0" w:color="auto"/>
              <w:bottom w:val="nil"/>
            </w:tcBorders>
          </w:tcPr>
          <w:p w14:paraId="6A766CBD" w14:textId="77777777" w:rsidR="009B24A6" w:rsidRPr="00ED449E" w:rsidRDefault="009B24A6" w:rsidP="00281F3D">
            <w:pPr>
              <w:pStyle w:val="TAC"/>
              <w:rPr>
                <w:sz w:val="16"/>
                <w:szCs w:val="16"/>
              </w:rPr>
            </w:pPr>
            <w:r w:rsidRPr="00ED449E">
              <w:rPr>
                <w:sz w:val="16"/>
                <w:szCs w:val="16"/>
              </w:rPr>
              <w:t>CA_n25A-n66A</w:t>
            </w:r>
          </w:p>
        </w:tc>
        <w:tc>
          <w:tcPr>
            <w:tcW w:w="764" w:type="dxa"/>
            <w:tcBorders>
              <w:top w:val="single" w:sz="4" w:space="0" w:color="auto"/>
              <w:bottom w:val="nil"/>
            </w:tcBorders>
          </w:tcPr>
          <w:p w14:paraId="5C3688F1" w14:textId="77777777" w:rsidR="009B24A6" w:rsidRPr="00ED449E" w:rsidRDefault="009B24A6" w:rsidP="00281F3D">
            <w:pPr>
              <w:pStyle w:val="TAC"/>
              <w:rPr>
                <w:sz w:val="16"/>
                <w:szCs w:val="16"/>
              </w:rPr>
            </w:pPr>
            <w:r w:rsidRPr="00ED449E">
              <w:rPr>
                <w:sz w:val="16"/>
                <w:szCs w:val="16"/>
              </w:rPr>
              <w:t>1</w:t>
            </w:r>
          </w:p>
        </w:tc>
        <w:tc>
          <w:tcPr>
            <w:tcW w:w="714" w:type="dxa"/>
          </w:tcPr>
          <w:p w14:paraId="3330702D" w14:textId="77777777" w:rsidR="009B24A6" w:rsidRPr="00ED449E" w:rsidRDefault="009B24A6" w:rsidP="00281F3D">
            <w:pPr>
              <w:pStyle w:val="TAC"/>
              <w:rPr>
                <w:sz w:val="16"/>
                <w:szCs w:val="16"/>
                <w:lang w:eastAsia="zh-CN"/>
              </w:rPr>
            </w:pPr>
            <w:r w:rsidRPr="00ED449E">
              <w:rPr>
                <w:sz w:val="16"/>
                <w:szCs w:val="16"/>
              </w:rPr>
              <w:t>n25</w:t>
            </w:r>
          </w:p>
        </w:tc>
        <w:tc>
          <w:tcPr>
            <w:tcW w:w="1920" w:type="dxa"/>
          </w:tcPr>
          <w:p w14:paraId="644C340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A74EDE6" w14:textId="77777777" w:rsidR="009B24A6" w:rsidRPr="00ED449E" w:rsidRDefault="009B24A6" w:rsidP="00281F3D">
            <w:pPr>
              <w:pStyle w:val="TAC"/>
              <w:rPr>
                <w:sz w:val="16"/>
                <w:szCs w:val="16"/>
              </w:rPr>
            </w:pPr>
            <w:r w:rsidRPr="00ED449E">
              <w:rPr>
                <w:sz w:val="16"/>
                <w:szCs w:val="16"/>
              </w:rPr>
              <w:t>REF_victim +20</w:t>
            </w:r>
          </w:p>
        </w:tc>
      </w:tr>
      <w:tr w:rsidR="009B24A6" w:rsidRPr="00ED449E" w14:paraId="2DFF32FF" w14:textId="77777777" w:rsidTr="00281F3D">
        <w:tc>
          <w:tcPr>
            <w:tcW w:w="1980" w:type="dxa"/>
            <w:tcBorders>
              <w:top w:val="nil"/>
              <w:bottom w:val="nil"/>
            </w:tcBorders>
          </w:tcPr>
          <w:p w14:paraId="2C6FDDFF"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AA43FA0" w14:textId="77777777" w:rsidR="009B24A6" w:rsidRPr="00ED449E" w:rsidRDefault="009B24A6" w:rsidP="00281F3D">
            <w:pPr>
              <w:pStyle w:val="TAC"/>
              <w:rPr>
                <w:sz w:val="16"/>
                <w:szCs w:val="16"/>
              </w:rPr>
            </w:pPr>
          </w:p>
        </w:tc>
        <w:tc>
          <w:tcPr>
            <w:tcW w:w="714" w:type="dxa"/>
          </w:tcPr>
          <w:p w14:paraId="6A29BB9B" w14:textId="77777777" w:rsidR="009B24A6" w:rsidRPr="00ED449E" w:rsidRDefault="009B24A6" w:rsidP="00281F3D">
            <w:pPr>
              <w:pStyle w:val="TAC"/>
              <w:rPr>
                <w:sz w:val="16"/>
                <w:szCs w:val="16"/>
                <w:lang w:eastAsia="zh-CN"/>
              </w:rPr>
            </w:pPr>
            <w:r w:rsidRPr="00ED449E">
              <w:rPr>
                <w:sz w:val="16"/>
                <w:szCs w:val="16"/>
              </w:rPr>
              <w:t>n66</w:t>
            </w:r>
          </w:p>
        </w:tc>
        <w:tc>
          <w:tcPr>
            <w:tcW w:w="1920" w:type="dxa"/>
          </w:tcPr>
          <w:p w14:paraId="5E0F2B6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700350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D37D8C3" w14:textId="77777777" w:rsidTr="00281F3D">
        <w:tc>
          <w:tcPr>
            <w:tcW w:w="1980" w:type="dxa"/>
            <w:tcBorders>
              <w:top w:val="nil"/>
              <w:bottom w:val="nil"/>
            </w:tcBorders>
          </w:tcPr>
          <w:p w14:paraId="3254383B"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63FDEFDF" w14:textId="77777777" w:rsidR="009B24A6" w:rsidRPr="00ED449E" w:rsidRDefault="009B24A6" w:rsidP="00281F3D">
            <w:pPr>
              <w:pStyle w:val="TAC"/>
              <w:rPr>
                <w:sz w:val="16"/>
                <w:szCs w:val="16"/>
              </w:rPr>
            </w:pPr>
            <w:r w:rsidRPr="00ED449E">
              <w:rPr>
                <w:sz w:val="16"/>
                <w:szCs w:val="16"/>
              </w:rPr>
              <w:t>2</w:t>
            </w:r>
          </w:p>
        </w:tc>
        <w:tc>
          <w:tcPr>
            <w:tcW w:w="714" w:type="dxa"/>
          </w:tcPr>
          <w:p w14:paraId="1FE81FF2" w14:textId="77777777" w:rsidR="009B24A6" w:rsidRPr="00ED449E" w:rsidRDefault="009B24A6" w:rsidP="00281F3D">
            <w:pPr>
              <w:pStyle w:val="TAC"/>
              <w:rPr>
                <w:sz w:val="16"/>
                <w:szCs w:val="16"/>
                <w:lang w:eastAsia="zh-CN"/>
              </w:rPr>
            </w:pPr>
            <w:r w:rsidRPr="00ED449E">
              <w:rPr>
                <w:sz w:val="16"/>
                <w:szCs w:val="16"/>
              </w:rPr>
              <w:t>n25</w:t>
            </w:r>
          </w:p>
        </w:tc>
        <w:tc>
          <w:tcPr>
            <w:tcW w:w="1920" w:type="dxa"/>
          </w:tcPr>
          <w:p w14:paraId="271E49E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005E53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37A175C" w14:textId="77777777" w:rsidTr="00281F3D">
        <w:tc>
          <w:tcPr>
            <w:tcW w:w="1980" w:type="dxa"/>
            <w:tcBorders>
              <w:top w:val="nil"/>
              <w:bottom w:val="nil"/>
            </w:tcBorders>
          </w:tcPr>
          <w:p w14:paraId="3283598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40E5BB8" w14:textId="77777777" w:rsidR="009B24A6" w:rsidRPr="00ED449E" w:rsidRDefault="009B24A6" w:rsidP="00281F3D">
            <w:pPr>
              <w:pStyle w:val="TAC"/>
              <w:rPr>
                <w:sz w:val="16"/>
                <w:szCs w:val="16"/>
              </w:rPr>
            </w:pPr>
          </w:p>
        </w:tc>
        <w:tc>
          <w:tcPr>
            <w:tcW w:w="714" w:type="dxa"/>
          </w:tcPr>
          <w:p w14:paraId="65E18D37" w14:textId="77777777" w:rsidR="009B24A6" w:rsidRPr="00ED449E" w:rsidRDefault="009B24A6" w:rsidP="00281F3D">
            <w:pPr>
              <w:pStyle w:val="TAC"/>
              <w:rPr>
                <w:sz w:val="16"/>
                <w:szCs w:val="16"/>
                <w:lang w:eastAsia="zh-CN"/>
              </w:rPr>
            </w:pPr>
            <w:r w:rsidRPr="00ED449E">
              <w:rPr>
                <w:sz w:val="16"/>
                <w:szCs w:val="16"/>
              </w:rPr>
              <w:t>n66</w:t>
            </w:r>
          </w:p>
        </w:tc>
        <w:tc>
          <w:tcPr>
            <w:tcW w:w="1920" w:type="dxa"/>
          </w:tcPr>
          <w:p w14:paraId="18F35C1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B1F8690" w14:textId="77777777" w:rsidR="009B24A6" w:rsidRPr="00ED449E" w:rsidRDefault="009B24A6" w:rsidP="00281F3D">
            <w:pPr>
              <w:pStyle w:val="TAC"/>
              <w:rPr>
                <w:sz w:val="16"/>
                <w:szCs w:val="16"/>
              </w:rPr>
            </w:pPr>
            <w:r w:rsidRPr="00ED449E">
              <w:rPr>
                <w:sz w:val="16"/>
                <w:szCs w:val="16"/>
              </w:rPr>
              <w:t>REF_victim +23</w:t>
            </w:r>
          </w:p>
        </w:tc>
      </w:tr>
      <w:tr w:rsidR="009B24A6" w:rsidRPr="00ED449E" w14:paraId="38B26E2B" w14:textId="77777777" w:rsidTr="00281F3D">
        <w:tc>
          <w:tcPr>
            <w:tcW w:w="1980" w:type="dxa"/>
            <w:tcBorders>
              <w:top w:val="nil"/>
              <w:bottom w:val="nil"/>
            </w:tcBorders>
          </w:tcPr>
          <w:p w14:paraId="4DDEDE1E"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79FBF97D" w14:textId="77777777" w:rsidR="009B24A6" w:rsidRPr="00ED449E" w:rsidRDefault="009B24A6" w:rsidP="00281F3D">
            <w:pPr>
              <w:pStyle w:val="TAC"/>
              <w:rPr>
                <w:sz w:val="16"/>
                <w:szCs w:val="16"/>
              </w:rPr>
            </w:pPr>
            <w:r w:rsidRPr="00ED449E">
              <w:rPr>
                <w:sz w:val="16"/>
                <w:szCs w:val="16"/>
              </w:rPr>
              <w:t>3</w:t>
            </w:r>
          </w:p>
        </w:tc>
        <w:tc>
          <w:tcPr>
            <w:tcW w:w="714" w:type="dxa"/>
          </w:tcPr>
          <w:p w14:paraId="529F3362" w14:textId="77777777" w:rsidR="009B24A6" w:rsidRPr="00ED449E" w:rsidRDefault="009B24A6" w:rsidP="00281F3D">
            <w:pPr>
              <w:pStyle w:val="TAC"/>
              <w:rPr>
                <w:sz w:val="16"/>
                <w:szCs w:val="16"/>
                <w:lang w:eastAsia="zh-CN"/>
              </w:rPr>
            </w:pPr>
            <w:r w:rsidRPr="00ED449E">
              <w:rPr>
                <w:sz w:val="16"/>
                <w:szCs w:val="16"/>
              </w:rPr>
              <w:t>n25</w:t>
            </w:r>
          </w:p>
        </w:tc>
        <w:tc>
          <w:tcPr>
            <w:tcW w:w="1920" w:type="dxa"/>
          </w:tcPr>
          <w:p w14:paraId="408323E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205EF1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DDC1D36" w14:textId="77777777" w:rsidTr="00281F3D">
        <w:tc>
          <w:tcPr>
            <w:tcW w:w="1980" w:type="dxa"/>
            <w:tcBorders>
              <w:top w:val="nil"/>
              <w:bottom w:val="single" w:sz="4" w:space="0" w:color="auto"/>
            </w:tcBorders>
          </w:tcPr>
          <w:p w14:paraId="30394A8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0ED04E5" w14:textId="77777777" w:rsidR="009B24A6" w:rsidRPr="00ED449E" w:rsidRDefault="009B24A6" w:rsidP="00281F3D">
            <w:pPr>
              <w:pStyle w:val="TAC"/>
              <w:rPr>
                <w:sz w:val="16"/>
                <w:szCs w:val="16"/>
              </w:rPr>
            </w:pPr>
          </w:p>
        </w:tc>
        <w:tc>
          <w:tcPr>
            <w:tcW w:w="714" w:type="dxa"/>
          </w:tcPr>
          <w:p w14:paraId="3FE19597" w14:textId="77777777" w:rsidR="009B24A6" w:rsidRPr="00ED449E" w:rsidRDefault="009B24A6" w:rsidP="00281F3D">
            <w:pPr>
              <w:pStyle w:val="TAC"/>
              <w:rPr>
                <w:sz w:val="16"/>
                <w:szCs w:val="16"/>
                <w:lang w:eastAsia="zh-CN"/>
              </w:rPr>
            </w:pPr>
            <w:r w:rsidRPr="00ED449E">
              <w:rPr>
                <w:sz w:val="16"/>
                <w:szCs w:val="16"/>
              </w:rPr>
              <w:t>n66</w:t>
            </w:r>
          </w:p>
        </w:tc>
        <w:tc>
          <w:tcPr>
            <w:tcW w:w="1920" w:type="dxa"/>
          </w:tcPr>
          <w:p w14:paraId="4C3497D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8B333EF" w14:textId="77777777" w:rsidR="009B24A6" w:rsidRPr="00ED449E" w:rsidRDefault="009B24A6" w:rsidP="00281F3D">
            <w:pPr>
              <w:pStyle w:val="TAC"/>
              <w:rPr>
                <w:sz w:val="16"/>
                <w:szCs w:val="16"/>
              </w:rPr>
            </w:pPr>
            <w:r w:rsidRPr="00ED449E">
              <w:rPr>
                <w:sz w:val="16"/>
                <w:szCs w:val="16"/>
              </w:rPr>
              <w:t>REF_victim +4</w:t>
            </w:r>
          </w:p>
        </w:tc>
      </w:tr>
      <w:tr w:rsidR="009B24A6" w:rsidRPr="00ED449E" w14:paraId="12DF17AF" w14:textId="77777777" w:rsidTr="00281F3D">
        <w:tc>
          <w:tcPr>
            <w:tcW w:w="1980" w:type="dxa"/>
            <w:tcBorders>
              <w:top w:val="single" w:sz="4" w:space="0" w:color="auto"/>
              <w:bottom w:val="nil"/>
            </w:tcBorders>
          </w:tcPr>
          <w:p w14:paraId="70595BBC" w14:textId="77777777" w:rsidR="009B24A6" w:rsidRPr="00ED449E" w:rsidRDefault="009B24A6" w:rsidP="00281F3D">
            <w:pPr>
              <w:pStyle w:val="TAC"/>
              <w:rPr>
                <w:sz w:val="16"/>
                <w:szCs w:val="16"/>
              </w:rPr>
            </w:pPr>
            <w:r w:rsidRPr="00ED449E">
              <w:rPr>
                <w:sz w:val="16"/>
                <w:szCs w:val="16"/>
              </w:rPr>
              <w:t>CA_n25A-n77A</w:t>
            </w:r>
          </w:p>
        </w:tc>
        <w:tc>
          <w:tcPr>
            <w:tcW w:w="764" w:type="dxa"/>
            <w:tcBorders>
              <w:top w:val="single" w:sz="4" w:space="0" w:color="auto"/>
              <w:bottom w:val="nil"/>
            </w:tcBorders>
          </w:tcPr>
          <w:p w14:paraId="2F212133" w14:textId="77777777" w:rsidR="009B24A6" w:rsidRPr="00ED449E" w:rsidRDefault="009B24A6" w:rsidP="00281F3D">
            <w:pPr>
              <w:pStyle w:val="TAC"/>
              <w:rPr>
                <w:sz w:val="16"/>
                <w:szCs w:val="16"/>
              </w:rPr>
            </w:pPr>
            <w:r w:rsidRPr="00ED449E">
              <w:rPr>
                <w:sz w:val="16"/>
                <w:szCs w:val="16"/>
              </w:rPr>
              <w:t>1</w:t>
            </w:r>
          </w:p>
        </w:tc>
        <w:tc>
          <w:tcPr>
            <w:tcW w:w="714" w:type="dxa"/>
          </w:tcPr>
          <w:p w14:paraId="25037C91" w14:textId="77777777" w:rsidR="009B24A6" w:rsidRPr="00ED449E" w:rsidRDefault="009B24A6" w:rsidP="00281F3D">
            <w:pPr>
              <w:pStyle w:val="TAC"/>
              <w:rPr>
                <w:sz w:val="16"/>
                <w:szCs w:val="16"/>
                <w:lang w:eastAsia="zh-CN"/>
              </w:rPr>
            </w:pPr>
            <w:r w:rsidRPr="00ED449E">
              <w:rPr>
                <w:sz w:val="16"/>
                <w:szCs w:val="16"/>
                <w:lang w:eastAsia="ja-JP"/>
              </w:rPr>
              <w:t>n25</w:t>
            </w:r>
          </w:p>
        </w:tc>
        <w:tc>
          <w:tcPr>
            <w:tcW w:w="1920" w:type="dxa"/>
          </w:tcPr>
          <w:p w14:paraId="11CE94C1"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3D2D6DE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F9E9312" w14:textId="77777777" w:rsidTr="00281F3D">
        <w:tc>
          <w:tcPr>
            <w:tcW w:w="1980" w:type="dxa"/>
            <w:tcBorders>
              <w:top w:val="nil"/>
              <w:bottom w:val="nil"/>
            </w:tcBorders>
          </w:tcPr>
          <w:p w14:paraId="139C4E5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E766187" w14:textId="77777777" w:rsidR="009B24A6" w:rsidRPr="00ED449E" w:rsidRDefault="009B24A6" w:rsidP="00281F3D">
            <w:pPr>
              <w:pStyle w:val="TAC"/>
              <w:rPr>
                <w:sz w:val="16"/>
                <w:szCs w:val="16"/>
              </w:rPr>
            </w:pPr>
          </w:p>
        </w:tc>
        <w:tc>
          <w:tcPr>
            <w:tcW w:w="714" w:type="dxa"/>
          </w:tcPr>
          <w:p w14:paraId="4E8876E5" w14:textId="77777777" w:rsidR="009B24A6" w:rsidRPr="00ED449E" w:rsidRDefault="009B24A6" w:rsidP="00281F3D">
            <w:pPr>
              <w:pStyle w:val="TAC"/>
              <w:rPr>
                <w:sz w:val="16"/>
                <w:szCs w:val="16"/>
                <w:lang w:eastAsia="zh-CN"/>
              </w:rPr>
            </w:pPr>
            <w:r w:rsidRPr="00ED449E">
              <w:rPr>
                <w:sz w:val="16"/>
                <w:szCs w:val="16"/>
                <w:lang w:eastAsia="ja-JP"/>
              </w:rPr>
              <w:t>n77</w:t>
            </w:r>
          </w:p>
        </w:tc>
        <w:tc>
          <w:tcPr>
            <w:tcW w:w="1920" w:type="dxa"/>
          </w:tcPr>
          <w:p w14:paraId="64461CF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0D1E72D"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38B38559" w14:textId="77777777" w:rsidTr="00281F3D">
        <w:tc>
          <w:tcPr>
            <w:tcW w:w="1980" w:type="dxa"/>
            <w:tcBorders>
              <w:top w:val="nil"/>
              <w:bottom w:val="nil"/>
            </w:tcBorders>
          </w:tcPr>
          <w:p w14:paraId="417CFEC4"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73468E40" w14:textId="77777777" w:rsidR="009B24A6" w:rsidRPr="00ED449E" w:rsidRDefault="009B24A6" w:rsidP="00281F3D">
            <w:pPr>
              <w:pStyle w:val="TAC"/>
              <w:rPr>
                <w:sz w:val="16"/>
                <w:szCs w:val="16"/>
              </w:rPr>
            </w:pPr>
            <w:r w:rsidRPr="00ED449E">
              <w:rPr>
                <w:sz w:val="16"/>
                <w:szCs w:val="16"/>
              </w:rPr>
              <w:t>2</w:t>
            </w:r>
          </w:p>
        </w:tc>
        <w:tc>
          <w:tcPr>
            <w:tcW w:w="714" w:type="dxa"/>
          </w:tcPr>
          <w:p w14:paraId="74CC2069" w14:textId="77777777" w:rsidR="009B24A6" w:rsidRPr="00ED449E" w:rsidRDefault="009B24A6" w:rsidP="00281F3D">
            <w:pPr>
              <w:pStyle w:val="TAC"/>
              <w:rPr>
                <w:sz w:val="16"/>
                <w:szCs w:val="16"/>
                <w:lang w:eastAsia="zh-CN"/>
              </w:rPr>
            </w:pPr>
            <w:r w:rsidRPr="00ED449E">
              <w:rPr>
                <w:sz w:val="16"/>
                <w:szCs w:val="16"/>
                <w:lang w:eastAsia="ja-JP"/>
              </w:rPr>
              <w:t>n25</w:t>
            </w:r>
          </w:p>
        </w:tc>
        <w:tc>
          <w:tcPr>
            <w:tcW w:w="1920" w:type="dxa"/>
          </w:tcPr>
          <w:p w14:paraId="56046364"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0165C7E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9F1B5C6" w14:textId="77777777" w:rsidTr="00281F3D">
        <w:tc>
          <w:tcPr>
            <w:tcW w:w="1980" w:type="dxa"/>
            <w:tcBorders>
              <w:top w:val="nil"/>
              <w:bottom w:val="nil"/>
            </w:tcBorders>
          </w:tcPr>
          <w:p w14:paraId="5A0F6E4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D06F2B6" w14:textId="77777777" w:rsidR="009B24A6" w:rsidRPr="00ED449E" w:rsidRDefault="009B24A6" w:rsidP="00281F3D">
            <w:pPr>
              <w:pStyle w:val="TAC"/>
              <w:rPr>
                <w:sz w:val="16"/>
                <w:szCs w:val="16"/>
              </w:rPr>
            </w:pPr>
          </w:p>
        </w:tc>
        <w:tc>
          <w:tcPr>
            <w:tcW w:w="714" w:type="dxa"/>
          </w:tcPr>
          <w:p w14:paraId="2E9A0430" w14:textId="77777777" w:rsidR="009B24A6" w:rsidRPr="00ED449E" w:rsidRDefault="009B24A6" w:rsidP="00281F3D">
            <w:pPr>
              <w:pStyle w:val="TAC"/>
              <w:rPr>
                <w:sz w:val="16"/>
                <w:szCs w:val="16"/>
                <w:lang w:eastAsia="zh-CN"/>
              </w:rPr>
            </w:pPr>
            <w:r w:rsidRPr="00ED449E">
              <w:rPr>
                <w:sz w:val="16"/>
                <w:szCs w:val="16"/>
                <w:lang w:eastAsia="ja-JP"/>
              </w:rPr>
              <w:t>n7</w:t>
            </w:r>
            <w:r w:rsidRPr="00ED449E">
              <w:rPr>
                <w:sz w:val="16"/>
                <w:szCs w:val="16"/>
                <w:lang w:eastAsia="zh-CN"/>
              </w:rPr>
              <w:t>7</w:t>
            </w:r>
          </w:p>
        </w:tc>
        <w:tc>
          <w:tcPr>
            <w:tcW w:w="1920" w:type="dxa"/>
          </w:tcPr>
          <w:p w14:paraId="659F77A2"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31BD65A8" w14:textId="77777777" w:rsidR="009B24A6" w:rsidRPr="00ED449E" w:rsidRDefault="009B24A6" w:rsidP="00281F3D">
            <w:pPr>
              <w:pStyle w:val="TAC"/>
              <w:rPr>
                <w:sz w:val="16"/>
                <w:szCs w:val="16"/>
              </w:rPr>
            </w:pPr>
            <w:r w:rsidRPr="00ED449E">
              <w:rPr>
                <w:sz w:val="16"/>
                <w:szCs w:val="16"/>
              </w:rPr>
              <w:t>REF_victim +13.8</w:t>
            </w:r>
          </w:p>
        </w:tc>
      </w:tr>
      <w:tr w:rsidR="009B24A6" w:rsidRPr="00ED449E" w14:paraId="0E6928B4" w14:textId="77777777" w:rsidTr="00281F3D">
        <w:tc>
          <w:tcPr>
            <w:tcW w:w="1980" w:type="dxa"/>
            <w:tcBorders>
              <w:top w:val="nil"/>
              <w:bottom w:val="nil"/>
            </w:tcBorders>
          </w:tcPr>
          <w:p w14:paraId="58D73B4E" w14:textId="77777777" w:rsidR="009B24A6" w:rsidRPr="00ED449E" w:rsidRDefault="009B24A6" w:rsidP="00281F3D">
            <w:pPr>
              <w:pStyle w:val="TAC"/>
              <w:rPr>
                <w:sz w:val="16"/>
                <w:szCs w:val="16"/>
              </w:rPr>
            </w:pPr>
          </w:p>
        </w:tc>
        <w:tc>
          <w:tcPr>
            <w:tcW w:w="764" w:type="dxa"/>
            <w:tcBorders>
              <w:bottom w:val="nil"/>
            </w:tcBorders>
          </w:tcPr>
          <w:p w14:paraId="540AF906"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44004547" w14:textId="77777777" w:rsidR="009B24A6" w:rsidRPr="00ED449E" w:rsidRDefault="009B24A6" w:rsidP="00281F3D">
            <w:pPr>
              <w:pStyle w:val="TAC"/>
              <w:rPr>
                <w:sz w:val="16"/>
                <w:szCs w:val="16"/>
              </w:rPr>
            </w:pPr>
            <w:r w:rsidRPr="00ED449E">
              <w:rPr>
                <w:sz w:val="16"/>
                <w:szCs w:val="16"/>
                <w:lang w:eastAsia="ja-JP"/>
              </w:rPr>
              <w:t>n25</w:t>
            </w:r>
          </w:p>
        </w:tc>
        <w:tc>
          <w:tcPr>
            <w:tcW w:w="1920" w:type="dxa"/>
          </w:tcPr>
          <w:p w14:paraId="596E966C"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028DA114" w14:textId="77777777" w:rsidR="009B24A6" w:rsidRPr="00ED449E" w:rsidRDefault="009B24A6" w:rsidP="00281F3D">
            <w:pPr>
              <w:pStyle w:val="TAC"/>
              <w:rPr>
                <w:sz w:val="16"/>
                <w:szCs w:val="16"/>
              </w:rPr>
            </w:pPr>
            <w:r w:rsidRPr="00ED449E">
              <w:rPr>
                <w:sz w:val="16"/>
                <w:szCs w:val="16"/>
              </w:rPr>
              <w:t>REF_victim +5.6</w:t>
            </w:r>
          </w:p>
        </w:tc>
      </w:tr>
      <w:tr w:rsidR="009B24A6" w:rsidRPr="00ED449E" w14:paraId="087569F9" w14:textId="77777777" w:rsidTr="00281F3D">
        <w:tc>
          <w:tcPr>
            <w:tcW w:w="1980" w:type="dxa"/>
            <w:tcBorders>
              <w:top w:val="nil"/>
              <w:bottom w:val="nil"/>
            </w:tcBorders>
          </w:tcPr>
          <w:p w14:paraId="734B29D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5918456" w14:textId="77777777" w:rsidR="009B24A6" w:rsidRPr="00ED449E" w:rsidRDefault="009B24A6" w:rsidP="00281F3D">
            <w:pPr>
              <w:pStyle w:val="TAC"/>
              <w:rPr>
                <w:sz w:val="16"/>
                <w:szCs w:val="16"/>
              </w:rPr>
            </w:pPr>
          </w:p>
        </w:tc>
        <w:tc>
          <w:tcPr>
            <w:tcW w:w="714" w:type="dxa"/>
          </w:tcPr>
          <w:p w14:paraId="5A8E9FB2" w14:textId="77777777" w:rsidR="009B24A6" w:rsidRPr="00ED449E" w:rsidRDefault="009B24A6" w:rsidP="00281F3D">
            <w:pPr>
              <w:pStyle w:val="TAC"/>
              <w:rPr>
                <w:sz w:val="16"/>
                <w:szCs w:val="16"/>
              </w:rPr>
            </w:pPr>
            <w:r w:rsidRPr="00ED449E">
              <w:rPr>
                <w:sz w:val="16"/>
                <w:szCs w:val="16"/>
                <w:lang w:eastAsia="ja-JP"/>
              </w:rPr>
              <w:t>n77</w:t>
            </w:r>
          </w:p>
        </w:tc>
        <w:tc>
          <w:tcPr>
            <w:tcW w:w="1920" w:type="dxa"/>
          </w:tcPr>
          <w:p w14:paraId="2C91624E"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607520B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864F5A3" w14:textId="77777777" w:rsidTr="00281F3D">
        <w:tc>
          <w:tcPr>
            <w:tcW w:w="1980" w:type="dxa"/>
            <w:tcBorders>
              <w:top w:val="nil"/>
              <w:bottom w:val="nil"/>
            </w:tcBorders>
          </w:tcPr>
          <w:p w14:paraId="1B6F263D" w14:textId="77777777" w:rsidR="009B24A6" w:rsidRPr="00ED449E" w:rsidRDefault="009B24A6" w:rsidP="00281F3D">
            <w:pPr>
              <w:pStyle w:val="TAC"/>
              <w:rPr>
                <w:sz w:val="16"/>
                <w:szCs w:val="16"/>
              </w:rPr>
            </w:pPr>
          </w:p>
        </w:tc>
        <w:tc>
          <w:tcPr>
            <w:tcW w:w="764" w:type="dxa"/>
            <w:tcBorders>
              <w:bottom w:val="nil"/>
            </w:tcBorders>
          </w:tcPr>
          <w:p w14:paraId="121AAF28" w14:textId="77777777" w:rsidR="009B24A6" w:rsidRPr="00ED449E" w:rsidRDefault="009B24A6" w:rsidP="00281F3D">
            <w:pPr>
              <w:pStyle w:val="TAC"/>
              <w:rPr>
                <w:sz w:val="16"/>
                <w:szCs w:val="16"/>
              </w:rPr>
            </w:pPr>
            <w:r w:rsidRPr="00ED449E">
              <w:rPr>
                <w:sz w:val="16"/>
                <w:szCs w:val="16"/>
              </w:rPr>
              <w:t>4</w:t>
            </w:r>
          </w:p>
        </w:tc>
        <w:tc>
          <w:tcPr>
            <w:tcW w:w="714" w:type="dxa"/>
          </w:tcPr>
          <w:p w14:paraId="24BE3F77" w14:textId="77777777" w:rsidR="009B24A6" w:rsidRPr="00ED449E" w:rsidRDefault="009B24A6" w:rsidP="00281F3D">
            <w:pPr>
              <w:pStyle w:val="TAC"/>
              <w:rPr>
                <w:sz w:val="16"/>
                <w:szCs w:val="16"/>
              </w:rPr>
            </w:pPr>
            <w:r w:rsidRPr="00ED449E">
              <w:rPr>
                <w:sz w:val="16"/>
                <w:szCs w:val="16"/>
                <w:lang w:eastAsia="ja-JP"/>
              </w:rPr>
              <w:t>n25</w:t>
            </w:r>
          </w:p>
        </w:tc>
        <w:tc>
          <w:tcPr>
            <w:tcW w:w="1920" w:type="dxa"/>
          </w:tcPr>
          <w:p w14:paraId="319578F8" w14:textId="77777777" w:rsidR="009B24A6" w:rsidRPr="00ED449E" w:rsidRDefault="009B24A6" w:rsidP="00281F3D">
            <w:pPr>
              <w:pStyle w:val="TAC"/>
              <w:rPr>
                <w:sz w:val="16"/>
                <w:szCs w:val="16"/>
                <w:lang w:eastAsia="zh-CN"/>
              </w:rPr>
            </w:pPr>
            <w:r w:rsidRPr="00ED449E">
              <w:rPr>
                <w:rFonts w:cs="Arial"/>
                <w:sz w:val="16"/>
                <w:szCs w:val="16"/>
                <w:lang w:eastAsia="zh-CN"/>
              </w:rPr>
              <w:t>40</w:t>
            </w:r>
          </w:p>
        </w:tc>
        <w:tc>
          <w:tcPr>
            <w:tcW w:w="4587" w:type="dxa"/>
          </w:tcPr>
          <w:p w14:paraId="4E4E9989" w14:textId="77777777" w:rsidR="009B24A6" w:rsidRPr="00ED449E" w:rsidRDefault="009B24A6" w:rsidP="00281F3D">
            <w:pPr>
              <w:pStyle w:val="TAC"/>
              <w:rPr>
                <w:sz w:val="16"/>
                <w:szCs w:val="16"/>
              </w:rPr>
            </w:pPr>
            <w:r w:rsidRPr="00ED449E">
              <w:rPr>
                <w:sz w:val="16"/>
                <w:szCs w:val="16"/>
              </w:rPr>
              <w:t>REF_victim +0.3</w:t>
            </w:r>
          </w:p>
        </w:tc>
      </w:tr>
      <w:tr w:rsidR="009B24A6" w:rsidRPr="00ED449E" w14:paraId="650C1B78" w14:textId="77777777" w:rsidTr="00281F3D">
        <w:tc>
          <w:tcPr>
            <w:tcW w:w="1980" w:type="dxa"/>
            <w:tcBorders>
              <w:top w:val="nil"/>
              <w:bottom w:val="nil"/>
            </w:tcBorders>
          </w:tcPr>
          <w:p w14:paraId="1430320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7FBF8C8" w14:textId="77777777" w:rsidR="009B24A6" w:rsidRPr="00ED449E" w:rsidRDefault="009B24A6" w:rsidP="00281F3D">
            <w:pPr>
              <w:pStyle w:val="TAC"/>
              <w:rPr>
                <w:sz w:val="16"/>
                <w:szCs w:val="16"/>
              </w:rPr>
            </w:pPr>
          </w:p>
        </w:tc>
        <w:tc>
          <w:tcPr>
            <w:tcW w:w="714" w:type="dxa"/>
          </w:tcPr>
          <w:p w14:paraId="3883DA03" w14:textId="77777777" w:rsidR="009B24A6" w:rsidRPr="00ED449E" w:rsidRDefault="009B24A6" w:rsidP="00281F3D">
            <w:pPr>
              <w:pStyle w:val="TAC"/>
              <w:rPr>
                <w:sz w:val="16"/>
                <w:szCs w:val="16"/>
              </w:rPr>
            </w:pPr>
            <w:r w:rsidRPr="00ED449E">
              <w:rPr>
                <w:sz w:val="16"/>
                <w:szCs w:val="16"/>
                <w:lang w:eastAsia="ja-JP"/>
              </w:rPr>
              <w:t>n7</w:t>
            </w:r>
            <w:r w:rsidRPr="00ED449E">
              <w:rPr>
                <w:sz w:val="16"/>
                <w:szCs w:val="16"/>
                <w:lang w:eastAsia="zh-CN"/>
              </w:rPr>
              <w:t>7</w:t>
            </w:r>
          </w:p>
        </w:tc>
        <w:tc>
          <w:tcPr>
            <w:tcW w:w="1920" w:type="dxa"/>
          </w:tcPr>
          <w:p w14:paraId="354F784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4C56DA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0DAEDFC" w14:textId="77777777" w:rsidTr="00281F3D">
        <w:tc>
          <w:tcPr>
            <w:tcW w:w="1980" w:type="dxa"/>
            <w:tcBorders>
              <w:top w:val="nil"/>
              <w:bottom w:val="nil"/>
            </w:tcBorders>
          </w:tcPr>
          <w:p w14:paraId="1C86C434" w14:textId="77777777" w:rsidR="009B24A6" w:rsidRPr="00ED449E" w:rsidRDefault="009B24A6" w:rsidP="00281F3D">
            <w:pPr>
              <w:pStyle w:val="TAC"/>
              <w:rPr>
                <w:sz w:val="16"/>
                <w:szCs w:val="16"/>
              </w:rPr>
            </w:pPr>
          </w:p>
        </w:tc>
        <w:tc>
          <w:tcPr>
            <w:tcW w:w="764" w:type="dxa"/>
            <w:tcBorders>
              <w:bottom w:val="nil"/>
            </w:tcBorders>
          </w:tcPr>
          <w:p w14:paraId="7921D129" w14:textId="77777777" w:rsidR="009B24A6" w:rsidRPr="00ED449E" w:rsidRDefault="009B24A6" w:rsidP="00281F3D">
            <w:pPr>
              <w:pStyle w:val="TAC"/>
              <w:rPr>
                <w:sz w:val="16"/>
                <w:szCs w:val="16"/>
              </w:rPr>
            </w:pPr>
            <w:r w:rsidRPr="00ED449E">
              <w:rPr>
                <w:sz w:val="16"/>
                <w:szCs w:val="16"/>
              </w:rPr>
              <w:t>5</w:t>
            </w:r>
          </w:p>
        </w:tc>
        <w:tc>
          <w:tcPr>
            <w:tcW w:w="714" w:type="dxa"/>
          </w:tcPr>
          <w:p w14:paraId="2161FCAB" w14:textId="77777777" w:rsidR="009B24A6" w:rsidRPr="00ED449E" w:rsidRDefault="009B24A6" w:rsidP="00281F3D">
            <w:pPr>
              <w:pStyle w:val="TAC"/>
              <w:rPr>
                <w:sz w:val="16"/>
                <w:szCs w:val="16"/>
              </w:rPr>
            </w:pPr>
            <w:r w:rsidRPr="00ED449E">
              <w:rPr>
                <w:sz w:val="16"/>
                <w:szCs w:val="16"/>
              </w:rPr>
              <w:t>n25</w:t>
            </w:r>
          </w:p>
        </w:tc>
        <w:tc>
          <w:tcPr>
            <w:tcW w:w="1920" w:type="dxa"/>
          </w:tcPr>
          <w:p w14:paraId="4726FFD1"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3E30CAA5" w14:textId="77777777" w:rsidR="009B24A6" w:rsidRPr="00ED449E" w:rsidRDefault="009B24A6" w:rsidP="00281F3D">
            <w:pPr>
              <w:pStyle w:val="TAC"/>
              <w:rPr>
                <w:sz w:val="16"/>
                <w:szCs w:val="16"/>
              </w:rPr>
            </w:pPr>
            <w:r w:rsidRPr="00ED449E">
              <w:rPr>
                <w:sz w:val="16"/>
                <w:szCs w:val="16"/>
              </w:rPr>
              <w:t>REF_victim +26</w:t>
            </w:r>
          </w:p>
        </w:tc>
      </w:tr>
      <w:tr w:rsidR="009B24A6" w:rsidRPr="00ED449E" w14:paraId="36A32774" w14:textId="77777777" w:rsidTr="00281F3D">
        <w:tc>
          <w:tcPr>
            <w:tcW w:w="1980" w:type="dxa"/>
            <w:tcBorders>
              <w:top w:val="nil"/>
              <w:bottom w:val="nil"/>
            </w:tcBorders>
          </w:tcPr>
          <w:p w14:paraId="19E8D8C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4D12A6E" w14:textId="77777777" w:rsidR="009B24A6" w:rsidRPr="00ED449E" w:rsidRDefault="009B24A6" w:rsidP="00281F3D">
            <w:pPr>
              <w:pStyle w:val="TAC"/>
              <w:rPr>
                <w:sz w:val="16"/>
                <w:szCs w:val="16"/>
              </w:rPr>
            </w:pPr>
          </w:p>
        </w:tc>
        <w:tc>
          <w:tcPr>
            <w:tcW w:w="714" w:type="dxa"/>
          </w:tcPr>
          <w:p w14:paraId="37557329" w14:textId="77777777" w:rsidR="009B24A6" w:rsidRPr="00ED449E" w:rsidRDefault="009B24A6" w:rsidP="00281F3D">
            <w:pPr>
              <w:pStyle w:val="TAC"/>
              <w:rPr>
                <w:sz w:val="16"/>
                <w:szCs w:val="16"/>
              </w:rPr>
            </w:pPr>
            <w:r w:rsidRPr="00ED449E">
              <w:rPr>
                <w:sz w:val="16"/>
                <w:szCs w:val="16"/>
              </w:rPr>
              <w:t>n77</w:t>
            </w:r>
          </w:p>
        </w:tc>
        <w:tc>
          <w:tcPr>
            <w:tcW w:w="1920" w:type="dxa"/>
          </w:tcPr>
          <w:p w14:paraId="642FC462"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178DD14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AC0974D" w14:textId="77777777" w:rsidTr="00281F3D">
        <w:tc>
          <w:tcPr>
            <w:tcW w:w="1980" w:type="dxa"/>
            <w:tcBorders>
              <w:top w:val="nil"/>
              <w:bottom w:val="nil"/>
            </w:tcBorders>
          </w:tcPr>
          <w:p w14:paraId="2C2D54A0" w14:textId="77777777" w:rsidR="009B24A6" w:rsidRPr="00ED449E" w:rsidRDefault="009B24A6" w:rsidP="00281F3D">
            <w:pPr>
              <w:pStyle w:val="TAC"/>
              <w:rPr>
                <w:sz w:val="16"/>
                <w:szCs w:val="16"/>
              </w:rPr>
            </w:pPr>
          </w:p>
        </w:tc>
        <w:tc>
          <w:tcPr>
            <w:tcW w:w="764" w:type="dxa"/>
            <w:tcBorders>
              <w:bottom w:val="nil"/>
            </w:tcBorders>
          </w:tcPr>
          <w:p w14:paraId="62143C8A" w14:textId="77777777" w:rsidR="009B24A6" w:rsidRPr="00ED449E" w:rsidRDefault="009B24A6" w:rsidP="00281F3D">
            <w:pPr>
              <w:pStyle w:val="TAC"/>
              <w:rPr>
                <w:sz w:val="16"/>
                <w:szCs w:val="16"/>
              </w:rPr>
            </w:pPr>
            <w:r w:rsidRPr="00ED449E">
              <w:rPr>
                <w:sz w:val="16"/>
                <w:szCs w:val="16"/>
              </w:rPr>
              <w:t>6</w:t>
            </w:r>
          </w:p>
        </w:tc>
        <w:tc>
          <w:tcPr>
            <w:tcW w:w="714" w:type="dxa"/>
          </w:tcPr>
          <w:p w14:paraId="3D635FBC" w14:textId="77777777" w:rsidR="009B24A6" w:rsidRPr="00ED449E" w:rsidRDefault="009B24A6" w:rsidP="00281F3D">
            <w:pPr>
              <w:pStyle w:val="TAC"/>
              <w:rPr>
                <w:sz w:val="16"/>
                <w:szCs w:val="16"/>
              </w:rPr>
            </w:pPr>
            <w:r w:rsidRPr="00ED449E">
              <w:rPr>
                <w:sz w:val="16"/>
                <w:szCs w:val="16"/>
                <w:lang w:eastAsia="ja-JP"/>
              </w:rPr>
              <w:t>n25</w:t>
            </w:r>
          </w:p>
        </w:tc>
        <w:tc>
          <w:tcPr>
            <w:tcW w:w="1920" w:type="dxa"/>
          </w:tcPr>
          <w:p w14:paraId="285C94D4"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02C64137" w14:textId="77777777" w:rsidR="009B24A6" w:rsidRPr="00ED449E" w:rsidRDefault="009B24A6" w:rsidP="00281F3D">
            <w:pPr>
              <w:pStyle w:val="TAC"/>
              <w:rPr>
                <w:sz w:val="16"/>
                <w:szCs w:val="16"/>
              </w:rPr>
            </w:pPr>
            <w:r w:rsidRPr="00ED449E">
              <w:rPr>
                <w:sz w:val="16"/>
                <w:szCs w:val="16"/>
              </w:rPr>
              <w:t>REF_victim +8</w:t>
            </w:r>
          </w:p>
        </w:tc>
      </w:tr>
      <w:tr w:rsidR="009B24A6" w:rsidRPr="00ED449E" w14:paraId="520E1456" w14:textId="77777777" w:rsidTr="00281F3D">
        <w:tc>
          <w:tcPr>
            <w:tcW w:w="1980" w:type="dxa"/>
            <w:tcBorders>
              <w:top w:val="nil"/>
              <w:bottom w:val="nil"/>
            </w:tcBorders>
          </w:tcPr>
          <w:p w14:paraId="197920EC"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6F0ADD4" w14:textId="77777777" w:rsidR="009B24A6" w:rsidRPr="00ED449E" w:rsidRDefault="009B24A6" w:rsidP="00281F3D">
            <w:pPr>
              <w:pStyle w:val="TAC"/>
              <w:rPr>
                <w:sz w:val="16"/>
                <w:szCs w:val="16"/>
              </w:rPr>
            </w:pPr>
          </w:p>
        </w:tc>
        <w:tc>
          <w:tcPr>
            <w:tcW w:w="714" w:type="dxa"/>
          </w:tcPr>
          <w:p w14:paraId="6A498022" w14:textId="77777777" w:rsidR="009B24A6" w:rsidRPr="00ED449E" w:rsidRDefault="009B24A6" w:rsidP="00281F3D">
            <w:pPr>
              <w:pStyle w:val="TAC"/>
              <w:rPr>
                <w:sz w:val="16"/>
                <w:szCs w:val="16"/>
              </w:rPr>
            </w:pPr>
            <w:r w:rsidRPr="00ED449E">
              <w:rPr>
                <w:sz w:val="16"/>
                <w:szCs w:val="16"/>
                <w:lang w:eastAsia="ja-JP"/>
              </w:rPr>
              <w:t>n7</w:t>
            </w:r>
            <w:r w:rsidRPr="00ED449E">
              <w:rPr>
                <w:sz w:val="16"/>
                <w:szCs w:val="16"/>
                <w:lang w:eastAsia="zh-CN"/>
              </w:rPr>
              <w:t>7</w:t>
            </w:r>
          </w:p>
        </w:tc>
        <w:tc>
          <w:tcPr>
            <w:tcW w:w="1920" w:type="dxa"/>
          </w:tcPr>
          <w:p w14:paraId="20C57FE8"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53C89BC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75649D9" w14:textId="77777777" w:rsidTr="00281F3D">
        <w:tc>
          <w:tcPr>
            <w:tcW w:w="1980" w:type="dxa"/>
            <w:tcBorders>
              <w:top w:val="nil"/>
              <w:bottom w:val="nil"/>
            </w:tcBorders>
          </w:tcPr>
          <w:p w14:paraId="012F13AB" w14:textId="77777777" w:rsidR="009B24A6" w:rsidRPr="00ED449E" w:rsidRDefault="009B24A6" w:rsidP="00281F3D">
            <w:pPr>
              <w:pStyle w:val="TAC"/>
              <w:rPr>
                <w:sz w:val="16"/>
                <w:szCs w:val="16"/>
              </w:rPr>
            </w:pPr>
          </w:p>
        </w:tc>
        <w:tc>
          <w:tcPr>
            <w:tcW w:w="764" w:type="dxa"/>
            <w:tcBorders>
              <w:bottom w:val="nil"/>
            </w:tcBorders>
          </w:tcPr>
          <w:p w14:paraId="0612343B" w14:textId="77777777" w:rsidR="009B24A6" w:rsidRPr="00ED449E" w:rsidRDefault="009B24A6" w:rsidP="00281F3D">
            <w:pPr>
              <w:pStyle w:val="TAC"/>
              <w:rPr>
                <w:sz w:val="16"/>
                <w:szCs w:val="16"/>
              </w:rPr>
            </w:pPr>
            <w:r w:rsidRPr="00ED449E">
              <w:rPr>
                <w:sz w:val="16"/>
                <w:szCs w:val="16"/>
              </w:rPr>
              <w:t>7</w:t>
            </w:r>
          </w:p>
        </w:tc>
        <w:tc>
          <w:tcPr>
            <w:tcW w:w="714" w:type="dxa"/>
          </w:tcPr>
          <w:p w14:paraId="036A7C40" w14:textId="77777777" w:rsidR="009B24A6" w:rsidRPr="00ED449E" w:rsidRDefault="009B24A6" w:rsidP="00281F3D">
            <w:pPr>
              <w:pStyle w:val="TAC"/>
              <w:rPr>
                <w:sz w:val="16"/>
                <w:szCs w:val="16"/>
              </w:rPr>
            </w:pPr>
            <w:r w:rsidRPr="00ED449E">
              <w:rPr>
                <w:sz w:val="16"/>
                <w:szCs w:val="16"/>
              </w:rPr>
              <w:t>n25</w:t>
            </w:r>
          </w:p>
        </w:tc>
        <w:tc>
          <w:tcPr>
            <w:tcW w:w="1920" w:type="dxa"/>
          </w:tcPr>
          <w:p w14:paraId="272D66CC"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13CD5583" w14:textId="77777777" w:rsidR="009B24A6" w:rsidRPr="00ED449E" w:rsidRDefault="009B24A6" w:rsidP="00281F3D">
            <w:pPr>
              <w:pStyle w:val="TAC"/>
              <w:rPr>
                <w:sz w:val="16"/>
                <w:szCs w:val="16"/>
              </w:rPr>
            </w:pPr>
            <w:r w:rsidRPr="00ED449E">
              <w:rPr>
                <w:sz w:val="16"/>
                <w:szCs w:val="16"/>
              </w:rPr>
              <w:t>REF_victim +5</w:t>
            </w:r>
          </w:p>
        </w:tc>
      </w:tr>
      <w:tr w:rsidR="009B24A6" w:rsidRPr="00ED449E" w14:paraId="3F6748AF" w14:textId="77777777" w:rsidTr="00281F3D">
        <w:tc>
          <w:tcPr>
            <w:tcW w:w="1980" w:type="dxa"/>
            <w:tcBorders>
              <w:top w:val="nil"/>
              <w:bottom w:val="single" w:sz="4" w:space="0" w:color="auto"/>
            </w:tcBorders>
          </w:tcPr>
          <w:p w14:paraId="545BD9B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2BBC05B" w14:textId="77777777" w:rsidR="009B24A6" w:rsidRPr="00ED449E" w:rsidRDefault="009B24A6" w:rsidP="00281F3D">
            <w:pPr>
              <w:pStyle w:val="TAC"/>
              <w:rPr>
                <w:sz w:val="16"/>
                <w:szCs w:val="16"/>
              </w:rPr>
            </w:pPr>
          </w:p>
        </w:tc>
        <w:tc>
          <w:tcPr>
            <w:tcW w:w="714" w:type="dxa"/>
          </w:tcPr>
          <w:p w14:paraId="57CF4776" w14:textId="77777777" w:rsidR="009B24A6" w:rsidRPr="00ED449E" w:rsidRDefault="009B24A6" w:rsidP="00281F3D">
            <w:pPr>
              <w:pStyle w:val="TAC"/>
              <w:rPr>
                <w:sz w:val="16"/>
                <w:szCs w:val="16"/>
              </w:rPr>
            </w:pPr>
            <w:r w:rsidRPr="00ED449E">
              <w:rPr>
                <w:sz w:val="16"/>
                <w:szCs w:val="16"/>
              </w:rPr>
              <w:t>n77</w:t>
            </w:r>
          </w:p>
        </w:tc>
        <w:tc>
          <w:tcPr>
            <w:tcW w:w="1920" w:type="dxa"/>
          </w:tcPr>
          <w:p w14:paraId="45F562FE"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1E37E0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34F82EC" w14:textId="77777777" w:rsidTr="00281F3D">
        <w:tc>
          <w:tcPr>
            <w:tcW w:w="1980" w:type="dxa"/>
            <w:vMerge w:val="restart"/>
            <w:tcBorders>
              <w:top w:val="single" w:sz="4" w:space="0" w:color="auto"/>
              <w:left w:val="single" w:sz="4" w:space="0" w:color="auto"/>
              <w:bottom w:val="nil"/>
              <w:right w:val="single" w:sz="4" w:space="0" w:color="auto"/>
            </w:tcBorders>
          </w:tcPr>
          <w:p w14:paraId="785C2F92" w14:textId="77777777" w:rsidR="009B24A6" w:rsidRPr="00ED449E" w:rsidRDefault="009B24A6" w:rsidP="00281F3D">
            <w:pPr>
              <w:pStyle w:val="TAC"/>
              <w:rPr>
                <w:sz w:val="16"/>
                <w:szCs w:val="16"/>
              </w:rPr>
            </w:pPr>
            <w:r w:rsidRPr="00ED449E">
              <w:rPr>
                <w:sz w:val="16"/>
                <w:szCs w:val="16"/>
              </w:rPr>
              <w:t>CA_n25A-n78A</w:t>
            </w:r>
          </w:p>
        </w:tc>
        <w:tc>
          <w:tcPr>
            <w:tcW w:w="764" w:type="dxa"/>
            <w:tcBorders>
              <w:top w:val="single" w:sz="4" w:space="0" w:color="auto"/>
              <w:left w:val="single" w:sz="4" w:space="0" w:color="auto"/>
              <w:bottom w:val="nil"/>
            </w:tcBorders>
          </w:tcPr>
          <w:p w14:paraId="0399F79E" w14:textId="77777777" w:rsidR="009B24A6" w:rsidRPr="00ED449E" w:rsidRDefault="009B24A6" w:rsidP="00281F3D">
            <w:pPr>
              <w:pStyle w:val="TAC"/>
              <w:rPr>
                <w:sz w:val="16"/>
                <w:szCs w:val="16"/>
              </w:rPr>
            </w:pPr>
            <w:r w:rsidRPr="00ED449E">
              <w:rPr>
                <w:sz w:val="16"/>
                <w:szCs w:val="16"/>
              </w:rPr>
              <w:t>1</w:t>
            </w:r>
          </w:p>
        </w:tc>
        <w:tc>
          <w:tcPr>
            <w:tcW w:w="714" w:type="dxa"/>
          </w:tcPr>
          <w:p w14:paraId="44BD1A60" w14:textId="77777777" w:rsidR="009B24A6" w:rsidRPr="00ED449E" w:rsidRDefault="009B24A6" w:rsidP="00281F3D">
            <w:pPr>
              <w:pStyle w:val="TAC"/>
              <w:rPr>
                <w:sz w:val="16"/>
                <w:szCs w:val="16"/>
              </w:rPr>
            </w:pPr>
            <w:r w:rsidRPr="00ED449E">
              <w:rPr>
                <w:sz w:val="16"/>
                <w:szCs w:val="16"/>
                <w:lang w:eastAsia="ja-JP"/>
              </w:rPr>
              <w:t>n25</w:t>
            </w:r>
          </w:p>
        </w:tc>
        <w:tc>
          <w:tcPr>
            <w:tcW w:w="1920" w:type="dxa"/>
          </w:tcPr>
          <w:p w14:paraId="25A9B4A3"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87" w:type="dxa"/>
          </w:tcPr>
          <w:p w14:paraId="7A8389E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475F78B" w14:textId="77777777" w:rsidTr="00281F3D">
        <w:tc>
          <w:tcPr>
            <w:tcW w:w="1980" w:type="dxa"/>
            <w:vMerge/>
            <w:tcBorders>
              <w:top w:val="nil"/>
              <w:left w:val="single" w:sz="4" w:space="0" w:color="auto"/>
              <w:bottom w:val="nil"/>
              <w:right w:val="single" w:sz="4" w:space="0" w:color="auto"/>
            </w:tcBorders>
          </w:tcPr>
          <w:p w14:paraId="3C5E5D32"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tcBorders>
          </w:tcPr>
          <w:p w14:paraId="0B2A0941" w14:textId="77777777" w:rsidR="009B24A6" w:rsidRPr="00ED449E" w:rsidRDefault="009B24A6" w:rsidP="00281F3D">
            <w:pPr>
              <w:pStyle w:val="TAC"/>
              <w:rPr>
                <w:sz w:val="16"/>
                <w:szCs w:val="16"/>
              </w:rPr>
            </w:pPr>
          </w:p>
        </w:tc>
        <w:tc>
          <w:tcPr>
            <w:tcW w:w="714" w:type="dxa"/>
          </w:tcPr>
          <w:p w14:paraId="66B1BE08" w14:textId="77777777" w:rsidR="009B24A6" w:rsidRPr="00ED449E" w:rsidRDefault="009B24A6" w:rsidP="00281F3D">
            <w:pPr>
              <w:pStyle w:val="TAC"/>
              <w:rPr>
                <w:sz w:val="16"/>
                <w:szCs w:val="16"/>
              </w:rPr>
            </w:pPr>
            <w:r w:rsidRPr="00ED449E">
              <w:rPr>
                <w:sz w:val="16"/>
                <w:szCs w:val="16"/>
                <w:lang w:eastAsia="ja-JP"/>
              </w:rPr>
              <w:t>n78</w:t>
            </w:r>
          </w:p>
        </w:tc>
        <w:tc>
          <w:tcPr>
            <w:tcW w:w="1920" w:type="dxa"/>
          </w:tcPr>
          <w:p w14:paraId="4BD41452"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21C5858"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3347501E" w14:textId="77777777" w:rsidTr="00281F3D">
        <w:tc>
          <w:tcPr>
            <w:tcW w:w="1980" w:type="dxa"/>
            <w:tcBorders>
              <w:top w:val="nil"/>
              <w:left w:val="single" w:sz="4" w:space="0" w:color="auto"/>
              <w:bottom w:val="nil"/>
              <w:right w:val="single" w:sz="4" w:space="0" w:color="auto"/>
            </w:tcBorders>
          </w:tcPr>
          <w:p w14:paraId="2CA66597"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06942062" w14:textId="77777777" w:rsidR="009B24A6" w:rsidRPr="00ED449E" w:rsidRDefault="009B24A6" w:rsidP="00281F3D">
            <w:pPr>
              <w:pStyle w:val="TAC"/>
              <w:rPr>
                <w:sz w:val="16"/>
                <w:szCs w:val="16"/>
              </w:rPr>
            </w:pPr>
            <w:r w:rsidRPr="00ED449E">
              <w:rPr>
                <w:sz w:val="16"/>
                <w:szCs w:val="16"/>
              </w:rPr>
              <w:t>2</w:t>
            </w:r>
          </w:p>
        </w:tc>
        <w:tc>
          <w:tcPr>
            <w:tcW w:w="714" w:type="dxa"/>
            <w:tcBorders>
              <w:left w:val="single" w:sz="4" w:space="0" w:color="auto"/>
            </w:tcBorders>
          </w:tcPr>
          <w:p w14:paraId="7BAB10DC" w14:textId="77777777" w:rsidR="009B24A6" w:rsidRPr="00ED449E" w:rsidRDefault="009B24A6" w:rsidP="00281F3D">
            <w:pPr>
              <w:pStyle w:val="TAC"/>
              <w:rPr>
                <w:sz w:val="16"/>
                <w:szCs w:val="16"/>
                <w:lang w:eastAsia="ja-JP"/>
              </w:rPr>
            </w:pPr>
            <w:r w:rsidRPr="00ED449E">
              <w:rPr>
                <w:sz w:val="16"/>
                <w:szCs w:val="16"/>
                <w:lang w:eastAsia="ja-JP"/>
              </w:rPr>
              <w:t>n25</w:t>
            </w:r>
          </w:p>
        </w:tc>
        <w:tc>
          <w:tcPr>
            <w:tcW w:w="1920" w:type="dxa"/>
          </w:tcPr>
          <w:p w14:paraId="6CB2D024"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2E7D79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67DC6EB" w14:textId="77777777" w:rsidTr="00281F3D">
        <w:tc>
          <w:tcPr>
            <w:tcW w:w="1980" w:type="dxa"/>
            <w:tcBorders>
              <w:top w:val="nil"/>
              <w:left w:val="single" w:sz="4" w:space="0" w:color="auto"/>
              <w:bottom w:val="nil"/>
              <w:right w:val="single" w:sz="4" w:space="0" w:color="auto"/>
            </w:tcBorders>
          </w:tcPr>
          <w:p w14:paraId="51D95D93"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1AE79F9B" w14:textId="77777777" w:rsidR="009B24A6" w:rsidRPr="00ED449E" w:rsidRDefault="009B24A6" w:rsidP="00281F3D">
            <w:pPr>
              <w:pStyle w:val="TAC"/>
              <w:rPr>
                <w:sz w:val="16"/>
                <w:szCs w:val="16"/>
              </w:rPr>
            </w:pPr>
          </w:p>
        </w:tc>
        <w:tc>
          <w:tcPr>
            <w:tcW w:w="714" w:type="dxa"/>
            <w:tcBorders>
              <w:left w:val="single" w:sz="4" w:space="0" w:color="auto"/>
            </w:tcBorders>
          </w:tcPr>
          <w:p w14:paraId="42E2B08F" w14:textId="77777777" w:rsidR="009B24A6" w:rsidRPr="00ED449E" w:rsidRDefault="009B24A6" w:rsidP="00281F3D">
            <w:pPr>
              <w:pStyle w:val="TAC"/>
              <w:rPr>
                <w:sz w:val="16"/>
                <w:szCs w:val="16"/>
                <w:lang w:eastAsia="ja-JP"/>
              </w:rPr>
            </w:pPr>
            <w:r w:rsidRPr="00ED449E">
              <w:rPr>
                <w:sz w:val="16"/>
                <w:szCs w:val="16"/>
                <w:lang w:eastAsia="ja-JP"/>
              </w:rPr>
              <w:t>n78</w:t>
            </w:r>
          </w:p>
        </w:tc>
        <w:tc>
          <w:tcPr>
            <w:tcW w:w="1920" w:type="dxa"/>
          </w:tcPr>
          <w:p w14:paraId="0D9C4115"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3E798205" w14:textId="77777777" w:rsidR="009B24A6" w:rsidRPr="00ED449E" w:rsidRDefault="009B24A6" w:rsidP="00281F3D">
            <w:pPr>
              <w:pStyle w:val="TAC"/>
              <w:rPr>
                <w:sz w:val="16"/>
                <w:szCs w:val="16"/>
              </w:rPr>
            </w:pPr>
            <w:r w:rsidRPr="00ED449E">
              <w:rPr>
                <w:sz w:val="16"/>
                <w:szCs w:val="16"/>
              </w:rPr>
              <w:t>REF_victim +13.8</w:t>
            </w:r>
          </w:p>
        </w:tc>
      </w:tr>
      <w:tr w:rsidR="009B24A6" w:rsidRPr="00ED449E" w14:paraId="74987956" w14:textId="77777777" w:rsidTr="00281F3D">
        <w:tc>
          <w:tcPr>
            <w:tcW w:w="1980" w:type="dxa"/>
            <w:tcBorders>
              <w:top w:val="nil"/>
              <w:left w:val="single" w:sz="4" w:space="0" w:color="auto"/>
              <w:bottom w:val="nil"/>
              <w:right w:val="single" w:sz="4" w:space="0" w:color="auto"/>
            </w:tcBorders>
          </w:tcPr>
          <w:p w14:paraId="3244FBB1"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1B78725F"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Borders>
              <w:left w:val="single" w:sz="4" w:space="0" w:color="auto"/>
            </w:tcBorders>
          </w:tcPr>
          <w:p w14:paraId="76C85B68" w14:textId="77777777" w:rsidR="009B24A6" w:rsidRPr="00ED449E" w:rsidRDefault="009B24A6" w:rsidP="00281F3D">
            <w:pPr>
              <w:pStyle w:val="TAC"/>
              <w:rPr>
                <w:sz w:val="16"/>
                <w:szCs w:val="16"/>
                <w:lang w:eastAsia="ja-JP"/>
              </w:rPr>
            </w:pPr>
            <w:r w:rsidRPr="00ED449E">
              <w:rPr>
                <w:sz w:val="16"/>
                <w:szCs w:val="16"/>
              </w:rPr>
              <w:t>n25</w:t>
            </w:r>
          </w:p>
        </w:tc>
        <w:tc>
          <w:tcPr>
            <w:tcW w:w="1920" w:type="dxa"/>
          </w:tcPr>
          <w:p w14:paraId="7F67AE1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78FD984" w14:textId="77777777" w:rsidR="009B24A6" w:rsidRPr="00ED449E" w:rsidRDefault="009B24A6" w:rsidP="00281F3D">
            <w:pPr>
              <w:pStyle w:val="TAC"/>
              <w:rPr>
                <w:sz w:val="16"/>
                <w:szCs w:val="16"/>
              </w:rPr>
            </w:pPr>
            <w:r w:rsidRPr="00ED449E">
              <w:rPr>
                <w:sz w:val="16"/>
                <w:szCs w:val="16"/>
              </w:rPr>
              <w:t>REF_victim +26</w:t>
            </w:r>
          </w:p>
        </w:tc>
      </w:tr>
      <w:tr w:rsidR="009B24A6" w:rsidRPr="00ED449E" w14:paraId="43741752" w14:textId="77777777" w:rsidTr="00281F3D">
        <w:tc>
          <w:tcPr>
            <w:tcW w:w="1980" w:type="dxa"/>
            <w:tcBorders>
              <w:top w:val="nil"/>
              <w:left w:val="single" w:sz="4" w:space="0" w:color="auto"/>
              <w:bottom w:val="single" w:sz="4" w:space="0" w:color="auto"/>
              <w:right w:val="single" w:sz="4" w:space="0" w:color="auto"/>
            </w:tcBorders>
          </w:tcPr>
          <w:p w14:paraId="1873D706"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2F0CC18B" w14:textId="77777777" w:rsidR="009B24A6" w:rsidRPr="00ED449E" w:rsidRDefault="009B24A6" w:rsidP="00281F3D">
            <w:pPr>
              <w:pStyle w:val="TAC"/>
              <w:rPr>
                <w:sz w:val="16"/>
                <w:szCs w:val="16"/>
              </w:rPr>
            </w:pPr>
          </w:p>
        </w:tc>
        <w:tc>
          <w:tcPr>
            <w:tcW w:w="714" w:type="dxa"/>
            <w:tcBorders>
              <w:left w:val="single" w:sz="4" w:space="0" w:color="auto"/>
            </w:tcBorders>
          </w:tcPr>
          <w:p w14:paraId="1769CC76" w14:textId="77777777" w:rsidR="009B24A6" w:rsidRPr="00ED449E" w:rsidRDefault="009B24A6" w:rsidP="00281F3D">
            <w:pPr>
              <w:pStyle w:val="TAC"/>
              <w:rPr>
                <w:sz w:val="16"/>
                <w:szCs w:val="16"/>
                <w:lang w:eastAsia="ja-JP"/>
              </w:rPr>
            </w:pPr>
            <w:r w:rsidRPr="00ED449E">
              <w:rPr>
                <w:sz w:val="16"/>
                <w:szCs w:val="16"/>
              </w:rPr>
              <w:t>n78</w:t>
            </w:r>
          </w:p>
        </w:tc>
        <w:tc>
          <w:tcPr>
            <w:tcW w:w="1920" w:type="dxa"/>
          </w:tcPr>
          <w:p w14:paraId="50D591F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2C4DE5C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A94A8CC" w14:textId="77777777" w:rsidTr="00281F3D">
        <w:tc>
          <w:tcPr>
            <w:tcW w:w="1980" w:type="dxa"/>
            <w:tcBorders>
              <w:top w:val="single" w:sz="4" w:space="0" w:color="auto"/>
              <w:bottom w:val="nil"/>
            </w:tcBorders>
          </w:tcPr>
          <w:p w14:paraId="57AF8871" w14:textId="77777777" w:rsidR="009B24A6" w:rsidRPr="00ED449E" w:rsidRDefault="009B24A6" w:rsidP="00281F3D">
            <w:pPr>
              <w:pStyle w:val="TAC"/>
              <w:rPr>
                <w:sz w:val="16"/>
                <w:szCs w:val="16"/>
              </w:rPr>
            </w:pPr>
            <w:r w:rsidRPr="00ED449E">
              <w:rPr>
                <w:sz w:val="16"/>
                <w:szCs w:val="16"/>
              </w:rPr>
              <w:t>CA_n26A-n66A</w:t>
            </w:r>
          </w:p>
        </w:tc>
        <w:tc>
          <w:tcPr>
            <w:tcW w:w="764" w:type="dxa"/>
            <w:tcBorders>
              <w:bottom w:val="nil"/>
            </w:tcBorders>
          </w:tcPr>
          <w:p w14:paraId="04124739"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4C4305F6"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4248874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37BAC7A" w14:textId="77777777" w:rsidR="009B24A6" w:rsidRPr="00ED449E" w:rsidRDefault="009B24A6" w:rsidP="00281F3D">
            <w:pPr>
              <w:pStyle w:val="TAC"/>
              <w:rPr>
                <w:sz w:val="16"/>
                <w:szCs w:val="16"/>
              </w:rPr>
            </w:pPr>
            <w:r w:rsidRPr="00ED449E">
              <w:rPr>
                <w:sz w:val="16"/>
                <w:szCs w:val="16"/>
              </w:rPr>
              <w:t>REF_victim + 30</w:t>
            </w:r>
          </w:p>
        </w:tc>
      </w:tr>
      <w:tr w:rsidR="009B24A6" w:rsidRPr="00ED449E" w14:paraId="3A0DA317" w14:textId="77777777" w:rsidTr="00281F3D">
        <w:tc>
          <w:tcPr>
            <w:tcW w:w="1980" w:type="dxa"/>
            <w:tcBorders>
              <w:top w:val="nil"/>
              <w:bottom w:val="single" w:sz="4" w:space="0" w:color="auto"/>
            </w:tcBorders>
          </w:tcPr>
          <w:p w14:paraId="641C8A4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5F19C69" w14:textId="77777777" w:rsidR="009B24A6" w:rsidRPr="00ED449E" w:rsidRDefault="009B24A6" w:rsidP="00281F3D">
            <w:pPr>
              <w:pStyle w:val="TAC"/>
              <w:rPr>
                <w:sz w:val="16"/>
                <w:szCs w:val="16"/>
              </w:rPr>
            </w:pPr>
          </w:p>
        </w:tc>
        <w:tc>
          <w:tcPr>
            <w:tcW w:w="714" w:type="dxa"/>
          </w:tcPr>
          <w:p w14:paraId="110A4116"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516FB3C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550710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7D49704" w14:textId="77777777" w:rsidTr="00281F3D">
        <w:tc>
          <w:tcPr>
            <w:tcW w:w="1980" w:type="dxa"/>
            <w:tcBorders>
              <w:top w:val="nil"/>
              <w:bottom w:val="nil"/>
            </w:tcBorders>
          </w:tcPr>
          <w:p w14:paraId="38367901" w14:textId="77777777" w:rsidR="009B24A6" w:rsidRPr="00ED449E" w:rsidRDefault="009B24A6" w:rsidP="00281F3D">
            <w:pPr>
              <w:pStyle w:val="TAC"/>
              <w:rPr>
                <w:sz w:val="16"/>
                <w:szCs w:val="16"/>
              </w:rPr>
            </w:pPr>
            <w:r w:rsidRPr="00ED449E">
              <w:rPr>
                <w:sz w:val="16"/>
                <w:szCs w:val="16"/>
              </w:rPr>
              <w:t>CA_n26A-n70A</w:t>
            </w:r>
          </w:p>
        </w:tc>
        <w:tc>
          <w:tcPr>
            <w:tcW w:w="764" w:type="dxa"/>
            <w:tcBorders>
              <w:top w:val="single" w:sz="4" w:space="0" w:color="auto"/>
              <w:bottom w:val="nil"/>
            </w:tcBorders>
          </w:tcPr>
          <w:p w14:paraId="1CCCF86D" w14:textId="77777777" w:rsidR="009B24A6" w:rsidRPr="00ED449E" w:rsidRDefault="009B24A6" w:rsidP="00281F3D">
            <w:pPr>
              <w:pStyle w:val="TAC"/>
              <w:rPr>
                <w:sz w:val="16"/>
                <w:szCs w:val="16"/>
              </w:rPr>
            </w:pPr>
            <w:r w:rsidRPr="00ED449E">
              <w:rPr>
                <w:sz w:val="16"/>
                <w:szCs w:val="16"/>
                <w:lang w:eastAsia="zh-CN"/>
              </w:rPr>
              <w:t>1</w:t>
            </w:r>
          </w:p>
        </w:tc>
        <w:tc>
          <w:tcPr>
            <w:tcW w:w="714" w:type="dxa"/>
          </w:tcPr>
          <w:p w14:paraId="7E6337FF"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3F68400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D6C1E56" w14:textId="77777777" w:rsidR="009B24A6" w:rsidRPr="00ED449E" w:rsidRDefault="009B24A6" w:rsidP="00281F3D">
            <w:pPr>
              <w:pStyle w:val="TAC"/>
              <w:rPr>
                <w:sz w:val="16"/>
                <w:szCs w:val="16"/>
              </w:rPr>
            </w:pPr>
            <w:r w:rsidRPr="00ED449E">
              <w:rPr>
                <w:sz w:val="16"/>
                <w:szCs w:val="16"/>
              </w:rPr>
              <w:t>REF_victim</w:t>
            </w:r>
            <w:r w:rsidRPr="00ED449E">
              <w:rPr>
                <w:rFonts w:eastAsia="Calibri"/>
                <w:sz w:val="16"/>
                <w:szCs w:val="16"/>
                <w:vertAlign w:val="superscript"/>
              </w:rPr>
              <w:t xml:space="preserve"> </w:t>
            </w:r>
            <w:r w:rsidRPr="00ED449E">
              <w:rPr>
                <w:rFonts w:cs="Arial"/>
                <w:sz w:val="16"/>
                <w:szCs w:val="16"/>
              </w:rPr>
              <w:t>+ 30</w:t>
            </w:r>
          </w:p>
        </w:tc>
      </w:tr>
      <w:tr w:rsidR="009B24A6" w:rsidRPr="00ED449E" w14:paraId="11F43A12" w14:textId="77777777" w:rsidTr="00281F3D">
        <w:tc>
          <w:tcPr>
            <w:tcW w:w="1980" w:type="dxa"/>
            <w:tcBorders>
              <w:top w:val="nil"/>
              <w:bottom w:val="single" w:sz="4" w:space="0" w:color="auto"/>
            </w:tcBorders>
          </w:tcPr>
          <w:p w14:paraId="11B26320"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39180F8" w14:textId="77777777" w:rsidR="009B24A6" w:rsidRPr="00ED449E" w:rsidRDefault="009B24A6" w:rsidP="00281F3D">
            <w:pPr>
              <w:pStyle w:val="TAC"/>
              <w:rPr>
                <w:sz w:val="16"/>
                <w:szCs w:val="16"/>
              </w:rPr>
            </w:pPr>
          </w:p>
        </w:tc>
        <w:tc>
          <w:tcPr>
            <w:tcW w:w="714" w:type="dxa"/>
          </w:tcPr>
          <w:p w14:paraId="000D625E" w14:textId="77777777" w:rsidR="009B24A6" w:rsidRPr="00ED449E" w:rsidRDefault="009B24A6" w:rsidP="00281F3D">
            <w:pPr>
              <w:pStyle w:val="TAC"/>
              <w:rPr>
                <w:sz w:val="16"/>
                <w:szCs w:val="16"/>
                <w:lang w:eastAsia="zh-CN"/>
              </w:rPr>
            </w:pPr>
            <w:r w:rsidRPr="00ED449E">
              <w:rPr>
                <w:sz w:val="16"/>
                <w:szCs w:val="16"/>
                <w:lang w:eastAsia="zh-CN"/>
              </w:rPr>
              <w:t>n70</w:t>
            </w:r>
          </w:p>
        </w:tc>
        <w:tc>
          <w:tcPr>
            <w:tcW w:w="1920" w:type="dxa"/>
          </w:tcPr>
          <w:p w14:paraId="1C83737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9F0478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179F550" w14:textId="77777777" w:rsidTr="00281F3D">
        <w:tc>
          <w:tcPr>
            <w:tcW w:w="1980" w:type="dxa"/>
            <w:tcBorders>
              <w:top w:val="single" w:sz="4" w:space="0" w:color="auto"/>
              <w:bottom w:val="nil"/>
            </w:tcBorders>
          </w:tcPr>
          <w:p w14:paraId="6164711F" w14:textId="77777777" w:rsidR="009B24A6" w:rsidRPr="00ED449E" w:rsidRDefault="009B24A6" w:rsidP="00281F3D">
            <w:pPr>
              <w:pStyle w:val="TAC"/>
              <w:rPr>
                <w:sz w:val="16"/>
                <w:szCs w:val="16"/>
              </w:rPr>
            </w:pPr>
            <w:r w:rsidRPr="00ED449E">
              <w:rPr>
                <w:sz w:val="16"/>
                <w:szCs w:val="16"/>
              </w:rPr>
              <w:t>CA_n26A-n78A</w:t>
            </w:r>
          </w:p>
        </w:tc>
        <w:tc>
          <w:tcPr>
            <w:tcW w:w="764" w:type="dxa"/>
            <w:tcBorders>
              <w:top w:val="single" w:sz="4" w:space="0" w:color="auto"/>
              <w:bottom w:val="nil"/>
            </w:tcBorders>
          </w:tcPr>
          <w:p w14:paraId="65548F05" w14:textId="77777777" w:rsidR="009B24A6" w:rsidRPr="00ED449E" w:rsidRDefault="009B24A6" w:rsidP="00281F3D">
            <w:pPr>
              <w:pStyle w:val="TAC"/>
              <w:rPr>
                <w:sz w:val="16"/>
                <w:szCs w:val="16"/>
              </w:rPr>
            </w:pPr>
            <w:r w:rsidRPr="00ED449E">
              <w:rPr>
                <w:sz w:val="16"/>
                <w:szCs w:val="16"/>
                <w:lang w:eastAsia="zh-CN"/>
              </w:rPr>
              <w:t>1</w:t>
            </w:r>
          </w:p>
        </w:tc>
        <w:tc>
          <w:tcPr>
            <w:tcW w:w="714" w:type="dxa"/>
          </w:tcPr>
          <w:p w14:paraId="77FFAE12"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26C5E10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056800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B8FFEBD" w14:textId="77777777" w:rsidTr="00281F3D">
        <w:tc>
          <w:tcPr>
            <w:tcW w:w="1980" w:type="dxa"/>
            <w:tcBorders>
              <w:top w:val="nil"/>
              <w:bottom w:val="nil"/>
            </w:tcBorders>
          </w:tcPr>
          <w:p w14:paraId="1EC4F26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4951CD0" w14:textId="77777777" w:rsidR="009B24A6" w:rsidRPr="00ED449E" w:rsidRDefault="009B24A6" w:rsidP="00281F3D">
            <w:pPr>
              <w:pStyle w:val="TAC"/>
              <w:rPr>
                <w:sz w:val="16"/>
                <w:szCs w:val="16"/>
              </w:rPr>
            </w:pPr>
          </w:p>
        </w:tc>
        <w:tc>
          <w:tcPr>
            <w:tcW w:w="714" w:type="dxa"/>
          </w:tcPr>
          <w:p w14:paraId="677F098A"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hint="eastAsia"/>
                <w:sz w:val="16"/>
                <w:szCs w:val="16"/>
                <w:lang w:eastAsia="ja-JP"/>
              </w:rPr>
              <w:t>8</w:t>
            </w:r>
          </w:p>
        </w:tc>
        <w:tc>
          <w:tcPr>
            <w:tcW w:w="1920" w:type="dxa"/>
          </w:tcPr>
          <w:p w14:paraId="0F9DD2E5" w14:textId="77777777" w:rsidR="009B24A6" w:rsidRPr="00ED449E" w:rsidRDefault="009B24A6" w:rsidP="00281F3D">
            <w:pPr>
              <w:pStyle w:val="TAC"/>
              <w:rPr>
                <w:sz w:val="16"/>
                <w:szCs w:val="16"/>
                <w:lang w:eastAsia="zh-CN"/>
              </w:rPr>
            </w:pPr>
            <w:r w:rsidRPr="00ED449E">
              <w:rPr>
                <w:rFonts w:hint="eastAsia"/>
                <w:sz w:val="16"/>
                <w:szCs w:val="16"/>
                <w:lang w:eastAsia="ja-JP"/>
              </w:rPr>
              <w:t>10</w:t>
            </w:r>
          </w:p>
        </w:tc>
        <w:tc>
          <w:tcPr>
            <w:tcW w:w="4587" w:type="dxa"/>
          </w:tcPr>
          <w:p w14:paraId="34B053EA" w14:textId="77777777" w:rsidR="009B24A6" w:rsidRPr="00ED449E" w:rsidRDefault="009B24A6" w:rsidP="00281F3D">
            <w:pPr>
              <w:pStyle w:val="TAC"/>
              <w:rPr>
                <w:sz w:val="16"/>
                <w:szCs w:val="16"/>
              </w:rPr>
            </w:pPr>
            <w:r w:rsidRPr="00ED449E">
              <w:rPr>
                <w:sz w:val="16"/>
                <w:szCs w:val="16"/>
              </w:rPr>
              <w:t>REF_victim</w:t>
            </w:r>
            <w:r w:rsidRPr="00ED449E">
              <w:rPr>
                <w:rFonts w:eastAsia="Calibri"/>
                <w:sz w:val="16"/>
                <w:szCs w:val="16"/>
                <w:vertAlign w:val="superscript"/>
              </w:rPr>
              <w:t xml:space="preserve"> </w:t>
            </w:r>
            <w:r w:rsidRPr="00ED449E">
              <w:rPr>
                <w:rFonts w:cs="Arial"/>
                <w:sz w:val="16"/>
                <w:szCs w:val="16"/>
              </w:rPr>
              <w:t xml:space="preserve">+ </w:t>
            </w:r>
            <w:r w:rsidRPr="00ED449E">
              <w:rPr>
                <w:rFonts w:cs="Arial" w:hint="eastAsia"/>
                <w:sz w:val="16"/>
                <w:szCs w:val="16"/>
                <w:lang w:eastAsia="ja-JP"/>
              </w:rPr>
              <w:t>10.8</w:t>
            </w:r>
          </w:p>
        </w:tc>
      </w:tr>
      <w:tr w:rsidR="009B24A6" w:rsidRPr="00ED449E" w14:paraId="5A17866B" w14:textId="77777777" w:rsidTr="00281F3D">
        <w:tc>
          <w:tcPr>
            <w:tcW w:w="1980" w:type="dxa"/>
            <w:tcBorders>
              <w:top w:val="nil"/>
              <w:bottom w:val="nil"/>
            </w:tcBorders>
          </w:tcPr>
          <w:p w14:paraId="0E2C847C"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5CE34B35" w14:textId="77777777" w:rsidR="009B24A6" w:rsidRPr="00ED449E" w:rsidRDefault="009B24A6" w:rsidP="00281F3D">
            <w:pPr>
              <w:pStyle w:val="TAC"/>
              <w:rPr>
                <w:sz w:val="16"/>
                <w:szCs w:val="16"/>
              </w:rPr>
            </w:pPr>
            <w:r w:rsidRPr="00ED449E">
              <w:rPr>
                <w:rFonts w:hint="eastAsia"/>
                <w:sz w:val="16"/>
                <w:szCs w:val="16"/>
                <w:lang w:eastAsia="ja-JP"/>
              </w:rPr>
              <w:t>2</w:t>
            </w:r>
          </w:p>
        </w:tc>
        <w:tc>
          <w:tcPr>
            <w:tcW w:w="714" w:type="dxa"/>
          </w:tcPr>
          <w:p w14:paraId="16C91902"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3BD112A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EC581F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52A7526" w14:textId="77777777" w:rsidTr="00281F3D">
        <w:tc>
          <w:tcPr>
            <w:tcW w:w="1980" w:type="dxa"/>
            <w:tcBorders>
              <w:top w:val="nil"/>
              <w:bottom w:val="nil"/>
            </w:tcBorders>
          </w:tcPr>
          <w:p w14:paraId="538C9EB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4B1EF9B" w14:textId="77777777" w:rsidR="009B24A6" w:rsidRPr="00ED449E" w:rsidRDefault="009B24A6" w:rsidP="00281F3D">
            <w:pPr>
              <w:pStyle w:val="TAC"/>
              <w:rPr>
                <w:sz w:val="16"/>
                <w:szCs w:val="16"/>
              </w:rPr>
            </w:pPr>
          </w:p>
        </w:tc>
        <w:tc>
          <w:tcPr>
            <w:tcW w:w="714" w:type="dxa"/>
          </w:tcPr>
          <w:p w14:paraId="4941E353"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hint="eastAsia"/>
                <w:sz w:val="16"/>
                <w:szCs w:val="16"/>
                <w:lang w:eastAsia="ja-JP"/>
              </w:rPr>
              <w:t>8</w:t>
            </w:r>
          </w:p>
        </w:tc>
        <w:tc>
          <w:tcPr>
            <w:tcW w:w="1920" w:type="dxa"/>
          </w:tcPr>
          <w:p w14:paraId="7FBAD512" w14:textId="77777777" w:rsidR="009B24A6" w:rsidRPr="00ED449E" w:rsidRDefault="009B24A6" w:rsidP="00281F3D">
            <w:pPr>
              <w:pStyle w:val="TAC"/>
              <w:rPr>
                <w:sz w:val="16"/>
                <w:szCs w:val="16"/>
                <w:lang w:eastAsia="zh-CN"/>
              </w:rPr>
            </w:pPr>
            <w:r w:rsidRPr="00ED449E">
              <w:rPr>
                <w:rFonts w:hint="eastAsia"/>
                <w:sz w:val="16"/>
                <w:szCs w:val="16"/>
                <w:lang w:eastAsia="ja-JP"/>
              </w:rPr>
              <w:t>100</w:t>
            </w:r>
          </w:p>
        </w:tc>
        <w:tc>
          <w:tcPr>
            <w:tcW w:w="4587" w:type="dxa"/>
          </w:tcPr>
          <w:p w14:paraId="3D8CFF49" w14:textId="77777777" w:rsidR="009B24A6" w:rsidRPr="00ED449E" w:rsidRDefault="009B24A6" w:rsidP="00281F3D">
            <w:pPr>
              <w:pStyle w:val="TAC"/>
              <w:rPr>
                <w:rFonts w:eastAsiaTheme="minorEastAsia"/>
                <w:sz w:val="16"/>
                <w:szCs w:val="16"/>
              </w:rPr>
            </w:pPr>
            <w:r w:rsidRPr="00ED449E">
              <w:rPr>
                <w:sz w:val="16"/>
                <w:szCs w:val="16"/>
              </w:rPr>
              <w:t>REF_victim</w:t>
            </w:r>
            <w:r w:rsidRPr="00ED449E">
              <w:rPr>
                <w:rFonts w:eastAsia="Calibri"/>
                <w:sz w:val="16"/>
                <w:szCs w:val="16"/>
                <w:vertAlign w:val="superscript"/>
              </w:rPr>
              <w:t xml:space="preserve"> </w:t>
            </w:r>
            <w:r w:rsidRPr="00ED449E">
              <w:rPr>
                <w:rFonts w:cs="Arial"/>
                <w:sz w:val="16"/>
                <w:szCs w:val="16"/>
              </w:rPr>
              <w:t xml:space="preserve">+ </w:t>
            </w:r>
            <w:r w:rsidRPr="00ED449E">
              <w:rPr>
                <w:rFonts w:cs="Arial" w:hint="eastAsia"/>
                <w:sz w:val="16"/>
                <w:szCs w:val="16"/>
                <w:lang w:eastAsia="ja-JP"/>
              </w:rPr>
              <w:t>3</w:t>
            </w:r>
          </w:p>
        </w:tc>
      </w:tr>
      <w:tr w:rsidR="009B24A6" w:rsidRPr="00ED449E" w14:paraId="270C8672" w14:textId="77777777" w:rsidTr="00281F3D">
        <w:tc>
          <w:tcPr>
            <w:tcW w:w="1980" w:type="dxa"/>
            <w:tcBorders>
              <w:top w:val="nil"/>
              <w:bottom w:val="nil"/>
            </w:tcBorders>
          </w:tcPr>
          <w:p w14:paraId="28DD26A5"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47205ABD" w14:textId="77777777" w:rsidR="009B24A6" w:rsidRPr="00ED449E" w:rsidRDefault="009B24A6" w:rsidP="00281F3D">
            <w:pPr>
              <w:pStyle w:val="TAC"/>
              <w:rPr>
                <w:sz w:val="16"/>
                <w:szCs w:val="16"/>
              </w:rPr>
            </w:pPr>
            <w:r w:rsidRPr="00ED449E">
              <w:rPr>
                <w:rFonts w:hint="eastAsia"/>
                <w:sz w:val="16"/>
                <w:szCs w:val="16"/>
                <w:lang w:eastAsia="ja-JP"/>
              </w:rPr>
              <w:t>3</w:t>
            </w:r>
          </w:p>
        </w:tc>
        <w:tc>
          <w:tcPr>
            <w:tcW w:w="714" w:type="dxa"/>
          </w:tcPr>
          <w:p w14:paraId="3F45D37C"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74CF192E"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5</w:t>
            </w:r>
          </w:p>
        </w:tc>
        <w:tc>
          <w:tcPr>
            <w:tcW w:w="4587" w:type="dxa"/>
          </w:tcPr>
          <w:p w14:paraId="4805F172" w14:textId="77777777" w:rsidR="009B24A6" w:rsidRPr="00ED449E" w:rsidRDefault="009B24A6" w:rsidP="00281F3D">
            <w:pPr>
              <w:pStyle w:val="TAC"/>
              <w:rPr>
                <w:sz w:val="16"/>
                <w:szCs w:val="16"/>
              </w:rPr>
            </w:pPr>
            <w:r w:rsidRPr="00ED449E">
              <w:rPr>
                <w:sz w:val="16"/>
                <w:szCs w:val="16"/>
              </w:rPr>
              <w:t>REF_victim</w:t>
            </w:r>
            <w:r w:rsidRPr="00ED449E">
              <w:rPr>
                <w:rFonts w:eastAsia="Calibri"/>
                <w:sz w:val="16"/>
                <w:szCs w:val="16"/>
                <w:vertAlign w:val="superscript"/>
              </w:rPr>
              <w:t xml:space="preserve"> </w:t>
            </w:r>
            <w:r w:rsidRPr="00ED449E">
              <w:rPr>
                <w:rFonts w:cs="Arial"/>
                <w:sz w:val="16"/>
                <w:szCs w:val="16"/>
              </w:rPr>
              <w:t xml:space="preserve">+ </w:t>
            </w:r>
            <w:r w:rsidRPr="00ED449E">
              <w:rPr>
                <w:rFonts w:cs="Arial" w:hint="eastAsia"/>
                <w:sz w:val="16"/>
                <w:szCs w:val="16"/>
                <w:lang w:eastAsia="ja-JP"/>
              </w:rPr>
              <w:t>5.4</w:t>
            </w:r>
            <w:r w:rsidRPr="00ED449E">
              <w:rPr>
                <w:sz w:val="16"/>
                <w:szCs w:val="16"/>
              </w:rPr>
              <w:t xml:space="preserve"> </w:t>
            </w:r>
          </w:p>
        </w:tc>
      </w:tr>
      <w:tr w:rsidR="009B24A6" w:rsidRPr="00ED449E" w14:paraId="5DCB0F99" w14:textId="77777777" w:rsidTr="00281F3D">
        <w:tc>
          <w:tcPr>
            <w:tcW w:w="1980" w:type="dxa"/>
            <w:tcBorders>
              <w:top w:val="nil"/>
              <w:bottom w:val="nil"/>
            </w:tcBorders>
          </w:tcPr>
          <w:p w14:paraId="268E89B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5455A0A" w14:textId="77777777" w:rsidR="009B24A6" w:rsidRPr="00ED449E" w:rsidRDefault="009B24A6" w:rsidP="00281F3D">
            <w:pPr>
              <w:pStyle w:val="TAC"/>
              <w:rPr>
                <w:sz w:val="16"/>
                <w:szCs w:val="16"/>
              </w:rPr>
            </w:pPr>
          </w:p>
        </w:tc>
        <w:tc>
          <w:tcPr>
            <w:tcW w:w="714" w:type="dxa"/>
          </w:tcPr>
          <w:p w14:paraId="109C0C73"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hint="eastAsia"/>
                <w:sz w:val="16"/>
                <w:szCs w:val="16"/>
                <w:lang w:eastAsia="ja-JP"/>
              </w:rPr>
              <w:t>8</w:t>
            </w:r>
          </w:p>
        </w:tc>
        <w:tc>
          <w:tcPr>
            <w:tcW w:w="1920" w:type="dxa"/>
          </w:tcPr>
          <w:p w14:paraId="4D9650F2" w14:textId="77777777" w:rsidR="009B24A6" w:rsidRPr="00ED449E" w:rsidRDefault="009B24A6" w:rsidP="00281F3D">
            <w:pPr>
              <w:pStyle w:val="TAC"/>
              <w:rPr>
                <w:rFonts w:eastAsiaTheme="minorEastAsia"/>
                <w:sz w:val="16"/>
                <w:szCs w:val="16"/>
                <w:lang w:eastAsia="zh-CN"/>
              </w:rPr>
            </w:pPr>
            <w:r w:rsidRPr="00ED449E">
              <w:rPr>
                <w:rFonts w:eastAsiaTheme="minorEastAsia" w:hint="eastAsia"/>
                <w:sz w:val="16"/>
                <w:szCs w:val="16"/>
                <w:lang w:eastAsia="ja-JP"/>
              </w:rPr>
              <w:t>10</w:t>
            </w:r>
          </w:p>
        </w:tc>
        <w:tc>
          <w:tcPr>
            <w:tcW w:w="4587" w:type="dxa"/>
          </w:tcPr>
          <w:p w14:paraId="1AAC447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D3C28F0" w14:textId="77777777" w:rsidTr="00281F3D">
        <w:tc>
          <w:tcPr>
            <w:tcW w:w="1980" w:type="dxa"/>
            <w:tcBorders>
              <w:top w:val="nil"/>
              <w:bottom w:val="nil"/>
            </w:tcBorders>
          </w:tcPr>
          <w:p w14:paraId="52224B4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08AED5D0" w14:textId="77777777" w:rsidR="009B24A6" w:rsidRPr="00ED449E" w:rsidRDefault="009B24A6" w:rsidP="00281F3D">
            <w:pPr>
              <w:pStyle w:val="TAC"/>
              <w:rPr>
                <w:sz w:val="16"/>
                <w:szCs w:val="16"/>
              </w:rPr>
            </w:pPr>
            <w:r w:rsidRPr="00ED449E">
              <w:rPr>
                <w:rFonts w:hint="eastAsia"/>
                <w:sz w:val="16"/>
                <w:szCs w:val="16"/>
                <w:lang w:eastAsia="ja-JP"/>
              </w:rPr>
              <w:t>4</w:t>
            </w:r>
          </w:p>
        </w:tc>
        <w:tc>
          <w:tcPr>
            <w:tcW w:w="714" w:type="dxa"/>
          </w:tcPr>
          <w:p w14:paraId="364D3912" w14:textId="77777777" w:rsidR="009B24A6" w:rsidRPr="00ED449E" w:rsidRDefault="009B24A6" w:rsidP="00281F3D">
            <w:pPr>
              <w:pStyle w:val="TAC"/>
              <w:rPr>
                <w:sz w:val="16"/>
                <w:szCs w:val="16"/>
                <w:lang w:eastAsia="zh-CN"/>
              </w:rPr>
            </w:pPr>
            <w:r w:rsidRPr="00ED449E">
              <w:rPr>
                <w:sz w:val="16"/>
                <w:szCs w:val="16"/>
                <w:lang w:eastAsia="zh-CN"/>
              </w:rPr>
              <w:t>n26</w:t>
            </w:r>
          </w:p>
        </w:tc>
        <w:tc>
          <w:tcPr>
            <w:tcW w:w="1920" w:type="dxa"/>
          </w:tcPr>
          <w:p w14:paraId="4B933D55"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AA4BEE4" w14:textId="77777777" w:rsidR="009B24A6" w:rsidRPr="00ED449E" w:rsidRDefault="009B24A6" w:rsidP="00281F3D">
            <w:pPr>
              <w:pStyle w:val="TAC"/>
              <w:rPr>
                <w:sz w:val="16"/>
                <w:szCs w:val="16"/>
              </w:rPr>
            </w:pPr>
            <w:r w:rsidRPr="00ED449E">
              <w:rPr>
                <w:sz w:val="16"/>
                <w:szCs w:val="16"/>
              </w:rPr>
              <w:t>REF_victim</w:t>
            </w:r>
            <w:r w:rsidRPr="00ED449E">
              <w:rPr>
                <w:rFonts w:eastAsia="Calibri"/>
                <w:sz w:val="16"/>
                <w:szCs w:val="16"/>
                <w:vertAlign w:val="superscript"/>
              </w:rPr>
              <w:t xml:space="preserve"> </w:t>
            </w:r>
            <w:r w:rsidRPr="00ED449E">
              <w:rPr>
                <w:rFonts w:cs="Arial"/>
                <w:sz w:val="16"/>
                <w:szCs w:val="16"/>
              </w:rPr>
              <w:t xml:space="preserve">+ </w:t>
            </w:r>
            <w:r w:rsidRPr="00ED449E">
              <w:rPr>
                <w:rFonts w:cs="Arial" w:hint="eastAsia"/>
                <w:sz w:val="16"/>
                <w:szCs w:val="16"/>
                <w:lang w:eastAsia="ja-JP"/>
              </w:rPr>
              <w:t>11.1</w:t>
            </w:r>
          </w:p>
        </w:tc>
      </w:tr>
      <w:tr w:rsidR="009B24A6" w:rsidRPr="00ED449E" w14:paraId="0AF14180" w14:textId="77777777" w:rsidTr="00281F3D">
        <w:tc>
          <w:tcPr>
            <w:tcW w:w="1980" w:type="dxa"/>
            <w:tcBorders>
              <w:top w:val="nil"/>
              <w:bottom w:val="single" w:sz="4" w:space="0" w:color="auto"/>
            </w:tcBorders>
          </w:tcPr>
          <w:p w14:paraId="17FB5F8C"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18D47F7" w14:textId="77777777" w:rsidR="009B24A6" w:rsidRPr="00ED449E" w:rsidRDefault="009B24A6" w:rsidP="00281F3D">
            <w:pPr>
              <w:pStyle w:val="TAC"/>
              <w:rPr>
                <w:sz w:val="16"/>
                <w:szCs w:val="16"/>
              </w:rPr>
            </w:pPr>
          </w:p>
        </w:tc>
        <w:tc>
          <w:tcPr>
            <w:tcW w:w="714" w:type="dxa"/>
          </w:tcPr>
          <w:p w14:paraId="440E9ADC"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hint="eastAsia"/>
                <w:sz w:val="16"/>
                <w:szCs w:val="16"/>
                <w:lang w:eastAsia="ja-JP"/>
              </w:rPr>
              <w:t>8</w:t>
            </w:r>
          </w:p>
        </w:tc>
        <w:tc>
          <w:tcPr>
            <w:tcW w:w="1920" w:type="dxa"/>
          </w:tcPr>
          <w:p w14:paraId="7F57B260" w14:textId="77777777" w:rsidR="009B24A6" w:rsidRPr="00ED449E" w:rsidRDefault="009B24A6" w:rsidP="00281F3D">
            <w:pPr>
              <w:pStyle w:val="TAC"/>
              <w:rPr>
                <w:sz w:val="16"/>
                <w:szCs w:val="16"/>
                <w:lang w:eastAsia="zh-CN"/>
              </w:rPr>
            </w:pPr>
            <w:r w:rsidRPr="00ED449E">
              <w:rPr>
                <w:rFonts w:hint="eastAsia"/>
                <w:sz w:val="16"/>
                <w:szCs w:val="16"/>
                <w:lang w:eastAsia="ja-JP"/>
              </w:rPr>
              <w:t>10</w:t>
            </w:r>
          </w:p>
        </w:tc>
        <w:tc>
          <w:tcPr>
            <w:tcW w:w="4587" w:type="dxa"/>
          </w:tcPr>
          <w:p w14:paraId="6262FF8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F2DA947" w14:textId="77777777" w:rsidTr="00281F3D">
        <w:tc>
          <w:tcPr>
            <w:tcW w:w="1980" w:type="dxa"/>
            <w:tcBorders>
              <w:bottom w:val="nil"/>
            </w:tcBorders>
          </w:tcPr>
          <w:p w14:paraId="646A771B" w14:textId="77777777" w:rsidR="009B24A6" w:rsidRPr="00ED449E" w:rsidRDefault="009B24A6" w:rsidP="00281F3D">
            <w:pPr>
              <w:pStyle w:val="TAC"/>
              <w:rPr>
                <w:sz w:val="16"/>
                <w:szCs w:val="16"/>
              </w:rPr>
            </w:pPr>
            <w:r w:rsidRPr="00ED449E">
              <w:rPr>
                <w:rFonts w:eastAsia="MS Mincho"/>
                <w:sz w:val="16"/>
                <w:szCs w:val="16"/>
                <w:lang w:eastAsia="ja-JP"/>
              </w:rPr>
              <w:t>CA_n28A-n40A</w:t>
            </w:r>
          </w:p>
        </w:tc>
        <w:tc>
          <w:tcPr>
            <w:tcW w:w="764" w:type="dxa"/>
            <w:tcBorders>
              <w:bottom w:val="nil"/>
            </w:tcBorders>
          </w:tcPr>
          <w:p w14:paraId="63683C12" w14:textId="77777777" w:rsidR="009B24A6" w:rsidRPr="00ED449E" w:rsidRDefault="009B24A6" w:rsidP="00281F3D">
            <w:pPr>
              <w:pStyle w:val="TAC"/>
              <w:rPr>
                <w:sz w:val="16"/>
                <w:szCs w:val="16"/>
                <w:lang w:eastAsia="zh-CN"/>
              </w:rPr>
            </w:pPr>
            <w:r w:rsidRPr="00ED449E">
              <w:rPr>
                <w:rFonts w:eastAsia="MS Mincho"/>
                <w:sz w:val="16"/>
                <w:szCs w:val="16"/>
                <w:lang w:eastAsia="ja-JP"/>
              </w:rPr>
              <w:t>1</w:t>
            </w:r>
          </w:p>
        </w:tc>
        <w:tc>
          <w:tcPr>
            <w:tcW w:w="714" w:type="dxa"/>
          </w:tcPr>
          <w:p w14:paraId="30D562A5" w14:textId="77777777" w:rsidR="009B24A6" w:rsidRPr="00ED449E" w:rsidRDefault="009B24A6" w:rsidP="00281F3D">
            <w:pPr>
              <w:pStyle w:val="TAC"/>
              <w:rPr>
                <w:sz w:val="16"/>
                <w:szCs w:val="16"/>
              </w:rPr>
            </w:pPr>
            <w:r w:rsidRPr="00ED449E">
              <w:rPr>
                <w:rFonts w:eastAsia="MS Mincho"/>
                <w:sz w:val="16"/>
                <w:szCs w:val="16"/>
                <w:lang w:eastAsia="ja-JP"/>
              </w:rPr>
              <w:t>n28</w:t>
            </w:r>
          </w:p>
        </w:tc>
        <w:tc>
          <w:tcPr>
            <w:tcW w:w="1920" w:type="dxa"/>
          </w:tcPr>
          <w:p w14:paraId="05362132" w14:textId="77777777" w:rsidR="009B24A6" w:rsidRPr="00ED449E" w:rsidRDefault="009B24A6" w:rsidP="00281F3D">
            <w:pPr>
              <w:pStyle w:val="TAC"/>
              <w:rPr>
                <w:sz w:val="16"/>
                <w:szCs w:val="16"/>
                <w:lang w:eastAsia="zh-CN"/>
              </w:rPr>
            </w:pPr>
            <w:r w:rsidRPr="00ED449E">
              <w:rPr>
                <w:rFonts w:eastAsia="MS Mincho"/>
                <w:sz w:val="16"/>
                <w:szCs w:val="16"/>
                <w:lang w:eastAsia="ja-JP"/>
              </w:rPr>
              <w:t>5</w:t>
            </w:r>
          </w:p>
        </w:tc>
        <w:tc>
          <w:tcPr>
            <w:tcW w:w="4587" w:type="dxa"/>
          </w:tcPr>
          <w:p w14:paraId="08A4390F" w14:textId="77777777" w:rsidR="009B24A6" w:rsidRPr="00ED449E" w:rsidRDefault="009B24A6" w:rsidP="00281F3D">
            <w:pPr>
              <w:pStyle w:val="TAC"/>
              <w:rPr>
                <w:sz w:val="16"/>
                <w:szCs w:val="16"/>
              </w:rPr>
            </w:pPr>
            <w:r w:rsidRPr="00ED449E">
              <w:rPr>
                <w:sz w:val="16"/>
                <w:szCs w:val="16"/>
              </w:rPr>
              <w:t>REF_victim +37.8</w:t>
            </w:r>
          </w:p>
        </w:tc>
      </w:tr>
      <w:tr w:rsidR="009B24A6" w:rsidRPr="00ED449E" w14:paraId="114F812C" w14:textId="77777777" w:rsidTr="00281F3D">
        <w:tc>
          <w:tcPr>
            <w:tcW w:w="1980" w:type="dxa"/>
            <w:tcBorders>
              <w:top w:val="nil"/>
              <w:bottom w:val="nil"/>
            </w:tcBorders>
          </w:tcPr>
          <w:p w14:paraId="35C3BE7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16DD0FD" w14:textId="77777777" w:rsidR="009B24A6" w:rsidRPr="00ED449E" w:rsidRDefault="009B24A6" w:rsidP="00281F3D">
            <w:pPr>
              <w:pStyle w:val="TAC"/>
              <w:rPr>
                <w:sz w:val="16"/>
                <w:szCs w:val="16"/>
              </w:rPr>
            </w:pPr>
          </w:p>
        </w:tc>
        <w:tc>
          <w:tcPr>
            <w:tcW w:w="714" w:type="dxa"/>
          </w:tcPr>
          <w:p w14:paraId="5CF74EE1" w14:textId="77777777" w:rsidR="009B24A6" w:rsidRPr="00ED449E" w:rsidRDefault="009B24A6" w:rsidP="00281F3D">
            <w:pPr>
              <w:pStyle w:val="TAC"/>
              <w:rPr>
                <w:sz w:val="16"/>
                <w:szCs w:val="16"/>
              </w:rPr>
            </w:pPr>
            <w:r w:rsidRPr="00ED449E">
              <w:rPr>
                <w:rFonts w:eastAsia="MS Mincho"/>
                <w:sz w:val="16"/>
                <w:szCs w:val="16"/>
                <w:lang w:eastAsia="ja-JP"/>
              </w:rPr>
              <w:t>n40</w:t>
            </w:r>
          </w:p>
        </w:tc>
        <w:tc>
          <w:tcPr>
            <w:tcW w:w="1920" w:type="dxa"/>
          </w:tcPr>
          <w:p w14:paraId="1699E6D5"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29392BB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B102E64" w14:textId="77777777" w:rsidTr="00281F3D">
        <w:tc>
          <w:tcPr>
            <w:tcW w:w="1980" w:type="dxa"/>
            <w:tcBorders>
              <w:top w:val="nil"/>
              <w:bottom w:val="nil"/>
            </w:tcBorders>
          </w:tcPr>
          <w:p w14:paraId="321B3F77" w14:textId="77777777" w:rsidR="009B24A6" w:rsidRPr="00ED449E" w:rsidRDefault="009B24A6" w:rsidP="00281F3D">
            <w:pPr>
              <w:pStyle w:val="TAC"/>
              <w:rPr>
                <w:sz w:val="16"/>
                <w:szCs w:val="16"/>
              </w:rPr>
            </w:pPr>
          </w:p>
        </w:tc>
        <w:tc>
          <w:tcPr>
            <w:tcW w:w="764" w:type="dxa"/>
            <w:tcBorders>
              <w:bottom w:val="nil"/>
            </w:tcBorders>
          </w:tcPr>
          <w:p w14:paraId="5A5E80D6" w14:textId="77777777" w:rsidR="009B24A6" w:rsidRPr="00ED449E" w:rsidRDefault="009B24A6" w:rsidP="00281F3D">
            <w:pPr>
              <w:pStyle w:val="TAC"/>
              <w:rPr>
                <w:sz w:val="16"/>
                <w:szCs w:val="16"/>
                <w:lang w:eastAsia="zh-CN"/>
              </w:rPr>
            </w:pPr>
            <w:r w:rsidRPr="00ED449E">
              <w:rPr>
                <w:rFonts w:eastAsia="MS Mincho"/>
                <w:sz w:val="16"/>
                <w:szCs w:val="16"/>
                <w:lang w:eastAsia="ja-JP"/>
              </w:rPr>
              <w:t>2</w:t>
            </w:r>
          </w:p>
        </w:tc>
        <w:tc>
          <w:tcPr>
            <w:tcW w:w="714" w:type="dxa"/>
          </w:tcPr>
          <w:p w14:paraId="76816BF4" w14:textId="77777777" w:rsidR="009B24A6" w:rsidRPr="00ED449E" w:rsidRDefault="009B24A6" w:rsidP="00281F3D">
            <w:pPr>
              <w:pStyle w:val="TAC"/>
              <w:rPr>
                <w:sz w:val="16"/>
                <w:szCs w:val="16"/>
                <w:lang w:eastAsia="zh-CN"/>
              </w:rPr>
            </w:pPr>
            <w:r w:rsidRPr="00ED449E">
              <w:rPr>
                <w:rFonts w:eastAsia="MS Mincho"/>
                <w:sz w:val="16"/>
                <w:szCs w:val="16"/>
                <w:lang w:eastAsia="ja-JP"/>
              </w:rPr>
              <w:t>n28</w:t>
            </w:r>
          </w:p>
        </w:tc>
        <w:tc>
          <w:tcPr>
            <w:tcW w:w="1920" w:type="dxa"/>
          </w:tcPr>
          <w:p w14:paraId="5E176427" w14:textId="77777777" w:rsidR="009B24A6" w:rsidRPr="00ED449E" w:rsidRDefault="009B24A6" w:rsidP="00281F3D">
            <w:pPr>
              <w:pStyle w:val="TAC"/>
              <w:rPr>
                <w:sz w:val="16"/>
                <w:szCs w:val="16"/>
              </w:rPr>
            </w:pPr>
            <w:r w:rsidRPr="00ED449E">
              <w:rPr>
                <w:rFonts w:eastAsia="MS Mincho"/>
                <w:sz w:val="16"/>
                <w:szCs w:val="16"/>
                <w:lang w:eastAsia="ja-JP"/>
              </w:rPr>
              <w:t>20</w:t>
            </w:r>
          </w:p>
        </w:tc>
        <w:tc>
          <w:tcPr>
            <w:tcW w:w="4587" w:type="dxa"/>
          </w:tcPr>
          <w:p w14:paraId="426A1764" w14:textId="77777777" w:rsidR="009B24A6" w:rsidRPr="00ED449E" w:rsidRDefault="009B24A6" w:rsidP="00281F3D">
            <w:pPr>
              <w:pStyle w:val="TAC"/>
              <w:rPr>
                <w:sz w:val="16"/>
                <w:szCs w:val="16"/>
              </w:rPr>
            </w:pPr>
            <w:r w:rsidRPr="00ED449E">
              <w:rPr>
                <w:sz w:val="16"/>
                <w:szCs w:val="16"/>
              </w:rPr>
              <w:t>REF_victim +30.1</w:t>
            </w:r>
          </w:p>
        </w:tc>
      </w:tr>
      <w:tr w:rsidR="009B24A6" w:rsidRPr="00ED449E" w14:paraId="6455B6F8" w14:textId="77777777" w:rsidTr="00281F3D">
        <w:tc>
          <w:tcPr>
            <w:tcW w:w="1980" w:type="dxa"/>
            <w:tcBorders>
              <w:top w:val="nil"/>
              <w:bottom w:val="nil"/>
            </w:tcBorders>
          </w:tcPr>
          <w:p w14:paraId="36D0B514"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FBF98C1" w14:textId="77777777" w:rsidR="009B24A6" w:rsidRPr="00ED449E" w:rsidRDefault="009B24A6" w:rsidP="00281F3D">
            <w:pPr>
              <w:pStyle w:val="TAC"/>
              <w:rPr>
                <w:sz w:val="16"/>
                <w:szCs w:val="16"/>
              </w:rPr>
            </w:pPr>
          </w:p>
        </w:tc>
        <w:tc>
          <w:tcPr>
            <w:tcW w:w="714" w:type="dxa"/>
          </w:tcPr>
          <w:p w14:paraId="745411CE" w14:textId="77777777" w:rsidR="009B24A6" w:rsidRPr="00ED449E" w:rsidRDefault="009B24A6" w:rsidP="00281F3D">
            <w:pPr>
              <w:pStyle w:val="TAC"/>
              <w:rPr>
                <w:sz w:val="16"/>
                <w:szCs w:val="16"/>
              </w:rPr>
            </w:pPr>
            <w:r w:rsidRPr="00ED449E">
              <w:rPr>
                <w:rFonts w:eastAsia="MS Mincho"/>
                <w:sz w:val="16"/>
                <w:szCs w:val="16"/>
                <w:lang w:eastAsia="ja-JP"/>
              </w:rPr>
              <w:t>n40</w:t>
            </w:r>
          </w:p>
        </w:tc>
        <w:tc>
          <w:tcPr>
            <w:tcW w:w="1920" w:type="dxa"/>
          </w:tcPr>
          <w:p w14:paraId="583C090A" w14:textId="77777777" w:rsidR="009B24A6" w:rsidRPr="00ED449E" w:rsidRDefault="009B24A6" w:rsidP="00281F3D">
            <w:pPr>
              <w:pStyle w:val="TAC"/>
              <w:rPr>
                <w:sz w:val="16"/>
                <w:szCs w:val="16"/>
              </w:rPr>
            </w:pPr>
            <w:r w:rsidRPr="00ED449E">
              <w:rPr>
                <w:rFonts w:eastAsia="MS Mincho"/>
                <w:sz w:val="16"/>
                <w:szCs w:val="16"/>
                <w:lang w:eastAsia="ja-JP"/>
              </w:rPr>
              <w:t>10</w:t>
            </w:r>
          </w:p>
        </w:tc>
        <w:tc>
          <w:tcPr>
            <w:tcW w:w="4587" w:type="dxa"/>
          </w:tcPr>
          <w:p w14:paraId="1233B28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7FC8BB8" w14:textId="77777777" w:rsidTr="00281F3D">
        <w:tc>
          <w:tcPr>
            <w:tcW w:w="1980" w:type="dxa"/>
            <w:tcBorders>
              <w:top w:val="single" w:sz="4" w:space="0" w:color="auto"/>
              <w:bottom w:val="nil"/>
            </w:tcBorders>
          </w:tcPr>
          <w:p w14:paraId="47592993" w14:textId="77777777" w:rsidR="009B24A6" w:rsidRPr="00ED449E" w:rsidRDefault="009B24A6" w:rsidP="00281F3D">
            <w:pPr>
              <w:pStyle w:val="TAC"/>
              <w:rPr>
                <w:sz w:val="16"/>
                <w:szCs w:val="16"/>
              </w:rPr>
            </w:pPr>
            <w:r w:rsidRPr="00ED449E">
              <w:rPr>
                <w:sz w:val="16"/>
                <w:szCs w:val="16"/>
              </w:rPr>
              <w:t>CA_n28A-n71A</w:t>
            </w:r>
          </w:p>
        </w:tc>
        <w:tc>
          <w:tcPr>
            <w:tcW w:w="764" w:type="dxa"/>
            <w:tcBorders>
              <w:top w:val="nil"/>
              <w:bottom w:val="nil"/>
            </w:tcBorders>
          </w:tcPr>
          <w:p w14:paraId="429CD24E"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1</w:t>
            </w:r>
          </w:p>
        </w:tc>
        <w:tc>
          <w:tcPr>
            <w:tcW w:w="714" w:type="dxa"/>
          </w:tcPr>
          <w:p w14:paraId="153CD560" w14:textId="77777777" w:rsidR="009B24A6" w:rsidRPr="00ED449E" w:rsidRDefault="009B24A6" w:rsidP="00281F3D">
            <w:pPr>
              <w:pStyle w:val="TAC"/>
              <w:rPr>
                <w:rFonts w:eastAsia="MS Mincho"/>
                <w:sz w:val="16"/>
                <w:szCs w:val="16"/>
                <w:lang w:eastAsia="ja-JP"/>
              </w:rPr>
            </w:pPr>
            <w:r w:rsidRPr="00ED449E">
              <w:rPr>
                <w:sz w:val="16"/>
                <w:szCs w:val="16"/>
                <w:lang w:eastAsia="zh-CN"/>
              </w:rPr>
              <w:t>n28</w:t>
            </w:r>
          </w:p>
        </w:tc>
        <w:tc>
          <w:tcPr>
            <w:tcW w:w="1920" w:type="dxa"/>
          </w:tcPr>
          <w:p w14:paraId="59D291F3" w14:textId="77777777" w:rsidR="009B24A6" w:rsidRPr="00ED449E" w:rsidRDefault="009B24A6" w:rsidP="00281F3D">
            <w:pPr>
              <w:pStyle w:val="TAC"/>
              <w:rPr>
                <w:rFonts w:eastAsia="MS Mincho"/>
                <w:sz w:val="16"/>
                <w:szCs w:val="16"/>
                <w:lang w:eastAsia="ja-JP"/>
              </w:rPr>
            </w:pPr>
            <w:r w:rsidRPr="00ED449E">
              <w:rPr>
                <w:sz w:val="16"/>
                <w:szCs w:val="16"/>
                <w:lang w:eastAsia="zh-CN"/>
              </w:rPr>
              <w:t>5</w:t>
            </w:r>
          </w:p>
        </w:tc>
        <w:tc>
          <w:tcPr>
            <w:tcW w:w="4587" w:type="dxa"/>
          </w:tcPr>
          <w:p w14:paraId="7E35FB74" w14:textId="77777777" w:rsidR="009B24A6" w:rsidRPr="00ED449E" w:rsidRDefault="009B24A6" w:rsidP="00281F3D">
            <w:pPr>
              <w:pStyle w:val="TAC"/>
              <w:rPr>
                <w:sz w:val="16"/>
                <w:szCs w:val="16"/>
              </w:rPr>
            </w:pPr>
            <w:r w:rsidRPr="00ED449E">
              <w:rPr>
                <w:sz w:val="16"/>
                <w:szCs w:val="16"/>
              </w:rPr>
              <w:t>REF_victim + 6.5</w:t>
            </w:r>
          </w:p>
        </w:tc>
      </w:tr>
      <w:tr w:rsidR="009B24A6" w:rsidRPr="00ED449E" w14:paraId="33DC257F" w14:textId="77777777" w:rsidTr="00281F3D">
        <w:tc>
          <w:tcPr>
            <w:tcW w:w="1980" w:type="dxa"/>
            <w:tcBorders>
              <w:top w:val="nil"/>
              <w:bottom w:val="nil"/>
            </w:tcBorders>
          </w:tcPr>
          <w:p w14:paraId="2E89185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C779D3E" w14:textId="77777777" w:rsidR="009B24A6" w:rsidRPr="00ED449E" w:rsidRDefault="009B24A6" w:rsidP="00281F3D">
            <w:pPr>
              <w:pStyle w:val="TAC"/>
              <w:rPr>
                <w:sz w:val="16"/>
                <w:szCs w:val="16"/>
              </w:rPr>
            </w:pPr>
          </w:p>
        </w:tc>
        <w:tc>
          <w:tcPr>
            <w:tcW w:w="714" w:type="dxa"/>
          </w:tcPr>
          <w:p w14:paraId="73D832FB" w14:textId="77777777" w:rsidR="009B24A6" w:rsidRPr="00ED449E" w:rsidRDefault="009B24A6" w:rsidP="00281F3D">
            <w:pPr>
              <w:pStyle w:val="TAC"/>
              <w:rPr>
                <w:rFonts w:eastAsia="MS Mincho"/>
                <w:sz w:val="16"/>
                <w:szCs w:val="16"/>
                <w:lang w:eastAsia="ja-JP"/>
              </w:rPr>
            </w:pPr>
            <w:r w:rsidRPr="00ED449E">
              <w:rPr>
                <w:sz w:val="16"/>
                <w:szCs w:val="16"/>
                <w:lang w:eastAsia="zh-CN"/>
              </w:rPr>
              <w:t>n71</w:t>
            </w:r>
          </w:p>
        </w:tc>
        <w:tc>
          <w:tcPr>
            <w:tcW w:w="1920" w:type="dxa"/>
          </w:tcPr>
          <w:p w14:paraId="4828B0C2" w14:textId="77777777" w:rsidR="009B24A6" w:rsidRPr="00ED449E" w:rsidRDefault="009B24A6" w:rsidP="00281F3D">
            <w:pPr>
              <w:pStyle w:val="TAC"/>
              <w:rPr>
                <w:rFonts w:eastAsia="MS Mincho"/>
                <w:sz w:val="16"/>
                <w:szCs w:val="16"/>
                <w:lang w:eastAsia="ja-JP"/>
              </w:rPr>
            </w:pPr>
            <w:r w:rsidRPr="00ED449E">
              <w:rPr>
                <w:sz w:val="16"/>
                <w:szCs w:val="16"/>
                <w:lang w:eastAsia="zh-CN"/>
              </w:rPr>
              <w:t>20</w:t>
            </w:r>
          </w:p>
        </w:tc>
        <w:tc>
          <w:tcPr>
            <w:tcW w:w="4587" w:type="dxa"/>
          </w:tcPr>
          <w:p w14:paraId="5C11D9C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3CF47AB" w14:textId="77777777" w:rsidTr="00281F3D">
        <w:tc>
          <w:tcPr>
            <w:tcW w:w="1980" w:type="dxa"/>
            <w:tcBorders>
              <w:top w:val="nil"/>
              <w:bottom w:val="nil"/>
            </w:tcBorders>
          </w:tcPr>
          <w:p w14:paraId="1F974531" w14:textId="77777777" w:rsidR="009B24A6" w:rsidRPr="00ED449E" w:rsidRDefault="009B24A6" w:rsidP="00281F3D">
            <w:pPr>
              <w:pStyle w:val="TAC"/>
              <w:rPr>
                <w:sz w:val="16"/>
                <w:szCs w:val="16"/>
              </w:rPr>
            </w:pPr>
          </w:p>
        </w:tc>
        <w:tc>
          <w:tcPr>
            <w:tcW w:w="764" w:type="dxa"/>
            <w:tcBorders>
              <w:top w:val="nil"/>
              <w:bottom w:val="nil"/>
            </w:tcBorders>
          </w:tcPr>
          <w:p w14:paraId="09462A4B" w14:textId="77777777" w:rsidR="009B24A6" w:rsidRPr="00ED449E" w:rsidRDefault="009B24A6" w:rsidP="00281F3D">
            <w:pPr>
              <w:pStyle w:val="TAC"/>
              <w:rPr>
                <w:rFonts w:eastAsiaTheme="minorEastAsia"/>
                <w:sz w:val="16"/>
                <w:szCs w:val="16"/>
                <w:lang w:eastAsia="ja-JP"/>
              </w:rPr>
            </w:pPr>
            <w:r w:rsidRPr="00ED449E">
              <w:rPr>
                <w:rFonts w:eastAsiaTheme="minorEastAsia"/>
                <w:sz w:val="16"/>
                <w:szCs w:val="16"/>
                <w:lang w:eastAsia="ja-JP"/>
              </w:rPr>
              <w:t>2</w:t>
            </w:r>
          </w:p>
        </w:tc>
        <w:tc>
          <w:tcPr>
            <w:tcW w:w="714" w:type="dxa"/>
          </w:tcPr>
          <w:p w14:paraId="63D12947" w14:textId="77777777" w:rsidR="009B24A6" w:rsidRPr="00ED449E" w:rsidRDefault="009B24A6" w:rsidP="00281F3D">
            <w:pPr>
              <w:pStyle w:val="TAC"/>
              <w:rPr>
                <w:rFonts w:eastAsia="MS Mincho"/>
                <w:sz w:val="16"/>
                <w:szCs w:val="16"/>
                <w:lang w:eastAsia="ja-JP"/>
              </w:rPr>
            </w:pPr>
            <w:r w:rsidRPr="00ED449E">
              <w:rPr>
                <w:sz w:val="16"/>
                <w:szCs w:val="16"/>
                <w:lang w:eastAsia="zh-CN"/>
              </w:rPr>
              <w:t>n28</w:t>
            </w:r>
          </w:p>
        </w:tc>
        <w:tc>
          <w:tcPr>
            <w:tcW w:w="1920" w:type="dxa"/>
          </w:tcPr>
          <w:p w14:paraId="6A29852C" w14:textId="77777777" w:rsidR="009B24A6" w:rsidRPr="00ED449E" w:rsidRDefault="009B24A6" w:rsidP="00281F3D">
            <w:pPr>
              <w:pStyle w:val="TAC"/>
              <w:rPr>
                <w:rFonts w:eastAsia="MS Mincho"/>
                <w:sz w:val="16"/>
                <w:szCs w:val="16"/>
                <w:lang w:eastAsia="ja-JP"/>
              </w:rPr>
            </w:pPr>
            <w:r w:rsidRPr="00ED449E">
              <w:rPr>
                <w:sz w:val="16"/>
                <w:szCs w:val="16"/>
                <w:lang w:eastAsia="zh-CN"/>
              </w:rPr>
              <w:t>30</w:t>
            </w:r>
          </w:p>
        </w:tc>
        <w:tc>
          <w:tcPr>
            <w:tcW w:w="4587" w:type="dxa"/>
          </w:tcPr>
          <w:p w14:paraId="55E6D6E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4E64D1B" w14:textId="77777777" w:rsidTr="00281F3D">
        <w:tc>
          <w:tcPr>
            <w:tcW w:w="1980" w:type="dxa"/>
            <w:tcBorders>
              <w:top w:val="nil"/>
              <w:bottom w:val="nil"/>
            </w:tcBorders>
          </w:tcPr>
          <w:p w14:paraId="11FD263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7B0D810" w14:textId="77777777" w:rsidR="009B24A6" w:rsidRPr="00ED449E" w:rsidRDefault="009B24A6" w:rsidP="00281F3D">
            <w:pPr>
              <w:pStyle w:val="TAC"/>
              <w:rPr>
                <w:sz w:val="16"/>
                <w:szCs w:val="16"/>
              </w:rPr>
            </w:pPr>
          </w:p>
        </w:tc>
        <w:tc>
          <w:tcPr>
            <w:tcW w:w="714" w:type="dxa"/>
          </w:tcPr>
          <w:p w14:paraId="165DB8DA" w14:textId="77777777" w:rsidR="009B24A6" w:rsidRPr="00ED449E" w:rsidRDefault="009B24A6" w:rsidP="00281F3D">
            <w:pPr>
              <w:pStyle w:val="TAC"/>
              <w:rPr>
                <w:rFonts w:eastAsia="MS Mincho"/>
                <w:sz w:val="16"/>
                <w:szCs w:val="16"/>
                <w:lang w:eastAsia="ja-JP"/>
              </w:rPr>
            </w:pPr>
            <w:r w:rsidRPr="00ED449E">
              <w:rPr>
                <w:sz w:val="16"/>
                <w:szCs w:val="16"/>
                <w:lang w:eastAsia="zh-CN"/>
              </w:rPr>
              <w:t>n71</w:t>
            </w:r>
          </w:p>
        </w:tc>
        <w:tc>
          <w:tcPr>
            <w:tcW w:w="1920" w:type="dxa"/>
          </w:tcPr>
          <w:p w14:paraId="24895146" w14:textId="77777777" w:rsidR="009B24A6" w:rsidRPr="00ED449E" w:rsidRDefault="009B24A6" w:rsidP="00281F3D">
            <w:pPr>
              <w:pStyle w:val="TAC"/>
              <w:rPr>
                <w:rFonts w:eastAsia="MS Mincho"/>
                <w:sz w:val="16"/>
                <w:szCs w:val="16"/>
                <w:lang w:eastAsia="ja-JP"/>
              </w:rPr>
            </w:pPr>
            <w:r w:rsidRPr="00ED449E">
              <w:rPr>
                <w:sz w:val="16"/>
                <w:szCs w:val="16"/>
                <w:lang w:eastAsia="zh-CN"/>
              </w:rPr>
              <w:t>5</w:t>
            </w:r>
          </w:p>
        </w:tc>
        <w:tc>
          <w:tcPr>
            <w:tcW w:w="4587" w:type="dxa"/>
          </w:tcPr>
          <w:p w14:paraId="42FFA83F" w14:textId="77777777" w:rsidR="009B24A6" w:rsidRPr="00ED449E" w:rsidRDefault="009B24A6" w:rsidP="00281F3D">
            <w:pPr>
              <w:pStyle w:val="TAC"/>
              <w:rPr>
                <w:sz w:val="16"/>
                <w:szCs w:val="16"/>
              </w:rPr>
            </w:pPr>
            <w:r w:rsidRPr="00ED449E">
              <w:rPr>
                <w:sz w:val="16"/>
                <w:szCs w:val="16"/>
              </w:rPr>
              <w:t>REF_victim + 13.3</w:t>
            </w:r>
          </w:p>
        </w:tc>
      </w:tr>
      <w:tr w:rsidR="009B24A6" w:rsidRPr="00ED449E" w14:paraId="53AE913B" w14:textId="77777777" w:rsidTr="00281F3D">
        <w:tc>
          <w:tcPr>
            <w:tcW w:w="1980" w:type="dxa"/>
            <w:tcBorders>
              <w:bottom w:val="nil"/>
            </w:tcBorders>
          </w:tcPr>
          <w:p w14:paraId="7228E4F0" w14:textId="77777777" w:rsidR="009B24A6" w:rsidRPr="00ED449E" w:rsidRDefault="009B24A6" w:rsidP="00281F3D">
            <w:pPr>
              <w:pStyle w:val="TAC"/>
              <w:rPr>
                <w:sz w:val="16"/>
                <w:szCs w:val="16"/>
              </w:rPr>
            </w:pPr>
            <w:r w:rsidRPr="00ED449E">
              <w:rPr>
                <w:sz w:val="16"/>
                <w:szCs w:val="16"/>
              </w:rPr>
              <w:t>CA_n28A-n77A</w:t>
            </w:r>
          </w:p>
        </w:tc>
        <w:tc>
          <w:tcPr>
            <w:tcW w:w="764" w:type="dxa"/>
            <w:tcBorders>
              <w:bottom w:val="nil"/>
            </w:tcBorders>
          </w:tcPr>
          <w:p w14:paraId="25E3CD1D"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2F40AA2D" w14:textId="77777777" w:rsidR="009B24A6" w:rsidRPr="00ED449E" w:rsidRDefault="009B24A6" w:rsidP="00281F3D">
            <w:pPr>
              <w:pStyle w:val="TAC"/>
              <w:rPr>
                <w:sz w:val="16"/>
                <w:szCs w:val="16"/>
              </w:rPr>
            </w:pPr>
            <w:r w:rsidRPr="00ED449E">
              <w:rPr>
                <w:sz w:val="16"/>
                <w:szCs w:val="16"/>
                <w:lang w:eastAsia="zh-CN"/>
              </w:rPr>
              <w:t>n</w:t>
            </w:r>
            <w:r w:rsidRPr="00ED449E">
              <w:rPr>
                <w:sz w:val="16"/>
                <w:szCs w:val="16"/>
              </w:rPr>
              <w:t>28</w:t>
            </w:r>
          </w:p>
        </w:tc>
        <w:tc>
          <w:tcPr>
            <w:tcW w:w="1920" w:type="dxa"/>
          </w:tcPr>
          <w:p w14:paraId="5ECD559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65A5D0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2B5453E" w14:textId="77777777" w:rsidTr="00281F3D">
        <w:tc>
          <w:tcPr>
            <w:tcW w:w="1980" w:type="dxa"/>
            <w:tcBorders>
              <w:top w:val="nil"/>
              <w:bottom w:val="nil"/>
            </w:tcBorders>
          </w:tcPr>
          <w:p w14:paraId="6B06622B"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EF0EE60" w14:textId="77777777" w:rsidR="009B24A6" w:rsidRPr="00ED449E" w:rsidRDefault="009B24A6" w:rsidP="00281F3D">
            <w:pPr>
              <w:pStyle w:val="TAC"/>
              <w:rPr>
                <w:sz w:val="16"/>
                <w:szCs w:val="16"/>
              </w:rPr>
            </w:pPr>
          </w:p>
        </w:tc>
        <w:tc>
          <w:tcPr>
            <w:tcW w:w="714" w:type="dxa"/>
          </w:tcPr>
          <w:p w14:paraId="2BF5C24D"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E2BCD55"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170E2B0" w14:textId="77777777" w:rsidR="009B24A6" w:rsidRPr="00ED449E" w:rsidRDefault="009B24A6" w:rsidP="00281F3D">
            <w:pPr>
              <w:pStyle w:val="TAC"/>
              <w:rPr>
                <w:sz w:val="16"/>
                <w:szCs w:val="16"/>
              </w:rPr>
            </w:pPr>
            <w:r w:rsidRPr="00ED449E">
              <w:rPr>
                <w:sz w:val="16"/>
                <w:szCs w:val="16"/>
              </w:rPr>
              <w:t>REF_victim +10.4</w:t>
            </w:r>
          </w:p>
        </w:tc>
      </w:tr>
      <w:tr w:rsidR="009B24A6" w:rsidRPr="00ED449E" w14:paraId="384348B7" w14:textId="77777777" w:rsidTr="00281F3D">
        <w:tc>
          <w:tcPr>
            <w:tcW w:w="1980" w:type="dxa"/>
            <w:tcBorders>
              <w:top w:val="nil"/>
              <w:bottom w:val="nil"/>
            </w:tcBorders>
          </w:tcPr>
          <w:p w14:paraId="1F2E240E" w14:textId="77777777" w:rsidR="009B24A6" w:rsidRPr="00ED449E" w:rsidRDefault="009B24A6" w:rsidP="00281F3D">
            <w:pPr>
              <w:pStyle w:val="TAC"/>
              <w:rPr>
                <w:sz w:val="16"/>
                <w:szCs w:val="16"/>
              </w:rPr>
            </w:pPr>
          </w:p>
        </w:tc>
        <w:tc>
          <w:tcPr>
            <w:tcW w:w="764" w:type="dxa"/>
            <w:tcBorders>
              <w:bottom w:val="nil"/>
            </w:tcBorders>
          </w:tcPr>
          <w:p w14:paraId="482A0055"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0E5B8F27" w14:textId="77777777" w:rsidR="009B24A6" w:rsidRPr="00ED449E" w:rsidRDefault="009B24A6" w:rsidP="00281F3D">
            <w:pPr>
              <w:pStyle w:val="TAC"/>
              <w:rPr>
                <w:sz w:val="16"/>
                <w:szCs w:val="16"/>
                <w:lang w:eastAsia="zh-CN"/>
              </w:rPr>
            </w:pPr>
            <w:r w:rsidRPr="00ED449E">
              <w:rPr>
                <w:sz w:val="16"/>
                <w:szCs w:val="16"/>
                <w:lang w:eastAsia="zh-CN"/>
              </w:rPr>
              <w:t>n</w:t>
            </w:r>
            <w:r w:rsidRPr="00ED449E">
              <w:rPr>
                <w:sz w:val="16"/>
                <w:szCs w:val="16"/>
              </w:rPr>
              <w:t>28</w:t>
            </w:r>
          </w:p>
        </w:tc>
        <w:tc>
          <w:tcPr>
            <w:tcW w:w="1920" w:type="dxa"/>
          </w:tcPr>
          <w:p w14:paraId="698F8F93"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4383F46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8848081" w14:textId="77777777" w:rsidTr="00281F3D">
        <w:tc>
          <w:tcPr>
            <w:tcW w:w="1980" w:type="dxa"/>
            <w:tcBorders>
              <w:top w:val="nil"/>
              <w:bottom w:val="nil"/>
            </w:tcBorders>
          </w:tcPr>
          <w:p w14:paraId="08496AA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38D37CD" w14:textId="77777777" w:rsidR="009B24A6" w:rsidRPr="00ED449E" w:rsidRDefault="009B24A6" w:rsidP="00281F3D">
            <w:pPr>
              <w:pStyle w:val="TAC"/>
              <w:rPr>
                <w:sz w:val="16"/>
                <w:szCs w:val="16"/>
              </w:rPr>
            </w:pPr>
          </w:p>
        </w:tc>
        <w:tc>
          <w:tcPr>
            <w:tcW w:w="714" w:type="dxa"/>
          </w:tcPr>
          <w:p w14:paraId="5BA2709D"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01C71945" w14:textId="77777777" w:rsidR="009B24A6" w:rsidRPr="00ED449E" w:rsidRDefault="009B24A6" w:rsidP="00281F3D">
            <w:pPr>
              <w:pStyle w:val="TAC"/>
              <w:rPr>
                <w:sz w:val="16"/>
                <w:szCs w:val="16"/>
              </w:rPr>
            </w:pPr>
            <w:r w:rsidRPr="00ED449E">
              <w:rPr>
                <w:sz w:val="16"/>
                <w:szCs w:val="16"/>
                <w:lang w:eastAsia="zh-CN"/>
              </w:rPr>
              <w:t>100</w:t>
            </w:r>
          </w:p>
        </w:tc>
        <w:tc>
          <w:tcPr>
            <w:tcW w:w="4587" w:type="dxa"/>
          </w:tcPr>
          <w:p w14:paraId="4E212490" w14:textId="77777777" w:rsidR="009B24A6" w:rsidRPr="00ED449E" w:rsidRDefault="009B24A6" w:rsidP="00281F3D">
            <w:pPr>
              <w:pStyle w:val="TAC"/>
              <w:rPr>
                <w:sz w:val="16"/>
                <w:szCs w:val="16"/>
              </w:rPr>
            </w:pPr>
            <w:r w:rsidRPr="00ED449E">
              <w:rPr>
                <w:sz w:val="16"/>
                <w:szCs w:val="16"/>
              </w:rPr>
              <w:t>REF_victim +2.9</w:t>
            </w:r>
          </w:p>
        </w:tc>
      </w:tr>
      <w:tr w:rsidR="009B24A6" w:rsidRPr="00ED449E" w14:paraId="7BA026EE" w14:textId="77777777" w:rsidTr="00281F3D">
        <w:tc>
          <w:tcPr>
            <w:tcW w:w="1980" w:type="dxa"/>
            <w:tcBorders>
              <w:top w:val="nil"/>
              <w:bottom w:val="nil"/>
            </w:tcBorders>
          </w:tcPr>
          <w:p w14:paraId="3E42BDB0" w14:textId="77777777" w:rsidR="009B24A6" w:rsidRPr="00ED449E" w:rsidRDefault="009B24A6" w:rsidP="00281F3D">
            <w:pPr>
              <w:pStyle w:val="TAC"/>
              <w:rPr>
                <w:sz w:val="16"/>
                <w:szCs w:val="16"/>
              </w:rPr>
            </w:pPr>
          </w:p>
        </w:tc>
        <w:tc>
          <w:tcPr>
            <w:tcW w:w="764" w:type="dxa"/>
            <w:tcBorders>
              <w:bottom w:val="nil"/>
            </w:tcBorders>
          </w:tcPr>
          <w:p w14:paraId="2173E733"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76795655" w14:textId="77777777" w:rsidR="009B24A6" w:rsidRPr="00ED449E" w:rsidRDefault="009B24A6" w:rsidP="00281F3D">
            <w:pPr>
              <w:pStyle w:val="TAC"/>
              <w:rPr>
                <w:sz w:val="16"/>
                <w:szCs w:val="16"/>
              </w:rPr>
            </w:pPr>
            <w:r w:rsidRPr="00ED449E">
              <w:rPr>
                <w:sz w:val="16"/>
                <w:szCs w:val="16"/>
                <w:lang w:eastAsia="zh-CN"/>
              </w:rPr>
              <w:t>n</w:t>
            </w:r>
            <w:r w:rsidRPr="00ED449E">
              <w:rPr>
                <w:sz w:val="16"/>
                <w:szCs w:val="16"/>
              </w:rPr>
              <w:t>28</w:t>
            </w:r>
          </w:p>
        </w:tc>
        <w:tc>
          <w:tcPr>
            <w:tcW w:w="1920" w:type="dxa"/>
          </w:tcPr>
          <w:p w14:paraId="27F1EDAC"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07379D74" w14:textId="77777777" w:rsidR="009B24A6" w:rsidRPr="00ED449E" w:rsidRDefault="009B24A6" w:rsidP="00281F3D">
            <w:pPr>
              <w:pStyle w:val="TAC"/>
              <w:rPr>
                <w:sz w:val="16"/>
                <w:szCs w:val="16"/>
              </w:rPr>
            </w:pPr>
            <w:r w:rsidRPr="00ED449E">
              <w:rPr>
                <w:sz w:val="16"/>
                <w:szCs w:val="16"/>
              </w:rPr>
              <w:t>REF_victim +5.5</w:t>
            </w:r>
          </w:p>
        </w:tc>
      </w:tr>
      <w:tr w:rsidR="009B24A6" w:rsidRPr="00ED449E" w14:paraId="0C0C8E31" w14:textId="77777777" w:rsidTr="00281F3D">
        <w:tc>
          <w:tcPr>
            <w:tcW w:w="1980" w:type="dxa"/>
            <w:tcBorders>
              <w:top w:val="nil"/>
              <w:bottom w:val="nil"/>
            </w:tcBorders>
          </w:tcPr>
          <w:p w14:paraId="4A0276B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B9126DE" w14:textId="77777777" w:rsidR="009B24A6" w:rsidRPr="00ED449E" w:rsidRDefault="009B24A6" w:rsidP="00281F3D">
            <w:pPr>
              <w:pStyle w:val="TAC"/>
              <w:rPr>
                <w:sz w:val="16"/>
                <w:szCs w:val="16"/>
              </w:rPr>
            </w:pPr>
          </w:p>
        </w:tc>
        <w:tc>
          <w:tcPr>
            <w:tcW w:w="714" w:type="dxa"/>
          </w:tcPr>
          <w:p w14:paraId="6A8CEB10" w14:textId="77777777" w:rsidR="009B24A6" w:rsidRPr="00ED449E" w:rsidRDefault="009B24A6" w:rsidP="00281F3D">
            <w:pPr>
              <w:pStyle w:val="TAC"/>
              <w:rPr>
                <w:sz w:val="16"/>
                <w:szCs w:val="16"/>
              </w:rPr>
            </w:pPr>
            <w:r w:rsidRPr="00ED449E">
              <w:rPr>
                <w:sz w:val="16"/>
                <w:szCs w:val="16"/>
                <w:lang w:eastAsia="zh-CN"/>
              </w:rPr>
              <w:t>n77</w:t>
            </w:r>
          </w:p>
        </w:tc>
        <w:tc>
          <w:tcPr>
            <w:tcW w:w="1920" w:type="dxa"/>
          </w:tcPr>
          <w:p w14:paraId="3B22AB8A"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3C1BA81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426D8AE" w14:textId="77777777" w:rsidTr="00281F3D">
        <w:tc>
          <w:tcPr>
            <w:tcW w:w="1980" w:type="dxa"/>
            <w:tcBorders>
              <w:top w:val="nil"/>
              <w:bottom w:val="nil"/>
            </w:tcBorders>
          </w:tcPr>
          <w:p w14:paraId="58B7AFBD"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9DDB982"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4</w:t>
            </w:r>
          </w:p>
        </w:tc>
        <w:tc>
          <w:tcPr>
            <w:tcW w:w="714" w:type="dxa"/>
          </w:tcPr>
          <w:p w14:paraId="6A226D84" w14:textId="77777777" w:rsidR="009B24A6" w:rsidRPr="00ED449E" w:rsidRDefault="009B24A6" w:rsidP="00281F3D">
            <w:pPr>
              <w:pStyle w:val="TAC"/>
              <w:rPr>
                <w:sz w:val="16"/>
                <w:szCs w:val="16"/>
                <w:lang w:eastAsia="zh-CN"/>
              </w:rPr>
            </w:pPr>
            <w:r w:rsidRPr="00ED449E">
              <w:rPr>
                <w:sz w:val="16"/>
                <w:szCs w:val="16"/>
                <w:lang w:eastAsia="zh-CN"/>
              </w:rPr>
              <w:t>n</w:t>
            </w:r>
            <w:r w:rsidRPr="00ED449E">
              <w:rPr>
                <w:sz w:val="16"/>
                <w:szCs w:val="16"/>
              </w:rPr>
              <w:t>28</w:t>
            </w:r>
          </w:p>
        </w:tc>
        <w:tc>
          <w:tcPr>
            <w:tcW w:w="1920" w:type="dxa"/>
          </w:tcPr>
          <w:p w14:paraId="45D0511F" w14:textId="77777777" w:rsidR="009B24A6" w:rsidRPr="00ED449E" w:rsidRDefault="009B24A6" w:rsidP="00281F3D">
            <w:pPr>
              <w:pStyle w:val="TAC"/>
              <w:rPr>
                <w:sz w:val="16"/>
                <w:szCs w:val="16"/>
                <w:lang w:eastAsia="zh-CN"/>
              </w:rPr>
            </w:pPr>
            <w:r w:rsidRPr="00ED449E">
              <w:rPr>
                <w:rFonts w:eastAsia="MS Mincho"/>
                <w:sz w:val="16"/>
                <w:szCs w:val="16"/>
                <w:lang w:eastAsia="ja-JP"/>
              </w:rPr>
              <w:t>5</w:t>
            </w:r>
          </w:p>
        </w:tc>
        <w:tc>
          <w:tcPr>
            <w:tcW w:w="4587" w:type="dxa"/>
          </w:tcPr>
          <w:p w14:paraId="63C4E8E1"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31</w:t>
            </w:r>
          </w:p>
        </w:tc>
      </w:tr>
      <w:tr w:rsidR="009B24A6" w:rsidRPr="00ED449E" w14:paraId="695185D8" w14:textId="77777777" w:rsidTr="00281F3D">
        <w:tc>
          <w:tcPr>
            <w:tcW w:w="1980" w:type="dxa"/>
            <w:tcBorders>
              <w:top w:val="nil"/>
              <w:bottom w:val="nil"/>
            </w:tcBorders>
          </w:tcPr>
          <w:p w14:paraId="315355F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516AF63" w14:textId="77777777" w:rsidR="009B24A6" w:rsidRPr="00ED449E" w:rsidRDefault="009B24A6" w:rsidP="00281F3D">
            <w:pPr>
              <w:pStyle w:val="TAC"/>
              <w:rPr>
                <w:sz w:val="16"/>
                <w:szCs w:val="16"/>
              </w:rPr>
            </w:pPr>
          </w:p>
        </w:tc>
        <w:tc>
          <w:tcPr>
            <w:tcW w:w="714" w:type="dxa"/>
          </w:tcPr>
          <w:p w14:paraId="3253590F"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428C6419"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1EE8F02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516CCAA" w14:textId="77777777" w:rsidTr="00281F3D">
        <w:tc>
          <w:tcPr>
            <w:tcW w:w="1980" w:type="dxa"/>
            <w:tcBorders>
              <w:top w:val="nil"/>
              <w:bottom w:val="nil"/>
            </w:tcBorders>
          </w:tcPr>
          <w:p w14:paraId="77889777"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4E27B4EE" w14:textId="77777777" w:rsidR="009B24A6" w:rsidRPr="00ED449E" w:rsidRDefault="009B24A6" w:rsidP="00281F3D">
            <w:pPr>
              <w:pStyle w:val="TAC"/>
              <w:rPr>
                <w:rFonts w:eastAsiaTheme="minorEastAsia"/>
                <w:sz w:val="16"/>
                <w:szCs w:val="16"/>
                <w:lang w:eastAsia="ja-JP"/>
              </w:rPr>
            </w:pPr>
            <w:r w:rsidRPr="00ED449E">
              <w:rPr>
                <w:rFonts w:eastAsiaTheme="minorEastAsia" w:hint="eastAsia"/>
                <w:sz w:val="16"/>
                <w:szCs w:val="16"/>
                <w:lang w:eastAsia="ja-JP"/>
              </w:rPr>
              <w:t>5</w:t>
            </w:r>
          </w:p>
        </w:tc>
        <w:tc>
          <w:tcPr>
            <w:tcW w:w="714" w:type="dxa"/>
          </w:tcPr>
          <w:p w14:paraId="6454DC4F" w14:textId="77777777" w:rsidR="009B24A6" w:rsidRPr="00ED449E" w:rsidRDefault="009B24A6" w:rsidP="00281F3D">
            <w:pPr>
              <w:pStyle w:val="TAC"/>
              <w:rPr>
                <w:sz w:val="16"/>
                <w:szCs w:val="16"/>
                <w:lang w:eastAsia="zh-CN"/>
              </w:rPr>
            </w:pPr>
            <w:r w:rsidRPr="00ED449E">
              <w:rPr>
                <w:sz w:val="16"/>
                <w:szCs w:val="16"/>
                <w:lang w:eastAsia="zh-CN"/>
              </w:rPr>
              <w:t>n</w:t>
            </w:r>
            <w:r w:rsidRPr="00ED449E">
              <w:rPr>
                <w:sz w:val="16"/>
                <w:szCs w:val="16"/>
              </w:rPr>
              <w:t>28</w:t>
            </w:r>
          </w:p>
        </w:tc>
        <w:tc>
          <w:tcPr>
            <w:tcW w:w="1920" w:type="dxa"/>
          </w:tcPr>
          <w:p w14:paraId="2694B857" w14:textId="77777777" w:rsidR="009B24A6" w:rsidRPr="00ED449E" w:rsidRDefault="009B24A6" w:rsidP="00281F3D">
            <w:pPr>
              <w:pStyle w:val="TAC"/>
              <w:rPr>
                <w:sz w:val="16"/>
                <w:szCs w:val="16"/>
                <w:lang w:eastAsia="zh-CN"/>
              </w:rPr>
            </w:pPr>
            <w:r w:rsidRPr="00ED449E">
              <w:rPr>
                <w:rFonts w:eastAsia="MS Mincho" w:hint="eastAsia"/>
                <w:sz w:val="16"/>
                <w:szCs w:val="16"/>
                <w:lang w:eastAsia="ja-JP"/>
              </w:rPr>
              <w:t>30</w:t>
            </w:r>
          </w:p>
        </w:tc>
        <w:tc>
          <w:tcPr>
            <w:tcW w:w="4587" w:type="dxa"/>
          </w:tcPr>
          <w:p w14:paraId="32709BD3"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11.4</w:t>
            </w:r>
          </w:p>
        </w:tc>
      </w:tr>
      <w:tr w:rsidR="009B24A6" w:rsidRPr="00ED449E" w14:paraId="0CC94E9E" w14:textId="77777777" w:rsidTr="00281F3D">
        <w:tc>
          <w:tcPr>
            <w:tcW w:w="1980" w:type="dxa"/>
            <w:tcBorders>
              <w:top w:val="nil"/>
              <w:bottom w:val="single" w:sz="4" w:space="0" w:color="auto"/>
            </w:tcBorders>
          </w:tcPr>
          <w:p w14:paraId="76B6558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BFBBF42" w14:textId="77777777" w:rsidR="009B24A6" w:rsidRPr="00ED449E" w:rsidRDefault="009B24A6" w:rsidP="00281F3D">
            <w:pPr>
              <w:pStyle w:val="TAC"/>
              <w:rPr>
                <w:sz w:val="16"/>
                <w:szCs w:val="16"/>
              </w:rPr>
            </w:pPr>
          </w:p>
        </w:tc>
        <w:tc>
          <w:tcPr>
            <w:tcW w:w="714" w:type="dxa"/>
          </w:tcPr>
          <w:p w14:paraId="13E52F34"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5A50AAC4" w14:textId="77777777" w:rsidR="009B24A6" w:rsidRPr="00ED449E" w:rsidRDefault="009B24A6" w:rsidP="00281F3D">
            <w:pPr>
              <w:pStyle w:val="TAC"/>
              <w:rPr>
                <w:sz w:val="16"/>
                <w:szCs w:val="16"/>
                <w:lang w:eastAsia="zh-CN"/>
              </w:rPr>
            </w:pPr>
            <w:r w:rsidRPr="00ED449E">
              <w:rPr>
                <w:rFonts w:eastAsia="MS Mincho" w:hint="eastAsia"/>
                <w:sz w:val="16"/>
                <w:szCs w:val="16"/>
                <w:lang w:eastAsia="ja-JP"/>
              </w:rPr>
              <w:t>10</w:t>
            </w:r>
          </w:p>
        </w:tc>
        <w:tc>
          <w:tcPr>
            <w:tcW w:w="4587" w:type="dxa"/>
          </w:tcPr>
          <w:p w14:paraId="63B408F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40FCE01" w14:textId="77777777" w:rsidTr="00281F3D">
        <w:tc>
          <w:tcPr>
            <w:tcW w:w="1980" w:type="dxa"/>
            <w:tcBorders>
              <w:top w:val="single" w:sz="4" w:space="0" w:color="auto"/>
              <w:left w:val="single" w:sz="4" w:space="0" w:color="auto"/>
              <w:bottom w:val="nil"/>
              <w:right w:val="single" w:sz="4" w:space="0" w:color="auto"/>
            </w:tcBorders>
          </w:tcPr>
          <w:p w14:paraId="21D9B72D" w14:textId="77777777" w:rsidR="009B24A6" w:rsidRPr="00ED449E" w:rsidRDefault="009B24A6" w:rsidP="00281F3D">
            <w:pPr>
              <w:pStyle w:val="TAC"/>
              <w:rPr>
                <w:sz w:val="16"/>
                <w:szCs w:val="16"/>
              </w:rPr>
            </w:pPr>
            <w:r w:rsidRPr="00ED449E">
              <w:rPr>
                <w:sz w:val="16"/>
                <w:szCs w:val="16"/>
              </w:rPr>
              <w:t>CA_n28A-n78A</w:t>
            </w:r>
          </w:p>
        </w:tc>
        <w:tc>
          <w:tcPr>
            <w:tcW w:w="764" w:type="dxa"/>
            <w:tcBorders>
              <w:left w:val="single" w:sz="4" w:space="0" w:color="auto"/>
              <w:bottom w:val="nil"/>
            </w:tcBorders>
          </w:tcPr>
          <w:p w14:paraId="38550088"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30022A50" w14:textId="77777777" w:rsidR="009B24A6" w:rsidRPr="00ED449E" w:rsidRDefault="009B24A6" w:rsidP="00281F3D">
            <w:pPr>
              <w:pStyle w:val="TAC"/>
              <w:rPr>
                <w:sz w:val="16"/>
                <w:szCs w:val="16"/>
              </w:rPr>
            </w:pPr>
            <w:r w:rsidRPr="00ED449E">
              <w:rPr>
                <w:sz w:val="16"/>
                <w:szCs w:val="16"/>
                <w:lang w:eastAsia="zh-CN"/>
              </w:rPr>
              <w:t>n</w:t>
            </w:r>
            <w:r w:rsidRPr="00ED449E">
              <w:rPr>
                <w:sz w:val="16"/>
                <w:szCs w:val="16"/>
              </w:rPr>
              <w:t>28</w:t>
            </w:r>
          </w:p>
        </w:tc>
        <w:tc>
          <w:tcPr>
            <w:tcW w:w="1920" w:type="dxa"/>
          </w:tcPr>
          <w:p w14:paraId="5E1E0EC9"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22A190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C52E6D0" w14:textId="77777777" w:rsidTr="00281F3D">
        <w:tc>
          <w:tcPr>
            <w:tcW w:w="1980" w:type="dxa"/>
            <w:tcBorders>
              <w:top w:val="nil"/>
              <w:left w:val="single" w:sz="4" w:space="0" w:color="auto"/>
              <w:bottom w:val="nil"/>
              <w:right w:val="single" w:sz="4" w:space="0" w:color="auto"/>
            </w:tcBorders>
          </w:tcPr>
          <w:p w14:paraId="4D5EE4BD"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tcBorders>
          </w:tcPr>
          <w:p w14:paraId="4C7A0179" w14:textId="77777777" w:rsidR="009B24A6" w:rsidRPr="00ED449E" w:rsidRDefault="009B24A6" w:rsidP="00281F3D">
            <w:pPr>
              <w:pStyle w:val="TAC"/>
              <w:rPr>
                <w:sz w:val="16"/>
                <w:szCs w:val="16"/>
              </w:rPr>
            </w:pPr>
          </w:p>
        </w:tc>
        <w:tc>
          <w:tcPr>
            <w:tcW w:w="714" w:type="dxa"/>
          </w:tcPr>
          <w:p w14:paraId="7F975E7D"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6D10D1F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95350E3" w14:textId="77777777" w:rsidR="009B24A6" w:rsidRPr="00ED449E" w:rsidRDefault="009B24A6" w:rsidP="00281F3D">
            <w:pPr>
              <w:pStyle w:val="TAC"/>
              <w:rPr>
                <w:sz w:val="16"/>
                <w:szCs w:val="16"/>
              </w:rPr>
            </w:pPr>
            <w:r w:rsidRPr="00ED449E">
              <w:rPr>
                <w:sz w:val="16"/>
                <w:szCs w:val="16"/>
              </w:rPr>
              <w:t>REF_victim +10.4</w:t>
            </w:r>
          </w:p>
        </w:tc>
      </w:tr>
      <w:tr w:rsidR="009B24A6" w:rsidRPr="00ED449E" w14:paraId="63F69E91" w14:textId="77777777" w:rsidTr="00281F3D">
        <w:tc>
          <w:tcPr>
            <w:tcW w:w="1980" w:type="dxa"/>
            <w:tcBorders>
              <w:top w:val="nil"/>
              <w:left w:val="single" w:sz="4" w:space="0" w:color="auto"/>
              <w:bottom w:val="nil"/>
              <w:right w:val="single" w:sz="4" w:space="0" w:color="auto"/>
            </w:tcBorders>
          </w:tcPr>
          <w:p w14:paraId="236D84F1" w14:textId="77777777" w:rsidR="009B24A6" w:rsidRPr="00ED449E" w:rsidRDefault="009B24A6" w:rsidP="00281F3D">
            <w:pPr>
              <w:pStyle w:val="TAC"/>
              <w:rPr>
                <w:sz w:val="16"/>
                <w:szCs w:val="16"/>
              </w:rPr>
            </w:pPr>
          </w:p>
        </w:tc>
        <w:tc>
          <w:tcPr>
            <w:tcW w:w="764" w:type="dxa"/>
            <w:tcBorders>
              <w:left w:val="single" w:sz="4" w:space="0" w:color="auto"/>
              <w:bottom w:val="nil"/>
            </w:tcBorders>
          </w:tcPr>
          <w:p w14:paraId="3B91E10D"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66737ED8" w14:textId="77777777" w:rsidR="009B24A6" w:rsidRPr="00ED449E" w:rsidRDefault="009B24A6" w:rsidP="00281F3D">
            <w:pPr>
              <w:pStyle w:val="TAC"/>
              <w:rPr>
                <w:sz w:val="16"/>
                <w:szCs w:val="16"/>
              </w:rPr>
            </w:pPr>
            <w:r w:rsidRPr="00ED449E">
              <w:rPr>
                <w:sz w:val="16"/>
                <w:szCs w:val="16"/>
                <w:lang w:eastAsia="zh-CN"/>
              </w:rPr>
              <w:t>n</w:t>
            </w:r>
            <w:r w:rsidRPr="00ED449E">
              <w:rPr>
                <w:sz w:val="16"/>
                <w:szCs w:val="16"/>
              </w:rPr>
              <w:t>28</w:t>
            </w:r>
          </w:p>
        </w:tc>
        <w:tc>
          <w:tcPr>
            <w:tcW w:w="1920" w:type="dxa"/>
          </w:tcPr>
          <w:p w14:paraId="77D61D7A"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C35B89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A2E8B39" w14:textId="77777777" w:rsidTr="00281F3D">
        <w:tc>
          <w:tcPr>
            <w:tcW w:w="1980" w:type="dxa"/>
            <w:tcBorders>
              <w:top w:val="nil"/>
              <w:left w:val="single" w:sz="4" w:space="0" w:color="auto"/>
              <w:bottom w:val="nil"/>
              <w:right w:val="single" w:sz="4" w:space="0" w:color="auto"/>
            </w:tcBorders>
          </w:tcPr>
          <w:p w14:paraId="072DFF50"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tcBorders>
          </w:tcPr>
          <w:p w14:paraId="0AA8635A" w14:textId="77777777" w:rsidR="009B24A6" w:rsidRPr="00ED449E" w:rsidRDefault="009B24A6" w:rsidP="00281F3D">
            <w:pPr>
              <w:pStyle w:val="TAC"/>
              <w:rPr>
                <w:sz w:val="16"/>
                <w:szCs w:val="16"/>
              </w:rPr>
            </w:pPr>
          </w:p>
        </w:tc>
        <w:tc>
          <w:tcPr>
            <w:tcW w:w="714" w:type="dxa"/>
          </w:tcPr>
          <w:p w14:paraId="78F82B84" w14:textId="77777777" w:rsidR="009B24A6" w:rsidRPr="00ED449E" w:rsidRDefault="009B24A6" w:rsidP="00281F3D">
            <w:pPr>
              <w:pStyle w:val="TAC"/>
              <w:rPr>
                <w:sz w:val="16"/>
                <w:szCs w:val="16"/>
              </w:rPr>
            </w:pPr>
            <w:r w:rsidRPr="00ED449E">
              <w:rPr>
                <w:sz w:val="16"/>
                <w:szCs w:val="16"/>
                <w:lang w:eastAsia="zh-CN"/>
              </w:rPr>
              <w:t>n78</w:t>
            </w:r>
          </w:p>
        </w:tc>
        <w:tc>
          <w:tcPr>
            <w:tcW w:w="1920" w:type="dxa"/>
          </w:tcPr>
          <w:p w14:paraId="63AA4D27"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175EC815" w14:textId="77777777" w:rsidR="009B24A6" w:rsidRPr="00ED449E" w:rsidRDefault="009B24A6" w:rsidP="00281F3D">
            <w:pPr>
              <w:pStyle w:val="TAC"/>
              <w:rPr>
                <w:sz w:val="16"/>
                <w:szCs w:val="16"/>
              </w:rPr>
            </w:pPr>
            <w:r w:rsidRPr="00ED449E">
              <w:rPr>
                <w:sz w:val="16"/>
                <w:szCs w:val="16"/>
              </w:rPr>
              <w:t>REF_victim +2.9</w:t>
            </w:r>
          </w:p>
        </w:tc>
      </w:tr>
      <w:tr w:rsidR="009B24A6" w:rsidRPr="00ED449E" w14:paraId="123BE8D0" w14:textId="77777777" w:rsidTr="00281F3D">
        <w:tc>
          <w:tcPr>
            <w:tcW w:w="1980" w:type="dxa"/>
            <w:tcBorders>
              <w:top w:val="nil"/>
              <w:left w:val="single" w:sz="4" w:space="0" w:color="auto"/>
              <w:bottom w:val="nil"/>
              <w:right w:val="single" w:sz="4" w:space="0" w:color="auto"/>
            </w:tcBorders>
          </w:tcPr>
          <w:p w14:paraId="569FC905"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4AEFB150" w14:textId="77777777" w:rsidR="009B24A6" w:rsidRPr="00ED449E" w:rsidRDefault="009B24A6" w:rsidP="00281F3D">
            <w:pPr>
              <w:pStyle w:val="TAC"/>
              <w:rPr>
                <w:sz w:val="16"/>
                <w:szCs w:val="16"/>
              </w:rPr>
            </w:pPr>
            <w:r w:rsidRPr="00ED449E">
              <w:rPr>
                <w:sz w:val="16"/>
                <w:szCs w:val="16"/>
              </w:rPr>
              <w:t>3</w:t>
            </w:r>
          </w:p>
        </w:tc>
        <w:tc>
          <w:tcPr>
            <w:tcW w:w="714" w:type="dxa"/>
            <w:tcBorders>
              <w:left w:val="single" w:sz="4" w:space="0" w:color="auto"/>
            </w:tcBorders>
          </w:tcPr>
          <w:p w14:paraId="68722480" w14:textId="77777777" w:rsidR="009B24A6" w:rsidRPr="00ED449E" w:rsidRDefault="009B24A6" w:rsidP="00281F3D">
            <w:pPr>
              <w:pStyle w:val="TAC"/>
              <w:rPr>
                <w:sz w:val="16"/>
                <w:szCs w:val="16"/>
                <w:lang w:eastAsia="zh-CN"/>
              </w:rPr>
            </w:pPr>
            <w:r w:rsidRPr="00ED449E">
              <w:rPr>
                <w:sz w:val="16"/>
                <w:szCs w:val="16"/>
                <w:lang w:eastAsia="zh-CN"/>
              </w:rPr>
              <w:t>n</w:t>
            </w:r>
            <w:r w:rsidRPr="00ED449E">
              <w:rPr>
                <w:sz w:val="16"/>
                <w:szCs w:val="16"/>
              </w:rPr>
              <w:t>28</w:t>
            </w:r>
          </w:p>
        </w:tc>
        <w:tc>
          <w:tcPr>
            <w:tcW w:w="1920" w:type="dxa"/>
          </w:tcPr>
          <w:p w14:paraId="7DEF258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A80975E"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+ 31</w:t>
            </w:r>
          </w:p>
        </w:tc>
      </w:tr>
      <w:tr w:rsidR="009B24A6" w:rsidRPr="00ED449E" w14:paraId="744B286C" w14:textId="77777777" w:rsidTr="00281F3D">
        <w:tc>
          <w:tcPr>
            <w:tcW w:w="1980" w:type="dxa"/>
            <w:tcBorders>
              <w:top w:val="nil"/>
              <w:left w:val="single" w:sz="4" w:space="0" w:color="auto"/>
              <w:bottom w:val="single" w:sz="4" w:space="0" w:color="auto"/>
              <w:right w:val="single" w:sz="4" w:space="0" w:color="auto"/>
            </w:tcBorders>
          </w:tcPr>
          <w:p w14:paraId="1F5F2A1D"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20DF5701" w14:textId="77777777" w:rsidR="009B24A6" w:rsidRPr="00ED449E" w:rsidRDefault="009B24A6" w:rsidP="00281F3D">
            <w:pPr>
              <w:pStyle w:val="TAC"/>
              <w:rPr>
                <w:sz w:val="16"/>
                <w:szCs w:val="16"/>
              </w:rPr>
            </w:pPr>
          </w:p>
        </w:tc>
        <w:tc>
          <w:tcPr>
            <w:tcW w:w="714" w:type="dxa"/>
            <w:tcBorders>
              <w:left w:val="single" w:sz="4" w:space="0" w:color="auto"/>
            </w:tcBorders>
          </w:tcPr>
          <w:p w14:paraId="33198B3E"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75FFA71B"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6BBAB1F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1DF5C68" w14:textId="77777777" w:rsidTr="00281F3D">
        <w:tc>
          <w:tcPr>
            <w:tcW w:w="1980" w:type="dxa"/>
            <w:tcBorders>
              <w:bottom w:val="nil"/>
            </w:tcBorders>
          </w:tcPr>
          <w:p w14:paraId="025ABEA2" w14:textId="77777777" w:rsidR="009B24A6" w:rsidRPr="00ED449E" w:rsidRDefault="009B24A6" w:rsidP="00281F3D">
            <w:pPr>
              <w:pStyle w:val="TAC"/>
              <w:rPr>
                <w:sz w:val="16"/>
                <w:szCs w:val="16"/>
              </w:rPr>
            </w:pPr>
            <w:r w:rsidRPr="00ED449E">
              <w:rPr>
                <w:sz w:val="16"/>
                <w:szCs w:val="16"/>
              </w:rPr>
              <w:t>CA_n29A-n71A</w:t>
            </w:r>
          </w:p>
        </w:tc>
        <w:tc>
          <w:tcPr>
            <w:tcW w:w="764" w:type="dxa"/>
            <w:tcBorders>
              <w:bottom w:val="nil"/>
            </w:tcBorders>
          </w:tcPr>
          <w:p w14:paraId="6E500904"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F76D931" w14:textId="77777777" w:rsidR="009B24A6" w:rsidRPr="00ED449E" w:rsidRDefault="009B24A6" w:rsidP="00281F3D">
            <w:pPr>
              <w:pStyle w:val="TAC"/>
              <w:rPr>
                <w:sz w:val="16"/>
                <w:szCs w:val="16"/>
              </w:rPr>
            </w:pPr>
            <w:r w:rsidRPr="00ED449E">
              <w:rPr>
                <w:sz w:val="16"/>
                <w:szCs w:val="16"/>
                <w:lang w:eastAsia="zh-CN"/>
              </w:rPr>
              <w:t>n</w:t>
            </w:r>
            <w:r w:rsidRPr="00ED449E">
              <w:rPr>
                <w:sz w:val="16"/>
                <w:szCs w:val="16"/>
              </w:rPr>
              <w:t>29</w:t>
            </w:r>
          </w:p>
        </w:tc>
        <w:tc>
          <w:tcPr>
            <w:tcW w:w="1920" w:type="dxa"/>
          </w:tcPr>
          <w:p w14:paraId="5D76E53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5448CEE" w14:textId="77777777" w:rsidR="009B24A6" w:rsidRPr="00ED449E" w:rsidRDefault="009B24A6" w:rsidP="00281F3D">
            <w:pPr>
              <w:pStyle w:val="TAC"/>
              <w:rPr>
                <w:sz w:val="16"/>
                <w:szCs w:val="16"/>
              </w:rPr>
            </w:pPr>
            <w:r w:rsidRPr="00ED449E">
              <w:rPr>
                <w:sz w:val="16"/>
                <w:szCs w:val="16"/>
              </w:rPr>
              <w:t>REF_victim + 17.5</w:t>
            </w:r>
          </w:p>
        </w:tc>
      </w:tr>
      <w:tr w:rsidR="009B24A6" w:rsidRPr="00ED449E" w14:paraId="5CABF7BB" w14:textId="77777777" w:rsidTr="00281F3D">
        <w:tc>
          <w:tcPr>
            <w:tcW w:w="1980" w:type="dxa"/>
            <w:tcBorders>
              <w:top w:val="nil"/>
              <w:bottom w:val="single" w:sz="4" w:space="0" w:color="auto"/>
            </w:tcBorders>
          </w:tcPr>
          <w:p w14:paraId="10E8C25F"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C758004" w14:textId="77777777" w:rsidR="009B24A6" w:rsidRPr="00ED449E" w:rsidRDefault="009B24A6" w:rsidP="00281F3D">
            <w:pPr>
              <w:pStyle w:val="TAC"/>
              <w:rPr>
                <w:sz w:val="16"/>
                <w:szCs w:val="16"/>
              </w:rPr>
            </w:pPr>
          </w:p>
        </w:tc>
        <w:tc>
          <w:tcPr>
            <w:tcW w:w="714" w:type="dxa"/>
          </w:tcPr>
          <w:p w14:paraId="52BCFA8F" w14:textId="77777777" w:rsidR="009B24A6" w:rsidRPr="00ED449E" w:rsidRDefault="009B24A6" w:rsidP="00281F3D">
            <w:pPr>
              <w:pStyle w:val="TAC"/>
              <w:rPr>
                <w:sz w:val="16"/>
                <w:szCs w:val="16"/>
              </w:rPr>
            </w:pPr>
            <w:r w:rsidRPr="00ED449E">
              <w:rPr>
                <w:sz w:val="16"/>
                <w:szCs w:val="16"/>
                <w:lang w:eastAsia="zh-CN"/>
              </w:rPr>
              <w:t>n71</w:t>
            </w:r>
          </w:p>
        </w:tc>
        <w:tc>
          <w:tcPr>
            <w:tcW w:w="1920" w:type="dxa"/>
          </w:tcPr>
          <w:p w14:paraId="36E52960" w14:textId="77777777" w:rsidR="009B24A6" w:rsidRPr="00ED449E" w:rsidRDefault="009B24A6" w:rsidP="00281F3D">
            <w:pPr>
              <w:pStyle w:val="TAC"/>
              <w:rPr>
                <w:sz w:val="16"/>
                <w:szCs w:val="16"/>
                <w:lang w:eastAsia="zh-CN"/>
              </w:rPr>
            </w:pPr>
            <w:r w:rsidRPr="00ED449E">
              <w:rPr>
                <w:sz w:val="16"/>
                <w:szCs w:val="16"/>
                <w:lang w:eastAsia="zh-CN"/>
              </w:rPr>
              <w:t>20</w:t>
            </w:r>
          </w:p>
        </w:tc>
        <w:tc>
          <w:tcPr>
            <w:tcW w:w="4587" w:type="dxa"/>
          </w:tcPr>
          <w:p w14:paraId="1071112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A972269" w14:textId="77777777" w:rsidTr="00281F3D">
        <w:tc>
          <w:tcPr>
            <w:tcW w:w="1980" w:type="dxa"/>
            <w:vMerge w:val="restart"/>
            <w:tcBorders>
              <w:top w:val="nil"/>
              <w:left w:val="single" w:sz="4" w:space="0" w:color="auto"/>
              <w:right w:val="single" w:sz="4" w:space="0" w:color="auto"/>
            </w:tcBorders>
          </w:tcPr>
          <w:p w14:paraId="4C4BB6B8" w14:textId="77777777" w:rsidR="009B24A6" w:rsidRPr="00ED449E" w:rsidRDefault="009B24A6" w:rsidP="00281F3D">
            <w:pPr>
              <w:pStyle w:val="TAC"/>
              <w:rPr>
                <w:sz w:val="16"/>
                <w:szCs w:val="16"/>
              </w:rPr>
            </w:pPr>
            <w:r w:rsidRPr="00ED449E">
              <w:rPr>
                <w:sz w:val="16"/>
                <w:szCs w:val="16"/>
              </w:rPr>
              <w:t>CA_n30A-n66A</w:t>
            </w:r>
          </w:p>
        </w:tc>
        <w:tc>
          <w:tcPr>
            <w:tcW w:w="764" w:type="dxa"/>
            <w:tcBorders>
              <w:top w:val="single" w:sz="4" w:space="0" w:color="auto"/>
              <w:left w:val="single" w:sz="4" w:space="0" w:color="auto"/>
              <w:bottom w:val="nil"/>
              <w:right w:val="single" w:sz="4" w:space="0" w:color="auto"/>
            </w:tcBorders>
          </w:tcPr>
          <w:p w14:paraId="0FAD9F5E" w14:textId="77777777" w:rsidR="009B24A6" w:rsidRPr="00ED449E" w:rsidRDefault="009B24A6" w:rsidP="00281F3D">
            <w:pPr>
              <w:pStyle w:val="TAC"/>
              <w:rPr>
                <w:sz w:val="16"/>
                <w:szCs w:val="16"/>
              </w:rPr>
            </w:pPr>
            <w:r w:rsidRPr="00ED449E">
              <w:rPr>
                <w:sz w:val="16"/>
                <w:szCs w:val="16"/>
              </w:rPr>
              <w:t>1</w:t>
            </w:r>
          </w:p>
        </w:tc>
        <w:tc>
          <w:tcPr>
            <w:tcW w:w="714" w:type="dxa"/>
            <w:tcBorders>
              <w:top w:val="single" w:sz="4" w:space="0" w:color="auto"/>
              <w:left w:val="single" w:sz="4" w:space="0" w:color="auto"/>
              <w:bottom w:val="single" w:sz="4" w:space="0" w:color="auto"/>
              <w:right w:val="single" w:sz="4" w:space="0" w:color="auto"/>
            </w:tcBorders>
          </w:tcPr>
          <w:p w14:paraId="12C7898E" w14:textId="77777777" w:rsidR="009B24A6" w:rsidRPr="00ED449E" w:rsidRDefault="009B24A6" w:rsidP="00281F3D">
            <w:pPr>
              <w:pStyle w:val="TAC"/>
              <w:rPr>
                <w:sz w:val="16"/>
                <w:szCs w:val="16"/>
                <w:lang w:eastAsia="zh-CN"/>
              </w:rPr>
            </w:pPr>
            <w:r w:rsidRPr="00ED449E">
              <w:rPr>
                <w:sz w:val="16"/>
                <w:szCs w:val="16"/>
              </w:rPr>
              <w:t>n30</w:t>
            </w:r>
          </w:p>
        </w:tc>
        <w:tc>
          <w:tcPr>
            <w:tcW w:w="1920" w:type="dxa"/>
            <w:tcBorders>
              <w:top w:val="single" w:sz="4" w:space="0" w:color="auto"/>
              <w:left w:val="single" w:sz="4" w:space="0" w:color="auto"/>
              <w:bottom w:val="single" w:sz="4" w:space="0" w:color="auto"/>
              <w:right w:val="single" w:sz="4" w:space="0" w:color="auto"/>
            </w:tcBorders>
          </w:tcPr>
          <w:p w14:paraId="0BF4CD1A"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496D20F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6FDCDEB" w14:textId="77777777" w:rsidTr="00281F3D">
        <w:tc>
          <w:tcPr>
            <w:tcW w:w="1980" w:type="dxa"/>
            <w:vMerge/>
            <w:tcBorders>
              <w:left w:val="single" w:sz="4" w:space="0" w:color="auto"/>
              <w:bottom w:val="single" w:sz="4" w:space="0" w:color="auto"/>
              <w:right w:val="single" w:sz="4" w:space="0" w:color="auto"/>
            </w:tcBorders>
          </w:tcPr>
          <w:p w14:paraId="130FFF32"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67BDEE1D" w14:textId="77777777" w:rsidR="009B24A6" w:rsidRPr="00ED449E" w:rsidRDefault="009B24A6" w:rsidP="00281F3D">
            <w:pPr>
              <w:pStyle w:val="TAC"/>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7C64BD47" w14:textId="77777777" w:rsidR="009B24A6" w:rsidRPr="00ED449E" w:rsidRDefault="009B24A6" w:rsidP="00281F3D">
            <w:pPr>
              <w:pStyle w:val="TAC"/>
              <w:rPr>
                <w:sz w:val="16"/>
                <w:szCs w:val="16"/>
                <w:lang w:eastAsia="zh-CN"/>
              </w:rPr>
            </w:pPr>
            <w:r w:rsidRPr="00ED449E">
              <w:rPr>
                <w:sz w:val="16"/>
                <w:szCs w:val="16"/>
              </w:rPr>
              <w:t>n66</w:t>
            </w:r>
          </w:p>
        </w:tc>
        <w:tc>
          <w:tcPr>
            <w:tcW w:w="1920" w:type="dxa"/>
            <w:tcBorders>
              <w:top w:val="single" w:sz="4" w:space="0" w:color="auto"/>
              <w:left w:val="single" w:sz="4" w:space="0" w:color="auto"/>
              <w:bottom w:val="single" w:sz="4" w:space="0" w:color="auto"/>
              <w:right w:val="single" w:sz="4" w:space="0" w:color="auto"/>
            </w:tcBorders>
          </w:tcPr>
          <w:p w14:paraId="3FBE387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Borders>
              <w:top w:val="single" w:sz="4" w:space="0" w:color="auto"/>
              <w:left w:val="single" w:sz="4" w:space="0" w:color="auto"/>
              <w:bottom w:val="single" w:sz="4" w:space="0" w:color="auto"/>
              <w:right w:val="single" w:sz="4" w:space="0" w:color="auto"/>
            </w:tcBorders>
          </w:tcPr>
          <w:p w14:paraId="7F8907D1" w14:textId="77777777" w:rsidR="009B24A6" w:rsidRPr="00ED449E" w:rsidRDefault="009B24A6" w:rsidP="00281F3D">
            <w:pPr>
              <w:pStyle w:val="TAC"/>
              <w:rPr>
                <w:sz w:val="16"/>
                <w:szCs w:val="16"/>
              </w:rPr>
            </w:pPr>
            <w:r w:rsidRPr="00ED449E">
              <w:rPr>
                <w:sz w:val="16"/>
                <w:szCs w:val="16"/>
              </w:rPr>
              <w:t xml:space="preserve">REF_victim + 8.3 </w:t>
            </w:r>
          </w:p>
        </w:tc>
      </w:tr>
      <w:tr w:rsidR="009B24A6" w:rsidRPr="00ED449E" w14:paraId="72F9111C" w14:textId="77777777" w:rsidTr="00281F3D">
        <w:tc>
          <w:tcPr>
            <w:tcW w:w="1980" w:type="dxa"/>
            <w:vMerge w:val="restart"/>
            <w:tcBorders>
              <w:top w:val="nil"/>
              <w:left w:val="single" w:sz="4" w:space="0" w:color="auto"/>
              <w:right w:val="single" w:sz="4" w:space="0" w:color="auto"/>
            </w:tcBorders>
          </w:tcPr>
          <w:p w14:paraId="11D186EB" w14:textId="77777777" w:rsidR="009B24A6" w:rsidRPr="00ED449E" w:rsidRDefault="009B24A6" w:rsidP="00281F3D">
            <w:pPr>
              <w:pStyle w:val="TAC"/>
              <w:rPr>
                <w:sz w:val="16"/>
                <w:szCs w:val="16"/>
              </w:rPr>
            </w:pPr>
            <w:r w:rsidRPr="00ED449E">
              <w:rPr>
                <w:sz w:val="16"/>
                <w:szCs w:val="16"/>
              </w:rPr>
              <w:t>CA_n30A-n77A</w:t>
            </w:r>
          </w:p>
        </w:tc>
        <w:tc>
          <w:tcPr>
            <w:tcW w:w="764" w:type="dxa"/>
            <w:tcBorders>
              <w:top w:val="single" w:sz="4" w:space="0" w:color="auto"/>
              <w:left w:val="single" w:sz="4" w:space="0" w:color="auto"/>
              <w:bottom w:val="nil"/>
              <w:right w:val="single" w:sz="4" w:space="0" w:color="auto"/>
            </w:tcBorders>
          </w:tcPr>
          <w:p w14:paraId="2E3190FB" w14:textId="77777777" w:rsidR="009B24A6" w:rsidRPr="00ED449E" w:rsidRDefault="009B24A6" w:rsidP="00281F3D">
            <w:pPr>
              <w:pStyle w:val="TAC"/>
              <w:rPr>
                <w:sz w:val="16"/>
                <w:szCs w:val="16"/>
              </w:rPr>
            </w:pPr>
            <w:r w:rsidRPr="00ED449E">
              <w:rPr>
                <w:sz w:val="16"/>
                <w:szCs w:val="16"/>
              </w:rPr>
              <w:t>1</w:t>
            </w:r>
          </w:p>
        </w:tc>
        <w:tc>
          <w:tcPr>
            <w:tcW w:w="714" w:type="dxa"/>
            <w:tcBorders>
              <w:top w:val="single" w:sz="4" w:space="0" w:color="auto"/>
              <w:left w:val="single" w:sz="4" w:space="0" w:color="auto"/>
              <w:bottom w:val="single" w:sz="4" w:space="0" w:color="auto"/>
              <w:right w:val="single" w:sz="4" w:space="0" w:color="auto"/>
            </w:tcBorders>
          </w:tcPr>
          <w:p w14:paraId="3E93BC15" w14:textId="77777777" w:rsidR="009B24A6" w:rsidRPr="00ED449E" w:rsidRDefault="009B24A6" w:rsidP="00281F3D">
            <w:pPr>
              <w:pStyle w:val="TAC"/>
              <w:rPr>
                <w:sz w:val="16"/>
                <w:szCs w:val="16"/>
                <w:lang w:eastAsia="zh-CN"/>
              </w:rPr>
            </w:pPr>
            <w:r w:rsidRPr="00ED449E">
              <w:rPr>
                <w:sz w:val="16"/>
                <w:szCs w:val="16"/>
              </w:rPr>
              <w:t>n30</w:t>
            </w:r>
          </w:p>
        </w:tc>
        <w:tc>
          <w:tcPr>
            <w:tcW w:w="1920" w:type="dxa"/>
            <w:tcBorders>
              <w:top w:val="single" w:sz="4" w:space="0" w:color="auto"/>
              <w:left w:val="single" w:sz="4" w:space="0" w:color="auto"/>
              <w:bottom w:val="single" w:sz="4" w:space="0" w:color="auto"/>
              <w:right w:val="single" w:sz="4" w:space="0" w:color="auto"/>
            </w:tcBorders>
          </w:tcPr>
          <w:p w14:paraId="44A355B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Borders>
              <w:top w:val="single" w:sz="4" w:space="0" w:color="auto"/>
              <w:left w:val="single" w:sz="4" w:space="0" w:color="auto"/>
              <w:bottom w:val="single" w:sz="4" w:space="0" w:color="auto"/>
              <w:right w:val="single" w:sz="4" w:space="0" w:color="auto"/>
            </w:tcBorders>
          </w:tcPr>
          <w:p w14:paraId="491CDA8C" w14:textId="77777777" w:rsidR="009B24A6" w:rsidRPr="00ED449E" w:rsidRDefault="009B24A6" w:rsidP="00281F3D">
            <w:pPr>
              <w:pStyle w:val="TAC"/>
              <w:rPr>
                <w:sz w:val="16"/>
                <w:szCs w:val="16"/>
              </w:rPr>
            </w:pPr>
            <w:r w:rsidRPr="00ED449E">
              <w:rPr>
                <w:sz w:val="16"/>
                <w:szCs w:val="16"/>
              </w:rPr>
              <w:t>REF_victim + 10.4</w:t>
            </w:r>
          </w:p>
        </w:tc>
      </w:tr>
      <w:tr w:rsidR="009B24A6" w:rsidRPr="00ED449E" w14:paraId="357A4C91" w14:textId="77777777" w:rsidTr="00281F3D">
        <w:tc>
          <w:tcPr>
            <w:tcW w:w="1980" w:type="dxa"/>
            <w:vMerge/>
            <w:tcBorders>
              <w:left w:val="single" w:sz="4" w:space="0" w:color="auto"/>
              <w:right w:val="single" w:sz="4" w:space="0" w:color="auto"/>
            </w:tcBorders>
          </w:tcPr>
          <w:p w14:paraId="581260B9"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5415754B" w14:textId="77777777" w:rsidR="009B24A6" w:rsidRPr="00ED449E" w:rsidRDefault="009B24A6" w:rsidP="00281F3D">
            <w:pPr>
              <w:pStyle w:val="TAC"/>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5641A127"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Borders>
              <w:top w:val="single" w:sz="4" w:space="0" w:color="auto"/>
              <w:left w:val="single" w:sz="4" w:space="0" w:color="auto"/>
              <w:bottom w:val="single" w:sz="4" w:space="0" w:color="auto"/>
              <w:right w:val="single" w:sz="4" w:space="0" w:color="auto"/>
            </w:tcBorders>
          </w:tcPr>
          <w:p w14:paraId="2ED02604"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024F40E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3AA934D" w14:textId="77777777" w:rsidTr="00281F3D">
        <w:tc>
          <w:tcPr>
            <w:tcW w:w="1980" w:type="dxa"/>
            <w:vMerge/>
            <w:tcBorders>
              <w:left w:val="single" w:sz="4" w:space="0" w:color="auto"/>
              <w:right w:val="single" w:sz="4" w:space="0" w:color="auto"/>
            </w:tcBorders>
          </w:tcPr>
          <w:p w14:paraId="2FD81E50"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110FA00F" w14:textId="77777777" w:rsidR="009B24A6" w:rsidRPr="00ED449E" w:rsidRDefault="009B24A6" w:rsidP="00281F3D">
            <w:pPr>
              <w:pStyle w:val="TAC"/>
              <w:rPr>
                <w:sz w:val="16"/>
                <w:szCs w:val="16"/>
              </w:rPr>
            </w:pPr>
            <w:r w:rsidRPr="00ED449E">
              <w:rPr>
                <w:sz w:val="16"/>
                <w:szCs w:val="16"/>
              </w:rPr>
              <w:t>2</w:t>
            </w:r>
          </w:p>
        </w:tc>
        <w:tc>
          <w:tcPr>
            <w:tcW w:w="714" w:type="dxa"/>
            <w:tcBorders>
              <w:top w:val="single" w:sz="4" w:space="0" w:color="auto"/>
              <w:left w:val="single" w:sz="4" w:space="0" w:color="auto"/>
              <w:bottom w:val="single" w:sz="4" w:space="0" w:color="auto"/>
              <w:right w:val="single" w:sz="4" w:space="0" w:color="auto"/>
            </w:tcBorders>
          </w:tcPr>
          <w:p w14:paraId="1F7C0D62" w14:textId="77777777" w:rsidR="009B24A6" w:rsidRPr="00ED449E" w:rsidRDefault="009B24A6" w:rsidP="00281F3D">
            <w:pPr>
              <w:pStyle w:val="TAC"/>
              <w:rPr>
                <w:sz w:val="16"/>
                <w:szCs w:val="16"/>
                <w:lang w:eastAsia="zh-CN"/>
              </w:rPr>
            </w:pPr>
            <w:r w:rsidRPr="00ED449E">
              <w:rPr>
                <w:sz w:val="16"/>
                <w:szCs w:val="16"/>
              </w:rPr>
              <w:t>n30</w:t>
            </w:r>
          </w:p>
        </w:tc>
        <w:tc>
          <w:tcPr>
            <w:tcW w:w="1920" w:type="dxa"/>
            <w:tcBorders>
              <w:top w:val="single" w:sz="4" w:space="0" w:color="auto"/>
              <w:left w:val="single" w:sz="4" w:space="0" w:color="auto"/>
              <w:bottom w:val="single" w:sz="4" w:space="0" w:color="auto"/>
              <w:right w:val="single" w:sz="4" w:space="0" w:color="auto"/>
            </w:tcBorders>
          </w:tcPr>
          <w:p w14:paraId="751A295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07B0C60D" w14:textId="77777777" w:rsidR="009B24A6" w:rsidRPr="00ED449E" w:rsidRDefault="009B24A6" w:rsidP="00281F3D">
            <w:pPr>
              <w:pStyle w:val="TAC"/>
              <w:rPr>
                <w:sz w:val="16"/>
                <w:szCs w:val="16"/>
              </w:rPr>
            </w:pPr>
            <w:r w:rsidRPr="00ED449E">
              <w:rPr>
                <w:sz w:val="16"/>
                <w:szCs w:val="16"/>
              </w:rPr>
              <w:t>REF_victim + 7.6</w:t>
            </w:r>
          </w:p>
        </w:tc>
      </w:tr>
      <w:tr w:rsidR="009B24A6" w:rsidRPr="00ED449E" w14:paraId="1D6AEF86" w14:textId="77777777" w:rsidTr="00281F3D">
        <w:tc>
          <w:tcPr>
            <w:tcW w:w="1980" w:type="dxa"/>
            <w:vMerge/>
            <w:tcBorders>
              <w:left w:val="single" w:sz="4" w:space="0" w:color="auto"/>
              <w:right w:val="single" w:sz="4" w:space="0" w:color="auto"/>
            </w:tcBorders>
          </w:tcPr>
          <w:p w14:paraId="61E1BBC0"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2BEC993B" w14:textId="77777777" w:rsidR="009B24A6" w:rsidRPr="00ED449E" w:rsidRDefault="009B24A6" w:rsidP="00281F3D">
            <w:pPr>
              <w:pStyle w:val="TAC"/>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2EBF362A"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Borders>
              <w:top w:val="single" w:sz="4" w:space="0" w:color="auto"/>
              <w:left w:val="single" w:sz="4" w:space="0" w:color="auto"/>
              <w:bottom w:val="single" w:sz="4" w:space="0" w:color="auto"/>
              <w:right w:val="single" w:sz="4" w:space="0" w:color="auto"/>
            </w:tcBorders>
          </w:tcPr>
          <w:p w14:paraId="788DB8E7"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6FFB795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3B63DDD" w14:textId="77777777" w:rsidTr="00281F3D">
        <w:tc>
          <w:tcPr>
            <w:tcW w:w="1980" w:type="dxa"/>
            <w:vMerge/>
            <w:tcBorders>
              <w:left w:val="single" w:sz="4" w:space="0" w:color="auto"/>
              <w:right w:val="single" w:sz="4" w:space="0" w:color="auto"/>
            </w:tcBorders>
          </w:tcPr>
          <w:p w14:paraId="2A73B755"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344CEE94" w14:textId="77777777" w:rsidR="009B24A6" w:rsidRPr="00ED449E" w:rsidRDefault="009B24A6" w:rsidP="00281F3D">
            <w:pPr>
              <w:pStyle w:val="TAC"/>
              <w:rPr>
                <w:sz w:val="16"/>
                <w:szCs w:val="16"/>
              </w:rPr>
            </w:pPr>
            <w:r w:rsidRPr="00ED449E">
              <w:rPr>
                <w:sz w:val="16"/>
                <w:szCs w:val="16"/>
              </w:rPr>
              <w:t>3</w:t>
            </w:r>
          </w:p>
        </w:tc>
        <w:tc>
          <w:tcPr>
            <w:tcW w:w="714" w:type="dxa"/>
            <w:tcBorders>
              <w:top w:val="single" w:sz="4" w:space="0" w:color="auto"/>
              <w:left w:val="single" w:sz="4" w:space="0" w:color="auto"/>
              <w:bottom w:val="single" w:sz="4" w:space="0" w:color="auto"/>
              <w:right w:val="single" w:sz="4" w:space="0" w:color="auto"/>
            </w:tcBorders>
          </w:tcPr>
          <w:p w14:paraId="06696E2C" w14:textId="77777777" w:rsidR="009B24A6" w:rsidRPr="00ED449E" w:rsidRDefault="009B24A6" w:rsidP="00281F3D">
            <w:pPr>
              <w:pStyle w:val="TAC"/>
              <w:rPr>
                <w:sz w:val="16"/>
                <w:szCs w:val="16"/>
                <w:lang w:eastAsia="zh-CN"/>
              </w:rPr>
            </w:pPr>
            <w:r w:rsidRPr="00ED449E">
              <w:rPr>
                <w:sz w:val="16"/>
                <w:szCs w:val="16"/>
              </w:rPr>
              <w:t>n30</w:t>
            </w:r>
          </w:p>
        </w:tc>
        <w:tc>
          <w:tcPr>
            <w:tcW w:w="1920" w:type="dxa"/>
            <w:tcBorders>
              <w:top w:val="single" w:sz="4" w:space="0" w:color="auto"/>
              <w:left w:val="single" w:sz="4" w:space="0" w:color="auto"/>
              <w:bottom w:val="single" w:sz="4" w:space="0" w:color="auto"/>
              <w:right w:val="single" w:sz="4" w:space="0" w:color="auto"/>
            </w:tcBorders>
          </w:tcPr>
          <w:p w14:paraId="15B44FA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Borders>
              <w:top w:val="single" w:sz="4" w:space="0" w:color="auto"/>
              <w:left w:val="single" w:sz="4" w:space="0" w:color="auto"/>
              <w:bottom w:val="single" w:sz="4" w:space="0" w:color="auto"/>
              <w:right w:val="single" w:sz="4" w:space="0" w:color="auto"/>
            </w:tcBorders>
          </w:tcPr>
          <w:p w14:paraId="415F6519" w14:textId="77777777" w:rsidR="009B24A6" w:rsidRPr="00ED449E" w:rsidRDefault="009B24A6" w:rsidP="00281F3D">
            <w:pPr>
              <w:pStyle w:val="TAC"/>
              <w:rPr>
                <w:sz w:val="16"/>
                <w:szCs w:val="16"/>
              </w:rPr>
            </w:pPr>
            <w:r w:rsidRPr="00ED449E">
              <w:rPr>
                <w:sz w:val="16"/>
                <w:szCs w:val="16"/>
              </w:rPr>
              <w:t>REF_victim + 8</w:t>
            </w:r>
          </w:p>
        </w:tc>
      </w:tr>
      <w:tr w:rsidR="009B24A6" w:rsidRPr="00ED449E" w14:paraId="1C5470B3" w14:textId="77777777" w:rsidTr="00281F3D">
        <w:tc>
          <w:tcPr>
            <w:tcW w:w="1980" w:type="dxa"/>
            <w:vMerge/>
            <w:tcBorders>
              <w:left w:val="single" w:sz="4" w:space="0" w:color="auto"/>
              <w:bottom w:val="single" w:sz="4" w:space="0" w:color="auto"/>
              <w:right w:val="single" w:sz="4" w:space="0" w:color="auto"/>
            </w:tcBorders>
          </w:tcPr>
          <w:p w14:paraId="016FE93B"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3D533AC6" w14:textId="77777777" w:rsidR="009B24A6" w:rsidRPr="00ED449E" w:rsidRDefault="009B24A6" w:rsidP="00281F3D">
            <w:pPr>
              <w:pStyle w:val="TAC"/>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3D029C91"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Borders>
              <w:top w:val="single" w:sz="4" w:space="0" w:color="auto"/>
              <w:left w:val="single" w:sz="4" w:space="0" w:color="auto"/>
              <w:bottom w:val="single" w:sz="4" w:space="0" w:color="auto"/>
              <w:right w:val="single" w:sz="4" w:space="0" w:color="auto"/>
            </w:tcBorders>
          </w:tcPr>
          <w:p w14:paraId="283D356D"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top w:val="single" w:sz="4" w:space="0" w:color="auto"/>
              <w:left w:val="single" w:sz="4" w:space="0" w:color="auto"/>
              <w:bottom w:val="single" w:sz="4" w:space="0" w:color="auto"/>
              <w:right w:val="single" w:sz="4" w:space="0" w:color="auto"/>
            </w:tcBorders>
          </w:tcPr>
          <w:p w14:paraId="4F376CC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0C1979B" w14:textId="77777777" w:rsidTr="00281F3D">
        <w:tc>
          <w:tcPr>
            <w:tcW w:w="1980" w:type="dxa"/>
            <w:tcBorders>
              <w:bottom w:val="nil"/>
            </w:tcBorders>
          </w:tcPr>
          <w:p w14:paraId="6E74402B" w14:textId="77777777" w:rsidR="009B24A6" w:rsidRPr="00ED449E" w:rsidRDefault="009B24A6" w:rsidP="00281F3D">
            <w:pPr>
              <w:pStyle w:val="TAC"/>
              <w:rPr>
                <w:sz w:val="16"/>
                <w:szCs w:val="16"/>
              </w:rPr>
            </w:pPr>
            <w:r w:rsidRPr="00ED449E">
              <w:rPr>
                <w:sz w:val="16"/>
                <w:szCs w:val="16"/>
              </w:rPr>
              <w:t>CA_n</w:t>
            </w:r>
            <w:r w:rsidRPr="00ED449E">
              <w:rPr>
                <w:sz w:val="16"/>
                <w:szCs w:val="16"/>
                <w:lang w:eastAsia="zh-CN"/>
              </w:rPr>
              <w:t>3</w:t>
            </w:r>
            <w:r w:rsidRPr="00ED449E">
              <w:rPr>
                <w:sz w:val="16"/>
                <w:szCs w:val="16"/>
              </w:rPr>
              <w:t>9A-n</w:t>
            </w:r>
            <w:r w:rsidRPr="00ED449E">
              <w:rPr>
                <w:sz w:val="16"/>
                <w:szCs w:val="16"/>
                <w:lang w:eastAsia="zh-CN"/>
              </w:rPr>
              <w:t>4</w:t>
            </w:r>
            <w:r w:rsidRPr="00ED449E">
              <w:rPr>
                <w:sz w:val="16"/>
                <w:szCs w:val="16"/>
              </w:rPr>
              <w:t>1A</w:t>
            </w:r>
          </w:p>
        </w:tc>
        <w:tc>
          <w:tcPr>
            <w:tcW w:w="764" w:type="dxa"/>
            <w:tcBorders>
              <w:bottom w:val="nil"/>
            </w:tcBorders>
          </w:tcPr>
          <w:p w14:paraId="7CCE93D9"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1C0AF122"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6AD15E3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D18855F"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650AE67C" w14:textId="77777777" w:rsidTr="00281F3D">
        <w:tc>
          <w:tcPr>
            <w:tcW w:w="1980" w:type="dxa"/>
            <w:tcBorders>
              <w:top w:val="nil"/>
              <w:bottom w:val="nil"/>
            </w:tcBorders>
          </w:tcPr>
          <w:p w14:paraId="0DE1E629" w14:textId="77777777" w:rsidR="009B24A6" w:rsidRPr="00ED449E" w:rsidRDefault="009B24A6" w:rsidP="00281F3D">
            <w:pPr>
              <w:pStyle w:val="TAC"/>
              <w:rPr>
                <w:sz w:val="16"/>
                <w:szCs w:val="16"/>
              </w:rPr>
            </w:pPr>
          </w:p>
        </w:tc>
        <w:tc>
          <w:tcPr>
            <w:tcW w:w="764" w:type="dxa"/>
            <w:tcBorders>
              <w:top w:val="nil"/>
              <w:bottom w:val="nil"/>
            </w:tcBorders>
          </w:tcPr>
          <w:p w14:paraId="2E4765FF" w14:textId="77777777" w:rsidR="009B24A6" w:rsidRPr="00ED449E" w:rsidRDefault="009B24A6" w:rsidP="00281F3D">
            <w:pPr>
              <w:pStyle w:val="TAC"/>
              <w:rPr>
                <w:sz w:val="16"/>
                <w:szCs w:val="16"/>
                <w:lang w:eastAsia="zh-CN"/>
              </w:rPr>
            </w:pPr>
          </w:p>
        </w:tc>
        <w:tc>
          <w:tcPr>
            <w:tcW w:w="714" w:type="dxa"/>
          </w:tcPr>
          <w:p w14:paraId="0420BCD6"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76F8FF02"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95BE271" w14:textId="77777777" w:rsidR="009B24A6" w:rsidRPr="00ED449E" w:rsidRDefault="009B24A6" w:rsidP="00281F3D">
            <w:pPr>
              <w:pStyle w:val="TAC"/>
              <w:rPr>
                <w:sz w:val="16"/>
                <w:szCs w:val="16"/>
                <w:lang w:eastAsia="zh-CN"/>
              </w:rPr>
            </w:pPr>
            <w:r w:rsidRPr="00ED449E">
              <w:rPr>
                <w:sz w:val="16"/>
                <w:szCs w:val="16"/>
              </w:rPr>
              <w:t>REF_victim +</w:t>
            </w:r>
            <w:r w:rsidRPr="00ED449E">
              <w:rPr>
                <w:sz w:val="16"/>
                <w:szCs w:val="16"/>
                <w:lang w:eastAsia="zh-CN"/>
              </w:rPr>
              <w:t>9.3</w:t>
            </w:r>
          </w:p>
        </w:tc>
      </w:tr>
      <w:tr w:rsidR="009B24A6" w:rsidRPr="00ED449E" w14:paraId="09E0C835" w14:textId="77777777" w:rsidTr="00281F3D">
        <w:tc>
          <w:tcPr>
            <w:tcW w:w="1980" w:type="dxa"/>
            <w:tcBorders>
              <w:top w:val="nil"/>
              <w:bottom w:val="nil"/>
            </w:tcBorders>
          </w:tcPr>
          <w:p w14:paraId="6E39104A" w14:textId="77777777" w:rsidR="009B24A6" w:rsidRPr="00ED449E" w:rsidRDefault="009B24A6" w:rsidP="00281F3D">
            <w:pPr>
              <w:pStyle w:val="TAC"/>
              <w:rPr>
                <w:sz w:val="16"/>
                <w:szCs w:val="16"/>
              </w:rPr>
            </w:pPr>
          </w:p>
        </w:tc>
        <w:tc>
          <w:tcPr>
            <w:tcW w:w="764" w:type="dxa"/>
            <w:tcBorders>
              <w:bottom w:val="nil"/>
            </w:tcBorders>
          </w:tcPr>
          <w:p w14:paraId="1E32E0A5"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20E0D3DD"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6C2C886B"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037A677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739E9AF6" w14:textId="77777777" w:rsidTr="00281F3D">
        <w:tc>
          <w:tcPr>
            <w:tcW w:w="1980" w:type="dxa"/>
            <w:tcBorders>
              <w:top w:val="nil"/>
              <w:bottom w:val="nil"/>
            </w:tcBorders>
          </w:tcPr>
          <w:p w14:paraId="0F6D49A9" w14:textId="77777777" w:rsidR="009B24A6" w:rsidRPr="00ED449E" w:rsidRDefault="009B24A6" w:rsidP="00281F3D">
            <w:pPr>
              <w:pStyle w:val="TAC"/>
              <w:rPr>
                <w:sz w:val="16"/>
                <w:szCs w:val="16"/>
              </w:rPr>
            </w:pPr>
          </w:p>
        </w:tc>
        <w:tc>
          <w:tcPr>
            <w:tcW w:w="764" w:type="dxa"/>
            <w:tcBorders>
              <w:top w:val="nil"/>
              <w:bottom w:val="nil"/>
            </w:tcBorders>
          </w:tcPr>
          <w:p w14:paraId="6EAF98E8" w14:textId="77777777" w:rsidR="009B24A6" w:rsidRPr="00ED449E" w:rsidRDefault="009B24A6" w:rsidP="00281F3D">
            <w:pPr>
              <w:pStyle w:val="TAC"/>
              <w:rPr>
                <w:sz w:val="16"/>
                <w:szCs w:val="16"/>
                <w:lang w:eastAsia="zh-CN"/>
              </w:rPr>
            </w:pPr>
          </w:p>
        </w:tc>
        <w:tc>
          <w:tcPr>
            <w:tcW w:w="714" w:type="dxa"/>
          </w:tcPr>
          <w:p w14:paraId="6189E52E"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0229FAF1"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1F8CB23D" w14:textId="77777777" w:rsidR="009B24A6" w:rsidRPr="00ED449E" w:rsidRDefault="009B24A6" w:rsidP="00281F3D">
            <w:pPr>
              <w:pStyle w:val="TAC"/>
              <w:rPr>
                <w:sz w:val="16"/>
                <w:szCs w:val="16"/>
                <w:lang w:eastAsia="zh-CN"/>
              </w:rPr>
            </w:pPr>
            <w:r w:rsidRPr="00ED449E">
              <w:rPr>
                <w:sz w:val="16"/>
                <w:szCs w:val="16"/>
              </w:rPr>
              <w:t>REF_victim +</w:t>
            </w:r>
            <w:r w:rsidRPr="00ED449E">
              <w:rPr>
                <w:sz w:val="16"/>
                <w:szCs w:val="16"/>
                <w:lang w:eastAsia="zh-CN"/>
              </w:rPr>
              <w:t>2.2</w:t>
            </w:r>
          </w:p>
        </w:tc>
      </w:tr>
      <w:tr w:rsidR="009B24A6" w:rsidRPr="00ED449E" w14:paraId="57F9E904" w14:textId="77777777" w:rsidTr="00281F3D">
        <w:tc>
          <w:tcPr>
            <w:tcW w:w="1980" w:type="dxa"/>
            <w:tcBorders>
              <w:top w:val="nil"/>
              <w:bottom w:val="nil"/>
            </w:tcBorders>
          </w:tcPr>
          <w:p w14:paraId="26ABC72E" w14:textId="77777777" w:rsidR="009B24A6" w:rsidRPr="00ED449E" w:rsidRDefault="009B24A6" w:rsidP="00281F3D">
            <w:pPr>
              <w:pStyle w:val="TAC"/>
              <w:rPr>
                <w:sz w:val="16"/>
                <w:szCs w:val="16"/>
              </w:rPr>
            </w:pPr>
          </w:p>
        </w:tc>
        <w:tc>
          <w:tcPr>
            <w:tcW w:w="764" w:type="dxa"/>
            <w:tcBorders>
              <w:bottom w:val="nil"/>
            </w:tcBorders>
          </w:tcPr>
          <w:p w14:paraId="2704F446"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041BDCA1"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3BEBACA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B4A99C4"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TW"/>
              </w:rPr>
              <w:t xml:space="preserve"> +</w:t>
            </w:r>
            <w:r w:rsidRPr="00ED449E">
              <w:rPr>
                <w:sz w:val="16"/>
                <w:szCs w:val="16"/>
                <w:lang w:eastAsia="zh-CN"/>
              </w:rPr>
              <w:t>4.3</w:t>
            </w:r>
          </w:p>
        </w:tc>
      </w:tr>
      <w:tr w:rsidR="009B24A6" w:rsidRPr="00ED449E" w14:paraId="1F864EED" w14:textId="77777777" w:rsidTr="00281F3D">
        <w:tc>
          <w:tcPr>
            <w:tcW w:w="1980" w:type="dxa"/>
            <w:tcBorders>
              <w:top w:val="nil"/>
              <w:bottom w:val="nil"/>
            </w:tcBorders>
          </w:tcPr>
          <w:p w14:paraId="296D1F1D" w14:textId="77777777" w:rsidR="009B24A6" w:rsidRPr="00ED449E" w:rsidRDefault="009B24A6" w:rsidP="00281F3D">
            <w:pPr>
              <w:pStyle w:val="TAC"/>
              <w:rPr>
                <w:sz w:val="16"/>
                <w:szCs w:val="16"/>
              </w:rPr>
            </w:pPr>
          </w:p>
        </w:tc>
        <w:tc>
          <w:tcPr>
            <w:tcW w:w="764" w:type="dxa"/>
            <w:tcBorders>
              <w:top w:val="nil"/>
              <w:bottom w:val="single" w:sz="4" w:space="0" w:color="000000"/>
            </w:tcBorders>
          </w:tcPr>
          <w:p w14:paraId="5A4F5B26" w14:textId="77777777" w:rsidR="009B24A6" w:rsidRPr="00ED449E" w:rsidRDefault="009B24A6" w:rsidP="00281F3D">
            <w:pPr>
              <w:pStyle w:val="TAC"/>
              <w:rPr>
                <w:sz w:val="16"/>
                <w:szCs w:val="16"/>
                <w:lang w:eastAsia="zh-CN"/>
              </w:rPr>
            </w:pPr>
          </w:p>
        </w:tc>
        <w:tc>
          <w:tcPr>
            <w:tcW w:w="714" w:type="dxa"/>
          </w:tcPr>
          <w:p w14:paraId="3168A2D0"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163ACF85"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6937DF81"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FBD2F45" w14:textId="77777777" w:rsidTr="00281F3D">
        <w:tc>
          <w:tcPr>
            <w:tcW w:w="1980" w:type="dxa"/>
            <w:tcBorders>
              <w:top w:val="nil"/>
              <w:bottom w:val="nil"/>
            </w:tcBorders>
          </w:tcPr>
          <w:p w14:paraId="7E8EA59F" w14:textId="77777777" w:rsidR="009B24A6" w:rsidRPr="00ED449E" w:rsidRDefault="009B24A6" w:rsidP="00281F3D">
            <w:pPr>
              <w:pStyle w:val="TAC"/>
              <w:rPr>
                <w:sz w:val="16"/>
                <w:szCs w:val="16"/>
              </w:rPr>
            </w:pPr>
          </w:p>
        </w:tc>
        <w:tc>
          <w:tcPr>
            <w:tcW w:w="764" w:type="dxa"/>
            <w:tcBorders>
              <w:top w:val="single" w:sz="4" w:space="0" w:color="000000"/>
              <w:bottom w:val="nil"/>
            </w:tcBorders>
          </w:tcPr>
          <w:p w14:paraId="4174C890"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383F0345"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646D486E" w14:textId="77777777" w:rsidR="009B24A6" w:rsidRPr="00ED449E" w:rsidRDefault="009B24A6" w:rsidP="00281F3D">
            <w:pPr>
              <w:pStyle w:val="TAC"/>
              <w:rPr>
                <w:sz w:val="16"/>
                <w:szCs w:val="16"/>
                <w:lang w:eastAsia="zh-CN"/>
              </w:rPr>
            </w:pPr>
            <w:r w:rsidRPr="00ED449E">
              <w:rPr>
                <w:sz w:val="16"/>
                <w:szCs w:val="16"/>
                <w:lang w:eastAsia="zh-CN"/>
              </w:rPr>
              <w:t>40</w:t>
            </w:r>
          </w:p>
        </w:tc>
        <w:tc>
          <w:tcPr>
            <w:tcW w:w="4587" w:type="dxa"/>
          </w:tcPr>
          <w:p w14:paraId="4F80800C"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TW"/>
              </w:rPr>
              <w:t xml:space="preserve"> + </w:t>
            </w:r>
            <w:r w:rsidRPr="00ED449E">
              <w:rPr>
                <w:sz w:val="16"/>
                <w:szCs w:val="16"/>
                <w:lang w:eastAsia="zh-CN"/>
              </w:rPr>
              <w:t>0.8</w:t>
            </w:r>
          </w:p>
        </w:tc>
      </w:tr>
      <w:tr w:rsidR="009B24A6" w:rsidRPr="00ED449E" w14:paraId="7BE96FCD" w14:textId="77777777" w:rsidTr="00281F3D">
        <w:tc>
          <w:tcPr>
            <w:tcW w:w="1980" w:type="dxa"/>
            <w:tcBorders>
              <w:top w:val="nil"/>
              <w:bottom w:val="nil"/>
            </w:tcBorders>
          </w:tcPr>
          <w:p w14:paraId="67CB148C" w14:textId="77777777" w:rsidR="009B24A6" w:rsidRPr="00ED449E" w:rsidRDefault="009B24A6" w:rsidP="00281F3D">
            <w:pPr>
              <w:pStyle w:val="TAC"/>
              <w:rPr>
                <w:sz w:val="16"/>
                <w:szCs w:val="16"/>
              </w:rPr>
            </w:pPr>
          </w:p>
        </w:tc>
        <w:tc>
          <w:tcPr>
            <w:tcW w:w="764" w:type="dxa"/>
            <w:tcBorders>
              <w:top w:val="nil"/>
              <w:bottom w:val="nil"/>
            </w:tcBorders>
          </w:tcPr>
          <w:p w14:paraId="74E03EAF" w14:textId="77777777" w:rsidR="009B24A6" w:rsidRPr="00ED449E" w:rsidRDefault="009B24A6" w:rsidP="00281F3D">
            <w:pPr>
              <w:pStyle w:val="TAC"/>
              <w:rPr>
                <w:sz w:val="16"/>
                <w:szCs w:val="16"/>
                <w:lang w:eastAsia="zh-CN"/>
              </w:rPr>
            </w:pPr>
          </w:p>
        </w:tc>
        <w:tc>
          <w:tcPr>
            <w:tcW w:w="714" w:type="dxa"/>
          </w:tcPr>
          <w:p w14:paraId="59D1BB21"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5E04CF0E"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98845C4"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09EC4F2C" w14:textId="77777777" w:rsidTr="00281F3D">
        <w:tc>
          <w:tcPr>
            <w:tcW w:w="1980" w:type="dxa"/>
            <w:tcBorders>
              <w:top w:val="nil"/>
              <w:bottom w:val="nil"/>
            </w:tcBorders>
          </w:tcPr>
          <w:p w14:paraId="45731890" w14:textId="77777777" w:rsidR="009B24A6" w:rsidRPr="00ED449E" w:rsidRDefault="009B24A6" w:rsidP="00281F3D">
            <w:pPr>
              <w:pStyle w:val="TAC"/>
              <w:rPr>
                <w:sz w:val="16"/>
                <w:szCs w:val="16"/>
              </w:rPr>
            </w:pPr>
          </w:p>
        </w:tc>
        <w:tc>
          <w:tcPr>
            <w:tcW w:w="764" w:type="dxa"/>
            <w:tcBorders>
              <w:bottom w:val="nil"/>
            </w:tcBorders>
          </w:tcPr>
          <w:p w14:paraId="6B822759" w14:textId="77777777" w:rsidR="009B24A6" w:rsidRPr="00ED449E" w:rsidRDefault="009B24A6" w:rsidP="00281F3D">
            <w:pPr>
              <w:pStyle w:val="TAC"/>
              <w:rPr>
                <w:sz w:val="16"/>
                <w:szCs w:val="16"/>
                <w:lang w:eastAsia="zh-CN"/>
              </w:rPr>
            </w:pPr>
            <w:r w:rsidRPr="00ED449E">
              <w:rPr>
                <w:sz w:val="16"/>
                <w:szCs w:val="16"/>
                <w:lang w:eastAsia="zh-CN"/>
              </w:rPr>
              <w:t>5</w:t>
            </w:r>
          </w:p>
        </w:tc>
        <w:tc>
          <w:tcPr>
            <w:tcW w:w="714" w:type="dxa"/>
          </w:tcPr>
          <w:p w14:paraId="7B2C75C4"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73AEEAE4" w14:textId="77777777" w:rsidR="009B24A6" w:rsidRPr="00ED449E" w:rsidRDefault="009B24A6" w:rsidP="00281F3D">
            <w:pPr>
              <w:pStyle w:val="TAC"/>
              <w:rPr>
                <w:sz w:val="16"/>
                <w:szCs w:val="16"/>
                <w:lang w:eastAsia="zh-CN"/>
              </w:rPr>
            </w:pPr>
            <w:r w:rsidRPr="00ED449E">
              <w:rPr>
                <w:sz w:val="16"/>
                <w:szCs w:val="16"/>
                <w:lang w:eastAsia="zh-CN"/>
              </w:rPr>
              <w:t>40</w:t>
            </w:r>
          </w:p>
        </w:tc>
        <w:tc>
          <w:tcPr>
            <w:tcW w:w="4587" w:type="dxa"/>
          </w:tcPr>
          <w:p w14:paraId="1876356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73354A8E" w14:textId="77777777" w:rsidTr="00281F3D">
        <w:tc>
          <w:tcPr>
            <w:tcW w:w="1980" w:type="dxa"/>
            <w:tcBorders>
              <w:top w:val="nil"/>
              <w:bottom w:val="nil"/>
            </w:tcBorders>
          </w:tcPr>
          <w:p w14:paraId="49A603C8" w14:textId="77777777" w:rsidR="009B24A6" w:rsidRPr="00ED449E" w:rsidRDefault="009B24A6" w:rsidP="00281F3D">
            <w:pPr>
              <w:pStyle w:val="TAC"/>
              <w:rPr>
                <w:sz w:val="16"/>
                <w:szCs w:val="16"/>
              </w:rPr>
            </w:pPr>
          </w:p>
        </w:tc>
        <w:tc>
          <w:tcPr>
            <w:tcW w:w="764" w:type="dxa"/>
            <w:tcBorders>
              <w:top w:val="nil"/>
              <w:bottom w:val="nil"/>
            </w:tcBorders>
          </w:tcPr>
          <w:p w14:paraId="00EBDD5C" w14:textId="77777777" w:rsidR="009B24A6" w:rsidRPr="00ED449E" w:rsidRDefault="009B24A6" w:rsidP="00281F3D">
            <w:pPr>
              <w:pStyle w:val="TAC"/>
              <w:rPr>
                <w:sz w:val="16"/>
                <w:szCs w:val="16"/>
                <w:lang w:eastAsia="zh-CN"/>
              </w:rPr>
            </w:pPr>
          </w:p>
        </w:tc>
        <w:tc>
          <w:tcPr>
            <w:tcW w:w="714" w:type="dxa"/>
          </w:tcPr>
          <w:p w14:paraId="7397D3C2"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22A3A24E"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7A964DD8" w14:textId="77777777" w:rsidR="009B24A6" w:rsidRPr="00ED449E" w:rsidRDefault="009B24A6" w:rsidP="00281F3D">
            <w:pPr>
              <w:pStyle w:val="TAC"/>
              <w:rPr>
                <w:sz w:val="16"/>
                <w:szCs w:val="16"/>
                <w:lang w:eastAsia="zh-CN"/>
              </w:rPr>
            </w:pPr>
            <w:r w:rsidRPr="00ED449E">
              <w:rPr>
                <w:sz w:val="16"/>
                <w:szCs w:val="16"/>
              </w:rPr>
              <w:t>REF_victim +</w:t>
            </w:r>
            <w:r w:rsidRPr="00ED449E">
              <w:rPr>
                <w:sz w:val="16"/>
                <w:szCs w:val="16"/>
                <w:lang w:eastAsia="zh-CN"/>
              </w:rPr>
              <w:t>3.3</w:t>
            </w:r>
          </w:p>
        </w:tc>
      </w:tr>
      <w:tr w:rsidR="009B24A6" w:rsidRPr="00ED449E" w14:paraId="4311D462" w14:textId="77777777" w:rsidTr="00281F3D">
        <w:tc>
          <w:tcPr>
            <w:tcW w:w="1980" w:type="dxa"/>
            <w:tcBorders>
              <w:top w:val="nil"/>
              <w:bottom w:val="nil"/>
            </w:tcBorders>
          </w:tcPr>
          <w:p w14:paraId="5E7A29C9" w14:textId="77777777" w:rsidR="009B24A6" w:rsidRPr="00ED449E" w:rsidRDefault="009B24A6" w:rsidP="00281F3D">
            <w:pPr>
              <w:pStyle w:val="TAC"/>
              <w:rPr>
                <w:sz w:val="16"/>
                <w:szCs w:val="16"/>
              </w:rPr>
            </w:pPr>
          </w:p>
        </w:tc>
        <w:tc>
          <w:tcPr>
            <w:tcW w:w="764" w:type="dxa"/>
            <w:tcBorders>
              <w:bottom w:val="nil"/>
            </w:tcBorders>
          </w:tcPr>
          <w:p w14:paraId="0FA1FC22" w14:textId="77777777" w:rsidR="009B24A6" w:rsidRPr="00ED449E" w:rsidRDefault="009B24A6" w:rsidP="00281F3D">
            <w:pPr>
              <w:pStyle w:val="TAC"/>
              <w:rPr>
                <w:sz w:val="16"/>
                <w:szCs w:val="16"/>
                <w:lang w:eastAsia="zh-CN"/>
              </w:rPr>
            </w:pPr>
            <w:r w:rsidRPr="00ED449E">
              <w:rPr>
                <w:sz w:val="16"/>
                <w:szCs w:val="16"/>
                <w:lang w:eastAsia="zh-CN"/>
              </w:rPr>
              <w:t>6</w:t>
            </w:r>
          </w:p>
        </w:tc>
        <w:tc>
          <w:tcPr>
            <w:tcW w:w="714" w:type="dxa"/>
          </w:tcPr>
          <w:p w14:paraId="54525E58" w14:textId="77777777" w:rsidR="009B24A6" w:rsidRPr="00ED449E" w:rsidRDefault="009B24A6" w:rsidP="00281F3D">
            <w:pPr>
              <w:pStyle w:val="TAC"/>
              <w:rPr>
                <w:sz w:val="16"/>
                <w:szCs w:val="16"/>
                <w:lang w:eastAsia="zh-CN"/>
              </w:rPr>
            </w:pPr>
            <w:r w:rsidRPr="00ED449E">
              <w:rPr>
                <w:sz w:val="16"/>
                <w:szCs w:val="16"/>
                <w:lang w:eastAsia="zh-CN"/>
              </w:rPr>
              <w:t>n39</w:t>
            </w:r>
          </w:p>
        </w:tc>
        <w:tc>
          <w:tcPr>
            <w:tcW w:w="1920" w:type="dxa"/>
          </w:tcPr>
          <w:p w14:paraId="76FA466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A6D02D0"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TW"/>
              </w:rPr>
              <w:t xml:space="preserve"> +1.6 </w:t>
            </w:r>
          </w:p>
        </w:tc>
      </w:tr>
      <w:tr w:rsidR="009B24A6" w:rsidRPr="00ED449E" w14:paraId="0FADD776" w14:textId="77777777" w:rsidTr="00281F3D">
        <w:tc>
          <w:tcPr>
            <w:tcW w:w="1980" w:type="dxa"/>
            <w:tcBorders>
              <w:top w:val="nil"/>
              <w:bottom w:val="single" w:sz="4" w:space="0" w:color="auto"/>
            </w:tcBorders>
          </w:tcPr>
          <w:p w14:paraId="1E0D7FF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6F29101" w14:textId="77777777" w:rsidR="009B24A6" w:rsidRPr="00ED449E" w:rsidRDefault="009B24A6" w:rsidP="00281F3D">
            <w:pPr>
              <w:pStyle w:val="TAC"/>
              <w:rPr>
                <w:sz w:val="16"/>
                <w:szCs w:val="16"/>
                <w:lang w:eastAsia="zh-CN"/>
              </w:rPr>
            </w:pPr>
          </w:p>
        </w:tc>
        <w:tc>
          <w:tcPr>
            <w:tcW w:w="714" w:type="dxa"/>
          </w:tcPr>
          <w:p w14:paraId="22B19347"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116BE250"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72D5D088"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23ACF064" w14:textId="77777777" w:rsidTr="00281F3D">
        <w:tc>
          <w:tcPr>
            <w:tcW w:w="1980" w:type="dxa"/>
            <w:tcBorders>
              <w:bottom w:val="nil"/>
            </w:tcBorders>
          </w:tcPr>
          <w:p w14:paraId="1B2F8CA2" w14:textId="77777777" w:rsidR="009B24A6" w:rsidRPr="00ED449E" w:rsidRDefault="009B24A6" w:rsidP="00281F3D">
            <w:pPr>
              <w:pStyle w:val="TAC"/>
              <w:rPr>
                <w:sz w:val="16"/>
                <w:szCs w:val="16"/>
              </w:rPr>
            </w:pPr>
            <w:bookmarkStart w:id="17" w:name="_Hlk182386046"/>
            <w:r w:rsidRPr="00ED449E">
              <w:rPr>
                <w:rFonts w:eastAsia="MS Mincho"/>
                <w:sz w:val="16"/>
                <w:szCs w:val="16"/>
                <w:lang w:eastAsia="ja-JP"/>
              </w:rPr>
              <w:t>CA_n40A-n77A</w:t>
            </w:r>
            <w:bookmarkEnd w:id="17"/>
          </w:p>
        </w:tc>
        <w:tc>
          <w:tcPr>
            <w:tcW w:w="764" w:type="dxa"/>
            <w:tcBorders>
              <w:bottom w:val="nil"/>
            </w:tcBorders>
          </w:tcPr>
          <w:p w14:paraId="0A32D043" w14:textId="77777777" w:rsidR="009B24A6" w:rsidRPr="00ED449E" w:rsidRDefault="009B24A6" w:rsidP="00281F3D">
            <w:pPr>
              <w:pStyle w:val="TAC"/>
              <w:rPr>
                <w:sz w:val="16"/>
                <w:szCs w:val="16"/>
                <w:lang w:eastAsia="zh-CN"/>
              </w:rPr>
            </w:pPr>
            <w:r w:rsidRPr="00ED449E">
              <w:rPr>
                <w:rFonts w:eastAsia="MS Mincho"/>
                <w:sz w:val="16"/>
                <w:szCs w:val="16"/>
                <w:lang w:eastAsia="ja-JP"/>
              </w:rPr>
              <w:t>1</w:t>
            </w:r>
          </w:p>
        </w:tc>
        <w:tc>
          <w:tcPr>
            <w:tcW w:w="714" w:type="dxa"/>
          </w:tcPr>
          <w:p w14:paraId="5A6C50A9" w14:textId="77777777" w:rsidR="009B24A6" w:rsidRPr="00ED449E" w:rsidRDefault="009B24A6" w:rsidP="00281F3D">
            <w:pPr>
              <w:pStyle w:val="TAC"/>
              <w:rPr>
                <w:sz w:val="16"/>
                <w:szCs w:val="16"/>
                <w:lang w:eastAsia="zh-CN"/>
              </w:rPr>
            </w:pPr>
            <w:r w:rsidRPr="00ED449E">
              <w:rPr>
                <w:rFonts w:eastAsia="MS Mincho"/>
                <w:sz w:val="16"/>
                <w:szCs w:val="16"/>
                <w:lang w:eastAsia="ja-JP"/>
              </w:rPr>
              <w:t>n40</w:t>
            </w:r>
          </w:p>
        </w:tc>
        <w:tc>
          <w:tcPr>
            <w:tcW w:w="1920" w:type="dxa"/>
          </w:tcPr>
          <w:p w14:paraId="085F57B0"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4CB3AAD1"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+11.7</w:t>
            </w:r>
          </w:p>
        </w:tc>
      </w:tr>
      <w:tr w:rsidR="009B24A6" w:rsidRPr="00ED449E" w14:paraId="338FC5CB" w14:textId="77777777" w:rsidTr="00281F3D">
        <w:tc>
          <w:tcPr>
            <w:tcW w:w="1980" w:type="dxa"/>
            <w:tcBorders>
              <w:top w:val="nil"/>
              <w:bottom w:val="nil"/>
            </w:tcBorders>
          </w:tcPr>
          <w:p w14:paraId="3C8EE55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10169F0" w14:textId="77777777" w:rsidR="009B24A6" w:rsidRPr="00ED449E" w:rsidRDefault="009B24A6" w:rsidP="00281F3D">
            <w:pPr>
              <w:pStyle w:val="TAC"/>
              <w:rPr>
                <w:sz w:val="16"/>
                <w:szCs w:val="16"/>
                <w:lang w:eastAsia="zh-CN"/>
              </w:rPr>
            </w:pPr>
          </w:p>
        </w:tc>
        <w:tc>
          <w:tcPr>
            <w:tcW w:w="714" w:type="dxa"/>
          </w:tcPr>
          <w:p w14:paraId="3E49F787" w14:textId="77777777" w:rsidR="009B24A6" w:rsidRPr="00ED449E" w:rsidRDefault="009B24A6" w:rsidP="00281F3D">
            <w:pPr>
              <w:pStyle w:val="TAC"/>
              <w:rPr>
                <w:sz w:val="16"/>
                <w:szCs w:val="16"/>
                <w:lang w:eastAsia="zh-CN"/>
              </w:rPr>
            </w:pPr>
            <w:r w:rsidRPr="00ED449E">
              <w:rPr>
                <w:rFonts w:eastAsia="MS Mincho"/>
                <w:sz w:val="16"/>
                <w:szCs w:val="16"/>
                <w:lang w:eastAsia="ja-JP"/>
              </w:rPr>
              <w:t>n77</w:t>
            </w:r>
          </w:p>
        </w:tc>
        <w:tc>
          <w:tcPr>
            <w:tcW w:w="1920" w:type="dxa"/>
          </w:tcPr>
          <w:p w14:paraId="36A9B9A1"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2843292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8307EC5" w14:textId="77777777" w:rsidTr="00281F3D">
        <w:tc>
          <w:tcPr>
            <w:tcW w:w="1980" w:type="dxa"/>
            <w:tcBorders>
              <w:top w:val="nil"/>
              <w:bottom w:val="nil"/>
            </w:tcBorders>
          </w:tcPr>
          <w:p w14:paraId="2DA3CECB"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0041179E" w14:textId="77777777" w:rsidR="009B24A6" w:rsidRPr="00ED449E" w:rsidRDefault="009B24A6" w:rsidP="00281F3D">
            <w:pPr>
              <w:pStyle w:val="TAC"/>
              <w:rPr>
                <w:sz w:val="16"/>
                <w:szCs w:val="16"/>
                <w:lang w:eastAsia="zh-CN"/>
              </w:rPr>
            </w:pPr>
            <w:r w:rsidRPr="00ED449E">
              <w:rPr>
                <w:rFonts w:eastAsia="MS Mincho"/>
                <w:sz w:val="16"/>
                <w:szCs w:val="16"/>
                <w:lang w:eastAsia="ja-JP"/>
              </w:rPr>
              <w:t>2</w:t>
            </w:r>
          </w:p>
        </w:tc>
        <w:tc>
          <w:tcPr>
            <w:tcW w:w="714" w:type="dxa"/>
          </w:tcPr>
          <w:p w14:paraId="5C33C204" w14:textId="77777777" w:rsidR="009B24A6" w:rsidRPr="00ED449E" w:rsidRDefault="009B24A6" w:rsidP="00281F3D">
            <w:pPr>
              <w:pStyle w:val="TAC"/>
              <w:rPr>
                <w:sz w:val="16"/>
                <w:szCs w:val="16"/>
                <w:lang w:eastAsia="zh-CN"/>
              </w:rPr>
            </w:pPr>
            <w:r w:rsidRPr="00ED449E">
              <w:rPr>
                <w:rFonts w:eastAsia="MS Mincho"/>
                <w:sz w:val="16"/>
                <w:szCs w:val="16"/>
                <w:lang w:eastAsia="ja-JP"/>
              </w:rPr>
              <w:t>n40</w:t>
            </w:r>
          </w:p>
        </w:tc>
        <w:tc>
          <w:tcPr>
            <w:tcW w:w="1920" w:type="dxa"/>
          </w:tcPr>
          <w:p w14:paraId="48A70772"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Pr>
          <w:p w14:paraId="4AD5692B"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+3.6</w:t>
            </w:r>
          </w:p>
        </w:tc>
      </w:tr>
      <w:tr w:rsidR="009B24A6" w:rsidRPr="00ED449E" w14:paraId="05EAD2BD" w14:textId="77777777" w:rsidTr="00281F3D">
        <w:tc>
          <w:tcPr>
            <w:tcW w:w="1980" w:type="dxa"/>
            <w:tcBorders>
              <w:top w:val="nil"/>
              <w:bottom w:val="nil"/>
            </w:tcBorders>
          </w:tcPr>
          <w:p w14:paraId="777C37D6"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376F8B6" w14:textId="77777777" w:rsidR="009B24A6" w:rsidRPr="00ED449E" w:rsidRDefault="009B24A6" w:rsidP="00281F3D">
            <w:pPr>
              <w:pStyle w:val="TAC"/>
              <w:rPr>
                <w:sz w:val="16"/>
                <w:szCs w:val="16"/>
                <w:lang w:eastAsia="zh-CN"/>
              </w:rPr>
            </w:pPr>
          </w:p>
        </w:tc>
        <w:tc>
          <w:tcPr>
            <w:tcW w:w="714" w:type="dxa"/>
          </w:tcPr>
          <w:p w14:paraId="36305494" w14:textId="77777777" w:rsidR="009B24A6" w:rsidRPr="00ED449E" w:rsidRDefault="009B24A6" w:rsidP="00281F3D">
            <w:pPr>
              <w:pStyle w:val="TAC"/>
              <w:rPr>
                <w:sz w:val="16"/>
                <w:szCs w:val="16"/>
                <w:lang w:eastAsia="zh-CN"/>
              </w:rPr>
            </w:pPr>
            <w:r w:rsidRPr="00ED449E">
              <w:rPr>
                <w:rFonts w:eastAsia="MS Mincho"/>
                <w:sz w:val="16"/>
                <w:szCs w:val="16"/>
                <w:lang w:eastAsia="ja-JP"/>
              </w:rPr>
              <w:t>n77</w:t>
            </w:r>
          </w:p>
        </w:tc>
        <w:tc>
          <w:tcPr>
            <w:tcW w:w="1920" w:type="dxa"/>
          </w:tcPr>
          <w:p w14:paraId="77299258"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10E03F5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B8222B5" w14:textId="77777777" w:rsidTr="00281F3D">
        <w:tc>
          <w:tcPr>
            <w:tcW w:w="1980" w:type="dxa"/>
            <w:tcBorders>
              <w:top w:val="nil"/>
              <w:bottom w:val="nil"/>
            </w:tcBorders>
          </w:tcPr>
          <w:p w14:paraId="1CA33FE1"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3DD65C73" w14:textId="77777777" w:rsidR="009B24A6" w:rsidRPr="00ED449E" w:rsidRDefault="009B24A6" w:rsidP="00281F3D">
            <w:pPr>
              <w:pStyle w:val="TAC"/>
              <w:rPr>
                <w:sz w:val="16"/>
                <w:szCs w:val="16"/>
                <w:lang w:eastAsia="zh-CN"/>
              </w:rPr>
            </w:pPr>
            <w:r w:rsidRPr="00ED449E">
              <w:rPr>
                <w:rFonts w:eastAsia="MS Mincho"/>
                <w:sz w:val="16"/>
                <w:szCs w:val="16"/>
                <w:lang w:eastAsia="ja-JP"/>
              </w:rPr>
              <w:t>3</w:t>
            </w:r>
          </w:p>
        </w:tc>
        <w:tc>
          <w:tcPr>
            <w:tcW w:w="714" w:type="dxa"/>
          </w:tcPr>
          <w:p w14:paraId="63A58D14" w14:textId="77777777" w:rsidR="009B24A6" w:rsidRPr="00ED449E" w:rsidRDefault="009B24A6" w:rsidP="00281F3D">
            <w:pPr>
              <w:pStyle w:val="TAC"/>
              <w:rPr>
                <w:sz w:val="16"/>
                <w:szCs w:val="16"/>
                <w:lang w:eastAsia="zh-CN"/>
              </w:rPr>
            </w:pPr>
            <w:r w:rsidRPr="00ED449E">
              <w:rPr>
                <w:rFonts w:eastAsia="MS Mincho"/>
                <w:sz w:val="16"/>
                <w:szCs w:val="16"/>
                <w:lang w:eastAsia="ja-JP"/>
              </w:rPr>
              <w:t>n40</w:t>
            </w:r>
          </w:p>
        </w:tc>
        <w:tc>
          <w:tcPr>
            <w:tcW w:w="1920" w:type="dxa"/>
          </w:tcPr>
          <w:p w14:paraId="61222848"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87" w:type="dxa"/>
          </w:tcPr>
          <w:p w14:paraId="76704132"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+4.5</w:t>
            </w:r>
          </w:p>
        </w:tc>
      </w:tr>
      <w:tr w:rsidR="009B24A6" w:rsidRPr="00ED449E" w14:paraId="47F1E678" w14:textId="77777777" w:rsidTr="00281F3D">
        <w:tc>
          <w:tcPr>
            <w:tcW w:w="1980" w:type="dxa"/>
            <w:tcBorders>
              <w:top w:val="nil"/>
              <w:bottom w:val="nil"/>
            </w:tcBorders>
          </w:tcPr>
          <w:p w14:paraId="5A7A6A3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549D8D6" w14:textId="77777777" w:rsidR="009B24A6" w:rsidRPr="00ED449E" w:rsidRDefault="009B24A6" w:rsidP="00281F3D">
            <w:pPr>
              <w:pStyle w:val="TAC"/>
              <w:rPr>
                <w:sz w:val="16"/>
                <w:szCs w:val="16"/>
                <w:lang w:eastAsia="zh-CN"/>
              </w:rPr>
            </w:pPr>
          </w:p>
        </w:tc>
        <w:tc>
          <w:tcPr>
            <w:tcW w:w="714" w:type="dxa"/>
          </w:tcPr>
          <w:p w14:paraId="1D105233" w14:textId="77777777" w:rsidR="009B24A6" w:rsidRPr="00ED449E" w:rsidRDefault="009B24A6" w:rsidP="00281F3D">
            <w:pPr>
              <w:pStyle w:val="TAC"/>
              <w:rPr>
                <w:sz w:val="16"/>
                <w:szCs w:val="16"/>
                <w:lang w:eastAsia="zh-CN"/>
              </w:rPr>
            </w:pPr>
            <w:r w:rsidRPr="00ED449E">
              <w:rPr>
                <w:rFonts w:eastAsia="MS Mincho"/>
                <w:sz w:val="16"/>
                <w:szCs w:val="16"/>
                <w:lang w:eastAsia="ja-JP"/>
              </w:rPr>
              <w:t>n77</w:t>
            </w:r>
          </w:p>
        </w:tc>
        <w:tc>
          <w:tcPr>
            <w:tcW w:w="1920" w:type="dxa"/>
          </w:tcPr>
          <w:p w14:paraId="162E3ACF"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Pr>
          <w:p w14:paraId="0692C73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F351E36" w14:textId="77777777" w:rsidTr="00281F3D">
        <w:tc>
          <w:tcPr>
            <w:tcW w:w="1980" w:type="dxa"/>
            <w:tcBorders>
              <w:top w:val="nil"/>
              <w:bottom w:val="nil"/>
            </w:tcBorders>
          </w:tcPr>
          <w:p w14:paraId="262360BD"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3642EFA7" w14:textId="77777777" w:rsidR="009B24A6" w:rsidRPr="00ED449E" w:rsidRDefault="009B24A6" w:rsidP="00281F3D">
            <w:pPr>
              <w:pStyle w:val="TAC"/>
              <w:rPr>
                <w:sz w:val="16"/>
                <w:szCs w:val="16"/>
                <w:lang w:eastAsia="zh-CN"/>
              </w:rPr>
            </w:pPr>
            <w:r w:rsidRPr="00ED449E">
              <w:rPr>
                <w:rFonts w:eastAsia="MS Mincho"/>
                <w:sz w:val="16"/>
                <w:szCs w:val="16"/>
                <w:lang w:eastAsia="ja-JP"/>
              </w:rPr>
              <w:t>4</w:t>
            </w:r>
          </w:p>
        </w:tc>
        <w:tc>
          <w:tcPr>
            <w:tcW w:w="714" w:type="dxa"/>
          </w:tcPr>
          <w:p w14:paraId="40F0ADF6" w14:textId="77777777" w:rsidR="009B24A6" w:rsidRPr="00ED449E" w:rsidRDefault="009B24A6" w:rsidP="00281F3D">
            <w:pPr>
              <w:pStyle w:val="TAC"/>
              <w:rPr>
                <w:sz w:val="16"/>
                <w:szCs w:val="16"/>
                <w:lang w:eastAsia="zh-CN"/>
              </w:rPr>
            </w:pPr>
            <w:r w:rsidRPr="00ED449E">
              <w:rPr>
                <w:rFonts w:eastAsia="MS Mincho"/>
                <w:sz w:val="16"/>
                <w:szCs w:val="16"/>
                <w:lang w:eastAsia="ja-JP"/>
              </w:rPr>
              <w:t>n40</w:t>
            </w:r>
          </w:p>
        </w:tc>
        <w:tc>
          <w:tcPr>
            <w:tcW w:w="1920" w:type="dxa"/>
          </w:tcPr>
          <w:p w14:paraId="6C4E9D77"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Pr>
          <w:p w14:paraId="1EFBDC0A"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+4.5</w:t>
            </w:r>
          </w:p>
        </w:tc>
      </w:tr>
      <w:tr w:rsidR="009B24A6" w:rsidRPr="00ED449E" w14:paraId="39292054" w14:textId="77777777" w:rsidTr="00281F3D">
        <w:tc>
          <w:tcPr>
            <w:tcW w:w="1980" w:type="dxa"/>
            <w:tcBorders>
              <w:top w:val="nil"/>
              <w:bottom w:val="single" w:sz="4" w:space="0" w:color="auto"/>
            </w:tcBorders>
          </w:tcPr>
          <w:p w14:paraId="73D4C865"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518AF2C" w14:textId="77777777" w:rsidR="009B24A6" w:rsidRPr="00ED449E" w:rsidRDefault="009B24A6" w:rsidP="00281F3D">
            <w:pPr>
              <w:pStyle w:val="TAC"/>
              <w:rPr>
                <w:sz w:val="16"/>
                <w:szCs w:val="16"/>
                <w:lang w:eastAsia="zh-CN"/>
              </w:rPr>
            </w:pPr>
          </w:p>
        </w:tc>
        <w:tc>
          <w:tcPr>
            <w:tcW w:w="714" w:type="dxa"/>
          </w:tcPr>
          <w:p w14:paraId="5F04F4CA" w14:textId="77777777" w:rsidR="009B24A6" w:rsidRPr="00ED449E" w:rsidRDefault="009B24A6" w:rsidP="00281F3D">
            <w:pPr>
              <w:pStyle w:val="TAC"/>
              <w:rPr>
                <w:sz w:val="16"/>
                <w:szCs w:val="16"/>
                <w:lang w:eastAsia="zh-CN"/>
              </w:rPr>
            </w:pPr>
            <w:r w:rsidRPr="00ED449E">
              <w:rPr>
                <w:rFonts w:eastAsia="MS Mincho"/>
                <w:sz w:val="16"/>
                <w:szCs w:val="16"/>
                <w:lang w:eastAsia="ja-JP"/>
              </w:rPr>
              <w:t>n77</w:t>
            </w:r>
          </w:p>
        </w:tc>
        <w:tc>
          <w:tcPr>
            <w:tcW w:w="1920" w:type="dxa"/>
          </w:tcPr>
          <w:p w14:paraId="5C2FC000"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Pr>
          <w:p w14:paraId="2EE598F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30309F7" w14:textId="77777777" w:rsidTr="00281F3D">
        <w:tc>
          <w:tcPr>
            <w:tcW w:w="1980" w:type="dxa"/>
            <w:tcBorders>
              <w:top w:val="single" w:sz="4" w:space="0" w:color="auto"/>
              <w:bottom w:val="nil"/>
            </w:tcBorders>
          </w:tcPr>
          <w:p w14:paraId="79CA1AFE" w14:textId="77777777" w:rsidR="009B24A6" w:rsidRPr="00ED449E" w:rsidRDefault="009B24A6" w:rsidP="00281F3D">
            <w:pPr>
              <w:pStyle w:val="TAC"/>
              <w:rPr>
                <w:sz w:val="16"/>
                <w:szCs w:val="16"/>
              </w:rPr>
            </w:pPr>
            <w:r w:rsidRPr="00ED449E">
              <w:rPr>
                <w:sz w:val="16"/>
                <w:szCs w:val="16"/>
              </w:rPr>
              <w:t>CA_n41A-n66A</w:t>
            </w:r>
          </w:p>
        </w:tc>
        <w:tc>
          <w:tcPr>
            <w:tcW w:w="764" w:type="dxa"/>
            <w:tcBorders>
              <w:top w:val="single" w:sz="4" w:space="0" w:color="auto"/>
              <w:bottom w:val="nil"/>
            </w:tcBorders>
          </w:tcPr>
          <w:p w14:paraId="597A725D"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49824FCC"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273C222C"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48F7BC63"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1C0CDC8F" w14:textId="77777777" w:rsidTr="00281F3D">
        <w:tc>
          <w:tcPr>
            <w:tcW w:w="1980" w:type="dxa"/>
            <w:tcBorders>
              <w:top w:val="nil"/>
              <w:bottom w:val="single" w:sz="4" w:space="0" w:color="auto"/>
            </w:tcBorders>
          </w:tcPr>
          <w:p w14:paraId="06A2271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5C184F4" w14:textId="77777777" w:rsidR="009B24A6" w:rsidRPr="00ED449E" w:rsidRDefault="009B24A6" w:rsidP="00281F3D">
            <w:pPr>
              <w:pStyle w:val="TAC"/>
              <w:rPr>
                <w:sz w:val="16"/>
                <w:szCs w:val="16"/>
              </w:rPr>
            </w:pPr>
          </w:p>
        </w:tc>
        <w:tc>
          <w:tcPr>
            <w:tcW w:w="714" w:type="dxa"/>
          </w:tcPr>
          <w:p w14:paraId="3C164CF2"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3E92C49E"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F8DC009"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+10.5</w:t>
            </w:r>
          </w:p>
        </w:tc>
      </w:tr>
      <w:tr w:rsidR="009B24A6" w:rsidRPr="00ED449E" w14:paraId="54C3977D" w14:textId="77777777" w:rsidTr="00281F3D">
        <w:tc>
          <w:tcPr>
            <w:tcW w:w="1980" w:type="dxa"/>
            <w:tcBorders>
              <w:top w:val="single" w:sz="4" w:space="0" w:color="auto"/>
              <w:bottom w:val="nil"/>
            </w:tcBorders>
          </w:tcPr>
          <w:p w14:paraId="347611C6" w14:textId="77777777" w:rsidR="009B24A6" w:rsidRPr="00ED449E" w:rsidRDefault="009B24A6" w:rsidP="00281F3D">
            <w:pPr>
              <w:pStyle w:val="TAC"/>
              <w:rPr>
                <w:sz w:val="16"/>
                <w:szCs w:val="16"/>
              </w:rPr>
            </w:pPr>
            <w:r w:rsidRPr="00ED449E">
              <w:rPr>
                <w:sz w:val="16"/>
                <w:szCs w:val="16"/>
              </w:rPr>
              <w:t>CA_n41A-n71A</w:t>
            </w:r>
          </w:p>
        </w:tc>
        <w:tc>
          <w:tcPr>
            <w:tcW w:w="764" w:type="dxa"/>
            <w:tcBorders>
              <w:top w:val="single" w:sz="4" w:space="0" w:color="auto"/>
              <w:bottom w:val="nil"/>
            </w:tcBorders>
          </w:tcPr>
          <w:p w14:paraId="309498C5"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4FB58E1D"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0319D27E"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10ACEB17"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+ 10.8</w:t>
            </w:r>
          </w:p>
        </w:tc>
      </w:tr>
      <w:tr w:rsidR="009B24A6" w:rsidRPr="00ED449E" w14:paraId="1A9E83FD" w14:textId="77777777" w:rsidTr="00281F3D">
        <w:tc>
          <w:tcPr>
            <w:tcW w:w="1980" w:type="dxa"/>
            <w:tcBorders>
              <w:top w:val="nil"/>
              <w:bottom w:val="nil"/>
            </w:tcBorders>
          </w:tcPr>
          <w:p w14:paraId="6E9787D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643902F" w14:textId="77777777" w:rsidR="009B24A6" w:rsidRPr="00ED449E" w:rsidRDefault="009B24A6" w:rsidP="00281F3D">
            <w:pPr>
              <w:pStyle w:val="TAC"/>
              <w:rPr>
                <w:sz w:val="16"/>
                <w:szCs w:val="16"/>
              </w:rPr>
            </w:pPr>
          </w:p>
        </w:tc>
        <w:tc>
          <w:tcPr>
            <w:tcW w:w="714" w:type="dxa"/>
          </w:tcPr>
          <w:p w14:paraId="28FF3AC2"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627DFC97"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6501E13"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36B227C2" w14:textId="77777777" w:rsidTr="00281F3D">
        <w:tc>
          <w:tcPr>
            <w:tcW w:w="1980" w:type="dxa"/>
            <w:tcBorders>
              <w:top w:val="nil"/>
              <w:bottom w:val="nil"/>
            </w:tcBorders>
          </w:tcPr>
          <w:p w14:paraId="4E3A4685"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2CB02C57"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7DA1DF24"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45FA6A9A"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32D87FF8"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+ 3.1</w:t>
            </w:r>
          </w:p>
        </w:tc>
      </w:tr>
      <w:tr w:rsidR="009B24A6" w:rsidRPr="00ED449E" w14:paraId="3AEA475C" w14:textId="77777777" w:rsidTr="00281F3D">
        <w:tc>
          <w:tcPr>
            <w:tcW w:w="1980" w:type="dxa"/>
            <w:tcBorders>
              <w:top w:val="nil"/>
              <w:bottom w:val="single" w:sz="4" w:space="0" w:color="auto"/>
            </w:tcBorders>
          </w:tcPr>
          <w:p w14:paraId="6BAC0F1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2CB1E53" w14:textId="77777777" w:rsidR="009B24A6" w:rsidRPr="00ED449E" w:rsidRDefault="009B24A6" w:rsidP="00281F3D">
            <w:pPr>
              <w:pStyle w:val="TAC"/>
              <w:rPr>
                <w:sz w:val="16"/>
                <w:szCs w:val="16"/>
              </w:rPr>
            </w:pPr>
          </w:p>
        </w:tc>
        <w:tc>
          <w:tcPr>
            <w:tcW w:w="714" w:type="dxa"/>
          </w:tcPr>
          <w:p w14:paraId="05572881"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7BB981E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16B8643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23D27451" w14:textId="77777777" w:rsidTr="00281F3D">
        <w:tc>
          <w:tcPr>
            <w:tcW w:w="1980" w:type="dxa"/>
            <w:tcBorders>
              <w:bottom w:val="nil"/>
            </w:tcBorders>
          </w:tcPr>
          <w:p w14:paraId="48C06E09" w14:textId="77777777" w:rsidR="009B24A6" w:rsidRPr="00ED449E" w:rsidRDefault="009B24A6" w:rsidP="00281F3D">
            <w:pPr>
              <w:pStyle w:val="TAC"/>
              <w:rPr>
                <w:sz w:val="16"/>
                <w:szCs w:val="16"/>
              </w:rPr>
            </w:pPr>
            <w:r w:rsidRPr="00ED449E">
              <w:rPr>
                <w:sz w:val="16"/>
                <w:szCs w:val="16"/>
              </w:rPr>
              <w:t>CA_n41A-n77A</w:t>
            </w:r>
          </w:p>
        </w:tc>
        <w:tc>
          <w:tcPr>
            <w:tcW w:w="764" w:type="dxa"/>
            <w:tcBorders>
              <w:bottom w:val="nil"/>
            </w:tcBorders>
          </w:tcPr>
          <w:p w14:paraId="194A3267"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w:t>
            </w:r>
          </w:p>
        </w:tc>
        <w:tc>
          <w:tcPr>
            <w:tcW w:w="714" w:type="dxa"/>
          </w:tcPr>
          <w:p w14:paraId="4E7C58CF"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1367CA4E"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87" w:type="dxa"/>
          </w:tcPr>
          <w:p w14:paraId="0FC8C24B"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+11.7</w:t>
            </w:r>
          </w:p>
        </w:tc>
      </w:tr>
      <w:tr w:rsidR="009B24A6" w:rsidRPr="00ED449E" w14:paraId="0A92D816" w14:textId="77777777" w:rsidTr="00281F3D">
        <w:tc>
          <w:tcPr>
            <w:tcW w:w="1980" w:type="dxa"/>
            <w:tcBorders>
              <w:top w:val="nil"/>
              <w:bottom w:val="nil"/>
            </w:tcBorders>
          </w:tcPr>
          <w:p w14:paraId="5BC4FC5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F10DF22" w14:textId="77777777" w:rsidR="009B24A6" w:rsidRPr="00ED449E" w:rsidRDefault="009B24A6" w:rsidP="00281F3D">
            <w:pPr>
              <w:pStyle w:val="TAC"/>
              <w:rPr>
                <w:sz w:val="16"/>
                <w:szCs w:val="16"/>
              </w:rPr>
            </w:pPr>
          </w:p>
        </w:tc>
        <w:tc>
          <w:tcPr>
            <w:tcW w:w="714" w:type="dxa"/>
          </w:tcPr>
          <w:p w14:paraId="354CF32B"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64198DF6"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87" w:type="dxa"/>
          </w:tcPr>
          <w:p w14:paraId="4368124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4F394C3" w14:textId="77777777" w:rsidTr="00281F3D">
        <w:tc>
          <w:tcPr>
            <w:tcW w:w="1980" w:type="dxa"/>
            <w:tcBorders>
              <w:top w:val="nil"/>
              <w:bottom w:val="nil"/>
            </w:tcBorders>
          </w:tcPr>
          <w:p w14:paraId="3E787BBD" w14:textId="77777777" w:rsidR="009B24A6" w:rsidRPr="00ED449E" w:rsidRDefault="009B24A6" w:rsidP="00281F3D">
            <w:pPr>
              <w:pStyle w:val="TAC"/>
              <w:rPr>
                <w:sz w:val="16"/>
                <w:szCs w:val="16"/>
              </w:rPr>
            </w:pPr>
          </w:p>
        </w:tc>
        <w:tc>
          <w:tcPr>
            <w:tcW w:w="764" w:type="dxa"/>
            <w:tcBorders>
              <w:bottom w:val="nil"/>
            </w:tcBorders>
          </w:tcPr>
          <w:p w14:paraId="2F2FE0E5"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2</w:t>
            </w:r>
          </w:p>
        </w:tc>
        <w:tc>
          <w:tcPr>
            <w:tcW w:w="714" w:type="dxa"/>
          </w:tcPr>
          <w:p w14:paraId="5AD385DC"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7FC32C7F"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87" w:type="dxa"/>
          </w:tcPr>
          <w:p w14:paraId="7D8F13B2"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+3.6</w:t>
            </w:r>
          </w:p>
        </w:tc>
      </w:tr>
      <w:tr w:rsidR="009B24A6" w:rsidRPr="00ED449E" w14:paraId="4E16F50E" w14:textId="77777777" w:rsidTr="00281F3D">
        <w:tc>
          <w:tcPr>
            <w:tcW w:w="1980" w:type="dxa"/>
            <w:tcBorders>
              <w:top w:val="nil"/>
              <w:bottom w:val="nil"/>
            </w:tcBorders>
          </w:tcPr>
          <w:p w14:paraId="3F9EFBD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513062D0" w14:textId="77777777" w:rsidR="009B24A6" w:rsidRPr="00ED449E" w:rsidRDefault="009B24A6" w:rsidP="00281F3D">
            <w:pPr>
              <w:pStyle w:val="TAC"/>
              <w:rPr>
                <w:sz w:val="16"/>
                <w:szCs w:val="16"/>
              </w:rPr>
            </w:pPr>
          </w:p>
        </w:tc>
        <w:tc>
          <w:tcPr>
            <w:tcW w:w="714" w:type="dxa"/>
          </w:tcPr>
          <w:p w14:paraId="484B9B21"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178B2B77"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87" w:type="dxa"/>
          </w:tcPr>
          <w:p w14:paraId="510F2BF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B6CCADF" w14:textId="77777777" w:rsidTr="00281F3D">
        <w:tc>
          <w:tcPr>
            <w:tcW w:w="1980" w:type="dxa"/>
            <w:tcBorders>
              <w:top w:val="nil"/>
              <w:bottom w:val="nil"/>
            </w:tcBorders>
          </w:tcPr>
          <w:p w14:paraId="61C3EEC1" w14:textId="77777777" w:rsidR="009B24A6" w:rsidRPr="00ED449E" w:rsidRDefault="009B24A6" w:rsidP="00281F3D">
            <w:pPr>
              <w:pStyle w:val="TAC"/>
              <w:rPr>
                <w:sz w:val="16"/>
                <w:szCs w:val="16"/>
              </w:rPr>
            </w:pPr>
          </w:p>
        </w:tc>
        <w:tc>
          <w:tcPr>
            <w:tcW w:w="764" w:type="dxa"/>
            <w:tcBorders>
              <w:bottom w:val="nil"/>
            </w:tcBorders>
          </w:tcPr>
          <w:p w14:paraId="34AB45B2"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299D8080"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1A57893E"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87" w:type="dxa"/>
          </w:tcPr>
          <w:p w14:paraId="2B38C1B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DBAB0B6" w14:textId="77777777" w:rsidTr="00281F3D">
        <w:tc>
          <w:tcPr>
            <w:tcW w:w="1980" w:type="dxa"/>
            <w:tcBorders>
              <w:top w:val="nil"/>
              <w:bottom w:val="nil"/>
            </w:tcBorders>
          </w:tcPr>
          <w:p w14:paraId="57AF9FBB"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78FB728" w14:textId="77777777" w:rsidR="009B24A6" w:rsidRPr="00ED449E" w:rsidRDefault="009B24A6" w:rsidP="00281F3D">
            <w:pPr>
              <w:pStyle w:val="TAC"/>
              <w:rPr>
                <w:sz w:val="16"/>
                <w:szCs w:val="16"/>
              </w:rPr>
            </w:pPr>
          </w:p>
        </w:tc>
        <w:tc>
          <w:tcPr>
            <w:tcW w:w="714" w:type="dxa"/>
          </w:tcPr>
          <w:p w14:paraId="2F72346D"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4B520A98"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87" w:type="dxa"/>
          </w:tcPr>
          <w:p w14:paraId="256D509F" w14:textId="77777777" w:rsidR="009B24A6" w:rsidRPr="00ED449E" w:rsidRDefault="009B24A6" w:rsidP="00281F3D">
            <w:pPr>
              <w:pStyle w:val="TAC"/>
              <w:rPr>
                <w:sz w:val="16"/>
                <w:szCs w:val="16"/>
              </w:rPr>
            </w:pPr>
            <w:r w:rsidRPr="00ED449E">
              <w:rPr>
                <w:sz w:val="16"/>
                <w:szCs w:val="16"/>
              </w:rPr>
              <w:t>REF_victim +8.3</w:t>
            </w:r>
          </w:p>
        </w:tc>
      </w:tr>
      <w:tr w:rsidR="009B24A6" w:rsidRPr="00ED449E" w14:paraId="316F4075" w14:textId="77777777" w:rsidTr="00281F3D">
        <w:tc>
          <w:tcPr>
            <w:tcW w:w="1980" w:type="dxa"/>
            <w:tcBorders>
              <w:top w:val="nil"/>
              <w:bottom w:val="nil"/>
            </w:tcBorders>
          </w:tcPr>
          <w:p w14:paraId="2E1A24DD" w14:textId="77777777" w:rsidR="009B24A6" w:rsidRPr="00ED449E" w:rsidRDefault="009B24A6" w:rsidP="00281F3D">
            <w:pPr>
              <w:pStyle w:val="TAC"/>
              <w:rPr>
                <w:sz w:val="16"/>
                <w:szCs w:val="16"/>
              </w:rPr>
            </w:pPr>
          </w:p>
        </w:tc>
        <w:tc>
          <w:tcPr>
            <w:tcW w:w="764" w:type="dxa"/>
            <w:tcBorders>
              <w:bottom w:val="nil"/>
            </w:tcBorders>
          </w:tcPr>
          <w:p w14:paraId="3C04F7BF"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25A11C7A"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30CE2FBD"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87" w:type="dxa"/>
          </w:tcPr>
          <w:p w14:paraId="710A4112"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+4.5</w:t>
            </w:r>
          </w:p>
        </w:tc>
      </w:tr>
      <w:tr w:rsidR="009B24A6" w:rsidRPr="00ED449E" w14:paraId="7A0F5532" w14:textId="77777777" w:rsidTr="00281F3D">
        <w:tc>
          <w:tcPr>
            <w:tcW w:w="1980" w:type="dxa"/>
            <w:tcBorders>
              <w:top w:val="nil"/>
              <w:bottom w:val="nil"/>
            </w:tcBorders>
          </w:tcPr>
          <w:p w14:paraId="1408982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28C1ED3B" w14:textId="77777777" w:rsidR="009B24A6" w:rsidRPr="00ED449E" w:rsidRDefault="009B24A6" w:rsidP="00281F3D">
            <w:pPr>
              <w:pStyle w:val="TAC"/>
              <w:rPr>
                <w:sz w:val="16"/>
                <w:szCs w:val="16"/>
              </w:rPr>
            </w:pPr>
          </w:p>
        </w:tc>
        <w:tc>
          <w:tcPr>
            <w:tcW w:w="714" w:type="dxa"/>
          </w:tcPr>
          <w:p w14:paraId="32B6BAD7"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272A8BBF"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87" w:type="dxa"/>
          </w:tcPr>
          <w:p w14:paraId="263FD65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0BFD62A" w14:textId="77777777" w:rsidTr="00281F3D">
        <w:tc>
          <w:tcPr>
            <w:tcW w:w="1980" w:type="dxa"/>
            <w:tcBorders>
              <w:top w:val="nil"/>
              <w:bottom w:val="nil"/>
            </w:tcBorders>
          </w:tcPr>
          <w:p w14:paraId="39444DD5" w14:textId="77777777" w:rsidR="009B24A6" w:rsidRPr="00ED449E" w:rsidRDefault="009B24A6" w:rsidP="00281F3D">
            <w:pPr>
              <w:pStyle w:val="TAC"/>
              <w:rPr>
                <w:sz w:val="16"/>
                <w:szCs w:val="16"/>
              </w:rPr>
            </w:pPr>
          </w:p>
        </w:tc>
        <w:tc>
          <w:tcPr>
            <w:tcW w:w="764" w:type="dxa"/>
            <w:tcBorders>
              <w:bottom w:val="nil"/>
            </w:tcBorders>
          </w:tcPr>
          <w:p w14:paraId="0C6AC929" w14:textId="77777777" w:rsidR="009B24A6" w:rsidRPr="00ED449E" w:rsidRDefault="009B24A6" w:rsidP="00281F3D">
            <w:pPr>
              <w:pStyle w:val="TAC"/>
              <w:rPr>
                <w:sz w:val="16"/>
                <w:szCs w:val="16"/>
                <w:lang w:eastAsia="zh-CN"/>
              </w:rPr>
            </w:pPr>
            <w:r w:rsidRPr="00ED449E">
              <w:rPr>
                <w:sz w:val="16"/>
                <w:szCs w:val="16"/>
                <w:lang w:eastAsia="zh-CN"/>
              </w:rPr>
              <w:t>5</w:t>
            </w:r>
          </w:p>
        </w:tc>
        <w:tc>
          <w:tcPr>
            <w:tcW w:w="714" w:type="dxa"/>
          </w:tcPr>
          <w:p w14:paraId="77B3E922" w14:textId="77777777" w:rsidR="009B24A6" w:rsidRPr="00ED449E" w:rsidRDefault="009B24A6" w:rsidP="00281F3D">
            <w:pPr>
              <w:pStyle w:val="TAC"/>
              <w:rPr>
                <w:sz w:val="16"/>
                <w:szCs w:val="16"/>
                <w:lang w:eastAsia="zh-CN"/>
              </w:rPr>
            </w:pPr>
            <w:r w:rsidRPr="00ED449E">
              <w:rPr>
                <w:sz w:val="16"/>
                <w:szCs w:val="16"/>
                <w:lang w:eastAsia="zh-CN"/>
              </w:rPr>
              <w:t>n41</w:t>
            </w:r>
          </w:p>
        </w:tc>
        <w:tc>
          <w:tcPr>
            <w:tcW w:w="1920" w:type="dxa"/>
          </w:tcPr>
          <w:p w14:paraId="4C03A2E1" w14:textId="77777777" w:rsidR="009B24A6" w:rsidRPr="00ED449E" w:rsidRDefault="009B24A6" w:rsidP="00281F3D">
            <w:pPr>
              <w:pStyle w:val="TAC"/>
              <w:rPr>
                <w:sz w:val="16"/>
                <w:szCs w:val="16"/>
              </w:rPr>
            </w:pPr>
            <w:r w:rsidRPr="00ED449E">
              <w:rPr>
                <w:rFonts w:eastAsiaTheme="minorEastAsia"/>
                <w:sz w:val="16"/>
                <w:szCs w:val="16"/>
                <w:lang w:eastAsia="ja-JP"/>
              </w:rPr>
              <w:t>100</w:t>
            </w:r>
          </w:p>
        </w:tc>
        <w:tc>
          <w:tcPr>
            <w:tcW w:w="4587" w:type="dxa"/>
          </w:tcPr>
          <w:p w14:paraId="428C705F"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+4.5</w:t>
            </w:r>
          </w:p>
        </w:tc>
      </w:tr>
      <w:tr w:rsidR="009B24A6" w:rsidRPr="00ED449E" w14:paraId="6692E79F" w14:textId="77777777" w:rsidTr="00281F3D">
        <w:tc>
          <w:tcPr>
            <w:tcW w:w="1980" w:type="dxa"/>
            <w:tcBorders>
              <w:top w:val="nil"/>
              <w:bottom w:val="single" w:sz="4" w:space="0" w:color="auto"/>
            </w:tcBorders>
          </w:tcPr>
          <w:p w14:paraId="7A87C113"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45070278" w14:textId="77777777" w:rsidR="009B24A6" w:rsidRPr="00ED449E" w:rsidRDefault="009B24A6" w:rsidP="00281F3D">
            <w:pPr>
              <w:pStyle w:val="TAC"/>
              <w:rPr>
                <w:sz w:val="16"/>
                <w:szCs w:val="16"/>
              </w:rPr>
            </w:pPr>
          </w:p>
        </w:tc>
        <w:tc>
          <w:tcPr>
            <w:tcW w:w="714" w:type="dxa"/>
          </w:tcPr>
          <w:p w14:paraId="38F68624"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6484F708" w14:textId="77777777" w:rsidR="009B24A6" w:rsidRPr="00ED449E" w:rsidRDefault="009B24A6" w:rsidP="00281F3D">
            <w:pPr>
              <w:pStyle w:val="TAC"/>
              <w:rPr>
                <w:sz w:val="16"/>
                <w:szCs w:val="16"/>
              </w:rPr>
            </w:pPr>
            <w:r w:rsidRPr="00ED449E">
              <w:rPr>
                <w:rFonts w:eastAsiaTheme="minorEastAsia"/>
                <w:sz w:val="16"/>
                <w:szCs w:val="16"/>
                <w:lang w:eastAsia="ja-JP"/>
              </w:rPr>
              <w:t>100</w:t>
            </w:r>
          </w:p>
        </w:tc>
        <w:tc>
          <w:tcPr>
            <w:tcW w:w="4587" w:type="dxa"/>
          </w:tcPr>
          <w:p w14:paraId="5C05D39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93A3AEC" w14:textId="77777777" w:rsidTr="00281F3D">
        <w:tc>
          <w:tcPr>
            <w:tcW w:w="1980" w:type="dxa"/>
            <w:tcBorders>
              <w:top w:val="single" w:sz="4" w:space="0" w:color="auto"/>
              <w:bottom w:val="nil"/>
            </w:tcBorders>
          </w:tcPr>
          <w:p w14:paraId="2CCCBF91" w14:textId="77777777" w:rsidR="009B24A6" w:rsidRPr="00ED449E" w:rsidRDefault="009B24A6" w:rsidP="00281F3D">
            <w:pPr>
              <w:pStyle w:val="TAC"/>
              <w:rPr>
                <w:sz w:val="16"/>
                <w:szCs w:val="16"/>
              </w:rPr>
            </w:pPr>
            <w:r w:rsidRPr="00ED449E">
              <w:rPr>
                <w:sz w:val="16"/>
                <w:szCs w:val="16"/>
              </w:rPr>
              <w:t>CA_n48A-n66A</w:t>
            </w:r>
          </w:p>
        </w:tc>
        <w:tc>
          <w:tcPr>
            <w:tcW w:w="764" w:type="dxa"/>
            <w:tcBorders>
              <w:top w:val="single" w:sz="4" w:space="0" w:color="auto"/>
              <w:bottom w:val="nil"/>
            </w:tcBorders>
          </w:tcPr>
          <w:p w14:paraId="45DDDA5E"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6B0F26EE"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3F55700C"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BB8524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7E9D93D3" w14:textId="77777777" w:rsidTr="00281F3D">
        <w:tc>
          <w:tcPr>
            <w:tcW w:w="1980" w:type="dxa"/>
            <w:tcBorders>
              <w:top w:val="nil"/>
              <w:bottom w:val="nil"/>
            </w:tcBorders>
          </w:tcPr>
          <w:p w14:paraId="49F35F9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8A77821" w14:textId="77777777" w:rsidR="009B24A6" w:rsidRPr="00ED449E" w:rsidRDefault="009B24A6" w:rsidP="00281F3D">
            <w:pPr>
              <w:pStyle w:val="TAC"/>
              <w:rPr>
                <w:sz w:val="16"/>
                <w:szCs w:val="16"/>
              </w:rPr>
            </w:pPr>
          </w:p>
        </w:tc>
        <w:tc>
          <w:tcPr>
            <w:tcW w:w="714" w:type="dxa"/>
          </w:tcPr>
          <w:p w14:paraId="6BB85404"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197C08FA"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6712B79"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+ 5.0</w:t>
            </w:r>
          </w:p>
        </w:tc>
      </w:tr>
      <w:tr w:rsidR="009B24A6" w:rsidRPr="00ED449E" w14:paraId="665C3F5F" w14:textId="77777777" w:rsidTr="00281F3D">
        <w:tc>
          <w:tcPr>
            <w:tcW w:w="1980" w:type="dxa"/>
            <w:tcBorders>
              <w:top w:val="nil"/>
              <w:bottom w:val="nil"/>
            </w:tcBorders>
          </w:tcPr>
          <w:p w14:paraId="7E3D01CE"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057B3B4B"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639E5EAC"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4DA2CFB0"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A067FA8"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+27.1</w:t>
            </w:r>
          </w:p>
        </w:tc>
      </w:tr>
      <w:tr w:rsidR="009B24A6" w:rsidRPr="00ED449E" w14:paraId="03A24B77" w14:textId="77777777" w:rsidTr="00281F3D">
        <w:tc>
          <w:tcPr>
            <w:tcW w:w="1980" w:type="dxa"/>
            <w:tcBorders>
              <w:top w:val="nil"/>
              <w:bottom w:val="nil"/>
            </w:tcBorders>
          </w:tcPr>
          <w:p w14:paraId="7BF81CB7"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8728652" w14:textId="77777777" w:rsidR="009B24A6" w:rsidRPr="00ED449E" w:rsidRDefault="009B24A6" w:rsidP="00281F3D">
            <w:pPr>
              <w:pStyle w:val="TAC"/>
              <w:rPr>
                <w:sz w:val="16"/>
                <w:szCs w:val="16"/>
              </w:rPr>
            </w:pPr>
          </w:p>
        </w:tc>
        <w:tc>
          <w:tcPr>
            <w:tcW w:w="714" w:type="dxa"/>
          </w:tcPr>
          <w:p w14:paraId="5C980314"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4EBB09E1"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876E0F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6FD09AC3" w14:textId="77777777" w:rsidTr="00281F3D">
        <w:tc>
          <w:tcPr>
            <w:tcW w:w="1980" w:type="dxa"/>
            <w:tcBorders>
              <w:top w:val="nil"/>
              <w:bottom w:val="nil"/>
            </w:tcBorders>
          </w:tcPr>
          <w:p w14:paraId="0435C9F5"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1E91788C"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4DCA63B5"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685FF037"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438F698A"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+ 13.8</w:t>
            </w:r>
          </w:p>
        </w:tc>
      </w:tr>
      <w:tr w:rsidR="009B24A6" w:rsidRPr="00ED449E" w14:paraId="7B968253" w14:textId="77777777" w:rsidTr="00281F3D">
        <w:tc>
          <w:tcPr>
            <w:tcW w:w="1980" w:type="dxa"/>
            <w:tcBorders>
              <w:top w:val="nil"/>
              <w:bottom w:val="nil"/>
            </w:tcBorders>
          </w:tcPr>
          <w:p w14:paraId="30CE1D8E"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E50AE05" w14:textId="77777777" w:rsidR="009B24A6" w:rsidRPr="00ED449E" w:rsidRDefault="009B24A6" w:rsidP="00281F3D">
            <w:pPr>
              <w:pStyle w:val="TAC"/>
              <w:rPr>
                <w:sz w:val="16"/>
                <w:szCs w:val="16"/>
              </w:rPr>
            </w:pPr>
          </w:p>
        </w:tc>
        <w:tc>
          <w:tcPr>
            <w:tcW w:w="714" w:type="dxa"/>
          </w:tcPr>
          <w:p w14:paraId="2830E310" w14:textId="77777777" w:rsidR="009B24A6" w:rsidRPr="00ED449E" w:rsidRDefault="009B24A6" w:rsidP="00281F3D">
            <w:pPr>
              <w:pStyle w:val="TAC"/>
              <w:rPr>
                <w:sz w:val="16"/>
                <w:szCs w:val="16"/>
              </w:rPr>
            </w:pPr>
            <w:r w:rsidRPr="00ED449E">
              <w:rPr>
                <w:sz w:val="16"/>
                <w:szCs w:val="16"/>
                <w:lang w:eastAsia="zh-CN"/>
              </w:rPr>
              <w:t>n66</w:t>
            </w:r>
          </w:p>
        </w:tc>
        <w:tc>
          <w:tcPr>
            <w:tcW w:w="1920" w:type="dxa"/>
          </w:tcPr>
          <w:p w14:paraId="7683B05B"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511813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6FC537B" w14:textId="77777777" w:rsidTr="00281F3D">
        <w:tc>
          <w:tcPr>
            <w:tcW w:w="1980" w:type="dxa"/>
            <w:tcBorders>
              <w:bottom w:val="nil"/>
            </w:tcBorders>
          </w:tcPr>
          <w:p w14:paraId="5812B392" w14:textId="77777777" w:rsidR="009B24A6" w:rsidRPr="00ED449E" w:rsidRDefault="009B24A6" w:rsidP="00281F3D">
            <w:pPr>
              <w:pStyle w:val="TAC"/>
              <w:rPr>
                <w:sz w:val="16"/>
                <w:szCs w:val="16"/>
              </w:rPr>
            </w:pPr>
            <w:r w:rsidRPr="00ED449E">
              <w:rPr>
                <w:sz w:val="16"/>
                <w:szCs w:val="16"/>
              </w:rPr>
              <w:t>CA_n48A-n70A</w:t>
            </w:r>
          </w:p>
        </w:tc>
        <w:tc>
          <w:tcPr>
            <w:tcW w:w="764" w:type="dxa"/>
            <w:tcBorders>
              <w:bottom w:val="nil"/>
            </w:tcBorders>
          </w:tcPr>
          <w:p w14:paraId="607FC6F9"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21011D9E" w14:textId="77777777" w:rsidR="009B24A6" w:rsidRPr="00ED449E" w:rsidRDefault="009B24A6" w:rsidP="00281F3D">
            <w:pPr>
              <w:pStyle w:val="TAC"/>
              <w:rPr>
                <w:sz w:val="16"/>
                <w:szCs w:val="16"/>
                <w:lang w:eastAsia="zh-CN"/>
              </w:rPr>
            </w:pPr>
            <w:r w:rsidRPr="00ED449E">
              <w:rPr>
                <w:sz w:val="16"/>
                <w:szCs w:val="16"/>
                <w:lang w:eastAsia="zh-CN"/>
              </w:rPr>
              <w:t>n48</w:t>
            </w:r>
          </w:p>
        </w:tc>
        <w:tc>
          <w:tcPr>
            <w:tcW w:w="1920" w:type="dxa"/>
          </w:tcPr>
          <w:p w14:paraId="42DA0419"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0DC1AC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44E078B" w14:textId="77777777" w:rsidTr="00281F3D">
        <w:tc>
          <w:tcPr>
            <w:tcW w:w="1980" w:type="dxa"/>
            <w:tcBorders>
              <w:top w:val="nil"/>
              <w:bottom w:val="single" w:sz="4" w:space="0" w:color="auto"/>
            </w:tcBorders>
          </w:tcPr>
          <w:p w14:paraId="291B73F2"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1D3BD1B9" w14:textId="77777777" w:rsidR="009B24A6" w:rsidRPr="00ED449E" w:rsidRDefault="009B24A6" w:rsidP="00281F3D">
            <w:pPr>
              <w:pStyle w:val="TAC"/>
              <w:rPr>
                <w:sz w:val="16"/>
                <w:szCs w:val="16"/>
              </w:rPr>
            </w:pPr>
          </w:p>
        </w:tc>
        <w:tc>
          <w:tcPr>
            <w:tcW w:w="714" w:type="dxa"/>
          </w:tcPr>
          <w:p w14:paraId="1AE972A3" w14:textId="77777777" w:rsidR="009B24A6" w:rsidRPr="00ED449E" w:rsidRDefault="009B24A6" w:rsidP="00281F3D">
            <w:pPr>
              <w:pStyle w:val="TAC"/>
              <w:rPr>
                <w:sz w:val="16"/>
                <w:szCs w:val="16"/>
                <w:lang w:eastAsia="zh-CN"/>
              </w:rPr>
            </w:pPr>
            <w:r w:rsidRPr="00ED449E">
              <w:rPr>
                <w:sz w:val="16"/>
                <w:szCs w:val="16"/>
                <w:lang w:eastAsia="zh-CN"/>
              </w:rPr>
              <w:t>n70</w:t>
            </w:r>
          </w:p>
        </w:tc>
        <w:tc>
          <w:tcPr>
            <w:tcW w:w="1920" w:type="dxa"/>
          </w:tcPr>
          <w:p w14:paraId="08DF952F" w14:textId="77777777" w:rsidR="009B24A6" w:rsidRPr="00ED449E" w:rsidRDefault="009B24A6" w:rsidP="00281F3D">
            <w:pPr>
              <w:pStyle w:val="TAC"/>
              <w:rPr>
                <w:sz w:val="16"/>
                <w:szCs w:val="16"/>
              </w:rPr>
            </w:pPr>
            <w:r w:rsidRPr="00ED449E">
              <w:rPr>
                <w:sz w:val="16"/>
                <w:szCs w:val="16"/>
                <w:lang w:eastAsia="zh-CN"/>
              </w:rPr>
              <w:t>15 MHz UL /25 MHz DL</w:t>
            </w:r>
          </w:p>
        </w:tc>
        <w:tc>
          <w:tcPr>
            <w:tcW w:w="4587" w:type="dxa"/>
          </w:tcPr>
          <w:p w14:paraId="046AE7DF" w14:textId="77777777" w:rsidR="009B24A6" w:rsidRPr="00ED449E" w:rsidRDefault="009B24A6" w:rsidP="00281F3D">
            <w:pPr>
              <w:pStyle w:val="TAC"/>
              <w:rPr>
                <w:sz w:val="16"/>
                <w:szCs w:val="16"/>
              </w:rPr>
            </w:pPr>
            <w:r w:rsidRPr="00ED449E">
              <w:rPr>
                <w:sz w:val="16"/>
                <w:szCs w:val="16"/>
              </w:rPr>
              <w:t>REF_victim +26</w:t>
            </w:r>
          </w:p>
        </w:tc>
      </w:tr>
      <w:tr w:rsidR="009B24A6" w:rsidRPr="00ED449E" w14:paraId="18FD0170" w14:textId="77777777" w:rsidTr="00281F3D">
        <w:tc>
          <w:tcPr>
            <w:tcW w:w="1980" w:type="dxa"/>
            <w:tcBorders>
              <w:bottom w:val="nil"/>
            </w:tcBorders>
          </w:tcPr>
          <w:p w14:paraId="10841573" w14:textId="77777777" w:rsidR="009B24A6" w:rsidRPr="00ED449E" w:rsidRDefault="009B24A6" w:rsidP="00281F3D">
            <w:pPr>
              <w:pStyle w:val="TAC"/>
              <w:rPr>
                <w:sz w:val="16"/>
                <w:szCs w:val="16"/>
              </w:rPr>
            </w:pPr>
            <w:r w:rsidRPr="00ED449E">
              <w:rPr>
                <w:sz w:val="16"/>
                <w:szCs w:val="16"/>
              </w:rPr>
              <w:t>CA_n66A-n71A</w:t>
            </w:r>
          </w:p>
        </w:tc>
        <w:tc>
          <w:tcPr>
            <w:tcW w:w="764" w:type="dxa"/>
            <w:tcBorders>
              <w:bottom w:val="nil"/>
            </w:tcBorders>
          </w:tcPr>
          <w:p w14:paraId="363787DD"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B63EDC6"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13A57928"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E25BE29" w14:textId="77777777" w:rsidR="009B24A6" w:rsidRPr="00ED449E" w:rsidRDefault="009B24A6" w:rsidP="00281F3D">
            <w:pPr>
              <w:pStyle w:val="TAC"/>
              <w:rPr>
                <w:sz w:val="16"/>
                <w:szCs w:val="16"/>
              </w:rPr>
            </w:pPr>
            <w:r w:rsidRPr="00ED449E">
              <w:rPr>
                <w:sz w:val="16"/>
                <w:szCs w:val="16"/>
              </w:rPr>
              <w:t>REF_victim +5</w:t>
            </w:r>
          </w:p>
        </w:tc>
      </w:tr>
      <w:tr w:rsidR="009B24A6" w:rsidRPr="00ED449E" w14:paraId="503573EB" w14:textId="77777777" w:rsidTr="00281F3D">
        <w:tc>
          <w:tcPr>
            <w:tcW w:w="1980" w:type="dxa"/>
            <w:tcBorders>
              <w:top w:val="nil"/>
              <w:bottom w:val="single" w:sz="4" w:space="0" w:color="auto"/>
            </w:tcBorders>
          </w:tcPr>
          <w:p w14:paraId="3D2CF7A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125DD4C" w14:textId="77777777" w:rsidR="009B24A6" w:rsidRPr="00ED449E" w:rsidRDefault="009B24A6" w:rsidP="00281F3D">
            <w:pPr>
              <w:pStyle w:val="TAC"/>
              <w:rPr>
                <w:sz w:val="16"/>
                <w:szCs w:val="16"/>
              </w:rPr>
            </w:pPr>
          </w:p>
        </w:tc>
        <w:tc>
          <w:tcPr>
            <w:tcW w:w="714" w:type="dxa"/>
          </w:tcPr>
          <w:p w14:paraId="24A76A5A"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45A7CBF3"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5147F2A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1538C2B" w14:textId="77777777" w:rsidTr="00281F3D">
        <w:tc>
          <w:tcPr>
            <w:tcW w:w="1980" w:type="dxa"/>
            <w:tcBorders>
              <w:bottom w:val="nil"/>
            </w:tcBorders>
          </w:tcPr>
          <w:p w14:paraId="2DACEA7E" w14:textId="77777777" w:rsidR="009B24A6" w:rsidRPr="00ED449E" w:rsidRDefault="009B24A6" w:rsidP="00281F3D">
            <w:pPr>
              <w:pStyle w:val="TAC"/>
              <w:rPr>
                <w:sz w:val="16"/>
                <w:szCs w:val="16"/>
              </w:rPr>
            </w:pPr>
            <w:r w:rsidRPr="00ED449E">
              <w:rPr>
                <w:sz w:val="16"/>
                <w:szCs w:val="16"/>
              </w:rPr>
              <w:t>CA_n66A-n77A</w:t>
            </w:r>
          </w:p>
        </w:tc>
        <w:tc>
          <w:tcPr>
            <w:tcW w:w="764" w:type="dxa"/>
            <w:tcBorders>
              <w:bottom w:val="nil"/>
            </w:tcBorders>
          </w:tcPr>
          <w:p w14:paraId="5DACC1BB"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47911A98"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24B61622"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87BD2D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D85BC63" w14:textId="77777777" w:rsidTr="00281F3D">
        <w:tc>
          <w:tcPr>
            <w:tcW w:w="1980" w:type="dxa"/>
            <w:tcBorders>
              <w:top w:val="nil"/>
              <w:bottom w:val="nil"/>
            </w:tcBorders>
          </w:tcPr>
          <w:p w14:paraId="3D352B5B"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BCD24D1" w14:textId="77777777" w:rsidR="009B24A6" w:rsidRPr="00ED449E" w:rsidRDefault="009B24A6" w:rsidP="00281F3D">
            <w:pPr>
              <w:pStyle w:val="TAC"/>
              <w:rPr>
                <w:sz w:val="16"/>
                <w:szCs w:val="16"/>
              </w:rPr>
            </w:pPr>
          </w:p>
        </w:tc>
        <w:tc>
          <w:tcPr>
            <w:tcW w:w="714" w:type="dxa"/>
          </w:tcPr>
          <w:p w14:paraId="480A28D6"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48CD7B7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0E05BF3A"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48AD6DFA" w14:textId="77777777" w:rsidTr="00281F3D">
        <w:tc>
          <w:tcPr>
            <w:tcW w:w="1980" w:type="dxa"/>
            <w:tcBorders>
              <w:top w:val="nil"/>
              <w:bottom w:val="nil"/>
            </w:tcBorders>
          </w:tcPr>
          <w:p w14:paraId="5E98CACD" w14:textId="77777777" w:rsidR="009B24A6" w:rsidRPr="00ED449E" w:rsidRDefault="009B24A6" w:rsidP="00281F3D">
            <w:pPr>
              <w:pStyle w:val="TAC"/>
              <w:rPr>
                <w:sz w:val="16"/>
                <w:szCs w:val="16"/>
              </w:rPr>
            </w:pPr>
          </w:p>
        </w:tc>
        <w:tc>
          <w:tcPr>
            <w:tcW w:w="764" w:type="dxa"/>
            <w:tcBorders>
              <w:bottom w:val="nil"/>
            </w:tcBorders>
          </w:tcPr>
          <w:p w14:paraId="26A8F417"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3AA8D31F"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79B83203"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A63908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CD224C9" w14:textId="77777777" w:rsidTr="00281F3D">
        <w:tc>
          <w:tcPr>
            <w:tcW w:w="1980" w:type="dxa"/>
            <w:tcBorders>
              <w:top w:val="nil"/>
              <w:bottom w:val="nil"/>
            </w:tcBorders>
          </w:tcPr>
          <w:p w14:paraId="4060FA38"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36C0D7C" w14:textId="77777777" w:rsidR="009B24A6" w:rsidRPr="00ED449E" w:rsidRDefault="009B24A6" w:rsidP="00281F3D">
            <w:pPr>
              <w:pStyle w:val="TAC"/>
              <w:rPr>
                <w:sz w:val="16"/>
                <w:szCs w:val="16"/>
              </w:rPr>
            </w:pPr>
          </w:p>
        </w:tc>
        <w:tc>
          <w:tcPr>
            <w:tcW w:w="714" w:type="dxa"/>
          </w:tcPr>
          <w:p w14:paraId="434E3167"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29CA10B7"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47EFFD38" w14:textId="77777777" w:rsidR="009B24A6" w:rsidRPr="00ED449E" w:rsidRDefault="009B24A6" w:rsidP="00281F3D">
            <w:pPr>
              <w:pStyle w:val="TAC"/>
              <w:rPr>
                <w:sz w:val="16"/>
                <w:szCs w:val="16"/>
              </w:rPr>
            </w:pPr>
            <w:r w:rsidRPr="00ED449E">
              <w:rPr>
                <w:sz w:val="16"/>
                <w:szCs w:val="16"/>
              </w:rPr>
              <w:t>REF_victim +13.8</w:t>
            </w:r>
          </w:p>
        </w:tc>
      </w:tr>
      <w:tr w:rsidR="009B24A6" w:rsidRPr="00ED449E" w14:paraId="6904E6C3" w14:textId="77777777" w:rsidTr="00281F3D">
        <w:tc>
          <w:tcPr>
            <w:tcW w:w="1980" w:type="dxa"/>
            <w:tcBorders>
              <w:top w:val="nil"/>
              <w:bottom w:val="nil"/>
            </w:tcBorders>
          </w:tcPr>
          <w:p w14:paraId="04DA0BE3" w14:textId="77777777" w:rsidR="009B24A6" w:rsidRPr="00ED449E" w:rsidRDefault="009B24A6" w:rsidP="00281F3D">
            <w:pPr>
              <w:pStyle w:val="TAC"/>
              <w:rPr>
                <w:sz w:val="16"/>
                <w:szCs w:val="16"/>
              </w:rPr>
            </w:pPr>
          </w:p>
        </w:tc>
        <w:tc>
          <w:tcPr>
            <w:tcW w:w="764" w:type="dxa"/>
            <w:tcBorders>
              <w:bottom w:val="nil"/>
            </w:tcBorders>
          </w:tcPr>
          <w:p w14:paraId="3C06C747"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6B17B107"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06EF4944"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4DA6296" w14:textId="77777777" w:rsidR="009B24A6" w:rsidRPr="00ED449E" w:rsidRDefault="009B24A6" w:rsidP="00281F3D">
            <w:pPr>
              <w:pStyle w:val="TAC"/>
              <w:rPr>
                <w:sz w:val="16"/>
                <w:szCs w:val="16"/>
              </w:rPr>
            </w:pPr>
            <w:r w:rsidRPr="00ED449E">
              <w:rPr>
                <w:sz w:val="16"/>
                <w:szCs w:val="16"/>
              </w:rPr>
              <w:t>REF_victim +31</w:t>
            </w:r>
          </w:p>
        </w:tc>
      </w:tr>
      <w:tr w:rsidR="009B24A6" w:rsidRPr="00ED449E" w14:paraId="6DEC8EF2" w14:textId="77777777" w:rsidTr="00281F3D">
        <w:tc>
          <w:tcPr>
            <w:tcW w:w="1980" w:type="dxa"/>
            <w:tcBorders>
              <w:top w:val="nil"/>
              <w:bottom w:val="nil"/>
            </w:tcBorders>
          </w:tcPr>
          <w:p w14:paraId="7C15B19C"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74BA7A7" w14:textId="77777777" w:rsidR="009B24A6" w:rsidRPr="00ED449E" w:rsidRDefault="009B24A6" w:rsidP="00281F3D">
            <w:pPr>
              <w:pStyle w:val="TAC"/>
              <w:rPr>
                <w:sz w:val="16"/>
                <w:szCs w:val="16"/>
              </w:rPr>
            </w:pPr>
          </w:p>
        </w:tc>
        <w:tc>
          <w:tcPr>
            <w:tcW w:w="714" w:type="dxa"/>
          </w:tcPr>
          <w:p w14:paraId="5C6BA6C8"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28EA1CD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3860A02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EB43792" w14:textId="77777777" w:rsidTr="00281F3D">
        <w:tc>
          <w:tcPr>
            <w:tcW w:w="1980" w:type="dxa"/>
            <w:tcBorders>
              <w:top w:val="nil"/>
              <w:bottom w:val="nil"/>
            </w:tcBorders>
          </w:tcPr>
          <w:p w14:paraId="2734BC26" w14:textId="77777777" w:rsidR="009B24A6" w:rsidRPr="00ED449E" w:rsidRDefault="009B24A6" w:rsidP="00281F3D">
            <w:pPr>
              <w:pStyle w:val="TAC"/>
              <w:rPr>
                <w:sz w:val="16"/>
                <w:szCs w:val="16"/>
              </w:rPr>
            </w:pPr>
          </w:p>
        </w:tc>
        <w:tc>
          <w:tcPr>
            <w:tcW w:w="764" w:type="dxa"/>
            <w:tcBorders>
              <w:bottom w:val="nil"/>
            </w:tcBorders>
          </w:tcPr>
          <w:p w14:paraId="2D22B661" w14:textId="77777777" w:rsidR="009B24A6" w:rsidRPr="00ED449E" w:rsidRDefault="009B24A6" w:rsidP="00281F3D">
            <w:pPr>
              <w:pStyle w:val="TAC"/>
              <w:rPr>
                <w:sz w:val="16"/>
                <w:szCs w:val="16"/>
                <w:lang w:eastAsia="zh-CN"/>
              </w:rPr>
            </w:pPr>
            <w:r w:rsidRPr="00ED449E">
              <w:rPr>
                <w:sz w:val="16"/>
                <w:szCs w:val="16"/>
                <w:lang w:eastAsia="zh-CN"/>
              </w:rPr>
              <w:t>4</w:t>
            </w:r>
          </w:p>
        </w:tc>
        <w:tc>
          <w:tcPr>
            <w:tcW w:w="714" w:type="dxa"/>
          </w:tcPr>
          <w:p w14:paraId="27BB6009"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5A6006F8" w14:textId="77777777" w:rsidR="009B24A6" w:rsidRPr="00ED449E" w:rsidRDefault="009B24A6" w:rsidP="00281F3D">
            <w:pPr>
              <w:pStyle w:val="TAC"/>
              <w:rPr>
                <w:sz w:val="16"/>
                <w:szCs w:val="16"/>
              </w:rPr>
            </w:pPr>
            <w:r w:rsidRPr="00ED449E">
              <w:rPr>
                <w:sz w:val="16"/>
                <w:szCs w:val="16"/>
                <w:lang w:eastAsia="zh-CN"/>
              </w:rPr>
              <w:t>5</w:t>
            </w:r>
          </w:p>
        </w:tc>
        <w:tc>
          <w:tcPr>
            <w:tcW w:w="4587" w:type="dxa"/>
          </w:tcPr>
          <w:p w14:paraId="30F83FCC" w14:textId="77777777" w:rsidR="009B24A6" w:rsidRPr="00ED449E" w:rsidRDefault="009B24A6" w:rsidP="00281F3D">
            <w:pPr>
              <w:pStyle w:val="TAC"/>
              <w:rPr>
                <w:sz w:val="16"/>
                <w:szCs w:val="16"/>
              </w:rPr>
            </w:pPr>
            <w:r w:rsidRPr="00ED449E">
              <w:rPr>
                <w:sz w:val="16"/>
                <w:szCs w:val="16"/>
              </w:rPr>
              <w:t>REF_victim +5</w:t>
            </w:r>
          </w:p>
        </w:tc>
      </w:tr>
      <w:tr w:rsidR="009B24A6" w:rsidRPr="00ED449E" w14:paraId="7288FDC8" w14:textId="77777777" w:rsidTr="00281F3D">
        <w:tc>
          <w:tcPr>
            <w:tcW w:w="1980" w:type="dxa"/>
            <w:tcBorders>
              <w:top w:val="nil"/>
              <w:bottom w:val="single" w:sz="4" w:space="0" w:color="auto"/>
            </w:tcBorders>
          </w:tcPr>
          <w:p w14:paraId="22C4BA4D"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02BE2C7" w14:textId="77777777" w:rsidR="009B24A6" w:rsidRPr="00ED449E" w:rsidRDefault="009B24A6" w:rsidP="00281F3D">
            <w:pPr>
              <w:pStyle w:val="TAC"/>
              <w:rPr>
                <w:sz w:val="16"/>
                <w:szCs w:val="16"/>
              </w:rPr>
            </w:pPr>
          </w:p>
        </w:tc>
        <w:tc>
          <w:tcPr>
            <w:tcW w:w="714" w:type="dxa"/>
          </w:tcPr>
          <w:p w14:paraId="5EA7DF15" w14:textId="77777777" w:rsidR="009B24A6" w:rsidRPr="00ED449E" w:rsidRDefault="009B24A6" w:rsidP="00281F3D">
            <w:pPr>
              <w:pStyle w:val="TAC"/>
              <w:rPr>
                <w:sz w:val="16"/>
                <w:szCs w:val="16"/>
                <w:lang w:eastAsia="zh-CN"/>
              </w:rPr>
            </w:pPr>
            <w:r w:rsidRPr="00ED449E">
              <w:rPr>
                <w:sz w:val="16"/>
                <w:szCs w:val="16"/>
                <w:lang w:eastAsia="zh-CN"/>
              </w:rPr>
              <w:t>n77</w:t>
            </w:r>
          </w:p>
        </w:tc>
        <w:tc>
          <w:tcPr>
            <w:tcW w:w="1920" w:type="dxa"/>
          </w:tcPr>
          <w:p w14:paraId="69260CF5" w14:textId="77777777" w:rsidR="009B24A6" w:rsidRPr="00ED449E" w:rsidRDefault="009B24A6" w:rsidP="00281F3D">
            <w:pPr>
              <w:pStyle w:val="TAC"/>
              <w:rPr>
                <w:sz w:val="16"/>
                <w:szCs w:val="16"/>
              </w:rPr>
            </w:pPr>
            <w:r w:rsidRPr="00ED449E">
              <w:rPr>
                <w:sz w:val="16"/>
                <w:szCs w:val="16"/>
                <w:lang w:eastAsia="zh-CN"/>
              </w:rPr>
              <w:t>10</w:t>
            </w:r>
          </w:p>
        </w:tc>
        <w:tc>
          <w:tcPr>
            <w:tcW w:w="4587" w:type="dxa"/>
          </w:tcPr>
          <w:p w14:paraId="73CBF52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6945804" w14:textId="77777777" w:rsidTr="00281F3D">
        <w:tc>
          <w:tcPr>
            <w:tcW w:w="1980" w:type="dxa"/>
            <w:tcBorders>
              <w:top w:val="single" w:sz="4" w:space="0" w:color="auto"/>
              <w:left w:val="single" w:sz="4" w:space="0" w:color="auto"/>
              <w:bottom w:val="nil"/>
              <w:right w:val="single" w:sz="4" w:space="0" w:color="auto"/>
            </w:tcBorders>
          </w:tcPr>
          <w:p w14:paraId="0C7CE469" w14:textId="77777777" w:rsidR="009B24A6" w:rsidRPr="00ED449E" w:rsidRDefault="009B24A6" w:rsidP="00281F3D">
            <w:pPr>
              <w:pStyle w:val="TAC"/>
              <w:rPr>
                <w:sz w:val="16"/>
                <w:szCs w:val="16"/>
              </w:rPr>
            </w:pPr>
            <w:r w:rsidRPr="00ED449E">
              <w:rPr>
                <w:sz w:val="16"/>
                <w:szCs w:val="16"/>
              </w:rPr>
              <w:t>CA_n66A-n78A</w:t>
            </w:r>
          </w:p>
        </w:tc>
        <w:tc>
          <w:tcPr>
            <w:tcW w:w="764" w:type="dxa"/>
            <w:tcBorders>
              <w:top w:val="single" w:sz="4" w:space="0" w:color="auto"/>
              <w:left w:val="single" w:sz="4" w:space="0" w:color="auto"/>
              <w:bottom w:val="nil"/>
            </w:tcBorders>
          </w:tcPr>
          <w:p w14:paraId="2E534246" w14:textId="77777777" w:rsidR="009B24A6" w:rsidRPr="00ED449E" w:rsidRDefault="009B24A6" w:rsidP="00281F3D">
            <w:pPr>
              <w:pStyle w:val="TAC"/>
              <w:rPr>
                <w:sz w:val="16"/>
                <w:szCs w:val="16"/>
              </w:rPr>
            </w:pPr>
            <w:r w:rsidRPr="00ED449E">
              <w:rPr>
                <w:sz w:val="16"/>
                <w:szCs w:val="16"/>
              </w:rPr>
              <w:t>1</w:t>
            </w:r>
          </w:p>
        </w:tc>
        <w:tc>
          <w:tcPr>
            <w:tcW w:w="714" w:type="dxa"/>
          </w:tcPr>
          <w:p w14:paraId="4B223EC3"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7BCE95AE"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3F51220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9EF3266" w14:textId="77777777" w:rsidTr="00281F3D">
        <w:tc>
          <w:tcPr>
            <w:tcW w:w="1980" w:type="dxa"/>
            <w:tcBorders>
              <w:top w:val="nil"/>
              <w:left w:val="single" w:sz="4" w:space="0" w:color="auto"/>
              <w:bottom w:val="nil"/>
              <w:right w:val="single" w:sz="4" w:space="0" w:color="auto"/>
            </w:tcBorders>
          </w:tcPr>
          <w:p w14:paraId="24015EA2"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tcBorders>
          </w:tcPr>
          <w:p w14:paraId="639823C6" w14:textId="77777777" w:rsidR="009B24A6" w:rsidRPr="00ED449E" w:rsidRDefault="009B24A6" w:rsidP="00281F3D">
            <w:pPr>
              <w:pStyle w:val="TAC"/>
              <w:rPr>
                <w:sz w:val="16"/>
                <w:szCs w:val="16"/>
              </w:rPr>
            </w:pPr>
          </w:p>
        </w:tc>
        <w:tc>
          <w:tcPr>
            <w:tcW w:w="714" w:type="dxa"/>
          </w:tcPr>
          <w:p w14:paraId="5EA1423D"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6B76F9CC"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Pr>
          <w:p w14:paraId="4E59E691" w14:textId="77777777" w:rsidR="009B24A6" w:rsidRPr="00ED449E" w:rsidRDefault="009B24A6" w:rsidP="00281F3D">
            <w:pPr>
              <w:pStyle w:val="TAC"/>
              <w:rPr>
                <w:sz w:val="16"/>
                <w:szCs w:val="16"/>
              </w:rPr>
            </w:pPr>
            <w:r w:rsidRPr="00ED449E">
              <w:rPr>
                <w:sz w:val="16"/>
                <w:szCs w:val="16"/>
              </w:rPr>
              <w:t>REF_victim +23.9</w:t>
            </w:r>
          </w:p>
        </w:tc>
      </w:tr>
      <w:tr w:rsidR="009B24A6" w:rsidRPr="00ED449E" w14:paraId="5BFBC7E1" w14:textId="77777777" w:rsidTr="00281F3D">
        <w:tc>
          <w:tcPr>
            <w:tcW w:w="1980" w:type="dxa"/>
            <w:tcBorders>
              <w:top w:val="nil"/>
              <w:left w:val="single" w:sz="4" w:space="0" w:color="auto"/>
              <w:bottom w:val="nil"/>
              <w:right w:val="single" w:sz="4" w:space="0" w:color="auto"/>
            </w:tcBorders>
          </w:tcPr>
          <w:p w14:paraId="186D5836"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35DDCB56" w14:textId="77777777" w:rsidR="009B24A6" w:rsidRPr="00ED449E" w:rsidRDefault="009B24A6" w:rsidP="00281F3D">
            <w:pPr>
              <w:pStyle w:val="TAC"/>
              <w:rPr>
                <w:sz w:val="16"/>
                <w:szCs w:val="16"/>
              </w:rPr>
            </w:pPr>
            <w:r w:rsidRPr="00ED449E">
              <w:rPr>
                <w:sz w:val="16"/>
                <w:szCs w:val="16"/>
              </w:rPr>
              <w:t>2</w:t>
            </w:r>
          </w:p>
        </w:tc>
        <w:tc>
          <w:tcPr>
            <w:tcW w:w="714" w:type="dxa"/>
            <w:tcBorders>
              <w:left w:val="single" w:sz="4" w:space="0" w:color="auto"/>
            </w:tcBorders>
          </w:tcPr>
          <w:p w14:paraId="18CE732B" w14:textId="77777777" w:rsidR="009B24A6" w:rsidRPr="00ED449E" w:rsidRDefault="009B24A6" w:rsidP="00281F3D">
            <w:pPr>
              <w:pStyle w:val="TAC"/>
              <w:rPr>
                <w:sz w:val="16"/>
                <w:szCs w:val="16"/>
                <w:lang w:eastAsia="zh-CN"/>
              </w:rPr>
            </w:pPr>
            <w:r w:rsidRPr="00ED449E">
              <w:rPr>
                <w:sz w:val="16"/>
                <w:szCs w:val="16"/>
                <w:lang w:eastAsia="zh-CN"/>
              </w:rPr>
              <w:t>n66</w:t>
            </w:r>
          </w:p>
        </w:tc>
        <w:tc>
          <w:tcPr>
            <w:tcW w:w="1920" w:type="dxa"/>
          </w:tcPr>
          <w:p w14:paraId="4324F2B1"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7B7F415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1C50328" w14:textId="77777777" w:rsidTr="00281F3D">
        <w:tc>
          <w:tcPr>
            <w:tcW w:w="1980" w:type="dxa"/>
            <w:tcBorders>
              <w:top w:val="nil"/>
              <w:left w:val="single" w:sz="4" w:space="0" w:color="auto"/>
              <w:bottom w:val="nil"/>
              <w:right w:val="single" w:sz="4" w:space="0" w:color="auto"/>
            </w:tcBorders>
          </w:tcPr>
          <w:p w14:paraId="652FF201"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7B640672" w14:textId="77777777" w:rsidR="009B24A6" w:rsidRPr="00ED449E" w:rsidRDefault="009B24A6" w:rsidP="00281F3D">
            <w:pPr>
              <w:pStyle w:val="TAC"/>
              <w:rPr>
                <w:sz w:val="16"/>
                <w:szCs w:val="16"/>
              </w:rPr>
            </w:pPr>
          </w:p>
        </w:tc>
        <w:tc>
          <w:tcPr>
            <w:tcW w:w="714" w:type="dxa"/>
            <w:tcBorders>
              <w:left w:val="single" w:sz="4" w:space="0" w:color="auto"/>
            </w:tcBorders>
          </w:tcPr>
          <w:p w14:paraId="47584DCE"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Pr>
          <w:p w14:paraId="21ADC48F" w14:textId="77777777" w:rsidR="009B24A6" w:rsidRPr="00ED449E" w:rsidRDefault="009B24A6" w:rsidP="00281F3D">
            <w:pPr>
              <w:pStyle w:val="TAC"/>
              <w:rPr>
                <w:sz w:val="16"/>
                <w:szCs w:val="16"/>
                <w:lang w:eastAsia="zh-CN"/>
              </w:rPr>
            </w:pPr>
            <w:r w:rsidRPr="00ED449E">
              <w:rPr>
                <w:sz w:val="16"/>
                <w:szCs w:val="16"/>
                <w:lang w:eastAsia="zh-CN"/>
              </w:rPr>
              <w:t>100</w:t>
            </w:r>
          </w:p>
        </w:tc>
        <w:tc>
          <w:tcPr>
            <w:tcW w:w="4587" w:type="dxa"/>
          </w:tcPr>
          <w:p w14:paraId="225A6AEE" w14:textId="77777777" w:rsidR="009B24A6" w:rsidRPr="00ED449E" w:rsidRDefault="009B24A6" w:rsidP="00281F3D">
            <w:pPr>
              <w:pStyle w:val="TAC"/>
              <w:rPr>
                <w:sz w:val="16"/>
                <w:szCs w:val="16"/>
              </w:rPr>
            </w:pPr>
            <w:r w:rsidRPr="00ED449E">
              <w:rPr>
                <w:sz w:val="16"/>
                <w:szCs w:val="16"/>
              </w:rPr>
              <w:t>REF_victim +13.8</w:t>
            </w:r>
          </w:p>
        </w:tc>
      </w:tr>
      <w:tr w:rsidR="009B24A6" w:rsidRPr="00ED449E" w14:paraId="524CDD9A" w14:textId="77777777" w:rsidTr="00281F3D">
        <w:tc>
          <w:tcPr>
            <w:tcW w:w="1980" w:type="dxa"/>
            <w:tcBorders>
              <w:bottom w:val="nil"/>
            </w:tcBorders>
          </w:tcPr>
          <w:p w14:paraId="7E16CF13" w14:textId="77777777" w:rsidR="009B24A6" w:rsidRPr="00ED449E" w:rsidRDefault="009B24A6" w:rsidP="00281F3D">
            <w:pPr>
              <w:pStyle w:val="TAC"/>
              <w:rPr>
                <w:sz w:val="16"/>
                <w:szCs w:val="16"/>
              </w:rPr>
            </w:pPr>
            <w:r w:rsidRPr="00ED449E">
              <w:rPr>
                <w:sz w:val="16"/>
                <w:szCs w:val="16"/>
              </w:rPr>
              <w:t>CA_n70A-n71A</w:t>
            </w:r>
          </w:p>
        </w:tc>
        <w:tc>
          <w:tcPr>
            <w:tcW w:w="764" w:type="dxa"/>
            <w:tcBorders>
              <w:bottom w:val="nil"/>
            </w:tcBorders>
          </w:tcPr>
          <w:p w14:paraId="4C12F8ED"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0EE47198" w14:textId="77777777" w:rsidR="009B24A6" w:rsidRPr="00ED449E" w:rsidRDefault="009B24A6" w:rsidP="00281F3D">
            <w:pPr>
              <w:pStyle w:val="TAC"/>
              <w:rPr>
                <w:sz w:val="16"/>
                <w:szCs w:val="16"/>
                <w:lang w:eastAsia="zh-CN"/>
              </w:rPr>
            </w:pPr>
            <w:r w:rsidRPr="00ED449E">
              <w:rPr>
                <w:sz w:val="16"/>
                <w:szCs w:val="16"/>
                <w:lang w:eastAsia="zh-CN"/>
              </w:rPr>
              <w:t>n70</w:t>
            </w:r>
          </w:p>
        </w:tc>
        <w:tc>
          <w:tcPr>
            <w:tcW w:w="1920" w:type="dxa"/>
          </w:tcPr>
          <w:p w14:paraId="6CE6915C" w14:textId="77777777" w:rsidR="009B24A6" w:rsidRPr="00ED449E" w:rsidRDefault="009B24A6" w:rsidP="00281F3D">
            <w:pPr>
              <w:pStyle w:val="TAC"/>
              <w:rPr>
                <w:sz w:val="16"/>
                <w:szCs w:val="16"/>
                <w:lang w:eastAsia="zh-CN"/>
              </w:rPr>
            </w:pPr>
            <w:r w:rsidRPr="00ED449E">
              <w:rPr>
                <w:sz w:val="16"/>
                <w:szCs w:val="16"/>
                <w:lang w:eastAsia="zh-CN"/>
              </w:rPr>
              <w:t>25</w:t>
            </w:r>
          </w:p>
        </w:tc>
        <w:tc>
          <w:tcPr>
            <w:tcW w:w="4587" w:type="dxa"/>
          </w:tcPr>
          <w:p w14:paraId="646358A7" w14:textId="77777777" w:rsidR="009B24A6" w:rsidRPr="00ED449E" w:rsidRDefault="009B24A6" w:rsidP="00281F3D">
            <w:pPr>
              <w:pStyle w:val="TAC"/>
              <w:rPr>
                <w:sz w:val="16"/>
                <w:szCs w:val="16"/>
              </w:rPr>
            </w:pPr>
            <w:r w:rsidRPr="00ED449E">
              <w:rPr>
                <w:sz w:val="16"/>
                <w:szCs w:val="16"/>
              </w:rPr>
              <w:t>REF_victim +4.1</w:t>
            </w:r>
          </w:p>
        </w:tc>
      </w:tr>
      <w:tr w:rsidR="009B24A6" w:rsidRPr="00ED449E" w14:paraId="6A4AD771" w14:textId="77777777" w:rsidTr="00281F3D">
        <w:tc>
          <w:tcPr>
            <w:tcW w:w="1980" w:type="dxa"/>
            <w:tcBorders>
              <w:top w:val="nil"/>
              <w:bottom w:val="nil"/>
            </w:tcBorders>
          </w:tcPr>
          <w:p w14:paraId="69DE3C1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0DB4A583" w14:textId="77777777" w:rsidR="009B24A6" w:rsidRPr="00ED449E" w:rsidRDefault="009B24A6" w:rsidP="00281F3D">
            <w:pPr>
              <w:pStyle w:val="TAC"/>
              <w:rPr>
                <w:sz w:val="16"/>
                <w:szCs w:val="16"/>
              </w:rPr>
            </w:pPr>
          </w:p>
        </w:tc>
        <w:tc>
          <w:tcPr>
            <w:tcW w:w="714" w:type="dxa"/>
          </w:tcPr>
          <w:p w14:paraId="663E53ED"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002693ED"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305A2F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32494F7" w14:textId="77777777" w:rsidTr="00281F3D">
        <w:tc>
          <w:tcPr>
            <w:tcW w:w="1980" w:type="dxa"/>
            <w:tcBorders>
              <w:top w:val="nil"/>
              <w:bottom w:val="nil"/>
            </w:tcBorders>
          </w:tcPr>
          <w:p w14:paraId="54380B3A" w14:textId="77777777" w:rsidR="009B24A6" w:rsidRPr="00ED449E" w:rsidRDefault="009B24A6" w:rsidP="00281F3D">
            <w:pPr>
              <w:pStyle w:val="TAC"/>
              <w:rPr>
                <w:sz w:val="16"/>
                <w:szCs w:val="16"/>
              </w:rPr>
            </w:pPr>
          </w:p>
        </w:tc>
        <w:tc>
          <w:tcPr>
            <w:tcW w:w="764" w:type="dxa"/>
            <w:tcBorders>
              <w:bottom w:val="nil"/>
            </w:tcBorders>
          </w:tcPr>
          <w:p w14:paraId="05138F9C" w14:textId="77777777" w:rsidR="009B24A6" w:rsidRPr="00ED449E" w:rsidRDefault="009B24A6" w:rsidP="00281F3D">
            <w:pPr>
              <w:pStyle w:val="TAC"/>
              <w:rPr>
                <w:sz w:val="16"/>
                <w:szCs w:val="16"/>
                <w:lang w:eastAsia="zh-CN"/>
              </w:rPr>
            </w:pPr>
            <w:r w:rsidRPr="00ED449E">
              <w:rPr>
                <w:sz w:val="16"/>
                <w:szCs w:val="16"/>
                <w:lang w:eastAsia="zh-CN"/>
              </w:rPr>
              <w:t>2</w:t>
            </w:r>
          </w:p>
        </w:tc>
        <w:tc>
          <w:tcPr>
            <w:tcW w:w="714" w:type="dxa"/>
          </w:tcPr>
          <w:p w14:paraId="5A78F77C" w14:textId="77777777" w:rsidR="009B24A6" w:rsidRPr="00ED449E" w:rsidRDefault="009B24A6" w:rsidP="00281F3D">
            <w:pPr>
              <w:pStyle w:val="TAC"/>
              <w:rPr>
                <w:sz w:val="16"/>
                <w:szCs w:val="16"/>
                <w:lang w:eastAsia="zh-CN"/>
              </w:rPr>
            </w:pPr>
            <w:r w:rsidRPr="00ED449E">
              <w:rPr>
                <w:sz w:val="16"/>
                <w:szCs w:val="16"/>
                <w:lang w:eastAsia="zh-CN"/>
              </w:rPr>
              <w:t>n70</w:t>
            </w:r>
          </w:p>
        </w:tc>
        <w:tc>
          <w:tcPr>
            <w:tcW w:w="1920" w:type="dxa"/>
          </w:tcPr>
          <w:p w14:paraId="6DBB4981"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4FFC490" w14:textId="77777777" w:rsidR="009B24A6" w:rsidRPr="00ED449E" w:rsidRDefault="009B24A6" w:rsidP="00281F3D">
            <w:pPr>
              <w:pStyle w:val="TAC"/>
              <w:rPr>
                <w:sz w:val="16"/>
                <w:szCs w:val="16"/>
              </w:rPr>
            </w:pPr>
            <w:r w:rsidRPr="00ED449E">
              <w:rPr>
                <w:sz w:val="16"/>
                <w:szCs w:val="16"/>
              </w:rPr>
              <w:t>REF_victim +9.9</w:t>
            </w:r>
          </w:p>
        </w:tc>
      </w:tr>
      <w:tr w:rsidR="009B24A6" w:rsidRPr="00ED449E" w14:paraId="122572E0" w14:textId="77777777" w:rsidTr="00281F3D">
        <w:tc>
          <w:tcPr>
            <w:tcW w:w="1980" w:type="dxa"/>
            <w:tcBorders>
              <w:top w:val="nil"/>
              <w:bottom w:val="nil"/>
            </w:tcBorders>
          </w:tcPr>
          <w:p w14:paraId="4D739A9A"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6FEDBBC" w14:textId="77777777" w:rsidR="009B24A6" w:rsidRPr="00ED449E" w:rsidRDefault="009B24A6" w:rsidP="00281F3D">
            <w:pPr>
              <w:pStyle w:val="TAC"/>
              <w:rPr>
                <w:sz w:val="16"/>
                <w:szCs w:val="16"/>
              </w:rPr>
            </w:pPr>
          </w:p>
        </w:tc>
        <w:tc>
          <w:tcPr>
            <w:tcW w:w="714" w:type="dxa"/>
          </w:tcPr>
          <w:p w14:paraId="5A40BAAC"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00465099"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248EB79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FCE46FC" w14:textId="77777777" w:rsidTr="00281F3D">
        <w:tc>
          <w:tcPr>
            <w:tcW w:w="1980" w:type="dxa"/>
            <w:tcBorders>
              <w:top w:val="nil"/>
              <w:bottom w:val="nil"/>
            </w:tcBorders>
          </w:tcPr>
          <w:p w14:paraId="41B4AF86" w14:textId="77777777" w:rsidR="009B24A6" w:rsidRPr="00ED449E" w:rsidRDefault="009B24A6" w:rsidP="00281F3D">
            <w:pPr>
              <w:pStyle w:val="TAC"/>
              <w:rPr>
                <w:sz w:val="16"/>
                <w:szCs w:val="16"/>
              </w:rPr>
            </w:pPr>
          </w:p>
        </w:tc>
        <w:tc>
          <w:tcPr>
            <w:tcW w:w="764" w:type="dxa"/>
            <w:tcBorders>
              <w:bottom w:val="nil"/>
            </w:tcBorders>
          </w:tcPr>
          <w:p w14:paraId="4BBE91B4" w14:textId="77777777" w:rsidR="009B24A6" w:rsidRPr="00ED449E" w:rsidRDefault="009B24A6" w:rsidP="00281F3D">
            <w:pPr>
              <w:pStyle w:val="TAC"/>
              <w:rPr>
                <w:sz w:val="16"/>
                <w:szCs w:val="16"/>
                <w:lang w:eastAsia="zh-CN"/>
              </w:rPr>
            </w:pPr>
            <w:r w:rsidRPr="00ED449E">
              <w:rPr>
                <w:sz w:val="16"/>
                <w:szCs w:val="16"/>
                <w:lang w:eastAsia="zh-CN"/>
              </w:rPr>
              <w:t>3</w:t>
            </w:r>
          </w:p>
        </w:tc>
        <w:tc>
          <w:tcPr>
            <w:tcW w:w="714" w:type="dxa"/>
          </w:tcPr>
          <w:p w14:paraId="68E8810D" w14:textId="77777777" w:rsidR="009B24A6" w:rsidRPr="00ED449E" w:rsidRDefault="009B24A6" w:rsidP="00281F3D">
            <w:pPr>
              <w:pStyle w:val="TAC"/>
              <w:rPr>
                <w:sz w:val="16"/>
                <w:szCs w:val="16"/>
                <w:lang w:eastAsia="zh-CN"/>
              </w:rPr>
            </w:pPr>
            <w:r w:rsidRPr="00ED449E">
              <w:rPr>
                <w:sz w:val="16"/>
                <w:szCs w:val="16"/>
                <w:lang w:eastAsia="zh-CN"/>
              </w:rPr>
              <w:t>n70</w:t>
            </w:r>
          </w:p>
        </w:tc>
        <w:tc>
          <w:tcPr>
            <w:tcW w:w="1920" w:type="dxa"/>
          </w:tcPr>
          <w:p w14:paraId="3AABC7AF"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B1856FE" w14:textId="77777777" w:rsidR="009B24A6" w:rsidRPr="00ED449E" w:rsidRDefault="009B24A6" w:rsidP="00281F3D">
            <w:pPr>
              <w:pStyle w:val="TAC"/>
              <w:rPr>
                <w:sz w:val="16"/>
                <w:szCs w:val="16"/>
              </w:rPr>
            </w:pPr>
            <w:r w:rsidRPr="00ED449E">
              <w:rPr>
                <w:sz w:val="16"/>
                <w:szCs w:val="16"/>
              </w:rPr>
              <w:t xml:space="preserve">REF_victim +5 </w:t>
            </w:r>
          </w:p>
        </w:tc>
      </w:tr>
      <w:tr w:rsidR="009B24A6" w:rsidRPr="00ED449E" w14:paraId="06AF6F84" w14:textId="77777777" w:rsidTr="00281F3D">
        <w:tc>
          <w:tcPr>
            <w:tcW w:w="1980" w:type="dxa"/>
            <w:tcBorders>
              <w:top w:val="nil"/>
              <w:bottom w:val="single" w:sz="4" w:space="0" w:color="auto"/>
            </w:tcBorders>
          </w:tcPr>
          <w:p w14:paraId="4785FD00"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A47BF77" w14:textId="77777777" w:rsidR="009B24A6" w:rsidRPr="00ED449E" w:rsidRDefault="009B24A6" w:rsidP="00281F3D">
            <w:pPr>
              <w:pStyle w:val="TAC"/>
              <w:rPr>
                <w:sz w:val="16"/>
                <w:szCs w:val="16"/>
              </w:rPr>
            </w:pPr>
          </w:p>
        </w:tc>
        <w:tc>
          <w:tcPr>
            <w:tcW w:w="714" w:type="dxa"/>
          </w:tcPr>
          <w:p w14:paraId="2D892999"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020DA5AE"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6099C88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9A4C6D3" w14:textId="77777777" w:rsidTr="00281F3D">
        <w:tc>
          <w:tcPr>
            <w:tcW w:w="1980" w:type="dxa"/>
            <w:tcBorders>
              <w:bottom w:val="nil"/>
            </w:tcBorders>
          </w:tcPr>
          <w:p w14:paraId="1355DE77" w14:textId="77777777" w:rsidR="009B24A6" w:rsidRPr="00ED449E" w:rsidRDefault="009B24A6" w:rsidP="00281F3D">
            <w:pPr>
              <w:pStyle w:val="TAC"/>
              <w:rPr>
                <w:sz w:val="16"/>
                <w:szCs w:val="16"/>
              </w:rPr>
            </w:pPr>
            <w:r w:rsidRPr="00ED449E">
              <w:rPr>
                <w:sz w:val="16"/>
                <w:szCs w:val="16"/>
              </w:rPr>
              <w:t>CA_n71A-n77A</w:t>
            </w:r>
          </w:p>
        </w:tc>
        <w:tc>
          <w:tcPr>
            <w:tcW w:w="764" w:type="dxa"/>
            <w:tcBorders>
              <w:bottom w:val="nil"/>
            </w:tcBorders>
          </w:tcPr>
          <w:p w14:paraId="604447F5" w14:textId="77777777" w:rsidR="009B24A6" w:rsidRPr="00ED449E" w:rsidRDefault="009B24A6" w:rsidP="00281F3D">
            <w:pPr>
              <w:pStyle w:val="TAC"/>
              <w:rPr>
                <w:sz w:val="16"/>
                <w:szCs w:val="16"/>
                <w:lang w:eastAsia="zh-CN"/>
              </w:rPr>
            </w:pPr>
            <w:r w:rsidRPr="00ED449E">
              <w:rPr>
                <w:sz w:val="16"/>
                <w:szCs w:val="16"/>
                <w:lang w:eastAsia="zh-CN"/>
              </w:rPr>
              <w:t>1</w:t>
            </w:r>
          </w:p>
        </w:tc>
        <w:tc>
          <w:tcPr>
            <w:tcW w:w="714" w:type="dxa"/>
          </w:tcPr>
          <w:p w14:paraId="36895BD8"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Pr>
          <w:p w14:paraId="4E953F24"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Pr>
          <w:p w14:paraId="4EA42178" w14:textId="77777777" w:rsidR="009B24A6" w:rsidRPr="00ED449E" w:rsidRDefault="009B24A6" w:rsidP="00281F3D">
            <w:pPr>
              <w:pStyle w:val="TAC"/>
              <w:rPr>
                <w:sz w:val="16"/>
                <w:szCs w:val="16"/>
              </w:rPr>
            </w:pPr>
            <w:r w:rsidRPr="00ED449E">
              <w:rPr>
                <w:sz w:val="16"/>
                <w:szCs w:val="16"/>
              </w:rPr>
              <w:t>REF_victim +5.5</w:t>
            </w:r>
          </w:p>
        </w:tc>
      </w:tr>
      <w:tr w:rsidR="009B24A6" w:rsidRPr="00ED449E" w14:paraId="3849B6E8" w14:textId="77777777" w:rsidTr="00281F3D">
        <w:tc>
          <w:tcPr>
            <w:tcW w:w="1980" w:type="dxa"/>
            <w:tcBorders>
              <w:top w:val="nil"/>
              <w:bottom w:val="single" w:sz="4" w:space="0" w:color="auto"/>
            </w:tcBorders>
          </w:tcPr>
          <w:p w14:paraId="116C320B"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7EC89BF8" w14:textId="77777777" w:rsidR="009B24A6" w:rsidRPr="00ED449E" w:rsidRDefault="009B24A6" w:rsidP="00281F3D">
            <w:pPr>
              <w:pStyle w:val="TAC"/>
              <w:rPr>
                <w:sz w:val="16"/>
                <w:szCs w:val="16"/>
              </w:rPr>
            </w:pPr>
          </w:p>
        </w:tc>
        <w:tc>
          <w:tcPr>
            <w:tcW w:w="714" w:type="dxa"/>
            <w:tcBorders>
              <w:bottom w:val="single" w:sz="4" w:space="0" w:color="auto"/>
            </w:tcBorders>
          </w:tcPr>
          <w:p w14:paraId="71148056" w14:textId="77777777" w:rsidR="009B24A6" w:rsidRPr="00ED449E" w:rsidRDefault="009B24A6" w:rsidP="00281F3D">
            <w:pPr>
              <w:pStyle w:val="TAC"/>
              <w:rPr>
                <w:sz w:val="16"/>
                <w:szCs w:val="16"/>
              </w:rPr>
            </w:pPr>
            <w:r w:rsidRPr="00ED449E">
              <w:rPr>
                <w:sz w:val="16"/>
                <w:szCs w:val="16"/>
                <w:lang w:eastAsia="zh-CN"/>
              </w:rPr>
              <w:t>n77</w:t>
            </w:r>
          </w:p>
        </w:tc>
        <w:tc>
          <w:tcPr>
            <w:tcW w:w="1920" w:type="dxa"/>
            <w:tcBorders>
              <w:bottom w:val="single" w:sz="4" w:space="0" w:color="auto"/>
            </w:tcBorders>
          </w:tcPr>
          <w:p w14:paraId="3A8C5E33"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bottom w:val="single" w:sz="4" w:space="0" w:color="auto"/>
            </w:tcBorders>
          </w:tcPr>
          <w:p w14:paraId="3606A73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B6A405D" w14:textId="77777777" w:rsidTr="00281F3D">
        <w:tc>
          <w:tcPr>
            <w:tcW w:w="1980" w:type="dxa"/>
            <w:tcBorders>
              <w:top w:val="single" w:sz="4" w:space="0" w:color="auto"/>
              <w:bottom w:val="nil"/>
            </w:tcBorders>
          </w:tcPr>
          <w:p w14:paraId="7EFAB885" w14:textId="77777777" w:rsidR="009B24A6" w:rsidRPr="00ED449E" w:rsidRDefault="009B24A6" w:rsidP="00281F3D">
            <w:pPr>
              <w:pStyle w:val="TAC"/>
              <w:rPr>
                <w:sz w:val="16"/>
                <w:szCs w:val="16"/>
              </w:rPr>
            </w:pPr>
            <w:r w:rsidRPr="00ED449E">
              <w:rPr>
                <w:sz w:val="16"/>
                <w:szCs w:val="16"/>
              </w:rPr>
              <w:t>CA_n71A-n78A</w:t>
            </w:r>
          </w:p>
        </w:tc>
        <w:tc>
          <w:tcPr>
            <w:tcW w:w="764" w:type="dxa"/>
            <w:tcBorders>
              <w:top w:val="single" w:sz="4" w:space="0" w:color="auto"/>
              <w:bottom w:val="nil"/>
            </w:tcBorders>
          </w:tcPr>
          <w:p w14:paraId="7385C923" w14:textId="77777777" w:rsidR="009B24A6" w:rsidRPr="00ED449E" w:rsidRDefault="009B24A6" w:rsidP="00281F3D">
            <w:pPr>
              <w:pStyle w:val="TAC"/>
              <w:rPr>
                <w:sz w:val="16"/>
                <w:szCs w:val="16"/>
              </w:rPr>
            </w:pPr>
            <w:r w:rsidRPr="00ED449E">
              <w:rPr>
                <w:sz w:val="16"/>
                <w:szCs w:val="16"/>
              </w:rPr>
              <w:t>1</w:t>
            </w:r>
          </w:p>
        </w:tc>
        <w:tc>
          <w:tcPr>
            <w:tcW w:w="714" w:type="dxa"/>
            <w:tcBorders>
              <w:bottom w:val="single" w:sz="4" w:space="0" w:color="auto"/>
            </w:tcBorders>
          </w:tcPr>
          <w:p w14:paraId="6E82499C"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Borders>
              <w:bottom w:val="single" w:sz="4" w:space="0" w:color="auto"/>
            </w:tcBorders>
          </w:tcPr>
          <w:p w14:paraId="174ED64B"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Borders>
              <w:bottom w:val="single" w:sz="4" w:space="0" w:color="auto"/>
            </w:tcBorders>
          </w:tcPr>
          <w:p w14:paraId="467FAF0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3134D46" w14:textId="77777777" w:rsidTr="00281F3D">
        <w:tc>
          <w:tcPr>
            <w:tcW w:w="1980" w:type="dxa"/>
            <w:tcBorders>
              <w:top w:val="nil"/>
              <w:bottom w:val="nil"/>
            </w:tcBorders>
          </w:tcPr>
          <w:p w14:paraId="2633F8B1"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32D86E07" w14:textId="77777777" w:rsidR="009B24A6" w:rsidRPr="00ED449E" w:rsidRDefault="009B24A6" w:rsidP="00281F3D">
            <w:pPr>
              <w:pStyle w:val="TAC"/>
              <w:rPr>
                <w:sz w:val="16"/>
                <w:szCs w:val="16"/>
              </w:rPr>
            </w:pPr>
          </w:p>
        </w:tc>
        <w:tc>
          <w:tcPr>
            <w:tcW w:w="714" w:type="dxa"/>
            <w:tcBorders>
              <w:bottom w:val="single" w:sz="4" w:space="0" w:color="auto"/>
            </w:tcBorders>
          </w:tcPr>
          <w:p w14:paraId="3401C036"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Borders>
              <w:bottom w:val="single" w:sz="4" w:space="0" w:color="auto"/>
            </w:tcBorders>
          </w:tcPr>
          <w:p w14:paraId="42379DE6"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bottom w:val="single" w:sz="4" w:space="0" w:color="auto"/>
            </w:tcBorders>
          </w:tcPr>
          <w:p w14:paraId="6AB168ED" w14:textId="77777777" w:rsidR="009B24A6" w:rsidRPr="00ED449E" w:rsidRDefault="009B24A6" w:rsidP="00281F3D">
            <w:pPr>
              <w:pStyle w:val="TAC"/>
              <w:rPr>
                <w:sz w:val="16"/>
                <w:szCs w:val="16"/>
              </w:rPr>
            </w:pPr>
            <w:r w:rsidRPr="00ED449E">
              <w:rPr>
                <w:sz w:val="16"/>
                <w:szCs w:val="16"/>
              </w:rPr>
              <w:t>REF_victim +10.4</w:t>
            </w:r>
          </w:p>
        </w:tc>
      </w:tr>
      <w:tr w:rsidR="009B24A6" w:rsidRPr="00ED449E" w14:paraId="16C2CDC7" w14:textId="77777777" w:rsidTr="00281F3D">
        <w:tc>
          <w:tcPr>
            <w:tcW w:w="1980" w:type="dxa"/>
            <w:tcBorders>
              <w:top w:val="nil"/>
              <w:bottom w:val="nil"/>
            </w:tcBorders>
          </w:tcPr>
          <w:p w14:paraId="068855F8" w14:textId="77777777" w:rsidR="009B24A6" w:rsidRPr="00ED449E" w:rsidRDefault="009B24A6" w:rsidP="00281F3D">
            <w:pPr>
              <w:pStyle w:val="TAC"/>
              <w:rPr>
                <w:sz w:val="16"/>
                <w:szCs w:val="16"/>
              </w:rPr>
            </w:pPr>
          </w:p>
        </w:tc>
        <w:tc>
          <w:tcPr>
            <w:tcW w:w="764" w:type="dxa"/>
            <w:tcBorders>
              <w:top w:val="single" w:sz="4" w:space="0" w:color="auto"/>
              <w:bottom w:val="nil"/>
            </w:tcBorders>
          </w:tcPr>
          <w:p w14:paraId="3756AEE9" w14:textId="77777777" w:rsidR="009B24A6" w:rsidRPr="00ED449E" w:rsidRDefault="009B24A6" w:rsidP="00281F3D">
            <w:pPr>
              <w:pStyle w:val="TAC"/>
              <w:rPr>
                <w:sz w:val="16"/>
                <w:szCs w:val="16"/>
              </w:rPr>
            </w:pPr>
            <w:r w:rsidRPr="00ED449E">
              <w:rPr>
                <w:sz w:val="16"/>
                <w:szCs w:val="16"/>
              </w:rPr>
              <w:t>2</w:t>
            </w:r>
          </w:p>
        </w:tc>
        <w:tc>
          <w:tcPr>
            <w:tcW w:w="714" w:type="dxa"/>
            <w:tcBorders>
              <w:bottom w:val="single" w:sz="4" w:space="0" w:color="auto"/>
            </w:tcBorders>
          </w:tcPr>
          <w:p w14:paraId="1380F3BE" w14:textId="77777777" w:rsidR="009B24A6" w:rsidRPr="00ED449E" w:rsidRDefault="009B24A6" w:rsidP="00281F3D">
            <w:pPr>
              <w:pStyle w:val="TAC"/>
              <w:rPr>
                <w:sz w:val="16"/>
                <w:szCs w:val="16"/>
                <w:lang w:eastAsia="zh-CN"/>
              </w:rPr>
            </w:pPr>
            <w:r w:rsidRPr="00ED449E">
              <w:rPr>
                <w:sz w:val="16"/>
                <w:szCs w:val="16"/>
                <w:lang w:eastAsia="zh-CN"/>
              </w:rPr>
              <w:t>n71</w:t>
            </w:r>
          </w:p>
        </w:tc>
        <w:tc>
          <w:tcPr>
            <w:tcW w:w="1920" w:type="dxa"/>
            <w:tcBorders>
              <w:bottom w:val="single" w:sz="4" w:space="0" w:color="auto"/>
            </w:tcBorders>
          </w:tcPr>
          <w:p w14:paraId="5513845B" w14:textId="77777777" w:rsidR="009B24A6" w:rsidRPr="00ED449E" w:rsidRDefault="009B24A6" w:rsidP="00281F3D">
            <w:pPr>
              <w:pStyle w:val="TAC"/>
              <w:rPr>
                <w:sz w:val="16"/>
                <w:szCs w:val="16"/>
                <w:lang w:eastAsia="zh-CN"/>
              </w:rPr>
            </w:pPr>
            <w:r w:rsidRPr="00ED449E">
              <w:rPr>
                <w:sz w:val="16"/>
                <w:szCs w:val="16"/>
                <w:lang w:eastAsia="zh-CN"/>
              </w:rPr>
              <w:t>5</w:t>
            </w:r>
          </w:p>
        </w:tc>
        <w:tc>
          <w:tcPr>
            <w:tcW w:w="4587" w:type="dxa"/>
            <w:tcBorders>
              <w:bottom w:val="single" w:sz="4" w:space="0" w:color="auto"/>
            </w:tcBorders>
          </w:tcPr>
          <w:p w14:paraId="68C98A12" w14:textId="77777777" w:rsidR="009B24A6" w:rsidRPr="00ED449E" w:rsidRDefault="009B24A6" w:rsidP="00281F3D">
            <w:pPr>
              <w:pStyle w:val="TAC"/>
              <w:rPr>
                <w:sz w:val="16"/>
                <w:szCs w:val="16"/>
              </w:rPr>
            </w:pPr>
            <w:r w:rsidRPr="00ED449E">
              <w:rPr>
                <w:sz w:val="16"/>
                <w:szCs w:val="16"/>
              </w:rPr>
              <w:t>REF_victim +5.5</w:t>
            </w:r>
          </w:p>
        </w:tc>
      </w:tr>
      <w:tr w:rsidR="009B24A6" w:rsidRPr="00ED449E" w14:paraId="5826CA7A" w14:textId="77777777" w:rsidTr="00281F3D">
        <w:tc>
          <w:tcPr>
            <w:tcW w:w="1980" w:type="dxa"/>
            <w:tcBorders>
              <w:top w:val="nil"/>
              <w:bottom w:val="single" w:sz="4" w:space="0" w:color="auto"/>
            </w:tcBorders>
          </w:tcPr>
          <w:p w14:paraId="4A5CFAB9" w14:textId="77777777" w:rsidR="009B24A6" w:rsidRPr="00ED449E" w:rsidRDefault="009B24A6" w:rsidP="00281F3D">
            <w:pPr>
              <w:pStyle w:val="TAC"/>
              <w:rPr>
                <w:sz w:val="16"/>
                <w:szCs w:val="16"/>
              </w:rPr>
            </w:pPr>
          </w:p>
        </w:tc>
        <w:tc>
          <w:tcPr>
            <w:tcW w:w="764" w:type="dxa"/>
            <w:tcBorders>
              <w:top w:val="nil"/>
              <w:bottom w:val="single" w:sz="4" w:space="0" w:color="auto"/>
            </w:tcBorders>
          </w:tcPr>
          <w:p w14:paraId="6C0B6438" w14:textId="77777777" w:rsidR="009B24A6" w:rsidRPr="00ED449E" w:rsidRDefault="009B24A6" w:rsidP="00281F3D">
            <w:pPr>
              <w:pStyle w:val="TAC"/>
              <w:rPr>
                <w:sz w:val="16"/>
                <w:szCs w:val="16"/>
              </w:rPr>
            </w:pPr>
          </w:p>
        </w:tc>
        <w:tc>
          <w:tcPr>
            <w:tcW w:w="714" w:type="dxa"/>
            <w:tcBorders>
              <w:bottom w:val="single" w:sz="4" w:space="0" w:color="auto"/>
            </w:tcBorders>
          </w:tcPr>
          <w:p w14:paraId="0C10B075"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Borders>
              <w:bottom w:val="single" w:sz="4" w:space="0" w:color="auto"/>
            </w:tcBorders>
          </w:tcPr>
          <w:p w14:paraId="774E3292" w14:textId="77777777" w:rsidR="009B24A6" w:rsidRPr="00ED449E" w:rsidRDefault="009B24A6" w:rsidP="00281F3D">
            <w:pPr>
              <w:pStyle w:val="TAC"/>
              <w:rPr>
                <w:sz w:val="16"/>
                <w:szCs w:val="16"/>
                <w:lang w:eastAsia="zh-CN"/>
              </w:rPr>
            </w:pPr>
            <w:r w:rsidRPr="00ED449E">
              <w:rPr>
                <w:sz w:val="16"/>
                <w:szCs w:val="16"/>
                <w:lang w:eastAsia="zh-CN"/>
              </w:rPr>
              <w:t>10</w:t>
            </w:r>
          </w:p>
        </w:tc>
        <w:tc>
          <w:tcPr>
            <w:tcW w:w="4587" w:type="dxa"/>
            <w:tcBorders>
              <w:bottom w:val="single" w:sz="4" w:space="0" w:color="auto"/>
            </w:tcBorders>
          </w:tcPr>
          <w:p w14:paraId="0DF7027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0ABB3CC" w14:textId="77777777" w:rsidTr="00281F3D">
        <w:tc>
          <w:tcPr>
            <w:tcW w:w="1980" w:type="dxa"/>
            <w:tcBorders>
              <w:top w:val="single" w:sz="4" w:space="0" w:color="auto"/>
              <w:left w:val="single" w:sz="4" w:space="0" w:color="auto"/>
              <w:bottom w:val="nil"/>
              <w:right w:val="single" w:sz="4" w:space="0" w:color="auto"/>
            </w:tcBorders>
          </w:tcPr>
          <w:p w14:paraId="63328116" w14:textId="77777777" w:rsidR="009B24A6" w:rsidRPr="00ED449E" w:rsidRDefault="009B24A6" w:rsidP="00281F3D">
            <w:pPr>
              <w:pStyle w:val="TAC"/>
              <w:rPr>
                <w:sz w:val="16"/>
                <w:szCs w:val="16"/>
              </w:rPr>
            </w:pPr>
            <w:r w:rsidRPr="00ED449E">
              <w:rPr>
                <w:sz w:val="16"/>
                <w:szCs w:val="16"/>
              </w:rPr>
              <w:t>CA_n7</w:t>
            </w:r>
            <w:r w:rsidRPr="00ED449E">
              <w:rPr>
                <w:rFonts w:eastAsia="MS Mincho"/>
                <w:sz w:val="16"/>
                <w:szCs w:val="16"/>
                <w:lang w:eastAsia="ja-JP"/>
              </w:rPr>
              <w:t>8</w:t>
            </w:r>
            <w:r w:rsidRPr="00ED449E">
              <w:rPr>
                <w:sz w:val="16"/>
                <w:szCs w:val="16"/>
              </w:rPr>
              <w:t>A-n7</w:t>
            </w:r>
            <w:r w:rsidRPr="00ED449E">
              <w:rPr>
                <w:rFonts w:eastAsia="MS Mincho"/>
                <w:sz w:val="16"/>
                <w:szCs w:val="16"/>
                <w:lang w:eastAsia="ja-JP"/>
              </w:rPr>
              <w:t>9</w:t>
            </w:r>
            <w:r w:rsidRPr="00ED449E">
              <w:rPr>
                <w:sz w:val="16"/>
                <w:szCs w:val="16"/>
              </w:rPr>
              <w:t>A</w:t>
            </w:r>
          </w:p>
        </w:tc>
        <w:tc>
          <w:tcPr>
            <w:tcW w:w="764" w:type="dxa"/>
            <w:tcBorders>
              <w:top w:val="single" w:sz="4" w:space="0" w:color="auto"/>
              <w:left w:val="single" w:sz="4" w:space="0" w:color="auto"/>
              <w:bottom w:val="nil"/>
              <w:right w:val="single" w:sz="4" w:space="0" w:color="auto"/>
            </w:tcBorders>
          </w:tcPr>
          <w:p w14:paraId="238F0FDF"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w:t>
            </w:r>
          </w:p>
        </w:tc>
        <w:tc>
          <w:tcPr>
            <w:tcW w:w="714" w:type="dxa"/>
            <w:tcBorders>
              <w:left w:val="single" w:sz="4" w:space="0" w:color="auto"/>
              <w:bottom w:val="single" w:sz="4" w:space="0" w:color="auto"/>
            </w:tcBorders>
          </w:tcPr>
          <w:p w14:paraId="4260A08C"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Borders>
              <w:bottom w:val="single" w:sz="4" w:space="0" w:color="auto"/>
            </w:tcBorders>
          </w:tcPr>
          <w:p w14:paraId="0FFC0017"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Borders>
              <w:bottom w:val="single" w:sz="4" w:space="0" w:color="auto"/>
            </w:tcBorders>
          </w:tcPr>
          <w:p w14:paraId="519C350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85D0224" w14:textId="77777777" w:rsidTr="00281F3D">
        <w:tc>
          <w:tcPr>
            <w:tcW w:w="1980" w:type="dxa"/>
            <w:tcBorders>
              <w:top w:val="nil"/>
              <w:left w:val="single" w:sz="4" w:space="0" w:color="auto"/>
              <w:bottom w:val="nil"/>
              <w:right w:val="single" w:sz="4" w:space="0" w:color="auto"/>
            </w:tcBorders>
          </w:tcPr>
          <w:p w14:paraId="061D79EC"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33DAF9EC" w14:textId="77777777" w:rsidR="009B24A6" w:rsidRPr="00ED449E" w:rsidRDefault="009B24A6" w:rsidP="00281F3D">
            <w:pPr>
              <w:pStyle w:val="TAC"/>
              <w:rPr>
                <w:sz w:val="16"/>
                <w:szCs w:val="16"/>
              </w:rPr>
            </w:pPr>
          </w:p>
        </w:tc>
        <w:tc>
          <w:tcPr>
            <w:tcW w:w="714" w:type="dxa"/>
            <w:tcBorders>
              <w:left w:val="single" w:sz="4" w:space="0" w:color="auto"/>
              <w:bottom w:val="single" w:sz="4" w:space="0" w:color="auto"/>
            </w:tcBorders>
          </w:tcPr>
          <w:p w14:paraId="72B2AC7F"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920" w:type="dxa"/>
            <w:tcBorders>
              <w:bottom w:val="single" w:sz="4" w:space="0" w:color="auto"/>
            </w:tcBorders>
          </w:tcPr>
          <w:p w14:paraId="4B907534"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40</w:t>
            </w:r>
          </w:p>
        </w:tc>
        <w:tc>
          <w:tcPr>
            <w:tcW w:w="4587" w:type="dxa"/>
            <w:tcBorders>
              <w:bottom w:val="single" w:sz="4" w:space="0" w:color="auto"/>
            </w:tcBorders>
          </w:tcPr>
          <w:p w14:paraId="7FED2979" w14:textId="77777777" w:rsidR="009B24A6" w:rsidRPr="00ED449E" w:rsidRDefault="009B24A6" w:rsidP="00281F3D">
            <w:pPr>
              <w:pStyle w:val="TAC"/>
              <w:rPr>
                <w:sz w:val="16"/>
                <w:szCs w:val="16"/>
              </w:rPr>
            </w:pPr>
            <w:r w:rsidRPr="00ED449E">
              <w:rPr>
                <w:sz w:val="16"/>
                <w:szCs w:val="16"/>
              </w:rPr>
              <w:t>REF_victim +</w:t>
            </w:r>
            <w:r w:rsidRPr="00ED449E">
              <w:rPr>
                <w:rFonts w:eastAsia="MS Mincho"/>
                <w:sz w:val="16"/>
                <w:szCs w:val="16"/>
                <w:lang w:eastAsia="ja-JP"/>
              </w:rPr>
              <w:t>2</w:t>
            </w:r>
          </w:p>
        </w:tc>
      </w:tr>
      <w:tr w:rsidR="009B24A6" w:rsidRPr="00ED449E" w14:paraId="0098C0E8" w14:textId="77777777" w:rsidTr="00281F3D">
        <w:tc>
          <w:tcPr>
            <w:tcW w:w="1980" w:type="dxa"/>
            <w:tcBorders>
              <w:top w:val="nil"/>
              <w:left w:val="single" w:sz="4" w:space="0" w:color="auto"/>
              <w:bottom w:val="nil"/>
              <w:right w:val="single" w:sz="4" w:space="0" w:color="auto"/>
            </w:tcBorders>
          </w:tcPr>
          <w:p w14:paraId="3327EA3B"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1D51BA65"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2</w:t>
            </w:r>
          </w:p>
        </w:tc>
        <w:tc>
          <w:tcPr>
            <w:tcW w:w="714" w:type="dxa"/>
            <w:tcBorders>
              <w:left w:val="single" w:sz="4" w:space="0" w:color="auto"/>
              <w:bottom w:val="single" w:sz="4" w:space="0" w:color="auto"/>
            </w:tcBorders>
          </w:tcPr>
          <w:p w14:paraId="636869D0"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Borders>
              <w:bottom w:val="single" w:sz="4" w:space="0" w:color="auto"/>
            </w:tcBorders>
          </w:tcPr>
          <w:p w14:paraId="37B0487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w:t>
            </w:r>
          </w:p>
        </w:tc>
        <w:tc>
          <w:tcPr>
            <w:tcW w:w="4587" w:type="dxa"/>
            <w:tcBorders>
              <w:bottom w:val="single" w:sz="4" w:space="0" w:color="auto"/>
            </w:tcBorders>
          </w:tcPr>
          <w:p w14:paraId="00D82F3C" w14:textId="77777777" w:rsidR="009B24A6" w:rsidRPr="00ED449E" w:rsidRDefault="009B24A6" w:rsidP="00281F3D">
            <w:pPr>
              <w:pStyle w:val="TAC"/>
              <w:rPr>
                <w:sz w:val="16"/>
                <w:szCs w:val="16"/>
              </w:rPr>
            </w:pPr>
            <w:r w:rsidRPr="00ED449E">
              <w:rPr>
                <w:sz w:val="16"/>
                <w:szCs w:val="16"/>
              </w:rPr>
              <w:t>REF_victim +</w:t>
            </w:r>
            <w:r w:rsidRPr="00ED449E">
              <w:rPr>
                <w:rFonts w:eastAsia="MS Mincho"/>
                <w:sz w:val="16"/>
                <w:szCs w:val="16"/>
                <w:lang w:eastAsia="ja-JP"/>
              </w:rPr>
              <w:t>2.6</w:t>
            </w:r>
          </w:p>
        </w:tc>
      </w:tr>
      <w:tr w:rsidR="009B24A6" w:rsidRPr="00ED449E" w14:paraId="454131A0" w14:textId="77777777" w:rsidTr="00281F3D">
        <w:tc>
          <w:tcPr>
            <w:tcW w:w="1980" w:type="dxa"/>
            <w:tcBorders>
              <w:top w:val="nil"/>
              <w:left w:val="single" w:sz="4" w:space="0" w:color="auto"/>
              <w:bottom w:val="nil"/>
              <w:right w:val="single" w:sz="4" w:space="0" w:color="auto"/>
            </w:tcBorders>
          </w:tcPr>
          <w:p w14:paraId="7F2D28EB"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0287C442" w14:textId="77777777" w:rsidR="009B24A6" w:rsidRPr="00ED449E" w:rsidRDefault="009B24A6" w:rsidP="00281F3D">
            <w:pPr>
              <w:pStyle w:val="TAC"/>
              <w:rPr>
                <w:sz w:val="16"/>
                <w:szCs w:val="16"/>
              </w:rPr>
            </w:pPr>
          </w:p>
        </w:tc>
        <w:tc>
          <w:tcPr>
            <w:tcW w:w="714" w:type="dxa"/>
            <w:tcBorders>
              <w:left w:val="single" w:sz="4" w:space="0" w:color="auto"/>
              <w:bottom w:val="single" w:sz="4" w:space="0" w:color="auto"/>
            </w:tcBorders>
          </w:tcPr>
          <w:p w14:paraId="2D80CD1A"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920" w:type="dxa"/>
            <w:tcBorders>
              <w:bottom w:val="single" w:sz="4" w:space="0" w:color="auto"/>
            </w:tcBorders>
          </w:tcPr>
          <w:p w14:paraId="41492FF8"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Borders>
              <w:bottom w:val="single" w:sz="4" w:space="0" w:color="auto"/>
            </w:tcBorders>
          </w:tcPr>
          <w:p w14:paraId="2FC21F8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2101823" w14:textId="77777777" w:rsidTr="00281F3D">
        <w:tc>
          <w:tcPr>
            <w:tcW w:w="1980" w:type="dxa"/>
            <w:tcBorders>
              <w:top w:val="nil"/>
              <w:left w:val="single" w:sz="4" w:space="0" w:color="auto"/>
              <w:bottom w:val="nil"/>
              <w:right w:val="single" w:sz="4" w:space="0" w:color="auto"/>
            </w:tcBorders>
          </w:tcPr>
          <w:p w14:paraId="711992F3" w14:textId="77777777" w:rsidR="009B24A6" w:rsidRPr="00ED449E" w:rsidRDefault="009B24A6" w:rsidP="00281F3D">
            <w:pPr>
              <w:pStyle w:val="TAC"/>
              <w:rPr>
                <w:sz w:val="16"/>
                <w:szCs w:val="16"/>
              </w:rPr>
            </w:pPr>
          </w:p>
        </w:tc>
        <w:tc>
          <w:tcPr>
            <w:tcW w:w="764" w:type="dxa"/>
            <w:tcBorders>
              <w:top w:val="single" w:sz="4" w:space="0" w:color="auto"/>
              <w:left w:val="single" w:sz="4" w:space="0" w:color="auto"/>
              <w:bottom w:val="nil"/>
              <w:right w:val="single" w:sz="4" w:space="0" w:color="auto"/>
            </w:tcBorders>
          </w:tcPr>
          <w:p w14:paraId="7D276D95"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3</w:t>
            </w:r>
          </w:p>
        </w:tc>
        <w:tc>
          <w:tcPr>
            <w:tcW w:w="714" w:type="dxa"/>
            <w:tcBorders>
              <w:left w:val="single" w:sz="4" w:space="0" w:color="auto"/>
              <w:bottom w:val="single" w:sz="4" w:space="0" w:color="auto"/>
            </w:tcBorders>
          </w:tcPr>
          <w:p w14:paraId="6CA3F053" w14:textId="77777777" w:rsidR="009B24A6" w:rsidRPr="00ED449E" w:rsidRDefault="009B24A6" w:rsidP="00281F3D">
            <w:pPr>
              <w:pStyle w:val="TAC"/>
              <w:rPr>
                <w:sz w:val="16"/>
                <w:szCs w:val="16"/>
                <w:lang w:eastAsia="zh-CN"/>
              </w:rPr>
            </w:pPr>
            <w:r w:rsidRPr="00ED449E">
              <w:rPr>
                <w:sz w:val="16"/>
                <w:szCs w:val="16"/>
                <w:lang w:eastAsia="zh-CN"/>
              </w:rPr>
              <w:t>n78</w:t>
            </w:r>
          </w:p>
        </w:tc>
        <w:tc>
          <w:tcPr>
            <w:tcW w:w="1920" w:type="dxa"/>
            <w:tcBorders>
              <w:bottom w:val="single" w:sz="4" w:space="0" w:color="auto"/>
            </w:tcBorders>
          </w:tcPr>
          <w:p w14:paraId="6847A27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87" w:type="dxa"/>
            <w:tcBorders>
              <w:bottom w:val="single" w:sz="4" w:space="0" w:color="auto"/>
            </w:tcBorders>
          </w:tcPr>
          <w:p w14:paraId="1F301130" w14:textId="77777777" w:rsidR="009B24A6" w:rsidRPr="00ED449E" w:rsidRDefault="009B24A6" w:rsidP="00281F3D">
            <w:pPr>
              <w:pStyle w:val="TAC"/>
              <w:rPr>
                <w:sz w:val="16"/>
                <w:szCs w:val="16"/>
              </w:rPr>
            </w:pPr>
            <w:r w:rsidRPr="00ED449E">
              <w:rPr>
                <w:sz w:val="16"/>
                <w:szCs w:val="16"/>
              </w:rPr>
              <w:t>REF_victim +</w:t>
            </w:r>
            <w:r w:rsidRPr="00ED449E">
              <w:rPr>
                <w:rFonts w:eastAsia="MS Mincho"/>
                <w:sz w:val="16"/>
                <w:szCs w:val="16"/>
                <w:lang w:eastAsia="ja-JP"/>
              </w:rPr>
              <w:t>2.6</w:t>
            </w:r>
          </w:p>
        </w:tc>
      </w:tr>
      <w:tr w:rsidR="009B24A6" w:rsidRPr="00ED449E" w14:paraId="2C3F34EB" w14:textId="77777777" w:rsidTr="00281F3D">
        <w:tc>
          <w:tcPr>
            <w:tcW w:w="1980" w:type="dxa"/>
            <w:tcBorders>
              <w:top w:val="nil"/>
              <w:left w:val="single" w:sz="4" w:space="0" w:color="auto"/>
              <w:bottom w:val="nil"/>
              <w:right w:val="single" w:sz="4" w:space="0" w:color="auto"/>
            </w:tcBorders>
          </w:tcPr>
          <w:p w14:paraId="0E7AA4F3"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1216B487" w14:textId="77777777" w:rsidR="009B24A6" w:rsidRPr="00ED449E" w:rsidRDefault="009B24A6" w:rsidP="00281F3D">
            <w:pPr>
              <w:pStyle w:val="TAC"/>
              <w:rPr>
                <w:sz w:val="16"/>
                <w:szCs w:val="16"/>
              </w:rPr>
            </w:pPr>
          </w:p>
        </w:tc>
        <w:tc>
          <w:tcPr>
            <w:tcW w:w="714" w:type="dxa"/>
            <w:tcBorders>
              <w:left w:val="single" w:sz="4" w:space="0" w:color="auto"/>
              <w:bottom w:val="single" w:sz="4" w:space="0" w:color="auto"/>
            </w:tcBorders>
          </w:tcPr>
          <w:p w14:paraId="0C186601"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920" w:type="dxa"/>
            <w:tcBorders>
              <w:bottom w:val="single" w:sz="4" w:space="0" w:color="auto"/>
            </w:tcBorders>
          </w:tcPr>
          <w:p w14:paraId="1F0DE85E"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87" w:type="dxa"/>
            <w:tcBorders>
              <w:bottom w:val="single" w:sz="4" w:space="0" w:color="auto"/>
            </w:tcBorders>
          </w:tcPr>
          <w:p w14:paraId="739813D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EB04338" w14:textId="77777777" w:rsidTr="00281F3D">
        <w:tc>
          <w:tcPr>
            <w:tcW w:w="1980" w:type="dxa"/>
            <w:tcBorders>
              <w:top w:val="nil"/>
              <w:left w:val="single" w:sz="4" w:space="0" w:color="auto"/>
              <w:bottom w:val="nil"/>
              <w:right w:val="single" w:sz="4" w:space="0" w:color="auto"/>
            </w:tcBorders>
          </w:tcPr>
          <w:p w14:paraId="0FDDEC39" w14:textId="77777777" w:rsidR="009B24A6" w:rsidRPr="00ED449E" w:rsidRDefault="009B24A6" w:rsidP="00281F3D">
            <w:pPr>
              <w:pStyle w:val="TAC"/>
              <w:rPr>
                <w:sz w:val="16"/>
                <w:szCs w:val="16"/>
              </w:rPr>
            </w:pPr>
          </w:p>
        </w:tc>
        <w:tc>
          <w:tcPr>
            <w:tcW w:w="764" w:type="dxa"/>
            <w:tcBorders>
              <w:top w:val="nil"/>
              <w:left w:val="single" w:sz="4" w:space="0" w:color="auto"/>
              <w:bottom w:val="nil"/>
              <w:right w:val="single" w:sz="4" w:space="0" w:color="auto"/>
            </w:tcBorders>
          </w:tcPr>
          <w:p w14:paraId="4FBBF9CF" w14:textId="77777777" w:rsidR="009B24A6" w:rsidRPr="00ED449E" w:rsidRDefault="009B24A6" w:rsidP="00281F3D">
            <w:pPr>
              <w:pStyle w:val="TAC"/>
              <w:rPr>
                <w:sz w:val="16"/>
                <w:szCs w:val="16"/>
              </w:rPr>
            </w:pPr>
            <w:r w:rsidRPr="00ED449E">
              <w:rPr>
                <w:rFonts w:eastAsiaTheme="minorEastAsia" w:hint="eastAsia"/>
                <w:sz w:val="16"/>
                <w:szCs w:val="16"/>
                <w:lang w:eastAsia="ja-JP"/>
              </w:rPr>
              <w:t>5</w:t>
            </w:r>
          </w:p>
        </w:tc>
        <w:tc>
          <w:tcPr>
            <w:tcW w:w="714" w:type="dxa"/>
            <w:tcBorders>
              <w:left w:val="single" w:sz="4" w:space="0" w:color="auto"/>
              <w:bottom w:val="single" w:sz="4" w:space="0" w:color="auto"/>
            </w:tcBorders>
          </w:tcPr>
          <w:p w14:paraId="796B4F64"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n78</w:t>
            </w:r>
          </w:p>
        </w:tc>
        <w:tc>
          <w:tcPr>
            <w:tcW w:w="1920" w:type="dxa"/>
            <w:tcBorders>
              <w:bottom w:val="single" w:sz="4" w:space="0" w:color="auto"/>
            </w:tcBorders>
          </w:tcPr>
          <w:p w14:paraId="24D19D53"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100</w:t>
            </w:r>
          </w:p>
        </w:tc>
        <w:tc>
          <w:tcPr>
            <w:tcW w:w="4587" w:type="dxa"/>
            <w:tcBorders>
              <w:bottom w:val="single" w:sz="4" w:space="0" w:color="auto"/>
            </w:tcBorders>
          </w:tcPr>
          <w:p w14:paraId="188D458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6BF9F73" w14:textId="77777777" w:rsidTr="00281F3D">
        <w:tc>
          <w:tcPr>
            <w:tcW w:w="1980" w:type="dxa"/>
            <w:tcBorders>
              <w:top w:val="nil"/>
              <w:left w:val="single" w:sz="4" w:space="0" w:color="auto"/>
              <w:bottom w:val="single" w:sz="4" w:space="0" w:color="auto"/>
              <w:right w:val="single" w:sz="4" w:space="0" w:color="auto"/>
            </w:tcBorders>
          </w:tcPr>
          <w:p w14:paraId="4B0FC7FC" w14:textId="77777777" w:rsidR="009B24A6" w:rsidRPr="00ED449E" w:rsidRDefault="009B24A6" w:rsidP="00281F3D">
            <w:pPr>
              <w:pStyle w:val="TAC"/>
              <w:rPr>
                <w:sz w:val="16"/>
                <w:szCs w:val="16"/>
              </w:rPr>
            </w:pPr>
          </w:p>
        </w:tc>
        <w:tc>
          <w:tcPr>
            <w:tcW w:w="764" w:type="dxa"/>
            <w:tcBorders>
              <w:top w:val="nil"/>
              <w:left w:val="single" w:sz="4" w:space="0" w:color="auto"/>
              <w:bottom w:val="single" w:sz="4" w:space="0" w:color="auto"/>
              <w:right w:val="single" w:sz="4" w:space="0" w:color="auto"/>
            </w:tcBorders>
          </w:tcPr>
          <w:p w14:paraId="3777E624" w14:textId="77777777" w:rsidR="009B24A6" w:rsidRPr="00ED449E" w:rsidRDefault="009B24A6" w:rsidP="00281F3D">
            <w:pPr>
              <w:pStyle w:val="TAC"/>
              <w:rPr>
                <w:sz w:val="16"/>
                <w:szCs w:val="16"/>
              </w:rPr>
            </w:pPr>
          </w:p>
        </w:tc>
        <w:tc>
          <w:tcPr>
            <w:tcW w:w="714" w:type="dxa"/>
            <w:tcBorders>
              <w:left w:val="single" w:sz="4" w:space="0" w:color="auto"/>
              <w:bottom w:val="single" w:sz="4" w:space="0" w:color="auto"/>
            </w:tcBorders>
          </w:tcPr>
          <w:p w14:paraId="0DC4B385"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n79</w:t>
            </w:r>
          </w:p>
        </w:tc>
        <w:tc>
          <w:tcPr>
            <w:tcW w:w="1920" w:type="dxa"/>
            <w:tcBorders>
              <w:bottom w:val="single" w:sz="4" w:space="0" w:color="auto"/>
            </w:tcBorders>
          </w:tcPr>
          <w:p w14:paraId="4E27B0E2"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w:t>
            </w:r>
          </w:p>
        </w:tc>
        <w:tc>
          <w:tcPr>
            <w:tcW w:w="4587" w:type="dxa"/>
            <w:tcBorders>
              <w:bottom w:val="single" w:sz="4" w:space="0" w:color="auto"/>
            </w:tcBorders>
          </w:tcPr>
          <w:p w14:paraId="63B9B773" w14:textId="77777777" w:rsidR="009B24A6" w:rsidRPr="00ED449E" w:rsidRDefault="009B24A6" w:rsidP="00281F3D">
            <w:pPr>
              <w:pStyle w:val="TAC"/>
              <w:rPr>
                <w:sz w:val="16"/>
                <w:szCs w:val="16"/>
              </w:rPr>
            </w:pPr>
            <w:r w:rsidRPr="00ED449E">
              <w:rPr>
                <w:sz w:val="16"/>
                <w:szCs w:val="16"/>
              </w:rPr>
              <w:t>REF_victim +</w:t>
            </w:r>
            <w:r w:rsidRPr="00ED449E">
              <w:rPr>
                <w:rFonts w:eastAsia="MS Mincho"/>
                <w:sz w:val="16"/>
                <w:szCs w:val="16"/>
                <w:lang w:eastAsia="ja-JP"/>
              </w:rPr>
              <w:t>2</w:t>
            </w:r>
          </w:p>
        </w:tc>
      </w:tr>
      <w:tr w:rsidR="009B24A6" w:rsidRPr="00ED449E" w14:paraId="255B877D" w14:textId="77777777" w:rsidTr="00281F3D">
        <w:tc>
          <w:tcPr>
            <w:tcW w:w="9965" w:type="dxa"/>
            <w:gridSpan w:val="5"/>
            <w:tcBorders>
              <w:top w:val="single" w:sz="4" w:space="0" w:color="auto"/>
            </w:tcBorders>
          </w:tcPr>
          <w:p w14:paraId="6054F576" w14:textId="77777777" w:rsidR="009B24A6" w:rsidRPr="00ED449E" w:rsidRDefault="009B24A6" w:rsidP="00281F3D">
            <w:pPr>
              <w:pStyle w:val="TAN"/>
              <w:rPr>
                <w:sz w:val="16"/>
                <w:szCs w:val="16"/>
              </w:rPr>
            </w:pPr>
            <w:r w:rsidRPr="00ED449E">
              <w:rPr>
                <w:sz w:val="16"/>
                <w:szCs w:val="16"/>
              </w:rPr>
              <w:t>Note 1:</w:t>
            </w:r>
            <w:r w:rsidRPr="00ED449E">
              <w:rPr>
                <w:sz w:val="16"/>
                <w:szCs w:val="16"/>
              </w:rPr>
              <w:tab/>
              <w:t>The transmitter shall be set to maximum output power level (Table 7.3A.3.5-2)</w:t>
            </w:r>
          </w:p>
          <w:p w14:paraId="3659A548" w14:textId="77777777" w:rsidR="009B24A6" w:rsidRPr="00ED449E" w:rsidRDefault="009B24A6" w:rsidP="00281F3D">
            <w:pPr>
              <w:pStyle w:val="TAN"/>
              <w:rPr>
                <w:sz w:val="16"/>
                <w:szCs w:val="16"/>
              </w:rPr>
            </w:pPr>
            <w:r w:rsidRPr="00ED449E">
              <w:rPr>
                <w:sz w:val="16"/>
                <w:szCs w:val="16"/>
              </w:rPr>
              <w:t>Note 2:</w:t>
            </w:r>
            <w:r w:rsidRPr="00ED449E">
              <w:rPr>
                <w:sz w:val="16"/>
                <w:szCs w:val="16"/>
              </w:rPr>
              <w:tab/>
              <w:t>The reference measurement channel is specified in Annex A.2.2. Configurations of PDSCH and PDCCH before measurement are specified in Annex C.2.</w:t>
            </w:r>
          </w:p>
          <w:p w14:paraId="282686D6" w14:textId="77777777" w:rsidR="009B24A6" w:rsidRPr="00ED449E" w:rsidRDefault="009B24A6" w:rsidP="00281F3D">
            <w:pPr>
              <w:pStyle w:val="TAN"/>
              <w:rPr>
                <w:sz w:val="16"/>
                <w:szCs w:val="16"/>
              </w:rPr>
            </w:pPr>
            <w:r w:rsidRPr="00ED449E">
              <w:rPr>
                <w:sz w:val="16"/>
                <w:szCs w:val="16"/>
              </w:rPr>
              <w:t>Note 3:</w:t>
            </w:r>
            <w:r w:rsidRPr="00ED449E">
              <w:rPr>
                <w:sz w:val="16"/>
                <w:szCs w:val="16"/>
              </w:rPr>
              <w:tab/>
              <w:t>Void</w:t>
            </w:r>
          </w:p>
          <w:p w14:paraId="690F84C0" w14:textId="77777777" w:rsidR="009B24A6" w:rsidRPr="00ED449E" w:rsidRDefault="009B24A6" w:rsidP="00281F3D">
            <w:pPr>
              <w:pStyle w:val="TAN"/>
              <w:rPr>
                <w:sz w:val="16"/>
                <w:szCs w:val="16"/>
              </w:rPr>
            </w:pPr>
            <w:r w:rsidRPr="00ED449E">
              <w:rPr>
                <w:sz w:val="16"/>
                <w:szCs w:val="16"/>
              </w:rPr>
              <w:t>Note 4:</w:t>
            </w:r>
            <w:r w:rsidRPr="00ED449E">
              <w:rPr>
                <w:sz w:val="16"/>
                <w:szCs w:val="16"/>
              </w:rPr>
              <w:tab/>
              <w:t>Void</w:t>
            </w:r>
          </w:p>
          <w:p w14:paraId="13649EC2" w14:textId="77777777" w:rsidR="009B24A6" w:rsidRPr="00ED449E" w:rsidRDefault="009B24A6" w:rsidP="00281F3D">
            <w:pPr>
              <w:pStyle w:val="TAN"/>
              <w:rPr>
                <w:sz w:val="16"/>
                <w:szCs w:val="16"/>
              </w:rPr>
            </w:pPr>
            <w:r w:rsidRPr="00ED449E">
              <w:rPr>
                <w:sz w:val="16"/>
                <w:szCs w:val="16"/>
              </w:rPr>
              <w:t>Note 5:</w:t>
            </w:r>
            <w:r w:rsidRPr="00ED449E">
              <w:rPr>
                <w:sz w:val="16"/>
                <w:szCs w:val="16"/>
              </w:rPr>
              <w:tab/>
              <w:t>Void</w:t>
            </w:r>
          </w:p>
          <w:p w14:paraId="162B2643" w14:textId="77777777" w:rsidR="009B24A6" w:rsidRPr="00ED449E" w:rsidRDefault="009B24A6" w:rsidP="00281F3D">
            <w:pPr>
              <w:pStyle w:val="TAN"/>
              <w:rPr>
                <w:sz w:val="16"/>
                <w:szCs w:val="16"/>
              </w:rPr>
            </w:pPr>
            <w:r w:rsidRPr="00ED449E">
              <w:rPr>
                <w:sz w:val="16"/>
                <w:szCs w:val="16"/>
              </w:rPr>
              <w:t>Note 6:</w:t>
            </w:r>
            <w:r w:rsidRPr="00ED449E">
              <w:rPr>
                <w:sz w:val="16"/>
                <w:szCs w:val="16"/>
              </w:rPr>
              <w:tab/>
              <w:t>Void</w:t>
            </w:r>
          </w:p>
          <w:p w14:paraId="10678B25" w14:textId="77777777" w:rsidR="009B24A6" w:rsidRPr="00ED449E" w:rsidRDefault="009B24A6" w:rsidP="00281F3D">
            <w:pPr>
              <w:pStyle w:val="TAN"/>
              <w:rPr>
                <w:sz w:val="16"/>
                <w:szCs w:val="16"/>
              </w:rPr>
            </w:pPr>
            <w:r w:rsidRPr="00ED449E">
              <w:rPr>
                <w:sz w:val="16"/>
                <w:szCs w:val="16"/>
              </w:rPr>
              <w:t>Note 7:</w:t>
            </w:r>
            <w:r w:rsidRPr="00ED449E">
              <w:rPr>
                <w:sz w:val="16"/>
                <w:szCs w:val="16"/>
              </w:rPr>
              <w:tab/>
              <w:t>Void</w:t>
            </w:r>
          </w:p>
          <w:p w14:paraId="6F51C3C2" w14:textId="77777777" w:rsidR="009B24A6" w:rsidRPr="00ED449E" w:rsidRDefault="009B24A6" w:rsidP="00281F3D">
            <w:pPr>
              <w:pStyle w:val="TAN"/>
              <w:rPr>
                <w:sz w:val="16"/>
                <w:szCs w:val="18"/>
              </w:rPr>
            </w:pPr>
            <w:r w:rsidRPr="00ED449E">
              <w:rPr>
                <w:sz w:val="16"/>
                <w:szCs w:val="16"/>
                <w:lang w:eastAsia="ja-JP"/>
              </w:rPr>
              <w:t>Note 8:</w:t>
            </w:r>
            <w:r w:rsidRPr="00ED449E">
              <w:rPr>
                <w:sz w:val="16"/>
                <w:szCs w:val="16"/>
                <w:lang w:eastAsia="ja-JP"/>
              </w:rPr>
              <w:tab/>
            </w:r>
            <w:r w:rsidRPr="00ED449E">
              <w:rPr>
                <w:sz w:val="16"/>
                <w:szCs w:val="18"/>
              </w:rPr>
              <w:t>Void</w:t>
            </w:r>
          </w:p>
          <w:p w14:paraId="2ECFE7F5" w14:textId="77777777" w:rsidR="009B24A6" w:rsidRPr="00ED449E" w:rsidRDefault="009B24A6" w:rsidP="00281F3D">
            <w:pPr>
              <w:pStyle w:val="TAN"/>
              <w:rPr>
                <w:sz w:val="16"/>
                <w:szCs w:val="16"/>
              </w:rPr>
            </w:pPr>
            <w:r w:rsidRPr="00ED449E">
              <w:rPr>
                <w:sz w:val="16"/>
                <w:szCs w:val="16"/>
                <w:lang w:eastAsia="ja-JP"/>
              </w:rPr>
              <w:t>Note 9:</w:t>
            </w:r>
            <w:r w:rsidRPr="00ED449E">
              <w:rPr>
                <w:sz w:val="16"/>
                <w:szCs w:val="16"/>
              </w:rPr>
              <w:tab/>
              <w:t>The symbol “REF_victim” in this table can be used for cases of 2 antenna ports, 4 antenna ports, or 8 antenna ports. The values equal to reference sensitivity values for 2 antenna ports. Refer to Table 7.3.2.5-1a and Table 7.3.2.5-1b for reference sensitivity values for 2 antenna ports.</w:t>
            </w:r>
          </w:p>
          <w:p w14:paraId="79026CDB" w14:textId="77777777" w:rsidR="009B24A6" w:rsidRPr="00ED449E" w:rsidRDefault="009B24A6" w:rsidP="00281F3D">
            <w:pPr>
              <w:pStyle w:val="TAN"/>
              <w:rPr>
                <w:sz w:val="16"/>
                <w:szCs w:val="16"/>
                <w:lang w:eastAsia="zh-CN"/>
              </w:rPr>
            </w:pPr>
            <w:r w:rsidRPr="00ED449E">
              <w:rPr>
                <w:sz w:val="16"/>
                <w:szCs w:val="16"/>
                <w:lang w:eastAsia="zh-CN"/>
              </w:rPr>
              <w:t>Note 10:</w:t>
            </w:r>
            <w:r w:rsidRPr="00ED449E">
              <w:rPr>
                <w:sz w:val="16"/>
                <w:szCs w:val="16"/>
                <w:lang w:eastAsia="zh-CN"/>
              </w:rPr>
              <w:tab/>
              <w:t>The symbol "REF_aggressor" in this table can be used for cases of 2 antenna ports, 4 antenna ports, or 8 antenna ports. The values equal to the corresponding reference sensitivity values. Refer to Table 7.3.2.5-1a and Table 7.3.2.5-1b for reference sensitivity values for 2 antenna ports, Table 7.3.2.5-2a and Table 7.3.2.5-2b for reference sensitivity values for 4 antenna ports, and Table 7.3.2.5-2e and Table 7.3.2.5-2f for reference sensitivity values for 8 antenna ports.</w:t>
            </w:r>
          </w:p>
          <w:p w14:paraId="6D16F901" w14:textId="77777777" w:rsidR="009B24A6" w:rsidRPr="00ED449E" w:rsidRDefault="009B24A6" w:rsidP="00281F3D">
            <w:pPr>
              <w:pStyle w:val="TAN"/>
              <w:rPr>
                <w:sz w:val="16"/>
                <w:szCs w:val="16"/>
                <w:lang w:eastAsia="zh-CN"/>
              </w:rPr>
            </w:pPr>
            <w:r w:rsidRPr="00ED449E">
              <w:rPr>
                <w:sz w:val="16"/>
                <w:szCs w:val="16"/>
                <w:lang w:eastAsia="zh-CN"/>
              </w:rPr>
              <w:t>Note 11:</w:t>
            </w:r>
            <w:r w:rsidRPr="00ED449E">
              <w:rPr>
                <w:sz w:val="16"/>
                <w:szCs w:val="16"/>
                <w:lang w:eastAsia="zh-CN"/>
              </w:rPr>
              <w:tab/>
              <w:t>The test requirement for 2Rx victim band is “REF_victim + MSD”, for 4Rx victim band is “REF_victim + ΔR</w:t>
            </w:r>
            <w:r w:rsidRPr="00ED449E">
              <w:rPr>
                <w:sz w:val="16"/>
                <w:szCs w:val="16"/>
                <w:vertAlign w:val="subscript"/>
                <w:lang w:eastAsia="zh-CN"/>
              </w:rPr>
              <w:t>IB,4R</w:t>
            </w:r>
            <w:r w:rsidRPr="00ED449E">
              <w:rPr>
                <w:sz w:val="16"/>
                <w:szCs w:val="16"/>
                <w:lang w:eastAsia="zh-CN"/>
              </w:rPr>
              <w:t xml:space="preserve"> + MSD +|ΔR</w:t>
            </w:r>
            <w:r w:rsidRPr="00ED449E">
              <w:rPr>
                <w:sz w:val="16"/>
                <w:szCs w:val="16"/>
                <w:vertAlign w:val="subscript"/>
                <w:lang w:eastAsia="zh-CN"/>
              </w:rPr>
              <w:t>IB,4R</w:t>
            </w:r>
            <w:r w:rsidRPr="00ED449E">
              <w:rPr>
                <w:sz w:val="16"/>
                <w:szCs w:val="16"/>
                <w:lang w:eastAsia="zh-CN"/>
              </w:rPr>
              <w:t>| = REF_victim + MSD”, and for 8Rx victim band is “REF_victim + ΔR</w:t>
            </w:r>
            <w:r w:rsidRPr="00ED449E">
              <w:rPr>
                <w:sz w:val="16"/>
                <w:szCs w:val="16"/>
                <w:vertAlign w:val="subscript"/>
                <w:lang w:eastAsia="zh-CN"/>
              </w:rPr>
              <w:t>IB,8R</w:t>
            </w:r>
            <w:r w:rsidRPr="00ED449E">
              <w:rPr>
                <w:sz w:val="16"/>
                <w:szCs w:val="16"/>
                <w:lang w:eastAsia="zh-CN"/>
              </w:rPr>
              <w:t xml:space="preserve"> + MSD +|ΔR</w:t>
            </w:r>
            <w:r w:rsidRPr="00ED449E">
              <w:rPr>
                <w:sz w:val="16"/>
                <w:szCs w:val="16"/>
                <w:vertAlign w:val="subscript"/>
                <w:lang w:eastAsia="zh-CN"/>
              </w:rPr>
              <w:t>IB,8R</w:t>
            </w:r>
            <w:r w:rsidRPr="00ED449E">
              <w:rPr>
                <w:sz w:val="16"/>
                <w:szCs w:val="16"/>
                <w:lang w:eastAsia="zh-CN"/>
              </w:rPr>
              <w:t xml:space="preserve"> | = REF_victim+ MSD”, where the “MSD” refers to the MSD requirements for 2Rx antenna ports.</w:t>
            </w:r>
          </w:p>
        </w:tc>
      </w:tr>
    </w:tbl>
    <w:p w14:paraId="43697E15" w14:textId="77777777" w:rsidR="009B24A6" w:rsidRPr="00ED449E" w:rsidRDefault="009B24A6" w:rsidP="009B24A6"/>
    <w:p w14:paraId="4116C3E5" w14:textId="77777777" w:rsidR="009B24A6" w:rsidRPr="00ED449E" w:rsidRDefault="009B24A6" w:rsidP="009B24A6">
      <w:pPr>
        <w:pStyle w:val="TH"/>
        <w:snapToGrid w:val="0"/>
        <w:rPr>
          <w:rFonts w:cs="Arial"/>
        </w:rPr>
      </w:pPr>
      <w:r w:rsidRPr="00ED449E">
        <w:t xml:space="preserve">Table 7.3A.1_1.5-1a: Reference sensitivity requirement for inter-band CA </w:t>
      </w:r>
      <w:r w:rsidRPr="00ED449E">
        <w:rPr>
          <w:lang w:eastAsia="zh-CN"/>
        </w:rPr>
        <w:t xml:space="preserve">with </w:t>
      </w:r>
      <w:r w:rsidRPr="00ED449E">
        <w:t xml:space="preserve">PC2 </w:t>
      </w:r>
      <w:r w:rsidRPr="00ED449E">
        <w:rPr>
          <w:lang w:eastAsia="zh-CN"/>
        </w:rPr>
        <w:t xml:space="preserve">single </w:t>
      </w:r>
      <w:r w:rsidRPr="00ED449E">
        <w:t xml:space="preserve">UL </w:t>
      </w:r>
      <w:r w:rsidRPr="00ED449E">
        <w:rPr>
          <w:lang w:eastAsia="zh-CN"/>
        </w:rPr>
        <w:t xml:space="preserve">carrier or </w:t>
      </w:r>
      <w:r w:rsidRPr="00ED449E">
        <w:rPr>
          <w:rFonts w:cs="Arial"/>
        </w:rPr>
        <w:t>PC2 2UL CA</w:t>
      </w:r>
    </w:p>
    <w:tbl>
      <w:tblPr>
        <w:tblStyle w:val="TableGrid"/>
        <w:tblW w:w="0" w:type="auto"/>
        <w:tblInd w:w="57" w:type="dxa"/>
        <w:tblLayout w:type="fixed"/>
        <w:tblCellMar>
          <w:left w:w="28" w:type="dxa"/>
          <w:right w:w="28" w:type="dxa"/>
        </w:tblCellMar>
        <w:tblLook w:val="04A0" w:firstRow="1" w:lastRow="0" w:firstColumn="1" w:lastColumn="0" w:noHBand="0" w:noVBand="1"/>
      </w:tblPr>
      <w:tblGrid>
        <w:gridCol w:w="1985"/>
        <w:gridCol w:w="709"/>
        <w:gridCol w:w="850"/>
        <w:gridCol w:w="1843"/>
        <w:gridCol w:w="4536"/>
      </w:tblGrid>
      <w:tr w:rsidR="009B24A6" w:rsidRPr="00ED449E" w14:paraId="73BBE651" w14:textId="77777777" w:rsidTr="00FA386F">
        <w:trPr>
          <w:trHeight w:val="20"/>
        </w:trPr>
        <w:tc>
          <w:tcPr>
            <w:tcW w:w="1985" w:type="dxa"/>
            <w:tcBorders>
              <w:top w:val="single" w:sz="4" w:space="0" w:color="auto"/>
              <w:bottom w:val="nil"/>
            </w:tcBorders>
          </w:tcPr>
          <w:p w14:paraId="216600FC" w14:textId="77777777" w:rsidR="009B24A6" w:rsidRPr="00ED449E" w:rsidRDefault="009B24A6" w:rsidP="00281F3D">
            <w:pPr>
              <w:pStyle w:val="TAH"/>
            </w:pPr>
            <w:r w:rsidRPr="00ED449E">
              <w:t>CA configuration</w:t>
            </w:r>
          </w:p>
        </w:tc>
        <w:tc>
          <w:tcPr>
            <w:tcW w:w="709" w:type="dxa"/>
            <w:tcBorders>
              <w:top w:val="single" w:sz="4" w:space="0" w:color="auto"/>
              <w:bottom w:val="nil"/>
            </w:tcBorders>
          </w:tcPr>
          <w:p w14:paraId="61408063" w14:textId="77777777" w:rsidR="009B24A6" w:rsidRPr="00ED449E" w:rsidRDefault="009B24A6" w:rsidP="00281F3D">
            <w:pPr>
              <w:pStyle w:val="TAH"/>
            </w:pPr>
            <w:r w:rsidRPr="00ED449E">
              <w:t>Test ID</w:t>
            </w:r>
          </w:p>
        </w:tc>
        <w:tc>
          <w:tcPr>
            <w:tcW w:w="850" w:type="dxa"/>
            <w:tcBorders>
              <w:top w:val="single" w:sz="4" w:space="0" w:color="auto"/>
              <w:bottom w:val="nil"/>
            </w:tcBorders>
          </w:tcPr>
          <w:p w14:paraId="028A42B1" w14:textId="77777777" w:rsidR="009B24A6" w:rsidRPr="00ED449E" w:rsidRDefault="009B24A6" w:rsidP="00281F3D">
            <w:pPr>
              <w:pStyle w:val="TAH"/>
            </w:pPr>
            <w:r w:rsidRPr="00ED449E">
              <w:t>NR band</w:t>
            </w:r>
          </w:p>
        </w:tc>
        <w:tc>
          <w:tcPr>
            <w:tcW w:w="1843" w:type="dxa"/>
            <w:tcBorders>
              <w:bottom w:val="nil"/>
            </w:tcBorders>
          </w:tcPr>
          <w:p w14:paraId="0D2D22EC" w14:textId="77777777" w:rsidR="009B24A6" w:rsidRPr="00ED449E" w:rsidRDefault="009B24A6" w:rsidP="00281F3D">
            <w:pPr>
              <w:pStyle w:val="TAH"/>
            </w:pPr>
            <w:r w:rsidRPr="00ED449E">
              <w:t>CBW</w:t>
            </w:r>
          </w:p>
          <w:p w14:paraId="17A16811" w14:textId="77777777" w:rsidR="009B24A6" w:rsidRPr="00ED449E" w:rsidRDefault="009B24A6" w:rsidP="00281F3D">
            <w:pPr>
              <w:pStyle w:val="TAH"/>
              <w:rPr>
                <w:lang w:eastAsia="zh-CN"/>
              </w:rPr>
            </w:pPr>
            <w:r w:rsidRPr="00ED449E">
              <w:rPr>
                <w:lang w:eastAsia="zh-CN"/>
              </w:rPr>
              <w:t>(MHz)</w:t>
            </w:r>
          </w:p>
        </w:tc>
        <w:tc>
          <w:tcPr>
            <w:tcW w:w="4536" w:type="dxa"/>
          </w:tcPr>
          <w:p w14:paraId="262224B7" w14:textId="77777777" w:rsidR="009B24A6" w:rsidRPr="00ED449E" w:rsidRDefault="009B24A6" w:rsidP="00281F3D">
            <w:pPr>
              <w:pStyle w:val="TAH"/>
              <w:rPr>
                <w:lang w:eastAsia="zh-CN"/>
              </w:rPr>
            </w:pPr>
            <w:r w:rsidRPr="00ED449E">
              <w:rPr>
                <w:lang w:eastAsia="zh-CN"/>
              </w:rPr>
              <w:t>REFSENS test requirement of NR band (dBm)</w:t>
            </w:r>
          </w:p>
          <w:p w14:paraId="06E75531" w14:textId="77777777" w:rsidR="009B24A6" w:rsidRPr="00ED449E" w:rsidRDefault="009B24A6" w:rsidP="00281F3D">
            <w:pPr>
              <w:pStyle w:val="TAH"/>
              <w:rPr>
                <w:lang w:eastAsia="zh-CN"/>
              </w:rPr>
            </w:pPr>
            <w:r w:rsidRPr="00ED449E">
              <w:rPr>
                <w:lang w:eastAsia="zh-CN"/>
              </w:rPr>
              <w:t>(Note 8, Note 9, Note 10)</w:t>
            </w:r>
          </w:p>
        </w:tc>
      </w:tr>
      <w:tr w:rsidR="009B24A6" w:rsidRPr="00ED449E" w14:paraId="4F0961F4" w14:textId="77777777" w:rsidTr="00FA386F">
        <w:tc>
          <w:tcPr>
            <w:tcW w:w="1985" w:type="dxa"/>
            <w:tcBorders>
              <w:bottom w:val="nil"/>
            </w:tcBorders>
          </w:tcPr>
          <w:p w14:paraId="0A7FABC0" w14:textId="77777777" w:rsidR="009B24A6" w:rsidRPr="00ED449E" w:rsidRDefault="009B24A6" w:rsidP="00281F3D">
            <w:pPr>
              <w:pStyle w:val="TAC"/>
              <w:rPr>
                <w:sz w:val="16"/>
                <w:szCs w:val="16"/>
              </w:rPr>
            </w:pPr>
            <w:r w:rsidRPr="00ED449E">
              <w:rPr>
                <w:sz w:val="16"/>
                <w:szCs w:val="16"/>
              </w:rPr>
              <w:t>CA_n1A-n78A</w:t>
            </w:r>
          </w:p>
        </w:tc>
        <w:tc>
          <w:tcPr>
            <w:tcW w:w="709" w:type="dxa"/>
            <w:tcBorders>
              <w:bottom w:val="nil"/>
            </w:tcBorders>
          </w:tcPr>
          <w:p w14:paraId="5EEC996C" w14:textId="77777777" w:rsidR="009B24A6" w:rsidRPr="00ED449E" w:rsidRDefault="009B24A6" w:rsidP="00281F3D">
            <w:pPr>
              <w:pStyle w:val="TAC"/>
              <w:rPr>
                <w:sz w:val="16"/>
                <w:szCs w:val="16"/>
                <w:lang w:eastAsia="zh-CN"/>
              </w:rPr>
            </w:pPr>
            <w:r w:rsidRPr="00ED449E">
              <w:rPr>
                <w:sz w:val="16"/>
                <w:szCs w:val="16"/>
                <w:lang w:eastAsia="zh-CN"/>
              </w:rPr>
              <w:t>1</w:t>
            </w:r>
          </w:p>
        </w:tc>
        <w:tc>
          <w:tcPr>
            <w:tcW w:w="850" w:type="dxa"/>
          </w:tcPr>
          <w:p w14:paraId="35C6B8AD" w14:textId="77777777" w:rsidR="009B24A6" w:rsidRPr="00ED449E" w:rsidRDefault="009B24A6" w:rsidP="00281F3D">
            <w:pPr>
              <w:pStyle w:val="TAC"/>
              <w:rPr>
                <w:sz w:val="16"/>
                <w:szCs w:val="16"/>
                <w:lang w:eastAsia="zh-CN"/>
              </w:rPr>
            </w:pPr>
            <w:r w:rsidRPr="00ED449E">
              <w:rPr>
                <w:sz w:val="16"/>
                <w:szCs w:val="16"/>
                <w:lang w:eastAsia="zh-CN"/>
              </w:rPr>
              <w:t>n1</w:t>
            </w:r>
          </w:p>
        </w:tc>
        <w:tc>
          <w:tcPr>
            <w:tcW w:w="1843" w:type="dxa"/>
          </w:tcPr>
          <w:p w14:paraId="23A782AA"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6C4C87FA"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+17.8</w:t>
            </w:r>
          </w:p>
        </w:tc>
      </w:tr>
      <w:tr w:rsidR="009B24A6" w:rsidRPr="00ED449E" w14:paraId="74389BA1" w14:textId="77777777" w:rsidTr="00FA386F">
        <w:tc>
          <w:tcPr>
            <w:tcW w:w="1985" w:type="dxa"/>
            <w:tcBorders>
              <w:top w:val="nil"/>
              <w:bottom w:val="single" w:sz="4" w:space="0" w:color="auto"/>
            </w:tcBorders>
          </w:tcPr>
          <w:p w14:paraId="35FFA94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C0DE841" w14:textId="77777777" w:rsidR="009B24A6" w:rsidRPr="00ED449E" w:rsidRDefault="009B24A6" w:rsidP="00281F3D">
            <w:pPr>
              <w:pStyle w:val="TAC"/>
              <w:rPr>
                <w:sz w:val="16"/>
                <w:szCs w:val="16"/>
              </w:rPr>
            </w:pPr>
          </w:p>
        </w:tc>
        <w:tc>
          <w:tcPr>
            <w:tcW w:w="850" w:type="dxa"/>
          </w:tcPr>
          <w:p w14:paraId="2C93C8D3"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3C8C1DDF"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6662B7F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D50FB92" w14:textId="77777777" w:rsidTr="00FA386F">
        <w:tc>
          <w:tcPr>
            <w:tcW w:w="1985" w:type="dxa"/>
            <w:tcBorders>
              <w:top w:val="nil"/>
              <w:bottom w:val="nil"/>
            </w:tcBorders>
          </w:tcPr>
          <w:p w14:paraId="3AB756F7" w14:textId="77777777" w:rsidR="009B24A6" w:rsidRPr="00ED449E" w:rsidRDefault="009B24A6" w:rsidP="00281F3D">
            <w:pPr>
              <w:pStyle w:val="TAC"/>
              <w:rPr>
                <w:sz w:val="16"/>
                <w:szCs w:val="16"/>
              </w:rPr>
            </w:pPr>
            <w:r w:rsidRPr="00ED449E">
              <w:rPr>
                <w:sz w:val="16"/>
                <w:szCs w:val="16"/>
              </w:rPr>
              <w:t>CA_n2A-n77A</w:t>
            </w:r>
          </w:p>
        </w:tc>
        <w:tc>
          <w:tcPr>
            <w:tcW w:w="709" w:type="dxa"/>
            <w:tcBorders>
              <w:bottom w:val="nil"/>
            </w:tcBorders>
          </w:tcPr>
          <w:p w14:paraId="269015BA" w14:textId="77777777" w:rsidR="009B24A6" w:rsidRPr="00ED449E" w:rsidRDefault="009B24A6" w:rsidP="00281F3D">
            <w:pPr>
              <w:pStyle w:val="TAC"/>
              <w:rPr>
                <w:sz w:val="16"/>
                <w:szCs w:val="16"/>
                <w:lang w:eastAsia="zh-CN"/>
              </w:rPr>
            </w:pPr>
            <w:r w:rsidRPr="00ED449E">
              <w:rPr>
                <w:sz w:val="16"/>
                <w:szCs w:val="16"/>
                <w:lang w:eastAsia="zh-CN"/>
              </w:rPr>
              <w:t>3</w:t>
            </w:r>
          </w:p>
        </w:tc>
        <w:tc>
          <w:tcPr>
            <w:tcW w:w="850" w:type="dxa"/>
          </w:tcPr>
          <w:p w14:paraId="009E4BCD"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53CEB909"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3C9D65A3" w14:textId="77777777" w:rsidR="009B24A6" w:rsidRPr="00ED449E" w:rsidRDefault="009B24A6" w:rsidP="00281F3D">
            <w:pPr>
              <w:pStyle w:val="TAC"/>
              <w:rPr>
                <w:sz w:val="16"/>
                <w:szCs w:val="16"/>
              </w:rPr>
            </w:pPr>
            <w:r w:rsidRPr="00ED449E">
              <w:rPr>
                <w:sz w:val="16"/>
                <w:szCs w:val="16"/>
              </w:rPr>
              <w:t>REF_victim +9.2</w:t>
            </w:r>
          </w:p>
        </w:tc>
      </w:tr>
      <w:tr w:rsidR="009B24A6" w:rsidRPr="00ED449E" w14:paraId="58FCC03E" w14:textId="77777777" w:rsidTr="00FA386F">
        <w:tc>
          <w:tcPr>
            <w:tcW w:w="1985" w:type="dxa"/>
            <w:tcBorders>
              <w:top w:val="nil"/>
              <w:bottom w:val="nil"/>
            </w:tcBorders>
          </w:tcPr>
          <w:p w14:paraId="26D01CA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8E916CE" w14:textId="77777777" w:rsidR="009B24A6" w:rsidRPr="00ED449E" w:rsidRDefault="009B24A6" w:rsidP="00281F3D">
            <w:pPr>
              <w:pStyle w:val="TAC"/>
              <w:rPr>
                <w:sz w:val="16"/>
                <w:szCs w:val="16"/>
              </w:rPr>
            </w:pPr>
          </w:p>
        </w:tc>
        <w:tc>
          <w:tcPr>
            <w:tcW w:w="850" w:type="dxa"/>
          </w:tcPr>
          <w:p w14:paraId="411C9D46"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01CA685D"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4D127AC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13AC08F" w14:textId="77777777" w:rsidTr="00FA386F">
        <w:tc>
          <w:tcPr>
            <w:tcW w:w="1985" w:type="dxa"/>
            <w:tcBorders>
              <w:top w:val="nil"/>
              <w:bottom w:val="nil"/>
            </w:tcBorders>
          </w:tcPr>
          <w:p w14:paraId="7367F1D9" w14:textId="77777777" w:rsidR="009B24A6" w:rsidRPr="00ED449E" w:rsidRDefault="009B24A6" w:rsidP="00281F3D">
            <w:pPr>
              <w:pStyle w:val="TAC"/>
              <w:rPr>
                <w:sz w:val="16"/>
                <w:szCs w:val="16"/>
              </w:rPr>
            </w:pPr>
          </w:p>
        </w:tc>
        <w:tc>
          <w:tcPr>
            <w:tcW w:w="709" w:type="dxa"/>
            <w:tcBorders>
              <w:bottom w:val="nil"/>
            </w:tcBorders>
          </w:tcPr>
          <w:p w14:paraId="75B5FE2D" w14:textId="77777777" w:rsidR="009B24A6" w:rsidRPr="00ED449E" w:rsidRDefault="009B24A6" w:rsidP="00281F3D">
            <w:pPr>
              <w:pStyle w:val="TAC"/>
              <w:rPr>
                <w:sz w:val="16"/>
                <w:szCs w:val="16"/>
                <w:lang w:eastAsia="zh-CN"/>
              </w:rPr>
            </w:pPr>
            <w:r w:rsidRPr="00ED449E">
              <w:rPr>
                <w:sz w:val="16"/>
                <w:szCs w:val="16"/>
                <w:lang w:eastAsia="zh-CN"/>
              </w:rPr>
              <w:t>4</w:t>
            </w:r>
          </w:p>
        </w:tc>
        <w:tc>
          <w:tcPr>
            <w:tcW w:w="850" w:type="dxa"/>
          </w:tcPr>
          <w:p w14:paraId="61E4F75C"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27F27DBC" w14:textId="77777777" w:rsidR="009B24A6" w:rsidRPr="00ED449E" w:rsidRDefault="009B24A6" w:rsidP="00281F3D">
            <w:pPr>
              <w:pStyle w:val="TAC"/>
              <w:rPr>
                <w:sz w:val="16"/>
                <w:szCs w:val="16"/>
              </w:rPr>
            </w:pPr>
            <w:r w:rsidRPr="00ED449E">
              <w:rPr>
                <w:sz w:val="16"/>
                <w:szCs w:val="16"/>
                <w:lang w:eastAsia="zh-CN"/>
              </w:rPr>
              <w:t>20</w:t>
            </w:r>
          </w:p>
        </w:tc>
        <w:tc>
          <w:tcPr>
            <w:tcW w:w="4536" w:type="dxa"/>
          </w:tcPr>
          <w:p w14:paraId="1CCE4BB3" w14:textId="77777777" w:rsidR="009B24A6" w:rsidRPr="00ED449E" w:rsidRDefault="009B24A6" w:rsidP="00281F3D">
            <w:pPr>
              <w:pStyle w:val="TAC"/>
              <w:rPr>
                <w:sz w:val="16"/>
                <w:szCs w:val="16"/>
              </w:rPr>
            </w:pPr>
            <w:r w:rsidRPr="00ED449E">
              <w:rPr>
                <w:sz w:val="16"/>
                <w:szCs w:val="16"/>
              </w:rPr>
              <w:t>REF_victim +4.4</w:t>
            </w:r>
          </w:p>
        </w:tc>
      </w:tr>
      <w:tr w:rsidR="009B24A6" w:rsidRPr="00ED449E" w14:paraId="67B497A6" w14:textId="77777777" w:rsidTr="00FA386F">
        <w:tc>
          <w:tcPr>
            <w:tcW w:w="1985" w:type="dxa"/>
            <w:tcBorders>
              <w:top w:val="nil"/>
              <w:bottom w:val="nil"/>
            </w:tcBorders>
          </w:tcPr>
          <w:p w14:paraId="35FA001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52E18F60" w14:textId="77777777" w:rsidR="009B24A6" w:rsidRPr="00ED449E" w:rsidRDefault="009B24A6" w:rsidP="00281F3D">
            <w:pPr>
              <w:pStyle w:val="TAC"/>
              <w:rPr>
                <w:sz w:val="16"/>
                <w:szCs w:val="16"/>
              </w:rPr>
            </w:pPr>
          </w:p>
        </w:tc>
        <w:tc>
          <w:tcPr>
            <w:tcW w:w="850" w:type="dxa"/>
          </w:tcPr>
          <w:p w14:paraId="324631BD"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49EEEDA9"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6E20499A"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7AB086A9" w14:textId="77777777" w:rsidTr="00FA386F">
        <w:tc>
          <w:tcPr>
            <w:tcW w:w="1985" w:type="dxa"/>
            <w:tcBorders>
              <w:top w:val="nil"/>
              <w:bottom w:val="nil"/>
            </w:tcBorders>
          </w:tcPr>
          <w:p w14:paraId="162A9B24" w14:textId="77777777" w:rsidR="009B24A6" w:rsidRPr="00ED449E" w:rsidRDefault="009B24A6" w:rsidP="00281F3D">
            <w:pPr>
              <w:pStyle w:val="TAC"/>
              <w:rPr>
                <w:sz w:val="16"/>
                <w:szCs w:val="16"/>
              </w:rPr>
            </w:pPr>
          </w:p>
        </w:tc>
        <w:tc>
          <w:tcPr>
            <w:tcW w:w="709" w:type="dxa"/>
            <w:tcBorders>
              <w:bottom w:val="nil"/>
            </w:tcBorders>
          </w:tcPr>
          <w:p w14:paraId="7B8E73C4" w14:textId="77777777" w:rsidR="009B24A6" w:rsidRPr="00ED449E" w:rsidRDefault="009B24A6" w:rsidP="00281F3D">
            <w:pPr>
              <w:pStyle w:val="TAC"/>
              <w:rPr>
                <w:sz w:val="16"/>
                <w:szCs w:val="16"/>
                <w:lang w:eastAsia="zh-CN"/>
              </w:rPr>
            </w:pPr>
            <w:r w:rsidRPr="00ED449E">
              <w:rPr>
                <w:sz w:val="16"/>
                <w:szCs w:val="16"/>
                <w:lang w:eastAsia="zh-CN"/>
              </w:rPr>
              <w:t>5</w:t>
            </w:r>
          </w:p>
        </w:tc>
        <w:tc>
          <w:tcPr>
            <w:tcW w:w="850" w:type="dxa"/>
          </w:tcPr>
          <w:p w14:paraId="22FC0F2E"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3ADF1D9F"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1C80224C" w14:textId="77777777" w:rsidR="009B24A6" w:rsidRPr="00ED449E" w:rsidRDefault="009B24A6" w:rsidP="00281F3D">
            <w:pPr>
              <w:pStyle w:val="TAC"/>
              <w:rPr>
                <w:sz w:val="16"/>
                <w:szCs w:val="16"/>
              </w:rPr>
            </w:pPr>
            <w:r w:rsidRPr="00ED449E">
              <w:rPr>
                <w:sz w:val="16"/>
                <w:szCs w:val="16"/>
              </w:rPr>
              <w:t>REF_victim +32.1</w:t>
            </w:r>
          </w:p>
        </w:tc>
      </w:tr>
      <w:tr w:rsidR="009B24A6" w:rsidRPr="00ED449E" w14:paraId="4FF7CE9D" w14:textId="77777777" w:rsidTr="00FA386F">
        <w:tc>
          <w:tcPr>
            <w:tcW w:w="1985" w:type="dxa"/>
            <w:tcBorders>
              <w:top w:val="nil"/>
              <w:bottom w:val="nil"/>
            </w:tcBorders>
          </w:tcPr>
          <w:p w14:paraId="612B056B"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A7BB5CF" w14:textId="77777777" w:rsidR="009B24A6" w:rsidRPr="00ED449E" w:rsidRDefault="009B24A6" w:rsidP="00281F3D">
            <w:pPr>
              <w:pStyle w:val="TAC"/>
              <w:rPr>
                <w:sz w:val="16"/>
                <w:szCs w:val="16"/>
              </w:rPr>
            </w:pPr>
          </w:p>
        </w:tc>
        <w:tc>
          <w:tcPr>
            <w:tcW w:w="850" w:type="dxa"/>
          </w:tcPr>
          <w:p w14:paraId="06FA9B2C"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571F99B6"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7258B3D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BA261F8" w14:textId="77777777" w:rsidTr="00FA386F">
        <w:tc>
          <w:tcPr>
            <w:tcW w:w="1985" w:type="dxa"/>
            <w:tcBorders>
              <w:top w:val="nil"/>
              <w:bottom w:val="nil"/>
            </w:tcBorders>
          </w:tcPr>
          <w:p w14:paraId="70BE4DF3" w14:textId="77777777" w:rsidR="009B24A6" w:rsidRPr="00ED449E" w:rsidRDefault="009B24A6" w:rsidP="00281F3D">
            <w:pPr>
              <w:pStyle w:val="TAC"/>
              <w:rPr>
                <w:sz w:val="16"/>
                <w:szCs w:val="16"/>
              </w:rPr>
            </w:pPr>
          </w:p>
        </w:tc>
        <w:tc>
          <w:tcPr>
            <w:tcW w:w="709" w:type="dxa"/>
            <w:tcBorders>
              <w:bottom w:val="nil"/>
            </w:tcBorders>
          </w:tcPr>
          <w:p w14:paraId="4FC15937" w14:textId="77777777" w:rsidR="009B24A6" w:rsidRPr="00ED449E" w:rsidRDefault="009B24A6" w:rsidP="00281F3D">
            <w:pPr>
              <w:pStyle w:val="TAC"/>
              <w:rPr>
                <w:sz w:val="16"/>
                <w:szCs w:val="16"/>
                <w:lang w:eastAsia="zh-CN"/>
              </w:rPr>
            </w:pPr>
            <w:r w:rsidRPr="00ED449E">
              <w:rPr>
                <w:sz w:val="16"/>
                <w:szCs w:val="16"/>
                <w:lang w:eastAsia="zh-CN"/>
              </w:rPr>
              <w:t>6</w:t>
            </w:r>
          </w:p>
        </w:tc>
        <w:tc>
          <w:tcPr>
            <w:tcW w:w="850" w:type="dxa"/>
          </w:tcPr>
          <w:p w14:paraId="47886939"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57398C2B"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55C32D01" w14:textId="77777777" w:rsidR="009B24A6" w:rsidRPr="00ED449E" w:rsidRDefault="009B24A6" w:rsidP="00281F3D">
            <w:pPr>
              <w:pStyle w:val="TAC"/>
              <w:rPr>
                <w:sz w:val="16"/>
                <w:szCs w:val="16"/>
              </w:rPr>
            </w:pPr>
            <w:r w:rsidRPr="00ED449E">
              <w:rPr>
                <w:sz w:val="16"/>
                <w:szCs w:val="16"/>
              </w:rPr>
              <w:t>REF_victim +19.1</w:t>
            </w:r>
          </w:p>
        </w:tc>
      </w:tr>
      <w:tr w:rsidR="009B24A6" w:rsidRPr="00ED449E" w14:paraId="5DEE3A49" w14:textId="77777777" w:rsidTr="00FA386F">
        <w:tc>
          <w:tcPr>
            <w:tcW w:w="1985" w:type="dxa"/>
            <w:tcBorders>
              <w:top w:val="nil"/>
              <w:bottom w:val="nil"/>
            </w:tcBorders>
          </w:tcPr>
          <w:p w14:paraId="5F95426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C225FE8" w14:textId="77777777" w:rsidR="009B24A6" w:rsidRPr="00ED449E" w:rsidRDefault="009B24A6" w:rsidP="00281F3D">
            <w:pPr>
              <w:pStyle w:val="TAC"/>
              <w:rPr>
                <w:sz w:val="16"/>
                <w:szCs w:val="16"/>
              </w:rPr>
            </w:pPr>
          </w:p>
        </w:tc>
        <w:tc>
          <w:tcPr>
            <w:tcW w:w="850" w:type="dxa"/>
          </w:tcPr>
          <w:p w14:paraId="4DC64157"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49C57C66"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38422E1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9AA4330" w14:textId="77777777" w:rsidTr="00FA386F">
        <w:tc>
          <w:tcPr>
            <w:tcW w:w="1985" w:type="dxa"/>
            <w:tcBorders>
              <w:top w:val="nil"/>
              <w:bottom w:val="nil"/>
            </w:tcBorders>
          </w:tcPr>
          <w:p w14:paraId="173EE2E1"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62929BD7" w14:textId="77777777" w:rsidR="009B24A6" w:rsidRPr="00ED449E" w:rsidRDefault="009B24A6" w:rsidP="00281F3D">
            <w:pPr>
              <w:pStyle w:val="TAC"/>
              <w:rPr>
                <w:sz w:val="16"/>
                <w:szCs w:val="16"/>
              </w:rPr>
            </w:pPr>
            <w:r w:rsidRPr="00ED449E">
              <w:rPr>
                <w:sz w:val="16"/>
                <w:szCs w:val="16"/>
                <w:lang w:eastAsia="zh-CN"/>
              </w:rPr>
              <w:t>7</w:t>
            </w:r>
          </w:p>
        </w:tc>
        <w:tc>
          <w:tcPr>
            <w:tcW w:w="850" w:type="dxa"/>
          </w:tcPr>
          <w:p w14:paraId="2D717999" w14:textId="77777777" w:rsidR="009B24A6" w:rsidRPr="00ED449E" w:rsidRDefault="009B24A6" w:rsidP="00281F3D">
            <w:pPr>
              <w:pStyle w:val="TAC"/>
              <w:rPr>
                <w:sz w:val="16"/>
                <w:szCs w:val="16"/>
                <w:lang w:eastAsia="zh-CN"/>
              </w:rPr>
            </w:pPr>
            <w:r w:rsidRPr="00ED449E">
              <w:rPr>
                <w:sz w:val="16"/>
                <w:szCs w:val="16"/>
                <w:lang w:eastAsia="zh-CN"/>
              </w:rPr>
              <w:t>n2</w:t>
            </w:r>
          </w:p>
        </w:tc>
        <w:tc>
          <w:tcPr>
            <w:tcW w:w="1843" w:type="dxa"/>
          </w:tcPr>
          <w:p w14:paraId="7552AB09"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7F786AE8" w14:textId="77777777" w:rsidR="009B24A6" w:rsidRPr="00ED449E" w:rsidRDefault="009B24A6" w:rsidP="00281F3D">
            <w:pPr>
              <w:pStyle w:val="TAC"/>
              <w:rPr>
                <w:sz w:val="16"/>
                <w:szCs w:val="16"/>
              </w:rPr>
            </w:pPr>
            <w:r w:rsidRPr="00ED449E">
              <w:rPr>
                <w:sz w:val="16"/>
                <w:szCs w:val="16"/>
              </w:rPr>
              <w:t>REF_victim +20.0</w:t>
            </w:r>
          </w:p>
        </w:tc>
      </w:tr>
      <w:tr w:rsidR="009B24A6" w:rsidRPr="00ED449E" w14:paraId="3440505B" w14:textId="77777777" w:rsidTr="00FA386F">
        <w:tc>
          <w:tcPr>
            <w:tcW w:w="1985" w:type="dxa"/>
            <w:tcBorders>
              <w:top w:val="nil"/>
              <w:bottom w:val="nil"/>
            </w:tcBorders>
          </w:tcPr>
          <w:p w14:paraId="23E05A7C"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0FC1CE9" w14:textId="77777777" w:rsidR="009B24A6" w:rsidRPr="00ED449E" w:rsidRDefault="009B24A6" w:rsidP="00281F3D">
            <w:pPr>
              <w:pStyle w:val="TAC"/>
              <w:rPr>
                <w:sz w:val="16"/>
                <w:szCs w:val="16"/>
              </w:rPr>
            </w:pPr>
          </w:p>
        </w:tc>
        <w:tc>
          <w:tcPr>
            <w:tcW w:w="850" w:type="dxa"/>
          </w:tcPr>
          <w:p w14:paraId="12EE1CFE"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53DB09F9"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51A7D2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DCA9949" w14:textId="77777777" w:rsidTr="00FA386F">
        <w:tc>
          <w:tcPr>
            <w:tcW w:w="1985" w:type="dxa"/>
            <w:tcBorders>
              <w:top w:val="nil"/>
              <w:bottom w:val="nil"/>
            </w:tcBorders>
          </w:tcPr>
          <w:p w14:paraId="22579152" w14:textId="77777777" w:rsidR="009B24A6" w:rsidRPr="00ED449E" w:rsidRDefault="009B24A6" w:rsidP="00281F3D">
            <w:pPr>
              <w:pStyle w:val="TAC"/>
              <w:rPr>
                <w:sz w:val="16"/>
                <w:szCs w:val="16"/>
              </w:rPr>
            </w:pPr>
          </w:p>
        </w:tc>
        <w:tc>
          <w:tcPr>
            <w:tcW w:w="709" w:type="dxa"/>
            <w:tcBorders>
              <w:bottom w:val="nil"/>
            </w:tcBorders>
          </w:tcPr>
          <w:p w14:paraId="146EBD99" w14:textId="77777777" w:rsidR="009B24A6" w:rsidRPr="00ED449E" w:rsidRDefault="009B24A6" w:rsidP="00281F3D">
            <w:pPr>
              <w:pStyle w:val="TAC"/>
              <w:rPr>
                <w:sz w:val="16"/>
                <w:szCs w:val="16"/>
                <w:lang w:eastAsia="zh-CN"/>
              </w:rPr>
            </w:pPr>
            <w:r w:rsidRPr="00ED449E">
              <w:rPr>
                <w:sz w:val="16"/>
                <w:szCs w:val="16"/>
                <w:lang w:eastAsia="zh-CN"/>
              </w:rPr>
              <w:t>8</w:t>
            </w:r>
          </w:p>
        </w:tc>
        <w:tc>
          <w:tcPr>
            <w:tcW w:w="850" w:type="dxa"/>
          </w:tcPr>
          <w:p w14:paraId="776C6301"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141F280F"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0A508352" w14:textId="77777777" w:rsidR="009B24A6" w:rsidRPr="00ED449E" w:rsidRDefault="009B24A6" w:rsidP="00281F3D">
            <w:pPr>
              <w:pStyle w:val="TAC"/>
              <w:rPr>
                <w:sz w:val="16"/>
                <w:szCs w:val="16"/>
              </w:rPr>
            </w:pPr>
            <w:r w:rsidRPr="00ED449E">
              <w:rPr>
                <w:sz w:val="16"/>
                <w:szCs w:val="16"/>
              </w:rPr>
              <w:t>REF_victim +1.0</w:t>
            </w:r>
          </w:p>
        </w:tc>
      </w:tr>
      <w:tr w:rsidR="009B24A6" w:rsidRPr="00ED449E" w14:paraId="4AD50D4F" w14:textId="77777777" w:rsidTr="00FA386F">
        <w:tc>
          <w:tcPr>
            <w:tcW w:w="1985" w:type="dxa"/>
            <w:tcBorders>
              <w:top w:val="nil"/>
              <w:bottom w:val="single" w:sz="4" w:space="0" w:color="auto"/>
            </w:tcBorders>
          </w:tcPr>
          <w:p w14:paraId="70675DB5"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882E0F0" w14:textId="77777777" w:rsidR="009B24A6" w:rsidRPr="00ED449E" w:rsidRDefault="009B24A6" w:rsidP="00281F3D">
            <w:pPr>
              <w:pStyle w:val="TAC"/>
              <w:rPr>
                <w:sz w:val="16"/>
                <w:szCs w:val="16"/>
              </w:rPr>
            </w:pPr>
          </w:p>
        </w:tc>
        <w:tc>
          <w:tcPr>
            <w:tcW w:w="850" w:type="dxa"/>
          </w:tcPr>
          <w:p w14:paraId="5FFC3E83"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6AF713EF" w14:textId="77777777" w:rsidR="009B24A6" w:rsidRPr="00ED449E" w:rsidRDefault="009B24A6" w:rsidP="00281F3D">
            <w:pPr>
              <w:pStyle w:val="TAC"/>
              <w:rPr>
                <w:sz w:val="16"/>
                <w:szCs w:val="16"/>
              </w:rPr>
            </w:pPr>
            <w:r w:rsidRPr="00ED449E">
              <w:rPr>
                <w:sz w:val="16"/>
                <w:szCs w:val="16"/>
                <w:lang w:eastAsia="zh-CN"/>
              </w:rPr>
              <w:t>100</w:t>
            </w:r>
          </w:p>
        </w:tc>
        <w:tc>
          <w:tcPr>
            <w:tcW w:w="4536" w:type="dxa"/>
          </w:tcPr>
          <w:p w14:paraId="23C4AAB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A8BF2D2" w14:textId="77777777" w:rsidTr="00FA386F">
        <w:tc>
          <w:tcPr>
            <w:tcW w:w="1985" w:type="dxa"/>
            <w:tcBorders>
              <w:top w:val="single" w:sz="4" w:space="0" w:color="auto"/>
              <w:bottom w:val="nil"/>
            </w:tcBorders>
          </w:tcPr>
          <w:p w14:paraId="6A6C74B3" w14:textId="77777777" w:rsidR="009B24A6" w:rsidRPr="00ED449E" w:rsidRDefault="009B24A6" w:rsidP="00281F3D">
            <w:pPr>
              <w:pStyle w:val="TAC"/>
              <w:rPr>
                <w:sz w:val="16"/>
                <w:szCs w:val="16"/>
              </w:rPr>
            </w:pPr>
            <w:r w:rsidRPr="00ED449E">
              <w:rPr>
                <w:sz w:val="16"/>
                <w:szCs w:val="16"/>
              </w:rPr>
              <w:t>CA_n3A-n41A</w:t>
            </w:r>
          </w:p>
        </w:tc>
        <w:tc>
          <w:tcPr>
            <w:tcW w:w="709" w:type="dxa"/>
            <w:tcBorders>
              <w:top w:val="single" w:sz="4" w:space="0" w:color="auto"/>
              <w:bottom w:val="nil"/>
            </w:tcBorders>
          </w:tcPr>
          <w:p w14:paraId="5DC5F189" w14:textId="77777777" w:rsidR="009B24A6" w:rsidRPr="00ED449E" w:rsidRDefault="009B24A6" w:rsidP="00281F3D">
            <w:pPr>
              <w:pStyle w:val="TAC"/>
              <w:rPr>
                <w:sz w:val="16"/>
                <w:szCs w:val="16"/>
                <w:lang w:eastAsia="zh-CN"/>
              </w:rPr>
            </w:pPr>
            <w:r w:rsidRPr="00ED449E">
              <w:rPr>
                <w:sz w:val="16"/>
                <w:szCs w:val="16"/>
                <w:lang w:eastAsia="zh-CN"/>
              </w:rPr>
              <w:t>1</w:t>
            </w:r>
          </w:p>
        </w:tc>
        <w:tc>
          <w:tcPr>
            <w:tcW w:w="850" w:type="dxa"/>
          </w:tcPr>
          <w:p w14:paraId="0DCFEDF0"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7CE7C981"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632A5857" w14:textId="77777777" w:rsidR="009B24A6" w:rsidRPr="00ED449E" w:rsidRDefault="009B24A6" w:rsidP="00281F3D">
            <w:pPr>
              <w:pStyle w:val="TAC"/>
              <w:rPr>
                <w:sz w:val="16"/>
                <w:szCs w:val="16"/>
                <w:lang w:eastAsia="zh-CN"/>
              </w:rPr>
            </w:pPr>
            <w:r w:rsidRPr="00ED449E">
              <w:rPr>
                <w:sz w:val="16"/>
                <w:szCs w:val="16"/>
              </w:rPr>
              <w:t>REF_victim</w:t>
            </w:r>
            <w:r w:rsidRPr="00ED449E">
              <w:rPr>
                <w:sz w:val="16"/>
                <w:szCs w:val="16"/>
                <w:lang w:eastAsia="zh-CN"/>
              </w:rPr>
              <w:t xml:space="preserve"> +18.4</w:t>
            </w:r>
          </w:p>
        </w:tc>
      </w:tr>
      <w:tr w:rsidR="009B24A6" w:rsidRPr="00ED449E" w14:paraId="114C4692" w14:textId="77777777" w:rsidTr="00FA386F">
        <w:tc>
          <w:tcPr>
            <w:tcW w:w="1985" w:type="dxa"/>
            <w:tcBorders>
              <w:top w:val="nil"/>
              <w:bottom w:val="nil"/>
            </w:tcBorders>
          </w:tcPr>
          <w:p w14:paraId="15EF4DBD"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8861145" w14:textId="77777777" w:rsidR="009B24A6" w:rsidRPr="00ED449E" w:rsidRDefault="009B24A6" w:rsidP="00281F3D">
            <w:pPr>
              <w:pStyle w:val="TAC"/>
              <w:rPr>
                <w:sz w:val="16"/>
                <w:szCs w:val="16"/>
              </w:rPr>
            </w:pPr>
          </w:p>
        </w:tc>
        <w:tc>
          <w:tcPr>
            <w:tcW w:w="850" w:type="dxa"/>
          </w:tcPr>
          <w:p w14:paraId="6A515416"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4D13CFE5"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0C1B605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D194CAE" w14:textId="77777777" w:rsidTr="00FA386F">
        <w:tc>
          <w:tcPr>
            <w:tcW w:w="1985" w:type="dxa"/>
            <w:tcBorders>
              <w:top w:val="nil"/>
              <w:bottom w:val="nil"/>
            </w:tcBorders>
          </w:tcPr>
          <w:p w14:paraId="363C1BC4"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3B02080B" w14:textId="77777777" w:rsidR="009B24A6" w:rsidRPr="00ED449E" w:rsidRDefault="009B24A6" w:rsidP="00281F3D">
            <w:pPr>
              <w:pStyle w:val="TAC"/>
              <w:rPr>
                <w:sz w:val="16"/>
                <w:szCs w:val="16"/>
                <w:lang w:eastAsia="zh-CN"/>
              </w:rPr>
            </w:pPr>
            <w:r w:rsidRPr="00ED449E">
              <w:rPr>
                <w:sz w:val="16"/>
                <w:szCs w:val="16"/>
                <w:lang w:eastAsia="zh-CN"/>
              </w:rPr>
              <w:t>2</w:t>
            </w:r>
          </w:p>
        </w:tc>
        <w:tc>
          <w:tcPr>
            <w:tcW w:w="850" w:type="dxa"/>
          </w:tcPr>
          <w:p w14:paraId="57FB5FAB"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6191FC82"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3890FBD1"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+2.3</w:t>
            </w:r>
          </w:p>
        </w:tc>
      </w:tr>
      <w:tr w:rsidR="009B24A6" w:rsidRPr="00ED449E" w14:paraId="21A3085A" w14:textId="77777777" w:rsidTr="00FA386F">
        <w:tc>
          <w:tcPr>
            <w:tcW w:w="1985" w:type="dxa"/>
            <w:tcBorders>
              <w:top w:val="nil"/>
              <w:bottom w:val="single" w:sz="4" w:space="0" w:color="auto"/>
            </w:tcBorders>
          </w:tcPr>
          <w:p w14:paraId="3E9F7B30"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745C153" w14:textId="77777777" w:rsidR="009B24A6" w:rsidRPr="00ED449E" w:rsidRDefault="009B24A6" w:rsidP="00281F3D">
            <w:pPr>
              <w:pStyle w:val="TAC"/>
              <w:rPr>
                <w:sz w:val="16"/>
                <w:szCs w:val="16"/>
              </w:rPr>
            </w:pPr>
          </w:p>
        </w:tc>
        <w:tc>
          <w:tcPr>
            <w:tcW w:w="850" w:type="dxa"/>
          </w:tcPr>
          <w:p w14:paraId="1A163B50"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61EE1B57" w14:textId="77777777"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069BCA0D"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4810C589" w14:textId="77777777" w:rsidTr="00FA386F">
        <w:tc>
          <w:tcPr>
            <w:tcW w:w="1985" w:type="dxa"/>
            <w:tcBorders>
              <w:top w:val="nil"/>
              <w:bottom w:val="nil"/>
            </w:tcBorders>
          </w:tcPr>
          <w:p w14:paraId="06841DF2"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CA_n3A-n77A</w:t>
            </w:r>
          </w:p>
        </w:tc>
        <w:tc>
          <w:tcPr>
            <w:tcW w:w="709" w:type="dxa"/>
            <w:tcBorders>
              <w:top w:val="single" w:sz="4" w:space="0" w:color="auto"/>
              <w:bottom w:val="nil"/>
            </w:tcBorders>
          </w:tcPr>
          <w:p w14:paraId="157D77B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3</w:t>
            </w:r>
          </w:p>
        </w:tc>
        <w:tc>
          <w:tcPr>
            <w:tcW w:w="850" w:type="dxa"/>
          </w:tcPr>
          <w:p w14:paraId="0965DD01"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23DC341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5</w:t>
            </w:r>
          </w:p>
        </w:tc>
        <w:tc>
          <w:tcPr>
            <w:tcW w:w="4536" w:type="dxa"/>
          </w:tcPr>
          <w:p w14:paraId="51C68608" w14:textId="77777777" w:rsidR="009B24A6" w:rsidRPr="00ED449E" w:rsidRDefault="009B24A6" w:rsidP="00281F3D">
            <w:pPr>
              <w:pStyle w:val="TAC"/>
              <w:rPr>
                <w:rFonts w:eastAsia="MS Mincho"/>
                <w:sz w:val="16"/>
                <w:szCs w:val="16"/>
                <w:lang w:eastAsia="ja-JP"/>
              </w:rPr>
            </w:pPr>
            <w:r w:rsidRPr="00ED449E">
              <w:rPr>
                <w:sz w:val="16"/>
                <w:szCs w:val="16"/>
              </w:rPr>
              <w:t>REF_victim</w:t>
            </w:r>
            <w:r w:rsidRPr="00ED449E">
              <w:rPr>
                <w:rFonts w:eastAsia="MS Mincho"/>
                <w:sz w:val="16"/>
                <w:szCs w:val="16"/>
                <w:lang w:eastAsia="ja-JP"/>
              </w:rPr>
              <w:t xml:space="preserve"> +31.9</w:t>
            </w:r>
          </w:p>
        </w:tc>
      </w:tr>
      <w:tr w:rsidR="009B24A6" w:rsidRPr="00ED449E" w14:paraId="42178B24" w14:textId="77777777" w:rsidTr="00FA386F">
        <w:tc>
          <w:tcPr>
            <w:tcW w:w="1985" w:type="dxa"/>
            <w:tcBorders>
              <w:top w:val="nil"/>
              <w:bottom w:val="nil"/>
            </w:tcBorders>
          </w:tcPr>
          <w:p w14:paraId="4676F070"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5BF2C018" w14:textId="77777777" w:rsidR="009B24A6" w:rsidRPr="00ED449E" w:rsidRDefault="009B24A6" w:rsidP="00281F3D">
            <w:pPr>
              <w:pStyle w:val="TAC"/>
              <w:rPr>
                <w:sz w:val="16"/>
                <w:szCs w:val="16"/>
              </w:rPr>
            </w:pPr>
          </w:p>
        </w:tc>
        <w:tc>
          <w:tcPr>
            <w:tcW w:w="850" w:type="dxa"/>
          </w:tcPr>
          <w:p w14:paraId="0AC03688"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0AF8C2C5"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w:t>
            </w:r>
          </w:p>
        </w:tc>
        <w:tc>
          <w:tcPr>
            <w:tcW w:w="4536" w:type="dxa"/>
          </w:tcPr>
          <w:p w14:paraId="0454BE5C" w14:textId="77777777" w:rsidR="009B24A6" w:rsidRPr="00ED449E" w:rsidRDefault="009B24A6" w:rsidP="00281F3D">
            <w:pPr>
              <w:pStyle w:val="TAC"/>
              <w:rPr>
                <w:rFonts w:eastAsia="MS Mincho"/>
                <w:sz w:val="16"/>
                <w:szCs w:val="16"/>
                <w:lang w:eastAsia="ja-JP"/>
              </w:rPr>
            </w:pPr>
            <w:r w:rsidRPr="00ED449E">
              <w:rPr>
                <w:sz w:val="16"/>
                <w:szCs w:val="16"/>
              </w:rPr>
              <w:t>REF_aggressor</w:t>
            </w:r>
          </w:p>
        </w:tc>
      </w:tr>
      <w:tr w:rsidR="009B24A6" w:rsidRPr="00ED449E" w14:paraId="66E241B2" w14:textId="77777777" w:rsidTr="00FA386F">
        <w:tc>
          <w:tcPr>
            <w:tcW w:w="1985" w:type="dxa"/>
            <w:tcBorders>
              <w:top w:val="nil"/>
              <w:bottom w:val="nil"/>
            </w:tcBorders>
          </w:tcPr>
          <w:p w14:paraId="1C41B501"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1FC9A16F"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4</w:t>
            </w:r>
          </w:p>
        </w:tc>
        <w:tc>
          <w:tcPr>
            <w:tcW w:w="850" w:type="dxa"/>
          </w:tcPr>
          <w:p w14:paraId="1542F066"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440D4110"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5</w:t>
            </w:r>
          </w:p>
        </w:tc>
        <w:tc>
          <w:tcPr>
            <w:tcW w:w="4536" w:type="dxa"/>
          </w:tcPr>
          <w:p w14:paraId="4B85CBA4" w14:textId="77777777" w:rsidR="009B24A6" w:rsidRPr="00ED449E" w:rsidRDefault="009B24A6" w:rsidP="00281F3D">
            <w:pPr>
              <w:pStyle w:val="TAC"/>
              <w:rPr>
                <w:sz w:val="16"/>
                <w:szCs w:val="16"/>
                <w:lang w:eastAsia="zh-CN"/>
              </w:rPr>
            </w:pPr>
            <w:r w:rsidRPr="00ED449E">
              <w:rPr>
                <w:sz w:val="16"/>
                <w:szCs w:val="16"/>
              </w:rPr>
              <w:t>REF_victim</w:t>
            </w:r>
            <w:r w:rsidRPr="00ED449E">
              <w:rPr>
                <w:rFonts w:eastAsia="MS Mincho"/>
                <w:sz w:val="16"/>
                <w:szCs w:val="16"/>
                <w:lang w:eastAsia="ja-JP"/>
              </w:rPr>
              <w:t xml:space="preserve"> +18.5</w:t>
            </w:r>
          </w:p>
        </w:tc>
      </w:tr>
      <w:tr w:rsidR="009B24A6" w:rsidRPr="00ED449E" w14:paraId="5E9C7A8F" w14:textId="77777777" w:rsidTr="00FA386F">
        <w:tc>
          <w:tcPr>
            <w:tcW w:w="1985" w:type="dxa"/>
            <w:tcBorders>
              <w:top w:val="nil"/>
              <w:bottom w:val="nil"/>
            </w:tcBorders>
          </w:tcPr>
          <w:p w14:paraId="10FF31D1"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926E4D6" w14:textId="77777777" w:rsidR="009B24A6" w:rsidRPr="00ED449E" w:rsidRDefault="009B24A6" w:rsidP="00281F3D">
            <w:pPr>
              <w:pStyle w:val="TAC"/>
              <w:rPr>
                <w:sz w:val="16"/>
                <w:szCs w:val="16"/>
              </w:rPr>
            </w:pPr>
          </w:p>
        </w:tc>
        <w:tc>
          <w:tcPr>
            <w:tcW w:w="850" w:type="dxa"/>
          </w:tcPr>
          <w:p w14:paraId="5425AB46"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4288BD9"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w:t>
            </w:r>
          </w:p>
        </w:tc>
        <w:tc>
          <w:tcPr>
            <w:tcW w:w="4536" w:type="dxa"/>
          </w:tcPr>
          <w:p w14:paraId="6289E17E" w14:textId="77777777" w:rsidR="009B24A6" w:rsidRPr="00ED449E" w:rsidRDefault="009B24A6" w:rsidP="00281F3D">
            <w:pPr>
              <w:pStyle w:val="TAC"/>
              <w:rPr>
                <w:rFonts w:eastAsia="MS Mincho"/>
                <w:sz w:val="16"/>
                <w:szCs w:val="16"/>
                <w:lang w:eastAsia="ja-JP"/>
              </w:rPr>
            </w:pPr>
            <w:r w:rsidRPr="00ED449E">
              <w:rPr>
                <w:sz w:val="16"/>
                <w:szCs w:val="16"/>
              </w:rPr>
              <w:t>REF_aggressor</w:t>
            </w:r>
          </w:p>
        </w:tc>
      </w:tr>
      <w:tr w:rsidR="009B24A6" w:rsidRPr="00ED449E" w14:paraId="50C6E398" w14:textId="77777777" w:rsidTr="00FA386F">
        <w:tc>
          <w:tcPr>
            <w:tcW w:w="1985" w:type="dxa"/>
            <w:tcBorders>
              <w:top w:val="nil"/>
              <w:bottom w:val="nil"/>
            </w:tcBorders>
          </w:tcPr>
          <w:p w14:paraId="3416AD58"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6504EA4C"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5</w:t>
            </w:r>
          </w:p>
        </w:tc>
        <w:tc>
          <w:tcPr>
            <w:tcW w:w="850" w:type="dxa"/>
          </w:tcPr>
          <w:p w14:paraId="089D63F1"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190FD178"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0EE3B5EC" w14:textId="77777777" w:rsidR="009B24A6" w:rsidRPr="00ED449E" w:rsidRDefault="009B24A6" w:rsidP="00281F3D">
            <w:pPr>
              <w:pStyle w:val="TAC"/>
              <w:rPr>
                <w:sz w:val="16"/>
                <w:szCs w:val="16"/>
                <w:lang w:eastAsia="zh-CN"/>
              </w:rPr>
            </w:pPr>
            <w:r w:rsidRPr="00ED449E">
              <w:rPr>
                <w:sz w:val="16"/>
                <w:szCs w:val="16"/>
              </w:rPr>
              <w:t>REF_victim +8.1</w:t>
            </w:r>
          </w:p>
        </w:tc>
      </w:tr>
      <w:tr w:rsidR="009B24A6" w:rsidRPr="00ED449E" w14:paraId="6631E38E" w14:textId="77777777" w:rsidTr="00FA386F">
        <w:tc>
          <w:tcPr>
            <w:tcW w:w="1985" w:type="dxa"/>
            <w:tcBorders>
              <w:top w:val="nil"/>
              <w:bottom w:val="nil"/>
            </w:tcBorders>
          </w:tcPr>
          <w:p w14:paraId="79161548"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5F3B6DE8" w14:textId="77777777" w:rsidR="009B24A6" w:rsidRPr="00ED449E" w:rsidRDefault="009B24A6" w:rsidP="00281F3D">
            <w:pPr>
              <w:pStyle w:val="TAC"/>
              <w:rPr>
                <w:sz w:val="16"/>
                <w:szCs w:val="16"/>
              </w:rPr>
            </w:pPr>
          </w:p>
        </w:tc>
        <w:tc>
          <w:tcPr>
            <w:tcW w:w="850" w:type="dxa"/>
          </w:tcPr>
          <w:p w14:paraId="05F435C7"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04BFB444"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4973452E"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1C7EB04C" w14:textId="77777777" w:rsidTr="00FA386F">
        <w:tc>
          <w:tcPr>
            <w:tcW w:w="1985" w:type="dxa"/>
            <w:tcBorders>
              <w:top w:val="nil"/>
              <w:bottom w:val="nil"/>
            </w:tcBorders>
          </w:tcPr>
          <w:p w14:paraId="22F3A35E"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7CF0C6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6</w:t>
            </w:r>
          </w:p>
        </w:tc>
        <w:tc>
          <w:tcPr>
            <w:tcW w:w="850" w:type="dxa"/>
          </w:tcPr>
          <w:p w14:paraId="5D1B177E"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73611B68" w14:textId="77777777" w:rsidR="009B24A6" w:rsidRPr="00ED449E" w:rsidRDefault="009B24A6" w:rsidP="00281F3D">
            <w:pPr>
              <w:pStyle w:val="TAC"/>
              <w:rPr>
                <w:sz w:val="16"/>
                <w:szCs w:val="16"/>
                <w:lang w:eastAsia="zh-CN"/>
              </w:rPr>
            </w:pPr>
            <w:r w:rsidRPr="00ED449E">
              <w:rPr>
                <w:sz w:val="16"/>
                <w:szCs w:val="16"/>
                <w:lang w:eastAsia="zh-CN"/>
              </w:rPr>
              <w:t>40</w:t>
            </w:r>
          </w:p>
        </w:tc>
        <w:tc>
          <w:tcPr>
            <w:tcW w:w="4536" w:type="dxa"/>
          </w:tcPr>
          <w:p w14:paraId="6F654E6D" w14:textId="77777777" w:rsidR="009B24A6" w:rsidRPr="00ED449E" w:rsidRDefault="009B24A6" w:rsidP="00281F3D">
            <w:pPr>
              <w:pStyle w:val="TAC"/>
              <w:rPr>
                <w:sz w:val="16"/>
                <w:szCs w:val="16"/>
                <w:lang w:eastAsia="zh-CN"/>
              </w:rPr>
            </w:pPr>
            <w:r w:rsidRPr="00ED449E">
              <w:rPr>
                <w:sz w:val="16"/>
                <w:szCs w:val="16"/>
              </w:rPr>
              <w:t>REF_victim +0.8</w:t>
            </w:r>
          </w:p>
        </w:tc>
      </w:tr>
      <w:tr w:rsidR="009B24A6" w:rsidRPr="00ED449E" w14:paraId="1E8CAB71" w14:textId="77777777" w:rsidTr="00FA386F">
        <w:tc>
          <w:tcPr>
            <w:tcW w:w="1985" w:type="dxa"/>
            <w:tcBorders>
              <w:top w:val="nil"/>
              <w:bottom w:val="single" w:sz="4" w:space="0" w:color="auto"/>
            </w:tcBorders>
          </w:tcPr>
          <w:p w14:paraId="433E2176"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1967B24" w14:textId="77777777" w:rsidR="009B24A6" w:rsidRPr="00ED449E" w:rsidRDefault="009B24A6" w:rsidP="00281F3D">
            <w:pPr>
              <w:pStyle w:val="TAC"/>
              <w:rPr>
                <w:sz w:val="16"/>
                <w:szCs w:val="16"/>
              </w:rPr>
            </w:pPr>
          </w:p>
        </w:tc>
        <w:tc>
          <w:tcPr>
            <w:tcW w:w="850" w:type="dxa"/>
          </w:tcPr>
          <w:p w14:paraId="44FEF4A9"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03FCD668"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5BA138C" w14:textId="77777777" w:rsidR="009B24A6" w:rsidRPr="00ED449E" w:rsidRDefault="009B24A6" w:rsidP="00281F3D">
            <w:pPr>
              <w:pStyle w:val="TAC"/>
              <w:rPr>
                <w:sz w:val="16"/>
                <w:szCs w:val="16"/>
                <w:lang w:eastAsia="zh-CN"/>
              </w:rPr>
            </w:pPr>
            <w:r w:rsidRPr="00ED449E">
              <w:rPr>
                <w:sz w:val="16"/>
                <w:szCs w:val="16"/>
              </w:rPr>
              <w:t>REF_aggressor</w:t>
            </w:r>
          </w:p>
        </w:tc>
      </w:tr>
      <w:tr w:rsidR="009B24A6" w:rsidRPr="00ED449E" w14:paraId="537AEB35" w14:textId="77777777" w:rsidTr="00FA386F">
        <w:tc>
          <w:tcPr>
            <w:tcW w:w="1985" w:type="dxa"/>
            <w:tcBorders>
              <w:top w:val="nil"/>
              <w:bottom w:val="nil"/>
            </w:tcBorders>
          </w:tcPr>
          <w:p w14:paraId="1599CFC4" w14:textId="77777777" w:rsidR="009B24A6" w:rsidRPr="00ED449E" w:rsidRDefault="009B24A6" w:rsidP="00281F3D">
            <w:pPr>
              <w:pStyle w:val="TAC"/>
              <w:rPr>
                <w:sz w:val="16"/>
                <w:szCs w:val="16"/>
              </w:rPr>
            </w:pPr>
            <w:r w:rsidRPr="00ED449E">
              <w:rPr>
                <w:sz w:val="16"/>
                <w:szCs w:val="16"/>
              </w:rPr>
              <w:t>CA_n3A-n78A</w:t>
            </w:r>
          </w:p>
        </w:tc>
        <w:tc>
          <w:tcPr>
            <w:tcW w:w="709" w:type="dxa"/>
            <w:tcBorders>
              <w:top w:val="nil"/>
              <w:bottom w:val="nil"/>
            </w:tcBorders>
          </w:tcPr>
          <w:p w14:paraId="48C45125" w14:textId="77777777" w:rsidR="009B24A6" w:rsidRPr="00ED449E" w:rsidRDefault="009B24A6" w:rsidP="00281F3D">
            <w:pPr>
              <w:pStyle w:val="TAC"/>
              <w:rPr>
                <w:sz w:val="16"/>
                <w:szCs w:val="16"/>
              </w:rPr>
            </w:pPr>
            <w:r w:rsidRPr="00ED449E">
              <w:rPr>
                <w:sz w:val="16"/>
                <w:szCs w:val="16"/>
                <w:lang w:eastAsia="ja-JP"/>
              </w:rPr>
              <w:t>3</w:t>
            </w:r>
          </w:p>
        </w:tc>
        <w:tc>
          <w:tcPr>
            <w:tcW w:w="850" w:type="dxa"/>
          </w:tcPr>
          <w:p w14:paraId="2E69C219" w14:textId="77777777" w:rsidR="009B24A6" w:rsidRPr="00ED449E" w:rsidRDefault="009B24A6" w:rsidP="00281F3D">
            <w:pPr>
              <w:pStyle w:val="TAC"/>
              <w:rPr>
                <w:sz w:val="16"/>
                <w:szCs w:val="16"/>
                <w:lang w:eastAsia="zh-CN"/>
              </w:rPr>
            </w:pPr>
            <w:r w:rsidRPr="00ED449E">
              <w:rPr>
                <w:sz w:val="16"/>
                <w:szCs w:val="16"/>
                <w:lang w:eastAsia="ja-JP"/>
              </w:rPr>
              <w:t>n3</w:t>
            </w:r>
          </w:p>
        </w:tc>
        <w:tc>
          <w:tcPr>
            <w:tcW w:w="1843" w:type="dxa"/>
          </w:tcPr>
          <w:p w14:paraId="2A4801C4" w14:textId="77777777" w:rsidR="009B24A6" w:rsidRPr="00ED449E" w:rsidDel="009F37EF" w:rsidRDefault="009B24A6" w:rsidP="00281F3D">
            <w:pPr>
              <w:pStyle w:val="TAC"/>
              <w:rPr>
                <w:sz w:val="16"/>
                <w:szCs w:val="16"/>
                <w:lang w:eastAsia="zh-CN"/>
              </w:rPr>
            </w:pPr>
            <w:r w:rsidRPr="00ED449E">
              <w:rPr>
                <w:sz w:val="16"/>
                <w:szCs w:val="16"/>
                <w:lang w:eastAsia="ja-JP"/>
              </w:rPr>
              <w:t>5</w:t>
            </w:r>
          </w:p>
        </w:tc>
        <w:tc>
          <w:tcPr>
            <w:tcW w:w="4536" w:type="dxa"/>
          </w:tcPr>
          <w:p w14:paraId="27787706"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w:t>
            </w:r>
            <w:r w:rsidRPr="00ED449E">
              <w:rPr>
                <w:sz w:val="16"/>
                <w:szCs w:val="16"/>
                <w:lang w:eastAsia="ja-JP"/>
              </w:rPr>
              <w:t>31.9</w:t>
            </w:r>
          </w:p>
        </w:tc>
      </w:tr>
      <w:tr w:rsidR="009B24A6" w:rsidRPr="00ED449E" w14:paraId="32483B25" w14:textId="77777777" w:rsidTr="00FA386F">
        <w:tc>
          <w:tcPr>
            <w:tcW w:w="1985" w:type="dxa"/>
            <w:tcBorders>
              <w:top w:val="nil"/>
              <w:bottom w:val="nil"/>
            </w:tcBorders>
          </w:tcPr>
          <w:p w14:paraId="2D9E3BC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A680DDF" w14:textId="77777777" w:rsidR="009B24A6" w:rsidRPr="00ED449E" w:rsidRDefault="009B24A6" w:rsidP="00281F3D">
            <w:pPr>
              <w:pStyle w:val="TAC"/>
              <w:rPr>
                <w:sz w:val="16"/>
                <w:szCs w:val="16"/>
              </w:rPr>
            </w:pPr>
          </w:p>
        </w:tc>
        <w:tc>
          <w:tcPr>
            <w:tcW w:w="850" w:type="dxa"/>
          </w:tcPr>
          <w:p w14:paraId="74E8EFE9" w14:textId="77777777" w:rsidR="009B24A6" w:rsidRPr="00ED449E" w:rsidRDefault="009B24A6" w:rsidP="00281F3D">
            <w:pPr>
              <w:pStyle w:val="TAC"/>
              <w:rPr>
                <w:sz w:val="16"/>
                <w:szCs w:val="16"/>
                <w:lang w:eastAsia="zh-CN"/>
              </w:rPr>
            </w:pPr>
            <w:r w:rsidRPr="00ED449E">
              <w:rPr>
                <w:sz w:val="16"/>
                <w:szCs w:val="16"/>
                <w:lang w:eastAsia="ja-JP"/>
              </w:rPr>
              <w:t>n78</w:t>
            </w:r>
          </w:p>
        </w:tc>
        <w:tc>
          <w:tcPr>
            <w:tcW w:w="1843" w:type="dxa"/>
          </w:tcPr>
          <w:p w14:paraId="2748BDEC" w14:textId="77777777" w:rsidR="009B24A6" w:rsidRPr="00ED449E" w:rsidDel="009F37EF" w:rsidRDefault="009B24A6" w:rsidP="00281F3D">
            <w:pPr>
              <w:pStyle w:val="TAC"/>
              <w:rPr>
                <w:sz w:val="16"/>
                <w:szCs w:val="16"/>
                <w:lang w:eastAsia="zh-CN"/>
              </w:rPr>
            </w:pPr>
            <w:r w:rsidRPr="00ED449E">
              <w:rPr>
                <w:sz w:val="16"/>
                <w:szCs w:val="16"/>
                <w:lang w:eastAsia="ja-JP"/>
              </w:rPr>
              <w:t>10</w:t>
            </w:r>
          </w:p>
        </w:tc>
        <w:tc>
          <w:tcPr>
            <w:tcW w:w="4536" w:type="dxa"/>
          </w:tcPr>
          <w:p w14:paraId="2CAADF60"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10D9196" w14:textId="77777777" w:rsidTr="00FA386F">
        <w:tc>
          <w:tcPr>
            <w:tcW w:w="1985" w:type="dxa"/>
            <w:tcBorders>
              <w:top w:val="nil"/>
              <w:bottom w:val="nil"/>
            </w:tcBorders>
          </w:tcPr>
          <w:p w14:paraId="1811C90B" w14:textId="77777777" w:rsidR="009B24A6" w:rsidRPr="00ED449E" w:rsidRDefault="009B24A6" w:rsidP="00281F3D">
            <w:pPr>
              <w:pStyle w:val="TAC"/>
              <w:rPr>
                <w:sz w:val="16"/>
                <w:szCs w:val="16"/>
              </w:rPr>
            </w:pPr>
          </w:p>
        </w:tc>
        <w:tc>
          <w:tcPr>
            <w:tcW w:w="709" w:type="dxa"/>
            <w:tcBorders>
              <w:top w:val="nil"/>
              <w:bottom w:val="nil"/>
            </w:tcBorders>
          </w:tcPr>
          <w:p w14:paraId="7D5A7339" w14:textId="77777777" w:rsidR="009B24A6" w:rsidRPr="00ED449E" w:rsidRDefault="009B24A6" w:rsidP="00281F3D">
            <w:pPr>
              <w:pStyle w:val="TAC"/>
              <w:rPr>
                <w:sz w:val="16"/>
                <w:szCs w:val="16"/>
              </w:rPr>
            </w:pPr>
            <w:r w:rsidRPr="00ED449E">
              <w:rPr>
                <w:sz w:val="16"/>
                <w:szCs w:val="16"/>
                <w:lang w:eastAsia="ja-JP"/>
              </w:rPr>
              <w:t>4</w:t>
            </w:r>
          </w:p>
        </w:tc>
        <w:tc>
          <w:tcPr>
            <w:tcW w:w="850" w:type="dxa"/>
          </w:tcPr>
          <w:p w14:paraId="120355CF" w14:textId="77777777" w:rsidR="009B24A6" w:rsidRPr="00ED449E" w:rsidRDefault="009B24A6" w:rsidP="00281F3D">
            <w:pPr>
              <w:pStyle w:val="TAC"/>
              <w:rPr>
                <w:sz w:val="16"/>
                <w:szCs w:val="16"/>
                <w:lang w:eastAsia="zh-CN"/>
              </w:rPr>
            </w:pPr>
            <w:r w:rsidRPr="00ED449E">
              <w:rPr>
                <w:sz w:val="16"/>
                <w:szCs w:val="16"/>
                <w:lang w:eastAsia="ja-JP"/>
              </w:rPr>
              <w:t>n3</w:t>
            </w:r>
          </w:p>
        </w:tc>
        <w:tc>
          <w:tcPr>
            <w:tcW w:w="1843" w:type="dxa"/>
          </w:tcPr>
          <w:p w14:paraId="24FFA2AB" w14:textId="77777777" w:rsidR="009B24A6" w:rsidRPr="00ED449E" w:rsidDel="009F37EF" w:rsidRDefault="009B24A6" w:rsidP="00281F3D">
            <w:pPr>
              <w:pStyle w:val="TAC"/>
              <w:rPr>
                <w:sz w:val="16"/>
                <w:szCs w:val="16"/>
                <w:lang w:eastAsia="zh-CN"/>
              </w:rPr>
            </w:pPr>
            <w:r w:rsidRPr="00ED449E">
              <w:rPr>
                <w:sz w:val="16"/>
                <w:szCs w:val="16"/>
                <w:lang w:eastAsia="ja-JP"/>
              </w:rPr>
              <w:t>5</w:t>
            </w:r>
          </w:p>
        </w:tc>
        <w:tc>
          <w:tcPr>
            <w:tcW w:w="4536" w:type="dxa"/>
          </w:tcPr>
          <w:p w14:paraId="7E1043FF"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w:t>
            </w:r>
            <w:r w:rsidRPr="00ED449E">
              <w:rPr>
                <w:sz w:val="16"/>
                <w:szCs w:val="16"/>
                <w:lang w:eastAsia="ja-JP"/>
              </w:rPr>
              <w:t>18.5</w:t>
            </w:r>
          </w:p>
        </w:tc>
      </w:tr>
      <w:tr w:rsidR="009B24A6" w:rsidRPr="00ED449E" w14:paraId="708B5CDE" w14:textId="77777777" w:rsidTr="00FA386F">
        <w:tc>
          <w:tcPr>
            <w:tcW w:w="1985" w:type="dxa"/>
            <w:tcBorders>
              <w:top w:val="nil"/>
              <w:bottom w:val="nil"/>
            </w:tcBorders>
          </w:tcPr>
          <w:p w14:paraId="1096FC64"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B5D3417" w14:textId="77777777" w:rsidR="009B24A6" w:rsidRPr="00ED449E" w:rsidRDefault="009B24A6" w:rsidP="00281F3D">
            <w:pPr>
              <w:pStyle w:val="TAC"/>
              <w:rPr>
                <w:sz w:val="16"/>
                <w:szCs w:val="16"/>
              </w:rPr>
            </w:pPr>
          </w:p>
        </w:tc>
        <w:tc>
          <w:tcPr>
            <w:tcW w:w="850" w:type="dxa"/>
          </w:tcPr>
          <w:p w14:paraId="11A40CD5" w14:textId="77777777" w:rsidR="009B24A6" w:rsidRPr="00ED449E" w:rsidRDefault="009B24A6" w:rsidP="00281F3D">
            <w:pPr>
              <w:pStyle w:val="TAC"/>
              <w:rPr>
                <w:sz w:val="16"/>
                <w:szCs w:val="16"/>
                <w:lang w:eastAsia="zh-CN"/>
              </w:rPr>
            </w:pPr>
            <w:r w:rsidRPr="00ED449E">
              <w:rPr>
                <w:sz w:val="16"/>
                <w:szCs w:val="16"/>
                <w:lang w:eastAsia="ja-JP"/>
              </w:rPr>
              <w:t>n78</w:t>
            </w:r>
          </w:p>
        </w:tc>
        <w:tc>
          <w:tcPr>
            <w:tcW w:w="1843" w:type="dxa"/>
          </w:tcPr>
          <w:p w14:paraId="5D8CFCE0" w14:textId="77777777" w:rsidR="009B24A6" w:rsidRPr="00ED449E" w:rsidDel="009F37EF" w:rsidRDefault="009B24A6" w:rsidP="00281F3D">
            <w:pPr>
              <w:pStyle w:val="TAC"/>
              <w:rPr>
                <w:sz w:val="16"/>
                <w:szCs w:val="16"/>
                <w:lang w:eastAsia="zh-CN"/>
              </w:rPr>
            </w:pPr>
            <w:r w:rsidRPr="00ED449E">
              <w:rPr>
                <w:sz w:val="16"/>
                <w:szCs w:val="16"/>
                <w:lang w:eastAsia="ja-JP"/>
              </w:rPr>
              <w:t>10</w:t>
            </w:r>
          </w:p>
        </w:tc>
        <w:tc>
          <w:tcPr>
            <w:tcW w:w="4536" w:type="dxa"/>
          </w:tcPr>
          <w:p w14:paraId="04CE11B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AED6412" w14:textId="77777777" w:rsidTr="00FA386F">
        <w:tc>
          <w:tcPr>
            <w:tcW w:w="1985" w:type="dxa"/>
            <w:tcBorders>
              <w:top w:val="nil"/>
              <w:bottom w:val="nil"/>
            </w:tcBorders>
          </w:tcPr>
          <w:p w14:paraId="2D76AF5B" w14:textId="77777777" w:rsidR="009B24A6" w:rsidRPr="00ED449E" w:rsidRDefault="009B24A6" w:rsidP="00281F3D">
            <w:pPr>
              <w:pStyle w:val="TAC"/>
              <w:rPr>
                <w:sz w:val="16"/>
                <w:szCs w:val="16"/>
              </w:rPr>
            </w:pPr>
          </w:p>
        </w:tc>
        <w:tc>
          <w:tcPr>
            <w:tcW w:w="709" w:type="dxa"/>
            <w:tcBorders>
              <w:bottom w:val="nil"/>
            </w:tcBorders>
          </w:tcPr>
          <w:p w14:paraId="3D31EF87" w14:textId="77777777" w:rsidR="009B24A6" w:rsidRPr="00ED449E" w:rsidRDefault="009B24A6" w:rsidP="00281F3D">
            <w:pPr>
              <w:pStyle w:val="TAC"/>
              <w:rPr>
                <w:sz w:val="16"/>
                <w:szCs w:val="16"/>
              </w:rPr>
            </w:pPr>
            <w:r w:rsidRPr="00ED449E">
              <w:rPr>
                <w:sz w:val="16"/>
                <w:szCs w:val="16"/>
                <w:lang w:eastAsia="zh-CN"/>
              </w:rPr>
              <w:t>5</w:t>
            </w:r>
          </w:p>
        </w:tc>
        <w:tc>
          <w:tcPr>
            <w:tcW w:w="850" w:type="dxa"/>
          </w:tcPr>
          <w:p w14:paraId="3FBEF418" w14:textId="77777777" w:rsidR="009B24A6" w:rsidRPr="00ED449E" w:rsidRDefault="009B24A6" w:rsidP="00281F3D">
            <w:pPr>
              <w:pStyle w:val="TAC"/>
              <w:rPr>
                <w:sz w:val="16"/>
                <w:szCs w:val="16"/>
              </w:rPr>
            </w:pPr>
            <w:r w:rsidRPr="00ED449E">
              <w:rPr>
                <w:sz w:val="16"/>
                <w:szCs w:val="16"/>
                <w:lang w:eastAsia="zh-CN"/>
              </w:rPr>
              <w:t>n3</w:t>
            </w:r>
          </w:p>
        </w:tc>
        <w:tc>
          <w:tcPr>
            <w:tcW w:w="1843" w:type="dxa"/>
          </w:tcPr>
          <w:p w14:paraId="1BA725B2"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765DE37F" w14:textId="77777777" w:rsidR="009B24A6" w:rsidRPr="00ED449E" w:rsidRDefault="009B24A6" w:rsidP="00281F3D">
            <w:pPr>
              <w:pStyle w:val="TAC"/>
              <w:rPr>
                <w:sz w:val="16"/>
                <w:szCs w:val="16"/>
              </w:rPr>
            </w:pPr>
            <w:r w:rsidRPr="00ED449E">
              <w:rPr>
                <w:sz w:val="16"/>
                <w:szCs w:val="16"/>
              </w:rPr>
              <w:t>REF_victim + 8.1</w:t>
            </w:r>
          </w:p>
        </w:tc>
      </w:tr>
      <w:tr w:rsidR="009B24A6" w:rsidRPr="00ED449E" w14:paraId="7793327F" w14:textId="77777777" w:rsidTr="00FA386F">
        <w:tc>
          <w:tcPr>
            <w:tcW w:w="1985" w:type="dxa"/>
            <w:tcBorders>
              <w:top w:val="nil"/>
              <w:bottom w:val="nil"/>
            </w:tcBorders>
          </w:tcPr>
          <w:p w14:paraId="5024AD6D"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A1E12DA" w14:textId="77777777" w:rsidR="009B24A6" w:rsidRPr="00ED449E" w:rsidRDefault="009B24A6" w:rsidP="00281F3D">
            <w:pPr>
              <w:pStyle w:val="TAC"/>
              <w:rPr>
                <w:sz w:val="16"/>
                <w:szCs w:val="16"/>
              </w:rPr>
            </w:pPr>
          </w:p>
        </w:tc>
        <w:tc>
          <w:tcPr>
            <w:tcW w:w="850" w:type="dxa"/>
          </w:tcPr>
          <w:p w14:paraId="5EC61062" w14:textId="77777777" w:rsidR="009B24A6" w:rsidRPr="00ED449E" w:rsidRDefault="009B24A6" w:rsidP="00281F3D">
            <w:pPr>
              <w:pStyle w:val="TAC"/>
              <w:rPr>
                <w:sz w:val="16"/>
                <w:szCs w:val="16"/>
              </w:rPr>
            </w:pPr>
            <w:r w:rsidRPr="00ED449E">
              <w:rPr>
                <w:sz w:val="16"/>
                <w:szCs w:val="16"/>
                <w:lang w:eastAsia="zh-CN"/>
              </w:rPr>
              <w:t>n78</w:t>
            </w:r>
          </w:p>
        </w:tc>
        <w:tc>
          <w:tcPr>
            <w:tcW w:w="1843" w:type="dxa"/>
          </w:tcPr>
          <w:p w14:paraId="6F6F5B9C"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1E1A71F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8B1B365" w14:textId="77777777" w:rsidTr="00FA386F">
        <w:tc>
          <w:tcPr>
            <w:tcW w:w="1985" w:type="dxa"/>
            <w:tcBorders>
              <w:top w:val="nil"/>
              <w:bottom w:val="nil"/>
            </w:tcBorders>
          </w:tcPr>
          <w:p w14:paraId="6505388E" w14:textId="77777777" w:rsidR="009B24A6" w:rsidRPr="00ED449E" w:rsidRDefault="009B24A6" w:rsidP="00281F3D">
            <w:pPr>
              <w:pStyle w:val="TAC"/>
              <w:rPr>
                <w:sz w:val="16"/>
                <w:szCs w:val="16"/>
              </w:rPr>
            </w:pPr>
          </w:p>
        </w:tc>
        <w:tc>
          <w:tcPr>
            <w:tcW w:w="709" w:type="dxa"/>
            <w:tcBorders>
              <w:bottom w:val="nil"/>
            </w:tcBorders>
          </w:tcPr>
          <w:p w14:paraId="14579AB2" w14:textId="77777777" w:rsidR="009B24A6" w:rsidRPr="00ED449E" w:rsidRDefault="009B24A6" w:rsidP="00281F3D">
            <w:pPr>
              <w:pStyle w:val="TAC"/>
              <w:rPr>
                <w:sz w:val="16"/>
                <w:szCs w:val="16"/>
              </w:rPr>
            </w:pPr>
            <w:r w:rsidRPr="00ED449E">
              <w:rPr>
                <w:sz w:val="16"/>
                <w:szCs w:val="16"/>
                <w:lang w:eastAsia="zh-CN"/>
              </w:rPr>
              <w:t>6</w:t>
            </w:r>
          </w:p>
        </w:tc>
        <w:tc>
          <w:tcPr>
            <w:tcW w:w="850" w:type="dxa"/>
          </w:tcPr>
          <w:p w14:paraId="7FD662D8" w14:textId="77777777" w:rsidR="009B24A6" w:rsidRPr="00ED449E" w:rsidRDefault="009B24A6" w:rsidP="00281F3D">
            <w:pPr>
              <w:pStyle w:val="TAC"/>
              <w:rPr>
                <w:sz w:val="16"/>
                <w:szCs w:val="16"/>
              </w:rPr>
            </w:pPr>
            <w:r w:rsidRPr="00ED449E">
              <w:rPr>
                <w:sz w:val="16"/>
                <w:szCs w:val="16"/>
                <w:lang w:eastAsia="zh-CN"/>
              </w:rPr>
              <w:t>n3</w:t>
            </w:r>
          </w:p>
        </w:tc>
        <w:tc>
          <w:tcPr>
            <w:tcW w:w="1843" w:type="dxa"/>
          </w:tcPr>
          <w:p w14:paraId="5E9B03E9" w14:textId="77777777" w:rsidR="009B24A6" w:rsidRPr="00ED449E" w:rsidRDefault="009B24A6" w:rsidP="00281F3D">
            <w:pPr>
              <w:pStyle w:val="TAC"/>
              <w:rPr>
                <w:sz w:val="16"/>
                <w:szCs w:val="16"/>
                <w:lang w:eastAsia="zh-CN"/>
              </w:rPr>
            </w:pPr>
            <w:r w:rsidRPr="00ED449E">
              <w:rPr>
                <w:sz w:val="16"/>
                <w:szCs w:val="16"/>
                <w:lang w:eastAsia="zh-CN"/>
              </w:rPr>
              <w:t>40</w:t>
            </w:r>
          </w:p>
        </w:tc>
        <w:tc>
          <w:tcPr>
            <w:tcW w:w="4536" w:type="dxa"/>
          </w:tcPr>
          <w:p w14:paraId="7BF1DCD4" w14:textId="77777777" w:rsidR="009B24A6" w:rsidRPr="00ED449E" w:rsidRDefault="009B24A6" w:rsidP="00281F3D">
            <w:pPr>
              <w:pStyle w:val="TAC"/>
              <w:rPr>
                <w:sz w:val="16"/>
                <w:szCs w:val="16"/>
              </w:rPr>
            </w:pPr>
            <w:r w:rsidRPr="00ED449E">
              <w:rPr>
                <w:sz w:val="16"/>
                <w:szCs w:val="16"/>
              </w:rPr>
              <w:t>REF_victim + 0.8</w:t>
            </w:r>
          </w:p>
        </w:tc>
      </w:tr>
      <w:tr w:rsidR="009B24A6" w:rsidRPr="00ED449E" w14:paraId="089C9B46" w14:textId="77777777" w:rsidTr="00FA386F">
        <w:tc>
          <w:tcPr>
            <w:tcW w:w="1985" w:type="dxa"/>
            <w:tcBorders>
              <w:top w:val="nil"/>
              <w:bottom w:val="single" w:sz="4" w:space="0" w:color="auto"/>
            </w:tcBorders>
          </w:tcPr>
          <w:p w14:paraId="243BDF44"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7F108AC" w14:textId="77777777" w:rsidR="009B24A6" w:rsidRPr="00ED449E" w:rsidRDefault="009B24A6" w:rsidP="00281F3D">
            <w:pPr>
              <w:pStyle w:val="TAC"/>
              <w:rPr>
                <w:sz w:val="16"/>
                <w:szCs w:val="16"/>
              </w:rPr>
            </w:pPr>
          </w:p>
        </w:tc>
        <w:tc>
          <w:tcPr>
            <w:tcW w:w="850" w:type="dxa"/>
          </w:tcPr>
          <w:p w14:paraId="64E68792" w14:textId="77777777" w:rsidR="009B24A6" w:rsidRPr="00ED449E" w:rsidRDefault="009B24A6" w:rsidP="00281F3D">
            <w:pPr>
              <w:pStyle w:val="TAC"/>
              <w:rPr>
                <w:sz w:val="16"/>
                <w:szCs w:val="16"/>
              </w:rPr>
            </w:pPr>
            <w:r w:rsidRPr="00ED449E">
              <w:rPr>
                <w:sz w:val="16"/>
                <w:szCs w:val="16"/>
                <w:lang w:eastAsia="zh-CN"/>
              </w:rPr>
              <w:t>n78</w:t>
            </w:r>
          </w:p>
        </w:tc>
        <w:tc>
          <w:tcPr>
            <w:tcW w:w="1843" w:type="dxa"/>
          </w:tcPr>
          <w:p w14:paraId="7AEBEB1D"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47A7BA2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03C4C46" w14:textId="77777777" w:rsidTr="00FA386F">
        <w:tc>
          <w:tcPr>
            <w:tcW w:w="1985" w:type="dxa"/>
            <w:tcBorders>
              <w:top w:val="nil"/>
              <w:bottom w:val="nil"/>
            </w:tcBorders>
          </w:tcPr>
          <w:p w14:paraId="7AFD75A3" w14:textId="77777777" w:rsidR="009B24A6" w:rsidRPr="00ED449E" w:rsidRDefault="009B24A6" w:rsidP="00281F3D">
            <w:pPr>
              <w:pStyle w:val="TAC"/>
              <w:rPr>
                <w:sz w:val="16"/>
                <w:szCs w:val="16"/>
              </w:rPr>
            </w:pPr>
            <w:r w:rsidRPr="00ED449E">
              <w:rPr>
                <w:sz w:val="16"/>
                <w:szCs w:val="16"/>
              </w:rPr>
              <w:t>CA_n5A-n77A</w:t>
            </w:r>
          </w:p>
        </w:tc>
        <w:tc>
          <w:tcPr>
            <w:tcW w:w="709" w:type="dxa"/>
            <w:tcBorders>
              <w:bottom w:val="nil"/>
            </w:tcBorders>
          </w:tcPr>
          <w:p w14:paraId="6896EAAB" w14:textId="77777777" w:rsidR="009B24A6" w:rsidRPr="00ED449E" w:rsidRDefault="009B24A6" w:rsidP="00281F3D">
            <w:pPr>
              <w:pStyle w:val="TAC"/>
              <w:rPr>
                <w:sz w:val="16"/>
                <w:szCs w:val="16"/>
                <w:lang w:eastAsia="zh-CN"/>
              </w:rPr>
            </w:pPr>
            <w:r w:rsidRPr="00ED449E">
              <w:rPr>
                <w:sz w:val="16"/>
                <w:szCs w:val="16"/>
                <w:lang w:eastAsia="zh-CN"/>
              </w:rPr>
              <w:t>5</w:t>
            </w:r>
          </w:p>
        </w:tc>
        <w:tc>
          <w:tcPr>
            <w:tcW w:w="850" w:type="dxa"/>
          </w:tcPr>
          <w:p w14:paraId="00B59717" w14:textId="77777777" w:rsidR="009B24A6" w:rsidRPr="00ED449E" w:rsidRDefault="009B24A6" w:rsidP="00281F3D">
            <w:pPr>
              <w:pStyle w:val="TAC"/>
              <w:rPr>
                <w:sz w:val="16"/>
                <w:szCs w:val="16"/>
              </w:rPr>
            </w:pPr>
            <w:r w:rsidRPr="00ED449E">
              <w:rPr>
                <w:sz w:val="16"/>
                <w:szCs w:val="16"/>
                <w:lang w:eastAsia="zh-CN"/>
              </w:rPr>
              <w:t>n5</w:t>
            </w:r>
          </w:p>
        </w:tc>
        <w:tc>
          <w:tcPr>
            <w:tcW w:w="1843" w:type="dxa"/>
          </w:tcPr>
          <w:p w14:paraId="5171EF39" w14:textId="77777777" w:rsidR="009B24A6" w:rsidRPr="00ED449E" w:rsidRDefault="009B24A6" w:rsidP="00281F3D">
            <w:pPr>
              <w:pStyle w:val="TAC"/>
              <w:rPr>
                <w:sz w:val="16"/>
                <w:szCs w:val="16"/>
                <w:lang w:eastAsia="zh-CN"/>
              </w:rPr>
            </w:pPr>
            <w:r w:rsidRPr="00ED449E">
              <w:rPr>
                <w:sz w:val="16"/>
                <w:szCs w:val="16"/>
                <w:lang w:eastAsia="zh-CN"/>
              </w:rPr>
              <w:t>20</w:t>
            </w:r>
          </w:p>
        </w:tc>
        <w:tc>
          <w:tcPr>
            <w:tcW w:w="4536" w:type="dxa"/>
          </w:tcPr>
          <w:p w14:paraId="1AF33B72" w14:textId="77777777" w:rsidR="009B24A6" w:rsidRPr="00ED449E" w:rsidRDefault="009B24A6" w:rsidP="00281F3D">
            <w:pPr>
              <w:pStyle w:val="TAC"/>
              <w:rPr>
                <w:sz w:val="16"/>
                <w:szCs w:val="16"/>
              </w:rPr>
            </w:pPr>
            <w:r w:rsidRPr="00ED449E">
              <w:rPr>
                <w:sz w:val="16"/>
                <w:szCs w:val="16"/>
              </w:rPr>
              <w:t>REF_victim +1.5</w:t>
            </w:r>
          </w:p>
        </w:tc>
      </w:tr>
      <w:tr w:rsidR="009B24A6" w:rsidRPr="00ED449E" w14:paraId="17DA0E75" w14:textId="77777777" w:rsidTr="00FA386F">
        <w:tc>
          <w:tcPr>
            <w:tcW w:w="1985" w:type="dxa"/>
            <w:tcBorders>
              <w:top w:val="nil"/>
              <w:bottom w:val="nil"/>
            </w:tcBorders>
          </w:tcPr>
          <w:p w14:paraId="2446D453"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C4C4527" w14:textId="77777777" w:rsidR="009B24A6" w:rsidRPr="00ED449E" w:rsidRDefault="009B24A6" w:rsidP="00281F3D">
            <w:pPr>
              <w:pStyle w:val="TAC"/>
              <w:rPr>
                <w:sz w:val="16"/>
                <w:szCs w:val="16"/>
              </w:rPr>
            </w:pPr>
          </w:p>
        </w:tc>
        <w:tc>
          <w:tcPr>
            <w:tcW w:w="850" w:type="dxa"/>
          </w:tcPr>
          <w:p w14:paraId="2505B898"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6787675F"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5095A4A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9F5B692" w14:textId="77777777" w:rsidTr="00FA386F">
        <w:tc>
          <w:tcPr>
            <w:tcW w:w="1985" w:type="dxa"/>
            <w:tcBorders>
              <w:top w:val="nil"/>
              <w:bottom w:val="nil"/>
            </w:tcBorders>
          </w:tcPr>
          <w:p w14:paraId="2369610B" w14:textId="77777777" w:rsidR="009B24A6" w:rsidRPr="00ED449E" w:rsidRDefault="009B24A6" w:rsidP="00281F3D">
            <w:pPr>
              <w:pStyle w:val="TAC"/>
              <w:rPr>
                <w:sz w:val="16"/>
                <w:szCs w:val="16"/>
              </w:rPr>
            </w:pPr>
          </w:p>
        </w:tc>
        <w:tc>
          <w:tcPr>
            <w:tcW w:w="709" w:type="dxa"/>
            <w:tcBorders>
              <w:bottom w:val="nil"/>
            </w:tcBorders>
          </w:tcPr>
          <w:p w14:paraId="1CBCA1DD" w14:textId="77777777" w:rsidR="009B24A6" w:rsidRPr="00ED449E" w:rsidRDefault="009B24A6" w:rsidP="00281F3D">
            <w:pPr>
              <w:pStyle w:val="TAC"/>
              <w:rPr>
                <w:sz w:val="16"/>
                <w:szCs w:val="16"/>
                <w:lang w:eastAsia="zh-CN"/>
              </w:rPr>
            </w:pPr>
            <w:r w:rsidRPr="00ED449E">
              <w:rPr>
                <w:sz w:val="16"/>
                <w:szCs w:val="16"/>
                <w:lang w:eastAsia="zh-CN"/>
              </w:rPr>
              <w:t>6</w:t>
            </w:r>
          </w:p>
        </w:tc>
        <w:tc>
          <w:tcPr>
            <w:tcW w:w="850" w:type="dxa"/>
          </w:tcPr>
          <w:p w14:paraId="0B9A5DFA" w14:textId="77777777" w:rsidR="009B24A6" w:rsidRPr="00ED449E" w:rsidRDefault="009B24A6" w:rsidP="00281F3D">
            <w:pPr>
              <w:pStyle w:val="TAC"/>
              <w:rPr>
                <w:sz w:val="16"/>
                <w:szCs w:val="16"/>
              </w:rPr>
            </w:pPr>
            <w:r w:rsidRPr="00ED449E">
              <w:rPr>
                <w:sz w:val="16"/>
                <w:szCs w:val="16"/>
                <w:lang w:eastAsia="zh-CN"/>
              </w:rPr>
              <w:t>n5</w:t>
            </w:r>
          </w:p>
        </w:tc>
        <w:tc>
          <w:tcPr>
            <w:tcW w:w="1843" w:type="dxa"/>
          </w:tcPr>
          <w:p w14:paraId="3C13E642"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627552C8"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+8.1</w:t>
            </w:r>
          </w:p>
        </w:tc>
      </w:tr>
      <w:tr w:rsidR="009B24A6" w:rsidRPr="00ED449E" w14:paraId="4973069A" w14:textId="77777777" w:rsidTr="00FA386F">
        <w:tc>
          <w:tcPr>
            <w:tcW w:w="1985" w:type="dxa"/>
            <w:tcBorders>
              <w:top w:val="nil"/>
              <w:bottom w:val="nil"/>
            </w:tcBorders>
          </w:tcPr>
          <w:p w14:paraId="7269D8CD"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61AF218A" w14:textId="77777777" w:rsidR="009B24A6" w:rsidRPr="00ED449E" w:rsidRDefault="009B24A6" w:rsidP="00281F3D">
            <w:pPr>
              <w:pStyle w:val="TAC"/>
              <w:rPr>
                <w:sz w:val="16"/>
                <w:szCs w:val="16"/>
              </w:rPr>
            </w:pPr>
          </w:p>
        </w:tc>
        <w:tc>
          <w:tcPr>
            <w:tcW w:w="850" w:type="dxa"/>
          </w:tcPr>
          <w:p w14:paraId="16A688B9"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0DD7CFAA"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2B4677E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FC20A06" w14:textId="77777777" w:rsidTr="00FA386F">
        <w:tc>
          <w:tcPr>
            <w:tcW w:w="1985" w:type="dxa"/>
            <w:tcBorders>
              <w:top w:val="nil"/>
              <w:bottom w:val="nil"/>
            </w:tcBorders>
          </w:tcPr>
          <w:p w14:paraId="5CD11D6E" w14:textId="77777777" w:rsidR="009B24A6" w:rsidRPr="00ED449E" w:rsidRDefault="009B24A6" w:rsidP="00281F3D">
            <w:pPr>
              <w:pStyle w:val="TAC"/>
              <w:rPr>
                <w:sz w:val="16"/>
                <w:szCs w:val="16"/>
              </w:rPr>
            </w:pPr>
          </w:p>
        </w:tc>
        <w:tc>
          <w:tcPr>
            <w:tcW w:w="709" w:type="dxa"/>
            <w:tcBorders>
              <w:bottom w:val="nil"/>
            </w:tcBorders>
          </w:tcPr>
          <w:p w14:paraId="5D62FCD8" w14:textId="77777777" w:rsidR="009B24A6" w:rsidRPr="00ED449E" w:rsidRDefault="009B24A6" w:rsidP="00281F3D">
            <w:pPr>
              <w:pStyle w:val="TAC"/>
              <w:rPr>
                <w:sz w:val="16"/>
                <w:szCs w:val="16"/>
                <w:lang w:eastAsia="zh-CN"/>
              </w:rPr>
            </w:pPr>
            <w:r w:rsidRPr="00ED449E">
              <w:rPr>
                <w:sz w:val="16"/>
                <w:szCs w:val="16"/>
                <w:lang w:eastAsia="zh-CN"/>
              </w:rPr>
              <w:t>7</w:t>
            </w:r>
          </w:p>
        </w:tc>
        <w:tc>
          <w:tcPr>
            <w:tcW w:w="850" w:type="dxa"/>
          </w:tcPr>
          <w:p w14:paraId="398ADC49" w14:textId="77777777" w:rsidR="009B24A6" w:rsidRPr="00ED449E" w:rsidRDefault="009B24A6" w:rsidP="00281F3D">
            <w:pPr>
              <w:pStyle w:val="TAC"/>
              <w:rPr>
                <w:sz w:val="16"/>
                <w:szCs w:val="16"/>
              </w:rPr>
            </w:pPr>
            <w:r w:rsidRPr="00ED449E">
              <w:rPr>
                <w:sz w:val="16"/>
                <w:szCs w:val="16"/>
                <w:lang w:eastAsia="zh-CN"/>
              </w:rPr>
              <w:t>n5</w:t>
            </w:r>
          </w:p>
        </w:tc>
        <w:tc>
          <w:tcPr>
            <w:tcW w:w="1843" w:type="dxa"/>
          </w:tcPr>
          <w:p w14:paraId="1F31B2FD"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50AC5EEA"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+18.6</w:t>
            </w:r>
          </w:p>
        </w:tc>
      </w:tr>
      <w:tr w:rsidR="009B24A6" w:rsidRPr="00ED449E" w14:paraId="467486C0" w14:textId="77777777" w:rsidTr="00FA386F">
        <w:tc>
          <w:tcPr>
            <w:tcW w:w="1985" w:type="dxa"/>
            <w:tcBorders>
              <w:top w:val="nil"/>
              <w:bottom w:val="single" w:sz="4" w:space="0" w:color="auto"/>
            </w:tcBorders>
          </w:tcPr>
          <w:p w14:paraId="52079246"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7835848" w14:textId="77777777" w:rsidR="009B24A6" w:rsidRPr="00ED449E" w:rsidRDefault="009B24A6" w:rsidP="00281F3D">
            <w:pPr>
              <w:pStyle w:val="TAC"/>
              <w:rPr>
                <w:sz w:val="16"/>
                <w:szCs w:val="16"/>
              </w:rPr>
            </w:pPr>
          </w:p>
        </w:tc>
        <w:tc>
          <w:tcPr>
            <w:tcW w:w="850" w:type="dxa"/>
          </w:tcPr>
          <w:p w14:paraId="54DE7542"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75453A2B"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7BD5719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809237A" w14:textId="77777777" w:rsidTr="00FA386F">
        <w:tc>
          <w:tcPr>
            <w:tcW w:w="1985" w:type="dxa"/>
            <w:tcBorders>
              <w:top w:val="single" w:sz="4" w:space="0" w:color="auto"/>
              <w:bottom w:val="nil"/>
            </w:tcBorders>
          </w:tcPr>
          <w:p w14:paraId="7F62512F" w14:textId="77777777" w:rsidR="009B24A6" w:rsidRPr="00ED449E" w:rsidRDefault="009B24A6" w:rsidP="00281F3D">
            <w:pPr>
              <w:spacing w:after="0"/>
              <w:jc w:val="center"/>
              <w:rPr>
                <w:rFonts w:ascii="Arial" w:hAnsi="Arial"/>
                <w:sz w:val="16"/>
                <w:szCs w:val="16"/>
              </w:rPr>
            </w:pPr>
            <w:r w:rsidRPr="00ED449E">
              <w:rPr>
                <w:rFonts w:ascii="Arial" w:hAnsi="Arial" w:hint="eastAsia"/>
                <w:sz w:val="16"/>
                <w:szCs w:val="16"/>
                <w:lang w:eastAsia="zh-CN"/>
              </w:rPr>
              <w:t>C</w:t>
            </w:r>
            <w:r w:rsidRPr="00ED449E">
              <w:rPr>
                <w:rFonts w:ascii="Arial" w:hAnsi="Arial"/>
                <w:sz w:val="16"/>
                <w:szCs w:val="16"/>
                <w:lang w:eastAsia="zh-CN"/>
              </w:rPr>
              <w:t>A_n8A-n78A</w:t>
            </w:r>
          </w:p>
        </w:tc>
        <w:tc>
          <w:tcPr>
            <w:tcW w:w="709" w:type="dxa"/>
            <w:tcBorders>
              <w:top w:val="nil"/>
              <w:bottom w:val="nil"/>
            </w:tcBorders>
          </w:tcPr>
          <w:p w14:paraId="79D16551" w14:textId="77777777" w:rsidR="009B24A6" w:rsidRPr="00ED449E" w:rsidRDefault="009B24A6" w:rsidP="00281F3D">
            <w:pPr>
              <w:spacing w:after="0"/>
              <w:jc w:val="center"/>
              <w:rPr>
                <w:rFonts w:ascii="Arial" w:hAnsi="Arial"/>
                <w:sz w:val="16"/>
                <w:szCs w:val="16"/>
                <w:lang w:eastAsia="ja-JP"/>
              </w:rPr>
            </w:pPr>
            <w:r w:rsidRPr="00ED449E">
              <w:rPr>
                <w:rFonts w:ascii="Arial" w:hAnsi="Arial" w:hint="eastAsia"/>
                <w:sz w:val="16"/>
                <w:szCs w:val="16"/>
                <w:lang w:eastAsia="ja-JP"/>
              </w:rPr>
              <w:t>3</w:t>
            </w:r>
          </w:p>
        </w:tc>
        <w:tc>
          <w:tcPr>
            <w:tcW w:w="850" w:type="dxa"/>
          </w:tcPr>
          <w:p w14:paraId="7128CE55"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n</w:t>
            </w:r>
            <w:r w:rsidRPr="00ED449E">
              <w:rPr>
                <w:rFonts w:ascii="Arial" w:hAnsi="Arial"/>
                <w:sz w:val="16"/>
                <w:szCs w:val="16"/>
                <w:lang w:eastAsia="zh-CN"/>
              </w:rPr>
              <w:t>8</w:t>
            </w:r>
          </w:p>
        </w:tc>
        <w:tc>
          <w:tcPr>
            <w:tcW w:w="1843" w:type="dxa"/>
          </w:tcPr>
          <w:p w14:paraId="45808119"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5</w:t>
            </w:r>
          </w:p>
        </w:tc>
        <w:tc>
          <w:tcPr>
            <w:tcW w:w="4536" w:type="dxa"/>
          </w:tcPr>
          <w:p w14:paraId="6DE57D69"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REF_victim</w:t>
            </w:r>
            <w:r w:rsidRPr="00ED449E">
              <w:rPr>
                <w:rFonts w:ascii="Arial" w:hAnsi="Arial"/>
                <w:sz w:val="16"/>
                <w:szCs w:val="16"/>
                <w:lang w:eastAsia="zh-CN"/>
              </w:rPr>
              <w:t xml:space="preserve"> +15.5</w:t>
            </w:r>
          </w:p>
        </w:tc>
      </w:tr>
      <w:tr w:rsidR="009B24A6" w:rsidRPr="00ED449E" w14:paraId="5212BFF6" w14:textId="77777777" w:rsidTr="00FA386F">
        <w:tc>
          <w:tcPr>
            <w:tcW w:w="1985" w:type="dxa"/>
            <w:tcBorders>
              <w:top w:val="nil"/>
              <w:bottom w:val="nil"/>
            </w:tcBorders>
          </w:tcPr>
          <w:p w14:paraId="31A2BC63" w14:textId="77777777" w:rsidR="009B24A6" w:rsidRPr="00ED449E" w:rsidRDefault="009B24A6" w:rsidP="00281F3D">
            <w:pPr>
              <w:spacing w:after="0"/>
              <w:jc w:val="center"/>
              <w:rPr>
                <w:rFonts w:ascii="Arial" w:hAnsi="Arial"/>
                <w:sz w:val="16"/>
                <w:szCs w:val="16"/>
              </w:rPr>
            </w:pPr>
          </w:p>
        </w:tc>
        <w:tc>
          <w:tcPr>
            <w:tcW w:w="709" w:type="dxa"/>
            <w:tcBorders>
              <w:top w:val="nil"/>
              <w:bottom w:val="single" w:sz="4" w:space="0" w:color="auto"/>
            </w:tcBorders>
          </w:tcPr>
          <w:p w14:paraId="4B21FD3A" w14:textId="77777777" w:rsidR="009B24A6" w:rsidRPr="00ED449E" w:rsidRDefault="009B24A6" w:rsidP="00281F3D">
            <w:pPr>
              <w:spacing w:after="0"/>
              <w:jc w:val="center"/>
              <w:rPr>
                <w:rFonts w:ascii="Arial" w:hAnsi="Arial"/>
                <w:sz w:val="16"/>
                <w:szCs w:val="16"/>
              </w:rPr>
            </w:pPr>
          </w:p>
        </w:tc>
        <w:tc>
          <w:tcPr>
            <w:tcW w:w="850" w:type="dxa"/>
          </w:tcPr>
          <w:p w14:paraId="71FC7D0C"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n</w:t>
            </w:r>
            <w:r w:rsidRPr="00ED449E">
              <w:rPr>
                <w:rFonts w:ascii="Arial" w:hAnsi="Arial"/>
                <w:sz w:val="16"/>
                <w:szCs w:val="16"/>
                <w:lang w:eastAsia="zh-CN"/>
              </w:rPr>
              <w:t>78</w:t>
            </w:r>
          </w:p>
        </w:tc>
        <w:tc>
          <w:tcPr>
            <w:tcW w:w="1843" w:type="dxa"/>
          </w:tcPr>
          <w:p w14:paraId="7E563389"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1</w:t>
            </w:r>
            <w:r w:rsidRPr="00ED449E">
              <w:rPr>
                <w:rFonts w:ascii="Arial" w:hAnsi="Arial"/>
                <w:sz w:val="16"/>
                <w:szCs w:val="16"/>
                <w:lang w:eastAsia="zh-CN"/>
              </w:rPr>
              <w:t>0</w:t>
            </w:r>
          </w:p>
        </w:tc>
        <w:tc>
          <w:tcPr>
            <w:tcW w:w="4536" w:type="dxa"/>
          </w:tcPr>
          <w:p w14:paraId="4C040A7A"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REF_aggressor</w:t>
            </w:r>
          </w:p>
        </w:tc>
      </w:tr>
      <w:tr w:rsidR="009B24A6" w:rsidRPr="00ED449E" w14:paraId="17CF5779" w14:textId="77777777" w:rsidTr="00FA386F">
        <w:tc>
          <w:tcPr>
            <w:tcW w:w="1985" w:type="dxa"/>
            <w:tcBorders>
              <w:top w:val="nil"/>
              <w:bottom w:val="nil"/>
            </w:tcBorders>
          </w:tcPr>
          <w:p w14:paraId="345B31CF" w14:textId="77777777" w:rsidR="009B24A6" w:rsidRPr="00ED449E" w:rsidRDefault="009B24A6" w:rsidP="00281F3D">
            <w:pPr>
              <w:spacing w:after="0"/>
              <w:jc w:val="center"/>
              <w:rPr>
                <w:rFonts w:ascii="Arial" w:hAnsi="Arial"/>
                <w:sz w:val="16"/>
                <w:szCs w:val="16"/>
              </w:rPr>
            </w:pPr>
          </w:p>
        </w:tc>
        <w:tc>
          <w:tcPr>
            <w:tcW w:w="709" w:type="dxa"/>
            <w:tcBorders>
              <w:top w:val="nil"/>
              <w:bottom w:val="nil"/>
            </w:tcBorders>
          </w:tcPr>
          <w:p w14:paraId="2992AC31" w14:textId="77777777" w:rsidR="009B24A6" w:rsidRPr="00ED449E" w:rsidRDefault="009B24A6" w:rsidP="00281F3D">
            <w:pPr>
              <w:spacing w:after="0"/>
              <w:jc w:val="center"/>
              <w:rPr>
                <w:rFonts w:ascii="Arial" w:hAnsi="Arial"/>
                <w:sz w:val="16"/>
                <w:szCs w:val="16"/>
                <w:lang w:eastAsia="ja-JP"/>
              </w:rPr>
            </w:pPr>
            <w:r w:rsidRPr="00ED449E">
              <w:rPr>
                <w:rFonts w:ascii="Arial" w:hAnsi="Arial" w:hint="eastAsia"/>
                <w:sz w:val="16"/>
                <w:szCs w:val="16"/>
                <w:lang w:eastAsia="ja-JP"/>
              </w:rPr>
              <w:t>4</w:t>
            </w:r>
          </w:p>
        </w:tc>
        <w:tc>
          <w:tcPr>
            <w:tcW w:w="850" w:type="dxa"/>
          </w:tcPr>
          <w:p w14:paraId="7AE48D0B"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n</w:t>
            </w:r>
            <w:r w:rsidRPr="00ED449E">
              <w:rPr>
                <w:rFonts w:ascii="Arial" w:hAnsi="Arial"/>
                <w:sz w:val="16"/>
                <w:szCs w:val="16"/>
                <w:lang w:eastAsia="zh-CN"/>
              </w:rPr>
              <w:t>8</w:t>
            </w:r>
          </w:p>
        </w:tc>
        <w:tc>
          <w:tcPr>
            <w:tcW w:w="1843" w:type="dxa"/>
          </w:tcPr>
          <w:p w14:paraId="2D03D682"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5</w:t>
            </w:r>
          </w:p>
        </w:tc>
        <w:tc>
          <w:tcPr>
            <w:tcW w:w="4536" w:type="dxa"/>
          </w:tcPr>
          <w:p w14:paraId="07490848"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REF_victim</w:t>
            </w:r>
            <w:r w:rsidRPr="00ED449E">
              <w:rPr>
                <w:rFonts w:ascii="Arial" w:hAnsi="Arial"/>
                <w:sz w:val="16"/>
                <w:szCs w:val="16"/>
                <w:lang w:eastAsia="zh-CN"/>
              </w:rPr>
              <w:t xml:space="preserve"> +8.1</w:t>
            </w:r>
          </w:p>
        </w:tc>
      </w:tr>
      <w:tr w:rsidR="009B24A6" w:rsidRPr="00ED449E" w14:paraId="087FB7E1" w14:textId="77777777" w:rsidTr="00FA386F">
        <w:tc>
          <w:tcPr>
            <w:tcW w:w="1985" w:type="dxa"/>
            <w:tcBorders>
              <w:top w:val="nil"/>
              <w:bottom w:val="nil"/>
            </w:tcBorders>
          </w:tcPr>
          <w:p w14:paraId="085B81F8" w14:textId="77777777" w:rsidR="009B24A6" w:rsidRPr="00ED449E" w:rsidRDefault="009B24A6" w:rsidP="00281F3D">
            <w:pPr>
              <w:spacing w:after="0"/>
              <w:jc w:val="center"/>
              <w:rPr>
                <w:rFonts w:ascii="Arial" w:hAnsi="Arial"/>
                <w:sz w:val="16"/>
                <w:szCs w:val="16"/>
              </w:rPr>
            </w:pPr>
          </w:p>
        </w:tc>
        <w:tc>
          <w:tcPr>
            <w:tcW w:w="709" w:type="dxa"/>
            <w:tcBorders>
              <w:top w:val="nil"/>
              <w:bottom w:val="single" w:sz="4" w:space="0" w:color="auto"/>
            </w:tcBorders>
          </w:tcPr>
          <w:p w14:paraId="3995C5BC" w14:textId="77777777" w:rsidR="009B24A6" w:rsidRPr="00ED449E" w:rsidRDefault="009B24A6" w:rsidP="00281F3D">
            <w:pPr>
              <w:spacing w:after="0"/>
              <w:jc w:val="center"/>
              <w:rPr>
                <w:rFonts w:ascii="Arial" w:hAnsi="Arial"/>
                <w:sz w:val="16"/>
                <w:szCs w:val="16"/>
              </w:rPr>
            </w:pPr>
          </w:p>
        </w:tc>
        <w:tc>
          <w:tcPr>
            <w:tcW w:w="850" w:type="dxa"/>
          </w:tcPr>
          <w:p w14:paraId="41CF9171"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n</w:t>
            </w:r>
            <w:r w:rsidRPr="00ED449E">
              <w:rPr>
                <w:rFonts w:ascii="Arial" w:hAnsi="Arial"/>
                <w:sz w:val="16"/>
                <w:szCs w:val="16"/>
                <w:lang w:eastAsia="zh-CN"/>
              </w:rPr>
              <w:t>78</w:t>
            </w:r>
          </w:p>
        </w:tc>
        <w:tc>
          <w:tcPr>
            <w:tcW w:w="1843" w:type="dxa"/>
          </w:tcPr>
          <w:p w14:paraId="530B7537"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1</w:t>
            </w:r>
            <w:r w:rsidRPr="00ED449E">
              <w:rPr>
                <w:rFonts w:ascii="Arial" w:hAnsi="Arial"/>
                <w:sz w:val="16"/>
                <w:szCs w:val="16"/>
                <w:lang w:eastAsia="zh-CN"/>
              </w:rPr>
              <w:t>0</w:t>
            </w:r>
          </w:p>
        </w:tc>
        <w:tc>
          <w:tcPr>
            <w:tcW w:w="4536" w:type="dxa"/>
          </w:tcPr>
          <w:p w14:paraId="799C9EA9"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REF_aggressor</w:t>
            </w:r>
          </w:p>
        </w:tc>
      </w:tr>
      <w:tr w:rsidR="009B24A6" w:rsidRPr="00ED449E" w14:paraId="10B834A3" w14:textId="77777777" w:rsidTr="00FA386F">
        <w:tc>
          <w:tcPr>
            <w:tcW w:w="1985" w:type="dxa"/>
            <w:tcBorders>
              <w:top w:val="nil"/>
              <w:bottom w:val="nil"/>
            </w:tcBorders>
          </w:tcPr>
          <w:p w14:paraId="26BDD73B" w14:textId="77777777" w:rsidR="009B24A6" w:rsidRPr="00ED449E" w:rsidRDefault="009B24A6" w:rsidP="00281F3D">
            <w:pPr>
              <w:spacing w:after="0"/>
              <w:jc w:val="center"/>
              <w:rPr>
                <w:rFonts w:ascii="Arial" w:hAnsi="Arial"/>
                <w:sz w:val="16"/>
                <w:szCs w:val="16"/>
              </w:rPr>
            </w:pPr>
          </w:p>
        </w:tc>
        <w:tc>
          <w:tcPr>
            <w:tcW w:w="709" w:type="dxa"/>
            <w:tcBorders>
              <w:top w:val="nil"/>
              <w:bottom w:val="nil"/>
            </w:tcBorders>
          </w:tcPr>
          <w:p w14:paraId="5BF6B784" w14:textId="77777777" w:rsidR="009B24A6" w:rsidRPr="00ED449E" w:rsidRDefault="009B24A6" w:rsidP="00281F3D">
            <w:pPr>
              <w:spacing w:after="0"/>
              <w:jc w:val="center"/>
              <w:rPr>
                <w:rFonts w:ascii="Arial" w:hAnsi="Arial"/>
                <w:sz w:val="16"/>
                <w:szCs w:val="16"/>
                <w:lang w:eastAsia="ja-JP"/>
              </w:rPr>
            </w:pPr>
            <w:r w:rsidRPr="00ED449E">
              <w:rPr>
                <w:rFonts w:ascii="Arial" w:hAnsi="Arial" w:hint="eastAsia"/>
                <w:sz w:val="16"/>
                <w:szCs w:val="16"/>
                <w:lang w:eastAsia="ja-JP"/>
              </w:rPr>
              <w:t>5</w:t>
            </w:r>
          </w:p>
        </w:tc>
        <w:tc>
          <w:tcPr>
            <w:tcW w:w="850" w:type="dxa"/>
          </w:tcPr>
          <w:p w14:paraId="22EB2EED"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n</w:t>
            </w:r>
            <w:r w:rsidRPr="00ED449E">
              <w:rPr>
                <w:rFonts w:ascii="Arial" w:hAnsi="Arial"/>
                <w:sz w:val="16"/>
                <w:szCs w:val="16"/>
                <w:lang w:eastAsia="zh-CN"/>
              </w:rPr>
              <w:t>8</w:t>
            </w:r>
          </w:p>
        </w:tc>
        <w:tc>
          <w:tcPr>
            <w:tcW w:w="1843" w:type="dxa"/>
          </w:tcPr>
          <w:p w14:paraId="33740A1F"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2</w:t>
            </w:r>
            <w:r w:rsidRPr="00ED449E">
              <w:rPr>
                <w:rFonts w:ascii="Arial" w:hAnsi="Arial"/>
                <w:sz w:val="16"/>
                <w:szCs w:val="16"/>
                <w:lang w:eastAsia="zh-CN"/>
              </w:rPr>
              <w:t>0</w:t>
            </w:r>
          </w:p>
        </w:tc>
        <w:tc>
          <w:tcPr>
            <w:tcW w:w="4536" w:type="dxa"/>
          </w:tcPr>
          <w:p w14:paraId="05B520CE"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REF_victim</w:t>
            </w:r>
            <w:r w:rsidRPr="00ED449E">
              <w:rPr>
                <w:rFonts w:ascii="Arial" w:hAnsi="Arial"/>
                <w:sz w:val="16"/>
                <w:szCs w:val="16"/>
                <w:lang w:eastAsia="zh-CN"/>
              </w:rPr>
              <w:t xml:space="preserve"> +1.5</w:t>
            </w:r>
          </w:p>
        </w:tc>
      </w:tr>
      <w:tr w:rsidR="009B24A6" w:rsidRPr="00ED449E" w14:paraId="41C436D9" w14:textId="77777777" w:rsidTr="00FA386F">
        <w:tc>
          <w:tcPr>
            <w:tcW w:w="1985" w:type="dxa"/>
            <w:tcBorders>
              <w:top w:val="nil"/>
              <w:bottom w:val="single" w:sz="4" w:space="0" w:color="auto"/>
            </w:tcBorders>
          </w:tcPr>
          <w:p w14:paraId="05C814BB" w14:textId="77777777" w:rsidR="009B24A6" w:rsidRPr="00ED449E" w:rsidRDefault="009B24A6" w:rsidP="00281F3D">
            <w:pPr>
              <w:spacing w:after="0"/>
              <w:jc w:val="center"/>
              <w:rPr>
                <w:rFonts w:ascii="Arial" w:hAnsi="Arial"/>
                <w:sz w:val="16"/>
                <w:szCs w:val="16"/>
              </w:rPr>
            </w:pPr>
          </w:p>
        </w:tc>
        <w:tc>
          <w:tcPr>
            <w:tcW w:w="709" w:type="dxa"/>
            <w:tcBorders>
              <w:top w:val="nil"/>
              <w:bottom w:val="single" w:sz="4" w:space="0" w:color="auto"/>
            </w:tcBorders>
          </w:tcPr>
          <w:p w14:paraId="67CFF04B" w14:textId="77777777" w:rsidR="009B24A6" w:rsidRPr="00ED449E" w:rsidRDefault="009B24A6" w:rsidP="00281F3D">
            <w:pPr>
              <w:spacing w:after="0"/>
              <w:jc w:val="center"/>
              <w:rPr>
                <w:rFonts w:ascii="Arial" w:hAnsi="Arial"/>
                <w:sz w:val="16"/>
                <w:szCs w:val="16"/>
              </w:rPr>
            </w:pPr>
          </w:p>
        </w:tc>
        <w:tc>
          <w:tcPr>
            <w:tcW w:w="850" w:type="dxa"/>
          </w:tcPr>
          <w:p w14:paraId="2F426D73" w14:textId="77777777" w:rsidR="009B24A6" w:rsidRPr="00ED449E" w:rsidRDefault="009B24A6" w:rsidP="00281F3D">
            <w:pPr>
              <w:spacing w:after="0"/>
              <w:jc w:val="center"/>
              <w:rPr>
                <w:rFonts w:ascii="Arial" w:hAnsi="Arial"/>
                <w:sz w:val="16"/>
                <w:szCs w:val="16"/>
                <w:lang w:eastAsia="zh-CN"/>
              </w:rPr>
            </w:pPr>
            <w:r w:rsidRPr="00ED449E">
              <w:rPr>
                <w:rFonts w:ascii="Arial" w:hAnsi="Arial"/>
                <w:sz w:val="16"/>
                <w:szCs w:val="16"/>
                <w:lang w:eastAsia="zh-CN"/>
              </w:rPr>
              <w:t>n78</w:t>
            </w:r>
          </w:p>
        </w:tc>
        <w:tc>
          <w:tcPr>
            <w:tcW w:w="1843" w:type="dxa"/>
          </w:tcPr>
          <w:p w14:paraId="226DA674" w14:textId="77777777" w:rsidR="009B24A6" w:rsidRPr="00ED449E" w:rsidRDefault="009B24A6" w:rsidP="00281F3D">
            <w:pPr>
              <w:spacing w:after="0"/>
              <w:jc w:val="center"/>
              <w:rPr>
                <w:rFonts w:ascii="Arial" w:hAnsi="Arial"/>
                <w:sz w:val="16"/>
                <w:szCs w:val="16"/>
                <w:lang w:eastAsia="zh-CN"/>
              </w:rPr>
            </w:pPr>
            <w:r w:rsidRPr="00ED449E">
              <w:rPr>
                <w:rFonts w:ascii="Arial" w:hAnsi="Arial" w:hint="eastAsia"/>
                <w:sz w:val="16"/>
                <w:szCs w:val="16"/>
                <w:lang w:eastAsia="zh-CN"/>
              </w:rPr>
              <w:t>1</w:t>
            </w:r>
            <w:r w:rsidRPr="00ED449E">
              <w:rPr>
                <w:rFonts w:ascii="Arial" w:hAnsi="Arial"/>
                <w:sz w:val="16"/>
                <w:szCs w:val="16"/>
                <w:lang w:eastAsia="zh-CN"/>
              </w:rPr>
              <w:t>0</w:t>
            </w:r>
          </w:p>
        </w:tc>
        <w:tc>
          <w:tcPr>
            <w:tcW w:w="4536" w:type="dxa"/>
          </w:tcPr>
          <w:p w14:paraId="6397632A" w14:textId="77777777" w:rsidR="009B24A6" w:rsidRPr="00ED449E" w:rsidRDefault="009B24A6" w:rsidP="00281F3D">
            <w:pPr>
              <w:spacing w:after="0"/>
              <w:jc w:val="center"/>
              <w:rPr>
                <w:rFonts w:ascii="Arial" w:hAnsi="Arial"/>
                <w:sz w:val="16"/>
                <w:szCs w:val="16"/>
              </w:rPr>
            </w:pPr>
            <w:r w:rsidRPr="00ED449E">
              <w:rPr>
                <w:rFonts w:ascii="Arial" w:hAnsi="Arial"/>
                <w:sz w:val="16"/>
                <w:szCs w:val="16"/>
              </w:rPr>
              <w:t>REF_aggressor</w:t>
            </w:r>
          </w:p>
        </w:tc>
      </w:tr>
      <w:tr w:rsidR="009B24A6" w:rsidRPr="00ED449E" w14:paraId="060177B9" w14:textId="77777777" w:rsidTr="00FA386F">
        <w:tc>
          <w:tcPr>
            <w:tcW w:w="1985" w:type="dxa"/>
            <w:tcBorders>
              <w:top w:val="single" w:sz="4" w:space="0" w:color="auto"/>
              <w:bottom w:val="nil"/>
            </w:tcBorders>
          </w:tcPr>
          <w:p w14:paraId="1F78EE96" w14:textId="77777777" w:rsidR="009B24A6" w:rsidRPr="00ED449E" w:rsidRDefault="009B24A6" w:rsidP="00281F3D">
            <w:pPr>
              <w:pStyle w:val="TAC"/>
              <w:rPr>
                <w:sz w:val="16"/>
                <w:szCs w:val="16"/>
              </w:rPr>
            </w:pPr>
            <w:r w:rsidRPr="00ED449E">
              <w:rPr>
                <w:sz w:val="16"/>
                <w:szCs w:val="16"/>
              </w:rPr>
              <w:t>CA_n14A_n77A</w:t>
            </w:r>
          </w:p>
        </w:tc>
        <w:tc>
          <w:tcPr>
            <w:tcW w:w="709" w:type="dxa"/>
            <w:tcBorders>
              <w:top w:val="single" w:sz="4" w:space="0" w:color="auto"/>
              <w:bottom w:val="nil"/>
            </w:tcBorders>
          </w:tcPr>
          <w:p w14:paraId="7D65BC77" w14:textId="77777777" w:rsidR="009B24A6" w:rsidRPr="00ED449E" w:rsidRDefault="009B24A6" w:rsidP="00281F3D">
            <w:pPr>
              <w:pStyle w:val="TAC"/>
              <w:rPr>
                <w:sz w:val="16"/>
                <w:szCs w:val="16"/>
                <w:lang w:eastAsia="zh-CN"/>
              </w:rPr>
            </w:pPr>
            <w:r w:rsidRPr="00ED449E">
              <w:rPr>
                <w:sz w:val="16"/>
                <w:szCs w:val="16"/>
                <w:lang w:eastAsia="zh-CN"/>
              </w:rPr>
              <w:t>4</w:t>
            </w:r>
          </w:p>
        </w:tc>
        <w:tc>
          <w:tcPr>
            <w:tcW w:w="850" w:type="dxa"/>
          </w:tcPr>
          <w:p w14:paraId="42FC287A" w14:textId="77777777" w:rsidR="009B24A6" w:rsidRPr="00ED449E" w:rsidRDefault="009B24A6" w:rsidP="00281F3D">
            <w:pPr>
              <w:pStyle w:val="TAC"/>
              <w:rPr>
                <w:sz w:val="16"/>
                <w:szCs w:val="16"/>
                <w:lang w:eastAsia="zh-CN"/>
              </w:rPr>
            </w:pPr>
            <w:r w:rsidRPr="00ED449E">
              <w:rPr>
                <w:sz w:val="16"/>
                <w:szCs w:val="16"/>
                <w:lang w:eastAsia="zh-CN"/>
              </w:rPr>
              <w:t>n14</w:t>
            </w:r>
          </w:p>
        </w:tc>
        <w:tc>
          <w:tcPr>
            <w:tcW w:w="1843" w:type="dxa"/>
          </w:tcPr>
          <w:p w14:paraId="5EA9A4EA"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2D28819F" w14:textId="77777777" w:rsidR="009B24A6" w:rsidRPr="00ED449E" w:rsidRDefault="009B24A6" w:rsidP="00281F3D">
            <w:pPr>
              <w:pStyle w:val="TAC"/>
              <w:rPr>
                <w:sz w:val="16"/>
                <w:szCs w:val="16"/>
              </w:rPr>
            </w:pPr>
            <w:r w:rsidRPr="00ED449E">
              <w:rPr>
                <w:sz w:val="16"/>
                <w:szCs w:val="16"/>
              </w:rPr>
              <w:t>REF_victim + 34</w:t>
            </w:r>
          </w:p>
        </w:tc>
      </w:tr>
      <w:tr w:rsidR="009B24A6" w:rsidRPr="00ED449E" w14:paraId="33657884" w14:textId="77777777" w:rsidTr="00FA386F">
        <w:tc>
          <w:tcPr>
            <w:tcW w:w="1985" w:type="dxa"/>
            <w:tcBorders>
              <w:top w:val="nil"/>
              <w:bottom w:val="nil"/>
            </w:tcBorders>
          </w:tcPr>
          <w:p w14:paraId="015AA836"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DF3D558" w14:textId="77777777" w:rsidR="009B24A6" w:rsidRPr="00ED449E" w:rsidRDefault="009B24A6" w:rsidP="00281F3D">
            <w:pPr>
              <w:pStyle w:val="TAC"/>
              <w:rPr>
                <w:sz w:val="16"/>
                <w:szCs w:val="16"/>
              </w:rPr>
            </w:pPr>
          </w:p>
        </w:tc>
        <w:tc>
          <w:tcPr>
            <w:tcW w:w="850" w:type="dxa"/>
          </w:tcPr>
          <w:p w14:paraId="5E4C4D83"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304676F1"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A4DBD5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E84B64C" w14:textId="77777777" w:rsidTr="00FA386F">
        <w:tc>
          <w:tcPr>
            <w:tcW w:w="1985" w:type="dxa"/>
            <w:tcBorders>
              <w:top w:val="nil"/>
              <w:bottom w:val="nil"/>
            </w:tcBorders>
          </w:tcPr>
          <w:p w14:paraId="56CD257C"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1723F578" w14:textId="77777777" w:rsidR="009B24A6" w:rsidRPr="00ED449E" w:rsidRDefault="009B24A6" w:rsidP="00281F3D">
            <w:pPr>
              <w:pStyle w:val="TAC"/>
              <w:rPr>
                <w:sz w:val="16"/>
                <w:szCs w:val="16"/>
                <w:lang w:eastAsia="zh-CN"/>
              </w:rPr>
            </w:pPr>
            <w:r w:rsidRPr="00ED449E">
              <w:rPr>
                <w:sz w:val="16"/>
                <w:szCs w:val="16"/>
                <w:lang w:eastAsia="zh-CN"/>
              </w:rPr>
              <w:t>5</w:t>
            </w:r>
          </w:p>
        </w:tc>
        <w:tc>
          <w:tcPr>
            <w:tcW w:w="850" w:type="dxa"/>
          </w:tcPr>
          <w:p w14:paraId="598CB3E4" w14:textId="77777777" w:rsidR="009B24A6" w:rsidRPr="00ED449E" w:rsidRDefault="009B24A6" w:rsidP="00281F3D">
            <w:pPr>
              <w:pStyle w:val="TAC"/>
              <w:rPr>
                <w:sz w:val="16"/>
                <w:szCs w:val="16"/>
                <w:lang w:eastAsia="zh-CN"/>
              </w:rPr>
            </w:pPr>
            <w:r w:rsidRPr="00ED449E">
              <w:rPr>
                <w:sz w:val="16"/>
                <w:szCs w:val="16"/>
                <w:lang w:eastAsia="zh-CN"/>
              </w:rPr>
              <w:t>n14</w:t>
            </w:r>
          </w:p>
        </w:tc>
        <w:tc>
          <w:tcPr>
            <w:tcW w:w="1843" w:type="dxa"/>
          </w:tcPr>
          <w:p w14:paraId="05DE0D9F"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32BD2D6E" w14:textId="77777777" w:rsidR="009B24A6" w:rsidRPr="00ED449E" w:rsidRDefault="009B24A6" w:rsidP="00281F3D">
            <w:pPr>
              <w:pStyle w:val="TAC"/>
              <w:rPr>
                <w:sz w:val="16"/>
                <w:szCs w:val="16"/>
              </w:rPr>
            </w:pPr>
            <w:r w:rsidRPr="00ED449E">
              <w:rPr>
                <w:sz w:val="16"/>
                <w:szCs w:val="16"/>
              </w:rPr>
              <w:t>REF_victim + 30.8</w:t>
            </w:r>
          </w:p>
        </w:tc>
      </w:tr>
      <w:tr w:rsidR="009B24A6" w:rsidRPr="00ED449E" w14:paraId="356AB9DD" w14:textId="77777777" w:rsidTr="00FA386F">
        <w:tc>
          <w:tcPr>
            <w:tcW w:w="1985" w:type="dxa"/>
            <w:tcBorders>
              <w:top w:val="nil"/>
              <w:bottom w:val="single" w:sz="4" w:space="0" w:color="auto"/>
            </w:tcBorders>
          </w:tcPr>
          <w:p w14:paraId="64523336"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408381E6" w14:textId="77777777" w:rsidR="009B24A6" w:rsidRPr="00ED449E" w:rsidRDefault="009B24A6" w:rsidP="00281F3D">
            <w:pPr>
              <w:pStyle w:val="TAC"/>
              <w:rPr>
                <w:sz w:val="16"/>
                <w:szCs w:val="16"/>
              </w:rPr>
            </w:pPr>
          </w:p>
        </w:tc>
        <w:tc>
          <w:tcPr>
            <w:tcW w:w="850" w:type="dxa"/>
          </w:tcPr>
          <w:p w14:paraId="101B21E2"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7BEF9FF5"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32D8776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7CE10E9" w14:textId="77777777" w:rsidTr="00FA386F">
        <w:tc>
          <w:tcPr>
            <w:tcW w:w="1985" w:type="dxa"/>
            <w:tcBorders>
              <w:top w:val="nil"/>
              <w:bottom w:val="nil"/>
            </w:tcBorders>
          </w:tcPr>
          <w:p w14:paraId="5A691346" w14:textId="77777777" w:rsidR="009B24A6" w:rsidRPr="00ED449E" w:rsidRDefault="009B24A6" w:rsidP="00281F3D">
            <w:pPr>
              <w:pStyle w:val="TAC"/>
              <w:rPr>
                <w:sz w:val="16"/>
                <w:szCs w:val="16"/>
                <w:lang w:eastAsia="zh-CN"/>
              </w:rPr>
            </w:pPr>
            <w:r w:rsidRPr="00ED449E">
              <w:rPr>
                <w:sz w:val="16"/>
                <w:szCs w:val="16"/>
                <w:lang w:eastAsia="zh-CN"/>
              </w:rPr>
              <w:t>CA_n25A-n77A</w:t>
            </w:r>
          </w:p>
        </w:tc>
        <w:tc>
          <w:tcPr>
            <w:tcW w:w="709" w:type="dxa"/>
            <w:tcBorders>
              <w:top w:val="nil"/>
              <w:bottom w:val="nil"/>
            </w:tcBorders>
          </w:tcPr>
          <w:p w14:paraId="0C1542EB" w14:textId="77777777" w:rsidR="009B24A6" w:rsidRPr="00ED449E" w:rsidRDefault="009B24A6" w:rsidP="00281F3D">
            <w:pPr>
              <w:pStyle w:val="TAC"/>
              <w:rPr>
                <w:sz w:val="16"/>
                <w:szCs w:val="16"/>
              </w:rPr>
            </w:pPr>
            <w:r w:rsidRPr="00ED449E">
              <w:rPr>
                <w:rFonts w:eastAsiaTheme="minorEastAsia" w:hint="eastAsia"/>
                <w:sz w:val="16"/>
                <w:szCs w:val="16"/>
                <w:lang w:eastAsia="ja-JP"/>
              </w:rPr>
              <w:t>5</w:t>
            </w:r>
          </w:p>
        </w:tc>
        <w:tc>
          <w:tcPr>
            <w:tcW w:w="850" w:type="dxa"/>
          </w:tcPr>
          <w:p w14:paraId="26B4E6B9" w14:textId="77777777" w:rsidR="009B24A6" w:rsidRPr="00ED449E" w:rsidRDefault="009B24A6" w:rsidP="00281F3D">
            <w:pPr>
              <w:pStyle w:val="TAC"/>
              <w:rPr>
                <w:sz w:val="16"/>
                <w:szCs w:val="16"/>
                <w:lang w:eastAsia="zh-CN"/>
              </w:rPr>
            </w:pPr>
            <w:r w:rsidRPr="00ED449E">
              <w:rPr>
                <w:sz w:val="16"/>
                <w:szCs w:val="16"/>
              </w:rPr>
              <w:t>n25</w:t>
            </w:r>
          </w:p>
        </w:tc>
        <w:tc>
          <w:tcPr>
            <w:tcW w:w="1843" w:type="dxa"/>
          </w:tcPr>
          <w:p w14:paraId="05040746"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36" w:type="dxa"/>
          </w:tcPr>
          <w:p w14:paraId="0697C786"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32.1</w:t>
            </w:r>
          </w:p>
        </w:tc>
      </w:tr>
      <w:tr w:rsidR="009B24A6" w:rsidRPr="00ED449E" w14:paraId="45DCE285" w14:textId="77777777" w:rsidTr="00FA386F">
        <w:tc>
          <w:tcPr>
            <w:tcW w:w="1985" w:type="dxa"/>
            <w:tcBorders>
              <w:top w:val="nil"/>
              <w:bottom w:val="nil"/>
            </w:tcBorders>
          </w:tcPr>
          <w:p w14:paraId="076B7B16"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415DB68F" w14:textId="77777777" w:rsidR="009B24A6" w:rsidRPr="00ED449E" w:rsidRDefault="009B24A6" w:rsidP="00281F3D">
            <w:pPr>
              <w:pStyle w:val="TAC"/>
              <w:rPr>
                <w:sz w:val="16"/>
                <w:szCs w:val="16"/>
              </w:rPr>
            </w:pPr>
          </w:p>
        </w:tc>
        <w:tc>
          <w:tcPr>
            <w:tcW w:w="850" w:type="dxa"/>
          </w:tcPr>
          <w:p w14:paraId="4331754C" w14:textId="77777777" w:rsidR="009B24A6" w:rsidRPr="00ED449E" w:rsidRDefault="009B24A6" w:rsidP="00281F3D">
            <w:pPr>
              <w:pStyle w:val="TAC"/>
              <w:rPr>
                <w:sz w:val="16"/>
                <w:szCs w:val="16"/>
                <w:lang w:eastAsia="zh-CN"/>
              </w:rPr>
            </w:pPr>
            <w:r w:rsidRPr="00ED449E">
              <w:rPr>
                <w:sz w:val="16"/>
                <w:szCs w:val="16"/>
              </w:rPr>
              <w:t>n77</w:t>
            </w:r>
          </w:p>
        </w:tc>
        <w:tc>
          <w:tcPr>
            <w:tcW w:w="1843" w:type="dxa"/>
          </w:tcPr>
          <w:p w14:paraId="5B6DCD48"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E6939D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1954EB9" w14:textId="77777777" w:rsidTr="00FA386F">
        <w:tc>
          <w:tcPr>
            <w:tcW w:w="1985" w:type="dxa"/>
            <w:tcBorders>
              <w:top w:val="nil"/>
              <w:bottom w:val="nil"/>
            </w:tcBorders>
          </w:tcPr>
          <w:p w14:paraId="45EAD3FE" w14:textId="77777777" w:rsidR="009B24A6" w:rsidRPr="00ED449E" w:rsidRDefault="009B24A6" w:rsidP="00281F3D">
            <w:pPr>
              <w:pStyle w:val="TAC"/>
              <w:rPr>
                <w:sz w:val="16"/>
                <w:szCs w:val="16"/>
                <w:lang w:eastAsia="zh-CN"/>
              </w:rPr>
            </w:pPr>
          </w:p>
        </w:tc>
        <w:tc>
          <w:tcPr>
            <w:tcW w:w="709" w:type="dxa"/>
            <w:tcBorders>
              <w:top w:val="nil"/>
              <w:bottom w:val="nil"/>
            </w:tcBorders>
          </w:tcPr>
          <w:p w14:paraId="5CD3A2A5" w14:textId="77777777" w:rsidR="009B24A6" w:rsidRPr="00ED449E" w:rsidRDefault="009B24A6" w:rsidP="00281F3D">
            <w:pPr>
              <w:pStyle w:val="TAC"/>
              <w:rPr>
                <w:sz w:val="16"/>
                <w:szCs w:val="16"/>
              </w:rPr>
            </w:pPr>
            <w:r w:rsidRPr="00ED449E">
              <w:rPr>
                <w:rFonts w:eastAsiaTheme="minorEastAsia" w:hint="eastAsia"/>
                <w:sz w:val="16"/>
                <w:szCs w:val="16"/>
                <w:lang w:eastAsia="ja-JP"/>
              </w:rPr>
              <w:t>8</w:t>
            </w:r>
          </w:p>
        </w:tc>
        <w:tc>
          <w:tcPr>
            <w:tcW w:w="850" w:type="dxa"/>
          </w:tcPr>
          <w:p w14:paraId="3E1378F2" w14:textId="77777777" w:rsidR="009B24A6" w:rsidRPr="00ED449E" w:rsidRDefault="009B24A6" w:rsidP="00281F3D">
            <w:pPr>
              <w:pStyle w:val="TAC"/>
              <w:rPr>
                <w:sz w:val="16"/>
                <w:szCs w:val="16"/>
                <w:lang w:eastAsia="zh-CN"/>
              </w:rPr>
            </w:pPr>
            <w:r w:rsidRPr="00ED449E">
              <w:rPr>
                <w:sz w:val="16"/>
                <w:szCs w:val="16"/>
                <w:lang w:eastAsia="ja-JP"/>
              </w:rPr>
              <w:t>n25</w:t>
            </w:r>
          </w:p>
        </w:tc>
        <w:tc>
          <w:tcPr>
            <w:tcW w:w="1843" w:type="dxa"/>
          </w:tcPr>
          <w:p w14:paraId="0C13B010" w14:textId="77777777" w:rsidR="009B24A6" w:rsidRPr="00ED449E" w:rsidRDefault="009B24A6" w:rsidP="00281F3D">
            <w:pPr>
              <w:pStyle w:val="TAC"/>
              <w:rPr>
                <w:sz w:val="16"/>
                <w:szCs w:val="16"/>
                <w:lang w:eastAsia="zh-CN"/>
              </w:rPr>
            </w:pPr>
            <w:r w:rsidRPr="00ED449E">
              <w:rPr>
                <w:rFonts w:cs="Arial"/>
                <w:sz w:val="16"/>
                <w:szCs w:val="16"/>
                <w:lang w:eastAsia="zh-CN"/>
              </w:rPr>
              <w:t>5</w:t>
            </w:r>
          </w:p>
        </w:tc>
        <w:tc>
          <w:tcPr>
            <w:tcW w:w="4536" w:type="dxa"/>
          </w:tcPr>
          <w:p w14:paraId="6A56089D"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19.1</w:t>
            </w:r>
          </w:p>
        </w:tc>
      </w:tr>
      <w:tr w:rsidR="009B24A6" w:rsidRPr="00ED449E" w14:paraId="73EBA130" w14:textId="77777777" w:rsidTr="00FA386F">
        <w:tc>
          <w:tcPr>
            <w:tcW w:w="1985" w:type="dxa"/>
            <w:tcBorders>
              <w:top w:val="nil"/>
              <w:bottom w:val="single" w:sz="4" w:space="0" w:color="auto"/>
            </w:tcBorders>
          </w:tcPr>
          <w:p w14:paraId="57F9C0F5"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236C6839" w14:textId="77777777" w:rsidR="009B24A6" w:rsidRPr="00ED449E" w:rsidRDefault="009B24A6" w:rsidP="00281F3D">
            <w:pPr>
              <w:pStyle w:val="TAC"/>
              <w:rPr>
                <w:sz w:val="16"/>
                <w:szCs w:val="16"/>
              </w:rPr>
            </w:pPr>
          </w:p>
        </w:tc>
        <w:tc>
          <w:tcPr>
            <w:tcW w:w="850" w:type="dxa"/>
          </w:tcPr>
          <w:p w14:paraId="10E72342" w14:textId="77777777" w:rsidR="009B24A6" w:rsidRPr="00ED449E" w:rsidRDefault="009B24A6" w:rsidP="00281F3D">
            <w:pPr>
              <w:pStyle w:val="TAC"/>
              <w:rPr>
                <w:sz w:val="16"/>
                <w:szCs w:val="16"/>
                <w:lang w:eastAsia="zh-CN"/>
              </w:rPr>
            </w:pPr>
            <w:r w:rsidRPr="00ED449E">
              <w:rPr>
                <w:sz w:val="16"/>
                <w:szCs w:val="16"/>
                <w:lang w:eastAsia="ja-JP"/>
              </w:rPr>
              <w:t>n7</w:t>
            </w:r>
            <w:r w:rsidRPr="00ED449E">
              <w:rPr>
                <w:sz w:val="16"/>
                <w:szCs w:val="16"/>
                <w:lang w:eastAsia="zh-CN"/>
              </w:rPr>
              <w:t>7</w:t>
            </w:r>
          </w:p>
        </w:tc>
        <w:tc>
          <w:tcPr>
            <w:tcW w:w="1843" w:type="dxa"/>
          </w:tcPr>
          <w:p w14:paraId="0E405892"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5592985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8A00174" w14:textId="77777777" w:rsidTr="00FA386F">
        <w:tc>
          <w:tcPr>
            <w:tcW w:w="1985" w:type="dxa"/>
            <w:tcBorders>
              <w:top w:val="single" w:sz="4" w:space="0" w:color="auto"/>
              <w:bottom w:val="nil"/>
            </w:tcBorders>
          </w:tcPr>
          <w:p w14:paraId="3193AF3E" w14:textId="77777777" w:rsidR="009B24A6" w:rsidRPr="00ED449E" w:rsidRDefault="009B24A6" w:rsidP="00281F3D">
            <w:pPr>
              <w:pStyle w:val="TAC"/>
              <w:rPr>
                <w:sz w:val="16"/>
                <w:szCs w:val="16"/>
                <w:lang w:eastAsia="zh-CN"/>
              </w:rPr>
            </w:pPr>
            <w:r w:rsidRPr="00ED449E">
              <w:rPr>
                <w:sz w:val="16"/>
                <w:szCs w:val="16"/>
              </w:rPr>
              <w:t>CA_n28A_n77A</w:t>
            </w:r>
          </w:p>
        </w:tc>
        <w:tc>
          <w:tcPr>
            <w:tcW w:w="709" w:type="dxa"/>
            <w:tcBorders>
              <w:top w:val="single" w:sz="4" w:space="0" w:color="auto"/>
              <w:bottom w:val="nil"/>
            </w:tcBorders>
          </w:tcPr>
          <w:p w14:paraId="09B69A4B" w14:textId="77777777" w:rsidR="009B24A6" w:rsidRPr="00ED449E" w:rsidRDefault="009B24A6" w:rsidP="00281F3D">
            <w:pPr>
              <w:pStyle w:val="TAC"/>
              <w:rPr>
                <w:sz w:val="16"/>
                <w:szCs w:val="16"/>
              </w:rPr>
            </w:pPr>
            <w:r w:rsidRPr="00ED449E">
              <w:rPr>
                <w:rFonts w:eastAsia="MS Mincho"/>
                <w:sz w:val="16"/>
                <w:szCs w:val="16"/>
                <w:lang w:eastAsia="ja-JP"/>
              </w:rPr>
              <w:t>3</w:t>
            </w:r>
          </w:p>
        </w:tc>
        <w:tc>
          <w:tcPr>
            <w:tcW w:w="850" w:type="dxa"/>
          </w:tcPr>
          <w:p w14:paraId="3D49EEA3" w14:textId="77777777" w:rsidR="009B24A6" w:rsidRPr="00ED449E" w:rsidRDefault="009B24A6" w:rsidP="00281F3D">
            <w:pPr>
              <w:pStyle w:val="TAC"/>
              <w:rPr>
                <w:sz w:val="16"/>
                <w:szCs w:val="16"/>
                <w:lang w:eastAsia="zh-CN"/>
              </w:rPr>
            </w:pPr>
            <w:r w:rsidRPr="00ED449E">
              <w:rPr>
                <w:sz w:val="16"/>
                <w:szCs w:val="16"/>
                <w:lang w:eastAsia="zh-CN"/>
              </w:rPr>
              <w:t>n28</w:t>
            </w:r>
          </w:p>
        </w:tc>
        <w:tc>
          <w:tcPr>
            <w:tcW w:w="1843" w:type="dxa"/>
          </w:tcPr>
          <w:p w14:paraId="5854B051"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43FCE9BE" w14:textId="77777777" w:rsidR="009B24A6" w:rsidRPr="00ED449E" w:rsidRDefault="009B24A6" w:rsidP="00281F3D">
            <w:pPr>
              <w:pStyle w:val="TAC"/>
              <w:rPr>
                <w:sz w:val="16"/>
                <w:szCs w:val="16"/>
              </w:rPr>
            </w:pPr>
            <w:r w:rsidRPr="00ED449E">
              <w:rPr>
                <w:sz w:val="16"/>
                <w:szCs w:val="16"/>
              </w:rPr>
              <w:t>REF_victim +19.2</w:t>
            </w:r>
          </w:p>
        </w:tc>
      </w:tr>
      <w:tr w:rsidR="009B24A6" w:rsidRPr="00ED449E" w14:paraId="3906E099" w14:textId="77777777" w:rsidTr="00FA386F">
        <w:tc>
          <w:tcPr>
            <w:tcW w:w="1985" w:type="dxa"/>
            <w:tcBorders>
              <w:top w:val="nil"/>
              <w:bottom w:val="nil"/>
            </w:tcBorders>
          </w:tcPr>
          <w:p w14:paraId="0D649A68"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67844465" w14:textId="77777777" w:rsidR="009B24A6" w:rsidRPr="00ED449E" w:rsidRDefault="009B24A6" w:rsidP="00281F3D">
            <w:pPr>
              <w:pStyle w:val="TAC"/>
              <w:rPr>
                <w:sz w:val="16"/>
                <w:szCs w:val="16"/>
              </w:rPr>
            </w:pPr>
          </w:p>
        </w:tc>
        <w:tc>
          <w:tcPr>
            <w:tcW w:w="850" w:type="dxa"/>
          </w:tcPr>
          <w:p w14:paraId="5840D4DF"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A33445B"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2BD22CA1"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1C7A9A8" w14:textId="77777777" w:rsidTr="00FA386F">
        <w:tc>
          <w:tcPr>
            <w:tcW w:w="1985" w:type="dxa"/>
            <w:tcBorders>
              <w:top w:val="nil"/>
              <w:bottom w:val="nil"/>
            </w:tcBorders>
          </w:tcPr>
          <w:p w14:paraId="57E32BB1" w14:textId="77777777" w:rsidR="009B24A6" w:rsidRPr="00ED449E" w:rsidRDefault="009B24A6" w:rsidP="00281F3D">
            <w:pPr>
              <w:pStyle w:val="TAC"/>
              <w:rPr>
                <w:sz w:val="16"/>
                <w:szCs w:val="16"/>
                <w:lang w:eastAsia="zh-CN"/>
              </w:rPr>
            </w:pPr>
          </w:p>
        </w:tc>
        <w:tc>
          <w:tcPr>
            <w:tcW w:w="709" w:type="dxa"/>
            <w:tcBorders>
              <w:top w:val="nil"/>
              <w:bottom w:val="nil"/>
            </w:tcBorders>
          </w:tcPr>
          <w:p w14:paraId="41100489" w14:textId="77777777" w:rsidR="009B24A6" w:rsidRPr="00ED449E" w:rsidRDefault="009B24A6" w:rsidP="00281F3D">
            <w:pPr>
              <w:pStyle w:val="TAC"/>
              <w:rPr>
                <w:sz w:val="16"/>
                <w:szCs w:val="16"/>
              </w:rPr>
            </w:pPr>
            <w:r w:rsidRPr="00ED449E">
              <w:rPr>
                <w:rFonts w:eastAsia="MS Mincho"/>
                <w:sz w:val="16"/>
                <w:szCs w:val="16"/>
                <w:lang w:eastAsia="ja-JP"/>
              </w:rPr>
              <w:t>4</w:t>
            </w:r>
          </w:p>
        </w:tc>
        <w:tc>
          <w:tcPr>
            <w:tcW w:w="850" w:type="dxa"/>
          </w:tcPr>
          <w:p w14:paraId="1E8AD071" w14:textId="77777777" w:rsidR="009B24A6" w:rsidRPr="00ED449E" w:rsidRDefault="009B24A6" w:rsidP="00281F3D">
            <w:pPr>
              <w:pStyle w:val="TAC"/>
              <w:rPr>
                <w:sz w:val="16"/>
                <w:szCs w:val="16"/>
                <w:lang w:eastAsia="zh-CN"/>
              </w:rPr>
            </w:pPr>
            <w:r w:rsidRPr="00ED449E">
              <w:rPr>
                <w:sz w:val="16"/>
                <w:szCs w:val="16"/>
                <w:lang w:eastAsia="zh-CN"/>
              </w:rPr>
              <w:t>n28</w:t>
            </w:r>
          </w:p>
        </w:tc>
        <w:tc>
          <w:tcPr>
            <w:tcW w:w="1843" w:type="dxa"/>
          </w:tcPr>
          <w:p w14:paraId="4E6B3C44"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5</w:t>
            </w:r>
          </w:p>
        </w:tc>
        <w:tc>
          <w:tcPr>
            <w:tcW w:w="4536" w:type="dxa"/>
          </w:tcPr>
          <w:p w14:paraId="02F3E5E8" w14:textId="77777777" w:rsidR="009B24A6" w:rsidRPr="00ED449E" w:rsidRDefault="009B24A6" w:rsidP="00281F3D">
            <w:pPr>
              <w:pStyle w:val="TAC"/>
              <w:rPr>
                <w:sz w:val="16"/>
                <w:szCs w:val="16"/>
              </w:rPr>
            </w:pPr>
            <w:r w:rsidRPr="00ED449E">
              <w:rPr>
                <w:sz w:val="16"/>
                <w:szCs w:val="16"/>
              </w:rPr>
              <w:t>REF_victim +34</w:t>
            </w:r>
          </w:p>
        </w:tc>
      </w:tr>
      <w:tr w:rsidR="009B24A6" w:rsidRPr="00ED449E" w14:paraId="6E156B53" w14:textId="77777777" w:rsidTr="00FA386F">
        <w:tc>
          <w:tcPr>
            <w:tcW w:w="1985" w:type="dxa"/>
            <w:tcBorders>
              <w:top w:val="nil"/>
              <w:bottom w:val="nil"/>
            </w:tcBorders>
          </w:tcPr>
          <w:p w14:paraId="43C46A99"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613A54E2" w14:textId="77777777" w:rsidR="009B24A6" w:rsidRPr="00ED449E" w:rsidRDefault="009B24A6" w:rsidP="00281F3D">
            <w:pPr>
              <w:pStyle w:val="TAC"/>
              <w:rPr>
                <w:sz w:val="16"/>
                <w:szCs w:val="16"/>
              </w:rPr>
            </w:pPr>
          </w:p>
        </w:tc>
        <w:tc>
          <w:tcPr>
            <w:tcW w:w="850" w:type="dxa"/>
          </w:tcPr>
          <w:p w14:paraId="15D7521F"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007637F2"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w:t>
            </w:r>
          </w:p>
        </w:tc>
        <w:tc>
          <w:tcPr>
            <w:tcW w:w="4536" w:type="dxa"/>
          </w:tcPr>
          <w:p w14:paraId="524CF9B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02B1AC3" w14:textId="77777777" w:rsidTr="00FA386F">
        <w:tc>
          <w:tcPr>
            <w:tcW w:w="1985" w:type="dxa"/>
            <w:tcBorders>
              <w:top w:val="nil"/>
              <w:bottom w:val="nil"/>
            </w:tcBorders>
          </w:tcPr>
          <w:p w14:paraId="46C34623" w14:textId="77777777" w:rsidR="009B24A6" w:rsidRPr="00ED449E" w:rsidRDefault="009B24A6" w:rsidP="00281F3D">
            <w:pPr>
              <w:pStyle w:val="TAC"/>
              <w:rPr>
                <w:sz w:val="16"/>
                <w:szCs w:val="16"/>
                <w:lang w:eastAsia="zh-CN"/>
              </w:rPr>
            </w:pPr>
          </w:p>
        </w:tc>
        <w:tc>
          <w:tcPr>
            <w:tcW w:w="709" w:type="dxa"/>
            <w:tcBorders>
              <w:top w:val="nil"/>
              <w:bottom w:val="nil"/>
            </w:tcBorders>
          </w:tcPr>
          <w:p w14:paraId="4C6697A3" w14:textId="77777777" w:rsidR="009B24A6" w:rsidRPr="00ED449E" w:rsidRDefault="009B24A6" w:rsidP="00281F3D">
            <w:pPr>
              <w:pStyle w:val="TAC"/>
              <w:rPr>
                <w:sz w:val="16"/>
                <w:szCs w:val="16"/>
              </w:rPr>
            </w:pPr>
            <w:r w:rsidRPr="00ED449E">
              <w:rPr>
                <w:rFonts w:eastAsiaTheme="minorEastAsia" w:hint="eastAsia"/>
                <w:sz w:val="16"/>
                <w:szCs w:val="16"/>
                <w:lang w:eastAsia="ja-JP"/>
              </w:rPr>
              <w:t>5</w:t>
            </w:r>
          </w:p>
        </w:tc>
        <w:tc>
          <w:tcPr>
            <w:tcW w:w="850" w:type="dxa"/>
          </w:tcPr>
          <w:p w14:paraId="16D429C6"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n28</w:t>
            </w:r>
          </w:p>
        </w:tc>
        <w:tc>
          <w:tcPr>
            <w:tcW w:w="1843" w:type="dxa"/>
          </w:tcPr>
          <w:p w14:paraId="6453576F"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30</w:t>
            </w:r>
          </w:p>
        </w:tc>
        <w:tc>
          <w:tcPr>
            <w:tcW w:w="4536" w:type="dxa"/>
          </w:tcPr>
          <w:p w14:paraId="6C4E3A9A"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14.1</w:t>
            </w:r>
          </w:p>
        </w:tc>
      </w:tr>
      <w:tr w:rsidR="009B24A6" w:rsidRPr="00ED449E" w14:paraId="1CDACD63" w14:textId="77777777" w:rsidTr="00FA386F">
        <w:tc>
          <w:tcPr>
            <w:tcW w:w="1985" w:type="dxa"/>
            <w:tcBorders>
              <w:top w:val="nil"/>
              <w:bottom w:val="single" w:sz="4" w:space="0" w:color="auto"/>
            </w:tcBorders>
          </w:tcPr>
          <w:p w14:paraId="60AE6535"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1D6D8F34" w14:textId="77777777" w:rsidR="009B24A6" w:rsidRPr="00ED449E" w:rsidRDefault="009B24A6" w:rsidP="00281F3D">
            <w:pPr>
              <w:pStyle w:val="TAC"/>
              <w:rPr>
                <w:sz w:val="16"/>
                <w:szCs w:val="16"/>
              </w:rPr>
            </w:pPr>
          </w:p>
        </w:tc>
        <w:tc>
          <w:tcPr>
            <w:tcW w:w="850" w:type="dxa"/>
          </w:tcPr>
          <w:p w14:paraId="0F1B756A"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n77</w:t>
            </w:r>
          </w:p>
        </w:tc>
        <w:tc>
          <w:tcPr>
            <w:tcW w:w="1843" w:type="dxa"/>
          </w:tcPr>
          <w:p w14:paraId="2B742DD7"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w:t>
            </w:r>
          </w:p>
        </w:tc>
        <w:tc>
          <w:tcPr>
            <w:tcW w:w="4536" w:type="dxa"/>
          </w:tcPr>
          <w:p w14:paraId="230F4BC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DBBA13F" w14:textId="77777777" w:rsidTr="00FA386F">
        <w:tc>
          <w:tcPr>
            <w:tcW w:w="1985" w:type="dxa"/>
            <w:tcBorders>
              <w:top w:val="nil"/>
              <w:left w:val="single" w:sz="4" w:space="0" w:color="auto"/>
              <w:bottom w:val="nil"/>
              <w:right w:val="single" w:sz="4" w:space="0" w:color="auto"/>
            </w:tcBorders>
          </w:tcPr>
          <w:p w14:paraId="11061C5E" w14:textId="77777777" w:rsidR="009B24A6" w:rsidRPr="00ED449E" w:rsidRDefault="009B24A6" w:rsidP="00281F3D">
            <w:pPr>
              <w:pStyle w:val="TAC"/>
              <w:rPr>
                <w:sz w:val="16"/>
                <w:szCs w:val="16"/>
                <w:lang w:eastAsia="zh-CN"/>
              </w:rPr>
            </w:pPr>
            <w:r w:rsidRPr="00ED449E">
              <w:rPr>
                <w:sz w:val="16"/>
                <w:szCs w:val="16"/>
              </w:rPr>
              <w:t>CA_n28A_n78A</w:t>
            </w:r>
          </w:p>
        </w:tc>
        <w:tc>
          <w:tcPr>
            <w:tcW w:w="709" w:type="dxa"/>
            <w:tcBorders>
              <w:top w:val="single" w:sz="4" w:space="0" w:color="auto"/>
              <w:left w:val="single" w:sz="4" w:space="0" w:color="auto"/>
              <w:bottom w:val="nil"/>
              <w:right w:val="single" w:sz="4" w:space="0" w:color="auto"/>
            </w:tcBorders>
          </w:tcPr>
          <w:p w14:paraId="327B0DFA" w14:textId="77777777" w:rsidR="009B24A6" w:rsidRPr="00ED449E" w:rsidRDefault="009B24A6" w:rsidP="00281F3D">
            <w:pPr>
              <w:pStyle w:val="TAC"/>
              <w:rPr>
                <w:sz w:val="16"/>
                <w:szCs w:val="16"/>
              </w:rPr>
            </w:pPr>
            <w:r w:rsidRPr="00ED449E">
              <w:rPr>
                <w:sz w:val="16"/>
                <w:szCs w:val="16"/>
              </w:rPr>
              <w:t>3</w:t>
            </w:r>
          </w:p>
        </w:tc>
        <w:tc>
          <w:tcPr>
            <w:tcW w:w="850" w:type="dxa"/>
            <w:tcBorders>
              <w:left w:val="single" w:sz="4" w:space="0" w:color="auto"/>
            </w:tcBorders>
          </w:tcPr>
          <w:p w14:paraId="35D402C4" w14:textId="77777777" w:rsidR="009B24A6" w:rsidRPr="00ED449E" w:rsidRDefault="009B24A6" w:rsidP="00281F3D">
            <w:pPr>
              <w:pStyle w:val="TAC"/>
              <w:rPr>
                <w:sz w:val="16"/>
                <w:szCs w:val="16"/>
                <w:lang w:eastAsia="zh-CN"/>
              </w:rPr>
            </w:pPr>
            <w:r w:rsidRPr="00ED449E">
              <w:rPr>
                <w:sz w:val="16"/>
                <w:szCs w:val="16"/>
                <w:lang w:eastAsia="zh-CN"/>
              </w:rPr>
              <w:t>n28</w:t>
            </w:r>
          </w:p>
        </w:tc>
        <w:tc>
          <w:tcPr>
            <w:tcW w:w="1843" w:type="dxa"/>
          </w:tcPr>
          <w:p w14:paraId="217AF5F7"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053AD9A1"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+ 34</w:t>
            </w:r>
          </w:p>
        </w:tc>
      </w:tr>
      <w:tr w:rsidR="009B24A6" w:rsidRPr="00ED449E" w14:paraId="4368E875" w14:textId="77777777" w:rsidTr="00FA386F">
        <w:tc>
          <w:tcPr>
            <w:tcW w:w="1985" w:type="dxa"/>
            <w:tcBorders>
              <w:top w:val="nil"/>
              <w:left w:val="single" w:sz="4" w:space="0" w:color="auto"/>
              <w:bottom w:val="nil"/>
              <w:right w:val="single" w:sz="4" w:space="0" w:color="auto"/>
            </w:tcBorders>
          </w:tcPr>
          <w:p w14:paraId="6225CAB9" w14:textId="77777777" w:rsidR="009B24A6" w:rsidRPr="00ED449E" w:rsidRDefault="009B24A6" w:rsidP="00281F3D">
            <w:pPr>
              <w:pStyle w:val="TAC"/>
              <w:rPr>
                <w:sz w:val="16"/>
                <w:szCs w:val="16"/>
                <w:lang w:eastAsia="zh-CN"/>
              </w:rPr>
            </w:pPr>
          </w:p>
        </w:tc>
        <w:tc>
          <w:tcPr>
            <w:tcW w:w="709" w:type="dxa"/>
            <w:tcBorders>
              <w:top w:val="nil"/>
              <w:left w:val="single" w:sz="4" w:space="0" w:color="auto"/>
              <w:bottom w:val="single" w:sz="4" w:space="0" w:color="auto"/>
              <w:right w:val="single" w:sz="4" w:space="0" w:color="auto"/>
            </w:tcBorders>
          </w:tcPr>
          <w:p w14:paraId="5EDEF711" w14:textId="77777777" w:rsidR="009B24A6" w:rsidRPr="00ED449E" w:rsidRDefault="009B24A6" w:rsidP="00281F3D">
            <w:pPr>
              <w:pStyle w:val="TAC"/>
              <w:rPr>
                <w:sz w:val="16"/>
                <w:szCs w:val="16"/>
              </w:rPr>
            </w:pPr>
          </w:p>
        </w:tc>
        <w:tc>
          <w:tcPr>
            <w:tcW w:w="850" w:type="dxa"/>
            <w:tcBorders>
              <w:left w:val="single" w:sz="4" w:space="0" w:color="auto"/>
            </w:tcBorders>
          </w:tcPr>
          <w:p w14:paraId="2AB93B8B"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1F2DFA59"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41E9DA4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C80FDF8" w14:textId="77777777" w:rsidTr="00FA386F">
        <w:tc>
          <w:tcPr>
            <w:tcW w:w="1985" w:type="dxa"/>
            <w:tcBorders>
              <w:top w:val="nil"/>
              <w:left w:val="single" w:sz="4" w:space="0" w:color="auto"/>
              <w:bottom w:val="nil"/>
              <w:right w:val="single" w:sz="4" w:space="0" w:color="auto"/>
            </w:tcBorders>
          </w:tcPr>
          <w:p w14:paraId="2AAAAF97" w14:textId="77777777" w:rsidR="009B24A6" w:rsidRPr="00ED449E" w:rsidRDefault="009B24A6" w:rsidP="00281F3D">
            <w:pPr>
              <w:pStyle w:val="TAC"/>
              <w:rPr>
                <w:sz w:val="16"/>
                <w:szCs w:val="16"/>
                <w:lang w:eastAsia="zh-CN"/>
              </w:rPr>
            </w:pPr>
          </w:p>
        </w:tc>
        <w:tc>
          <w:tcPr>
            <w:tcW w:w="709" w:type="dxa"/>
            <w:tcBorders>
              <w:top w:val="single" w:sz="4" w:space="0" w:color="auto"/>
              <w:left w:val="single" w:sz="4" w:space="0" w:color="auto"/>
              <w:bottom w:val="nil"/>
              <w:right w:val="single" w:sz="4" w:space="0" w:color="auto"/>
            </w:tcBorders>
          </w:tcPr>
          <w:p w14:paraId="711EFA96" w14:textId="77777777" w:rsidR="009B24A6" w:rsidRPr="00ED449E" w:rsidRDefault="009B24A6" w:rsidP="00281F3D">
            <w:pPr>
              <w:pStyle w:val="TAC"/>
              <w:rPr>
                <w:sz w:val="16"/>
                <w:szCs w:val="16"/>
              </w:rPr>
            </w:pPr>
            <w:r w:rsidRPr="00ED449E">
              <w:rPr>
                <w:sz w:val="16"/>
                <w:szCs w:val="16"/>
              </w:rPr>
              <w:t>4</w:t>
            </w:r>
          </w:p>
        </w:tc>
        <w:tc>
          <w:tcPr>
            <w:tcW w:w="850" w:type="dxa"/>
            <w:tcBorders>
              <w:left w:val="single" w:sz="4" w:space="0" w:color="auto"/>
            </w:tcBorders>
          </w:tcPr>
          <w:p w14:paraId="4C803850" w14:textId="77777777" w:rsidR="009B24A6" w:rsidRPr="00ED449E" w:rsidRDefault="009B24A6" w:rsidP="00281F3D">
            <w:pPr>
              <w:pStyle w:val="TAC"/>
              <w:rPr>
                <w:sz w:val="16"/>
                <w:szCs w:val="16"/>
                <w:lang w:eastAsia="zh-CN"/>
              </w:rPr>
            </w:pPr>
            <w:r w:rsidRPr="00ED449E">
              <w:rPr>
                <w:sz w:val="16"/>
                <w:szCs w:val="16"/>
                <w:lang w:eastAsia="zh-CN"/>
              </w:rPr>
              <w:t>n28</w:t>
            </w:r>
          </w:p>
        </w:tc>
        <w:tc>
          <w:tcPr>
            <w:tcW w:w="1843" w:type="dxa"/>
          </w:tcPr>
          <w:p w14:paraId="6DFD3D96" w14:textId="77777777" w:rsidR="009B24A6" w:rsidRPr="00ED449E" w:rsidRDefault="009B24A6" w:rsidP="00281F3D">
            <w:pPr>
              <w:pStyle w:val="TAC"/>
              <w:rPr>
                <w:sz w:val="16"/>
                <w:szCs w:val="16"/>
                <w:lang w:eastAsia="zh-CN"/>
              </w:rPr>
            </w:pPr>
            <w:r w:rsidRPr="00ED449E">
              <w:rPr>
                <w:sz w:val="16"/>
                <w:szCs w:val="16"/>
                <w:lang w:eastAsia="zh-CN"/>
              </w:rPr>
              <w:t>30</w:t>
            </w:r>
          </w:p>
        </w:tc>
        <w:tc>
          <w:tcPr>
            <w:tcW w:w="4536" w:type="dxa"/>
          </w:tcPr>
          <w:p w14:paraId="27308C3E"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+ 11.3</w:t>
            </w:r>
          </w:p>
        </w:tc>
      </w:tr>
      <w:tr w:rsidR="009B24A6" w:rsidRPr="00ED449E" w14:paraId="1E709C63" w14:textId="77777777" w:rsidTr="00FA386F">
        <w:tc>
          <w:tcPr>
            <w:tcW w:w="1985" w:type="dxa"/>
            <w:tcBorders>
              <w:top w:val="nil"/>
              <w:left w:val="single" w:sz="4" w:space="0" w:color="auto"/>
              <w:bottom w:val="single" w:sz="4" w:space="0" w:color="auto"/>
              <w:right w:val="single" w:sz="4" w:space="0" w:color="auto"/>
            </w:tcBorders>
          </w:tcPr>
          <w:p w14:paraId="4B9BC598" w14:textId="77777777" w:rsidR="009B24A6" w:rsidRPr="00ED449E" w:rsidRDefault="009B24A6" w:rsidP="00281F3D">
            <w:pPr>
              <w:pStyle w:val="TAC"/>
              <w:rPr>
                <w:sz w:val="16"/>
                <w:szCs w:val="16"/>
                <w:lang w:eastAsia="zh-CN"/>
              </w:rPr>
            </w:pPr>
          </w:p>
        </w:tc>
        <w:tc>
          <w:tcPr>
            <w:tcW w:w="709" w:type="dxa"/>
            <w:tcBorders>
              <w:top w:val="nil"/>
              <w:left w:val="single" w:sz="4" w:space="0" w:color="auto"/>
              <w:bottom w:val="single" w:sz="4" w:space="0" w:color="auto"/>
              <w:right w:val="single" w:sz="4" w:space="0" w:color="auto"/>
            </w:tcBorders>
          </w:tcPr>
          <w:p w14:paraId="31F84265" w14:textId="77777777" w:rsidR="009B24A6" w:rsidRPr="00ED449E" w:rsidRDefault="009B24A6" w:rsidP="00281F3D">
            <w:pPr>
              <w:pStyle w:val="TAC"/>
              <w:rPr>
                <w:sz w:val="16"/>
                <w:szCs w:val="16"/>
              </w:rPr>
            </w:pPr>
          </w:p>
        </w:tc>
        <w:tc>
          <w:tcPr>
            <w:tcW w:w="850" w:type="dxa"/>
            <w:tcBorders>
              <w:left w:val="single" w:sz="4" w:space="0" w:color="auto"/>
            </w:tcBorders>
          </w:tcPr>
          <w:p w14:paraId="1C17DEEE"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5AD019D0"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7C7B3A1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D42881F" w14:textId="77777777" w:rsidTr="00FA386F">
        <w:tc>
          <w:tcPr>
            <w:tcW w:w="1985" w:type="dxa"/>
            <w:tcBorders>
              <w:top w:val="single" w:sz="4" w:space="0" w:color="auto"/>
              <w:bottom w:val="nil"/>
            </w:tcBorders>
          </w:tcPr>
          <w:p w14:paraId="612C4A92" w14:textId="77777777" w:rsidR="009B24A6" w:rsidRPr="00ED449E" w:rsidRDefault="009B24A6" w:rsidP="00281F3D">
            <w:pPr>
              <w:pStyle w:val="TAC"/>
              <w:rPr>
                <w:sz w:val="16"/>
                <w:szCs w:val="16"/>
              </w:rPr>
            </w:pPr>
            <w:r w:rsidRPr="00ED449E">
              <w:rPr>
                <w:sz w:val="16"/>
                <w:szCs w:val="16"/>
              </w:rPr>
              <w:t>CA_n30A-n77A</w:t>
            </w:r>
          </w:p>
        </w:tc>
        <w:tc>
          <w:tcPr>
            <w:tcW w:w="709" w:type="dxa"/>
            <w:tcBorders>
              <w:bottom w:val="nil"/>
            </w:tcBorders>
          </w:tcPr>
          <w:p w14:paraId="7B359D40" w14:textId="77777777" w:rsidR="009B24A6" w:rsidRPr="00ED449E" w:rsidRDefault="009B24A6" w:rsidP="00281F3D">
            <w:pPr>
              <w:pStyle w:val="TAC"/>
              <w:rPr>
                <w:sz w:val="16"/>
                <w:szCs w:val="16"/>
                <w:lang w:eastAsia="zh-CN"/>
              </w:rPr>
            </w:pPr>
            <w:r w:rsidRPr="00ED449E">
              <w:rPr>
                <w:sz w:val="16"/>
                <w:szCs w:val="16"/>
              </w:rPr>
              <w:t>1</w:t>
            </w:r>
          </w:p>
        </w:tc>
        <w:tc>
          <w:tcPr>
            <w:tcW w:w="850" w:type="dxa"/>
          </w:tcPr>
          <w:p w14:paraId="52DE94C3" w14:textId="77777777" w:rsidR="009B24A6" w:rsidRPr="00ED449E" w:rsidRDefault="009B24A6" w:rsidP="00281F3D">
            <w:pPr>
              <w:pStyle w:val="TAC"/>
              <w:rPr>
                <w:sz w:val="16"/>
                <w:szCs w:val="16"/>
              </w:rPr>
            </w:pPr>
            <w:r w:rsidRPr="00ED449E">
              <w:rPr>
                <w:sz w:val="16"/>
                <w:szCs w:val="16"/>
              </w:rPr>
              <w:t>n30</w:t>
            </w:r>
          </w:p>
        </w:tc>
        <w:tc>
          <w:tcPr>
            <w:tcW w:w="1843" w:type="dxa"/>
          </w:tcPr>
          <w:p w14:paraId="3FFDE810"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0ABC84E2" w14:textId="77777777" w:rsidR="009B24A6" w:rsidRPr="00ED449E" w:rsidRDefault="009B24A6" w:rsidP="00281F3D">
            <w:pPr>
              <w:pStyle w:val="TAC"/>
              <w:rPr>
                <w:sz w:val="16"/>
                <w:szCs w:val="16"/>
              </w:rPr>
            </w:pPr>
            <w:r w:rsidRPr="00ED449E">
              <w:rPr>
                <w:sz w:val="16"/>
                <w:szCs w:val="16"/>
              </w:rPr>
              <w:t>REF_victim + 13.2</w:t>
            </w:r>
          </w:p>
        </w:tc>
      </w:tr>
      <w:tr w:rsidR="009B24A6" w:rsidRPr="00ED449E" w14:paraId="1412930C" w14:textId="77777777" w:rsidTr="00FA386F">
        <w:tc>
          <w:tcPr>
            <w:tcW w:w="1985" w:type="dxa"/>
            <w:tcBorders>
              <w:top w:val="nil"/>
              <w:bottom w:val="nil"/>
            </w:tcBorders>
          </w:tcPr>
          <w:p w14:paraId="7C6D0C09"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E73C25B" w14:textId="77777777" w:rsidR="009B24A6" w:rsidRPr="00ED449E" w:rsidRDefault="009B24A6" w:rsidP="00281F3D">
            <w:pPr>
              <w:pStyle w:val="TAC"/>
              <w:rPr>
                <w:sz w:val="16"/>
                <w:szCs w:val="16"/>
              </w:rPr>
            </w:pPr>
          </w:p>
        </w:tc>
        <w:tc>
          <w:tcPr>
            <w:tcW w:w="850" w:type="dxa"/>
          </w:tcPr>
          <w:p w14:paraId="39F41E76"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65416304"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8807B9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0EB13CB" w14:textId="77777777" w:rsidTr="00FA386F">
        <w:tc>
          <w:tcPr>
            <w:tcW w:w="1985" w:type="dxa"/>
            <w:tcBorders>
              <w:top w:val="nil"/>
              <w:bottom w:val="nil"/>
            </w:tcBorders>
          </w:tcPr>
          <w:p w14:paraId="279FED81" w14:textId="77777777" w:rsidR="009B24A6" w:rsidRPr="00ED449E" w:rsidRDefault="009B24A6" w:rsidP="00281F3D">
            <w:pPr>
              <w:pStyle w:val="TAC"/>
              <w:rPr>
                <w:sz w:val="16"/>
                <w:szCs w:val="16"/>
              </w:rPr>
            </w:pPr>
          </w:p>
        </w:tc>
        <w:tc>
          <w:tcPr>
            <w:tcW w:w="709" w:type="dxa"/>
            <w:tcBorders>
              <w:bottom w:val="nil"/>
            </w:tcBorders>
          </w:tcPr>
          <w:p w14:paraId="3D6745E8" w14:textId="77777777" w:rsidR="009B24A6" w:rsidRPr="00ED449E" w:rsidRDefault="009B24A6" w:rsidP="00281F3D">
            <w:pPr>
              <w:pStyle w:val="TAC"/>
              <w:rPr>
                <w:sz w:val="16"/>
                <w:szCs w:val="16"/>
                <w:lang w:eastAsia="zh-CN"/>
              </w:rPr>
            </w:pPr>
            <w:r w:rsidRPr="00ED449E">
              <w:rPr>
                <w:sz w:val="16"/>
                <w:szCs w:val="16"/>
              </w:rPr>
              <w:t>2</w:t>
            </w:r>
          </w:p>
        </w:tc>
        <w:tc>
          <w:tcPr>
            <w:tcW w:w="850" w:type="dxa"/>
          </w:tcPr>
          <w:p w14:paraId="3DF1992B" w14:textId="77777777" w:rsidR="009B24A6" w:rsidRPr="00ED449E" w:rsidRDefault="009B24A6" w:rsidP="00281F3D">
            <w:pPr>
              <w:pStyle w:val="TAC"/>
              <w:rPr>
                <w:sz w:val="16"/>
                <w:szCs w:val="16"/>
              </w:rPr>
            </w:pPr>
            <w:r w:rsidRPr="00ED449E">
              <w:rPr>
                <w:sz w:val="16"/>
                <w:szCs w:val="16"/>
              </w:rPr>
              <w:t>n30</w:t>
            </w:r>
          </w:p>
        </w:tc>
        <w:tc>
          <w:tcPr>
            <w:tcW w:w="1843" w:type="dxa"/>
          </w:tcPr>
          <w:p w14:paraId="788DCFD3"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736ABD3F" w14:textId="77777777" w:rsidR="009B24A6" w:rsidRPr="00ED449E" w:rsidRDefault="009B24A6" w:rsidP="00281F3D">
            <w:pPr>
              <w:pStyle w:val="TAC"/>
              <w:rPr>
                <w:sz w:val="16"/>
                <w:szCs w:val="16"/>
              </w:rPr>
            </w:pPr>
            <w:r w:rsidRPr="00ED449E">
              <w:rPr>
                <w:sz w:val="16"/>
                <w:szCs w:val="16"/>
              </w:rPr>
              <w:t>REF_victim + 10.2</w:t>
            </w:r>
          </w:p>
        </w:tc>
      </w:tr>
      <w:tr w:rsidR="009B24A6" w:rsidRPr="00ED449E" w14:paraId="6F857A6C" w14:textId="77777777" w:rsidTr="00FA386F">
        <w:tc>
          <w:tcPr>
            <w:tcW w:w="1985" w:type="dxa"/>
            <w:tcBorders>
              <w:top w:val="nil"/>
              <w:bottom w:val="nil"/>
            </w:tcBorders>
          </w:tcPr>
          <w:p w14:paraId="356340F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BC024FD" w14:textId="77777777" w:rsidR="009B24A6" w:rsidRPr="00ED449E" w:rsidRDefault="009B24A6" w:rsidP="00281F3D">
            <w:pPr>
              <w:pStyle w:val="TAC"/>
              <w:rPr>
                <w:sz w:val="16"/>
                <w:szCs w:val="16"/>
              </w:rPr>
            </w:pPr>
          </w:p>
        </w:tc>
        <w:tc>
          <w:tcPr>
            <w:tcW w:w="850" w:type="dxa"/>
          </w:tcPr>
          <w:p w14:paraId="5557CEE8"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24A981AF"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5E0E38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9F994F9" w14:textId="77777777" w:rsidTr="00FA386F">
        <w:tc>
          <w:tcPr>
            <w:tcW w:w="1985" w:type="dxa"/>
            <w:tcBorders>
              <w:top w:val="nil"/>
              <w:bottom w:val="nil"/>
            </w:tcBorders>
          </w:tcPr>
          <w:p w14:paraId="6EB66CE7" w14:textId="77777777" w:rsidR="009B24A6" w:rsidRPr="00ED449E" w:rsidRDefault="009B24A6" w:rsidP="00281F3D">
            <w:pPr>
              <w:pStyle w:val="TAC"/>
              <w:rPr>
                <w:sz w:val="16"/>
                <w:szCs w:val="16"/>
              </w:rPr>
            </w:pPr>
          </w:p>
        </w:tc>
        <w:tc>
          <w:tcPr>
            <w:tcW w:w="709" w:type="dxa"/>
            <w:tcBorders>
              <w:bottom w:val="nil"/>
            </w:tcBorders>
          </w:tcPr>
          <w:p w14:paraId="677CDADE" w14:textId="77777777" w:rsidR="009B24A6" w:rsidRPr="00ED449E" w:rsidRDefault="009B24A6" w:rsidP="00281F3D">
            <w:pPr>
              <w:pStyle w:val="TAC"/>
              <w:rPr>
                <w:sz w:val="16"/>
                <w:szCs w:val="16"/>
                <w:lang w:eastAsia="zh-CN"/>
              </w:rPr>
            </w:pPr>
            <w:r w:rsidRPr="00ED449E">
              <w:rPr>
                <w:sz w:val="16"/>
                <w:szCs w:val="16"/>
                <w:lang w:eastAsia="zh-CN"/>
              </w:rPr>
              <w:t>3</w:t>
            </w:r>
          </w:p>
        </w:tc>
        <w:tc>
          <w:tcPr>
            <w:tcW w:w="850" w:type="dxa"/>
          </w:tcPr>
          <w:p w14:paraId="3BE567B7" w14:textId="77777777" w:rsidR="009B24A6" w:rsidRPr="00ED449E" w:rsidRDefault="009B24A6" w:rsidP="00281F3D">
            <w:pPr>
              <w:pStyle w:val="TAC"/>
              <w:rPr>
                <w:sz w:val="16"/>
                <w:szCs w:val="16"/>
              </w:rPr>
            </w:pPr>
            <w:r w:rsidRPr="00ED449E">
              <w:rPr>
                <w:sz w:val="16"/>
                <w:szCs w:val="16"/>
              </w:rPr>
              <w:t>n30</w:t>
            </w:r>
          </w:p>
        </w:tc>
        <w:tc>
          <w:tcPr>
            <w:tcW w:w="1843" w:type="dxa"/>
          </w:tcPr>
          <w:p w14:paraId="6AC8B4FD"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30D44220" w14:textId="77777777" w:rsidR="009B24A6" w:rsidRPr="00ED449E" w:rsidRDefault="009B24A6" w:rsidP="00281F3D">
            <w:pPr>
              <w:pStyle w:val="TAC"/>
              <w:rPr>
                <w:sz w:val="16"/>
                <w:szCs w:val="16"/>
              </w:rPr>
            </w:pPr>
            <w:r w:rsidRPr="00ED449E">
              <w:rPr>
                <w:sz w:val="16"/>
                <w:szCs w:val="16"/>
              </w:rPr>
              <w:t>REF_victim + 17.6</w:t>
            </w:r>
          </w:p>
        </w:tc>
      </w:tr>
      <w:tr w:rsidR="009B24A6" w:rsidRPr="00ED449E" w14:paraId="243E353F" w14:textId="77777777" w:rsidTr="00FA386F">
        <w:tc>
          <w:tcPr>
            <w:tcW w:w="1985" w:type="dxa"/>
            <w:tcBorders>
              <w:top w:val="nil"/>
              <w:bottom w:val="single" w:sz="4" w:space="0" w:color="auto"/>
            </w:tcBorders>
          </w:tcPr>
          <w:p w14:paraId="56D4FC0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3D4B39D" w14:textId="77777777" w:rsidR="009B24A6" w:rsidRPr="00ED449E" w:rsidRDefault="009B24A6" w:rsidP="00281F3D">
            <w:pPr>
              <w:pStyle w:val="TAC"/>
              <w:rPr>
                <w:sz w:val="16"/>
                <w:szCs w:val="16"/>
              </w:rPr>
            </w:pPr>
          </w:p>
        </w:tc>
        <w:tc>
          <w:tcPr>
            <w:tcW w:w="850" w:type="dxa"/>
          </w:tcPr>
          <w:p w14:paraId="51FB7489"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36B29831"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7C85634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DE5CA85" w14:textId="77777777" w:rsidTr="00FA386F">
        <w:tc>
          <w:tcPr>
            <w:tcW w:w="1985" w:type="dxa"/>
            <w:tcBorders>
              <w:top w:val="nil"/>
              <w:bottom w:val="nil"/>
            </w:tcBorders>
          </w:tcPr>
          <w:p w14:paraId="018D6A03" w14:textId="77777777" w:rsidR="009B24A6" w:rsidRPr="00ED449E" w:rsidRDefault="009B24A6" w:rsidP="00281F3D">
            <w:pPr>
              <w:pStyle w:val="TAC"/>
              <w:rPr>
                <w:sz w:val="16"/>
                <w:szCs w:val="16"/>
                <w:lang w:eastAsia="zh-CN"/>
              </w:rPr>
            </w:pPr>
            <w:r w:rsidRPr="00ED449E">
              <w:rPr>
                <w:sz w:val="16"/>
                <w:szCs w:val="16"/>
              </w:rPr>
              <w:t>CA_n41A-n77A</w:t>
            </w:r>
          </w:p>
        </w:tc>
        <w:tc>
          <w:tcPr>
            <w:tcW w:w="709" w:type="dxa"/>
            <w:tcBorders>
              <w:top w:val="nil"/>
              <w:bottom w:val="nil"/>
            </w:tcBorders>
          </w:tcPr>
          <w:p w14:paraId="2928AA71"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w:t>
            </w:r>
          </w:p>
        </w:tc>
        <w:tc>
          <w:tcPr>
            <w:tcW w:w="850" w:type="dxa"/>
          </w:tcPr>
          <w:p w14:paraId="181F711E"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0943567E"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36" w:type="dxa"/>
          </w:tcPr>
          <w:p w14:paraId="7759DFA6"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+14.5</w:t>
            </w:r>
          </w:p>
        </w:tc>
      </w:tr>
      <w:tr w:rsidR="009B24A6" w:rsidRPr="00ED449E" w14:paraId="2754ADE2" w14:textId="77777777" w:rsidTr="00FA386F">
        <w:tc>
          <w:tcPr>
            <w:tcW w:w="1985" w:type="dxa"/>
            <w:tcBorders>
              <w:top w:val="nil"/>
              <w:bottom w:val="nil"/>
            </w:tcBorders>
          </w:tcPr>
          <w:p w14:paraId="03971F12"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578FA558" w14:textId="77777777" w:rsidR="009B24A6" w:rsidRPr="00ED449E" w:rsidRDefault="009B24A6" w:rsidP="00281F3D">
            <w:pPr>
              <w:pStyle w:val="TAC"/>
              <w:rPr>
                <w:sz w:val="16"/>
                <w:szCs w:val="16"/>
              </w:rPr>
            </w:pPr>
          </w:p>
        </w:tc>
        <w:tc>
          <w:tcPr>
            <w:tcW w:w="850" w:type="dxa"/>
          </w:tcPr>
          <w:p w14:paraId="3CC6F676"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37E9F05F"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36" w:type="dxa"/>
          </w:tcPr>
          <w:p w14:paraId="24B74EB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98A602D" w14:textId="77777777" w:rsidTr="00FA386F">
        <w:tc>
          <w:tcPr>
            <w:tcW w:w="1985" w:type="dxa"/>
            <w:tcBorders>
              <w:top w:val="nil"/>
              <w:bottom w:val="nil"/>
            </w:tcBorders>
          </w:tcPr>
          <w:p w14:paraId="769F8F4A" w14:textId="77777777" w:rsidR="009B24A6" w:rsidRPr="00ED449E" w:rsidRDefault="009B24A6" w:rsidP="00281F3D">
            <w:pPr>
              <w:pStyle w:val="TAC"/>
              <w:rPr>
                <w:sz w:val="16"/>
                <w:szCs w:val="16"/>
                <w:lang w:eastAsia="zh-CN"/>
              </w:rPr>
            </w:pPr>
          </w:p>
        </w:tc>
        <w:tc>
          <w:tcPr>
            <w:tcW w:w="709" w:type="dxa"/>
            <w:tcBorders>
              <w:top w:val="nil"/>
              <w:bottom w:val="nil"/>
            </w:tcBorders>
          </w:tcPr>
          <w:p w14:paraId="62490211"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2</w:t>
            </w:r>
          </w:p>
        </w:tc>
        <w:tc>
          <w:tcPr>
            <w:tcW w:w="850" w:type="dxa"/>
          </w:tcPr>
          <w:p w14:paraId="25E12D81"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4A9B73D9"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36" w:type="dxa"/>
          </w:tcPr>
          <w:p w14:paraId="48B81855"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+5.5</w:t>
            </w:r>
          </w:p>
        </w:tc>
      </w:tr>
      <w:tr w:rsidR="009B24A6" w:rsidRPr="00ED449E" w14:paraId="440B8618" w14:textId="77777777" w:rsidTr="00FA386F">
        <w:tc>
          <w:tcPr>
            <w:tcW w:w="1985" w:type="dxa"/>
            <w:tcBorders>
              <w:top w:val="nil"/>
              <w:bottom w:val="nil"/>
            </w:tcBorders>
          </w:tcPr>
          <w:p w14:paraId="2C987C62"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70E893DD" w14:textId="77777777" w:rsidR="009B24A6" w:rsidRPr="00ED449E" w:rsidRDefault="009B24A6" w:rsidP="00281F3D">
            <w:pPr>
              <w:pStyle w:val="TAC"/>
              <w:rPr>
                <w:sz w:val="16"/>
                <w:szCs w:val="16"/>
              </w:rPr>
            </w:pPr>
          </w:p>
        </w:tc>
        <w:tc>
          <w:tcPr>
            <w:tcW w:w="850" w:type="dxa"/>
          </w:tcPr>
          <w:p w14:paraId="257D8471"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5B4E9FF7"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36" w:type="dxa"/>
          </w:tcPr>
          <w:p w14:paraId="725BBA6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D87B4C3" w14:textId="77777777" w:rsidTr="00FA386F">
        <w:tc>
          <w:tcPr>
            <w:tcW w:w="1985" w:type="dxa"/>
            <w:tcBorders>
              <w:top w:val="nil"/>
              <w:bottom w:val="nil"/>
            </w:tcBorders>
          </w:tcPr>
          <w:p w14:paraId="09241DDD" w14:textId="77777777" w:rsidR="009B24A6" w:rsidRPr="00ED449E" w:rsidRDefault="009B24A6" w:rsidP="00281F3D">
            <w:pPr>
              <w:pStyle w:val="TAC"/>
              <w:rPr>
                <w:sz w:val="16"/>
                <w:szCs w:val="16"/>
                <w:lang w:eastAsia="zh-CN"/>
              </w:rPr>
            </w:pPr>
          </w:p>
        </w:tc>
        <w:tc>
          <w:tcPr>
            <w:tcW w:w="709" w:type="dxa"/>
            <w:tcBorders>
              <w:top w:val="single" w:sz="4" w:space="0" w:color="auto"/>
              <w:bottom w:val="nil"/>
            </w:tcBorders>
          </w:tcPr>
          <w:p w14:paraId="499A6447"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3</w:t>
            </w:r>
          </w:p>
        </w:tc>
        <w:tc>
          <w:tcPr>
            <w:tcW w:w="850" w:type="dxa"/>
          </w:tcPr>
          <w:p w14:paraId="4305CC16"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50734F18"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36" w:type="dxa"/>
          </w:tcPr>
          <w:p w14:paraId="72AE232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3BFEBD0" w14:textId="77777777" w:rsidTr="00FA386F">
        <w:tc>
          <w:tcPr>
            <w:tcW w:w="1985" w:type="dxa"/>
            <w:tcBorders>
              <w:top w:val="nil"/>
              <w:bottom w:val="nil"/>
            </w:tcBorders>
          </w:tcPr>
          <w:p w14:paraId="7A2E60CC"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604468A5" w14:textId="77777777" w:rsidR="009B24A6" w:rsidRPr="00ED449E" w:rsidRDefault="009B24A6" w:rsidP="00281F3D">
            <w:pPr>
              <w:pStyle w:val="TAC"/>
              <w:rPr>
                <w:sz w:val="16"/>
                <w:szCs w:val="16"/>
              </w:rPr>
            </w:pPr>
          </w:p>
        </w:tc>
        <w:tc>
          <w:tcPr>
            <w:tcW w:w="850" w:type="dxa"/>
          </w:tcPr>
          <w:p w14:paraId="3B6F6991"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3C31C188"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36" w:type="dxa"/>
          </w:tcPr>
          <w:p w14:paraId="5BDA60C9" w14:textId="77777777" w:rsidR="009B24A6" w:rsidRPr="00ED449E" w:rsidRDefault="009B24A6" w:rsidP="00281F3D">
            <w:pPr>
              <w:pStyle w:val="TAC"/>
              <w:rPr>
                <w:sz w:val="16"/>
                <w:szCs w:val="16"/>
              </w:rPr>
            </w:pPr>
            <w:r w:rsidRPr="00ED449E">
              <w:rPr>
                <w:sz w:val="16"/>
                <w:szCs w:val="16"/>
              </w:rPr>
              <w:t>REF_victim +10.5</w:t>
            </w:r>
          </w:p>
        </w:tc>
      </w:tr>
      <w:tr w:rsidR="009B24A6" w:rsidRPr="00ED449E" w14:paraId="678FDCE1" w14:textId="77777777" w:rsidTr="00FA386F">
        <w:tc>
          <w:tcPr>
            <w:tcW w:w="1985" w:type="dxa"/>
            <w:tcBorders>
              <w:top w:val="nil"/>
              <w:bottom w:val="nil"/>
            </w:tcBorders>
          </w:tcPr>
          <w:p w14:paraId="54C680E0" w14:textId="77777777" w:rsidR="009B24A6" w:rsidRPr="00ED449E" w:rsidRDefault="009B24A6" w:rsidP="00281F3D">
            <w:pPr>
              <w:pStyle w:val="TAC"/>
              <w:rPr>
                <w:sz w:val="16"/>
                <w:szCs w:val="16"/>
                <w:lang w:eastAsia="zh-CN"/>
              </w:rPr>
            </w:pPr>
          </w:p>
        </w:tc>
        <w:tc>
          <w:tcPr>
            <w:tcW w:w="709" w:type="dxa"/>
            <w:tcBorders>
              <w:top w:val="single" w:sz="4" w:space="0" w:color="auto"/>
              <w:bottom w:val="nil"/>
            </w:tcBorders>
          </w:tcPr>
          <w:p w14:paraId="5E4AE3F2"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4</w:t>
            </w:r>
          </w:p>
        </w:tc>
        <w:tc>
          <w:tcPr>
            <w:tcW w:w="850" w:type="dxa"/>
          </w:tcPr>
          <w:p w14:paraId="7A179B32"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76A9B6A9"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w:t>
            </w:r>
          </w:p>
        </w:tc>
        <w:tc>
          <w:tcPr>
            <w:tcW w:w="4536" w:type="dxa"/>
          </w:tcPr>
          <w:p w14:paraId="67D16801"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+6.5</w:t>
            </w:r>
          </w:p>
        </w:tc>
      </w:tr>
      <w:tr w:rsidR="009B24A6" w:rsidRPr="00ED449E" w14:paraId="40EAFFF4" w14:textId="77777777" w:rsidTr="00FA386F">
        <w:tc>
          <w:tcPr>
            <w:tcW w:w="1985" w:type="dxa"/>
            <w:tcBorders>
              <w:top w:val="nil"/>
              <w:bottom w:val="nil"/>
            </w:tcBorders>
          </w:tcPr>
          <w:p w14:paraId="1519A0DF"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133D4B87" w14:textId="77777777" w:rsidR="009B24A6" w:rsidRPr="00ED449E" w:rsidRDefault="009B24A6" w:rsidP="00281F3D">
            <w:pPr>
              <w:pStyle w:val="TAC"/>
              <w:rPr>
                <w:sz w:val="16"/>
                <w:szCs w:val="16"/>
              </w:rPr>
            </w:pPr>
          </w:p>
        </w:tc>
        <w:tc>
          <w:tcPr>
            <w:tcW w:w="850" w:type="dxa"/>
          </w:tcPr>
          <w:p w14:paraId="31873C95"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2C2BDEFF"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36" w:type="dxa"/>
          </w:tcPr>
          <w:p w14:paraId="2A169F5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D31122C" w14:textId="77777777" w:rsidTr="00FA386F">
        <w:tc>
          <w:tcPr>
            <w:tcW w:w="1985" w:type="dxa"/>
            <w:tcBorders>
              <w:top w:val="nil"/>
              <w:bottom w:val="nil"/>
            </w:tcBorders>
          </w:tcPr>
          <w:p w14:paraId="126A1473" w14:textId="77777777" w:rsidR="009B24A6" w:rsidRPr="00ED449E" w:rsidRDefault="009B24A6" w:rsidP="00281F3D">
            <w:pPr>
              <w:pStyle w:val="TAC"/>
              <w:rPr>
                <w:sz w:val="16"/>
                <w:szCs w:val="16"/>
                <w:lang w:eastAsia="zh-CN"/>
              </w:rPr>
            </w:pPr>
          </w:p>
        </w:tc>
        <w:tc>
          <w:tcPr>
            <w:tcW w:w="709" w:type="dxa"/>
            <w:tcBorders>
              <w:top w:val="single" w:sz="4" w:space="0" w:color="auto"/>
              <w:bottom w:val="nil"/>
            </w:tcBorders>
          </w:tcPr>
          <w:p w14:paraId="0A9F4D55"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5</w:t>
            </w:r>
          </w:p>
        </w:tc>
        <w:tc>
          <w:tcPr>
            <w:tcW w:w="850" w:type="dxa"/>
          </w:tcPr>
          <w:p w14:paraId="1C666948"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1FE1B9DD"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36" w:type="dxa"/>
          </w:tcPr>
          <w:p w14:paraId="31A40A6F"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+6.5</w:t>
            </w:r>
          </w:p>
        </w:tc>
      </w:tr>
      <w:tr w:rsidR="009B24A6" w:rsidRPr="00ED449E" w14:paraId="123F903F" w14:textId="77777777" w:rsidTr="00FA386F">
        <w:tc>
          <w:tcPr>
            <w:tcW w:w="1985" w:type="dxa"/>
            <w:tcBorders>
              <w:top w:val="nil"/>
              <w:bottom w:val="nil"/>
            </w:tcBorders>
          </w:tcPr>
          <w:p w14:paraId="5E93179F" w14:textId="77777777" w:rsidR="009B24A6" w:rsidRPr="00ED449E" w:rsidRDefault="009B24A6" w:rsidP="00281F3D">
            <w:pPr>
              <w:pStyle w:val="TAC"/>
              <w:rPr>
                <w:sz w:val="16"/>
                <w:szCs w:val="16"/>
                <w:lang w:eastAsia="zh-CN"/>
              </w:rPr>
            </w:pPr>
          </w:p>
        </w:tc>
        <w:tc>
          <w:tcPr>
            <w:tcW w:w="709" w:type="dxa"/>
            <w:tcBorders>
              <w:top w:val="nil"/>
              <w:bottom w:val="single" w:sz="4" w:space="0" w:color="auto"/>
            </w:tcBorders>
          </w:tcPr>
          <w:p w14:paraId="4BFE0F7E" w14:textId="77777777" w:rsidR="009B24A6" w:rsidRPr="00ED449E" w:rsidRDefault="009B24A6" w:rsidP="00281F3D">
            <w:pPr>
              <w:pStyle w:val="TAC"/>
              <w:rPr>
                <w:sz w:val="16"/>
                <w:szCs w:val="16"/>
              </w:rPr>
            </w:pPr>
          </w:p>
        </w:tc>
        <w:tc>
          <w:tcPr>
            <w:tcW w:w="850" w:type="dxa"/>
          </w:tcPr>
          <w:p w14:paraId="6CA541B7" w14:textId="77777777" w:rsidR="009B24A6" w:rsidRPr="00ED449E" w:rsidRDefault="009B24A6" w:rsidP="00281F3D">
            <w:pPr>
              <w:pStyle w:val="TAC"/>
              <w:rPr>
                <w:sz w:val="16"/>
                <w:szCs w:val="16"/>
                <w:vertAlign w:val="superscript"/>
                <w:lang w:eastAsia="zh-CN"/>
              </w:rPr>
            </w:pPr>
            <w:r w:rsidRPr="00ED449E">
              <w:rPr>
                <w:sz w:val="16"/>
                <w:szCs w:val="16"/>
                <w:lang w:eastAsia="zh-CN"/>
              </w:rPr>
              <w:t>n77</w:t>
            </w:r>
          </w:p>
        </w:tc>
        <w:tc>
          <w:tcPr>
            <w:tcW w:w="1843" w:type="dxa"/>
          </w:tcPr>
          <w:p w14:paraId="1AD70DBB" w14:textId="77777777" w:rsidR="009B24A6" w:rsidRPr="00ED449E" w:rsidRDefault="009B24A6" w:rsidP="00281F3D">
            <w:pPr>
              <w:pStyle w:val="TAC"/>
              <w:rPr>
                <w:sz w:val="16"/>
                <w:szCs w:val="16"/>
                <w:lang w:eastAsia="zh-CN"/>
              </w:rPr>
            </w:pPr>
            <w:r w:rsidRPr="00ED449E">
              <w:rPr>
                <w:rFonts w:eastAsiaTheme="minorEastAsia"/>
                <w:sz w:val="16"/>
                <w:szCs w:val="16"/>
                <w:lang w:eastAsia="ja-JP"/>
              </w:rPr>
              <w:t>100</w:t>
            </w:r>
          </w:p>
        </w:tc>
        <w:tc>
          <w:tcPr>
            <w:tcW w:w="4536" w:type="dxa"/>
          </w:tcPr>
          <w:p w14:paraId="4736895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B3BF340" w14:textId="2167BBB9" w:rsidTr="00FA386F">
        <w:tc>
          <w:tcPr>
            <w:tcW w:w="1985" w:type="dxa"/>
            <w:tcBorders>
              <w:bottom w:val="nil"/>
            </w:tcBorders>
          </w:tcPr>
          <w:p w14:paraId="2B8D78DC" w14:textId="413B9A11" w:rsidR="009B24A6" w:rsidRPr="00ED449E" w:rsidRDefault="009B24A6" w:rsidP="00281F3D">
            <w:pPr>
              <w:pStyle w:val="TAC"/>
              <w:rPr>
                <w:sz w:val="16"/>
                <w:szCs w:val="16"/>
              </w:rPr>
            </w:pPr>
            <w:r w:rsidRPr="00ED449E">
              <w:rPr>
                <w:sz w:val="16"/>
                <w:szCs w:val="16"/>
              </w:rPr>
              <w:t>CA_n41A-n79A</w:t>
            </w:r>
          </w:p>
        </w:tc>
        <w:tc>
          <w:tcPr>
            <w:tcW w:w="709" w:type="dxa"/>
            <w:tcBorders>
              <w:bottom w:val="nil"/>
            </w:tcBorders>
          </w:tcPr>
          <w:p w14:paraId="6D625DB2" w14:textId="55CBF432" w:rsidR="009B24A6" w:rsidRPr="00ED449E" w:rsidRDefault="009B24A6" w:rsidP="00281F3D">
            <w:pPr>
              <w:pStyle w:val="TAC"/>
              <w:rPr>
                <w:sz w:val="16"/>
                <w:szCs w:val="16"/>
                <w:lang w:eastAsia="zh-CN"/>
              </w:rPr>
            </w:pPr>
            <w:r w:rsidRPr="00ED449E">
              <w:rPr>
                <w:sz w:val="16"/>
                <w:szCs w:val="16"/>
                <w:lang w:eastAsia="zh-CN"/>
              </w:rPr>
              <w:t>1</w:t>
            </w:r>
          </w:p>
        </w:tc>
        <w:tc>
          <w:tcPr>
            <w:tcW w:w="850" w:type="dxa"/>
          </w:tcPr>
          <w:p w14:paraId="71B16455" w14:textId="73BEB8E9"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3D62F5A8" w14:textId="0D77E123"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187713B6" w14:textId="0D4EC1A6" w:rsidR="009B24A6" w:rsidRPr="00ED449E" w:rsidRDefault="009B24A6" w:rsidP="00281F3D">
            <w:pPr>
              <w:pStyle w:val="TAC"/>
              <w:rPr>
                <w:sz w:val="16"/>
                <w:szCs w:val="16"/>
              </w:rPr>
            </w:pPr>
            <w:r w:rsidRPr="00ED449E">
              <w:rPr>
                <w:sz w:val="16"/>
                <w:szCs w:val="16"/>
              </w:rPr>
              <w:t>REF_aggressor</w:t>
            </w:r>
          </w:p>
        </w:tc>
      </w:tr>
      <w:tr w:rsidR="009B24A6" w:rsidRPr="00ED449E" w14:paraId="114E5D8D" w14:textId="0F67AAAD" w:rsidTr="00FA386F">
        <w:tc>
          <w:tcPr>
            <w:tcW w:w="1985" w:type="dxa"/>
            <w:tcBorders>
              <w:top w:val="nil"/>
              <w:bottom w:val="nil"/>
            </w:tcBorders>
          </w:tcPr>
          <w:p w14:paraId="35EFB8B0" w14:textId="23996773" w:rsidR="009B24A6" w:rsidRPr="00ED449E" w:rsidRDefault="009B24A6" w:rsidP="00281F3D">
            <w:pPr>
              <w:pStyle w:val="TAC"/>
              <w:rPr>
                <w:sz w:val="16"/>
                <w:szCs w:val="16"/>
              </w:rPr>
            </w:pPr>
          </w:p>
        </w:tc>
        <w:tc>
          <w:tcPr>
            <w:tcW w:w="709" w:type="dxa"/>
            <w:tcBorders>
              <w:top w:val="nil"/>
              <w:bottom w:val="single" w:sz="4" w:space="0" w:color="auto"/>
            </w:tcBorders>
          </w:tcPr>
          <w:p w14:paraId="488D1AFE" w14:textId="4F2265F1" w:rsidR="009B24A6" w:rsidRPr="00ED449E" w:rsidRDefault="009B24A6" w:rsidP="00281F3D">
            <w:pPr>
              <w:pStyle w:val="TAC"/>
              <w:rPr>
                <w:sz w:val="16"/>
                <w:szCs w:val="16"/>
              </w:rPr>
            </w:pPr>
          </w:p>
        </w:tc>
        <w:tc>
          <w:tcPr>
            <w:tcW w:w="850" w:type="dxa"/>
          </w:tcPr>
          <w:p w14:paraId="6851610E" w14:textId="22D6EDDB" w:rsidR="009B24A6" w:rsidRPr="00ED449E" w:rsidRDefault="009B24A6" w:rsidP="00281F3D">
            <w:pPr>
              <w:pStyle w:val="TAC"/>
              <w:rPr>
                <w:sz w:val="16"/>
                <w:szCs w:val="16"/>
                <w:lang w:eastAsia="zh-CN"/>
              </w:rPr>
            </w:pPr>
            <w:r w:rsidRPr="00ED449E">
              <w:rPr>
                <w:sz w:val="16"/>
                <w:szCs w:val="16"/>
                <w:lang w:eastAsia="zh-CN"/>
              </w:rPr>
              <w:t>n79</w:t>
            </w:r>
          </w:p>
        </w:tc>
        <w:tc>
          <w:tcPr>
            <w:tcW w:w="1843" w:type="dxa"/>
          </w:tcPr>
          <w:p w14:paraId="15054DAD" w14:textId="18564233"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0781956E" w14:textId="3F49DB1D" w:rsidR="009B24A6" w:rsidRPr="00ED449E" w:rsidRDefault="009B24A6" w:rsidP="00281F3D">
            <w:pPr>
              <w:pStyle w:val="TAC"/>
              <w:rPr>
                <w:sz w:val="16"/>
                <w:szCs w:val="16"/>
                <w:lang w:eastAsia="zh-CN"/>
              </w:rPr>
            </w:pPr>
            <w:r w:rsidRPr="00ED449E">
              <w:rPr>
                <w:sz w:val="16"/>
                <w:szCs w:val="16"/>
              </w:rPr>
              <w:t xml:space="preserve">REF_victim </w:t>
            </w:r>
            <w:r w:rsidRPr="00ED449E">
              <w:rPr>
                <w:sz w:val="16"/>
                <w:szCs w:val="16"/>
                <w:lang w:eastAsia="zh-CN"/>
              </w:rPr>
              <w:t>+3.1</w:t>
            </w:r>
          </w:p>
        </w:tc>
      </w:tr>
      <w:tr w:rsidR="009B24A6" w:rsidRPr="00ED449E" w14:paraId="2B333E37" w14:textId="77777777" w:rsidTr="00FA386F">
        <w:tc>
          <w:tcPr>
            <w:tcW w:w="1985" w:type="dxa"/>
            <w:tcBorders>
              <w:top w:val="nil"/>
              <w:bottom w:val="nil"/>
            </w:tcBorders>
          </w:tcPr>
          <w:p w14:paraId="0667B3BB" w14:textId="0F1B402B" w:rsidR="009B24A6" w:rsidRPr="00ED449E" w:rsidRDefault="009B24A6" w:rsidP="00281F3D">
            <w:pPr>
              <w:pStyle w:val="TAC"/>
              <w:rPr>
                <w:sz w:val="16"/>
                <w:szCs w:val="16"/>
              </w:rPr>
            </w:pPr>
          </w:p>
        </w:tc>
        <w:tc>
          <w:tcPr>
            <w:tcW w:w="709" w:type="dxa"/>
            <w:tcBorders>
              <w:top w:val="single" w:sz="4" w:space="0" w:color="auto"/>
              <w:bottom w:val="nil"/>
            </w:tcBorders>
          </w:tcPr>
          <w:p w14:paraId="5366C7AD" w14:textId="23795C08" w:rsidR="009B24A6" w:rsidRPr="00ED449E" w:rsidRDefault="009B24A6" w:rsidP="00281F3D">
            <w:pPr>
              <w:pStyle w:val="TAC"/>
              <w:rPr>
                <w:sz w:val="16"/>
                <w:szCs w:val="16"/>
                <w:lang w:eastAsia="zh-CN"/>
              </w:rPr>
            </w:pPr>
            <w:r w:rsidRPr="00ED449E">
              <w:rPr>
                <w:sz w:val="16"/>
                <w:szCs w:val="16"/>
                <w:lang w:eastAsia="zh-CN"/>
              </w:rPr>
              <w:t>2</w:t>
            </w:r>
          </w:p>
        </w:tc>
        <w:tc>
          <w:tcPr>
            <w:tcW w:w="850" w:type="dxa"/>
          </w:tcPr>
          <w:p w14:paraId="29072146"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119443B6"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7FF66951" w14:textId="77777777" w:rsidR="009B24A6" w:rsidRPr="00ED449E" w:rsidRDefault="009B24A6" w:rsidP="00281F3D">
            <w:pPr>
              <w:pStyle w:val="TAC"/>
              <w:rPr>
                <w:sz w:val="16"/>
                <w:szCs w:val="16"/>
                <w:lang w:eastAsia="zh-CN"/>
              </w:rPr>
            </w:pPr>
            <w:r w:rsidRPr="00ED449E">
              <w:rPr>
                <w:sz w:val="16"/>
                <w:szCs w:val="16"/>
              </w:rPr>
              <w:t xml:space="preserve">REF_victim </w:t>
            </w:r>
            <w:r w:rsidRPr="00ED449E">
              <w:rPr>
                <w:sz w:val="16"/>
                <w:szCs w:val="16"/>
                <w:lang w:eastAsia="zh-CN"/>
              </w:rPr>
              <w:t>+3.5</w:t>
            </w:r>
          </w:p>
        </w:tc>
      </w:tr>
      <w:tr w:rsidR="009B24A6" w:rsidRPr="00ED449E" w14:paraId="42389A80" w14:textId="77777777" w:rsidTr="00FA386F">
        <w:tc>
          <w:tcPr>
            <w:tcW w:w="1985" w:type="dxa"/>
            <w:tcBorders>
              <w:top w:val="nil"/>
              <w:bottom w:val="single" w:sz="4" w:space="0" w:color="auto"/>
            </w:tcBorders>
          </w:tcPr>
          <w:p w14:paraId="67E68C2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29AF17C" w14:textId="77777777" w:rsidR="009B24A6" w:rsidRPr="00ED449E" w:rsidRDefault="009B24A6" w:rsidP="00281F3D">
            <w:pPr>
              <w:pStyle w:val="TAC"/>
              <w:rPr>
                <w:sz w:val="16"/>
                <w:szCs w:val="16"/>
              </w:rPr>
            </w:pPr>
          </w:p>
        </w:tc>
        <w:tc>
          <w:tcPr>
            <w:tcW w:w="850" w:type="dxa"/>
          </w:tcPr>
          <w:p w14:paraId="5D2EE28F" w14:textId="77777777" w:rsidR="009B24A6" w:rsidRPr="00ED449E" w:rsidRDefault="009B24A6" w:rsidP="00281F3D">
            <w:pPr>
              <w:pStyle w:val="TAC"/>
              <w:rPr>
                <w:sz w:val="16"/>
                <w:szCs w:val="16"/>
                <w:lang w:eastAsia="zh-CN"/>
              </w:rPr>
            </w:pPr>
            <w:r w:rsidRPr="00ED449E">
              <w:rPr>
                <w:sz w:val="16"/>
                <w:szCs w:val="16"/>
                <w:lang w:eastAsia="zh-CN"/>
              </w:rPr>
              <w:t>n79</w:t>
            </w:r>
          </w:p>
        </w:tc>
        <w:tc>
          <w:tcPr>
            <w:tcW w:w="1843" w:type="dxa"/>
          </w:tcPr>
          <w:p w14:paraId="6AB670D9" w14:textId="77777777"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74141A0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437A7A5" w14:textId="77777777" w:rsidTr="00FA386F">
        <w:tc>
          <w:tcPr>
            <w:tcW w:w="1985" w:type="dxa"/>
            <w:tcBorders>
              <w:top w:val="nil"/>
              <w:bottom w:val="nil"/>
            </w:tcBorders>
          </w:tcPr>
          <w:p w14:paraId="108BED74" w14:textId="77777777" w:rsidR="009B24A6" w:rsidRPr="00ED449E" w:rsidRDefault="009B24A6" w:rsidP="00281F3D">
            <w:pPr>
              <w:pStyle w:val="TAC"/>
              <w:rPr>
                <w:sz w:val="16"/>
                <w:szCs w:val="16"/>
              </w:rPr>
            </w:pPr>
            <w:r w:rsidRPr="00ED449E">
              <w:rPr>
                <w:sz w:val="16"/>
                <w:szCs w:val="16"/>
              </w:rPr>
              <w:t>CA_n66A-n77A</w:t>
            </w:r>
          </w:p>
        </w:tc>
        <w:tc>
          <w:tcPr>
            <w:tcW w:w="709" w:type="dxa"/>
            <w:tcBorders>
              <w:bottom w:val="nil"/>
            </w:tcBorders>
          </w:tcPr>
          <w:p w14:paraId="63214385" w14:textId="77777777" w:rsidR="009B24A6" w:rsidRPr="00ED449E" w:rsidRDefault="009B24A6" w:rsidP="00281F3D">
            <w:pPr>
              <w:pStyle w:val="TAC"/>
              <w:rPr>
                <w:sz w:val="16"/>
                <w:szCs w:val="16"/>
                <w:lang w:eastAsia="zh-CN"/>
              </w:rPr>
            </w:pPr>
            <w:r w:rsidRPr="00ED449E">
              <w:rPr>
                <w:sz w:val="16"/>
                <w:szCs w:val="16"/>
                <w:lang w:eastAsia="zh-CN"/>
              </w:rPr>
              <w:t>3</w:t>
            </w:r>
          </w:p>
        </w:tc>
        <w:tc>
          <w:tcPr>
            <w:tcW w:w="850" w:type="dxa"/>
          </w:tcPr>
          <w:p w14:paraId="0E2830FE"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36EC346D"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1EA3FD43" w14:textId="77777777" w:rsidR="009B24A6" w:rsidRPr="00ED449E" w:rsidRDefault="009B24A6" w:rsidP="00281F3D">
            <w:pPr>
              <w:pStyle w:val="TAC"/>
              <w:rPr>
                <w:sz w:val="16"/>
                <w:szCs w:val="16"/>
              </w:rPr>
            </w:pPr>
            <w:r w:rsidRPr="00ED449E">
              <w:rPr>
                <w:sz w:val="16"/>
                <w:szCs w:val="16"/>
              </w:rPr>
              <w:t>REF_victim +34.33</w:t>
            </w:r>
          </w:p>
        </w:tc>
      </w:tr>
      <w:tr w:rsidR="009B24A6" w:rsidRPr="00ED449E" w14:paraId="5D45645A" w14:textId="77777777" w:rsidTr="00FA386F">
        <w:tc>
          <w:tcPr>
            <w:tcW w:w="1985" w:type="dxa"/>
            <w:tcBorders>
              <w:top w:val="nil"/>
              <w:bottom w:val="nil"/>
            </w:tcBorders>
          </w:tcPr>
          <w:p w14:paraId="3627102D"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3A460C6" w14:textId="77777777" w:rsidR="009B24A6" w:rsidRPr="00ED449E" w:rsidRDefault="009B24A6" w:rsidP="00281F3D">
            <w:pPr>
              <w:pStyle w:val="TAC"/>
              <w:rPr>
                <w:sz w:val="16"/>
                <w:szCs w:val="16"/>
              </w:rPr>
            </w:pPr>
          </w:p>
        </w:tc>
        <w:tc>
          <w:tcPr>
            <w:tcW w:w="850" w:type="dxa"/>
          </w:tcPr>
          <w:p w14:paraId="242137EA"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296AD763"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02D5C07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0815111" w14:textId="77777777" w:rsidTr="00FA386F">
        <w:tc>
          <w:tcPr>
            <w:tcW w:w="1985" w:type="dxa"/>
            <w:tcBorders>
              <w:top w:val="nil"/>
              <w:bottom w:val="nil"/>
            </w:tcBorders>
          </w:tcPr>
          <w:p w14:paraId="4A27C9B5" w14:textId="77777777" w:rsidR="009B24A6" w:rsidRPr="00ED449E" w:rsidRDefault="009B24A6" w:rsidP="00281F3D">
            <w:pPr>
              <w:pStyle w:val="TAC"/>
              <w:rPr>
                <w:sz w:val="16"/>
                <w:szCs w:val="16"/>
              </w:rPr>
            </w:pPr>
          </w:p>
        </w:tc>
        <w:tc>
          <w:tcPr>
            <w:tcW w:w="709" w:type="dxa"/>
            <w:tcBorders>
              <w:bottom w:val="nil"/>
            </w:tcBorders>
          </w:tcPr>
          <w:p w14:paraId="7371FCA4" w14:textId="77777777" w:rsidR="009B24A6" w:rsidRPr="00ED449E" w:rsidRDefault="009B24A6" w:rsidP="00281F3D">
            <w:pPr>
              <w:pStyle w:val="TAC"/>
              <w:rPr>
                <w:sz w:val="16"/>
                <w:szCs w:val="16"/>
                <w:lang w:eastAsia="zh-CN"/>
              </w:rPr>
            </w:pPr>
            <w:r w:rsidRPr="00ED449E">
              <w:rPr>
                <w:sz w:val="16"/>
                <w:szCs w:val="16"/>
                <w:lang w:eastAsia="zh-CN"/>
              </w:rPr>
              <w:t>4</w:t>
            </w:r>
          </w:p>
        </w:tc>
        <w:tc>
          <w:tcPr>
            <w:tcW w:w="850" w:type="dxa"/>
          </w:tcPr>
          <w:p w14:paraId="76F62240"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5B8CE90F"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47D5CF5F" w14:textId="77777777" w:rsidR="009B24A6" w:rsidRPr="00ED449E" w:rsidRDefault="009B24A6" w:rsidP="00281F3D">
            <w:pPr>
              <w:pStyle w:val="TAC"/>
              <w:rPr>
                <w:sz w:val="16"/>
                <w:szCs w:val="16"/>
              </w:rPr>
            </w:pPr>
            <w:r w:rsidRPr="00ED449E">
              <w:rPr>
                <w:sz w:val="16"/>
                <w:szCs w:val="16"/>
              </w:rPr>
              <w:t>REF_victim +11.27</w:t>
            </w:r>
          </w:p>
        </w:tc>
      </w:tr>
      <w:tr w:rsidR="009B24A6" w:rsidRPr="00ED449E" w14:paraId="13C87951" w14:textId="77777777" w:rsidTr="00FA386F">
        <w:tc>
          <w:tcPr>
            <w:tcW w:w="1985" w:type="dxa"/>
            <w:tcBorders>
              <w:top w:val="nil"/>
              <w:bottom w:val="nil"/>
            </w:tcBorders>
          </w:tcPr>
          <w:p w14:paraId="2C0FE60C"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8F93159" w14:textId="77777777" w:rsidR="009B24A6" w:rsidRPr="00ED449E" w:rsidRDefault="009B24A6" w:rsidP="00281F3D">
            <w:pPr>
              <w:pStyle w:val="TAC"/>
              <w:rPr>
                <w:sz w:val="16"/>
                <w:szCs w:val="16"/>
              </w:rPr>
            </w:pPr>
          </w:p>
        </w:tc>
        <w:tc>
          <w:tcPr>
            <w:tcW w:w="850" w:type="dxa"/>
          </w:tcPr>
          <w:p w14:paraId="0AE71F1E"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5FA17812"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508830E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59BBA75" w14:textId="77777777" w:rsidTr="00FA386F">
        <w:tc>
          <w:tcPr>
            <w:tcW w:w="1985" w:type="dxa"/>
            <w:tcBorders>
              <w:top w:val="nil"/>
              <w:bottom w:val="nil"/>
            </w:tcBorders>
          </w:tcPr>
          <w:p w14:paraId="0CE2CDC7"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3FD0B5B" w14:textId="77777777" w:rsidR="009B24A6" w:rsidRPr="00ED449E" w:rsidRDefault="009B24A6" w:rsidP="00281F3D">
            <w:pPr>
              <w:pStyle w:val="TAC"/>
              <w:rPr>
                <w:sz w:val="16"/>
                <w:szCs w:val="16"/>
              </w:rPr>
            </w:pPr>
            <w:r w:rsidRPr="00ED449E">
              <w:rPr>
                <w:sz w:val="16"/>
                <w:szCs w:val="16"/>
              </w:rPr>
              <w:t>5</w:t>
            </w:r>
          </w:p>
        </w:tc>
        <w:tc>
          <w:tcPr>
            <w:tcW w:w="850" w:type="dxa"/>
          </w:tcPr>
          <w:p w14:paraId="4DA98783"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7BC08454"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23A17F42" w14:textId="77777777" w:rsidR="009B24A6" w:rsidRPr="00ED449E" w:rsidRDefault="009B24A6" w:rsidP="00281F3D">
            <w:pPr>
              <w:pStyle w:val="TAC"/>
              <w:rPr>
                <w:sz w:val="16"/>
                <w:szCs w:val="16"/>
              </w:rPr>
            </w:pPr>
            <w:r w:rsidRPr="00ED449E">
              <w:rPr>
                <w:sz w:val="16"/>
                <w:szCs w:val="16"/>
              </w:rPr>
              <w:t>REF_victim +1.0</w:t>
            </w:r>
          </w:p>
        </w:tc>
      </w:tr>
      <w:tr w:rsidR="009B24A6" w:rsidRPr="00ED449E" w14:paraId="0DCA7D94" w14:textId="77777777" w:rsidTr="00FA386F">
        <w:tc>
          <w:tcPr>
            <w:tcW w:w="1985" w:type="dxa"/>
            <w:tcBorders>
              <w:top w:val="nil"/>
              <w:bottom w:val="single" w:sz="4" w:space="0" w:color="auto"/>
            </w:tcBorders>
          </w:tcPr>
          <w:p w14:paraId="424CC5D0"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64D95F4" w14:textId="77777777" w:rsidR="009B24A6" w:rsidRPr="00ED449E" w:rsidRDefault="009B24A6" w:rsidP="00281F3D">
            <w:pPr>
              <w:pStyle w:val="TAC"/>
              <w:rPr>
                <w:sz w:val="16"/>
                <w:szCs w:val="16"/>
              </w:rPr>
            </w:pPr>
          </w:p>
        </w:tc>
        <w:tc>
          <w:tcPr>
            <w:tcW w:w="850" w:type="dxa"/>
          </w:tcPr>
          <w:p w14:paraId="397E7FDE"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4FC3367" w14:textId="77777777"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1A4CC26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B2DAA0C" w14:textId="77777777" w:rsidTr="00FA386F">
        <w:tc>
          <w:tcPr>
            <w:tcW w:w="1985" w:type="dxa"/>
            <w:tcBorders>
              <w:top w:val="single" w:sz="4" w:space="0" w:color="auto"/>
              <w:bottom w:val="nil"/>
            </w:tcBorders>
          </w:tcPr>
          <w:p w14:paraId="2C4044EC" w14:textId="77777777" w:rsidR="009B24A6" w:rsidRPr="00ED449E" w:rsidRDefault="009B24A6" w:rsidP="00281F3D">
            <w:pPr>
              <w:pStyle w:val="TAC"/>
              <w:rPr>
                <w:sz w:val="16"/>
                <w:szCs w:val="16"/>
              </w:rPr>
            </w:pPr>
            <w:r w:rsidRPr="00ED449E">
              <w:rPr>
                <w:sz w:val="16"/>
                <w:szCs w:val="16"/>
              </w:rPr>
              <w:t>CA_n7</w:t>
            </w:r>
            <w:r w:rsidRPr="00ED449E">
              <w:rPr>
                <w:rFonts w:eastAsia="MS Mincho"/>
                <w:sz w:val="16"/>
                <w:szCs w:val="16"/>
                <w:lang w:eastAsia="ja-JP"/>
              </w:rPr>
              <w:t>8</w:t>
            </w:r>
            <w:r w:rsidRPr="00ED449E">
              <w:rPr>
                <w:sz w:val="16"/>
                <w:szCs w:val="16"/>
              </w:rPr>
              <w:t>A-n7</w:t>
            </w:r>
            <w:r w:rsidRPr="00ED449E">
              <w:rPr>
                <w:rFonts w:eastAsia="MS Mincho"/>
                <w:sz w:val="16"/>
                <w:szCs w:val="16"/>
                <w:lang w:eastAsia="ja-JP"/>
              </w:rPr>
              <w:t>9</w:t>
            </w:r>
            <w:r w:rsidRPr="00ED449E">
              <w:rPr>
                <w:sz w:val="16"/>
                <w:szCs w:val="16"/>
              </w:rPr>
              <w:t>A</w:t>
            </w:r>
          </w:p>
        </w:tc>
        <w:tc>
          <w:tcPr>
            <w:tcW w:w="709" w:type="dxa"/>
            <w:tcBorders>
              <w:top w:val="nil"/>
              <w:bottom w:val="nil"/>
            </w:tcBorders>
          </w:tcPr>
          <w:p w14:paraId="38A0E761" w14:textId="77777777" w:rsidR="009B24A6" w:rsidRPr="00ED449E" w:rsidRDefault="009B24A6" w:rsidP="00281F3D">
            <w:pPr>
              <w:pStyle w:val="TAC"/>
              <w:rPr>
                <w:sz w:val="16"/>
                <w:szCs w:val="16"/>
              </w:rPr>
            </w:pPr>
            <w:r w:rsidRPr="00ED449E">
              <w:rPr>
                <w:rFonts w:eastAsia="MS Mincho"/>
                <w:sz w:val="16"/>
                <w:szCs w:val="16"/>
                <w:lang w:eastAsia="ja-JP"/>
              </w:rPr>
              <w:t>2</w:t>
            </w:r>
          </w:p>
        </w:tc>
        <w:tc>
          <w:tcPr>
            <w:tcW w:w="850" w:type="dxa"/>
          </w:tcPr>
          <w:p w14:paraId="0FD93F52"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1C5EE06B"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w:t>
            </w:r>
          </w:p>
        </w:tc>
        <w:tc>
          <w:tcPr>
            <w:tcW w:w="4536" w:type="dxa"/>
          </w:tcPr>
          <w:p w14:paraId="7ED4221D" w14:textId="77777777" w:rsidR="009B24A6" w:rsidRPr="00ED449E" w:rsidRDefault="009B24A6" w:rsidP="00281F3D">
            <w:pPr>
              <w:pStyle w:val="TAC"/>
              <w:rPr>
                <w:rFonts w:eastAsia="MS Mincho"/>
                <w:sz w:val="16"/>
                <w:szCs w:val="16"/>
                <w:lang w:eastAsia="ja-JP"/>
              </w:rPr>
            </w:pPr>
            <w:r w:rsidRPr="00ED449E">
              <w:rPr>
                <w:sz w:val="16"/>
                <w:szCs w:val="16"/>
              </w:rPr>
              <w:t>REF_victim +</w:t>
            </w:r>
            <w:r w:rsidRPr="00ED449E">
              <w:rPr>
                <w:rFonts w:eastAsia="MS Mincho"/>
                <w:sz w:val="16"/>
                <w:szCs w:val="16"/>
                <w:lang w:eastAsia="ja-JP"/>
              </w:rPr>
              <w:t>5.6</w:t>
            </w:r>
          </w:p>
        </w:tc>
      </w:tr>
      <w:tr w:rsidR="009B24A6" w:rsidRPr="00ED449E" w14:paraId="7FB33DB0" w14:textId="77777777" w:rsidTr="00FA386F">
        <w:tc>
          <w:tcPr>
            <w:tcW w:w="1985" w:type="dxa"/>
            <w:tcBorders>
              <w:top w:val="nil"/>
              <w:bottom w:val="nil"/>
            </w:tcBorders>
          </w:tcPr>
          <w:p w14:paraId="11E15D69"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DC950D3" w14:textId="77777777" w:rsidR="009B24A6" w:rsidRPr="00ED449E" w:rsidRDefault="009B24A6" w:rsidP="00281F3D">
            <w:pPr>
              <w:pStyle w:val="TAC"/>
              <w:rPr>
                <w:sz w:val="16"/>
                <w:szCs w:val="16"/>
              </w:rPr>
            </w:pPr>
          </w:p>
        </w:tc>
        <w:tc>
          <w:tcPr>
            <w:tcW w:w="850" w:type="dxa"/>
          </w:tcPr>
          <w:p w14:paraId="7F2E73A8"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843" w:type="dxa"/>
          </w:tcPr>
          <w:p w14:paraId="3417FF66"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36" w:type="dxa"/>
          </w:tcPr>
          <w:p w14:paraId="17ADC034" w14:textId="77777777" w:rsidR="009B24A6" w:rsidRPr="00ED449E" w:rsidRDefault="009B24A6" w:rsidP="00281F3D">
            <w:pPr>
              <w:pStyle w:val="TAC"/>
              <w:rPr>
                <w:rFonts w:eastAsia="MS Mincho"/>
                <w:sz w:val="16"/>
                <w:szCs w:val="16"/>
                <w:lang w:eastAsia="ja-JP"/>
              </w:rPr>
            </w:pPr>
            <w:r w:rsidRPr="00ED449E">
              <w:rPr>
                <w:sz w:val="16"/>
                <w:szCs w:val="16"/>
              </w:rPr>
              <w:t>REF_aggressor</w:t>
            </w:r>
          </w:p>
        </w:tc>
      </w:tr>
      <w:tr w:rsidR="009B24A6" w:rsidRPr="00ED449E" w14:paraId="48BC958E" w14:textId="77777777" w:rsidTr="00FA386F">
        <w:tc>
          <w:tcPr>
            <w:tcW w:w="1985" w:type="dxa"/>
            <w:tcBorders>
              <w:top w:val="nil"/>
              <w:bottom w:val="nil"/>
            </w:tcBorders>
          </w:tcPr>
          <w:p w14:paraId="1A528EFD" w14:textId="77777777" w:rsidR="009B24A6" w:rsidRPr="00ED449E" w:rsidRDefault="009B24A6" w:rsidP="00281F3D">
            <w:pPr>
              <w:pStyle w:val="TAC"/>
              <w:rPr>
                <w:sz w:val="16"/>
                <w:szCs w:val="16"/>
              </w:rPr>
            </w:pPr>
          </w:p>
        </w:tc>
        <w:tc>
          <w:tcPr>
            <w:tcW w:w="709" w:type="dxa"/>
            <w:tcBorders>
              <w:top w:val="nil"/>
              <w:bottom w:val="nil"/>
            </w:tcBorders>
          </w:tcPr>
          <w:p w14:paraId="6C4431BC" w14:textId="77777777" w:rsidR="009B24A6" w:rsidRPr="00ED449E" w:rsidRDefault="009B24A6" w:rsidP="00281F3D">
            <w:pPr>
              <w:pStyle w:val="TAC"/>
              <w:rPr>
                <w:sz w:val="16"/>
                <w:szCs w:val="16"/>
              </w:rPr>
            </w:pPr>
            <w:r w:rsidRPr="00ED449E">
              <w:rPr>
                <w:rFonts w:eastAsia="MS Mincho"/>
                <w:sz w:val="16"/>
                <w:szCs w:val="16"/>
                <w:lang w:eastAsia="ja-JP"/>
              </w:rPr>
              <w:t>3</w:t>
            </w:r>
          </w:p>
        </w:tc>
        <w:tc>
          <w:tcPr>
            <w:tcW w:w="850" w:type="dxa"/>
          </w:tcPr>
          <w:p w14:paraId="0F34F17C"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7D20E302"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36" w:type="dxa"/>
          </w:tcPr>
          <w:p w14:paraId="71B1B012" w14:textId="77777777" w:rsidR="009B24A6" w:rsidRPr="00ED449E" w:rsidRDefault="009B24A6" w:rsidP="00281F3D">
            <w:pPr>
              <w:pStyle w:val="TAC"/>
              <w:rPr>
                <w:rFonts w:eastAsia="MS Mincho"/>
                <w:sz w:val="16"/>
                <w:szCs w:val="16"/>
                <w:lang w:eastAsia="ja-JP"/>
              </w:rPr>
            </w:pPr>
            <w:r w:rsidRPr="00ED449E">
              <w:rPr>
                <w:sz w:val="16"/>
                <w:szCs w:val="16"/>
              </w:rPr>
              <w:t>REF_victim +</w:t>
            </w:r>
            <w:r w:rsidRPr="00ED449E">
              <w:rPr>
                <w:rFonts w:eastAsia="MS Mincho"/>
                <w:sz w:val="16"/>
                <w:szCs w:val="16"/>
                <w:lang w:eastAsia="ja-JP"/>
              </w:rPr>
              <w:t>5.6</w:t>
            </w:r>
          </w:p>
        </w:tc>
      </w:tr>
      <w:tr w:rsidR="009B24A6" w:rsidRPr="00ED449E" w14:paraId="29517486" w14:textId="77777777" w:rsidTr="00FA386F">
        <w:tc>
          <w:tcPr>
            <w:tcW w:w="1985" w:type="dxa"/>
            <w:tcBorders>
              <w:top w:val="nil"/>
              <w:bottom w:val="nil"/>
            </w:tcBorders>
          </w:tcPr>
          <w:p w14:paraId="05C23B89"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772AD2C" w14:textId="77777777" w:rsidR="009B24A6" w:rsidRPr="00ED449E" w:rsidRDefault="009B24A6" w:rsidP="00281F3D">
            <w:pPr>
              <w:pStyle w:val="TAC"/>
              <w:rPr>
                <w:sz w:val="16"/>
                <w:szCs w:val="16"/>
              </w:rPr>
            </w:pPr>
          </w:p>
        </w:tc>
        <w:tc>
          <w:tcPr>
            <w:tcW w:w="850" w:type="dxa"/>
          </w:tcPr>
          <w:p w14:paraId="556A1F84"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843" w:type="dxa"/>
          </w:tcPr>
          <w:p w14:paraId="6347DD13"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36" w:type="dxa"/>
          </w:tcPr>
          <w:p w14:paraId="56F8FEBD" w14:textId="77777777" w:rsidR="009B24A6" w:rsidRPr="00ED449E" w:rsidRDefault="009B24A6" w:rsidP="00281F3D">
            <w:pPr>
              <w:pStyle w:val="TAC"/>
              <w:rPr>
                <w:rFonts w:eastAsia="MS Mincho"/>
                <w:sz w:val="16"/>
                <w:szCs w:val="16"/>
                <w:lang w:eastAsia="ja-JP"/>
              </w:rPr>
            </w:pPr>
            <w:r w:rsidRPr="00ED449E">
              <w:rPr>
                <w:sz w:val="16"/>
                <w:szCs w:val="16"/>
              </w:rPr>
              <w:t>REF_aggressor</w:t>
            </w:r>
          </w:p>
        </w:tc>
      </w:tr>
      <w:tr w:rsidR="009B24A6" w:rsidRPr="00ED449E" w14:paraId="47C8C4AD" w14:textId="77777777" w:rsidTr="00FA386F">
        <w:tc>
          <w:tcPr>
            <w:tcW w:w="1985" w:type="dxa"/>
            <w:tcBorders>
              <w:top w:val="nil"/>
              <w:bottom w:val="nil"/>
            </w:tcBorders>
          </w:tcPr>
          <w:p w14:paraId="34F006AE" w14:textId="77777777" w:rsidR="009B24A6" w:rsidRPr="00ED449E" w:rsidRDefault="009B24A6" w:rsidP="00281F3D">
            <w:pPr>
              <w:pStyle w:val="TAC"/>
              <w:rPr>
                <w:sz w:val="16"/>
                <w:szCs w:val="16"/>
              </w:rPr>
            </w:pPr>
          </w:p>
        </w:tc>
        <w:tc>
          <w:tcPr>
            <w:tcW w:w="709" w:type="dxa"/>
            <w:tcBorders>
              <w:top w:val="nil"/>
              <w:bottom w:val="nil"/>
            </w:tcBorders>
          </w:tcPr>
          <w:p w14:paraId="773D1E6B" w14:textId="77777777" w:rsidR="009B24A6" w:rsidRPr="00ED449E" w:rsidRDefault="009B24A6" w:rsidP="00281F3D">
            <w:pPr>
              <w:pStyle w:val="TAC"/>
              <w:rPr>
                <w:sz w:val="16"/>
                <w:szCs w:val="16"/>
              </w:rPr>
            </w:pPr>
            <w:r w:rsidRPr="00ED449E">
              <w:rPr>
                <w:rFonts w:eastAsia="MS Mincho"/>
                <w:sz w:val="16"/>
                <w:szCs w:val="16"/>
                <w:lang w:eastAsia="ja-JP"/>
              </w:rPr>
              <w:t>4</w:t>
            </w:r>
          </w:p>
        </w:tc>
        <w:tc>
          <w:tcPr>
            <w:tcW w:w="850" w:type="dxa"/>
          </w:tcPr>
          <w:p w14:paraId="7EC4ED92"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Pr>
          <w:p w14:paraId="63DB003C"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36" w:type="dxa"/>
          </w:tcPr>
          <w:p w14:paraId="63A4E3EC" w14:textId="77777777" w:rsidR="009B24A6" w:rsidRPr="00ED449E" w:rsidRDefault="009B24A6" w:rsidP="00281F3D">
            <w:pPr>
              <w:pStyle w:val="TAC"/>
              <w:rPr>
                <w:rFonts w:eastAsia="MS Mincho"/>
                <w:sz w:val="16"/>
                <w:szCs w:val="16"/>
                <w:lang w:eastAsia="ja-JP"/>
              </w:rPr>
            </w:pPr>
            <w:r w:rsidRPr="00ED449E">
              <w:rPr>
                <w:sz w:val="16"/>
                <w:szCs w:val="16"/>
              </w:rPr>
              <w:t>REF_aggressor</w:t>
            </w:r>
          </w:p>
        </w:tc>
      </w:tr>
      <w:tr w:rsidR="009B24A6" w:rsidRPr="00ED449E" w14:paraId="678BF22A" w14:textId="77777777" w:rsidTr="00FA386F">
        <w:tc>
          <w:tcPr>
            <w:tcW w:w="1985" w:type="dxa"/>
            <w:tcBorders>
              <w:top w:val="nil"/>
              <w:bottom w:val="nil"/>
            </w:tcBorders>
          </w:tcPr>
          <w:p w14:paraId="7C2E08EB"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D192B0A" w14:textId="77777777" w:rsidR="009B24A6" w:rsidRPr="00ED449E" w:rsidRDefault="009B24A6" w:rsidP="00281F3D">
            <w:pPr>
              <w:pStyle w:val="TAC"/>
              <w:rPr>
                <w:sz w:val="16"/>
                <w:szCs w:val="16"/>
              </w:rPr>
            </w:pPr>
          </w:p>
        </w:tc>
        <w:tc>
          <w:tcPr>
            <w:tcW w:w="850" w:type="dxa"/>
          </w:tcPr>
          <w:p w14:paraId="1994E84A" w14:textId="77777777" w:rsidR="009B24A6" w:rsidRPr="00ED449E" w:rsidRDefault="009B24A6" w:rsidP="00281F3D">
            <w:pPr>
              <w:pStyle w:val="TAC"/>
              <w:rPr>
                <w:sz w:val="16"/>
                <w:szCs w:val="16"/>
                <w:lang w:eastAsia="zh-CN"/>
              </w:rPr>
            </w:pPr>
            <w:r w:rsidRPr="00ED449E">
              <w:rPr>
                <w:sz w:val="16"/>
                <w:szCs w:val="16"/>
                <w:lang w:eastAsia="zh-CN"/>
              </w:rPr>
              <w:t>n7</w:t>
            </w:r>
            <w:r w:rsidRPr="00ED449E">
              <w:rPr>
                <w:rFonts w:eastAsia="MS Mincho"/>
                <w:sz w:val="16"/>
                <w:szCs w:val="16"/>
                <w:lang w:eastAsia="ja-JP"/>
              </w:rPr>
              <w:t>9</w:t>
            </w:r>
          </w:p>
        </w:tc>
        <w:tc>
          <w:tcPr>
            <w:tcW w:w="1843" w:type="dxa"/>
          </w:tcPr>
          <w:p w14:paraId="00A02791" w14:textId="77777777" w:rsidR="009B24A6" w:rsidRPr="00ED449E" w:rsidRDefault="009B24A6" w:rsidP="00281F3D">
            <w:pPr>
              <w:pStyle w:val="TAC"/>
              <w:rPr>
                <w:rFonts w:eastAsia="MS Mincho"/>
                <w:sz w:val="16"/>
                <w:szCs w:val="16"/>
                <w:lang w:eastAsia="ja-JP"/>
              </w:rPr>
            </w:pPr>
            <w:r w:rsidRPr="00ED449E">
              <w:rPr>
                <w:rFonts w:eastAsia="MS Mincho"/>
                <w:sz w:val="16"/>
                <w:szCs w:val="16"/>
                <w:lang w:eastAsia="ja-JP"/>
              </w:rPr>
              <w:t>100</w:t>
            </w:r>
          </w:p>
        </w:tc>
        <w:tc>
          <w:tcPr>
            <w:tcW w:w="4536" w:type="dxa"/>
          </w:tcPr>
          <w:p w14:paraId="1B1AA07F" w14:textId="77777777" w:rsidR="009B24A6" w:rsidRPr="00ED449E" w:rsidRDefault="009B24A6" w:rsidP="00281F3D">
            <w:pPr>
              <w:pStyle w:val="TAC"/>
              <w:rPr>
                <w:rFonts w:eastAsia="MS Mincho"/>
                <w:sz w:val="16"/>
                <w:szCs w:val="16"/>
                <w:lang w:eastAsia="ja-JP"/>
              </w:rPr>
            </w:pPr>
            <w:r w:rsidRPr="00ED449E">
              <w:rPr>
                <w:sz w:val="16"/>
                <w:szCs w:val="16"/>
              </w:rPr>
              <w:t xml:space="preserve">REF_victim </w:t>
            </w:r>
            <w:r w:rsidRPr="00ED449E">
              <w:rPr>
                <w:rFonts w:eastAsia="MS Mincho"/>
                <w:sz w:val="16"/>
                <w:szCs w:val="16"/>
                <w:lang w:eastAsia="ja-JP"/>
              </w:rPr>
              <w:t>+5</w:t>
            </w:r>
          </w:p>
        </w:tc>
      </w:tr>
      <w:tr w:rsidR="009B24A6" w:rsidRPr="00ED449E" w14:paraId="38656D0F" w14:textId="77777777" w:rsidTr="00FA386F">
        <w:tc>
          <w:tcPr>
            <w:tcW w:w="1985" w:type="dxa"/>
            <w:tcBorders>
              <w:top w:val="nil"/>
              <w:bottom w:val="nil"/>
            </w:tcBorders>
          </w:tcPr>
          <w:p w14:paraId="7ED62C47" w14:textId="77777777" w:rsidR="009B24A6" w:rsidRPr="00ED449E" w:rsidRDefault="009B24A6" w:rsidP="00281F3D">
            <w:pPr>
              <w:pStyle w:val="TAC"/>
              <w:rPr>
                <w:sz w:val="16"/>
                <w:szCs w:val="16"/>
              </w:rPr>
            </w:pPr>
          </w:p>
        </w:tc>
        <w:tc>
          <w:tcPr>
            <w:tcW w:w="709" w:type="dxa"/>
            <w:tcBorders>
              <w:top w:val="nil"/>
              <w:bottom w:val="nil"/>
            </w:tcBorders>
          </w:tcPr>
          <w:p w14:paraId="796DA16A" w14:textId="77777777" w:rsidR="009B24A6" w:rsidRPr="00ED449E" w:rsidRDefault="009B24A6" w:rsidP="00281F3D">
            <w:pPr>
              <w:pStyle w:val="TAC"/>
              <w:rPr>
                <w:sz w:val="16"/>
                <w:szCs w:val="16"/>
              </w:rPr>
            </w:pPr>
            <w:r w:rsidRPr="00ED449E">
              <w:rPr>
                <w:rFonts w:eastAsiaTheme="minorEastAsia" w:hint="eastAsia"/>
                <w:sz w:val="16"/>
                <w:szCs w:val="16"/>
                <w:lang w:eastAsia="ja-JP"/>
              </w:rPr>
              <w:t>5</w:t>
            </w:r>
          </w:p>
        </w:tc>
        <w:tc>
          <w:tcPr>
            <w:tcW w:w="850" w:type="dxa"/>
          </w:tcPr>
          <w:p w14:paraId="7DD668FF"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n78</w:t>
            </w:r>
          </w:p>
        </w:tc>
        <w:tc>
          <w:tcPr>
            <w:tcW w:w="1843" w:type="dxa"/>
          </w:tcPr>
          <w:p w14:paraId="25870AD4"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100</w:t>
            </w:r>
          </w:p>
        </w:tc>
        <w:tc>
          <w:tcPr>
            <w:tcW w:w="4536" w:type="dxa"/>
          </w:tcPr>
          <w:p w14:paraId="48B73B2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15D4BE4B" w14:textId="77777777" w:rsidTr="00FA386F">
        <w:tc>
          <w:tcPr>
            <w:tcW w:w="1985" w:type="dxa"/>
            <w:tcBorders>
              <w:top w:val="nil"/>
              <w:bottom w:val="single" w:sz="4" w:space="0" w:color="auto"/>
            </w:tcBorders>
          </w:tcPr>
          <w:p w14:paraId="2615B82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A45C878" w14:textId="77777777" w:rsidR="009B24A6" w:rsidRPr="00ED449E" w:rsidRDefault="009B24A6" w:rsidP="00281F3D">
            <w:pPr>
              <w:pStyle w:val="TAC"/>
              <w:rPr>
                <w:sz w:val="16"/>
                <w:szCs w:val="16"/>
              </w:rPr>
            </w:pPr>
          </w:p>
        </w:tc>
        <w:tc>
          <w:tcPr>
            <w:tcW w:w="850" w:type="dxa"/>
          </w:tcPr>
          <w:p w14:paraId="52286E72"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n79</w:t>
            </w:r>
          </w:p>
        </w:tc>
        <w:tc>
          <w:tcPr>
            <w:tcW w:w="1843" w:type="dxa"/>
          </w:tcPr>
          <w:p w14:paraId="7421F6DC"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w:t>
            </w:r>
          </w:p>
        </w:tc>
        <w:tc>
          <w:tcPr>
            <w:tcW w:w="4536" w:type="dxa"/>
          </w:tcPr>
          <w:p w14:paraId="560841E4" w14:textId="77777777" w:rsidR="009B24A6" w:rsidRPr="00ED449E" w:rsidRDefault="009B24A6" w:rsidP="00281F3D">
            <w:pPr>
              <w:pStyle w:val="TAC"/>
              <w:rPr>
                <w:sz w:val="16"/>
                <w:szCs w:val="16"/>
              </w:rPr>
            </w:pPr>
            <w:r w:rsidRPr="00ED449E">
              <w:rPr>
                <w:sz w:val="16"/>
                <w:szCs w:val="16"/>
              </w:rPr>
              <w:t xml:space="preserve">REF_victim </w:t>
            </w:r>
            <w:r w:rsidRPr="00ED449E">
              <w:rPr>
                <w:rFonts w:eastAsia="MS Mincho"/>
                <w:sz w:val="16"/>
                <w:szCs w:val="16"/>
                <w:lang w:eastAsia="ja-JP"/>
              </w:rPr>
              <w:t>+5</w:t>
            </w:r>
          </w:p>
        </w:tc>
      </w:tr>
      <w:tr w:rsidR="009B24A6" w:rsidRPr="00ED449E" w14:paraId="6CFE615E" w14:textId="77777777" w:rsidTr="00FA386F">
        <w:tc>
          <w:tcPr>
            <w:tcW w:w="9923" w:type="dxa"/>
            <w:gridSpan w:val="5"/>
            <w:tcBorders>
              <w:top w:val="single" w:sz="4" w:space="0" w:color="auto"/>
            </w:tcBorders>
          </w:tcPr>
          <w:p w14:paraId="1D94FD65" w14:textId="77777777" w:rsidR="009B24A6" w:rsidRPr="00ED449E" w:rsidRDefault="009B24A6" w:rsidP="00281F3D">
            <w:pPr>
              <w:pStyle w:val="TAN"/>
              <w:rPr>
                <w:sz w:val="16"/>
                <w:szCs w:val="16"/>
              </w:rPr>
            </w:pPr>
            <w:r w:rsidRPr="00ED449E">
              <w:rPr>
                <w:sz w:val="16"/>
                <w:szCs w:val="16"/>
              </w:rPr>
              <w:t>Note 1:</w:t>
            </w:r>
            <w:r w:rsidRPr="00ED449E">
              <w:rPr>
                <w:sz w:val="16"/>
                <w:szCs w:val="16"/>
              </w:rPr>
              <w:tab/>
              <w:t>The transmitter shall be set to maximum output power level (Table 7.3A.3.5-2)</w:t>
            </w:r>
          </w:p>
          <w:p w14:paraId="77C9BD5E" w14:textId="77777777" w:rsidR="009B24A6" w:rsidRPr="00ED449E" w:rsidRDefault="009B24A6" w:rsidP="00281F3D">
            <w:pPr>
              <w:pStyle w:val="TAN"/>
              <w:rPr>
                <w:sz w:val="16"/>
                <w:szCs w:val="16"/>
              </w:rPr>
            </w:pPr>
            <w:r w:rsidRPr="00ED449E">
              <w:rPr>
                <w:sz w:val="16"/>
                <w:szCs w:val="16"/>
              </w:rPr>
              <w:t>Note 2:</w:t>
            </w:r>
            <w:r w:rsidRPr="00ED449E">
              <w:rPr>
                <w:sz w:val="16"/>
                <w:szCs w:val="16"/>
              </w:rPr>
              <w:tab/>
              <w:t>The reference measurement channel is specified in Annex A.2.2. Configurations of PDSCH and PDCCH before measurement are specified in Annex C.2.</w:t>
            </w:r>
          </w:p>
          <w:p w14:paraId="1172A966" w14:textId="77777777" w:rsidR="009B24A6" w:rsidRPr="00ED449E" w:rsidRDefault="009B24A6" w:rsidP="00281F3D">
            <w:pPr>
              <w:pStyle w:val="TAN"/>
              <w:rPr>
                <w:sz w:val="16"/>
                <w:szCs w:val="16"/>
              </w:rPr>
            </w:pPr>
            <w:r w:rsidRPr="00ED449E">
              <w:rPr>
                <w:sz w:val="16"/>
                <w:szCs w:val="16"/>
              </w:rPr>
              <w:t>Note 3:</w:t>
            </w:r>
            <w:r w:rsidRPr="00ED449E">
              <w:rPr>
                <w:sz w:val="16"/>
                <w:szCs w:val="16"/>
              </w:rPr>
              <w:tab/>
              <w:t>Void</w:t>
            </w:r>
          </w:p>
          <w:p w14:paraId="76D97768" w14:textId="77777777" w:rsidR="009B24A6" w:rsidRPr="00ED449E" w:rsidRDefault="009B24A6" w:rsidP="00281F3D">
            <w:pPr>
              <w:pStyle w:val="TAN"/>
              <w:rPr>
                <w:sz w:val="16"/>
                <w:szCs w:val="16"/>
              </w:rPr>
            </w:pPr>
            <w:r w:rsidRPr="00ED449E">
              <w:rPr>
                <w:sz w:val="16"/>
                <w:szCs w:val="16"/>
              </w:rPr>
              <w:t>Note 4:</w:t>
            </w:r>
            <w:r w:rsidRPr="00ED449E">
              <w:rPr>
                <w:sz w:val="16"/>
                <w:szCs w:val="16"/>
              </w:rPr>
              <w:tab/>
              <w:t>V</w:t>
            </w:r>
            <w:r w:rsidRPr="00ED449E">
              <w:rPr>
                <w:sz w:val="16"/>
                <w:szCs w:val="16"/>
                <w:lang w:eastAsia="zh-CN"/>
              </w:rPr>
              <w:t>oid</w:t>
            </w:r>
          </w:p>
          <w:p w14:paraId="0FC6CA51" w14:textId="77777777" w:rsidR="009B24A6" w:rsidRPr="00ED449E" w:rsidRDefault="009B24A6" w:rsidP="00281F3D">
            <w:pPr>
              <w:pStyle w:val="TAN"/>
              <w:rPr>
                <w:sz w:val="16"/>
                <w:szCs w:val="16"/>
              </w:rPr>
            </w:pPr>
            <w:r w:rsidRPr="00ED449E">
              <w:rPr>
                <w:sz w:val="16"/>
                <w:szCs w:val="16"/>
              </w:rPr>
              <w:t>Note 5:</w:t>
            </w:r>
            <w:r w:rsidRPr="00ED449E">
              <w:rPr>
                <w:sz w:val="16"/>
                <w:szCs w:val="16"/>
              </w:rPr>
              <w:tab/>
              <w:t>Void</w:t>
            </w:r>
          </w:p>
          <w:p w14:paraId="584C50E1" w14:textId="77777777" w:rsidR="009B24A6" w:rsidRPr="00ED449E" w:rsidRDefault="009B24A6" w:rsidP="00281F3D">
            <w:pPr>
              <w:pStyle w:val="TAN"/>
              <w:rPr>
                <w:sz w:val="16"/>
                <w:szCs w:val="16"/>
              </w:rPr>
            </w:pPr>
            <w:r w:rsidRPr="00ED449E">
              <w:rPr>
                <w:sz w:val="16"/>
                <w:szCs w:val="16"/>
              </w:rPr>
              <w:t>Note 6:</w:t>
            </w:r>
            <w:r w:rsidRPr="00ED449E">
              <w:rPr>
                <w:sz w:val="16"/>
                <w:szCs w:val="16"/>
              </w:rPr>
              <w:tab/>
              <w:t>Void</w:t>
            </w:r>
          </w:p>
          <w:p w14:paraId="02C79E36" w14:textId="77777777" w:rsidR="009B24A6" w:rsidRPr="00ED449E" w:rsidRDefault="009B24A6" w:rsidP="00281F3D">
            <w:pPr>
              <w:pStyle w:val="TAN"/>
              <w:rPr>
                <w:sz w:val="16"/>
                <w:szCs w:val="16"/>
              </w:rPr>
            </w:pPr>
            <w:r w:rsidRPr="00ED449E">
              <w:rPr>
                <w:sz w:val="16"/>
                <w:szCs w:val="16"/>
                <w:lang w:eastAsia="ja-JP"/>
              </w:rPr>
              <w:t>Note 7:</w:t>
            </w:r>
            <w:r w:rsidRPr="00ED449E">
              <w:rPr>
                <w:sz w:val="16"/>
                <w:szCs w:val="16"/>
                <w:lang w:eastAsia="ja-JP"/>
              </w:rPr>
              <w:tab/>
            </w:r>
            <w:r w:rsidRPr="00ED449E">
              <w:rPr>
                <w:sz w:val="16"/>
                <w:szCs w:val="16"/>
              </w:rPr>
              <w:t>Void</w:t>
            </w:r>
          </w:p>
          <w:p w14:paraId="3F0D2242" w14:textId="77777777" w:rsidR="009B24A6" w:rsidRPr="00ED449E" w:rsidRDefault="009B24A6" w:rsidP="00281F3D">
            <w:pPr>
              <w:pStyle w:val="TAN"/>
              <w:rPr>
                <w:sz w:val="16"/>
                <w:szCs w:val="16"/>
              </w:rPr>
            </w:pPr>
            <w:r w:rsidRPr="00ED449E">
              <w:rPr>
                <w:sz w:val="16"/>
                <w:szCs w:val="16"/>
                <w:lang w:eastAsia="ja-JP"/>
              </w:rPr>
              <w:t>Note 8:</w:t>
            </w:r>
            <w:r w:rsidRPr="00ED449E">
              <w:rPr>
                <w:sz w:val="16"/>
                <w:szCs w:val="16"/>
                <w:lang w:eastAsia="ja-JP"/>
              </w:rPr>
              <w:tab/>
            </w:r>
            <w:r w:rsidRPr="00ED449E">
              <w:rPr>
                <w:sz w:val="16"/>
                <w:szCs w:val="16"/>
              </w:rPr>
              <w:t>The symbol “REF_victim” in this table can be used for cases of 2 antenna ports, 4 antenna ports, or 8 antenna ports. The values equal to reference sensitivity values for 2 antenna ports. Refer to Table 7.3.2.5-1a and Table 7.3.2.5-1b for reference sensitivity values for 2 antenna ports.</w:t>
            </w:r>
          </w:p>
          <w:p w14:paraId="75E810FF" w14:textId="77777777" w:rsidR="009B24A6" w:rsidRPr="00ED449E" w:rsidRDefault="009B24A6" w:rsidP="00281F3D">
            <w:pPr>
              <w:pStyle w:val="TAN"/>
              <w:rPr>
                <w:sz w:val="16"/>
                <w:szCs w:val="16"/>
                <w:lang w:eastAsia="zh-CN"/>
              </w:rPr>
            </w:pPr>
            <w:r w:rsidRPr="00ED449E">
              <w:rPr>
                <w:sz w:val="16"/>
                <w:szCs w:val="16"/>
                <w:lang w:eastAsia="zh-CN"/>
              </w:rPr>
              <w:t>Note 9:</w:t>
            </w:r>
            <w:r w:rsidRPr="00ED449E">
              <w:rPr>
                <w:sz w:val="16"/>
                <w:szCs w:val="16"/>
                <w:lang w:eastAsia="zh-CN"/>
              </w:rPr>
              <w:tab/>
              <w:t>The symbol "REF_aggressor" in this table can be used for cases of 2 antenna ports, 4 antenna ports, or 8 antenna ports. The values equal to the corresponding reference sensitivity values. Refer to Table 7.3.2.5-1a and Table 7.3.2.5-1b for reference sensitivity values for 2 antenna ports, Table 7.3.2.5-2a and Table 7.3.2.5-2b for reference sensitivity values for 4 antenna ports, and Table 7.3.2.5-2e and Table 7.3.2.5-2f for reference sensitivity values for 8 antenna ports.</w:t>
            </w:r>
          </w:p>
          <w:p w14:paraId="62E1015E" w14:textId="77777777" w:rsidR="009B24A6" w:rsidRPr="00ED449E" w:rsidRDefault="009B24A6" w:rsidP="00281F3D">
            <w:pPr>
              <w:pStyle w:val="TAN"/>
              <w:rPr>
                <w:sz w:val="16"/>
                <w:szCs w:val="16"/>
              </w:rPr>
            </w:pPr>
            <w:r w:rsidRPr="00ED449E">
              <w:rPr>
                <w:sz w:val="16"/>
                <w:szCs w:val="16"/>
                <w:lang w:eastAsia="zh-CN"/>
              </w:rPr>
              <w:t>Note 10:</w:t>
            </w:r>
            <w:r w:rsidRPr="00ED449E">
              <w:rPr>
                <w:sz w:val="16"/>
                <w:szCs w:val="16"/>
                <w:lang w:eastAsia="zh-CN"/>
              </w:rPr>
              <w:tab/>
              <w:t>The test requirement for 2Rx victim band is “REF_victim + MSD”, for 4Rx victim band is “REF_victim + ΔR</w:t>
            </w:r>
            <w:r w:rsidRPr="00ED449E">
              <w:rPr>
                <w:sz w:val="16"/>
                <w:szCs w:val="16"/>
                <w:vertAlign w:val="subscript"/>
                <w:lang w:eastAsia="zh-CN"/>
              </w:rPr>
              <w:t>IB,4R</w:t>
            </w:r>
            <w:r w:rsidRPr="00ED449E">
              <w:rPr>
                <w:sz w:val="16"/>
                <w:szCs w:val="16"/>
                <w:lang w:eastAsia="zh-CN"/>
              </w:rPr>
              <w:t xml:space="preserve"> + MSD +|ΔR</w:t>
            </w:r>
            <w:r w:rsidRPr="00ED449E">
              <w:rPr>
                <w:sz w:val="16"/>
                <w:szCs w:val="16"/>
                <w:vertAlign w:val="subscript"/>
                <w:lang w:eastAsia="zh-CN"/>
              </w:rPr>
              <w:t>IB,4R</w:t>
            </w:r>
            <w:r w:rsidRPr="00ED449E">
              <w:rPr>
                <w:sz w:val="16"/>
                <w:szCs w:val="16"/>
                <w:lang w:eastAsia="zh-CN"/>
              </w:rPr>
              <w:t>| = REF_victim + MSD”, and for 8Rx victim band is “REF_victim + ΔR</w:t>
            </w:r>
            <w:r w:rsidRPr="00ED449E">
              <w:rPr>
                <w:sz w:val="16"/>
                <w:szCs w:val="16"/>
                <w:vertAlign w:val="subscript"/>
                <w:lang w:eastAsia="zh-CN"/>
              </w:rPr>
              <w:t>IB,8R</w:t>
            </w:r>
            <w:r w:rsidRPr="00ED449E">
              <w:rPr>
                <w:sz w:val="16"/>
                <w:szCs w:val="16"/>
                <w:lang w:eastAsia="zh-CN"/>
              </w:rPr>
              <w:t xml:space="preserve"> + MSD +|ΔR</w:t>
            </w:r>
            <w:r w:rsidRPr="00ED449E">
              <w:rPr>
                <w:sz w:val="16"/>
                <w:szCs w:val="16"/>
                <w:vertAlign w:val="subscript"/>
                <w:lang w:eastAsia="zh-CN"/>
              </w:rPr>
              <w:t>IB,8R</w:t>
            </w:r>
            <w:r w:rsidRPr="00ED449E">
              <w:rPr>
                <w:sz w:val="16"/>
                <w:szCs w:val="16"/>
                <w:lang w:eastAsia="zh-CN"/>
              </w:rPr>
              <w:t xml:space="preserve"> | = REF_victim+ MSD”, where the “MSD” refers to the MSD requirements for 2Rx antenna ports.</w:t>
            </w:r>
          </w:p>
        </w:tc>
      </w:tr>
    </w:tbl>
    <w:p w14:paraId="75EA3467" w14:textId="77777777" w:rsidR="009B24A6" w:rsidRPr="00ED449E" w:rsidRDefault="009B24A6" w:rsidP="009B24A6"/>
    <w:p w14:paraId="34E94AEE" w14:textId="77777777" w:rsidR="009B24A6" w:rsidRPr="00ED449E" w:rsidRDefault="009B24A6" w:rsidP="009B24A6">
      <w:pPr>
        <w:pStyle w:val="TH"/>
        <w:snapToGrid w:val="0"/>
        <w:rPr>
          <w:rFonts w:cs="Arial"/>
        </w:rPr>
      </w:pPr>
      <w:r w:rsidRPr="00ED449E">
        <w:t xml:space="preserve">Table 7.3A.1_1.5-1b: Reference sensitivity requirement for inter-band CA </w:t>
      </w:r>
      <w:r w:rsidRPr="00ED449E">
        <w:rPr>
          <w:lang w:eastAsia="zh-CN"/>
        </w:rPr>
        <w:t xml:space="preserve">with </w:t>
      </w:r>
      <w:r w:rsidRPr="00ED449E">
        <w:t xml:space="preserve">PC1.5 </w:t>
      </w:r>
      <w:r w:rsidRPr="00ED449E">
        <w:rPr>
          <w:lang w:eastAsia="zh-CN"/>
        </w:rPr>
        <w:t xml:space="preserve">single </w:t>
      </w:r>
      <w:r w:rsidRPr="00ED449E">
        <w:t xml:space="preserve">UL </w:t>
      </w:r>
      <w:r w:rsidRPr="00ED449E">
        <w:rPr>
          <w:lang w:eastAsia="zh-CN"/>
        </w:rPr>
        <w:t xml:space="preserve">carrier or </w:t>
      </w:r>
      <w:r w:rsidRPr="00ED449E">
        <w:rPr>
          <w:rFonts w:cs="Arial"/>
        </w:rPr>
        <w:t>PC1.5 2UL CA</w:t>
      </w:r>
    </w:p>
    <w:tbl>
      <w:tblPr>
        <w:tblStyle w:val="TableGrid"/>
        <w:tblW w:w="9923" w:type="dxa"/>
        <w:tblInd w:w="57" w:type="dxa"/>
        <w:tblLayout w:type="fixed"/>
        <w:tblCellMar>
          <w:left w:w="28" w:type="dxa"/>
          <w:right w:w="28" w:type="dxa"/>
        </w:tblCellMar>
        <w:tblLook w:val="04A0" w:firstRow="1" w:lastRow="0" w:firstColumn="1" w:lastColumn="0" w:noHBand="0" w:noVBand="1"/>
      </w:tblPr>
      <w:tblGrid>
        <w:gridCol w:w="1985"/>
        <w:gridCol w:w="709"/>
        <w:gridCol w:w="850"/>
        <w:gridCol w:w="1843"/>
        <w:gridCol w:w="4536"/>
      </w:tblGrid>
      <w:tr w:rsidR="009B24A6" w:rsidRPr="00ED449E" w14:paraId="3EFFF5C1" w14:textId="77777777" w:rsidTr="00281F3D">
        <w:trPr>
          <w:trHeight w:val="20"/>
        </w:trPr>
        <w:tc>
          <w:tcPr>
            <w:tcW w:w="1985" w:type="dxa"/>
            <w:tcBorders>
              <w:top w:val="single" w:sz="4" w:space="0" w:color="auto"/>
              <w:bottom w:val="single" w:sz="4" w:space="0" w:color="auto"/>
            </w:tcBorders>
          </w:tcPr>
          <w:p w14:paraId="74EC5B82" w14:textId="77777777" w:rsidR="009B24A6" w:rsidRPr="00ED449E" w:rsidRDefault="009B24A6" w:rsidP="00281F3D">
            <w:pPr>
              <w:pStyle w:val="TAH"/>
            </w:pPr>
            <w:r w:rsidRPr="00ED449E">
              <w:t>CA configuration</w:t>
            </w:r>
          </w:p>
        </w:tc>
        <w:tc>
          <w:tcPr>
            <w:tcW w:w="709" w:type="dxa"/>
            <w:tcBorders>
              <w:top w:val="single" w:sz="4" w:space="0" w:color="auto"/>
              <w:bottom w:val="single" w:sz="4" w:space="0" w:color="auto"/>
            </w:tcBorders>
          </w:tcPr>
          <w:p w14:paraId="2A7F7C45" w14:textId="77777777" w:rsidR="009B24A6" w:rsidRPr="00ED449E" w:rsidRDefault="009B24A6" w:rsidP="00281F3D">
            <w:pPr>
              <w:pStyle w:val="TAH"/>
            </w:pPr>
            <w:r w:rsidRPr="00ED449E">
              <w:t>Test ID</w:t>
            </w:r>
          </w:p>
        </w:tc>
        <w:tc>
          <w:tcPr>
            <w:tcW w:w="850" w:type="dxa"/>
            <w:tcBorders>
              <w:top w:val="single" w:sz="4" w:space="0" w:color="auto"/>
              <w:bottom w:val="nil"/>
            </w:tcBorders>
          </w:tcPr>
          <w:p w14:paraId="77CF2839" w14:textId="77777777" w:rsidR="009B24A6" w:rsidRPr="00ED449E" w:rsidRDefault="009B24A6" w:rsidP="00281F3D">
            <w:pPr>
              <w:pStyle w:val="TAH"/>
            </w:pPr>
            <w:r w:rsidRPr="00ED449E">
              <w:t>NR band</w:t>
            </w:r>
          </w:p>
        </w:tc>
        <w:tc>
          <w:tcPr>
            <w:tcW w:w="1843" w:type="dxa"/>
            <w:tcBorders>
              <w:bottom w:val="nil"/>
            </w:tcBorders>
          </w:tcPr>
          <w:p w14:paraId="614705A5" w14:textId="77777777" w:rsidR="009B24A6" w:rsidRPr="00ED449E" w:rsidRDefault="009B24A6" w:rsidP="00281F3D">
            <w:pPr>
              <w:pStyle w:val="TAH"/>
            </w:pPr>
            <w:r w:rsidRPr="00ED449E">
              <w:t>CBW</w:t>
            </w:r>
          </w:p>
          <w:p w14:paraId="7CB07D5B" w14:textId="77777777" w:rsidR="009B24A6" w:rsidRPr="00ED449E" w:rsidRDefault="009B24A6" w:rsidP="00281F3D">
            <w:pPr>
              <w:pStyle w:val="TAH"/>
            </w:pPr>
            <w:r w:rsidRPr="00ED449E">
              <w:rPr>
                <w:lang w:eastAsia="zh-CN"/>
              </w:rPr>
              <w:t>(MHz)</w:t>
            </w:r>
          </w:p>
        </w:tc>
        <w:tc>
          <w:tcPr>
            <w:tcW w:w="4536" w:type="dxa"/>
          </w:tcPr>
          <w:p w14:paraId="19C5F3E9" w14:textId="77777777" w:rsidR="009B24A6" w:rsidRPr="00ED449E" w:rsidRDefault="009B24A6" w:rsidP="00281F3D">
            <w:pPr>
              <w:pStyle w:val="TAH"/>
            </w:pPr>
            <w:r w:rsidRPr="00ED449E">
              <w:rPr>
                <w:lang w:eastAsia="zh-CN"/>
              </w:rPr>
              <w:t>REFSENS test requirement of NR band (dBm)</w:t>
            </w:r>
          </w:p>
          <w:p w14:paraId="5A2B0231" w14:textId="77777777" w:rsidR="009B24A6" w:rsidRPr="00ED449E" w:rsidRDefault="009B24A6" w:rsidP="00281F3D">
            <w:pPr>
              <w:pStyle w:val="TAH"/>
            </w:pPr>
            <w:r w:rsidRPr="00ED449E">
              <w:rPr>
                <w:lang w:eastAsia="zh-CN"/>
              </w:rPr>
              <w:t>(Note 3, Note 4, Note 5)</w:t>
            </w:r>
          </w:p>
        </w:tc>
      </w:tr>
      <w:tr w:rsidR="009B24A6" w:rsidRPr="00ED449E" w14:paraId="466BA01D" w14:textId="77777777" w:rsidTr="00281F3D">
        <w:tc>
          <w:tcPr>
            <w:tcW w:w="1985" w:type="dxa"/>
            <w:tcBorders>
              <w:top w:val="single" w:sz="4" w:space="0" w:color="auto"/>
              <w:bottom w:val="nil"/>
            </w:tcBorders>
          </w:tcPr>
          <w:p w14:paraId="7C83D2CA" w14:textId="77777777" w:rsidR="009B24A6" w:rsidRPr="00ED449E" w:rsidRDefault="009B24A6" w:rsidP="00281F3D">
            <w:pPr>
              <w:pStyle w:val="TAC"/>
              <w:rPr>
                <w:sz w:val="16"/>
                <w:szCs w:val="16"/>
              </w:rPr>
            </w:pPr>
            <w:r w:rsidRPr="00ED449E">
              <w:rPr>
                <w:sz w:val="16"/>
                <w:szCs w:val="16"/>
              </w:rPr>
              <w:t>CA_n2A-n77A</w:t>
            </w:r>
          </w:p>
        </w:tc>
        <w:tc>
          <w:tcPr>
            <w:tcW w:w="709" w:type="dxa"/>
            <w:tcBorders>
              <w:bottom w:val="nil"/>
            </w:tcBorders>
          </w:tcPr>
          <w:p w14:paraId="683A7BE0" w14:textId="77777777" w:rsidR="009B24A6" w:rsidRPr="00ED449E" w:rsidRDefault="009B24A6" w:rsidP="00281F3D">
            <w:pPr>
              <w:pStyle w:val="TAC"/>
              <w:rPr>
                <w:sz w:val="16"/>
                <w:szCs w:val="16"/>
                <w:lang w:eastAsia="zh-CN"/>
              </w:rPr>
            </w:pPr>
            <w:r w:rsidRPr="00ED449E">
              <w:rPr>
                <w:sz w:val="16"/>
                <w:szCs w:val="16"/>
                <w:lang w:eastAsia="zh-CN"/>
              </w:rPr>
              <w:t>3</w:t>
            </w:r>
          </w:p>
        </w:tc>
        <w:tc>
          <w:tcPr>
            <w:tcW w:w="850" w:type="dxa"/>
          </w:tcPr>
          <w:p w14:paraId="26AF412E" w14:textId="77777777" w:rsidR="009B24A6" w:rsidRPr="00ED449E" w:rsidRDefault="009B24A6" w:rsidP="00281F3D">
            <w:pPr>
              <w:pStyle w:val="TAC"/>
              <w:rPr>
                <w:sz w:val="16"/>
                <w:szCs w:val="16"/>
                <w:lang w:eastAsia="zh-CN"/>
              </w:rPr>
            </w:pPr>
            <w:r w:rsidRPr="00ED449E">
              <w:rPr>
                <w:sz w:val="16"/>
                <w:szCs w:val="16"/>
                <w:lang w:eastAsia="zh-CN"/>
              </w:rPr>
              <w:t>n2</w:t>
            </w:r>
          </w:p>
        </w:tc>
        <w:tc>
          <w:tcPr>
            <w:tcW w:w="1843" w:type="dxa"/>
          </w:tcPr>
          <w:p w14:paraId="2C643E68"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1CBAD434" w14:textId="77777777" w:rsidR="009B24A6" w:rsidRPr="00ED449E" w:rsidRDefault="009B24A6" w:rsidP="00281F3D">
            <w:pPr>
              <w:pStyle w:val="TAC"/>
              <w:rPr>
                <w:sz w:val="16"/>
                <w:szCs w:val="16"/>
              </w:rPr>
            </w:pPr>
            <w:r w:rsidRPr="00ED449E">
              <w:rPr>
                <w:sz w:val="16"/>
                <w:szCs w:val="16"/>
              </w:rPr>
              <w:t>REF_victim +11.8</w:t>
            </w:r>
          </w:p>
        </w:tc>
      </w:tr>
      <w:tr w:rsidR="009B24A6" w:rsidRPr="00ED449E" w14:paraId="684320D1" w14:textId="77777777" w:rsidTr="00281F3D">
        <w:tc>
          <w:tcPr>
            <w:tcW w:w="1985" w:type="dxa"/>
            <w:tcBorders>
              <w:top w:val="nil"/>
              <w:bottom w:val="nil"/>
            </w:tcBorders>
          </w:tcPr>
          <w:p w14:paraId="29EA4E7B"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CD18546" w14:textId="77777777" w:rsidR="009B24A6" w:rsidRPr="00ED449E" w:rsidRDefault="009B24A6" w:rsidP="00281F3D">
            <w:pPr>
              <w:pStyle w:val="TAC"/>
              <w:rPr>
                <w:sz w:val="16"/>
                <w:szCs w:val="16"/>
                <w:lang w:eastAsia="zh-CN"/>
              </w:rPr>
            </w:pPr>
          </w:p>
        </w:tc>
        <w:tc>
          <w:tcPr>
            <w:tcW w:w="850" w:type="dxa"/>
          </w:tcPr>
          <w:p w14:paraId="2CF297F0"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71BB8CEE"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431A6FE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56F6715" w14:textId="77777777" w:rsidTr="00281F3D">
        <w:tc>
          <w:tcPr>
            <w:tcW w:w="1985" w:type="dxa"/>
            <w:tcBorders>
              <w:top w:val="nil"/>
              <w:bottom w:val="nil"/>
            </w:tcBorders>
          </w:tcPr>
          <w:p w14:paraId="724EEB75" w14:textId="77777777" w:rsidR="009B24A6" w:rsidRPr="00ED449E" w:rsidRDefault="009B24A6" w:rsidP="00281F3D">
            <w:pPr>
              <w:pStyle w:val="TAC"/>
              <w:rPr>
                <w:sz w:val="16"/>
                <w:szCs w:val="16"/>
              </w:rPr>
            </w:pPr>
          </w:p>
        </w:tc>
        <w:tc>
          <w:tcPr>
            <w:tcW w:w="709" w:type="dxa"/>
            <w:tcBorders>
              <w:bottom w:val="nil"/>
            </w:tcBorders>
          </w:tcPr>
          <w:p w14:paraId="58ABD92B" w14:textId="77777777" w:rsidR="009B24A6" w:rsidRPr="00ED449E" w:rsidRDefault="009B24A6" w:rsidP="00281F3D">
            <w:pPr>
              <w:pStyle w:val="TAC"/>
              <w:rPr>
                <w:sz w:val="16"/>
                <w:szCs w:val="16"/>
                <w:lang w:eastAsia="zh-CN"/>
              </w:rPr>
            </w:pPr>
            <w:r w:rsidRPr="00ED449E">
              <w:rPr>
                <w:sz w:val="16"/>
                <w:szCs w:val="16"/>
                <w:lang w:eastAsia="zh-CN"/>
              </w:rPr>
              <w:t>4</w:t>
            </w:r>
          </w:p>
        </w:tc>
        <w:tc>
          <w:tcPr>
            <w:tcW w:w="850" w:type="dxa"/>
          </w:tcPr>
          <w:p w14:paraId="53B73597" w14:textId="77777777" w:rsidR="009B24A6" w:rsidRPr="00ED449E" w:rsidRDefault="009B24A6" w:rsidP="00281F3D">
            <w:pPr>
              <w:pStyle w:val="TAC"/>
              <w:rPr>
                <w:sz w:val="16"/>
                <w:szCs w:val="16"/>
                <w:lang w:eastAsia="zh-CN"/>
              </w:rPr>
            </w:pPr>
            <w:r w:rsidRPr="00ED449E">
              <w:rPr>
                <w:sz w:val="16"/>
                <w:szCs w:val="16"/>
                <w:lang w:eastAsia="zh-CN"/>
              </w:rPr>
              <w:t>n2</w:t>
            </w:r>
          </w:p>
        </w:tc>
        <w:tc>
          <w:tcPr>
            <w:tcW w:w="1843" w:type="dxa"/>
          </w:tcPr>
          <w:p w14:paraId="368FBC12" w14:textId="77777777" w:rsidR="009B24A6" w:rsidRPr="00ED449E" w:rsidRDefault="009B24A6" w:rsidP="00281F3D">
            <w:pPr>
              <w:pStyle w:val="TAC"/>
              <w:rPr>
                <w:sz w:val="16"/>
                <w:szCs w:val="16"/>
                <w:lang w:eastAsia="zh-CN"/>
              </w:rPr>
            </w:pPr>
            <w:r w:rsidRPr="00ED449E">
              <w:rPr>
                <w:sz w:val="16"/>
                <w:szCs w:val="16"/>
                <w:lang w:eastAsia="zh-CN"/>
              </w:rPr>
              <w:t>20</w:t>
            </w:r>
          </w:p>
        </w:tc>
        <w:tc>
          <w:tcPr>
            <w:tcW w:w="4536" w:type="dxa"/>
          </w:tcPr>
          <w:p w14:paraId="432ECCB0" w14:textId="77777777" w:rsidR="009B24A6" w:rsidRPr="00ED449E" w:rsidRDefault="009B24A6" w:rsidP="00281F3D">
            <w:pPr>
              <w:pStyle w:val="TAC"/>
              <w:rPr>
                <w:sz w:val="16"/>
                <w:szCs w:val="16"/>
              </w:rPr>
            </w:pPr>
            <w:r w:rsidRPr="00ED449E">
              <w:rPr>
                <w:sz w:val="16"/>
                <w:szCs w:val="16"/>
              </w:rPr>
              <w:t>REF_victim +6.5</w:t>
            </w:r>
          </w:p>
        </w:tc>
      </w:tr>
      <w:tr w:rsidR="009B24A6" w:rsidRPr="00ED449E" w14:paraId="542153E0" w14:textId="77777777" w:rsidTr="00281F3D">
        <w:tc>
          <w:tcPr>
            <w:tcW w:w="1985" w:type="dxa"/>
            <w:tcBorders>
              <w:top w:val="nil"/>
              <w:bottom w:val="nil"/>
            </w:tcBorders>
          </w:tcPr>
          <w:p w14:paraId="4DD2871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0955DF1" w14:textId="77777777" w:rsidR="009B24A6" w:rsidRPr="00ED449E" w:rsidRDefault="009B24A6" w:rsidP="00281F3D">
            <w:pPr>
              <w:pStyle w:val="TAC"/>
              <w:rPr>
                <w:sz w:val="16"/>
                <w:szCs w:val="16"/>
                <w:lang w:eastAsia="zh-CN"/>
              </w:rPr>
            </w:pPr>
          </w:p>
        </w:tc>
        <w:tc>
          <w:tcPr>
            <w:tcW w:w="850" w:type="dxa"/>
          </w:tcPr>
          <w:p w14:paraId="1D419F33"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7985274A" w14:textId="77777777" w:rsidR="009B24A6" w:rsidRPr="00ED449E" w:rsidRDefault="009B24A6" w:rsidP="00281F3D">
            <w:pPr>
              <w:pStyle w:val="TAC"/>
              <w:rPr>
                <w:sz w:val="16"/>
                <w:szCs w:val="16"/>
                <w:lang w:eastAsia="zh-CN"/>
              </w:rPr>
            </w:pPr>
            <w:r w:rsidRPr="00ED449E">
              <w:rPr>
                <w:sz w:val="16"/>
                <w:szCs w:val="16"/>
                <w:lang w:eastAsia="zh-CN"/>
              </w:rPr>
              <w:t xml:space="preserve">10 </w:t>
            </w:r>
          </w:p>
        </w:tc>
        <w:tc>
          <w:tcPr>
            <w:tcW w:w="4536" w:type="dxa"/>
          </w:tcPr>
          <w:p w14:paraId="044131D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D8F4F35" w14:textId="77777777" w:rsidTr="00281F3D">
        <w:tc>
          <w:tcPr>
            <w:tcW w:w="1985" w:type="dxa"/>
            <w:tcBorders>
              <w:top w:val="nil"/>
              <w:bottom w:val="nil"/>
            </w:tcBorders>
          </w:tcPr>
          <w:p w14:paraId="1D9BAB9E"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8138DCF" w14:textId="77777777" w:rsidR="009B24A6" w:rsidRPr="00ED449E" w:rsidRDefault="009B24A6" w:rsidP="00281F3D">
            <w:pPr>
              <w:pStyle w:val="TAC"/>
              <w:rPr>
                <w:sz w:val="16"/>
                <w:szCs w:val="16"/>
              </w:rPr>
            </w:pPr>
            <w:r w:rsidRPr="00ED449E">
              <w:rPr>
                <w:sz w:val="16"/>
                <w:szCs w:val="16"/>
                <w:lang w:eastAsia="zh-CN"/>
              </w:rPr>
              <w:t>5</w:t>
            </w:r>
          </w:p>
        </w:tc>
        <w:tc>
          <w:tcPr>
            <w:tcW w:w="850" w:type="dxa"/>
          </w:tcPr>
          <w:p w14:paraId="21342DFF"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69D54369"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358800B1" w14:textId="77777777" w:rsidR="009B24A6" w:rsidRPr="00ED449E" w:rsidRDefault="009B24A6" w:rsidP="00281F3D">
            <w:pPr>
              <w:pStyle w:val="TAC"/>
              <w:rPr>
                <w:sz w:val="16"/>
                <w:szCs w:val="16"/>
              </w:rPr>
            </w:pPr>
            <w:r w:rsidRPr="00ED449E">
              <w:rPr>
                <w:sz w:val="16"/>
                <w:szCs w:val="16"/>
              </w:rPr>
              <w:t>REF_victim +35.2</w:t>
            </w:r>
          </w:p>
        </w:tc>
      </w:tr>
      <w:tr w:rsidR="009B24A6" w:rsidRPr="00ED449E" w14:paraId="275308DB" w14:textId="77777777" w:rsidTr="00281F3D">
        <w:tc>
          <w:tcPr>
            <w:tcW w:w="1985" w:type="dxa"/>
            <w:tcBorders>
              <w:top w:val="nil"/>
              <w:bottom w:val="nil"/>
            </w:tcBorders>
          </w:tcPr>
          <w:p w14:paraId="3DDE73FA"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A1421DA" w14:textId="77777777" w:rsidR="009B24A6" w:rsidRPr="00ED449E" w:rsidRDefault="009B24A6" w:rsidP="00281F3D">
            <w:pPr>
              <w:pStyle w:val="TAC"/>
              <w:rPr>
                <w:sz w:val="16"/>
                <w:szCs w:val="16"/>
              </w:rPr>
            </w:pPr>
          </w:p>
        </w:tc>
        <w:tc>
          <w:tcPr>
            <w:tcW w:w="850" w:type="dxa"/>
          </w:tcPr>
          <w:p w14:paraId="11636E7B"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2E9226B2"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37E3557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FF892DC" w14:textId="77777777" w:rsidTr="00281F3D">
        <w:tc>
          <w:tcPr>
            <w:tcW w:w="1985" w:type="dxa"/>
            <w:tcBorders>
              <w:top w:val="nil"/>
              <w:bottom w:val="nil"/>
            </w:tcBorders>
          </w:tcPr>
          <w:p w14:paraId="378783BD" w14:textId="77777777" w:rsidR="009B24A6" w:rsidRPr="00ED449E" w:rsidRDefault="009B24A6" w:rsidP="00281F3D">
            <w:pPr>
              <w:pStyle w:val="TAC"/>
              <w:rPr>
                <w:sz w:val="16"/>
                <w:szCs w:val="16"/>
              </w:rPr>
            </w:pPr>
          </w:p>
        </w:tc>
        <w:tc>
          <w:tcPr>
            <w:tcW w:w="709" w:type="dxa"/>
            <w:tcBorders>
              <w:bottom w:val="nil"/>
            </w:tcBorders>
          </w:tcPr>
          <w:p w14:paraId="64D5BCC1" w14:textId="77777777" w:rsidR="009B24A6" w:rsidRPr="00ED449E" w:rsidRDefault="009B24A6" w:rsidP="00281F3D">
            <w:pPr>
              <w:pStyle w:val="TAC"/>
              <w:rPr>
                <w:sz w:val="16"/>
                <w:szCs w:val="16"/>
              </w:rPr>
            </w:pPr>
            <w:r w:rsidRPr="00ED449E">
              <w:rPr>
                <w:sz w:val="16"/>
                <w:szCs w:val="16"/>
                <w:lang w:eastAsia="zh-CN"/>
              </w:rPr>
              <w:t>6</w:t>
            </w:r>
          </w:p>
        </w:tc>
        <w:tc>
          <w:tcPr>
            <w:tcW w:w="850" w:type="dxa"/>
          </w:tcPr>
          <w:p w14:paraId="76B722CF"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6ABF5236"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48C1DAED" w14:textId="77777777" w:rsidR="009B24A6" w:rsidRPr="00ED449E" w:rsidRDefault="009B24A6" w:rsidP="00281F3D">
            <w:pPr>
              <w:pStyle w:val="TAC"/>
              <w:rPr>
                <w:sz w:val="16"/>
                <w:szCs w:val="16"/>
              </w:rPr>
            </w:pPr>
            <w:r w:rsidRPr="00ED449E">
              <w:rPr>
                <w:sz w:val="16"/>
                <w:szCs w:val="16"/>
              </w:rPr>
              <w:t>REF_victim +26.4</w:t>
            </w:r>
          </w:p>
        </w:tc>
      </w:tr>
      <w:tr w:rsidR="009B24A6" w:rsidRPr="00ED449E" w14:paraId="3B5AB4E0" w14:textId="77777777" w:rsidTr="00281F3D">
        <w:tc>
          <w:tcPr>
            <w:tcW w:w="1985" w:type="dxa"/>
            <w:tcBorders>
              <w:top w:val="nil"/>
              <w:bottom w:val="nil"/>
            </w:tcBorders>
          </w:tcPr>
          <w:p w14:paraId="0E26D6D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30BE20D" w14:textId="77777777" w:rsidR="009B24A6" w:rsidRPr="00ED449E" w:rsidRDefault="009B24A6" w:rsidP="00281F3D">
            <w:pPr>
              <w:pStyle w:val="TAC"/>
              <w:rPr>
                <w:sz w:val="16"/>
                <w:szCs w:val="16"/>
              </w:rPr>
            </w:pPr>
          </w:p>
        </w:tc>
        <w:tc>
          <w:tcPr>
            <w:tcW w:w="850" w:type="dxa"/>
          </w:tcPr>
          <w:p w14:paraId="79EBC331"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64AC3107"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3CE1BE9F"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CFE74E9" w14:textId="77777777" w:rsidTr="00281F3D">
        <w:tc>
          <w:tcPr>
            <w:tcW w:w="1985" w:type="dxa"/>
            <w:tcBorders>
              <w:top w:val="nil"/>
              <w:bottom w:val="nil"/>
            </w:tcBorders>
          </w:tcPr>
          <w:p w14:paraId="21D9CA6C" w14:textId="77777777" w:rsidR="009B24A6" w:rsidRPr="00ED449E" w:rsidRDefault="009B24A6" w:rsidP="00281F3D">
            <w:pPr>
              <w:pStyle w:val="TAC"/>
              <w:rPr>
                <w:sz w:val="16"/>
                <w:szCs w:val="16"/>
                <w:lang w:eastAsia="zh-CN"/>
              </w:rPr>
            </w:pPr>
          </w:p>
        </w:tc>
        <w:tc>
          <w:tcPr>
            <w:tcW w:w="709" w:type="dxa"/>
            <w:tcBorders>
              <w:bottom w:val="nil"/>
            </w:tcBorders>
          </w:tcPr>
          <w:p w14:paraId="3B374AEE" w14:textId="77777777" w:rsidR="009B24A6" w:rsidRPr="00ED449E" w:rsidRDefault="009B24A6" w:rsidP="00281F3D">
            <w:pPr>
              <w:pStyle w:val="TAC"/>
              <w:rPr>
                <w:sz w:val="16"/>
                <w:szCs w:val="16"/>
              </w:rPr>
            </w:pPr>
            <w:r w:rsidRPr="00ED449E">
              <w:rPr>
                <w:sz w:val="16"/>
                <w:szCs w:val="16"/>
                <w:lang w:eastAsia="zh-CN"/>
              </w:rPr>
              <w:t>7</w:t>
            </w:r>
          </w:p>
        </w:tc>
        <w:tc>
          <w:tcPr>
            <w:tcW w:w="850" w:type="dxa"/>
          </w:tcPr>
          <w:p w14:paraId="5342610E" w14:textId="77777777" w:rsidR="009B24A6" w:rsidRPr="00ED449E" w:rsidRDefault="009B24A6" w:rsidP="00281F3D">
            <w:pPr>
              <w:pStyle w:val="TAC"/>
              <w:rPr>
                <w:sz w:val="16"/>
                <w:szCs w:val="16"/>
              </w:rPr>
            </w:pPr>
            <w:r w:rsidRPr="00ED449E">
              <w:rPr>
                <w:sz w:val="16"/>
                <w:szCs w:val="16"/>
                <w:lang w:eastAsia="zh-CN"/>
              </w:rPr>
              <w:t>n2</w:t>
            </w:r>
          </w:p>
        </w:tc>
        <w:tc>
          <w:tcPr>
            <w:tcW w:w="1843" w:type="dxa"/>
          </w:tcPr>
          <w:p w14:paraId="349232B3"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67AFC3FB" w14:textId="77777777" w:rsidR="009B24A6" w:rsidRPr="00ED449E" w:rsidRDefault="009B24A6" w:rsidP="00281F3D">
            <w:pPr>
              <w:pStyle w:val="TAC"/>
              <w:rPr>
                <w:sz w:val="16"/>
                <w:szCs w:val="16"/>
              </w:rPr>
            </w:pPr>
            <w:r w:rsidRPr="00ED449E">
              <w:rPr>
                <w:sz w:val="16"/>
                <w:szCs w:val="16"/>
              </w:rPr>
              <w:t>REF_victim +28.0</w:t>
            </w:r>
          </w:p>
        </w:tc>
      </w:tr>
      <w:tr w:rsidR="009B24A6" w:rsidRPr="00ED449E" w14:paraId="268380E3" w14:textId="77777777" w:rsidTr="00281F3D">
        <w:tc>
          <w:tcPr>
            <w:tcW w:w="1985" w:type="dxa"/>
            <w:tcBorders>
              <w:top w:val="nil"/>
              <w:bottom w:val="nil"/>
            </w:tcBorders>
          </w:tcPr>
          <w:p w14:paraId="28D7EABC"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E54EAD6" w14:textId="77777777" w:rsidR="009B24A6" w:rsidRPr="00ED449E" w:rsidRDefault="009B24A6" w:rsidP="00281F3D">
            <w:pPr>
              <w:pStyle w:val="TAC"/>
              <w:rPr>
                <w:sz w:val="16"/>
                <w:szCs w:val="16"/>
              </w:rPr>
            </w:pPr>
          </w:p>
        </w:tc>
        <w:tc>
          <w:tcPr>
            <w:tcW w:w="850" w:type="dxa"/>
          </w:tcPr>
          <w:p w14:paraId="1AC20AF5"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212B0C2F"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0B7F1CE0"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6F4CE96" w14:textId="77777777" w:rsidTr="00281F3D">
        <w:tc>
          <w:tcPr>
            <w:tcW w:w="1985" w:type="dxa"/>
            <w:tcBorders>
              <w:top w:val="nil"/>
              <w:bottom w:val="nil"/>
            </w:tcBorders>
          </w:tcPr>
          <w:p w14:paraId="1DF45132"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40DB9EA4" w14:textId="77777777" w:rsidR="009B24A6" w:rsidRPr="00ED449E" w:rsidRDefault="009B24A6" w:rsidP="00281F3D">
            <w:pPr>
              <w:pStyle w:val="TAC"/>
              <w:rPr>
                <w:sz w:val="16"/>
                <w:szCs w:val="16"/>
              </w:rPr>
            </w:pPr>
            <w:r w:rsidRPr="00ED449E">
              <w:rPr>
                <w:sz w:val="16"/>
                <w:szCs w:val="16"/>
              </w:rPr>
              <w:t>8</w:t>
            </w:r>
          </w:p>
        </w:tc>
        <w:tc>
          <w:tcPr>
            <w:tcW w:w="850" w:type="dxa"/>
          </w:tcPr>
          <w:p w14:paraId="4461CB40" w14:textId="77777777" w:rsidR="009B24A6" w:rsidRPr="00ED449E" w:rsidRDefault="009B24A6" w:rsidP="00281F3D">
            <w:pPr>
              <w:pStyle w:val="TAC"/>
              <w:rPr>
                <w:sz w:val="16"/>
                <w:szCs w:val="16"/>
                <w:lang w:eastAsia="zh-CN"/>
              </w:rPr>
            </w:pPr>
            <w:r w:rsidRPr="00ED449E">
              <w:rPr>
                <w:sz w:val="16"/>
                <w:szCs w:val="16"/>
                <w:lang w:eastAsia="zh-CN"/>
              </w:rPr>
              <w:t>n2</w:t>
            </w:r>
          </w:p>
        </w:tc>
        <w:tc>
          <w:tcPr>
            <w:tcW w:w="1843" w:type="dxa"/>
          </w:tcPr>
          <w:p w14:paraId="76BF2FA3"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1F9374CE" w14:textId="77777777" w:rsidR="009B24A6" w:rsidRPr="00ED449E" w:rsidRDefault="009B24A6" w:rsidP="00281F3D">
            <w:pPr>
              <w:pStyle w:val="TAC"/>
              <w:rPr>
                <w:sz w:val="16"/>
                <w:szCs w:val="16"/>
              </w:rPr>
            </w:pPr>
            <w:r w:rsidRPr="00ED449E">
              <w:rPr>
                <w:sz w:val="16"/>
                <w:szCs w:val="16"/>
              </w:rPr>
              <w:t>REF_victim +1.8</w:t>
            </w:r>
          </w:p>
        </w:tc>
      </w:tr>
      <w:tr w:rsidR="009B24A6" w:rsidRPr="00ED449E" w14:paraId="68EEB6D7" w14:textId="77777777" w:rsidTr="00281F3D">
        <w:tc>
          <w:tcPr>
            <w:tcW w:w="1985" w:type="dxa"/>
            <w:tcBorders>
              <w:top w:val="nil"/>
              <w:bottom w:val="single" w:sz="4" w:space="0" w:color="auto"/>
            </w:tcBorders>
          </w:tcPr>
          <w:p w14:paraId="28A642D6"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D5EC66A" w14:textId="77777777" w:rsidR="009B24A6" w:rsidRPr="00ED449E" w:rsidRDefault="009B24A6" w:rsidP="00281F3D">
            <w:pPr>
              <w:pStyle w:val="TAC"/>
              <w:rPr>
                <w:sz w:val="16"/>
                <w:szCs w:val="16"/>
              </w:rPr>
            </w:pPr>
          </w:p>
        </w:tc>
        <w:tc>
          <w:tcPr>
            <w:tcW w:w="850" w:type="dxa"/>
          </w:tcPr>
          <w:p w14:paraId="07EE8C9B"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6594BD58" w14:textId="77777777"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1630CB2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C834166" w14:textId="77777777" w:rsidTr="00281F3D">
        <w:tc>
          <w:tcPr>
            <w:tcW w:w="1985" w:type="dxa"/>
            <w:tcBorders>
              <w:top w:val="single" w:sz="4" w:space="0" w:color="auto"/>
              <w:bottom w:val="nil"/>
            </w:tcBorders>
          </w:tcPr>
          <w:p w14:paraId="28E932DE" w14:textId="77777777" w:rsidR="009B24A6" w:rsidRPr="00ED449E" w:rsidRDefault="009B24A6" w:rsidP="00281F3D">
            <w:pPr>
              <w:pStyle w:val="TAC"/>
              <w:rPr>
                <w:sz w:val="16"/>
                <w:szCs w:val="16"/>
              </w:rPr>
            </w:pPr>
            <w:r w:rsidRPr="00ED449E">
              <w:rPr>
                <w:rFonts w:eastAsia="MS Mincho"/>
                <w:sz w:val="16"/>
                <w:szCs w:val="16"/>
                <w:lang w:eastAsia="ja-JP"/>
              </w:rPr>
              <w:t>CA_n3A-n77A</w:t>
            </w:r>
          </w:p>
        </w:tc>
        <w:tc>
          <w:tcPr>
            <w:tcW w:w="709" w:type="dxa"/>
            <w:tcBorders>
              <w:top w:val="single" w:sz="4" w:space="0" w:color="auto"/>
              <w:bottom w:val="nil"/>
            </w:tcBorders>
          </w:tcPr>
          <w:p w14:paraId="1551438C" w14:textId="77777777" w:rsidR="009B24A6" w:rsidRPr="00ED449E" w:rsidRDefault="009B24A6" w:rsidP="00281F3D">
            <w:pPr>
              <w:pStyle w:val="TAC"/>
              <w:rPr>
                <w:sz w:val="16"/>
                <w:szCs w:val="16"/>
              </w:rPr>
            </w:pPr>
            <w:r w:rsidRPr="00ED449E">
              <w:rPr>
                <w:rFonts w:eastAsia="MS Mincho"/>
                <w:sz w:val="16"/>
                <w:szCs w:val="16"/>
                <w:lang w:eastAsia="ja-JP"/>
              </w:rPr>
              <w:t>5</w:t>
            </w:r>
          </w:p>
        </w:tc>
        <w:tc>
          <w:tcPr>
            <w:tcW w:w="850" w:type="dxa"/>
          </w:tcPr>
          <w:p w14:paraId="6998FD9E" w14:textId="77777777" w:rsidR="009B24A6" w:rsidRPr="00ED449E" w:rsidRDefault="009B24A6" w:rsidP="00281F3D">
            <w:pPr>
              <w:pStyle w:val="TAC"/>
              <w:rPr>
                <w:sz w:val="16"/>
                <w:szCs w:val="16"/>
                <w:lang w:eastAsia="zh-CN"/>
              </w:rPr>
            </w:pPr>
            <w:r w:rsidRPr="00ED449E">
              <w:rPr>
                <w:sz w:val="16"/>
                <w:szCs w:val="16"/>
                <w:lang w:eastAsia="zh-CN"/>
              </w:rPr>
              <w:t>n3</w:t>
            </w:r>
          </w:p>
        </w:tc>
        <w:tc>
          <w:tcPr>
            <w:tcW w:w="1843" w:type="dxa"/>
          </w:tcPr>
          <w:p w14:paraId="2D46733C" w14:textId="77777777" w:rsidR="009B24A6" w:rsidRPr="00ED449E" w:rsidRDefault="009B24A6" w:rsidP="00281F3D">
            <w:pPr>
              <w:pStyle w:val="TAC"/>
              <w:rPr>
                <w:sz w:val="16"/>
                <w:szCs w:val="16"/>
                <w:lang w:eastAsia="zh-CN"/>
              </w:rPr>
            </w:pPr>
            <w:r w:rsidRPr="00ED449E">
              <w:rPr>
                <w:rFonts w:eastAsia="MS Mincho"/>
                <w:sz w:val="16"/>
                <w:szCs w:val="16"/>
                <w:lang w:eastAsia="ja-JP"/>
              </w:rPr>
              <w:t>5</w:t>
            </w:r>
          </w:p>
        </w:tc>
        <w:tc>
          <w:tcPr>
            <w:tcW w:w="4536" w:type="dxa"/>
          </w:tcPr>
          <w:p w14:paraId="02BFA0AA"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+10.7</w:t>
            </w:r>
          </w:p>
        </w:tc>
      </w:tr>
      <w:tr w:rsidR="009B24A6" w:rsidRPr="00ED449E" w14:paraId="38183B24" w14:textId="77777777" w:rsidTr="00281F3D">
        <w:tc>
          <w:tcPr>
            <w:tcW w:w="1985" w:type="dxa"/>
            <w:tcBorders>
              <w:top w:val="nil"/>
              <w:bottom w:val="nil"/>
            </w:tcBorders>
          </w:tcPr>
          <w:p w14:paraId="22709CE8"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55403940" w14:textId="77777777" w:rsidR="009B24A6" w:rsidRPr="00ED449E" w:rsidRDefault="009B24A6" w:rsidP="00281F3D">
            <w:pPr>
              <w:pStyle w:val="TAC"/>
              <w:rPr>
                <w:sz w:val="16"/>
                <w:szCs w:val="16"/>
              </w:rPr>
            </w:pPr>
          </w:p>
        </w:tc>
        <w:tc>
          <w:tcPr>
            <w:tcW w:w="850" w:type="dxa"/>
          </w:tcPr>
          <w:p w14:paraId="1BE13A0F"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2A7D1F87"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1D2F3BD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50A7FC7" w14:textId="77777777" w:rsidTr="00281F3D">
        <w:tc>
          <w:tcPr>
            <w:tcW w:w="1985" w:type="dxa"/>
            <w:tcBorders>
              <w:top w:val="nil"/>
              <w:bottom w:val="nil"/>
            </w:tcBorders>
          </w:tcPr>
          <w:p w14:paraId="14A1B437" w14:textId="77777777" w:rsidR="009B24A6" w:rsidRPr="00ED449E" w:rsidRDefault="009B24A6" w:rsidP="00281F3D">
            <w:pPr>
              <w:pStyle w:val="TAC"/>
              <w:rPr>
                <w:sz w:val="16"/>
                <w:szCs w:val="16"/>
              </w:rPr>
            </w:pPr>
          </w:p>
        </w:tc>
        <w:tc>
          <w:tcPr>
            <w:tcW w:w="709" w:type="dxa"/>
            <w:tcBorders>
              <w:top w:val="nil"/>
              <w:bottom w:val="nil"/>
            </w:tcBorders>
          </w:tcPr>
          <w:p w14:paraId="1A8B572F" w14:textId="77777777" w:rsidR="009B24A6" w:rsidRPr="00ED449E" w:rsidRDefault="009B24A6" w:rsidP="00281F3D">
            <w:pPr>
              <w:pStyle w:val="TAC"/>
              <w:rPr>
                <w:sz w:val="16"/>
                <w:szCs w:val="16"/>
              </w:rPr>
            </w:pPr>
            <w:r w:rsidRPr="00ED449E">
              <w:rPr>
                <w:rFonts w:eastAsiaTheme="minorEastAsia" w:hint="eastAsia"/>
                <w:sz w:val="16"/>
                <w:szCs w:val="16"/>
                <w:lang w:eastAsia="ja-JP"/>
              </w:rPr>
              <w:t>6</w:t>
            </w:r>
          </w:p>
        </w:tc>
        <w:tc>
          <w:tcPr>
            <w:tcW w:w="850" w:type="dxa"/>
          </w:tcPr>
          <w:p w14:paraId="6E9C5833"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n3</w:t>
            </w:r>
          </w:p>
        </w:tc>
        <w:tc>
          <w:tcPr>
            <w:tcW w:w="1843" w:type="dxa"/>
          </w:tcPr>
          <w:p w14:paraId="7EF08A38"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40</w:t>
            </w:r>
          </w:p>
        </w:tc>
        <w:tc>
          <w:tcPr>
            <w:tcW w:w="4536" w:type="dxa"/>
          </w:tcPr>
          <w:p w14:paraId="6CF3838C"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+1</w:t>
            </w:r>
            <w:r w:rsidRPr="00ED449E">
              <w:rPr>
                <w:rFonts w:eastAsia="MS Mincho" w:hint="eastAsia"/>
                <w:sz w:val="16"/>
                <w:szCs w:val="16"/>
                <w:lang w:eastAsia="ja-JP"/>
              </w:rPr>
              <w:t>.4</w:t>
            </w:r>
          </w:p>
        </w:tc>
      </w:tr>
      <w:tr w:rsidR="009B24A6" w:rsidRPr="00ED449E" w14:paraId="2B776907" w14:textId="77777777" w:rsidTr="00281F3D">
        <w:tc>
          <w:tcPr>
            <w:tcW w:w="1985" w:type="dxa"/>
            <w:tcBorders>
              <w:top w:val="nil"/>
              <w:bottom w:val="single" w:sz="4" w:space="0" w:color="auto"/>
            </w:tcBorders>
          </w:tcPr>
          <w:p w14:paraId="0ED4E11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7CCFDFD" w14:textId="77777777" w:rsidR="009B24A6" w:rsidRPr="00ED449E" w:rsidRDefault="009B24A6" w:rsidP="00281F3D">
            <w:pPr>
              <w:pStyle w:val="TAC"/>
              <w:rPr>
                <w:sz w:val="16"/>
                <w:szCs w:val="16"/>
              </w:rPr>
            </w:pPr>
          </w:p>
        </w:tc>
        <w:tc>
          <w:tcPr>
            <w:tcW w:w="850" w:type="dxa"/>
          </w:tcPr>
          <w:p w14:paraId="2E388E54"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n77</w:t>
            </w:r>
          </w:p>
        </w:tc>
        <w:tc>
          <w:tcPr>
            <w:tcW w:w="1843" w:type="dxa"/>
          </w:tcPr>
          <w:p w14:paraId="4AB907EE"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w:t>
            </w:r>
          </w:p>
        </w:tc>
        <w:tc>
          <w:tcPr>
            <w:tcW w:w="4536" w:type="dxa"/>
          </w:tcPr>
          <w:p w14:paraId="3772000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4066569" w14:textId="77777777" w:rsidTr="00281F3D">
        <w:tc>
          <w:tcPr>
            <w:tcW w:w="1985" w:type="dxa"/>
            <w:tcBorders>
              <w:top w:val="single" w:sz="4" w:space="0" w:color="auto"/>
              <w:bottom w:val="nil"/>
            </w:tcBorders>
          </w:tcPr>
          <w:p w14:paraId="1F0507A3" w14:textId="77777777" w:rsidR="009B24A6" w:rsidRPr="00ED449E" w:rsidRDefault="009B24A6" w:rsidP="00281F3D">
            <w:pPr>
              <w:pStyle w:val="TAC"/>
              <w:rPr>
                <w:sz w:val="16"/>
                <w:szCs w:val="16"/>
              </w:rPr>
            </w:pPr>
            <w:r w:rsidRPr="00ED449E">
              <w:rPr>
                <w:sz w:val="16"/>
                <w:szCs w:val="16"/>
              </w:rPr>
              <w:t>CA_n5A-n77A</w:t>
            </w:r>
          </w:p>
        </w:tc>
        <w:tc>
          <w:tcPr>
            <w:tcW w:w="709" w:type="dxa"/>
            <w:tcBorders>
              <w:top w:val="single" w:sz="4" w:space="0" w:color="auto"/>
              <w:bottom w:val="nil"/>
            </w:tcBorders>
          </w:tcPr>
          <w:p w14:paraId="1F02C6BE" w14:textId="77777777" w:rsidR="009B24A6" w:rsidRPr="00ED449E" w:rsidRDefault="009B24A6" w:rsidP="00281F3D">
            <w:pPr>
              <w:pStyle w:val="TAC"/>
              <w:rPr>
                <w:sz w:val="16"/>
                <w:szCs w:val="16"/>
              </w:rPr>
            </w:pPr>
            <w:r w:rsidRPr="00ED449E">
              <w:rPr>
                <w:sz w:val="16"/>
                <w:szCs w:val="16"/>
                <w:lang w:eastAsia="zh-CN"/>
              </w:rPr>
              <w:t>5</w:t>
            </w:r>
          </w:p>
        </w:tc>
        <w:tc>
          <w:tcPr>
            <w:tcW w:w="850" w:type="dxa"/>
          </w:tcPr>
          <w:p w14:paraId="488F2849" w14:textId="77777777" w:rsidR="009B24A6" w:rsidRPr="00ED449E" w:rsidRDefault="009B24A6" w:rsidP="00281F3D">
            <w:pPr>
              <w:pStyle w:val="TAC"/>
              <w:rPr>
                <w:sz w:val="16"/>
                <w:szCs w:val="16"/>
                <w:lang w:eastAsia="zh-CN"/>
              </w:rPr>
            </w:pPr>
            <w:r w:rsidRPr="00ED449E">
              <w:rPr>
                <w:sz w:val="16"/>
                <w:szCs w:val="16"/>
                <w:lang w:eastAsia="zh-CN"/>
              </w:rPr>
              <w:t>n5</w:t>
            </w:r>
          </w:p>
        </w:tc>
        <w:tc>
          <w:tcPr>
            <w:tcW w:w="1843" w:type="dxa"/>
          </w:tcPr>
          <w:p w14:paraId="37095A60" w14:textId="77777777" w:rsidR="009B24A6" w:rsidRPr="00ED449E" w:rsidRDefault="009B24A6" w:rsidP="00281F3D">
            <w:pPr>
              <w:pStyle w:val="TAC"/>
              <w:rPr>
                <w:rFonts w:eastAsia="MS Mincho"/>
                <w:sz w:val="16"/>
                <w:szCs w:val="16"/>
                <w:lang w:eastAsia="ja-JP"/>
              </w:rPr>
            </w:pPr>
            <w:r w:rsidRPr="00ED449E">
              <w:rPr>
                <w:sz w:val="16"/>
                <w:szCs w:val="16"/>
                <w:lang w:eastAsia="zh-CN"/>
              </w:rPr>
              <w:t>20</w:t>
            </w:r>
          </w:p>
        </w:tc>
        <w:tc>
          <w:tcPr>
            <w:tcW w:w="4536" w:type="dxa"/>
          </w:tcPr>
          <w:p w14:paraId="7CDCF741" w14:textId="77777777" w:rsidR="009B24A6" w:rsidRPr="00ED449E" w:rsidRDefault="009B24A6" w:rsidP="00281F3D">
            <w:pPr>
              <w:pStyle w:val="TAC"/>
              <w:rPr>
                <w:sz w:val="16"/>
                <w:szCs w:val="16"/>
              </w:rPr>
            </w:pPr>
            <w:r w:rsidRPr="00ED449E">
              <w:rPr>
                <w:sz w:val="16"/>
                <w:szCs w:val="16"/>
              </w:rPr>
              <w:t>REF_victim +2.6</w:t>
            </w:r>
          </w:p>
        </w:tc>
      </w:tr>
      <w:tr w:rsidR="009B24A6" w:rsidRPr="00ED449E" w14:paraId="5D353CA6" w14:textId="77777777" w:rsidTr="00281F3D">
        <w:tc>
          <w:tcPr>
            <w:tcW w:w="1985" w:type="dxa"/>
            <w:tcBorders>
              <w:top w:val="nil"/>
              <w:bottom w:val="nil"/>
            </w:tcBorders>
          </w:tcPr>
          <w:p w14:paraId="446D3D18"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DCD944B" w14:textId="77777777" w:rsidR="009B24A6" w:rsidRPr="00ED449E" w:rsidRDefault="009B24A6" w:rsidP="00281F3D">
            <w:pPr>
              <w:pStyle w:val="TAC"/>
              <w:rPr>
                <w:sz w:val="16"/>
                <w:szCs w:val="16"/>
              </w:rPr>
            </w:pPr>
          </w:p>
        </w:tc>
        <w:tc>
          <w:tcPr>
            <w:tcW w:w="850" w:type="dxa"/>
          </w:tcPr>
          <w:p w14:paraId="42BEBB2A"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2A1F23C2" w14:textId="77777777" w:rsidR="009B24A6" w:rsidRPr="00ED449E" w:rsidRDefault="009B24A6" w:rsidP="00281F3D">
            <w:pPr>
              <w:pStyle w:val="TAC"/>
              <w:rPr>
                <w:rFonts w:eastAsia="MS Mincho"/>
                <w:sz w:val="16"/>
                <w:szCs w:val="16"/>
                <w:lang w:eastAsia="ja-JP"/>
              </w:rPr>
            </w:pPr>
            <w:r w:rsidRPr="00ED449E">
              <w:rPr>
                <w:sz w:val="16"/>
                <w:szCs w:val="16"/>
                <w:lang w:eastAsia="zh-CN"/>
              </w:rPr>
              <w:t>10</w:t>
            </w:r>
          </w:p>
        </w:tc>
        <w:tc>
          <w:tcPr>
            <w:tcW w:w="4536" w:type="dxa"/>
          </w:tcPr>
          <w:p w14:paraId="07AB99BB"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C141BE6" w14:textId="77777777" w:rsidTr="00281F3D">
        <w:tc>
          <w:tcPr>
            <w:tcW w:w="1985" w:type="dxa"/>
            <w:tcBorders>
              <w:top w:val="nil"/>
              <w:bottom w:val="nil"/>
            </w:tcBorders>
          </w:tcPr>
          <w:p w14:paraId="5E64A277"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55B99A3A" w14:textId="77777777" w:rsidR="009B24A6" w:rsidRPr="00ED449E" w:rsidRDefault="009B24A6" w:rsidP="00281F3D">
            <w:pPr>
              <w:pStyle w:val="TAC"/>
              <w:rPr>
                <w:sz w:val="16"/>
                <w:szCs w:val="16"/>
              </w:rPr>
            </w:pPr>
            <w:r w:rsidRPr="00ED449E">
              <w:rPr>
                <w:sz w:val="16"/>
                <w:szCs w:val="16"/>
                <w:lang w:eastAsia="zh-CN"/>
              </w:rPr>
              <w:t>6</w:t>
            </w:r>
          </w:p>
        </w:tc>
        <w:tc>
          <w:tcPr>
            <w:tcW w:w="850" w:type="dxa"/>
          </w:tcPr>
          <w:p w14:paraId="4C5E8B98" w14:textId="77777777" w:rsidR="009B24A6" w:rsidRPr="00ED449E" w:rsidRDefault="009B24A6" w:rsidP="00281F3D">
            <w:pPr>
              <w:pStyle w:val="TAC"/>
              <w:rPr>
                <w:sz w:val="16"/>
                <w:szCs w:val="16"/>
                <w:lang w:eastAsia="zh-CN"/>
              </w:rPr>
            </w:pPr>
            <w:r w:rsidRPr="00ED449E">
              <w:rPr>
                <w:sz w:val="16"/>
                <w:szCs w:val="16"/>
                <w:lang w:eastAsia="zh-CN"/>
              </w:rPr>
              <w:t>n5</w:t>
            </w:r>
          </w:p>
        </w:tc>
        <w:tc>
          <w:tcPr>
            <w:tcW w:w="1843" w:type="dxa"/>
          </w:tcPr>
          <w:p w14:paraId="621E2EF7" w14:textId="77777777" w:rsidR="009B24A6" w:rsidRPr="00ED449E" w:rsidRDefault="009B24A6" w:rsidP="00281F3D">
            <w:pPr>
              <w:pStyle w:val="TAC"/>
              <w:rPr>
                <w:rFonts w:eastAsia="MS Mincho"/>
                <w:sz w:val="16"/>
                <w:szCs w:val="16"/>
                <w:lang w:eastAsia="ja-JP"/>
              </w:rPr>
            </w:pPr>
            <w:r w:rsidRPr="00ED449E">
              <w:rPr>
                <w:sz w:val="16"/>
                <w:szCs w:val="16"/>
                <w:lang w:eastAsia="zh-CN"/>
              </w:rPr>
              <w:t>5</w:t>
            </w:r>
          </w:p>
        </w:tc>
        <w:tc>
          <w:tcPr>
            <w:tcW w:w="4536" w:type="dxa"/>
          </w:tcPr>
          <w:p w14:paraId="3AFCB763" w14:textId="77777777" w:rsidR="009B24A6" w:rsidRPr="00ED449E" w:rsidRDefault="009B24A6" w:rsidP="00281F3D">
            <w:pPr>
              <w:pStyle w:val="TAC"/>
              <w:rPr>
                <w:sz w:val="16"/>
                <w:szCs w:val="16"/>
              </w:rPr>
            </w:pPr>
            <w:r w:rsidRPr="00ED449E">
              <w:rPr>
                <w:sz w:val="16"/>
                <w:szCs w:val="16"/>
              </w:rPr>
              <w:t>REF_victim +10.7</w:t>
            </w:r>
          </w:p>
        </w:tc>
      </w:tr>
      <w:tr w:rsidR="009B24A6" w:rsidRPr="00ED449E" w14:paraId="695641EB" w14:textId="77777777" w:rsidTr="00281F3D">
        <w:tc>
          <w:tcPr>
            <w:tcW w:w="1985" w:type="dxa"/>
            <w:tcBorders>
              <w:top w:val="nil"/>
              <w:bottom w:val="nil"/>
            </w:tcBorders>
          </w:tcPr>
          <w:p w14:paraId="7A7EEC3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239EE5F" w14:textId="77777777" w:rsidR="009B24A6" w:rsidRPr="00ED449E" w:rsidRDefault="009B24A6" w:rsidP="00281F3D">
            <w:pPr>
              <w:pStyle w:val="TAC"/>
              <w:rPr>
                <w:sz w:val="16"/>
                <w:szCs w:val="16"/>
              </w:rPr>
            </w:pPr>
          </w:p>
        </w:tc>
        <w:tc>
          <w:tcPr>
            <w:tcW w:w="850" w:type="dxa"/>
          </w:tcPr>
          <w:p w14:paraId="337AA96D"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03C27845" w14:textId="77777777" w:rsidR="009B24A6" w:rsidRPr="00ED449E" w:rsidRDefault="009B24A6" w:rsidP="00281F3D">
            <w:pPr>
              <w:pStyle w:val="TAC"/>
              <w:rPr>
                <w:rFonts w:eastAsia="MS Mincho"/>
                <w:sz w:val="16"/>
                <w:szCs w:val="16"/>
                <w:lang w:eastAsia="ja-JP"/>
              </w:rPr>
            </w:pPr>
            <w:r w:rsidRPr="00ED449E">
              <w:rPr>
                <w:sz w:val="16"/>
                <w:szCs w:val="16"/>
                <w:lang w:eastAsia="zh-CN"/>
              </w:rPr>
              <w:t>10</w:t>
            </w:r>
          </w:p>
        </w:tc>
        <w:tc>
          <w:tcPr>
            <w:tcW w:w="4536" w:type="dxa"/>
          </w:tcPr>
          <w:p w14:paraId="568C8EF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B271AE0" w14:textId="77777777" w:rsidTr="00281F3D">
        <w:tblPrEx>
          <w:tblCellMar>
            <w:left w:w="108" w:type="dxa"/>
            <w:right w:w="108" w:type="dxa"/>
          </w:tblCellMar>
        </w:tblPrEx>
        <w:tc>
          <w:tcPr>
            <w:tcW w:w="1985" w:type="dxa"/>
            <w:tcBorders>
              <w:top w:val="nil"/>
              <w:bottom w:val="nil"/>
            </w:tcBorders>
          </w:tcPr>
          <w:p w14:paraId="2D2BD58D" w14:textId="77777777" w:rsidR="009B24A6" w:rsidRPr="00ED449E" w:rsidRDefault="009B24A6" w:rsidP="00281F3D">
            <w:pPr>
              <w:pStyle w:val="TAC"/>
              <w:rPr>
                <w:sz w:val="16"/>
                <w:szCs w:val="16"/>
              </w:rPr>
            </w:pPr>
          </w:p>
        </w:tc>
        <w:tc>
          <w:tcPr>
            <w:tcW w:w="709" w:type="dxa"/>
            <w:tcBorders>
              <w:bottom w:val="nil"/>
            </w:tcBorders>
          </w:tcPr>
          <w:p w14:paraId="05AC3B66" w14:textId="77777777" w:rsidR="009B24A6" w:rsidRPr="00ED449E" w:rsidRDefault="009B24A6" w:rsidP="00281F3D">
            <w:pPr>
              <w:pStyle w:val="TAC"/>
              <w:rPr>
                <w:sz w:val="16"/>
                <w:szCs w:val="16"/>
              </w:rPr>
            </w:pPr>
            <w:r w:rsidRPr="00ED449E">
              <w:rPr>
                <w:sz w:val="16"/>
                <w:szCs w:val="16"/>
                <w:lang w:eastAsia="zh-CN"/>
              </w:rPr>
              <w:t>7</w:t>
            </w:r>
          </w:p>
        </w:tc>
        <w:tc>
          <w:tcPr>
            <w:tcW w:w="850" w:type="dxa"/>
          </w:tcPr>
          <w:p w14:paraId="3B6F5BDF" w14:textId="77777777" w:rsidR="009B24A6" w:rsidRPr="00ED449E" w:rsidRDefault="009B24A6" w:rsidP="00281F3D">
            <w:pPr>
              <w:pStyle w:val="TAC"/>
              <w:rPr>
                <w:sz w:val="16"/>
                <w:szCs w:val="16"/>
              </w:rPr>
            </w:pPr>
            <w:r w:rsidRPr="00ED449E">
              <w:rPr>
                <w:sz w:val="16"/>
                <w:szCs w:val="16"/>
                <w:lang w:eastAsia="zh-CN"/>
              </w:rPr>
              <w:t>n5</w:t>
            </w:r>
          </w:p>
        </w:tc>
        <w:tc>
          <w:tcPr>
            <w:tcW w:w="1843" w:type="dxa"/>
          </w:tcPr>
          <w:p w14:paraId="3A244D1C"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1DAEEF82" w14:textId="77777777" w:rsidR="009B24A6" w:rsidRPr="00ED449E" w:rsidRDefault="009B24A6" w:rsidP="00281F3D">
            <w:pPr>
              <w:pStyle w:val="TAC"/>
              <w:rPr>
                <w:sz w:val="16"/>
                <w:szCs w:val="16"/>
              </w:rPr>
            </w:pPr>
            <w:r w:rsidRPr="00ED449E">
              <w:rPr>
                <w:sz w:val="16"/>
                <w:szCs w:val="16"/>
              </w:rPr>
              <w:t>REF_victim +25.5</w:t>
            </w:r>
          </w:p>
        </w:tc>
      </w:tr>
      <w:tr w:rsidR="009B24A6" w:rsidRPr="00ED449E" w14:paraId="21C4A6B9" w14:textId="77777777" w:rsidTr="00281F3D">
        <w:tblPrEx>
          <w:tblCellMar>
            <w:left w:w="108" w:type="dxa"/>
            <w:right w:w="108" w:type="dxa"/>
          </w:tblCellMar>
        </w:tblPrEx>
        <w:tc>
          <w:tcPr>
            <w:tcW w:w="1985" w:type="dxa"/>
            <w:tcBorders>
              <w:top w:val="nil"/>
              <w:bottom w:val="nil"/>
            </w:tcBorders>
          </w:tcPr>
          <w:p w14:paraId="063EFC9D"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96DC277" w14:textId="77777777" w:rsidR="009B24A6" w:rsidRPr="00ED449E" w:rsidRDefault="009B24A6" w:rsidP="00281F3D">
            <w:pPr>
              <w:pStyle w:val="TAC"/>
              <w:rPr>
                <w:sz w:val="16"/>
                <w:szCs w:val="16"/>
              </w:rPr>
            </w:pPr>
          </w:p>
        </w:tc>
        <w:tc>
          <w:tcPr>
            <w:tcW w:w="850" w:type="dxa"/>
          </w:tcPr>
          <w:p w14:paraId="42CA283F"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6076CAA2"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48488936"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C0B493C" w14:textId="77777777" w:rsidTr="00281F3D">
        <w:tblPrEx>
          <w:tblCellMar>
            <w:left w:w="108" w:type="dxa"/>
            <w:right w:w="108" w:type="dxa"/>
          </w:tblCellMar>
        </w:tblPrEx>
        <w:tc>
          <w:tcPr>
            <w:tcW w:w="1985" w:type="dxa"/>
            <w:tcBorders>
              <w:top w:val="nil"/>
              <w:bottom w:val="nil"/>
            </w:tcBorders>
          </w:tcPr>
          <w:p w14:paraId="103CD356" w14:textId="77777777" w:rsidR="009B24A6" w:rsidRPr="00ED449E" w:rsidRDefault="009B24A6" w:rsidP="00281F3D">
            <w:pPr>
              <w:pStyle w:val="TAC"/>
              <w:rPr>
                <w:sz w:val="16"/>
                <w:szCs w:val="16"/>
              </w:rPr>
            </w:pPr>
          </w:p>
        </w:tc>
        <w:tc>
          <w:tcPr>
            <w:tcW w:w="709" w:type="dxa"/>
            <w:tcBorders>
              <w:bottom w:val="nil"/>
            </w:tcBorders>
          </w:tcPr>
          <w:p w14:paraId="088452B4" w14:textId="77777777" w:rsidR="009B24A6" w:rsidRPr="00ED449E" w:rsidRDefault="009B24A6" w:rsidP="00281F3D">
            <w:pPr>
              <w:pStyle w:val="TAC"/>
              <w:rPr>
                <w:sz w:val="16"/>
                <w:szCs w:val="16"/>
                <w:lang w:eastAsia="zh-CN"/>
              </w:rPr>
            </w:pPr>
            <w:r w:rsidRPr="00ED449E">
              <w:rPr>
                <w:sz w:val="16"/>
                <w:szCs w:val="16"/>
                <w:lang w:eastAsia="zh-CN"/>
              </w:rPr>
              <w:t>9</w:t>
            </w:r>
          </w:p>
        </w:tc>
        <w:tc>
          <w:tcPr>
            <w:tcW w:w="850" w:type="dxa"/>
          </w:tcPr>
          <w:p w14:paraId="5765694E" w14:textId="77777777" w:rsidR="009B24A6" w:rsidRPr="00ED449E" w:rsidRDefault="009B24A6" w:rsidP="00281F3D">
            <w:pPr>
              <w:pStyle w:val="TAC"/>
              <w:rPr>
                <w:sz w:val="16"/>
                <w:szCs w:val="16"/>
                <w:lang w:eastAsia="zh-CN"/>
              </w:rPr>
            </w:pPr>
            <w:r w:rsidRPr="00ED449E">
              <w:rPr>
                <w:sz w:val="16"/>
                <w:szCs w:val="16"/>
                <w:lang w:eastAsia="zh-CN"/>
              </w:rPr>
              <w:t>n5</w:t>
            </w:r>
          </w:p>
        </w:tc>
        <w:tc>
          <w:tcPr>
            <w:tcW w:w="1843" w:type="dxa"/>
          </w:tcPr>
          <w:p w14:paraId="6885ABBA"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6B19E8F7" w14:textId="77777777" w:rsidR="009B24A6" w:rsidRPr="00ED449E" w:rsidRDefault="009B24A6" w:rsidP="00281F3D">
            <w:pPr>
              <w:pStyle w:val="TAC"/>
              <w:rPr>
                <w:sz w:val="16"/>
                <w:szCs w:val="16"/>
              </w:rPr>
            </w:pPr>
            <w:r w:rsidRPr="00ED449E">
              <w:rPr>
                <w:sz w:val="16"/>
                <w:szCs w:val="16"/>
              </w:rPr>
              <w:t>REF_victim +24.3</w:t>
            </w:r>
          </w:p>
        </w:tc>
      </w:tr>
      <w:tr w:rsidR="009B24A6" w:rsidRPr="00ED449E" w14:paraId="3745DFEF" w14:textId="77777777" w:rsidTr="00281F3D">
        <w:tblPrEx>
          <w:tblCellMar>
            <w:left w:w="108" w:type="dxa"/>
            <w:right w:w="108" w:type="dxa"/>
          </w:tblCellMar>
        </w:tblPrEx>
        <w:tc>
          <w:tcPr>
            <w:tcW w:w="1985" w:type="dxa"/>
            <w:tcBorders>
              <w:top w:val="nil"/>
              <w:bottom w:val="single" w:sz="4" w:space="0" w:color="auto"/>
            </w:tcBorders>
          </w:tcPr>
          <w:p w14:paraId="3805663A"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22F9A55" w14:textId="77777777" w:rsidR="009B24A6" w:rsidRPr="00ED449E" w:rsidRDefault="009B24A6" w:rsidP="00281F3D">
            <w:pPr>
              <w:pStyle w:val="TAC"/>
              <w:rPr>
                <w:sz w:val="16"/>
                <w:szCs w:val="16"/>
              </w:rPr>
            </w:pPr>
          </w:p>
        </w:tc>
        <w:tc>
          <w:tcPr>
            <w:tcW w:w="850" w:type="dxa"/>
          </w:tcPr>
          <w:p w14:paraId="374091DC"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3287CBD"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0346340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65580ECD" w14:textId="77777777" w:rsidTr="00281F3D">
        <w:tblPrEx>
          <w:tblCellMar>
            <w:left w:w="108" w:type="dxa"/>
            <w:right w:w="108" w:type="dxa"/>
          </w:tblCellMar>
        </w:tblPrEx>
        <w:tc>
          <w:tcPr>
            <w:tcW w:w="1985" w:type="dxa"/>
            <w:tcBorders>
              <w:bottom w:val="nil"/>
            </w:tcBorders>
          </w:tcPr>
          <w:p w14:paraId="0EAC97F1" w14:textId="77777777" w:rsidR="009B24A6" w:rsidRPr="00ED449E" w:rsidRDefault="009B24A6" w:rsidP="00281F3D">
            <w:pPr>
              <w:pStyle w:val="TAC"/>
              <w:rPr>
                <w:sz w:val="16"/>
                <w:szCs w:val="16"/>
              </w:rPr>
            </w:pPr>
            <w:r w:rsidRPr="00ED449E">
              <w:rPr>
                <w:sz w:val="16"/>
                <w:szCs w:val="16"/>
              </w:rPr>
              <w:t>CA_n25A-n77A</w:t>
            </w:r>
          </w:p>
        </w:tc>
        <w:tc>
          <w:tcPr>
            <w:tcW w:w="709" w:type="dxa"/>
            <w:tcBorders>
              <w:bottom w:val="nil"/>
            </w:tcBorders>
          </w:tcPr>
          <w:p w14:paraId="0E4DA0F1" w14:textId="77777777" w:rsidR="009B24A6" w:rsidRPr="00ED449E" w:rsidRDefault="009B24A6" w:rsidP="00281F3D">
            <w:pPr>
              <w:pStyle w:val="TAC"/>
              <w:rPr>
                <w:sz w:val="16"/>
                <w:szCs w:val="16"/>
              </w:rPr>
            </w:pPr>
            <w:r w:rsidRPr="00ED449E">
              <w:rPr>
                <w:sz w:val="16"/>
                <w:szCs w:val="16"/>
                <w:lang w:eastAsia="zh-CN"/>
              </w:rPr>
              <w:t>5</w:t>
            </w:r>
          </w:p>
        </w:tc>
        <w:tc>
          <w:tcPr>
            <w:tcW w:w="850" w:type="dxa"/>
          </w:tcPr>
          <w:p w14:paraId="5323ED5B" w14:textId="77777777" w:rsidR="009B24A6" w:rsidRPr="00ED449E" w:rsidRDefault="009B24A6" w:rsidP="00281F3D">
            <w:pPr>
              <w:pStyle w:val="TAC"/>
              <w:rPr>
                <w:sz w:val="16"/>
                <w:szCs w:val="16"/>
              </w:rPr>
            </w:pPr>
            <w:r w:rsidRPr="00ED449E">
              <w:rPr>
                <w:sz w:val="16"/>
                <w:szCs w:val="16"/>
                <w:lang w:eastAsia="zh-CN"/>
              </w:rPr>
              <w:t>n25</w:t>
            </w:r>
          </w:p>
        </w:tc>
        <w:tc>
          <w:tcPr>
            <w:tcW w:w="1843" w:type="dxa"/>
          </w:tcPr>
          <w:p w14:paraId="2455918E"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01BDB1BB" w14:textId="77777777" w:rsidR="009B24A6" w:rsidRPr="00ED449E" w:rsidRDefault="009B24A6" w:rsidP="00281F3D">
            <w:pPr>
              <w:pStyle w:val="TAC"/>
              <w:rPr>
                <w:sz w:val="16"/>
                <w:szCs w:val="16"/>
              </w:rPr>
            </w:pPr>
            <w:r w:rsidRPr="00ED449E">
              <w:rPr>
                <w:sz w:val="16"/>
                <w:szCs w:val="16"/>
              </w:rPr>
              <w:t>REF_victim +37.5</w:t>
            </w:r>
          </w:p>
        </w:tc>
      </w:tr>
      <w:tr w:rsidR="009B24A6" w:rsidRPr="00ED449E" w14:paraId="516AB9F8" w14:textId="77777777" w:rsidTr="00281F3D">
        <w:tblPrEx>
          <w:tblCellMar>
            <w:left w:w="108" w:type="dxa"/>
            <w:right w:w="108" w:type="dxa"/>
          </w:tblCellMar>
        </w:tblPrEx>
        <w:tc>
          <w:tcPr>
            <w:tcW w:w="1985" w:type="dxa"/>
            <w:tcBorders>
              <w:top w:val="nil"/>
              <w:bottom w:val="nil"/>
            </w:tcBorders>
          </w:tcPr>
          <w:p w14:paraId="7E3CAD55"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8D28512" w14:textId="77777777" w:rsidR="009B24A6" w:rsidRPr="00ED449E" w:rsidRDefault="009B24A6" w:rsidP="00281F3D">
            <w:pPr>
              <w:pStyle w:val="TAC"/>
              <w:rPr>
                <w:sz w:val="16"/>
                <w:szCs w:val="16"/>
              </w:rPr>
            </w:pPr>
          </w:p>
        </w:tc>
        <w:tc>
          <w:tcPr>
            <w:tcW w:w="850" w:type="dxa"/>
          </w:tcPr>
          <w:p w14:paraId="3F47F2A8"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4634FF42"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7A3153D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D2C04C3" w14:textId="77777777" w:rsidTr="00281F3D">
        <w:tblPrEx>
          <w:tblCellMar>
            <w:left w:w="108" w:type="dxa"/>
            <w:right w:w="108" w:type="dxa"/>
          </w:tblCellMar>
        </w:tblPrEx>
        <w:tc>
          <w:tcPr>
            <w:tcW w:w="1985" w:type="dxa"/>
            <w:tcBorders>
              <w:top w:val="nil"/>
              <w:bottom w:val="nil"/>
            </w:tcBorders>
          </w:tcPr>
          <w:p w14:paraId="066D4EF7" w14:textId="77777777" w:rsidR="009B24A6" w:rsidRPr="00ED449E" w:rsidRDefault="009B24A6" w:rsidP="00281F3D">
            <w:pPr>
              <w:pStyle w:val="TAC"/>
              <w:rPr>
                <w:sz w:val="16"/>
                <w:szCs w:val="16"/>
              </w:rPr>
            </w:pPr>
          </w:p>
        </w:tc>
        <w:tc>
          <w:tcPr>
            <w:tcW w:w="709" w:type="dxa"/>
            <w:tcBorders>
              <w:bottom w:val="nil"/>
            </w:tcBorders>
          </w:tcPr>
          <w:p w14:paraId="2A7B147A" w14:textId="77777777" w:rsidR="009B24A6" w:rsidRPr="00ED449E" w:rsidRDefault="009B24A6" w:rsidP="00281F3D">
            <w:pPr>
              <w:pStyle w:val="TAC"/>
              <w:rPr>
                <w:sz w:val="16"/>
                <w:szCs w:val="16"/>
              </w:rPr>
            </w:pPr>
            <w:r w:rsidRPr="00ED449E">
              <w:rPr>
                <w:sz w:val="16"/>
                <w:szCs w:val="16"/>
                <w:lang w:eastAsia="zh-CN"/>
              </w:rPr>
              <w:t>7</w:t>
            </w:r>
          </w:p>
        </w:tc>
        <w:tc>
          <w:tcPr>
            <w:tcW w:w="850" w:type="dxa"/>
          </w:tcPr>
          <w:p w14:paraId="4ECD4F61" w14:textId="77777777" w:rsidR="009B24A6" w:rsidRPr="00ED449E" w:rsidRDefault="009B24A6" w:rsidP="00281F3D">
            <w:pPr>
              <w:pStyle w:val="TAC"/>
              <w:rPr>
                <w:sz w:val="16"/>
                <w:szCs w:val="16"/>
              </w:rPr>
            </w:pPr>
            <w:r w:rsidRPr="00ED449E">
              <w:rPr>
                <w:sz w:val="16"/>
                <w:szCs w:val="16"/>
                <w:lang w:eastAsia="zh-CN"/>
              </w:rPr>
              <w:t>n25</w:t>
            </w:r>
          </w:p>
        </w:tc>
        <w:tc>
          <w:tcPr>
            <w:tcW w:w="1843" w:type="dxa"/>
          </w:tcPr>
          <w:p w14:paraId="356B2BE2"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6B7F494D" w14:textId="77777777" w:rsidR="009B24A6" w:rsidRPr="00ED449E" w:rsidRDefault="009B24A6" w:rsidP="00281F3D">
            <w:pPr>
              <w:pStyle w:val="TAC"/>
              <w:rPr>
                <w:sz w:val="16"/>
                <w:szCs w:val="16"/>
              </w:rPr>
            </w:pPr>
            <w:r w:rsidRPr="00ED449E">
              <w:rPr>
                <w:sz w:val="16"/>
                <w:szCs w:val="16"/>
              </w:rPr>
              <w:t>REF_victim +29.8</w:t>
            </w:r>
          </w:p>
        </w:tc>
      </w:tr>
      <w:tr w:rsidR="009B24A6" w:rsidRPr="00ED449E" w14:paraId="322A5E94" w14:textId="77777777" w:rsidTr="00281F3D">
        <w:tblPrEx>
          <w:tblCellMar>
            <w:left w:w="108" w:type="dxa"/>
            <w:right w:w="108" w:type="dxa"/>
          </w:tblCellMar>
        </w:tblPrEx>
        <w:tc>
          <w:tcPr>
            <w:tcW w:w="1985" w:type="dxa"/>
            <w:tcBorders>
              <w:top w:val="nil"/>
              <w:bottom w:val="nil"/>
            </w:tcBorders>
          </w:tcPr>
          <w:p w14:paraId="6CBF74F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07F83168" w14:textId="77777777" w:rsidR="009B24A6" w:rsidRPr="00ED449E" w:rsidRDefault="009B24A6" w:rsidP="00281F3D">
            <w:pPr>
              <w:pStyle w:val="TAC"/>
              <w:rPr>
                <w:sz w:val="16"/>
                <w:szCs w:val="16"/>
              </w:rPr>
            </w:pPr>
          </w:p>
        </w:tc>
        <w:tc>
          <w:tcPr>
            <w:tcW w:w="850" w:type="dxa"/>
          </w:tcPr>
          <w:p w14:paraId="578C2371"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36389CE3"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34E78D74"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8756078" w14:textId="77777777" w:rsidTr="00281F3D">
        <w:tblPrEx>
          <w:tblCellMar>
            <w:left w:w="108" w:type="dxa"/>
            <w:right w:w="108" w:type="dxa"/>
          </w:tblCellMar>
        </w:tblPrEx>
        <w:tc>
          <w:tcPr>
            <w:tcW w:w="1985" w:type="dxa"/>
            <w:tcBorders>
              <w:top w:val="nil"/>
              <w:bottom w:val="nil"/>
            </w:tcBorders>
          </w:tcPr>
          <w:p w14:paraId="1E7B1987" w14:textId="77777777" w:rsidR="009B24A6" w:rsidRPr="00ED449E" w:rsidRDefault="009B24A6" w:rsidP="00281F3D">
            <w:pPr>
              <w:pStyle w:val="TAC"/>
              <w:rPr>
                <w:sz w:val="16"/>
                <w:szCs w:val="16"/>
                <w:lang w:eastAsia="zh-CN"/>
              </w:rPr>
            </w:pPr>
          </w:p>
        </w:tc>
        <w:tc>
          <w:tcPr>
            <w:tcW w:w="709" w:type="dxa"/>
            <w:tcBorders>
              <w:bottom w:val="nil"/>
            </w:tcBorders>
          </w:tcPr>
          <w:p w14:paraId="738F07A3" w14:textId="77777777" w:rsidR="009B24A6" w:rsidRPr="00ED449E" w:rsidRDefault="009B24A6" w:rsidP="00281F3D">
            <w:pPr>
              <w:pStyle w:val="TAC"/>
              <w:rPr>
                <w:sz w:val="16"/>
                <w:szCs w:val="16"/>
              </w:rPr>
            </w:pPr>
            <w:r w:rsidRPr="00ED449E">
              <w:rPr>
                <w:sz w:val="16"/>
                <w:szCs w:val="16"/>
                <w:lang w:eastAsia="zh-CN"/>
              </w:rPr>
              <w:t>8</w:t>
            </w:r>
          </w:p>
        </w:tc>
        <w:tc>
          <w:tcPr>
            <w:tcW w:w="850" w:type="dxa"/>
          </w:tcPr>
          <w:p w14:paraId="5124EFE0" w14:textId="77777777" w:rsidR="009B24A6" w:rsidRPr="00ED449E" w:rsidRDefault="009B24A6" w:rsidP="00281F3D">
            <w:pPr>
              <w:pStyle w:val="TAC"/>
              <w:rPr>
                <w:sz w:val="16"/>
                <w:szCs w:val="16"/>
              </w:rPr>
            </w:pPr>
            <w:r w:rsidRPr="00ED449E">
              <w:rPr>
                <w:sz w:val="16"/>
                <w:szCs w:val="16"/>
                <w:lang w:eastAsia="zh-CN"/>
              </w:rPr>
              <w:t>n25</w:t>
            </w:r>
          </w:p>
        </w:tc>
        <w:tc>
          <w:tcPr>
            <w:tcW w:w="1843" w:type="dxa"/>
          </w:tcPr>
          <w:p w14:paraId="1113415D"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2ABF5039" w14:textId="77777777" w:rsidR="009B24A6" w:rsidRPr="00ED449E" w:rsidRDefault="009B24A6" w:rsidP="00281F3D">
            <w:pPr>
              <w:pStyle w:val="TAC"/>
              <w:rPr>
                <w:sz w:val="16"/>
                <w:szCs w:val="16"/>
              </w:rPr>
            </w:pPr>
            <w:r w:rsidRPr="00ED449E">
              <w:rPr>
                <w:sz w:val="16"/>
                <w:szCs w:val="16"/>
              </w:rPr>
              <w:t>REF_victim +25.8</w:t>
            </w:r>
          </w:p>
        </w:tc>
      </w:tr>
      <w:tr w:rsidR="009B24A6" w:rsidRPr="00ED449E" w14:paraId="3102E065" w14:textId="77777777" w:rsidTr="00281F3D">
        <w:tblPrEx>
          <w:tblCellMar>
            <w:left w:w="108" w:type="dxa"/>
            <w:right w:w="108" w:type="dxa"/>
          </w:tblCellMar>
        </w:tblPrEx>
        <w:tc>
          <w:tcPr>
            <w:tcW w:w="1985" w:type="dxa"/>
            <w:tcBorders>
              <w:top w:val="nil"/>
              <w:bottom w:val="single" w:sz="4" w:space="0" w:color="auto"/>
            </w:tcBorders>
          </w:tcPr>
          <w:p w14:paraId="1A029331"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6FD59018" w14:textId="77777777" w:rsidR="009B24A6" w:rsidRPr="00ED449E" w:rsidRDefault="009B24A6" w:rsidP="00281F3D">
            <w:pPr>
              <w:pStyle w:val="TAC"/>
              <w:rPr>
                <w:sz w:val="16"/>
                <w:szCs w:val="16"/>
              </w:rPr>
            </w:pPr>
          </w:p>
        </w:tc>
        <w:tc>
          <w:tcPr>
            <w:tcW w:w="850" w:type="dxa"/>
          </w:tcPr>
          <w:p w14:paraId="6F05EBFE" w14:textId="77777777" w:rsidR="009B24A6" w:rsidRPr="00ED449E" w:rsidRDefault="009B24A6" w:rsidP="00281F3D">
            <w:pPr>
              <w:pStyle w:val="TAC"/>
              <w:rPr>
                <w:sz w:val="16"/>
                <w:szCs w:val="16"/>
              </w:rPr>
            </w:pPr>
            <w:r w:rsidRPr="00ED449E">
              <w:rPr>
                <w:sz w:val="16"/>
                <w:szCs w:val="16"/>
                <w:lang w:eastAsia="zh-CN"/>
              </w:rPr>
              <w:t>n77</w:t>
            </w:r>
          </w:p>
        </w:tc>
        <w:tc>
          <w:tcPr>
            <w:tcW w:w="1843" w:type="dxa"/>
          </w:tcPr>
          <w:p w14:paraId="513B521A" w14:textId="77777777" w:rsidR="009B24A6" w:rsidRPr="00ED449E" w:rsidRDefault="009B24A6" w:rsidP="00281F3D">
            <w:pPr>
              <w:pStyle w:val="TAC"/>
              <w:rPr>
                <w:sz w:val="16"/>
                <w:szCs w:val="16"/>
              </w:rPr>
            </w:pPr>
            <w:r w:rsidRPr="00ED449E">
              <w:rPr>
                <w:sz w:val="16"/>
                <w:szCs w:val="16"/>
                <w:lang w:eastAsia="zh-CN"/>
              </w:rPr>
              <w:t>10</w:t>
            </w:r>
          </w:p>
        </w:tc>
        <w:tc>
          <w:tcPr>
            <w:tcW w:w="4536" w:type="dxa"/>
          </w:tcPr>
          <w:p w14:paraId="6BC99FC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F812223" w14:textId="77777777" w:rsidTr="00281F3D">
        <w:tblPrEx>
          <w:tblCellMar>
            <w:left w:w="108" w:type="dxa"/>
            <w:right w:w="108" w:type="dxa"/>
          </w:tblCellMar>
        </w:tblPrEx>
        <w:tc>
          <w:tcPr>
            <w:tcW w:w="1985" w:type="dxa"/>
            <w:tcBorders>
              <w:top w:val="single" w:sz="4" w:space="0" w:color="auto"/>
              <w:bottom w:val="nil"/>
            </w:tcBorders>
          </w:tcPr>
          <w:p w14:paraId="5667538A" w14:textId="77777777" w:rsidR="009B24A6" w:rsidRPr="00ED449E" w:rsidRDefault="009B24A6" w:rsidP="00281F3D">
            <w:pPr>
              <w:pStyle w:val="TAC"/>
              <w:rPr>
                <w:sz w:val="16"/>
                <w:szCs w:val="16"/>
              </w:rPr>
            </w:pPr>
            <w:r w:rsidRPr="00ED449E">
              <w:rPr>
                <w:sz w:val="16"/>
                <w:szCs w:val="16"/>
              </w:rPr>
              <w:t>CA_n28A_n77A</w:t>
            </w:r>
          </w:p>
        </w:tc>
        <w:tc>
          <w:tcPr>
            <w:tcW w:w="709" w:type="dxa"/>
            <w:tcBorders>
              <w:top w:val="single" w:sz="4" w:space="0" w:color="auto"/>
              <w:bottom w:val="nil"/>
            </w:tcBorders>
          </w:tcPr>
          <w:p w14:paraId="54FCAE99" w14:textId="77777777" w:rsidR="009B24A6" w:rsidRPr="00ED449E" w:rsidRDefault="009B24A6" w:rsidP="00281F3D">
            <w:pPr>
              <w:pStyle w:val="TAC"/>
              <w:rPr>
                <w:sz w:val="16"/>
                <w:szCs w:val="16"/>
              </w:rPr>
            </w:pPr>
            <w:r w:rsidRPr="00ED449E">
              <w:rPr>
                <w:rFonts w:eastAsia="MS Mincho"/>
                <w:sz w:val="16"/>
                <w:szCs w:val="16"/>
                <w:lang w:eastAsia="ja-JP"/>
              </w:rPr>
              <w:t>4</w:t>
            </w:r>
          </w:p>
        </w:tc>
        <w:tc>
          <w:tcPr>
            <w:tcW w:w="850" w:type="dxa"/>
          </w:tcPr>
          <w:p w14:paraId="7CC2F8C6" w14:textId="77777777" w:rsidR="009B24A6" w:rsidRPr="00ED449E" w:rsidRDefault="009B24A6" w:rsidP="00281F3D">
            <w:pPr>
              <w:pStyle w:val="TAC"/>
              <w:rPr>
                <w:sz w:val="16"/>
                <w:szCs w:val="16"/>
                <w:lang w:eastAsia="zh-CN"/>
              </w:rPr>
            </w:pPr>
            <w:r w:rsidRPr="00ED449E">
              <w:rPr>
                <w:sz w:val="16"/>
                <w:szCs w:val="16"/>
                <w:lang w:eastAsia="zh-CN"/>
              </w:rPr>
              <w:t>n28</w:t>
            </w:r>
          </w:p>
        </w:tc>
        <w:tc>
          <w:tcPr>
            <w:tcW w:w="1843" w:type="dxa"/>
          </w:tcPr>
          <w:p w14:paraId="5ECEB1EC" w14:textId="77777777" w:rsidR="009B24A6" w:rsidRPr="00ED449E" w:rsidRDefault="009B24A6" w:rsidP="00281F3D">
            <w:pPr>
              <w:pStyle w:val="TAC"/>
              <w:rPr>
                <w:sz w:val="16"/>
                <w:szCs w:val="16"/>
                <w:lang w:eastAsia="zh-CN"/>
              </w:rPr>
            </w:pPr>
            <w:r w:rsidRPr="00ED449E">
              <w:rPr>
                <w:rFonts w:eastAsia="MS Mincho"/>
                <w:sz w:val="16"/>
                <w:szCs w:val="16"/>
                <w:lang w:eastAsia="ja-JP"/>
              </w:rPr>
              <w:t>5</w:t>
            </w:r>
          </w:p>
        </w:tc>
        <w:tc>
          <w:tcPr>
            <w:tcW w:w="4536" w:type="dxa"/>
          </w:tcPr>
          <w:p w14:paraId="3A8C9D73" w14:textId="77777777" w:rsidR="009B24A6" w:rsidRPr="00ED449E" w:rsidRDefault="009B24A6" w:rsidP="00281F3D">
            <w:pPr>
              <w:pStyle w:val="TAC"/>
              <w:rPr>
                <w:sz w:val="16"/>
                <w:szCs w:val="16"/>
              </w:rPr>
            </w:pPr>
            <w:r w:rsidRPr="00ED449E">
              <w:rPr>
                <w:sz w:val="16"/>
                <w:szCs w:val="16"/>
              </w:rPr>
              <w:t>REF_victim +37</w:t>
            </w:r>
          </w:p>
        </w:tc>
      </w:tr>
      <w:tr w:rsidR="009B24A6" w:rsidRPr="00ED449E" w14:paraId="3134ACF0" w14:textId="77777777" w:rsidTr="00281F3D">
        <w:tblPrEx>
          <w:tblCellMar>
            <w:left w:w="108" w:type="dxa"/>
            <w:right w:w="108" w:type="dxa"/>
          </w:tblCellMar>
        </w:tblPrEx>
        <w:tc>
          <w:tcPr>
            <w:tcW w:w="1985" w:type="dxa"/>
            <w:tcBorders>
              <w:top w:val="nil"/>
              <w:bottom w:val="nil"/>
            </w:tcBorders>
          </w:tcPr>
          <w:p w14:paraId="58077EFE"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29FADCA" w14:textId="77777777" w:rsidR="009B24A6" w:rsidRPr="00ED449E" w:rsidRDefault="009B24A6" w:rsidP="00281F3D">
            <w:pPr>
              <w:pStyle w:val="TAC"/>
              <w:rPr>
                <w:sz w:val="16"/>
                <w:szCs w:val="16"/>
              </w:rPr>
            </w:pPr>
          </w:p>
        </w:tc>
        <w:tc>
          <w:tcPr>
            <w:tcW w:w="850" w:type="dxa"/>
          </w:tcPr>
          <w:p w14:paraId="32DAFE38"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16576A09"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328B9DE2"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14E468A" w14:textId="77777777" w:rsidTr="00281F3D">
        <w:tblPrEx>
          <w:tblCellMar>
            <w:left w:w="108" w:type="dxa"/>
            <w:right w:w="108" w:type="dxa"/>
          </w:tblCellMar>
        </w:tblPrEx>
        <w:tc>
          <w:tcPr>
            <w:tcW w:w="1985" w:type="dxa"/>
            <w:tcBorders>
              <w:top w:val="nil"/>
              <w:bottom w:val="nil"/>
            </w:tcBorders>
          </w:tcPr>
          <w:p w14:paraId="4CDB31C1" w14:textId="77777777" w:rsidR="009B24A6" w:rsidRPr="00ED449E" w:rsidRDefault="009B24A6" w:rsidP="00281F3D">
            <w:pPr>
              <w:pStyle w:val="TAC"/>
              <w:rPr>
                <w:sz w:val="16"/>
                <w:szCs w:val="16"/>
              </w:rPr>
            </w:pPr>
          </w:p>
        </w:tc>
        <w:tc>
          <w:tcPr>
            <w:tcW w:w="709" w:type="dxa"/>
            <w:tcBorders>
              <w:top w:val="nil"/>
              <w:bottom w:val="nil"/>
            </w:tcBorders>
          </w:tcPr>
          <w:p w14:paraId="1010864B" w14:textId="77777777" w:rsidR="009B24A6" w:rsidRPr="00ED449E" w:rsidRDefault="009B24A6" w:rsidP="00281F3D">
            <w:pPr>
              <w:pStyle w:val="TAC"/>
              <w:rPr>
                <w:sz w:val="16"/>
                <w:szCs w:val="16"/>
              </w:rPr>
            </w:pPr>
            <w:r w:rsidRPr="00ED449E">
              <w:rPr>
                <w:rFonts w:eastAsiaTheme="minorEastAsia" w:hint="eastAsia"/>
                <w:sz w:val="16"/>
                <w:szCs w:val="16"/>
                <w:lang w:eastAsia="ja-JP"/>
              </w:rPr>
              <w:t>5</w:t>
            </w:r>
          </w:p>
        </w:tc>
        <w:tc>
          <w:tcPr>
            <w:tcW w:w="850" w:type="dxa"/>
          </w:tcPr>
          <w:p w14:paraId="64FCA22B"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n28</w:t>
            </w:r>
          </w:p>
        </w:tc>
        <w:tc>
          <w:tcPr>
            <w:tcW w:w="1843" w:type="dxa"/>
          </w:tcPr>
          <w:p w14:paraId="4AE62AEE"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30</w:t>
            </w:r>
          </w:p>
        </w:tc>
        <w:tc>
          <w:tcPr>
            <w:tcW w:w="4536" w:type="dxa"/>
          </w:tcPr>
          <w:p w14:paraId="7B09C818" w14:textId="77777777" w:rsidR="009B24A6" w:rsidRPr="00ED449E" w:rsidRDefault="009B24A6" w:rsidP="00281F3D">
            <w:pPr>
              <w:pStyle w:val="TAC"/>
              <w:rPr>
                <w:sz w:val="16"/>
                <w:szCs w:val="16"/>
              </w:rPr>
            </w:pPr>
            <w:r w:rsidRPr="00ED449E">
              <w:rPr>
                <w:sz w:val="16"/>
                <w:szCs w:val="16"/>
              </w:rPr>
              <w:t>REF_victim +</w:t>
            </w:r>
            <w:r w:rsidRPr="00ED449E">
              <w:rPr>
                <w:rFonts w:eastAsiaTheme="minorEastAsia" w:hint="eastAsia"/>
                <w:sz w:val="16"/>
                <w:szCs w:val="16"/>
                <w:lang w:eastAsia="ja-JP"/>
              </w:rPr>
              <w:t>1</w:t>
            </w:r>
            <w:r w:rsidRPr="00ED449E">
              <w:rPr>
                <w:sz w:val="16"/>
                <w:szCs w:val="16"/>
              </w:rPr>
              <w:t>7</w:t>
            </w:r>
          </w:p>
        </w:tc>
      </w:tr>
      <w:tr w:rsidR="009B24A6" w:rsidRPr="00ED449E" w14:paraId="124C9119" w14:textId="77777777" w:rsidTr="00281F3D">
        <w:tblPrEx>
          <w:tblCellMar>
            <w:left w:w="108" w:type="dxa"/>
            <w:right w:w="108" w:type="dxa"/>
          </w:tblCellMar>
        </w:tblPrEx>
        <w:tc>
          <w:tcPr>
            <w:tcW w:w="1985" w:type="dxa"/>
            <w:tcBorders>
              <w:top w:val="nil"/>
              <w:bottom w:val="single" w:sz="4" w:space="0" w:color="auto"/>
            </w:tcBorders>
          </w:tcPr>
          <w:p w14:paraId="72F505DB"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CEE87B6" w14:textId="77777777" w:rsidR="009B24A6" w:rsidRPr="00ED449E" w:rsidRDefault="009B24A6" w:rsidP="00281F3D">
            <w:pPr>
              <w:pStyle w:val="TAC"/>
              <w:rPr>
                <w:sz w:val="16"/>
                <w:szCs w:val="16"/>
              </w:rPr>
            </w:pPr>
          </w:p>
        </w:tc>
        <w:tc>
          <w:tcPr>
            <w:tcW w:w="850" w:type="dxa"/>
          </w:tcPr>
          <w:p w14:paraId="25D9335A" w14:textId="77777777" w:rsidR="009B24A6" w:rsidRPr="00ED449E" w:rsidRDefault="009B24A6" w:rsidP="00281F3D">
            <w:pPr>
              <w:pStyle w:val="TAC"/>
              <w:rPr>
                <w:sz w:val="16"/>
                <w:szCs w:val="16"/>
                <w:lang w:eastAsia="zh-CN"/>
              </w:rPr>
            </w:pPr>
            <w:r w:rsidRPr="00ED449E">
              <w:rPr>
                <w:rFonts w:eastAsiaTheme="minorEastAsia" w:hint="eastAsia"/>
                <w:sz w:val="16"/>
                <w:szCs w:val="16"/>
                <w:lang w:eastAsia="ja-JP"/>
              </w:rPr>
              <w:t>n77</w:t>
            </w:r>
          </w:p>
        </w:tc>
        <w:tc>
          <w:tcPr>
            <w:tcW w:w="1843" w:type="dxa"/>
          </w:tcPr>
          <w:p w14:paraId="1893BC32" w14:textId="77777777" w:rsidR="009B24A6" w:rsidRPr="00ED449E" w:rsidRDefault="009B24A6" w:rsidP="00281F3D">
            <w:pPr>
              <w:pStyle w:val="TAC"/>
              <w:rPr>
                <w:rFonts w:eastAsia="MS Mincho"/>
                <w:sz w:val="16"/>
                <w:szCs w:val="16"/>
                <w:lang w:eastAsia="ja-JP"/>
              </w:rPr>
            </w:pPr>
            <w:r w:rsidRPr="00ED449E">
              <w:rPr>
                <w:rFonts w:eastAsia="MS Mincho" w:hint="eastAsia"/>
                <w:sz w:val="16"/>
                <w:szCs w:val="16"/>
                <w:lang w:eastAsia="ja-JP"/>
              </w:rPr>
              <w:t>10</w:t>
            </w:r>
          </w:p>
        </w:tc>
        <w:tc>
          <w:tcPr>
            <w:tcW w:w="4536" w:type="dxa"/>
          </w:tcPr>
          <w:p w14:paraId="76A77BF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660A571" w14:textId="77777777" w:rsidTr="00281F3D">
        <w:tblPrEx>
          <w:tblCellMar>
            <w:left w:w="108" w:type="dxa"/>
            <w:right w:w="108" w:type="dxa"/>
          </w:tblCellMar>
        </w:tblPrEx>
        <w:tc>
          <w:tcPr>
            <w:tcW w:w="1985" w:type="dxa"/>
            <w:tcBorders>
              <w:top w:val="nil"/>
              <w:bottom w:val="nil"/>
            </w:tcBorders>
          </w:tcPr>
          <w:p w14:paraId="1E672D0C" w14:textId="77777777" w:rsidR="009B24A6" w:rsidRPr="00ED449E" w:rsidRDefault="009B24A6" w:rsidP="00281F3D">
            <w:pPr>
              <w:pStyle w:val="TAC"/>
              <w:rPr>
                <w:sz w:val="16"/>
                <w:szCs w:val="16"/>
              </w:rPr>
            </w:pPr>
            <w:r w:rsidRPr="00ED449E">
              <w:rPr>
                <w:sz w:val="16"/>
                <w:szCs w:val="16"/>
              </w:rPr>
              <w:t>CA_n41A-n77A</w:t>
            </w:r>
          </w:p>
        </w:tc>
        <w:tc>
          <w:tcPr>
            <w:tcW w:w="709" w:type="dxa"/>
            <w:tcBorders>
              <w:top w:val="nil"/>
              <w:bottom w:val="nil"/>
            </w:tcBorders>
          </w:tcPr>
          <w:p w14:paraId="7737EB57" w14:textId="77777777" w:rsidR="009B24A6" w:rsidRPr="00ED449E" w:rsidRDefault="009B24A6" w:rsidP="00281F3D">
            <w:pPr>
              <w:pStyle w:val="TAC"/>
              <w:rPr>
                <w:sz w:val="16"/>
                <w:szCs w:val="16"/>
              </w:rPr>
            </w:pPr>
            <w:r w:rsidRPr="00ED449E">
              <w:rPr>
                <w:rFonts w:eastAsia="MS Mincho"/>
                <w:sz w:val="16"/>
                <w:szCs w:val="16"/>
                <w:lang w:eastAsia="ja-JP"/>
              </w:rPr>
              <w:t>1</w:t>
            </w:r>
          </w:p>
        </w:tc>
        <w:tc>
          <w:tcPr>
            <w:tcW w:w="850" w:type="dxa"/>
          </w:tcPr>
          <w:p w14:paraId="374C5B79"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075DF5F8" w14:textId="77777777" w:rsidR="009B24A6" w:rsidRPr="00ED449E" w:rsidRDefault="009B24A6" w:rsidP="00281F3D">
            <w:pPr>
              <w:pStyle w:val="TAC"/>
              <w:rPr>
                <w:sz w:val="16"/>
                <w:szCs w:val="16"/>
                <w:lang w:eastAsia="ja-JP"/>
              </w:rPr>
            </w:pPr>
            <w:r w:rsidRPr="00ED449E">
              <w:rPr>
                <w:rFonts w:eastAsiaTheme="minorEastAsia"/>
                <w:sz w:val="16"/>
                <w:szCs w:val="16"/>
                <w:lang w:eastAsia="ja-JP"/>
              </w:rPr>
              <w:t>10</w:t>
            </w:r>
          </w:p>
        </w:tc>
        <w:tc>
          <w:tcPr>
            <w:tcW w:w="4536" w:type="dxa"/>
          </w:tcPr>
          <w:p w14:paraId="3AB1E9BC"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w:t>
            </w:r>
            <w:r w:rsidRPr="00ED449E">
              <w:rPr>
                <w:rFonts w:eastAsiaTheme="minorEastAsia" w:hint="eastAsia"/>
                <w:sz w:val="16"/>
                <w:szCs w:val="16"/>
                <w:lang w:eastAsia="ja-JP"/>
              </w:rPr>
              <w:t>17.5</w:t>
            </w:r>
          </w:p>
        </w:tc>
      </w:tr>
      <w:tr w:rsidR="009B24A6" w:rsidRPr="00ED449E" w14:paraId="695622EC" w14:textId="77777777" w:rsidTr="00281F3D">
        <w:tblPrEx>
          <w:tblCellMar>
            <w:left w:w="108" w:type="dxa"/>
            <w:right w:w="108" w:type="dxa"/>
          </w:tblCellMar>
        </w:tblPrEx>
        <w:tc>
          <w:tcPr>
            <w:tcW w:w="1985" w:type="dxa"/>
            <w:tcBorders>
              <w:top w:val="nil"/>
              <w:bottom w:val="nil"/>
            </w:tcBorders>
          </w:tcPr>
          <w:p w14:paraId="54B7B93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74952AA" w14:textId="77777777" w:rsidR="009B24A6" w:rsidRPr="00ED449E" w:rsidRDefault="009B24A6" w:rsidP="00281F3D">
            <w:pPr>
              <w:pStyle w:val="TAC"/>
              <w:rPr>
                <w:sz w:val="16"/>
                <w:szCs w:val="16"/>
              </w:rPr>
            </w:pPr>
          </w:p>
        </w:tc>
        <w:tc>
          <w:tcPr>
            <w:tcW w:w="850" w:type="dxa"/>
          </w:tcPr>
          <w:p w14:paraId="42F51BE0"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503B2B3A" w14:textId="77777777" w:rsidR="009B24A6" w:rsidRPr="00ED449E" w:rsidRDefault="009B24A6" w:rsidP="00281F3D">
            <w:pPr>
              <w:pStyle w:val="TAC"/>
              <w:rPr>
                <w:sz w:val="16"/>
                <w:szCs w:val="16"/>
                <w:lang w:eastAsia="ja-JP"/>
              </w:rPr>
            </w:pPr>
            <w:r w:rsidRPr="00ED449E">
              <w:rPr>
                <w:rFonts w:eastAsiaTheme="minorEastAsia" w:hint="eastAsia"/>
                <w:sz w:val="16"/>
                <w:szCs w:val="16"/>
                <w:lang w:eastAsia="ja-JP"/>
              </w:rPr>
              <w:t>10</w:t>
            </w:r>
          </w:p>
        </w:tc>
        <w:tc>
          <w:tcPr>
            <w:tcW w:w="4536" w:type="dxa"/>
          </w:tcPr>
          <w:p w14:paraId="08F63B8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9F44173" w14:textId="77777777" w:rsidTr="00281F3D">
        <w:tc>
          <w:tcPr>
            <w:tcW w:w="1985" w:type="dxa"/>
            <w:tcBorders>
              <w:top w:val="nil"/>
              <w:bottom w:val="nil"/>
            </w:tcBorders>
          </w:tcPr>
          <w:p w14:paraId="2886AE1F" w14:textId="77777777" w:rsidR="009B24A6" w:rsidRPr="00ED449E" w:rsidRDefault="009B24A6" w:rsidP="00281F3D">
            <w:pPr>
              <w:pStyle w:val="TAC"/>
              <w:rPr>
                <w:sz w:val="16"/>
                <w:szCs w:val="16"/>
              </w:rPr>
            </w:pPr>
          </w:p>
        </w:tc>
        <w:tc>
          <w:tcPr>
            <w:tcW w:w="709" w:type="dxa"/>
            <w:tcBorders>
              <w:top w:val="nil"/>
              <w:bottom w:val="nil"/>
            </w:tcBorders>
          </w:tcPr>
          <w:p w14:paraId="51D2B4CD" w14:textId="77777777" w:rsidR="009B24A6" w:rsidRPr="00ED449E" w:rsidRDefault="009B24A6" w:rsidP="00281F3D">
            <w:pPr>
              <w:pStyle w:val="TAC"/>
              <w:rPr>
                <w:sz w:val="16"/>
                <w:szCs w:val="16"/>
              </w:rPr>
            </w:pPr>
            <w:r w:rsidRPr="00ED449E">
              <w:rPr>
                <w:rFonts w:eastAsia="MS Mincho"/>
                <w:sz w:val="16"/>
                <w:szCs w:val="16"/>
                <w:lang w:eastAsia="ja-JP"/>
              </w:rPr>
              <w:t>2</w:t>
            </w:r>
          </w:p>
        </w:tc>
        <w:tc>
          <w:tcPr>
            <w:tcW w:w="850" w:type="dxa"/>
          </w:tcPr>
          <w:p w14:paraId="1B6EF8A3"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0B4548BB" w14:textId="77777777" w:rsidR="009B24A6" w:rsidRPr="00ED449E" w:rsidRDefault="009B24A6" w:rsidP="00281F3D">
            <w:pPr>
              <w:pStyle w:val="TAC"/>
              <w:rPr>
                <w:sz w:val="16"/>
                <w:szCs w:val="16"/>
                <w:lang w:eastAsia="ja-JP"/>
              </w:rPr>
            </w:pPr>
            <w:r w:rsidRPr="00ED449E">
              <w:rPr>
                <w:rFonts w:eastAsiaTheme="minorEastAsia"/>
                <w:sz w:val="16"/>
                <w:szCs w:val="16"/>
                <w:lang w:eastAsia="ja-JP"/>
              </w:rPr>
              <w:t>100</w:t>
            </w:r>
          </w:p>
        </w:tc>
        <w:tc>
          <w:tcPr>
            <w:tcW w:w="4536" w:type="dxa"/>
          </w:tcPr>
          <w:p w14:paraId="7C03D44B" w14:textId="77777777" w:rsidR="009B24A6" w:rsidRPr="00ED449E" w:rsidRDefault="009B24A6" w:rsidP="00281F3D">
            <w:pPr>
              <w:pStyle w:val="TAC"/>
              <w:rPr>
                <w:sz w:val="16"/>
                <w:szCs w:val="16"/>
              </w:rPr>
            </w:pPr>
            <w:r w:rsidRPr="00ED449E">
              <w:rPr>
                <w:sz w:val="16"/>
                <w:szCs w:val="16"/>
              </w:rPr>
              <w:t>REF_victim</w:t>
            </w:r>
            <w:r w:rsidRPr="00ED449E">
              <w:rPr>
                <w:sz w:val="16"/>
                <w:szCs w:val="16"/>
                <w:lang w:eastAsia="zh-CN"/>
              </w:rPr>
              <w:t xml:space="preserve"> +</w:t>
            </w:r>
            <w:r w:rsidRPr="00ED449E">
              <w:rPr>
                <w:rFonts w:eastAsiaTheme="minorEastAsia" w:hint="eastAsia"/>
                <w:sz w:val="16"/>
                <w:szCs w:val="16"/>
                <w:lang w:eastAsia="ja-JP"/>
              </w:rPr>
              <w:t>7.9</w:t>
            </w:r>
          </w:p>
        </w:tc>
      </w:tr>
      <w:tr w:rsidR="009B24A6" w:rsidRPr="00ED449E" w14:paraId="37001F62" w14:textId="77777777" w:rsidTr="00281F3D">
        <w:tc>
          <w:tcPr>
            <w:tcW w:w="1985" w:type="dxa"/>
            <w:tcBorders>
              <w:top w:val="nil"/>
              <w:bottom w:val="nil"/>
            </w:tcBorders>
          </w:tcPr>
          <w:p w14:paraId="6A7FAA86"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EBDB70A" w14:textId="77777777" w:rsidR="009B24A6" w:rsidRPr="00ED449E" w:rsidRDefault="009B24A6" w:rsidP="00281F3D">
            <w:pPr>
              <w:pStyle w:val="TAC"/>
              <w:rPr>
                <w:sz w:val="16"/>
                <w:szCs w:val="16"/>
              </w:rPr>
            </w:pPr>
          </w:p>
        </w:tc>
        <w:tc>
          <w:tcPr>
            <w:tcW w:w="850" w:type="dxa"/>
          </w:tcPr>
          <w:p w14:paraId="0F23C4BD"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6A3F52C9" w14:textId="77777777" w:rsidR="009B24A6" w:rsidRPr="00ED449E" w:rsidRDefault="009B24A6" w:rsidP="00281F3D">
            <w:pPr>
              <w:pStyle w:val="TAC"/>
              <w:rPr>
                <w:sz w:val="16"/>
                <w:szCs w:val="16"/>
                <w:lang w:eastAsia="ja-JP"/>
              </w:rPr>
            </w:pPr>
            <w:r w:rsidRPr="00ED449E">
              <w:rPr>
                <w:rFonts w:eastAsiaTheme="minorEastAsia" w:hint="eastAsia"/>
                <w:sz w:val="16"/>
                <w:szCs w:val="16"/>
                <w:lang w:eastAsia="ja-JP"/>
              </w:rPr>
              <w:t>10</w:t>
            </w:r>
          </w:p>
        </w:tc>
        <w:tc>
          <w:tcPr>
            <w:tcW w:w="4536" w:type="dxa"/>
          </w:tcPr>
          <w:p w14:paraId="1A57D7D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9B099D0" w14:textId="77777777" w:rsidTr="00281F3D">
        <w:tc>
          <w:tcPr>
            <w:tcW w:w="1985" w:type="dxa"/>
            <w:tcBorders>
              <w:top w:val="nil"/>
              <w:left w:val="single" w:sz="4" w:space="0" w:color="auto"/>
              <w:bottom w:val="nil"/>
              <w:right w:val="single" w:sz="4" w:space="0" w:color="auto"/>
            </w:tcBorders>
          </w:tcPr>
          <w:p w14:paraId="1AC0C8FF" w14:textId="77777777" w:rsidR="009B24A6" w:rsidRPr="00ED449E" w:rsidRDefault="009B24A6" w:rsidP="00281F3D">
            <w:pPr>
              <w:pStyle w:val="TAC"/>
              <w:rPr>
                <w:sz w:val="16"/>
                <w:szCs w:val="16"/>
              </w:rPr>
            </w:pPr>
          </w:p>
        </w:tc>
        <w:tc>
          <w:tcPr>
            <w:tcW w:w="709" w:type="dxa"/>
            <w:tcBorders>
              <w:top w:val="single" w:sz="4" w:space="0" w:color="auto"/>
              <w:left w:val="single" w:sz="4" w:space="0" w:color="auto"/>
              <w:bottom w:val="nil"/>
            </w:tcBorders>
          </w:tcPr>
          <w:p w14:paraId="70EBA2AB" w14:textId="77777777" w:rsidR="009B24A6" w:rsidRPr="00ED449E" w:rsidRDefault="009B24A6" w:rsidP="00281F3D">
            <w:pPr>
              <w:pStyle w:val="TAC"/>
              <w:rPr>
                <w:sz w:val="16"/>
                <w:szCs w:val="16"/>
              </w:rPr>
            </w:pPr>
            <w:r w:rsidRPr="00ED449E">
              <w:rPr>
                <w:rFonts w:eastAsia="MS Mincho"/>
                <w:sz w:val="16"/>
                <w:szCs w:val="16"/>
                <w:lang w:eastAsia="ja-JP"/>
              </w:rPr>
              <w:t>3</w:t>
            </w:r>
          </w:p>
        </w:tc>
        <w:tc>
          <w:tcPr>
            <w:tcW w:w="850" w:type="dxa"/>
          </w:tcPr>
          <w:p w14:paraId="1ACC77A1"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3116188E"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36" w:type="dxa"/>
          </w:tcPr>
          <w:p w14:paraId="37B8DAD9"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4DC7BE3" w14:textId="77777777" w:rsidTr="00281F3D">
        <w:tblPrEx>
          <w:tblCellMar>
            <w:left w:w="108" w:type="dxa"/>
            <w:right w:w="108" w:type="dxa"/>
          </w:tblCellMar>
        </w:tblPrEx>
        <w:tc>
          <w:tcPr>
            <w:tcW w:w="1985" w:type="dxa"/>
            <w:tcBorders>
              <w:top w:val="nil"/>
              <w:bottom w:val="nil"/>
            </w:tcBorders>
          </w:tcPr>
          <w:p w14:paraId="17099862"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66279694" w14:textId="77777777" w:rsidR="009B24A6" w:rsidRPr="00ED449E" w:rsidRDefault="009B24A6" w:rsidP="00281F3D">
            <w:pPr>
              <w:pStyle w:val="TAC"/>
              <w:rPr>
                <w:sz w:val="16"/>
                <w:szCs w:val="16"/>
              </w:rPr>
            </w:pPr>
          </w:p>
        </w:tc>
        <w:tc>
          <w:tcPr>
            <w:tcW w:w="850" w:type="dxa"/>
          </w:tcPr>
          <w:p w14:paraId="17C8A7B3"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07D64224"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41B416D3" w14:textId="77777777" w:rsidR="009B24A6" w:rsidRPr="00ED449E" w:rsidRDefault="009B24A6" w:rsidP="00281F3D">
            <w:pPr>
              <w:pStyle w:val="TAC"/>
              <w:rPr>
                <w:sz w:val="16"/>
                <w:szCs w:val="16"/>
              </w:rPr>
            </w:pPr>
            <w:r w:rsidRPr="00ED449E">
              <w:rPr>
                <w:sz w:val="16"/>
                <w:szCs w:val="16"/>
              </w:rPr>
              <w:t>REF_victim</w:t>
            </w:r>
            <w:r w:rsidRPr="00ED449E">
              <w:rPr>
                <w:rFonts w:eastAsia="MS Mincho"/>
                <w:sz w:val="16"/>
                <w:szCs w:val="16"/>
                <w:lang w:eastAsia="ja-JP"/>
              </w:rPr>
              <w:t xml:space="preserve"> +13.3</w:t>
            </w:r>
          </w:p>
        </w:tc>
      </w:tr>
      <w:tr w:rsidR="009B24A6" w:rsidRPr="00ED449E" w14:paraId="0AED05AD" w14:textId="77777777" w:rsidTr="00281F3D">
        <w:tblPrEx>
          <w:tblCellMar>
            <w:left w:w="108" w:type="dxa"/>
            <w:right w:w="108" w:type="dxa"/>
          </w:tblCellMar>
        </w:tblPrEx>
        <w:tc>
          <w:tcPr>
            <w:tcW w:w="1985" w:type="dxa"/>
            <w:tcBorders>
              <w:top w:val="nil"/>
              <w:bottom w:val="nil"/>
            </w:tcBorders>
          </w:tcPr>
          <w:p w14:paraId="09898823"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C3863EE" w14:textId="77777777" w:rsidR="009B24A6" w:rsidRPr="00ED449E" w:rsidRDefault="009B24A6" w:rsidP="00281F3D">
            <w:pPr>
              <w:pStyle w:val="TAC"/>
              <w:rPr>
                <w:sz w:val="16"/>
                <w:szCs w:val="16"/>
              </w:rPr>
            </w:pPr>
            <w:r w:rsidRPr="00ED449E">
              <w:rPr>
                <w:rFonts w:eastAsia="MS Mincho"/>
                <w:sz w:val="16"/>
                <w:szCs w:val="16"/>
                <w:lang w:eastAsia="ja-JP"/>
              </w:rPr>
              <w:t>4</w:t>
            </w:r>
          </w:p>
        </w:tc>
        <w:tc>
          <w:tcPr>
            <w:tcW w:w="850" w:type="dxa"/>
          </w:tcPr>
          <w:p w14:paraId="1A5E8AAA"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37FA5022"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18E100EB" w14:textId="77777777" w:rsidR="009B24A6" w:rsidRPr="00ED449E" w:rsidRDefault="009B24A6" w:rsidP="00281F3D">
            <w:pPr>
              <w:pStyle w:val="TAC"/>
              <w:rPr>
                <w:sz w:val="16"/>
                <w:szCs w:val="16"/>
              </w:rPr>
            </w:pPr>
            <w:r w:rsidRPr="00ED449E">
              <w:rPr>
                <w:sz w:val="16"/>
                <w:szCs w:val="16"/>
              </w:rPr>
              <w:t>REF_victim +9.0</w:t>
            </w:r>
          </w:p>
        </w:tc>
      </w:tr>
      <w:tr w:rsidR="009B24A6" w:rsidRPr="00ED449E" w14:paraId="2617B263" w14:textId="77777777" w:rsidTr="00281F3D">
        <w:tblPrEx>
          <w:tblCellMar>
            <w:left w:w="108" w:type="dxa"/>
            <w:right w:w="108" w:type="dxa"/>
          </w:tblCellMar>
        </w:tblPrEx>
        <w:tc>
          <w:tcPr>
            <w:tcW w:w="1985" w:type="dxa"/>
            <w:tcBorders>
              <w:top w:val="nil"/>
              <w:bottom w:val="nil"/>
            </w:tcBorders>
          </w:tcPr>
          <w:p w14:paraId="41FF6A35"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E9A3B1B" w14:textId="77777777" w:rsidR="009B24A6" w:rsidRPr="00ED449E" w:rsidRDefault="009B24A6" w:rsidP="00281F3D">
            <w:pPr>
              <w:pStyle w:val="TAC"/>
              <w:rPr>
                <w:sz w:val="16"/>
                <w:szCs w:val="16"/>
              </w:rPr>
            </w:pPr>
          </w:p>
        </w:tc>
        <w:tc>
          <w:tcPr>
            <w:tcW w:w="850" w:type="dxa"/>
          </w:tcPr>
          <w:p w14:paraId="7DDA826D"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2CA871C"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36" w:type="dxa"/>
          </w:tcPr>
          <w:p w14:paraId="6EAE0C3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0265DEF3" w14:textId="77777777" w:rsidTr="00281F3D">
        <w:tblPrEx>
          <w:tblCellMar>
            <w:left w:w="108" w:type="dxa"/>
            <w:right w:w="108" w:type="dxa"/>
          </w:tblCellMar>
        </w:tblPrEx>
        <w:tc>
          <w:tcPr>
            <w:tcW w:w="1985" w:type="dxa"/>
            <w:tcBorders>
              <w:top w:val="nil"/>
              <w:bottom w:val="nil"/>
            </w:tcBorders>
          </w:tcPr>
          <w:p w14:paraId="7623451F"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421FA934" w14:textId="77777777" w:rsidR="009B24A6" w:rsidRPr="00ED449E" w:rsidRDefault="009B24A6" w:rsidP="00281F3D">
            <w:pPr>
              <w:pStyle w:val="TAC"/>
              <w:rPr>
                <w:sz w:val="16"/>
                <w:szCs w:val="16"/>
              </w:rPr>
            </w:pPr>
            <w:r w:rsidRPr="00ED449E">
              <w:rPr>
                <w:rFonts w:eastAsia="MS Mincho"/>
                <w:sz w:val="16"/>
                <w:szCs w:val="16"/>
                <w:lang w:eastAsia="ja-JP"/>
              </w:rPr>
              <w:t>5</w:t>
            </w:r>
          </w:p>
        </w:tc>
        <w:tc>
          <w:tcPr>
            <w:tcW w:w="850" w:type="dxa"/>
          </w:tcPr>
          <w:p w14:paraId="53AAFBF1"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61903466"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36" w:type="dxa"/>
          </w:tcPr>
          <w:p w14:paraId="743723D0" w14:textId="77777777" w:rsidR="009B24A6" w:rsidRPr="00ED449E" w:rsidRDefault="009B24A6" w:rsidP="00281F3D">
            <w:pPr>
              <w:pStyle w:val="TAC"/>
              <w:rPr>
                <w:sz w:val="16"/>
                <w:szCs w:val="16"/>
              </w:rPr>
            </w:pPr>
            <w:r w:rsidRPr="00ED449E">
              <w:rPr>
                <w:sz w:val="16"/>
                <w:szCs w:val="16"/>
              </w:rPr>
              <w:t>REF_victim +9.0</w:t>
            </w:r>
          </w:p>
        </w:tc>
      </w:tr>
      <w:tr w:rsidR="009B24A6" w:rsidRPr="00ED449E" w14:paraId="1F3B53C3" w14:textId="77777777" w:rsidTr="00281F3D">
        <w:tblPrEx>
          <w:tblCellMar>
            <w:left w:w="108" w:type="dxa"/>
            <w:right w:w="108" w:type="dxa"/>
          </w:tblCellMar>
        </w:tblPrEx>
        <w:tc>
          <w:tcPr>
            <w:tcW w:w="1985" w:type="dxa"/>
            <w:tcBorders>
              <w:top w:val="nil"/>
              <w:bottom w:val="nil"/>
            </w:tcBorders>
          </w:tcPr>
          <w:p w14:paraId="1926B179"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C733457" w14:textId="77777777" w:rsidR="009B24A6" w:rsidRPr="00ED449E" w:rsidRDefault="009B24A6" w:rsidP="00281F3D">
            <w:pPr>
              <w:pStyle w:val="TAC"/>
              <w:rPr>
                <w:sz w:val="16"/>
                <w:szCs w:val="16"/>
              </w:rPr>
            </w:pPr>
          </w:p>
        </w:tc>
        <w:tc>
          <w:tcPr>
            <w:tcW w:w="850" w:type="dxa"/>
          </w:tcPr>
          <w:p w14:paraId="6AABE616"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5FA6DD31"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36" w:type="dxa"/>
          </w:tcPr>
          <w:p w14:paraId="1F807CAA" w14:textId="77777777" w:rsidR="009B24A6" w:rsidRPr="00ED449E" w:rsidRDefault="009B24A6" w:rsidP="00281F3D">
            <w:pPr>
              <w:pStyle w:val="TAC"/>
              <w:rPr>
                <w:sz w:val="16"/>
                <w:szCs w:val="16"/>
              </w:rPr>
            </w:pPr>
            <w:r w:rsidRPr="00ED449E">
              <w:rPr>
                <w:sz w:val="16"/>
                <w:szCs w:val="16"/>
              </w:rPr>
              <w:t>REF_aggressor</w:t>
            </w:r>
          </w:p>
        </w:tc>
      </w:tr>
      <w:tr w:rsidR="009B24A6" w:rsidRPr="00ED449E" w14:paraId="7286E990" w14:textId="77777777" w:rsidTr="00281F3D">
        <w:tblPrEx>
          <w:tblCellMar>
            <w:left w:w="108" w:type="dxa"/>
            <w:right w:w="108" w:type="dxa"/>
          </w:tblCellMar>
        </w:tblPrEx>
        <w:tc>
          <w:tcPr>
            <w:tcW w:w="1985" w:type="dxa"/>
            <w:tcBorders>
              <w:top w:val="nil"/>
              <w:bottom w:val="nil"/>
            </w:tcBorders>
          </w:tcPr>
          <w:p w14:paraId="420916B0"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1B83646" w14:textId="77777777" w:rsidR="009B24A6" w:rsidRPr="00ED449E" w:rsidRDefault="009B24A6" w:rsidP="00281F3D">
            <w:pPr>
              <w:pStyle w:val="TAC"/>
              <w:rPr>
                <w:sz w:val="16"/>
                <w:szCs w:val="16"/>
              </w:rPr>
            </w:pPr>
            <w:r w:rsidRPr="00ED449E">
              <w:rPr>
                <w:rFonts w:eastAsia="MS Mincho"/>
                <w:sz w:val="16"/>
                <w:szCs w:val="16"/>
                <w:lang w:eastAsia="ja-JP"/>
              </w:rPr>
              <w:t>6</w:t>
            </w:r>
          </w:p>
        </w:tc>
        <w:tc>
          <w:tcPr>
            <w:tcW w:w="850" w:type="dxa"/>
          </w:tcPr>
          <w:p w14:paraId="4307218D"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039EFD76"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056E462D"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A929BA8" w14:textId="77777777" w:rsidTr="00281F3D">
        <w:tblPrEx>
          <w:tblCellMar>
            <w:left w:w="108" w:type="dxa"/>
            <w:right w:w="108" w:type="dxa"/>
          </w:tblCellMar>
        </w:tblPrEx>
        <w:tc>
          <w:tcPr>
            <w:tcW w:w="1985" w:type="dxa"/>
            <w:tcBorders>
              <w:top w:val="nil"/>
              <w:bottom w:val="nil"/>
            </w:tcBorders>
          </w:tcPr>
          <w:p w14:paraId="3CBB2283"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227D653" w14:textId="77777777" w:rsidR="009B24A6" w:rsidRPr="00ED449E" w:rsidRDefault="009B24A6" w:rsidP="00281F3D">
            <w:pPr>
              <w:pStyle w:val="TAC"/>
              <w:rPr>
                <w:sz w:val="16"/>
                <w:szCs w:val="16"/>
              </w:rPr>
            </w:pPr>
          </w:p>
        </w:tc>
        <w:tc>
          <w:tcPr>
            <w:tcW w:w="850" w:type="dxa"/>
          </w:tcPr>
          <w:p w14:paraId="7D562D14"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6E0C4D14"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68F5D8FF" w14:textId="77777777" w:rsidR="009B24A6" w:rsidRPr="00ED449E" w:rsidRDefault="009B24A6" w:rsidP="00281F3D">
            <w:pPr>
              <w:pStyle w:val="TAC"/>
              <w:rPr>
                <w:sz w:val="16"/>
                <w:szCs w:val="16"/>
              </w:rPr>
            </w:pPr>
            <w:r w:rsidRPr="00ED449E">
              <w:rPr>
                <w:sz w:val="16"/>
                <w:szCs w:val="16"/>
              </w:rPr>
              <w:t>REF_victim +14.5</w:t>
            </w:r>
          </w:p>
        </w:tc>
      </w:tr>
      <w:tr w:rsidR="009B24A6" w:rsidRPr="00ED449E" w14:paraId="272A8393" w14:textId="77777777" w:rsidTr="00281F3D">
        <w:tblPrEx>
          <w:tblCellMar>
            <w:left w:w="108" w:type="dxa"/>
            <w:right w:w="108" w:type="dxa"/>
          </w:tblCellMar>
        </w:tblPrEx>
        <w:tc>
          <w:tcPr>
            <w:tcW w:w="1985" w:type="dxa"/>
            <w:tcBorders>
              <w:top w:val="nil"/>
              <w:bottom w:val="nil"/>
            </w:tcBorders>
          </w:tcPr>
          <w:p w14:paraId="256A60E3"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D13AAAB" w14:textId="77777777" w:rsidR="009B24A6" w:rsidRPr="00ED449E" w:rsidRDefault="009B24A6" w:rsidP="00281F3D">
            <w:pPr>
              <w:pStyle w:val="TAC"/>
              <w:rPr>
                <w:sz w:val="16"/>
                <w:szCs w:val="16"/>
              </w:rPr>
            </w:pPr>
            <w:r w:rsidRPr="00ED449E">
              <w:rPr>
                <w:rFonts w:eastAsia="MS Mincho"/>
                <w:sz w:val="16"/>
                <w:szCs w:val="16"/>
                <w:lang w:eastAsia="ja-JP"/>
              </w:rPr>
              <w:t>7</w:t>
            </w:r>
          </w:p>
        </w:tc>
        <w:tc>
          <w:tcPr>
            <w:tcW w:w="850" w:type="dxa"/>
          </w:tcPr>
          <w:p w14:paraId="768769E3" w14:textId="77777777" w:rsidR="009B24A6" w:rsidRPr="00ED449E" w:rsidRDefault="009B24A6" w:rsidP="00281F3D">
            <w:pPr>
              <w:pStyle w:val="TAC"/>
              <w:rPr>
                <w:sz w:val="16"/>
                <w:szCs w:val="16"/>
                <w:lang w:eastAsia="zh-CN"/>
              </w:rPr>
            </w:pPr>
            <w:r w:rsidRPr="00ED449E">
              <w:rPr>
                <w:sz w:val="16"/>
                <w:szCs w:val="16"/>
                <w:lang w:eastAsia="zh-CN"/>
              </w:rPr>
              <w:t>n41</w:t>
            </w:r>
          </w:p>
        </w:tc>
        <w:tc>
          <w:tcPr>
            <w:tcW w:w="1843" w:type="dxa"/>
          </w:tcPr>
          <w:p w14:paraId="43F62EC3" w14:textId="77777777" w:rsidR="009B24A6" w:rsidRPr="00ED449E" w:rsidRDefault="009B24A6" w:rsidP="00281F3D">
            <w:pPr>
              <w:pStyle w:val="TAC"/>
              <w:rPr>
                <w:sz w:val="16"/>
                <w:szCs w:val="16"/>
                <w:lang w:eastAsia="zh-CN"/>
              </w:rPr>
            </w:pPr>
            <w:r w:rsidRPr="00ED449E">
              <w:rPr>
                <w:rFonts w:eastAsia="MS Mincho"/>
                <w:sz w:val="16"/>
                <w:szCs w:val="16"/>
                <w:lang w:eastAsia="ja-JP"/>
              </w:rPr>
              <w:t>10</w:t>
            </w:r>
          </w:p>
        </w:tc>
        <w:tc>
          <w:tcPr>
            <w:tcW w:w="4536" w:type="dxa"/>
          </w:tcPr>
          <w:p w14:paraId="566CCE13" w14:textId="77777777" w:rsidR="009B24A6" w:rsidRPr="00ED449E" w:rsidRDefault="009B24A6" w:rsidP="00281F3D">
            <w:pPr>
              <w:pStyle w:val="TAC"/>
              <w:rPr>
                <w:sz w:val="16"/>
                <w:szCs w:val="16"/>
              </w:rPr>
            </w:pPr>
            <w:r w:rsidRPr="00ED449E">
              <w:rPr>
                <w:sz w:val="16"/>
                <w:szCs w:val="16"/>
              </w:rPr>
              <w:t>REF_aggressor</w:t>
            </w:r>
          </w:p>
        </w:tc>
      </w:tr>
      <w:tr w:rsidR="009B24A6" w:rsidRPr="00ED449E" w14:paraId="42796209" w14:textId="77777777" w:rsidTr="00281F3D">
        <w:tblPrEx>
          <w:tblCellMar>
            <w:left w:w="108" w:type="dxa"/>
            <w:right w:w="108" w:type="dxa"/>
          </w:tblCellMar>
        </w:tblPrEx>
        <w:tc>
          <w:tcPr>
            <w:tcW w:w="1985" w:type="dxa"/>
            <w:tcBorders>
              <w:top w:val="nil"/>
              <w:bottom w:val="nil"/>
            </w:tcBorders>
          </w:tcPr>
          <w:p w14:paraId="25065B9F"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7FF5A598" w14:textId="77777777" w:rsidR="009B24A6" w:rsidRPr="00ED449E" w:rsidRDefault="009B24A6" w:rsidP="00281F3D">
            <w:pPr>
              <w:pStyle w:val="TAC"/>
              <w:rPr>
                <w:sz w:val="16"/>
                <w:szCs w:val="16"/>
              </w:rPr>
            </w:pPr>
          </w:p>
        </w:tc>
        <w:tc>
          <w:tcPr>
            <w:tcW w:w="850" w:type="dxa"/>
          </w:tcPr>
          <w:p w14:paraId="0DDEB953"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3478576E" w14:textId="77777777" w:rsidR="009B24A6" w:rsidRPr="00ED449E" w:rsidRDefault="009B24A6" w:rsidP="00281F3D">
            <w:pPr>
              <w:pStyle w:val="TAC"/>
              <w:rPr>
                <w:sz w:val="16"/>
                <w:szCs w:val="16"/>
                <w:lang w:eastAsia="zh-CN"/>
              </w:rPr>
            </w:pPr>
            <w:r w:rsidRPr="00ED449E">
              <w:rPr>
                <w:rFonts w:eastAsia="MS Mincho"/>
                <w:sz w:val="16"/>
                <w:szCs w:val="16"/>
                <w:lang w:eastAsia="ja-JP"/>
              </w:rPr>
              <w:t>100</w:t>
            </w:r>
          </w:p>
        </w:tc>
        <w:tc>
          <w:tcPr>
            <w:tcW w:w="4536" w:type="dxa"/>
          </w:tcPr>
          <w:p w14:paraId="07BEEC3C" w14:textId="77777777" w:rsidR="009B24A6" w:rsidRPr="00ED449E" w:rsidRDefault="009B24A6" w:rsidP="00281F3D">
            <w:pPr>
              <w:pStyle w:val="TAC"/>
              <w:rPr>
                <w:sz w:val="16"/>
                <w:szCs w:val="16"/>
              </w:rPr>
            </w:pPr>
            <w:r w:rsidRPr="00ED449E">
              <w:rPr>
                <w:sz w:val="16"/>
                <w:szCs w:val="16"/>
              </w:rPr>
              <w:t>REF_victim +5.5</w:t>
            </w:r>
          </w:p>
        </w:tc>
      </w:tr>
      <w:tr w:rsidR="009B24A6" w:rsidRPr="00ED449E" w14:paraId="1E39D0B2" w14:textId="77777777" w:rsidTr="00281F3D">
        <w:tblPrEx>
          <w:tblCellMar>
            <w:left w:w="108" w:type="dxa"/>
            <w:right w:w="108" w:type="dxa"/>
          </w:tblCellMar>
        </w:tblPrEx>
        <w:tc>
          <w:tcPr>
            <w:tcW w:w="1985" w:type="dxa"/>
            <w:tcBorders>
              <w:top w:val="single" w:sz="4" w:space="0" w:color="auto"/>
              <w:bottom w:val="nil"/>
            </w:tcBorders>
          </w:tcPr>
          <w:p w14:paraId="45B2BB80" w14:textId="77777777" w:rsidR="009B24A6" w:rsidRPr="00ED449E" w:rsidRDefault="009B24A6" w:rsidP="00281F3D">
            <w:pPr>
              <w:pStyle w:val="TAC"/>
              <w:rPr>
                <w:sz w:val="16"/>
                <w:szCs w:val="16"/>
              </w:rPr>
            </w:pPr>
            <w:r w:rsidRPr="00ED449E">
              <w:rPr>
                <w:sz w:val="16"/>
                <w:szCs w:val="16"/>
              </w:rPr>
              <w:t>CA_n66A-n77A</w:t>
            </w:r>
          </w:p>
        </w:tc>
        <w:tc>
          <w:tcPr>
            <w:tcW w:w="709" w:type="dxa"/>
            <w:tcBorders>
              <w:top w:val="single" w:sz="4" w:space="0" w:color="auto"/>
              <w:bottom w:val="nil"/>
            </w:tcBorders>
          </w:tcPr>
          <w:p w14:paraId="74CFFB3B" w14:textId="77777777" w:rsidR="009B24A6" w:rsidRPr="00ED449E" w:rsidRDefault="009B24A6" w:rsidP="00281F3D">
            <w:pPr>
              <w:pStyle w:val="TAC"/>
              <w:rPr>
                <w:sz w:val="16"/>
                <w:szCs w:val="16"/>
              </w:rPr>
            </w:pPr>
            <w:r w:rsidRPr="00ED449E">
              <w:rPr>
                <w:sz w:val="16"/>
                <w:szCs w:val="16"/>
                <w:lang w:eastAsia="zh-CN"/>
              </w:rPr>
              <w:t>3</w:t>
            </w:r>
          </w:p>
        </w:tc>
        <w:tc>
          <w:tcPr>
            <w:tcW w:w="850" w:type="dxa"/>
          </w:tcPr>
          <w:p w14:paraId="69E60F8D"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39EF7DA6"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33B41296" w14:textId="77777777" w:rsidR="009B24A6" w:rsidRPr="00ED449E" w:rsidRDefault="009B24A6" w:rsidP="00281F3D">
            <w:pPr>
              <w:pStyle w:val="TAC"/>
              <w:rPr>
                <w:sz w:val="16"/>
                <w:szCs w:val="16"/>
              </w:rPr>
            </w:pPr>
            <w:r w:rsidRPr="00ED449E">
              <w:rPr>
                <w:sz w:val="16"/>
                <w:szCs w:val="16"/>
              </w:rPr>
              <w:t>REF_victim +40.0</w:t>
            </w:r>
          </w:p>
        </w:tc>
      </w:tr>
      <w:tr w:rsidR="009B24A6" w:rsidRPr="00ED449E" w14:paraId="3E140638" w14:textId="77777777" w:rsidTr="00281F3D">
        <w:tblPrEx>
          <w:tblCellMar>
            <w:left w:w="108" w:type="dxa"/>
            <w:right w:w="108" w:type="dxa"/>
          </w:tblCellMar>
        </w:tblPrEx>
        <w:tc>
          <w:tcPr>
            <w:tcW w:w="1985" w:type="dxa"/>
            <w:tcBorders>
              <w:top w:val="nil"/>
              <w:bottom w:val="nil"/>
            </w:tcBorders>
          </w:tcPr>
          <w:p w14:paraId="2B080C1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6EC49682" w14:textId="77777777" w:rsidR="009B24A6" w:rsidRPr="00ED449E" w:rsidRDefault="009B24A6" w:rsidP="00281F3D">
            <w:pPr>
              <w:pStyle w:val="TAC"/>
              <w:rPr>
                <w:sz w:val="16"/>
                <w:szCs w:val="16"/>
              </w:rPr>
            </w:pPr>
          </w:p>
        </w:tc>
        <w:tc>
          <w:tcPr>
            <w:tcW w:w="850" w:type="dxa"/>
          </w:tcPr>
          <w:p w14:paraId="06CEF65C"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4CCDE816"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124D647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0077B7E" w14:textId="77777777" w:rsidTr="00281F3D">
        <w:tblPrEx>
          <w:tblCellMar>
            <w:left w:w="108" w:type="dxa"/>
            <w:right w:w="108" w:type="dxa"/>
          </w:tblCellMar>
        </w:tblPrEx>
        <w:tc>
          <w:tcPr>
            <w:tcW w:w="1985" w:type="dxa"/>
            <w:tcBorders>
              <w:top w:val="nil"/>
              <w:bottom w:val="nil"/>
            </w:tcBorders>
          </w:tcPr>
          <w:p w14:paraId="213F55C8"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15CA9F6B" w14:textId="77777777" w:rsidR="009B24A6" w:rsidRPr="00ED449E" w:rsidRDefault="009B24A6" w:rsidP="00281F3D">
            <w:pPr>
              <w:pStyle w:val="TAC"/>
              <w:rPr>
                <w:sz w:val="16"/>
                <w:szCs w:val="16"/>
              </w:rPr>
            </w:pPr>
            <w:r w:rsidRPr="00ED449E">
              <w:rPr>
                <w:sz w:val="16"/>
                <w:szCs w:val="16"/>
                <w:lang w:eastAsia="zh-CN"/>
              </w:rPr>
              <w:t>4</w:t>
            </w:r>
          </w:p>
        </w:tc>
        <w:tc>
          <w:tcPr>
            <w:tcW w:w="850" w:type="dxa"/>
          </w:tcPr>
          <w:p w14:paraId="19528378"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0D8A63E5"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1126FEBE" w14:textId="77777777" w:rsidR="009B24A6" w:rsidRPr="00ED449E" w:rsidRDefault="009B24A6" w:rsidP="00281F3D">
            <w:pPr>
              <w:pStyle w:val="TAC"/>
              <w:rPr>
                <w:sz w:val="16"/>
                <w:szCs w:val="16"/>
              </w:rPr>
            </w:pPr>
            <w:r w:rsidRPr="00ED449E">
              <w:rPr>
                <w:sz w:val="16"/>
                <w:szCs w:val="16"/>
              </w:rPr>
              <w:t>REF_victim +26.0</w:t>
            </w:r>
          </w:p>
        </w:tc>
      </w:tr>
      <w:tr w:rsidR="009B24A6" w:rsidRPr="00ED449E" w14:paraId="07CF496F" w14:textId="77777777" w:rsidTr="00281F3D">
        <w:tblPrEx>
          <w:tblCellMar>
            <w:left w:w="108" w:type="dxa"/>
            <w:right w:w="108" w:type="dxa"/>
          </w:tblCellMar>
        </w:tblPrEx>
        <w:tc>
          <w:tcPr>
            <w:tcW w:w="1985" w:type="dxa"/>
            <w:tcBorders>
              <w:top w:val="nil"/>
              <w:bottom w:val="nil"/>
            </w:tcBorders>
          </w:tcPr>
          <w:p w14:paraId="5A195AA7"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19B79642" w14:textId="77777777" w:rsidR="009B24A6" w:rsidRPr="00ED449E" w:rsidRDefault="009B24A6" w:rsidP="00281F3D">
            <w:pPr>
              <w:pStyle w:val="TAC"/>
              <w:rPr>
                <w:sz w:val="16"/>
                <w:szCs w:val="16"/>
              </w:rPr>
            </w:pPr>
          </w:p>
        </w:tc>
        <w:tc>
          <w:tcPr>
            <w:tcW w:w="850" w:type="dxa"/>
          </w:tcPr>
          <w:p w14:paraId="330C106F"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70DF3D7A" w14:textId="77777777" w:rsidR="009B24A6" w:rsidRPr="00ED449E" w:rsidRDefault="009B24A6" w:rsidP="00281F3D">
            <w:pPr>
              <w:pStyle w:val="TAC"/>
              <w:rPr>
                <w:sz w:val="16"/>
                <w:szCs w:val="16"/>
                <w:lang w:eastAsia="zh-CN"/>
              </w:rPr>
            </w:pPr>
            <w:r w:rsidRPr="00ED449E">
              <w:rPr>
                <w:sz w:val="16"/>
                <w:szCs w:val="16"/>
                <w:lang w:eastAsia="zh-CN"/>
              </w:rPr>
              <w:t>10</w:t>
            </w:r>
          </w:p>
        </w:tc>
        <w:tc>
          <w:tcPr>
            <w:tcW w:w="4536" w:type="dxa"/>
          </w:tcPr>
          <w:p w14:paraId="3F465247"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260AAED" w14:textId="77777777" w:rsidTr="00281F3D">
        <w:tblPrEx>
          <w:tblCellMar>
            <w:left w:w="108" w:type="dxa"/>
            <w:right w:w="108" w:type="dxa"/>
          </w:tblCellMar>
        </w:tblPrEx>
        <w:tc>
          <w:tcPr>
            <w:tcW w:w="1985" w:type="dxa"/>
            <w:tcBorders>
              <w:top w:val="nil"/>
              <w:bottom w:val="nil"/>
            </w:tcBorders>
          </w:tcPr>
          <w:p w14:paraId="3640E06C" w14:textId="77777777" w:rsidR="009B24A6" w:rsidRPr="00ED449E" w:rsidRDefault="009B24A6" w:rsidP="00281F3D">
            <w:pPr>
              <w:pStyle w:val="TAC"/>
              <w:rPr>
                <w:sz w:val="16"/>
                <w:szCs w:val="16"/>
              </w:rPr>
            </w:pPr>
          </w:p>
        </w:tc>
        <w:tc>
          <w:tcPr>
            <w:tcW w:w="709" w:type="dxa"/>
            <w:tcBorders>
              <w:top w:val="single" w:sz="4" w:space="0" w:color="auto"/>
              <w:bottom w:val="nil"/>
            </w:tcBorders>
          </w:tcPr>
          <w:p w14:paraId="71EE5271" w14:textId="77777777" w:rsidR="009B24A6" w:rsidRPr="00ED449E" w:rsidRDefault="009B24A6" w:rsidP="00281F3D">
            <w:pPr>
              <w:pStyle w:val="TAC"/>
              <w:rPr>
                <w:sz w:val="16"/>
                <w:szCs w:val="16"/>
              </w:rPr>
            </w:pPr>
            <w:r w:rsidRPr="00ED449E">
              <w:rPr>
                <w:sz w:val="16"/>
                <w:szCs w:val="16"/>
              </w:rPr>
              <w:t>5</w:t>
            </w:r>
          </w:p>
        </w:tc>
        <w:tc>
          <w:tcPr>
            <w:tcW w:w="850" w:type="dxa"/>
          </w:tcPr>
          <w:p w14:paraId="5EDDB6A1" w14:textId="77777777" w:rsidR="009B24A6" w:rsidRPr="00ED449E" w:rsidRDefault="009B24A6" w:rsidP="00281F3D">
            <w:pPr>
              <w:pStyle w:val="TAC"/>
              <w:rPr>
                <w:sz w:val="16"/>
                <w:szCs w:val="16"/>
                <w:lang w:eastAsia="zh-CN"/>
              </w:rPr>
            </w:pPr>
            <w:r w:rsidRPr="00ED449E">
              <w:rPr>
                <w:sz w:val="16"/>
                <w:szCs w:val="16"/>
                <w:lang w:eastAsia="zh-CN"/>
              </w:rPr>
              <w:t>n66</w:t>
            </w:r>
          </w:p>
        </w:tc>
        <w:tc>
          <w:tcPr>
            <w:tcW w:w="1843" w:type="dxa"/>
          </w:tcPr>
          <w:p w14:paraId="7AB428CF" w14:textId="77777777" w:rsidR="009B24A6" w:rsidRPr="00ED449E" w:rsidRDefault="009B24A6" w:rsidP="00281F3D">
            <w:pPr>
              <w:pStyle w:val="TAC"/>
              <w:rPr>
                <w:sz w:val="16"/>
                <w:szCs w:val="16"/>
                <w:lang w:eastAsia="zh-CN"/>
              </w:rPr>
            </w:pPr>
            <w:r w:rsidRPr="00ED449E">
              <w:rPr>
                <w:sz w:val="16"/>
                <w:szCs w:val="16"/>
                <w:lang w:eastAsia="zh-CN"/>
              </w:rPr>
              <w:t>5</w:t>
            </w:r>
          </w:p>
        </w:tc>
        <w:tc>
          <w:tcPr>
            <w:tcW w:w="4536" w:type="dxa"/>
          </w:tcPr>
          <w:p w14:paraId="6C8E83BC" w14:textId="77777777" w:rsidR="009B24A6" w:rsidRPr="00ED449E" w:rsidRDefault="009B24A6" w:rsidP="00281F3D">
            <w:pPr>
              <w:pStyle w:val="TAC"/>
              <w:rPr>
                <w:sz w:val="16"/>
                <w:szCs w:val="16"/>
              </w:rPr>
            </w:pPr>
            <w:r w:rsidRPr="00ED449E">
              <w:rPr>
                <w:sz w:val="16"/>
                <w:szCs w:val="16"/>
              </w:rPr>
              <w:t>REF_victim +1.8</w:t>
            </w:r>
          </w:p>
        </w:tc>
      </w:tr>
      <w:tr w:rsidR="009B24A6" w:rsidRPr="00ED449E" w14:paraId="5D6E2FFD" w14:textId="77777777" w:rsidTr="00281F3D">
        <w:tblPrEx>
          <w:tblCellMar>
            <w:left w:w="108" w:type="dxa"/>
            <w:right w:w="108" w:type="dxa"/>
          </w:tblCellMar>
        </w:tblPrEx>
        <w:tc>
          <w:tcPr>
            <w:tcW w:w="1985" w:type="dxa"/>
            <w:tcBorders>
              <w:top w:val="nil"/>
              <w:bottom w:val="single" w:sz="4" w:space="0" w:color="auto"/>
            </w:tcBorders>
          </w:tcPr>
          <w:p w14:paraId="418A01AA" w14:textId="77777777" w:rsidR="009B24A6" w:rsidRPr="00ED449E" w:rsidRDefault="009B24A6" w:rsidP="00281F3D">
            <w:pPr>
              <w:pStyle w:val="TAC"/>
              <w:rPr>
                <w:sz w:val="16"/>
                <w:szCs w:val="16"/>
              </w:rPr>
            </w:pPr>
          </w:p>
        </w:tc>
        <w:tc>
          <w:tcPr>
            <w:tcW w:w="709" w:type="dxa"/>
            <w:tcBorders>
              <w:top w:val="nil"/>
            </w:tcBorders>
          </w:tcPr>
          <w:p w14:paraId="666EC01B" w14:textId="77777777" w:rsidR="009B24A6" w:rsidRPr="00ED449E" w:rsidRDefault="009B24A6" w:rsidP="00281F3D">
            <w:pPr>
              <w:pStyle w:val="TAC"/>
              <w:rPr>
                <w:sz w:val="16"/>
                <w:szCs w:val="16"/>
              </w:rPr>
            </w:pPr>
          </w:p>
        </w:tc>
        <w:tc>
          <w:tcPr>
            <w:tcW w:w="850" w:type="dxa"/>
          </w:tcPr>
          <w:p w14:paraId="41CCB47C" w14:textId="77777777" w:rsidR="009B24A6" w:rsidRPr="00ED449E" w:rsidRDefault="009B24A6" w:rsidP="00281F3D">
            <w:pPr>
              <w:pStyle w:val="TAC"/>
              <w:rPr>
                <w:sz w:val="16"/>
                <w:szCs w:val="16"/>
                <w:lang w:eastAsia="zh-CN"/>
              </w:rPr>
            </w:pPr>
            <w:r w:rsidRPr="00ED449E">
              <w:rPr>
                <w:sz w:val="16"/>
                <w:szCs w:val="16"/>
                <w:lang w:eastAsia="zh-CN"/>
              </w:rPr>
              <w:t>n77</w:t>
            </w:r>
          </w:p>
        </w:tc>
        <w:tc>
          <w:tcPr>
            <w:tcW w:w="1843" w:type="dxa"/>
          </w:tcPr>
          <w:p w14:paraId="6534C95E" w14:textId="77777777" w:rsidR="009B24A6" w:rsidRPr="00ED449E" w:rsidRDefault="009B24A6" w:rsidP="00281F3D">
            <w:pPr>
              <w:pStyle w:val="TAC"/>
              <w:rPr>
                <w:sz w:val="16"/>
                <w:szCs w:val="16"/>
                <w:lang w:eastAsia="zh-CN"/>
              </w:rPr>
            </w:pPr>
            <w:r w:rsidRPr="00ED449E">
              <w:rPr>
                <w:sz w:val="16"/>
                <w:szCs w:val="16"/>
                <w:lang w:eastAsia="zh-CN"/>
              </w:rPr>
              <w:t>100</w:t>
            </w:r>
          </w:p>
        </w:tc>
        <w:tc>
          <w:tcPr>
            <w:tcW w:w="4536" w:type="dxa"/>
          </w:tcPr>
          <w:p w14:paraId="351E1090"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E07ECDC" w14:textId="77777777" w:rsidTr="00281F3D">
        <w:tblPrEx>
          <w:tblCellMar>
            <w:left w:w="108" w:type="dxa"/>
            <w:right w:w="108" w:type="dxa"/>
          </w:tblCellMar>
        </w:tblPrEx>
        <w:tc>
          <w:tcPr>
            <w:tcW w:w="1985" w:type="dxa"/>
            <w:tcBorders>
              <w:bottom w:val="nil"/>
            </w:tcBorders>
          </w:tcPr>
          <w:p w14:paraId="6733E848" w14:textId="77777777" w:rsidR="009B24A6" w:rsidRPr="00ED449E" w:rsidRDefault="009B24A6" w:rsidP="00281F3D">
            <w:pPr>
              <w:pStyle w:val="TAC"/>
              <w:rPr>
                <w:sz w:val="16"/>
                <w:szCs w:val="16"/>
              </w:rPr>
            </w:pPr>
            <w:r w:rsidRPr="00ED449E">
              <w:rPr>
                <w:sz w:val="16"/>
                <w:szCs w:val="16"/>
              </w:rPr>
              <w:t>CA_n71A-n77A</w:t>
            </w:r>
          </w:p>
        </w:tc>
        <w:tc>
          <w:tcPr>
            <w:tcW w:w="709" w:type="dxa"/>
            <w:tcBorders>
              <w:bottom w:val="nil"/>
            </w:tcBorders>
          </w:tcPr>
          <w:p w14:paraId="4D62F729" w14:textId="77777777" w:rsidR="009B24A6" w:rsidRPr="00ED449E" w:rsidRDefault="009B24A6" w:rsidP="00281F3D">
            <w:pPr>
              <w:pStyle w:val="TAC"/>
              <w:rPr>
                <w:sz w:val="16"/>
                <w:szCs w:val="16"/>
              </w:rPr>
            </w:pPr>
            <w:r w:rsidRPr="00ED449E">
              <w:rPr>
                <w:sz w:val="16"/>
                <w:szCs w:val="16"/>
                <w:lang w:eastAsia="zh-CN"/>
              </w:rPr>
              <w:t>2</w:t>
            </w:r>
          </w:p>
        </w:tc>
        <w:tc>
          <w:tcPr>
            <w:tcW w:w="850" w:type="dxa"/>
          </w:tcPr>
          <w:p w14:paraId="68B0B409" w14:textId="77777777" w:rsidR="009B24A6" w:rsidRPr="00ED449E" w:rsidRDefault="009B24A6" w:rsidP="00281F3D">
            <w:pPr>
              <w:pStyle w:val="TAC"/>
              <w:rPr>
                <w:sz w:val="16"/>
                <w:szCs w:val="16"/>
              </w:rPr>
            </w:pPr>
            <w:r w:rsidRPr="00ED449E">
              <w:rPr>
                <w:sz w:val="16"/>
                <w:szCs w:val="16"/>
                <w:lang w:eastAsia="zh-CN"/>
              </w:rPr>
              <w:t>n71</w:t>
            </w:r>
          </w:p>
        </w:tc>
        <w:tc>
          <w:tcPr>
            <w:tcW w:w="1843" w:type="dxa"/>
          </w:tcPr>
          <w:p w14:paraId="5DF7BCCC" w14:textId="77777777" w:rsidR="009B24A6" w:rsidRPr="00ED449E" w:rsidRDefault="009B24A6" w:rsidP="00281F3D">
            <w:pPr>
              <w:pStyle w:val="TAC"/>
              <w:rPr>
                <w:sz w:val="16"/>
                <w:szCs w:val="16"/>
              </w:rPr>
            </w:pPr>
            <w:r w:rsidRPr="00ED449E">
              <w:rPr>
                <w:sz w:val="16"/>
                <w:szCs w:val="16"/>
                <w:lang w:eastAsia="zh-CN"/>
              </w:rPr>
              <w:t>5</w:t>
            </w:r>
          </w:p>
        </w:tc>
        <w:tc>
          <w:tcPr>
            <w:tcW w:w="4536" w:type="dxa"/>
          </w:tcPr>
          <w:p w14:paraId="0412BDCC" w14:textId="77777777" w:rsidR="009B24A6" w:rsidRPr="00ED449E" w:rsidRDefault="009B24A6" w:rsidP="00281F3D">
            <w:pPr>
              <w:pStyle w:val="TAC"/>
              <w:rPr>
                <w:sz w:val="16"/>
                <w:szCs w:val="16"/>
              </w:rPr>
            </w:pPr>
            <w:r w:rsidRPr="00ED449E">
              <w:rPr>
                <w:sz w:val="16"/>
                <w:szCs w:val="16"/>
              </w:rPr>
              <w:t>REF_victim +16.0</w:t>
            </w:r>
          </w:p>
        </w:tc>
      </w:tr>
      <w:tr w:rsidR="009B24A6" w:rsidRPr="00ED449E" w14:paraId="401C91BF" w14:textId="77777777" w:rsidTr="00281F3D">
        <w:tblPrEx>
          <w:tblCellMar>
            <w:left w:w="108" w:type="dxa"/>
            <w:right w:w="108" w:type="dxa"/>
          </w:tblCellMar>
        </w:tblPrEx>
        <w:tc>
          <w:tcPr>
            <w:tcW w:w="1985" w:type="dxa"/>
            <w:tcBorders>
              <w:top w:val="single" w:sz="4" w:space="0" w:color="auto"/>
              <w:bottom w:val="nil"/>
            </w:tcBorders>
          </w:tcPr>
          <w:p w14:paraId="7116A523" w14:textId="77777777" w:rsidR="009B24A6" w:rsidRPr="00ED449E" w:rsidRDefault="009B24A6" w:rsidP="00281F3D">
            <w:pPr>
              <w:pStyle w:val="TAC"/>
              <w:rPr>
                <w:sz w:val="16"/>
                <w:szCs w:val="16"/>
              </w:rPr>
            </w:pPr>
            <w:r w:rsidRPr="00ED449E">
              <w:rPr>
                <w:sz w:val="16"/>
                <w:szCs w:val="16"/>
              </w:rPr>
              <w:t>CA_n7</w:t>
            </w:r>
            <w:r w:rsidRPr="00ED449E">
              <w:rPr>
                <w:rFonts w:hint="eastAsia"/>
                <w:sz w:val="16"/>
                <w:szCs w:val="16"/>
                <w:lang w:eastAsia="ja-JP"/>
              </w:rPr>
              <w:t>8</w:t>
            </w:r>
            <w:r w:rsidRPr="00ED449E">
              <w:rPr>
                <w:sz w:val="16"/>
                <w:szCs w:val="16"/>
              </w:rPr>
              <w:t>A-n7</w:t>
            </w:r>
            <w:r w:rsidRPr="00ED449E">
              <w:rPr>
                <w:rFonts w:hint="eastAsia"/>
                <w:sz w:val="16"/>
                <w:szCs w:val="16"/>
                <w:lang w:eastAsia="ja-JP"/>
              </w:rPr>
              <w:t>9</w:t>
            </w:r>
            <w:r w:rsidRPr="00ED449E">
              <w:rPr>
                <w:sz w:val="16"/>
                <w:szCs w:val="16"/>
              </w:rPr>
              <w:t>A</w:t>
            </w:r>
          </w:p>
        </w:tc>
        <w:tc>
          <w:tcPr>
            <w:tcW w:w="709" w:type="dxa"/>
            <w:tcBorders>
              <w:bottom w:val="nil"/>
            </w:tcBorders>
          </w:tcPr>
          <w:p w14:paraId="0CCA1B2A" w14:textId="77777777" w:rsidR="009B24A6" w:rsidRPr="00ED449E" w:rsidRDefault="009B24A6" w:rsidP="00281F3D">
            <w:pPr>
              <w:pStyle w:val="TAC"/>
              <w:rPr>
                <w:sz w:val="16"/>
                <w:szCs w:val="16"/>
              </w:rPr>
            </w:pPr>
            <w:r w:rsidRPr="00ED449E">
              <w:rPr>
                <w:sz w:val="16"/>
                <w:szCs w:val="16"/>
                <w:lang w:eastAsia="ja-JP"/>
              </w:rPr>
              <w:t>1</w:t>
            </w:r>
          </w:p>
        </w:tc>
        <w:tc>
          <w:tcPr>
            <w:tcW w:w="850" w:type="dxa"/>
            <w:tcBorders>
              <w:bottom w:val="single" w:sz="4" w:space="0" w:color="auto"/>
            </w:tcBorders>
          </w:tcPr>
          <w:p w14:paraId="4080E004"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Borders>
              <w:bottom w:val="single" w:sz="4" w:space="0" w:color="auto"/>
            </w:tcBorders>
          </w:tcPr>
          <w:p w14:paraId="2B1ED76A"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593ACECE"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4BD4D79" w14:textId="77777777" w:rsidTr="00281F3D">
        <w:tblPrEx>
          <w:tblCellMar>
            <w:left w:w="108" w:type="dxa"/>
            <w:right w:w="108" w:type="dxa"/>
          </w:tblCellMar>
        </w:tblPrEx>
        <w:tc>
          <w:tcPr>
            <w:tcW w:w="1985" w:type="dxa"/>
            <w:tcBorders>
              <w:top w:val="nil"/>
              <w:bottom w:val="nil"/>
            </w:tcBorders>
          </w:tcPr>
          <w:p w14:paraId="23102F38"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3EF04139" w14:textId="77777777" w:rsidR="009B24A6" w:rsidRPr="00ED449E" w:rsidRDefault="009B24A6" w:rsidP="00281F3D">
            <w:pPr>
              <w:pStyle w:val="TAC"/>
              <w:rPr>
                <w:sz w:val="16"/>
                <w:szCs w:val="16"/>
              </w:rPr>
            </w:pPr>
          </w:p>
        </w:tc>
        <w:tc>
          <w:tcPr>
            <w:tcW w:w="850" w:type="dxa"/>
            <w:tcBorders>
              <w:bottom w:val="single" w:sz="4" w:space="0" w:color="auto"/>
            </w:tcBorders>
          </w:tcPr>
          <w:p w14:paraId="2203054B" w14:textId="77777777" w:rsidR="009B24A6" w:rsidRPr="00ED449E" w:rsidRDefault="009B24A6" w:rsidP="00281F3D">
            <w:pPr>
              <w:pStyle w:val="TAC"/>
              <w:rPr>
                <w:sz w:val="16"/>
                <w:szCs w:val="16"/>
                <w:lang w:eastAsia="zh-CN"/>
              </w:rPr>
            </w:pPr>
            <w:r w:rsidRPr="00ED449E">
              <w:rPr>
                <w:sz w:val="16"/>
                <w:szCs w:val="16"/>
                <w:lang w:eastAsia="zh-CN"/>
              </w:rPr>
              <w:t>n7</w:t>
            </w:r>
            <w:r w:rsidRPr="00ED449E">
              <w:rPr>
                <w:sz w:val="16"/>
                <w:szCs w:val="16"/>
                <w:lang w:eastAsia="ja-JP"/>
              </w:rPr>
              <w:t>9</w:t>
            </w:r>
          </w:p>
        </w:tc>
        <w:tc>
          <w:tcPr>
            <w:tcW w:w="1843" w:type="dxa"/>
            <w:tcBorders>
              <w:bottom w:val="single" w:sz="4" w:space="0" w:color="auto"/>
            </w:tcBorders>
          </w:tcPr>
          <w:p w14:paraId="68EEE310" w14:textId="77777777" w:rsidR="009B24A6" w:rsidRPr="00ED449E" w:rsidRDefault="009B24A6" w:rsidP="00281F3D">
            <w:pPr>
              <w:pStyle w:val="TAC"/>
              <w:rPr>
                <w:sz w:val="16"/>
                <w:szCs w:val="16"/>
                <w:lang w:eastAsia="zh-CN"/>
              </w:rPr>
            </w:pPr>
            <w:r w:rsidRPr="00ED449E">
              <w:rPr>
                <w:sz w:val="16"/>
                <w:szCs w:val="16"/>
                <w:lang w:eastAsia="ja-JP"/>
              </w:rPr>
              <w:t>40</w:t>
            </w:r>
          </w:p>
        </w:tc>
        <w:tc>
          <w:tcPr>
            <w:tcW w:w="4536" w:type="dxa"/>
            <w:tcBorders>
              <w:bottom w:val="single" w:sz="4" w:space="0" w:color="auto"/>
            </w:tcBorders>
          </w:tcPr>
          <w:p w14:paraId="2F89CE55"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lang w:eastAsia="ja-JP"/>
              </w:rPr>
              <w:t>8</w:t>
            </w:r>
          </w:p>
        </w:tc>
      </w:tr>
      <w:tr w:rsidR="009B24A6" w:rsidRPr="00ED449E" w14:paraId="797325E1" w14:textId="77777777" w:rsidTr="00281F3D">
        <w:tblPrEx>
          <w:tblCellMar>
            <w:left w:w="108" w:type="dxa"/>
            <w:right w:w="108" w:type="dxa"/>
          </w:tblCellMar>
        </w:tblPrEx>
        <w:tc>
          <w:tcPr>
            <w:tcW w:w="1985" w:type="dxa"/>
            <w:tcBorders>
              <w:top w:val="nil"/>
              <w:bottom w:val="nil"/>
            </w:tcBorders>
          </w:tcPr>
          <w:p w14:paraId="7D51F671" w14:textId="77777777" w:rsidR="009B24A6" w:rsidRPr="00ED449E" w:rsidRDefault="009B24A6" w:rsidP="00281F3D">
            <w:pPr>
              <w:pStyle w:val="TAC"/>
              <w:rPr>
                <w:sz w:val="16"/>
                <w:szCs w:val="16"/>
              </w:rPr>
            </w:pPr>
          </w:p>
        </w:tc>
        <w:tc>
          <w:tcPr>
            <w:tcW w:w="709" w:type="dxa"/>
            <w:tcBorders>
              <w:bottom w:val="nil"/>
            </w:tcBorders>
          </w:tcPr>
          <w:p w14:paraId="4C6844F0" w14:textId="77777777" w:rsidR="009B24A6" w:rsidRPr="00ED449E" w:rsidRDefault="009B24A6" w:rsidP="00281F3D">
            <w:pPr>
              <w:pStyle w:val="TAC"/>
              <w:rPr>
                <w:sz w:val="16"/>
                <w:szCs w:val="16"/>
              </w:rPr>
            </w:pPr>
            <w:r w:rsidRPr="00ED449E">
              <w:rPr>
                <w:sz w:val="16"/>
                <w:szCs w:val="16"/>
                <w:lang w:eastAsia="ja-JP"/>
              </w:rPr>
              <w:t>2</w:t>
            </w:r>
          </w:p>
        </w:tc>
        <w:tc>
          <w:tcPr>
            <w:tcW w:w="850" w:type="dxa"/>
            <w:tcBorders>
              <w:bottom w:val="single" w:sz="4" w:space="0" w:color="auto"/>
            </w:tcBorders>
          </w:tcPr>
          <w:p w14:paraId="572976A4"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Borders>
              <w:bottom w:val="single" w:sz="4" w:space="0" w:color="auto"/>
            </w:tcBorders>
          </w:tcPr>
          <w:p w14:paraId="6CB9480B" w14:textId="77777777" w:rsidR="009B24A6" w:rsidRPr="00ED449E" w:rsidRDefault="009B24A6" w:rsidP="00281F3D">
            <w:pPr>
              <w:pStyle w:val="TAC"/>
              <w:rPr>
                <w:sz w:val="16"/>
                <w:szCs w:val="16"/>
                <w:lang w:eastAsia="zh-CN"/>
              </w:rPr>
            </w:pPr>
            <w:r w:rsidRPr="00ED449E">
              <w:rPr>
                <w:sz w:val="16"/>
                <w:szCs w:val="16"/>
                <w:lang w:eastAsia="ja-JP"/>
              </w:rPr>
              <w:t>10</w:t>
            </w:r>
          </w:p>
        </w:tc>
        <w:tc>
          <w:tcPr>
            <w:tcW w:w="4536" w:type="dxa"/>
            <w:tcBorders>
              <w:bottom w:val="single" w:sz="4" w:space="0" w:color="auto"/>
            </w:tcBorders>
          </w:tcPr>
          <w:p w14:paraId="1B0DBF5D"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lang w:eastAsia="ja-JP"/>
              </w:rPr>
              <w:t>8</w:t>
            </w:r>
            <w:r w:rsidRPr="00ED449E">
              <w:rPr>
                <w:sz w:val="16"/>
                <w:szCs w:val="16"/>
                <w:lang w:eastAsia="ja-JP"/>
              </w:rPr>
              <w:t>.6</w:t>
            </w:r>
          </w:p>
        </w:tc>
      </w:tr>
      <w:tr w:rsidR="009B24A6" w:rsidRPr="00ED449E" w14:paraId="0628D5F9" w14:textId="77777777" w:rsidTr="00281F3D">
        <w:tblPrEx>
          <w:tblCellMar>
            <w:left w:w="108" w:type="dxa"/>
            <w:right w:w="108" w:type="dxa"/>
          </w:tblCellMar>
        </w:tblPrEx>
        <w:tc>
          <w:tcPr>
            <w:tcW w:w="1985" w:type="dxa"/>
            <w:tcBorders>
              <w:top w:val="nil"/>
              <w:bottom w:val="nil"/>
            </w:tcBorders>
          </w:tcPr>
          <w:p w14:paraId="5181136F"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5FD37C56" w14:textId="77777777" w:rsidR="009B24A6" w:rsidRPr="00ED449E" w:rsidRDefault="009B24A6" w:rsidP="00281F3D">
            <w:pPr>
              <w:pStyle w:val="TAC"/>
              <w:rPr>
                <w:sz w:val="16"/>
                <w:szCs w:val="16"/>
              </w:rPr>
            </w:pPr>
          </w:p>
        </w:tc>
        <w:tc>
          <w:tcPr>
            <w:tcW w:w="850" w:type="dxa"/>
            <w:tcBorders>
              <w:bottom w:val="single" w:sz="4" w:space="0" w:color="auto"/>
            </w:tcBorders>
          </w:tcPr>
          <w:p w14:paraId="4F55E87A" w14:textId="77777777" w:rsidR="009B24A6" w:rsidRPr="00ED449E" w:rsidRDefault="009B24A6" w:rsidP="00281F3D">
            <w:pPr>
              <w:pStyle w:val="TAC"/>
              <w:rPr>
                <w:sz w:val="16"/>
                <w:szCs w:val="16"/>
                <w:lang w:eastAsia="zh-CN"/>
              </w:rPr>
            </w:pPr>
            <w:r w:rsidRPr="00ED449E">
              <w:rPr>
                <w:sz w:val="16"/>
                <w:szCs w:val="16"/>
                <w:lang w:eastAsia="zh-CN"/>
              </w:rPr>
              <w:t>n7</w:t>
            </w:r>
            <w:r w:rsidRPr="00ED449E">
              <w:rPr>
                <w:sz w:val="16"/>
                <w:szCs w:val="16"/>
                <w:lang w:eastAsia="ja-JP"/>
              </w:rPr>
              <w:t>9</w:t>
            </w:r>
          </w:p>
        </w:tc>
        <w:tc>
          <w:tcPr>
            <w:tcW w:w="1843" w:type="dxa"/>
            <w:tcBorders>
              <w:bottom w:val="single" w:sz="4" w:space="0" w:color="auto"/>
            </w:tcBorders>
          </w:tcPr>
          <w:p w14:paraId="2DC4661D"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628E3F8C" w14:textId="77777777" w:rsidR="009B24A6" w:rsidRPr="00ED449E" w:rsidRDefault="009B24A6" w:rsidP="00281F3D">
            <w:pPr>
              <w:pStyle w:val="TAC"/>
              <w:rPr>
                <w:sz w:val="16"/>
                <w:szCs w:val="16"/>
              </w:rPr>
            </w:pPr>
            <w:r w:rsidRPr="00ED449E">
              <w:rPr>
                <w:sz w:val="16"/>
                <w:szCs w:val="16"/>
              </w:rPr>
              <w:t>REF_aggressor</w:t>
            </w:r>
          </w:p>
        </w:tc>
      </w:tr>
      <w:tr w:rsidR="009B24A6" w:rsidRPr="00ED449E" w14:paraId="2BCCA721" w14:textId="77777777" w:rsidTr="00281F3D">
        <w:tblPrEx>
          <w:tblCellMar>
            <w:left w:w="108" w:type="dxa"/>
            <w:right w:w="108" w:type="dxa"/>
          </w:tblCellMar>
        </w:tblPrEx>
        <w:tc>
          <w:tcPr>
            <w:tcW w:w="1985" w:type="dxa"/>
            <w:tcBorders>
              <w:top w:val="nil"/>
              <w:bottom w:val="nil"/>
            </w:tcBorders>
          </w:tcPr>
          <w:p w14:paraId="67A56B73" w14:textId="77777777" w:rsidR="009B24A6" w:rsidRPr="00ED449E" w:rsidRDefault="009B24A6" w:rsidP="00281F3D">
            <w:pPr>
              <w:pStyle w:val="TAC"/>
              <w:rPr>
                <w:sz w:val="16"/>
                <w:szCs w:val="16"/>
              </w:rPr>
            </w:pPr>
          </w:p>
        </w:tc>
        <w:tc>
          <w:tcPr>
            <w:tcW w:w="709" w:type="dxa"/>
            <w:tcBorders>
              <w:bottom w:val="nil"/>
            </w:tcBorders>
          </w:tcPr>
          <w:p w14:paraId="50180B3E" w14:textId="77777777" w:rsidR="009B24A6" w:rsidRPr="00ED449E" w:rsidRDefault="009B24A6" w:rsidP="00281F3D">
            <w:pPr>
              <w:pStyle w:val="TAC"/>
              <w:rPr>
                <w:sz w:val="16"/>
                <w:szCs w:val="16"/>
              </w:rPr>
            </w:pPr>
            <w:r w:rsidRPr="00ED449E">
              <w:rPr>
                <w:sz w:val="16"/>
                <w:szCs w:val="16"/>
                <w:lang w:eastAsia="ja-JP"/>
              </w:rPr>
              <w:t>3</w:t>
            </w:r>
          </w:p>
        </w:tc>
        <w:tc>
          <w:tcPr>
            <w:tcW w:w="850" w:type="dxa"/>
            <w:tcBorders>
              <w:bottom w:val="single" w:sz="4" w:space="0" w:color="auto"/>
            </w:tcBorders>
          </w:tcPr>
          <w:p w14:paraId="45743C04"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Borders>
              <w:bottom w:val="single" w:sz="4" w:space="0" w:color="auto"/>
            </w:tcBorders>
          </w:tcPr>
          <w:p w14:paraId="172F2DE9"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08010FED" w14:textId="77777777" w:rsidR="009B24A6" w:rsidRPr="00ED449E" w:rsidRDefault="009B24A6" w:rsidP="00281F3D">
            <w:pPr>
              <w:pStyle w:val="TAC"/>
              <w:rPr>
                <w:sz w:val="16"/>
                <w:szCs w:val="16"/>
              </w:rPr>
            </w:pPr>
            <w:r w:rsidRPr="00ED449E">
              <w:rPr>
                <w:sz w:val="16"/>
                <w:szCs w:val="16"/>
              </w:rPr>
              <w:t>REF_victim +</w:t>
            </w:r>
            <w:r w:rsidRPr="00ED449E">
              <w:rPr>
                <w:rFonts w:hint="eastAsia"/>
                <w:sz w:val="16"/>
                <w:szCs w:val="16"/>
                <w:lang w:eastAsia="ja-JP"/>
              </w:rPr>
              <w:t>8</w:t>
            </w:r>
            <w:r w:rsidRPr="00ED449E">
              <w:rPr>
                <w:sz w:val="16"/>
                <w:szCs w:val="16"/>
                <w:lang w:eastAsia="ja-JP"/>
              </w:rPr>
              <w:t>.6</w:t>
            </w:r>
          </w:p>
        </w:tc>
      </w:tr>
      <w:tr w:rsidR="009B24A6" w:rsidRPr="00ED449E" w14:paraId="620E7971" w14:textId="77777777" w:rsidTr="00281F3D">
        <w:tblPrEx>
          <w:tblCellMar>
            <w:left w:w="108" w:type="dxa"/>
            <w:right w:w="108" w:type="dxa"/>
          </w:tblCellMar>
        </w:tblPrEx>
        <w:tc>
          <w:tcPr>
            <w:tcW w:w="1985" w:type="dxa"/>
            <w:tcBorders>
              <w:top w:val="nil"/>
              <w:bottom w:val="nil"/>
            </w:tcBorders>
          </w:tcPr>
          <w:p w14:paraId="65346105"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257AFA53" w14:textId="77777777" w:rsidR="009B24A6" w:rsidRPr="00ED449E" w:rsidRDefault="009B24A6" w:rsidP="00281F3D">
            <w:pPr>
              <w:pStyle w:val="TAC"/>
              <w:rPr>
                <w:sz w:val="16"/>
                <w:szCs w:val="16"/>
              </w:rPr>
            </w:pPr>
          </w:p>
        </w:tc>
        <w:tc>
          <w:tcPr>
            <w:tcW w:w="850" w:type="dxa"/>
            <w:tcBorders>
              <w:bottom w:val="single" w:sz="4" w:space="0" w:color="auto"/>
            </w:tcBorders>
          </w:tcPr>
          <w:p w14:paraId="79E1FF24" w14:textId="77777777" w:rsidR="009B24A6" w:rsidRPr="00ED449E" w:rsidRDefault="009B24A6" w:rsidP="00281F3D">
            <w:pPr>
              <w:pStyle w:val="TAC"/>
              <w:rPr>
                <w:sz w:val="16"/>
                <w:szCs w:val="16"/>
                <w:lang w:eastAsia="zh-CN"/>
              </w:rPr>
            </w:pPr>
            <w:r w:rsidRPr="00ED449E">
              <w:rPr>
                <w:sz w:val="16"/>
                <w:szCs w:val="16"/>
                <w:lang w:eastAsia="zh-CN"/>
              </w:rPr>
              <w:t>n7</w:t>
            </w:r>
            <w:r w:rsidRPr="00ED449E">
              <w:rPr>
                <w:sz w:val="16"/>
                <w:szCs w:val="16"/>
                <w:lang w:eastAsia="ja-JP"/>
              </w:rPr>
              <w:t>9</w:t>
            </w:r>
          </w:p>
        </w:tc>
        <w:tc>
          <w:tcPr>
            <w:tcW w:w="1843" w:type="dxa"/>
            <w:tcBorders>
              <w:bottom w:val="single" w:sz="4" w:space="0" w:color="auto"/>
            </w:tcBorders>
          </w:tcPr>
          <w:p w14:paraId="6E0602BC"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77A3CD78"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38AFCA6" w14:textId="77777777" w:rsidTr="00281F3D">
        <w:tblPrEx>
          <w:tblCellMar>
            <w:left w:w="108" w:type="dxa"/>
            <w:right w:w="108" w:type="dxa"/>
          </w:tblCellMar>
        </w:tblPrEx>
        <w:tc>
          <w:tcPr>
            <w:tcW w:w="1985" w:type="dxa"/>
            <w:tcBorders>
              <w:top w:val="nil"/>
              <w:bottom w:val="nil"/>
            </w:tcBorders>
          </w:tcPr>
          <w:p w14:paraId="6055BFD6" w14:textId="77777777" w:rsidR="009B24A6" w:rsidRPr="00ED449E" w:rsidRDefault="009B24A6" w:rsidP="00281F3D">
            <w:pPr>
              <w:pStyle w:val="TAC"/>
              <w:rPr>
                <w:sz w:val="16"/>
                <w:szCs w:val="16"/>
              </w:rPr>
            </w:pPr>
          </w:p>
        </w:tc>
        <w:tc>
          <w:tcPr>
            <w:tcW w:w="709" w:type="dxa"/>
            <w:tcBorders>
              <w:bottom w:val="nil"/>
            </w:tcBorders>
          </w:tcPr>
          <w:p w14:paraId="54AD6223" w14:textId="77777777" w:rsidR="009B24A6" w:rsidRPr="00ED449E" w:rsidRDefault="009B24A6" w:rsidP="00281F3D">
            <w:pPr>
              <w:pStyle w:val="TAC"/>
              <w:rPr>
                <w:sz w:val="16"/>
                <w:szCs w:val="16"/>
              </w:rPr>
            </w:pPr>
            <w:r w:rsidRPr="00ED449E">
              <w:rPr>
                <w:sz w:val="16"/>
                <w:szCs w:val="16"/>
                <w:lang w:eastAsia="ja-JP"/>
              </w:rPr>
              <w:t>4</w:t>
            </w:r>
          </w:p>
        </w:tc>
        <w:tc>
          <w:tcPr>
            <w:tcW w:w="850" w:type="dxa"/>
            <w:tcBorders>
              <w:bottom w:val="single" w:sz="4" w:space="0" w:color="auto"/>
            </w:tcBorders>
          </w:tcPr>
          <w:p w14:paraId="1A9ABA0D"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Borders>
              <w:bottom w:val="single" w:sz="4" w:space="0" w:color="auto"/>
            </w:tcBorders>
          </w:tcPr>
          <w:p w14:paraId="3CE03653"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0090F170" w14:textId="77777777" w:rsidR="009B24A6" w:rsidRPr="00ED449E" w:rsidRDefault="009B24A6" w:rsidP="00281F3D">
            <w:pPr>
              <w:pStyle w:val="TAC"/>
              <w:rPr>
                <w:sz w:val="16"/>
                <w:szCs w:val="16"/>
              </w:rPr>
            </w:pPr>
            <w:r w:rsidRPr="00ED449E">
              <w:rPr>
                <w:sz w:val="16"/>
                <w:szCs w:val="16"/>
              </w:rPr>
              <w:t>REF_aggressor</w:t>
            </w:r>
          </w:p>
        </w:tc>
      </w:tr>
      <w:tr w:rsidR="009B24A6" w:rsidRPr="00ED449E" w14:paraId="32454AE2" w14:textId="77777777" w:rsidTr="00281F3D">
        <w:tblPrEx>
          <w:tblCellMar>
            <w:left w:w="108" w:type="dxa"/>
            <w:right w:w="108" w:type="dxa"/>
          </w:tblCellMar>
        </w:tblPrEx>
        <w:tc>
          <w:tcPr>
            <w:tcW w:w="1985" w:type="dxa"/>
            <w:tcBorders>
              <w:top w:val="nil"/>
              <w:bottom w:val="nil"/>
            </w:tcBorders>
          </w:tcPr>
          <w:p w14:paraId="160B5788"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C29B893" w14:textId="77777777" w:rsidR="009B24A6" w:rsidRPr="00ED449E" w:rsidRDefault="009B24A6" w:rsidP="00281F3D">
            <w:pPr>
              <w:pStyle w:val="TAC"/>
              <w:rPr>
                <w:sz w:val="16"/>
                <w:szCs w:val="16"/>
              </w:rPr>
            </w:pPr>
          </w:p>
        </w:tc>
        <w:tc>
          <w:tcPr>
            <w:tcW w:w="850" w:type="dxa"/>
            <w:tcBorders>
              <w:bottom w:val="single" w:sz="4" w:space="0" w:color="auto"/>
            </w:tcBorders>
          </w:tcPr>
          <w:p w14:paraId="779AB3C5" w14:textId="77777777" w:rsidR="009B24A6" w:rsidRPr="00ED449E" w:rsidRDefault="009B24A6" w:rsidP="00281F3D">
            <w:pPr>
              <w:pStyle w:val="TAC"/>
              <w:rPr>
                <w:sz w:val="16"/>
                <w:szCs w:val="16"/>
                <w:lang w:eastAsia="zh-CN"/>
              </w:rPr>
            </w:pPr>
            <w:r w:rsidRPr="00ED449E">
              <w:rPr>
                <w:sz w:val="16"/>
                <w:szCs w:val="16"/>
                <w:lang w:eastAsia="zh-CN"/>
              </w:rPr>
              <w:t>n7</w:t>
            </w:r>
            <w:r w:rsidRPr="00ED449E">
              <w:rPr>
                <w:sz w:val="16"/>
                <w:szCs w:val="16"/>
                <w:lang w:eastAsia="ja-JP"/>
              </w:rPr>
              <w:t>9</w:t>
            </w:r>
          </w:p>
        </w:tc>
        <w:tc>
          <w:tcPr>
            <w:tcW w:w="1843" w:type="dxa"/>
            <w:tcBorders>
              <w:bottom w:val="single" w:sz="4" w:space="0" w:color="auto"/>
            </w:tcBorders>
          </w:tcPr>
          <w:p w14:paraId="04EF7AA4"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7240929B" w14:textId="77777777" w:rsidR="009B24A6" w:rsidRPr="00ED449E" w:rsidRDefault="009B24A6" w:rsidP="00281F3D">
            <w:pPr>
              <w:pStyle w:val="TAC"/>
              <w:rPr>
                <w:sz w:val="16"/>
                <w:szCs w:val="16"/>
              </w:rPr>
            </w:pPr>
            <w:r w:rsidRPr="00ED449E">
              <w:rPr>
                <w:sz w:val="16"/>
                <w:szCs w:val="16"/>
              </w:rPr>
              <w:t xml:space="preserve">REF_victim </w:t>
            </w:r>
            <w:r w:rsidRPr="00ED449E">
              <w:rPr>
                <w:sz w:val="16"/>
                <w:szCs w:val="16"/>
                <w:lang w:eastAsia="ja-JP"/>
              </w:rPr>
              <w:t>+</w:t>
            </w:r>
            <w:r w:rsidRPr="00ED449E">
              <w:rPr>
                <w:rFonts w:hint="eastAsia"/>
                <w:sz w:val="16"/>
                <w:szCs w:val="16"/>
                <w:lang w:eastAsia="ja-JP"/>
              </w:rPr>
              <w:t>8</w:t>
            </w:r>
          </w:p>
        </w:tc>
      </w:tr>
      <w:tr w:rsidR="009B24A6" w:rsidRPr="00ED449E" w14:paraId="3633F62B" w14:textId="77777777" w:rsidTr="00281F3D">
        <w:tblPrEx>
          <w:tblCellMar>
            <w:left w:w="108" w:type="dxa"/>
            <w:right w:w="108" w:type="dxa"/>
          </w:tblCellMar>
        </w:tblPrEx>
        <w:tc>
          <w:tcPr>
            <w:tcW w:w="1985" w:type="dxa"/>
            <w:tcBorders>
              <w:top w:val="nil"/>
              <w:bottom w:val="nil"/>
            </w:tcBorders>
          </w:tcPr>
          <w:p w14:paraId="27567C45" w14:textId="77777777" w:rsidR="009B24A6" w:rsidRPr="00ED449E" w:rsidRDefault="009B24A6" w:rsidP="00281F3D">
            <w:pPr>
              <w:pStyle w:val="TAC"/>
              <w:rPr>
                <w:sz w:val="16"/>
                <w:szCs w:val="16"/>
              </w:rPr>
            </w:pPr>
          </w:p>
        </w:tc>
        <w:tc>
          <w:tcPr>
            <w:tcW w:w="709" w:type="dxa"/>
            <w:tcBorders>
              <w:bottom w:val="nil"/>
            </w:tcBorders>
          </w:tcPr>
          <w:p w14:paraId="3BEA3770" w14:textId="77777777" w:rsidR="009B24A6" w:rsidRPr="00ED449E" w:rsidRDefault="009B24A6" w:rsidP="00281F3D">
            <w:pPr>
              <w:pStyle w:val="TAC"/>
              <w:rPr>
                <w:sz w:val="16"/>
                <w:szCs w:val="16"/>
              </w:rPr>
            </w:pPr>
            <w:r w:rsidRPr="00ED449E">
              <w:rPr>
                <w:rFonts w:hint="eastAsia"/>
                <w:sz w:val="16"/>
                <w:szCs w:val="16"/>
                <w:lang w:eastAsia="ja-JP"/>
              </w:rPr>
              <w:t>5</w:t>
            </w:r>
          </w:p>
        </w:tc>
        <w:tc>
          <w:tcPr>
            <w:tcW w:w="850" w:type="dxa"/>
            <w:tcBorders>
              <w:bottom w:val="single" w:sz="4" w:space="0" w:color="auto"/>
            </w:tcBorders>
          </w:tcPr>
          <w:p w14:paraId="235D8B65" w14:textId="77777777" w:rsidR="009B24A6" w:rsidRPr="00ED449E" w:rsidRDefault="009B24A6" w:rsidP="00281F3D">
            <w:pPr>
              <w:pStyle w:val="TAC"/>
              <w:rPr>
                <w:sz w:val="16"/>
                <w:szCs w:val="16"/>
                <w:lang w:eastAsia="zh-CN"/>
              </w:rPr>
            </w:pPr>
            <w:r w:rsidRPr="00ED449E">
              <w:rPr>
                <w:sz w:val="16"/>
                <w:szCs w:val="16"/>
                <w:lang w:eastAsia="zh-CN"/>
              </w:rPr>
              <w:t>n78</w:t>
            </w:r>
          </w:p>
        </w:tc>
        <w:tc>
          <w:tcPr>
            <w:tcW w:w="1843" w:type="dxa"/>
            <w:tcBorders>
              <w:bottom w:val="single" w:sz="4" w:space="0" w:color="auto"/>
            </w:tcBorders>
          </w:tcPr>
          <w:p w14:paraId="56B97503" w14:textId="77777777" w:rsidR="009B24A6" w:rsidRPr="00ED449E" w:rsidRDefault="009B24A6" w:rsidP="00281F3D">
            <w:pPr>
              <w:pStyle w:val="TAC"/>
              <w:rPr>
                <w:sz w:val="16"/>
                <w:szCs w:val="16"/>
                <w:lang w:eastAsia="zh-CN"/>
              </w:rPr>
            </w:pPr>
            <w:r w:rsidRPr="00ED449E">
              <w:rPr>
                <w:sz w:val="16"/>
                <w:szCs w:val="16"/>
                <w:lang w:eastAsia="ja-JP"/>
              </w:rPr>
              <w:t>100</w:t>
            </w:r>
          </w:p>
        </w:tc>
        <w:tc>
          <w:tcPr>
            <w:tcW w:w="4536" w:type="dxa"/>
            <w:tcBorders>
              <w:bottom w:val="single" w:sz="4" w:space="0" w:color="auto"/>
            </w:tcBorders>
          </w:tcPr>
          <w:p w14:paraId="23CACD55" w14:textId="77777777" w:rsidR="009B24A6" w:rsidRPr="00ED449E" w:rsidRDefault="009B24A6" w:rsidP="00281F3D">
            <w:pPr>
              <w:pStyle w:val="TAC"/>
              <w:rPr>
                <w:sz w:val="16"/>
                <w:szCs w:val="16"/>
              </w:rPr>
            </w:pPr>
            <w:r w:rsidRPr="00ED449E">
              <w:rPr>
                <w:sz w:val="16"/>
                <w:szCs w:val="16"/>
              </w:rPr>
              <w:t>REF_aggressor</w:t>
            </w:r>
          </w:p>
        </w:tc>
      </w:tr>
      <w:tr w:rsidR="009B24A6" w:rsidRPr="00ED449E" w14:paraId="5A1318FA" w14:textId="77777777" w:rsidTr="00281F3D">
        <w:tblPrEx>
          <w:tblCellMar>
            <w:left w:w="108" w:type="dxa"/>
            <w:right w:w="108" w:type="dxa"/>
          </w:tblCellMar>
        </w:tblPrEx>
        <w:tc>
          <w:tcPr>
            <w:tcW w:w="1985" w:type="dxa"/>
            <w:tcBorders>
              <w:top w:val="nil"/>
              <w:bottom w:val="single" w:sz="4" w:space="0" w:color="auto"/>
            </w:tcBorders>
          </w:tcPr>
          <w:p w14:paraId="0277A39F" w14:textId="77777777" w:rsidR="009B24A6" w:rsidRPr="00ED449E" w:rsidRDefault="009B24A6" w:rsidP="00281F3D">
            <w:pPr>
              <w:pStyle w:val="TAC"/>
              <w:rPr>
                <w:sz w:val="16"/>
                <w:szCs w:val="16"/>
              </w:rPr>
            </w:pPr>
          </w:p>
        </w:tc>
        <w:tc>
          <w:tcPr>
            <w:tcW w:w="709" w:type="dxa"/>
            <w:tcBorders>
              <w:top w:val="nil"/>
              <w:bottom w:val="single" w:sz="4" w:space="0" w:color="auto"/>
            </w:tcBorders>
          </w:tcPr>
          <w:p w14:paraId="42CCAFA0" w14:textId="77777777" w:rsidR="009B24A6" w:rsidRPr="00ED449E" w:rsidRDefault="009B24A6" w:rsidP="00281F3D">
            <w:pPr>
              <w:pStyle w:val="TAC"/>
              <w:rPr>
                <w:sz w:val="16"/>
                <w:szCs w:val="16"/>
              </w:rPr>
            </w:pPr>
          </w:p>
        </w:tc>
        <w:tc>
          <w:tcPr>
            <w:tcW w:w="850" w:type="dxa"/>
            <w:tcBorders>
              <w:bottom w:val="single" w:sz="4" w:space="0" w:color="auto"/>
            </w:tcBorders>
          </w:tcPr>
          <w:p w14:paraId="417A750E" w14:textId="77777777" w:rsidR="009B24A6" w:rsidRPr="00ED449E" w:rsidRDefault="009B24A6" w:rsidP="00281F3D">
            <w:pPr>
              <w:pStyle w:val="TAC"/>
              <w:rPr>
                <w:sz w:val="16"/>
                <w:szCs w:val="16"/>
                <w:lang w:eastAsia="zh-CN"/>
              </w:rPr>
            </w:pPr>
            <w:r w:rsidRPr="00ED449E">
              <w:rPr>
                <w:sz w:val="16"/>
                <w:szCs w:val="16"/>
                <w:lang w:eastAsia="zh-CN"/>
              </w:rPr>
              <w:t>n7</w:t>
            </w:r>
            <w:r w:rsidRPr="00ED449E">
              <w:rPr>
                <w:sz w:val="16"/>
                <w:szCs w:val="16"/>
                <w:lang w:eastAsia="ja-JP"/>
              </w:rPr>
              <w:t>9</w:t>
            </w:r>
          </w:p>
        </w:tc>
        <w:tc>
          <w:tcPr>
            <w:tcW w:w="1843" w:type="dxa"/>
            <w:tcBorders>
              <w:bottom w:val="single" w:sz="4" w:space="0" w:color="auto"/>
            </w:tcBorders>
          </w:tcPr>
          <w:p w14:paraId="11E96218" w14:textId="77777777" w:rsidR="009B24A6" w:rsidRPr="00ED449E" w:rsidRDefault="009B24A6" w:rsidP="00281F3D">
            <w:pPr>
              <w:pStyle w:val="TAC"/>
              <w:rPr>
                <w:sz w:val="16"/>
                <w:szCs w:val="16"/>
                <w:lang w:eastAsia="zh-CN"/>
              </w:rPr>
            </w:pPr>
            <w:r w:rsidRPr="00ED449E">
              <w:rPr>
                <w:sz w:val="16"/>
                <w:szCs w:val="16"/>
                <w:lang w:eastAsia="ja-JP"/>
              </w:rPr>
              <w:t>10</w:t>
            </w:r>
          </w:p>
        </w:tc>
        <w:tc>
          <w:tcPr>
            <w:tcW w:w="4536" w:type="dxa"/>
            <w:tcBorders>
              <w:bottom w:val="single" w:sz="4" w:space="0" w:color="auto"/>
            </w:tcBorders>
          </w:tcPr>
          <w:p w14:paraId="4164FB8D" w14:textId="77777777" w:rsidR="009B24A6" w:rsidRPr="00ED449E" w:rsidRDefault="009B24A6" w:rsidP="00281F3D">
            <w:pPr>
              <w:pStyle w:val="TAC"/>
              <w:rPr>
                <w:sz w:val="16"/>
                <w:szCs w:val="16"/>
              </w:rPr>
            </w:pPr>
            <w:r w:rsidRPr="00ED449E">
              <w:rPr>
                <w:sz w:val="16"/>
                <w:szCs w:val="16"/>
              </w:rPr>
              <w:t xml:space="preserve">REF_victim </w:t>
            </w:r>
            <w:r w:rsidRPr="00ED449E">
              <w:rPr>
                <w:sz w:val="16"/>
                <w:szCs w:val="16"/>
                <w:lang w:eastAsia="ja-JP"/>
              </w:rPr>
              <w:t>+</w:t>
            </w:r>
            <w:r w:rsidRPr="00ED449E">
              <w:rPr>
                <w:rFonts w:hint="eastAsia"/>
                <w:sz w:val="16"/>
                <w:szCs w:val="16"/>
                <w:lang w:eastAsia="ja-JP"/>
              </w:rPr>
              <w:t>8</w:t>
            </w:r>
          </w:p>
        </w:tc>
      </w:tr>
    </w:tbl>
    <w:tbl>
      <w:tblPr>
        <w:tblW w:w="9923" w:type="dxa"/>
        <w:tblInd w:w="57" w:type="dxa"/>
        <w:tblLayout w:type="fixed"/>
        <w:tblCellMar>
          <w:left w:w="28" w:type="dxa"/>
          <w:right w:w="28" w:type="dxa"/>
        </w:tblCellMar>
        <w:tblLook w:val="04A0" w:firstRow="1" w:lastRow="0" w:firstColumn="1" w:lastColumn="0" w:noHBand="0" w:noVBand="1"/>
      </w:tblPr>
      <w:tblGrid>
        <w:gridCol w:w="9923"/>
      </w:tblGrid>
      <w:tr w:rsidR="009B24A6" w:rsidRPr="00ED449E" w14:paraId="05B40099" w14:textId="77777777" w:rsidTr="00281F3D">
        <w:tc>
          <w:tcPr>
            <w:tcW w:w="9923" w:type="dxa"/>
            <w:tcBorders>
              <w:top w:val="single" w:sz="4" w:space="0" w:color="auto"/>
              <w:left w:val="single" w:sz="4" w:space="0" w:color="auto"/>
              <w:bottom w:val="single" w:sz="4" w:space="0" w:color="auto"/>
              <w:right w:val="single" w:sz="4" w:space="0" w:color="auto"/>
            </w:tcBorders>
            <w:hideMark/>
          </w:tcPr>
          <w:p w14:paraId="29B216F9" w14:textId="77777777" w:rsidR="009B24A6" w:rsidRPr="00ED449E" w:rsidRDefault="009B24A6" w:rsidP="00281F3D">
            <w:pPr>
              <w:pStyle w:val="TAN"/>
              <w:rPr>
                <w:sz w:val="16"/>
                <w:szCs w:val="16"/>
              </w:rPr>
            </w:pPr>
            <w:r w:rsidRPr="00ED449E">
              <w:rPr>
                <w:sz w:val="16"/>
                <w:szCs w:val="16"/>
              </w:rPr>
              <w:t>Note 1:</w:t>
            </w:r>
            <w:r w:rsidRPr="00ED449E">
              <w:rPr>
                <w:sz w:val="16"/>
                <w:szCs w:val="16"/>
              </w:rPr>
              <w:tab/>
              <w:t>The transmitter shall be set to maximum output power level (Table 7.3A.3.5-2).</w:t>
            </w:r>
          </w:p>
          <w:p w14:paraId="3028145E" w14:textId="77777777" w:rsidR="009B24A6" w:rsidRPr="00ED449E" w:rsidRDefault="009B24A6" w:rsidP="00281F3D">
            <w:pPr>
              <w:pStyle w:val="TAN"/>
              <w:rPr>
                <w:sz w:val="16"/>
                <w:szCs w:val="16"/>
              </w:rPr>
            </w:pPr>
            <w:r w:rsidRPr="00ED449E">
              <w:rPr>
                <w:sz w:val="16"/>
                <w:szCs w:val="16"/>
              </w:rPr>
              <w:t>Note 2:</w:t>
            </w:r>
            <w:r w:rsidRPr="00ED449E">
              <w:rPr>
                <w:sz w:val="16"/>
                <w:szCs w:val="16"/>
              </w:rPr>
              <w:tab/>
              <w:t>The reference measurement channel is specified in Annex A.2.2. Configurations of PDSCH and PDCCH before measurement are specified in Annex C.2.</w:t>
            </w:r>
          </w:p>
          <w:p w14:paraId="0CA21FAF" w14:textId="77777777" w:rsidR="009B24A6" w:rsidRPr="00ED449E" w:rsidRDefault="009B24A6" w:rsidP="00281F3D">
            <w:pPr>
              <w:pStyle w:val="TAN"/>
              <w:rPr>
                <w:sz w:val="16"/>
                <w:szCs w:val="16"/>
              </w:rPr>
            </w:pPr>
            <w:r w:rsidRPr="00ED449E">
              <w:rPr>
                <w:sz w:val="16"/>
                <w:szCs w:val="16"/>
                <w:lang w:eastAsia="ja-JP"/>
              </w:rPr>
              <w:t>Note 3:</w:t>
            </w:r>
            <w:r w:rsidRPr="00ED449E">
              <w:rPr>
                <w:sz w:val="16"/>
                <w:szCs w:val="16"/>
                <w:lang w:eastAsia="ja-JP"/>
              </w:rPr>
              <w:tab/>
            </w:r>
            <w:r w:rsidRPr="00ED449E">
              <w:rPr>
                <w:sz w:val="16"/>
                <w:szCs w:val="16"/>
              </w:rPr>
              <w:t>The symbol “REF_victim” in this table can be used for cases of 2 antenna ports, 4 antenna ports, or 8 antenna ports. The values equal to reference sensitivity values for 2 antenna ports. Refer to Table 7.3.2.5-1a and Table 7.3.2.5-1b for reference sensitivity values for 2 antenna ports.</w:t>
            </w:r>
          </w:p>
          <w:p w14:paraId="42A645A1" w14:textId="77777777" w:rsidR="009B24A6" w:rsidRPr="00ED449E" w:rsidRDefault="009B24A6" w:rsidP="00281F3D">
            <w:pPr>
              <w:pStyle w:val="TAN"/>
              <w:rPr>
                <w:sz w:val="16"/>
                <w:szCs w:val="16"/>
                <w:lang w:eastAsia="zh-CN"/>
              </w:rPr>
            </w:pPr>
            <w:r w:rsidRPr="00ED449E">
              <w:rPr>
                <w:sz w:val="16"/>
                <w:szCs w:val="16"/>
                <w:lang w:eastAsia="zh-CN"/>
              </w:rPr>
              <w:t>Note 4:</w:t>
            </w:r>
            <w:r w:rsidRPr="00ED449E">
              <w:rPr>
                <w:sz w:val="16"/>
                <w:szCs w:val="16"/>
                <w:lang w:eastAsia="zh-CN"/>
              </w:rPr>
              <w:tab/>
              <w:t>The symbol "REF_aggressor" in this table can be used for cases of 2 antenna ports, 4 antenna ports, or 8 antenna ports. The values equal to the corresponding reference sensitivity values. Refer to Table 7.3.2.5-1a and Table 7.3.2.5-1b for reference sensitivity values for 2 antenna ports, Table 7.3.2.5-2a and Table 7.3.2.5-2b for reference sensitivity values for 4 antenna ports, and Table 7.3.2.5-2e and Table 7.3.2.5-2f for reference sensitivity values for 8 antenna ports.</w:t>
            </w:r>
          </w:p>
          <w:p w14:paraId="7FCA0F25" w14:textId="77777777" w:rsidR="009B24A6" w:rsidRPr="00ED449E" w:rsidRDefault="009B24A6" w:rsidP="00281F3D">
            <w:pPr>
              <w:pStyle w:val="TAN"/>
              <w:rPr>
                <w:sz w:val="16"/>
                <w:szCs w:val="16"/>
              </w:rPr>
            </w:pPr>
            <w:r w:rsidRPr="00ED449E">
              <w:rPr>
                <w:sz w:val="16"/>
                <w:szCs w:val="16"/>
                <w:lang w:eastAsia="zh-CN"/>
              </w:rPr>
              <w:t>Note 5:</w:t>
            </w:r>
            <w:r w:rsidRPr="00ED449E">
              <w:rPr>
                <w:sz w:val="16"/>
                <w:szCs w:val="16"/>
                <w:lang w:eastAsia="zh-CN"/>
              </w:rPr>
              <w:tab/>
              <w:t>The test requirement for 2Rx victim band is  “REF_victim + MSD”, for 4Rx victim band is “REF_victim + ΔR</w:t>
            </w:r>
            <w:r w:rsidRPr="00ED449E">
              <w:rPr>
                <w:sz w:val="16"/>
                <w:szCs w:val="16"/>
                <w:vertAlign w:val="subscript"/>
                <w:lang w:eastAsia="zh-CN"/>
              </w:rPr>
              <w:t>IB,4R</w:t>
            </w:r>
            <w:r w:rsidRPr="00ED449E">
              <w:rPr>
                <w:sz w:val="16"/>
                <w:szCs w:val="16"/>
                <w:lang w:eastAsia="zh-CN"/>
              </w:rPr>
              <w:t xml:space="preserve"> + MSD +|ΔR</w:t>
            </w:r>
            <w:r w:rsidRPr="00ED449E">
              <w:rPr>
                <w:sz w:val="16"/>
                <w:szCs w:val="16"/>
                <w:vertAlign w:val="subscript"/>
                <w:lang w:eastAsia="zh-CN"/>
              </w:rPr>
              <w:t>IB,4R</w:t>
            </w:r>
            <w:r w:rsidRPr="00ED449E">
              <w:rPr>
                <w:sz w:val="16"/>
                <w:szCs w:val="16"/>
                <w:lang w:eastAsia="zh-CN"/>
              </w:rPr>
              <w:t>| = REF_victim + MSD”, and for 8Rx victim band is “REF_victim + ΔR</w:t>
            </w:r>
            <w:r w:rsidRPr="00ED449E">
              <w:rPr>
                <w:sz w:val="16"/>
                <w:szCs w:val="16"/>
                <w:vertAlign w:val="subscript"/>
                <w:lang w:eastAsia="zh-CN"/>
              </w:rPr>
              <w:t>IB,8R</w:t>
            </w:r>
            <w:r w:rsidRPr="00ED449E">
              <w:rPr>
                <w:sz w:val="16"/>
                <w:szCs w:val="16"/>
                <w:lang w:eastAsia="zh-CN"/>
              </w:rPr>
              <w:t xml:space="preserve"> + MSD +|ΔR</w:t>
            </w:r>
            <w:r w:rsidRPr="00ED449E">
              <w:rPr>
                <w:sz w:val="16"/>
                <w:szCs w:val="16"/>
                <w:vertAlign w:val="subscript"/>
                <w:lang w:eastAsia="zh-CN"/>
              </w:rPr>
              <w:t>IB,8R</w:t>
            </w:r>
            <w:r w:rsidRPr="00ED449E">
              <w:rPr>
                <w:sz w:val="16"/>
                <w:szCs w:val="16"/>
                <w:lang w:eastAsia="zh-CN"/>
              </w:rPr>
              <w:t xml:space="preserve"> | = REF_victim+ MSD”, where the “MSD” refers to the MSD requirements for 2Rx antenna ports.</w:t>
            </w:r>
          </w:p>
        </w:tc>
      </w:tr>
    </w:tbl>
    <w:p w14:paraId="65878E53" w14:textId="77777777" w:rsidR="009B24A6" w:rsidRPr="00ED449E" w:rsidRDefault="009B24A6" w:rsidP="009B24A6"/>
    <w:p w14:paraId="1C6BEE74" w14:textId="77777777" w:rsidR="009B24A6" w:rsidRPr="00ED449E" w:rsidRDefault="009B24A6" w:rsidP="009B24A6">
      <w:pPr>
        <w:pStyle w:val="TH"/>
      </w:pPr>
      <w:r w:rsidRPr="00ED449E">
        <w:t>Table 7.3A.1_1.5-2: Reference sensitivity requirement for intra-band non-contiguous CA</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1327"/>
        <w:gridCol w:w="511"/>
        <w:gridCol w:w="606"/>
        <w:gridCol w:w="574"/>
        <w:gridCol w:w="1372"/>
        <w:gridCol w:w="850"/>
        <w:gridCol w:w="742"/>
        <w:gridCol w:w="676"/>
        <w:gridCol w:w="708"/>
        <w:gridCol w:w="709"/>
        <w:gridCol w:w="709"/>
        <w:gridCol w:w="709"/>
        <w:gridCol w:w="708"/>
        <w:gridCol w:w="709"/>
        <w:gridCol w:w="709"/>
        <w:gridCol w:w="709"/>
        <w:gridCol w:w="850"/>
      </w:tblGrid>
      <w:tr w:rsidR="009B24A6" w:rsidRPr="00ED449E" w14:paraId="34003E90" w14:textId="77777777" w:rsidTr="00281F3D">
        <w:tc>
          <w:tcPr>
            <w:tcW w:w="1327" w:type="dxa"/>
            <w:vMerge w:val="restart"/>
          </w:tcPr>
          <w:p w14:paraId="73A7ABFC" w14:textId="77777777" w:rsidR="009B24A6" w:rsidRPr="00ED449E" w:rsidRDefault="009B24A6" w:rsidP="00281F3D">
            <w:pPr>
              <w:pStyle w:val="TAH"/>
              <w:rPr>
                <w:lang w:eastAsia="zh-CN"/>
              </w:rPr>
            </w:pPr>
            <w:r w:rsidRPr="00ED449E">
              <w:rPr>
                <w:lang w:eastAsia="zh-CN"/>
              </w:rPr>
              <w:t>CA configuration</w:t>
            </w:r>
          </w:p>
        </w:tc>
        <w:tc>
          <w:tcPr>
            <w:tcW w:w="511" w:type="dxa"/>
            <w:vMerge w:val="restart"/>
          </w:tcPr>
          <w:p w14:paraId="027DC635" w14:textId="77777777" w:rsidR="009B24A6" w:rsidRPr="00ED449E" w:rsidRDefault="009B24A6" w:rsidP="00281F3D">
            <w:pPr>
              <w:pStyle w:val="TAH"/>
              <w:rPr>
                <w:lang w:eastAsia="zh-CN"/>
              </w:rPr>
            </w:pPr>
            <w:r w:rsidRPr="00ED449E">
              <w:rPr>
                <w:lang w:eastAsia="zh-CN"/>
              </w:rPr>
              <w:t>Test ID</w:t>
            </w:r>
          </w:p>
        </w:tc>
        <w:tc>
          <w:tcPr>
            <w:tcW w:w="606" w:type="dxa"/>
            <w:vMerge w:val="restart"/>
          </w:tcPr>
          <w:p w14:paraId="2E2982D9" w14:textId="77777777" w:rsidR="009B24A6" w:rsidRPr="00ED449E" w:rsidRDefault="009B24A6" w:rsidP="00281F3D">
            <w:pPr>
              <w:pStyle w:val="TAH"/>
              <w:rPr>
                <w:lang w:eastAsia="zh-CN"/>
              </w:rPr>
            </w:pPr>
            <w:r w:rsidRPr="00ED449E">
              <w:rPr>
                <w:lang w:eastAsia="zh-CN"/>
              </w:rPr>
              <w:t>NR band</w:t>
            </w:r>
          </w:p>
        </w:tc>
        <w:tc>
          <w:tcPr>
            <w:tcW w:w="574" w:type="dxa"/>
            <w:vMerge w:val="restart"/>
          </w:tcPr>
          <w:p w14:paraId="098D7D07" w14:textId="77777777" w:rsidR="009B24A6" w:rsidRPr="00ED449E" w:rsidRDefault="009B24A6" w:rsidP="00281F3D">
            <w:pPr>
              <w:pStyle w:val="TAH"/>
              <w:rPr>
                <w:lang w:eastAsia="zh-CN"/>
              </w:rPr>
            </w:pPr>
            <w:r w:rsidRPr="00ED449E">
              <w:rPr>
                <w:lang w:eastAsia="zh-CN"/>
              </w:rPr>
              <w:t>SCS kHz</w:t>
            </w:r>
          </w:p>
        </w:tc>
        <w:tc>
          <w:tcPr>
            <w:tcW w:w="10160" w:type="dxa"/>
            <w:gridSpan w:val="13"/>
          </w:tcPr>
          <w:p w14:paraId="140236E2" w14:textId="77777777" w:rsidR="009B24A6" w:rsidRPr="00ED449E" w:rsidRDefault="009B24A6" w:rsidP="00281F3D">
            <w:pPr>
              <w:pStyle w:val="TAH"/>
              <w:rPr>
                <w:lang w:eastAsia="zh-CN"/>
              </w:rPr>
            </w:pPr>
            <w:r w:rsidRPr="00ED449E">
              <w:rPr>
                <w:lang w:eastAsia="zh-CN"/>
              </w:rPr>
              <w:t>Channel Bandwidth</w:t>
            </w:r>
          </w:p>
        </w:tc>
      </w:tr>
      <w:tr w:rsidR="009B24A6" w:rsidRPr="00ED449E" w14:paraId="78165E54" w14:textId="77777777" w:rsidTr="00281F3D">
        <w:tc>
          <w:tcPr>
            <w:tcW w:w="1327" w:type="dxa"/>
            <w:vMerge/>
            <w:tcBorders>
              <w:bottom w:val="single" w:sz="4" w:space="0" w:color="auto"/>
            </w:tcBorders>
          </w:tcPr>
          <w:p w14:paraId="086CF893" w14:textId="77777777" w:rsidR="009B24A6" w:rsidRPr="00ED449E" w:rsidRDefault="009B24A6" w:rsidP="00281F3D">
            <w:pPr>
              <w:pStyle w:val="TAH"/>
            </w:pPr>
          </w:p>
        </w:tc>
        <w:tc>
          <w:tcPr>
            <w:tcW w:w="511" w:type="dxa"/>
            <w:vMerge/>
          </w:tcPr>
          <w:p w14:paraId="5788E635" w14:textId="77777777" w:rsidR="009B24A6" w:rsidRPr="00ED449E" w:rsidRDefault="009B24A6" w:rsidP="00281F3D">
            <w:pPr>
              <w:pStyle w:val="TAH"/>
            </w:pPr>
          </w:p>
        </w:tc>
        <w:tc>
          <w:tcPr>
            <w:tcW w:w="606" w:type="dxa"/>
            <w:vMerge/>
          </w:tcPr>
          <w:p w14:paraId="39F4720B" w14:textId="77777777" w:rsidR="009B24A6" w:rsidRPr="00ED449E" w:rsidRDefault="009B24A6" w:rsidP="00281F3D">
            <w:pPr>
              <w:pStyle w:val="TAH"/>
            </w:pPr>
          </w:p>
        </w:tc>
        <w:tc>
          <w:tcPr>
            <w:tcW w:w="574" w:type="dxa"/>
            <w:vMerge/>
          </w:tcPr>
          <w:p w14:paraId="71C7F453" w14:textId="77777777" w:rsidR="009B24A6" w:rsidRPr="00ED449E" w:rsidRDefault="009B24A6" w:rsidP="00281F3D">
            <w:pPr>
              <w:pStyle w:val="TAH"/>
            </w:pPr>
          </w:p>
        </w:tc>
        <w:tc>
          <w:tcPr>
            <w:tcW w:w="1372" w:type="dxa"/>
          </w:tcPr>
          <w:p w14:paraId="1EF4F650" w14:textId="77777777" w:rsidR="009B24A6" w:rsidRPr="00ED449E" w:rsidRDefault="009B24A6" w:rsidP="00281F3D">
            <w:pPr>
              <w:pStyle w:val="TAH"/>
              <w:rPr>
                <w:lang w:eastAsia="zh-CN"/>
              </w:rPr>
            </w:pPr>
            <w:r w:rsidRPr="00ED449E">
              <w:rPr>
                <w:lang w:eastAsia="zh-CN"/>
              </w:rPr>
              <w:t>5 MHz (dBm)</w:t>
            </w:r>
          </w:p>
        </w:tc>
        <w:tc>
          <w:tcPr>
            <w:tcW w:w="850" w:type="dxa"/>
          </w:tcPr>
          <w:p w14:paraId="369A0CBE" w14:textId="77777777" w:rsidR="009B24A6" w:rsidRPr="00ED449E" w:rsidRDefault="009B24A6" w:rsidP="00281F3D">
            <w:pPr>
              <w:pStyle w:val="TAH"/>
            </w:pPr>
            <w:r w:rsidRPr="00ED449E">
              <w:rPr>
                <w:lang w:eastAsia="zh-CN"/>
              </w:rPr>
              <w:t>10 MHz (dBm)</w:t>
            </w:r>
          </w:p>
        </w:tc>
        <w:tc>
          <w:tcPr>
            <w:tcW w:w="742" w:type="dxa"/>
          </w:tcPr>
          <w:p w14:paraId="4EE798E8" w14:textId="77777777" w:rsidR="009B24A6" w:rsidRPr="00ED449E" w:rsidRDefault="009B24A6" w:rsidP="00281F3D">
            <w:pPr>
              <w:pStyle w:val="TAH"/>
              <w:rPr>
                <w:lang w:eastAsia="zh-CN"/>
              </w:rPr>
            </w:pPr>
            <w:r w:rsidRPr="00ED449E">
              <w:rPr>
                <w:lang w:eastAsia="zh-CN"/>
              </w:rPr>
              <w:t>15 MHz (dBm)</w:t>
            </w:r>
          </w:p>
        </w:tc>
        <w:tc>
          <w:tcPr>
            <w:tcW w:w="676" w:type="dxa"/>
          </w:tcPr>
          <w:p w14:paraId="25E1EBDA" w14:textId="77777777" w:rsidR="009B24A6" w:rsidRPr="00ED449E" w:rsidRDefault="009B24A6" w:rsidP="00281F3D">
            <w:pPr>
              <w:pStyle w:val="TAH"/>
              <w:rPr>
                <w:lang w:eastAsia="zh-CN"/>
              </w:rPr>
            </w:pPr>
            <w:r w:rsidRPr="00ED449E">
              <w:rPr>
                <w:lang w:eastAsia="zh-CN"/>
              </w:rPr>
              <w:t>20 MHz (dBm)</w:t>
            </w:r>
          </w:p>
        </w:tc>
        <w:tc>
          <w:tcPr>
            <w:tcW w:w="708" w:type="dxa"/>
          </w:tcPr>
          <w:p w14:paraId="6721CF6D" w14:textId="77777777" w:rsidR="009B24A6" w:rsidRPr="00ED449E" w:rsidRDefault="009B24A6" w:rsidP="00281F3D">
            <w:pPr>
              <w:pStyle w:val="TAH"/>
              <w:rPr>
                <w:lang w:eastAsia="zh-CN"/>
              </w:rPr>
            </w:pPr>
            <w:r w:rsidRPr="00ED449E">
              <w:rPr>
                <w:lang w:eastAsia="zh-CN"/>
              </w:rPr>
              <w:t>25 MHz (dBm)</w:t>
            </w:r>
          </w:p>
        </w:tc>
        <w:tc>
          <w:tcPr>
            <w:tcW w:w="709" w:type="dxa"/>
          </w:tcPr>
          <w:p w14:paraId="171F8282" w14:textId="77777777" w:rsidR="009B24A6" w:rsidRPr="00ED449E" w:rsidRDefault="009B24A6" w:rsidP="00281F3D">
            <w:pPr>
              <w:pStyle w:val="TAH"/>
              <w:rPr>
                <w:lang w:eastAsia="zh-CN"/>
              </w:rPr>
            </w:pPr>
            <w:r w:rsidRPr="00ED449E">
              <w:rPr>
                <w:lang w:eastAsia="zh-CN"/>
              </w:rPr>
              <w:t>30 MHz (dBm)</w:t>
            </w:r>
          </w:p>
        </w:tc>
        <w:tc>
          <w:tcPr>
            <w:tcW w:w="709" w:type="dxa"/>
          </w:tcPr>
          <w:p w14:paraId="2EDE7D02" w14:textId="77777777" w:rsidR="009B24A6" w:rsidRPr="00ED449E" w:rsidRDefault="009B24A6" w:rsidP="00281F3D">
            <w:pPr>
              <w:pStyle w:val="TAH"/>
              <w:rPr>
                <w:lang w:eastAsia="zh-CN"/>
              </w:rPr>
            </w:pPr>
            <w:r w:rsidRPr="00ED449E">
              <w:rPr>
                <w:lang w:eastAsia="zh-CN"/>
              </w:rPr>
              <w:t>40 MHz (dBm)</w:t>
            </w:r>
          </w:p>
        </w:tc>
        <w:tc>
          <w:tcPr>
            <w:tcW w:w="709" w:type="dxa"/>
          </w:tcPr>
          <w:p w14:paraId="286E9004" w14:textId="77777777" w:rsidR="009B24A6" w:rsidRPr="00ED449E" w:rsidRDefault="009B24A6" w:rsidP="00281F3D">
            <w:pPr>
              <w:pStyle w:val="TAH"/>
              <w:rPr>
                <w:lang w:eastAsia="zh-CN"/>
              </w:rPr>
            </w:pPr>
            <w:r w:rsidRPr="00ED449E">
              <w:rPr>
                <w:lang w:eastAsia="zh-CN"/>
              </w:rPr>
              <w:t>50 MHz (dBm)</w:t>
            </w:r>
          </w:p>
        </w:tc>
        <w:tc>
          <w:tcPr>
            <w:tcW w:w="708" w:type="dxa"/>
          </w:tcPr>
          <w:p w14:paraId="3497BE93" w14:textId="77777777" w:rsidR="009B24A6" w:rsidRPr="00ED449E" w:rsidRDefault="009B24A6" w:rsidP="00281F3D">
            <w:pPr>
              <w:pStyle w:val="TAH"/>
              <w:rPr>
                <w:lang w:eastAsia="zh-CN"/>
              </w:rPr>
            </w:pPr>
            <w:r w:rsidRPr="00ED449E">
              <w:rPr>
                <w:lang w:eastAsia="zh-CN"/>
              </w:rPr>
              <w:t>60 MHz (dBm)</w:t>
            </w:r>
          </w:p>
        </w:tc>
        <w:tc>
          <w:tcPr>
            <w:tcW w:w="709" w:type="dxa"/>
          </w:tcPr>
          <w:p w14:paraId="3C76CE11" w14:textId="77777777" w:rsidR="009B24A6" w:rsidRPr="00ED449E" w:rsidRDefault="009B24A6" w:rsidP="00281F3D">
            <w:pPr>
              <w:pStyle w:val="TAH"/>
              <w:rPr>
                <w:lang w:eastAsia="zh-CN"/>
              </w:rPr>
            </w:pPr>
            <w:r w:rsidRPr="00ED449E">
              <w:rPr>
                <w:lang w:eastAsia="zh-CN"/>
              </w:rPr>
              <w:t>70 MHz (dBm)</w:t>
            </w:r>
          </w:p>
        </w:tc>
        <w:tc>
          <w:tcPr>
            <w:tcW w:w="709" w:type="dxa"/>
          </w:tcPr>
          <w:p w14:paraId="34CC32A6" w14:textId="77777777" w:rsidR="009B24A6" w:rsidRPr="00ED449E" w:rsidRDefault="009B24A6" w:rsidP="00281F3D">
            <w:pPr>
              <w:pStyle w:val="TAH"/>
              <w:rPr>
                <w:lang w:eastAsia="zh-CN"/>
              </w:rPr>
            </w:pPr>
            <w:r w:rsidRPr="00ED449E">
              <w:rPr>
                <w:lang w:eastAsia="zh-CN"/>
              </w:rPr>
              <w:t>80 MHz (dBm)</w:t>
            </w:r>
          </w:p>
        </w:tc>
        <w:tc>
          <w:tcPr>
            <w:tcW w:w="709" w:type="dxa"/>
          </w:tcPr>
          <w:p w14:paraId="18BFE74B" w14:textId="77777777" w:rsidR="009B24A6" w:rsidRPr="00ED449E" w:rsidRDefault="009B24A6" w:rsidP="00281F3D">
            <w:pPr>
              <w:pStyle w:val="TAH"/>
              <w:rPr>
                <w:lang w:eastAsia="zh-CN"/>
              </w:rPr>
            </w:pPr>
            <w:r w:rsidRPr="00ED449E">
              <w:rPr>
                <w:lang w:eastAsia="zh-CN"/>
              </w:rPr>
              <w:t>90 MHz (dBm)</w:t>
            </w:r>
          </w:p>
        </w:tc>
        <w:tc>
          <w:tcPr>
            <w:tcW w:w="850" w:type="dxa"/>
          </w:tcPr>
          <w:p w14:paraId="1518EBAF" w14:textId="77777777" w:rsidR="009B24A6" w:rsidRPr="00ED449E" w:rsidRDefault="009B24A6" w:rsidP="00281F3D">
            <w:pPr>
              <w:pStyle w:val="TAH"/>
              <w:rPr>
                <w:lang w:eastAsia="zh-CN"/>
              </w:rPr>
            </w:pPr>
            <w:r w:rsidRPr="00ED449E">
              <w:rPr>
                <w:lang w:eastAsia="zh-CN"/>
              </w:rPr>
              <w:t>100 MHz (dBm)</w:t>
            </w:r>
          </w:p>
        </w:tc>
      </w:tr>
      <w:tr w:rsidR="009B24A6" w:rsidRPr="00ED449E" w14:paraId="119FA4FF" w14:textId="77777777" w:rsidTr="00281F3D">
        <w:tc>
          <w:tcPr>
            <w:tcW w:w="1327" w:type="dxa"/>
            <w:tcBorders>
              <w:bottom w:val="nil"/>
            </w:tcBorders>
          </w:tcPr>
          <w:p w14:paraId="0D2DC0D8" w14:textId="77777777" w:rsidR="009B24A6" w:rsidRPr="00ED449E" w:rsidRDefault="009B24A6" w:rsidP="00281F3D">
            <w:pPr>
              <w:pStyle w:val="TAC"/>
            </w:pPr>
            <w:bookmarkStart w:id="18" w:name="_Hlk210682673"/>
            <w:r w:rsidRPr="00ED449E">
              <w:rPr>
                <w:lang w:eastAsia="zh-CN"/>
              </w:rPr>
              <w:t>CA_n71(2A)</w:t>
            </w:r>
          </w:p>
        </w:tc>
        <w:tc>
          <w:tcPr>
            <w:tcW w:w="511" w:type="dxa"/>
          </w:tcPr>
          <w:p w14:paraId="2F4BC98E" w14:textId="77777777" w:rsidR="009B24A6" w:rsidRPr="00ED449E" w:rsidRDefault="009B24A6" w:rsidP="00281F3D">
            <w:pPr>
              <w:pStyle w:val="TAC"/>
              <w:rPr>
                <w:lang w:eastAsia="ja-JP"/>
              </w:rPr>
            </w:pPr>
            <w:r w:rsidRPr="00ED449E">
              <w:rPr>
                <w:rFonts w:hint="eastAsia"/>
                <w:lang w:eastAsia="ja-JP"/>
              </w:rPr>
              <w:t>1</w:t>
            </w:r>
          </w:p>
        </w:tc>
        <w:tc>
          <w:tcPr>
            <w:tcW w:w="606" w:type="dxa"/>
          </w:tcPr>
          <w:p w14:paraId="09801113" w14:textId="77777777" w:rsidR="009B24A6" w:rsidRPr="00ED449E" w:rsidRDefault="009B24A6" w:rsidP="00281F3D">
            <w:pPr>
              <w:pStyle w:val="TAC"/>
              <w:rPr>
                <w:lang w:eastAsia="ja-JP"/>
              </w:rPr>
            </w:pPr>
            <w:r w:rsidRPr="00ED449E">
              <w:rPr>
                <w:rFonts w:hint="eastAsia"/>
                <w:lang w:eastAsia="ja-JP"/>
              </w:rPr>
              <w:t>n71</w:t>
            </w:r>
          </w:p>
        </w:tc>
        <w:tc>
          <w:tcPr>
            <w:tcW w:w="574" w:type="dxa"/>
          </w:tcPr>
          <w:p w14:paraId="111BBA21" w14:textId="77777777" w:rsidR="009B24A6" w:rsidRPr="00ED449E" w:rsidRDefault="009B24A6" w:rsidP="00281F3D">
            <w:pPr>
              <w:pStyle w:val="TAC"/>
              <w:rPr>
                <w:lang w:eastAsia="ja-JP"/>
              </w:rPr>
            </w:pPr>
            <w:r w:rsidRPr="00ED449E">
              <w:rPr>
                <w:rFonts w:hint="eastAsia"/>
                <w:lang w:eastAsia="ja-JP"/>
              </w:rPr>
              <w:t>15</w:t>
            </w:r>
          </w:p>
        </w:tc>
        <w:tc>
          <w:tcPr>
            <w:tcW w:w="1372" w:type="dxa"/>
          </w:tcPr>
          <w:p w14:paraId="6FC04E9D" w14:textId="77777777" w:rsidR="009B24A6" w:rsidRPr="00ED449E" w:rsidRDefault="009B24A6" w:rsidP="00281F3D">
            <w:pPr>
              <w:pStyle w:val="TAC"/>
            </w:pPr>
          </w:p>
        </w:tc>
        <w:tc>
          <w:tcPr>
            <w:tcW w:w="850" w:type="dxa"/>
          </w:tcPr>
          <w:p w14:paraId="3F94D9F1" w14:textId="77777777" w:rsidR="009B24A6" w:rsidRPr="00ED449E" w:rsidRDefault="009B24A6" w:rsidP="00281F3D">
            <w:pPr>
              <w:pStyle w:val="TAC"/>
            </w:pPr>
            <w:r w:rsidRPr="00ED449E">
              <w:rPr>
                <w:lang w:eastAsia="zh-CN"/>
              </w:rPr>
              <w:t>-94.0 +22.2 +TT</w:t>
            </w:r>
            <w:r w:rsidRPr="00ED449E">
              <w:t xml:space="preserve"> </w:t>
            </w:r>
          </w:p>
        </w:tc>
        <w:tc>
          <w:tcPr>
            <w:tcW w:w="742" w:type="dxa"/>
          </w:tcPr>
          <w:p w14:paraId="4C79C499" w14:textId="77777777" w:rsidR="009B24A6" w:rsidRPr="00ED449E" w:rsidRDefault="009B24A6" w:rsidP="00281F3D">
            <w:pPr>
              <w:pStyle w:val="TAC"/>
            </w:pPr>
            <w:r w:rsidRPr="00ED449E">
              <w:rPr>
                <w:lang w:eastAsia="zh-CN"/>
              </w:rPr>
              <w:t>-91.6 +TT</w:t>
            </w:r>
            <w:r w:rsidRPr="00ED449E">
              <w:t xml:space="preserve"> </w:t>
            </w:r>
          </w:p>
        </w:tc>
        <w:tc>
          <w:tcPr>
            <w:tcW w:w="676" w:type="dxa"/>
          </w:tcPr>
          <w:p w14:paraId="7677F772" w14:textId="77777777" w:rsidR="009B24A6" w:rsidRPr="00ED449E" w:rsidRDefault="009B24A6" w:rsidP="00281F3D">
            <w:pPr>
              <w:pStyle w:val="TAC"/>
            </w:pPr>
          </w:p>
        </w:tc>
        <w:tc>
          <w:tcPr>
            <w:tcW w:w="708" w:type="dxa"/>
          </w:tcPr>
          <w:p w14:paraId="735CD6C2" w14:textId="77777777" w:rsidR="009B24A6" w:rsidRPr="00ED449E" w:rsidRDefault="009B24A6" w:rsidP="00281F3D">
            <w:pPr>
              <w:pStyle w:val="TAC"/>
            </w:pPr>
          </w:p>
        </w:tc>
        <w:tc>
          <w:tcPr>
            <w:tcW w:w="709" w:type="dxa"/>
          </w:tcPr>
          <w:p w14:paraId="4BA7C48A" w14:textId="77777777" w:rsidR="009B24A6" w:rsidRPr="00ED449E" w:rsidRDefault="009B24A6" w:rsidP="00281F3D">
            <w:pPr>
              <w:pStyle w:val="TAC"/>
            </w:pPr>
          </w:p>
        </w:tc>
        <w:tc>
          <w:tcPr>
            <w:tcW w:w="709" w:type="dxa"/>
          </w:tcPr>
          <w:p w14:paraId="7E2BC9E8" w14:textId="77777777" w:rsidR="009B24A6" w:rsidRPr="00ED449E" w:rsidRDefault="009B24A6" w:rsidP="00281F3D">
            <w:pPr>
              <w:pStyle w:val="TAC"/>
            </w:pPr>
          </w:p>
        </w:tc>
        <w:tc>
          <w:tcPr>
            <w:tcW w:w="709" w:type="dxa"/>
          </w:tcPr>
          <w:p w14:paraId="70EDB912" w14:textId="77777777" w:rsidR="009B24A6" w:rsidRPr="00ED449E" w:rsidRDefault="009B24A6" w:rsidP="00281F3D">
            <w:pPr>
              <w:pStyle w:val="TAC"/>
            </w:pPr>
          </w:p>
        </w:tc>
        <w:tc>
          <w:tcPr>
            <w:tcW w:w="708" w:type="dxa"/>
          </w:tcPr>
          <w:p w14:paraId="6AE1E80A" w14:textId="77777777" w:rsidR="009B24A6" w:rsidRPr="00ED449E" w:rsidRDefault="009B24A6" w:rsidP="00281F3D">
            <w:pPr>
              <w:pStyle w:val="TAC"/>
            </w:pPr>
          </w:p>
        </w:tc>
        <w:tc>
          <w:tcPr>
            <w:tcW w:w="709" w:type="dxa"/>
          </w:tcPr>
          <w:p w14:paraId="778FB540" w14:textId="77777777" w:rsidR="009B24A6" w:rsidRPr="00ED449E" w:rsidRDefault="009B24A6" w:rsidP="00281F3D">
            <w:pPr>
              <w:pStyle w:val="TAC"/>
            </w:pPr>
          </w:p>
        </w:tc>
        <w:tc>
          <w:tcPr>
            <w:tcW w:w="709" w:type="dxa"/>
          </w:tcPr>
          <w:p w14:paraId="5F294E8F" w14:textId="77777777" w:rsidR="009B24A6" w:rsidRPr="00ED449E" w:rsidRDefault="009B24A6" w:rsidP="00281F3D">
            <w:pPr>
              <w:pStyle w:val="TAC"/>
            </w:pPr>
          </w:p>
        </w:tc>
        <w:tc>
          <w:tcPr>
            <w:tcW w:w="709" w:type="dxa"/>
          </w:tcPr>
          <w:p w14:paraId="4EB7BCF5" w14:textId="77777777" w:rsidR="009B24A6" w:rsidRPr="00ED449E" w:rsidRDefault="009B24A6" w:rsidP="00281F3D">
            <w:pPr>
              <w:pStyle w:val="TAC"/>
            </w:pPr>
          </w:p>
        </w:tc>
        <w:tc>
          <w:tcPr>
            <w:tcW w:w="850" w:type="dxa"/>
          </w:tcPr>
          <w:p w14:paraId="79D8EA40" w14:textId="77777777" w:rsidR="009B24A6" w:rsidRPr="00ED449E" w:rsidRDefault="009B24A6" w:rsidP="00281F3D">
            <w:pPr>
              <w:pStyle w:val="TAC"/>
              <w:rPr>
                <w:lang w:eastAsia="zh-CN"/>
              </w:rPr>
            </w:pPr>
          </w:p>
        </w:tc>
      </w:tr>
      <w:tr w:rsidR="009B24A6" w:rsidRPr="00ED449E" w14:paraId="1F2A52DD" w14:textId="77777777" w:rsidTr="00281F3D">
        <w:tc>
          <w:tcPr>
            <w:tcW w:w="1327" w:type="dxa"/>
            <w:tcBorders>
              <w:top w:val="nil"/>
            </w:tcBorders>
          </w:tcPr>
          <w:p w14:paraId="348974F9" w14:textId="77777777" w:rsidR="009B24A6" w:rsidRPr="00ED449E" w:rsidRDefault="009B24A6" w:rsidP="00281F3D">
            <w:pPr>
              <w:pStyle w:val="TAC"/>
            </w:pPr>
          </w:p>
        </w:tc>
        <w:tc>
          <w:tcPr>
            <w:tcW w:w="511" w:type="dxa"/>
          </w:tcPr>
          <w:p w14:paraId="18593FFD" w14:textId="77777777" w:rsidR="009B24A6" w:rsidRPr="00ED449E" w:rsidRDefault="009B24A6" w:rsidP="00281F3D">
            <w:pPr>
              <w:pStyle w:val="TAC"/>
              <w:rPr>
                <w:lang w:eastAsia="ja-JP"/>
              </w:rPr>
            </w:pPr>
            <w:r w:rsidRPr="00ED449E">
              <w:rPr>
                <w:rFonts w:hint="eastAsia"/>
                <w:lang w:eastAsia="ja-JP"/>
              </w:rPr>
              <w:t>2</w:t>
            </w:r>
          </w:p>
        </w:tc>
        <w:tc>
          <w:tcPr>
            <w:tcW w:w="606" w:type="dxa"/>
          </w:tcPr>
          <w:p w14:paraId="32F883FC" w14:textId="77777777" w:rsidR="009B24A6" w:rsidRPr="00ED449E" w:rsidRDefault="009B24A6" w:rsidP="00281F3D">
            <w:pPr>
              <w:pStyle w:val="TAC"/>
              <w:rPr>
                <w:lang w:eastAsia="ja-JP"/>
              </w:rPr>
            </w:pPr>
            <w:r w:rsidRPr="00ED449E">
              <w:rPr>
                <w:rFonts w:hint="eastAsia"/>
                <w:lang w:eastAsia="ja-JP"/>
              </w:rPr>
              <w:t>n71</w:t>
            </w:r>
          </w:p>
        </w:tc>
        <w:tc>
          <w:tcPr>
            <w:tcW w:w="574" w:type="dxa"/>
          </w:tcPr>
          <w:p w14:paraId="02EC216F" w14:textId="77777777" w:rsidR="009B24A6" w:rsidRPr="00ED449E" w:rsidRDefault="009B24A6" w:rsidP="00281F3D">
            <w:pPr>
              <w:pStyle w:val="TAC"/>
              <w:rPr>
                <w:lang w:eastAsia="ja-JP"/>
              </w:rPr>
            </w:pPr>
            <w:r w:rsidRPr="00ED449E">
              <w:rPr>
                <w:rFonts w:hint="eastAsia"/>
                <w:lang w:eastAsia="ja-JP"/>
              </w:rPr>
              <w:t>15</w:t>
            </w:r>
          </w:p>
        </w:tc>
        <w:tc>
          <w:tcPr>
            <w:tcW w:w="1372" w:type="dxa"/>
          </w:tcPr>
          <w:p w14:paraId="37CB4C5B" w14:textId="77777777" w:rsidR="009B24A6" w:rsidRPr="00ED449E" w:rsidRDefault="009B24A6" w:rsidP="00281F3D">
            <w:pPr>
              <w:pStyle w:val="TAC"/>
            </w:pPr>
          </w:p>
        </w:tc>
        <w:tc>
          <w:tcPr>
            <w:tcW w:w="850" w:type="dxa"/>
          </w:tcPr>
          <w:p w14:paraId="0D3D1F46" w14:textId="77777777" w:rsidR="009B24A6" w:rsidRPr="00ED449E" w:rsidRDefault="009B24A6" w:rsidP="00281F3D">
            <w:pPr>
              <w:pStyle w:val="TAC"/>
            </w:pPr>
            <w:r w:rsidRPr="00ED449E">
              <w:t>-94.0 +</w:t>
            </w:r>
            <w:r w:rsidRPr="00ED449E">
              <w:rPr>
                <w:rFonts w:hint="eastAsia"/>
                <w:lang w:eastAsia="ja-JP"/>
              </w:rPr>
              <w:t>25.1</w:t>
            </w:r>
            <w:r w:rsidRPr="00ED449E">
              <w:t xml:space="preserve"> +TT</w:t>
            </w:r>
          </w:p>
        </w:tc>
        <w:tc>
          <w:tcPr>
            <w:tcW w:w="742" w:type="dxa"/>
          </w:tcPr>
          <w:p w14:paraId="7CE56D3C" w14:textId="77777777" w:rsidR="009B24A6" w:rsidRPr="00ED449E" w:rsidRDefault="009B24A6" w:rsidP="00281F3D">
            <w:pPr>
              <w:pStyle w:val="TAC"/>
            </w:pPr>
            <w:r w:rsidRPr="00ED449E">
              <w:t>-91.6 +TT</w:t>
            </w:r>
          </w:p>
        </w:tc>
        <w:tc>
          <w:tcPr>
            <w:tcW w:w="676" w:type="dxa"/>
          </w:tcPr>
          <w:p w14:paraId="089C8878" w14:textId="77777777" w:rsidR="009B24A6" w:rsidRPr="00ED449E" w:rsidRDefault="009B24A6" w:rsidP="00281F3D">
            <w:pPr>
              <w:pStyle w:val="TAC"/>
            </w:pPr>
          </w:p>
        </w:tc>
        <w:tc>
          <w:tcPr>
            <w:tcW w:w="708" w:type="dxa"/>
          </w:tcPr>
          <w:p w14:paraId="782C05D5" w14:textId="77777777" w:rsidR="009B24A6" w:rsidRPr="00ED449E" w:rsidRDefault="009B24A6" w:rsidP="00281F3D">
            <w:pPr>
              <w:pStyle w:val="TAC"/>
            </w:pPr>
          </w:p>
        </w:tc>
        <w:tc>
          <w:tcPr>
            <w:tcW w:w="709" w:type="dxa"/>
          </w:tcPr>
          <w:p w14:paraId="4BE8BCF5" w14:textId="77777777" w:rsidR="009B24A6" w:rsidRPr="00ED449E" w:rsidRDefault="009B24A6" w:rsidP="00281F3D">
            <w:pPr>
              <w:pStyle w:val="TAC"/>
            </w:pPr>
          </w:p>
        </w:tc>
        <w:tc>
          <w:tcPr>
            <w:tcW w:w="709" w:type="dxa"/>
          </w:tcPr>
          <w:p w14:paraId="3AA5D128" w14:textId="77777777" w:rsidR="009B24A6" w:rsidRPr="00ED449E" w:rsidRDefault="009B24A6" w:rsidP="00281F3D">
            <w:pPr>
              <w:pStyle w:val="TAC"/>
            </w:pPr>
          </w:p>
        </w:tc>
        <w:tc>
          <w:tcPr>
            <w:tcW w:w="709" w:type="dxa"/>
          </w:tcPr>
          <w:p w14:paraId="0655B052" w14:textId="77777777" w:rsidR="009B24A6" w:rsidRPr="00ED449E" w:rsidRDefault="009B24A6" w:rsidP="00281F3D">
            <w:pPr>
              <w:pStyle w:val="TAC"/>
            </w:pPr>
          </w:p>
        </w:tc>
        <w:tc>
          <w:tcPr>
            <w:tcW w:w="708" w:type="dxa"/>
          </w:tcPr>
          <w:p w14:paraId="2059E387" w14:textId="77777777" w:rsidR="009B24A6" w:rsidRPr="00ED449E" w:rsidRDefault="009B24A6" w:rsidP="00281F3D">
            <w:pPr>
              <w:pStyle w:val="TAC"/>
            </w:pPr>
          </w:p>
        </w:tc>
        <w:tc>
          <w:tcPr>
            <w:tcW w:w="709" w:type="dxa"/>
          </w:tcPr>
          <w:p w14:paraId="337A6C30" w14:textId="77777777" w:rsidR="009B24A6" w:rsidRPr="00ED449E" w:rsidRDefault="009B24A6" w:rsidP="00281F3D">
            <w:pPr>
              <w:pStyle w:val="TAC"/>
            </w:pPr>
          </w:p>
        </w:tc>
        <w:tc>
          <w:tcPr>
            <w:tcW w:w="709" w:type="dxa"/>
          </w:tcPr>
          <w:p w14:paraId="7A95457A" w14:textId="77777777" w:rsidR="009B24A6" w:rsidRPr="00ED449E" w:rsidRDefault="009B24A6" w:rsidP="00281F3D">
            <w:pPr>
              <w:pStyle w:val="TAC"/>
            </w:pPr>
          </w:p>
        </w:tc>
        <w:tc>
          <w:tcPr>
            <w:tcW w:w="709" w:type="dxa"/>
          </w:tcPr>
          <w:p w14:paraId="4B974391" w14:textId="77777777" w:rsidR="009B24A6" w:rsidRPr="00ED449E" w:rsidRDefault="009B24A6" w:rsidP="00281F3D">
            <w:pPr>
              <w:pStyle w:val="TAC"/>
            </w:pPr>
          </w:p>
        </w:tc>
        <w:tc>
          <w:tcPr>
            <w:tcW w:w="850" w:type="dxa"/>
          </w:tcPr>
          <w:p w14:paraId="05080166" w14:textId="77777777" w:rsidR="009B24A6" w:rsidRPr="00ED449E" w:rsidRDefault="009B24A6" w:rsidP="00281F3D">
            <w:pPr>
              <w:pStyle w:val="TAC"/>
              <w:rPr>
                <w:lang w:eastAsia="zh-CN"/>
              </w:rPr>
            </w:pPr>
          </w:p>
        </w:tc>
      </w:tr>
      <w:bookmarkEnd w:id="18"/>
      <w:tr w:rsidR="009B24A6" w:rsidRPr="00ED449E" w14:paraId="03023EE4" w14:textId="77777777" w:rsidTr="00281F3D">
        <w:tc>
          <w:tcPr>
            <w:tcW w:w="13178" w:type="dxa"/>
            <w:gridSpan w:val="17"/>
          </w:tcPr>
          <w:p w14:paraId="35B9B397" w14:textId="77777777" w:rsidR="009B24A6" w:rsidRPr="00ED449E" w:rsidRDefault="009B24A6" w:rsidP="00281F3D">
            <w:pPr>
              <w:pStyle w:val="TAN"/>
            </w:pPr>
            <w:r w:rsidRPr="00ED449E">
              <w:t>Note 1:</w:t>
            </w:r>
            <w:r w:rsidRPr="00ED449E">
              <w:tab/>
              <w:t>The transmitter shall be set to maximum output power level (Table 7.3A.3.5-2)</w:t>
            </w:r>
          </w:p>
          <w:p w14:paraId="302B7063" w14:textId="77777777" w:rsidR="009B24A6" w:rsidRPr="00ED449E" w:rsidRDefault="009B24A6" w:rsidP="00281F3D">
            <w:pPr>
              <w:pStyle w:val="TAN"/>
            </w:pPr>
            <w:r w:rsidRPr="00ED449E">
              <w:t>Note 2:</w:t>
            </w:r>
            <w:r w:rsidRPr="00ED449E">
              <w:tab/>
              <w:t>The reference measurement channel is specified in Annexe A2.2. Configurations of PDSCH and PDCCH before measurement are specified in Annex C.2.</w:t>
            </w:r>
          </w:p>
          <w:p w14:paraId="0D835937" w14:textId="77777777" w:rsidR="009B24A6" w:rsidRPr="00ED449E" w:rsidRDefault="009B24A6" w:rsidP="00281F3D">
            <w:pPr>
              <w:pStyle w:val="TAN"/>
            </w:pPr>
            <w:r w:rsidRPr="00ED449E">
              <w:t>Note 3:</w:t>
            </w:r>
            <w:r w:rsidRPr="00ED449E">
              <w:tab/>
              <w:t>TT for each frequency and channel bandwidth is specified in Table 7.3.2.5-3.</w:t>
            </w:r>
          </w:p>
        </w:tc>
      </w:tr>
    </w:tbl>
    <w:p w14:paraId="0833753E" w14:textId="77777777" w:rsidR="009B24A6" w:rsidRPr="00ED449E" w:rsidRDefault="009B24A6" w:rsidP="009B24A6"/>
    <w:p w14:paraId="16DF81EF" w14:textId="77777777" w:rsidR="00410647" w:rsidRPr="00ED449E" w:rsidRDefault="00410647" w:rsidP="00410647"/>
    <w:p w14:paraId="470B7867" w14:textId="77777777" w:rsidR="0018740D" w:rsidRPr="00ED449E" w:rsidRDefault="0018740D" w:rsidP="0018740D"/>
    <w:p w14:paraId="507EF1D4" w14:textId="77777777" w:rsidR="00410647" w:rsidRPr="00ED449E" w:rsidRDefault="00410647" w:rsidP="00410647"/>
    <w:p w14:paraId="311038E5" w14:textId="77777777" w:rsidR="00410647" w:rsidRPr="00ED449E" w:rsidRDefault="00410647" w:rsidP="00410647"/>
    <w:p w14:paraId="3F28A3CC" w14:textId="77777777" w:rsidR="00410647" w:rsidRPr="00B25F76" w:rsidRDefault="00410647" w:rsidP="00410647">
      <w:pPr>
        <w:pStyle w:val="Heading2"/>
        <w:rPr>
          <w:rFonts w:cs="Arial"/>
          <w:color w:val="FF0000"/>
          <w:szCs w:val="32"/>
        </w:rPr>
      </w:pPr>
      <w:r w:rsidRPr="00ED449E">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798B" w14:textId="77777777" w:rsidR="00ED1119" w:rsidRDefault="00ED1119">
      <w:r>
        <w:separator/>
      </w:r>
    </w:p>
  </w:endnote>
  <w:endnote w:type="continuationSeparator" w:id="0">
    <w:p w14:paraId="47D66D94" w14:textId="77777777" w:rsidR="00ED1119" w:rsidRDefault="00ED1119">
      <w:r>
        <w:continuationSeparator/>
      </w:r>
    </w:p>
  </w:endnote>
  <w:endnote w:type="continuationNotice" w:id="1">
    <w:p w14:paraId="33F29E04" w14:textId="77777777" w:rsidR="00ED1119" w:rsidRDefault="00ED1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pitch w:val="fixed"/>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4CE6" w14:textId="77777777" w:rsidR="00ED1119" w:rsidRDefault="00ED1119">
      <w:r>
        <w:separator/>
      </w:r>
    </w:p>
  </w:footnote>
  <w:footnote w:type="continuationSeparator" w:id="0">
    <w:p w14:paraId="6A5FD026" w14:textId="77777777" w:rsidR="00ED1119" w:rsidRDefault="00ED1119">
      <w:r>
        <w:continuationSeparator/>
      </w:r>
    </w:p>
  </w:footnote>
  <w:footnote w:type="continuationNotice" w:id="1">
    <w:p w14:paraId="28648008" w14:textId="77777777" w:rsidR="00ED1119" w:rsidRDefault="00ED11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styleLink w:val="Style12"/>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E66118B"/>
    <w:multiLevelType w:val="hybridMultilevel"/>
    <w:tmpl w:val="8C7CD83E"/>
    <w:styleLink w:val="SGS2"/>
    <w:lvl w:ilvl="0" w:tplc="04090001">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6AE8CC68">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4E462B14">
      <w:start w:val="1"/>
      <w:numFmt w:val="decimal"/>
      <w:pStyle w:val="ListNumber3"/>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CD0E09"/>
    <w:multiLevelType w:val="hybridMultilevel"/>
    <w:tmpl w:val="2E6A0BB6"/>
    <w:styleLink w:val="Style13"/>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F978E9"/>
    <w:multiLevelType w:val="hybridMultilevel"/>
    <w:tmpl w:val="669A7826"/>
    <w:lvl w:ilvl="0" w:tplc="8160DBEC">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3D288BCC">
      <w:start w:val="1"/>
      <w:numFmt w:val="decimal"/>
      <w:pStyle w:val="ListNumber4"/>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styleLink w:val="Style131"/>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04090001">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styleLink w:val="SGS11"/>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C233BE3"/>
    <w:multiLevelType w:val="hybridMultilevel"/>
    <w:tmpl w:val="2092F9AC"/>
    <w:styleLink w:val="SGS21"/>
    <w:lvl w:ilvl="0" w:tplc="11880DBC">
      <w:start w:val="7"/>
      <w:numFmt w:val="bullet"/>
      <w:lvlText w:val="-"/>
      <w:lvlJc w:val="left"/>
      <w:pPr>
        <w:ind w:left="1495" w:hanging="360"/>
      </w:pPr>
      <w:rPr>
        <w:rFonts w:ascii="Times New Roman" w:eastAsia="SimSu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start w:val="1"/>
      <w:numFmt w:val="bullet"/>
      <w:lvlText w:val=""/>
      <w:lvlJc w:val="left"/>
      <w:pPr>
        <w:ind w:left="2935" w:hanging="360"/>
      </w:pPr>
      <w:rPr>
        <w:rFonts w:ascii="Wingdings" w:hAnsi="Wingdings" w:hint="default"/>
      </w:rPr>
    </w:lvl>
    <w:lvl w:ilvl="3" w:tplc="04090001">
      <w:start w:val="1"/>
      <w:numFmt w:val="bullet"/>
      <w:lvlText w:val=""/>
      <w:lvlJc w:val="left"/>
      <w:pPr>
        <w:ind w:left="3655" w:hanging="360"/>
      </w:pPr>
      <w:rPr>
        <w:rFonts w:ascii="Symbol" w:hAnsi="Symbol" w:hint="default"/>
      </w:rPr>
    </w:lvl>
    <w:lvl w:ilvl="4" w:tplc="04090003">
      <w:start w:val="1"/>
      <w:numFmt w:val="bullet"/>
      <w:lvlText w:val="o"/>
      <w:lvlJc w:val="left"/>
      <w:pPr>
        <w:ind w:left="4375" w:hanging="360"/>
      </w:pPr>
      <w:rPr>
        <w:rFonts w:ascii="Courier New" w:hAnsi="Courier New" w:cs="Courier New" w:hint="default"/>
      </w:rPr>
    </w:lvl>
    <w:lvl w:ilvl="5" w:tplc="04090005">
      <w:start w:val="1"/>
      <w:numFmt w:val="bullet"/>
      <w:lvlText w:val=""/>
      <w:lvlJc w:val="left"/>
      <w:pPr>
        <w:ind w:left="5095" w:hanging="360"/>
      </w:pPr>
      <w:rPr>
        <w:rFonts w:ascii="Wingdings" w:hAnsi="Wingdings" w:hint="default"/>
      </w:rPr>
    </w:lvl>
    <w:lvl w:ilvl="6" w:tplc="04090001">
      <w:start w:val="1"/>
      <w:numFmt w:val="bullet"/>
      <w:lvlText w:val=""/>
      <w:lvlJc w:val="left"/>
      <w:pPr>
        <w:ind w:left="5815" w:hanging="360"/>
      </w:pPr>
      <w:rPr>
        <w:rFonts w:ascii="Symbol" w:hAnsi="Symbol" w:hint="default"/>
      </w:rPr>
    </w:lvl>
    <w:lvl w:ilvl="7" w:tplc="04090003">
      <w:start w:val="1"/>
      <w:numFmt w:val="bullet"/>
      <w:lvlText w:val="o"/>
      <w:lvlJc w:val="left"/>
      <w:pPr>
        <w:ind w:left="6535" w:hanging="360"/>
      </w:pPr>
      <w:rPr>
        <w:rFonts w:ascii="Courier New" w:hAnsi="Courier New" w:cs="Courier New" w:hint="default"/>
      </w:rPr>
    </w:lvl>
    <w:lvl w:ilvl="8" w:tplc="04090005">
      <w:start w:val="1"/>
      <w:numFmt w:val="bullet"/>
      <w:lvlText w:val=""/>
      <w:lvlJc w:val="left"/>
      <w:pPr>
        <w:ind w:left="7255" w:hanging="360"/>
      </w:pPr>
      <w:rPr>
        <w:rFonts w:ascii="Wingdings" w:hAnsi="Wingdings" w:hint="default"/>
      </w:rPr>
    </w:lvl>
  </w:abstractNum>
  <w:abstractNum w:abstractNumId="14" w15:restartNumberingAfterBreak="0">
    <w:nsid w:val="435F687E"/>
    <w:multiLevelType w:val="multilevel"/>
    <w:tmpl w:val="CB68E4D0"/>
    <w:styleLink w:val="Style111"/>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1DAA8148">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330850"/>
    <w:multiLevelType w:val="hybridMultilevel"/>
    <w:tmpl w:val="A45CCA84"/>
    <w:styleLink w:val="Style112"/>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18" w15:restartNumberingAfterBreak="0">
    <w:nsid w:val="5F175213"/>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8C5117"/>
    <w:multiLevelType w:val="multilevel"/>
    <w:tmpl w:val="100C001D"/>
    <w:styleLink w:val="SGS3"/>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CEA2025"/>
    <w:multiLevelType w:val="multilevel"/>
    <w:tmpl w:val="D4F8C736"/>
    <w:styleLink w:val="SGS12"/>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6F1D6A21"/>
    <w:multiLevelType w:val="singleLevel"/>
    <w:tmpl w:val="6F1D6A21"/>
    <w:styleLink w:val="Style121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0BD643C"/>
    <w:multiLevelType w:val="hybridMultilevel"/>
    <w:tmpl w:val="699CF268"/>
    <w:lvl w:ilvl="0" w:tplc="51F0C034">
      <w:start w:val="1"/>
      <w:numFmt w:val="bullet"/>
      <w:pStyle w:val="TB1"/>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color w:val="auto"/>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9156C54"/>
    <w:multiLevelType w:val="hybridMultilevel"/>
    <w:tmpl w:val="EAFC6A0C"/>
    <w:lvl w:ilvl="0" w:tplc="1DAA8148">
      <w:start w:val="1"/>
      <w:numFmt w:val="bullet"/>
      <w:pStyle w:val="B2"/>
      <w:lvlText w:val="-"/>
      <w:lvlJc w:val="left"/>
      <w:pPr>
        <w:tabs>
          <w:tab w:val="num" w:pos="1191"/>
        </w:tabs>
        <w:ind w:left="1191" w:hanging="454"/>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A7AC003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1D000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F45AD"/>
    <w:multiLevelType w:val="hybridMultilevel"/>
    <w:tmpl w:val="DDE2DB12"/>
    <w:styleLink w:val="SGS1"/>
    <w:lvl w:ilvl="0" w:tplc="1B2A8A9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6165222">
    <w:abstractNumId w:val="8"/>
  </w:num>
  <w:num w:numId="2" w16cid:durableId="274480225">
    <w:abstractNumId w:val="28"/>
  </w:num>
  <w:num w:numId="3" w16cid:durableId="1285385557">
    <w:abstractNumId w:val="4"/>
  </w:num>
  <w:num w:numId="4" w16cid:durableId="1942716044">
    <w:abstractNumId w:val="15"/>
  </w:num>
  <w:num w:numId="5" w16cid:durableId="688533672">
    <w:abstractNumId w:val="11"/>
  </w:num>
  <w:num w:numId="6" w16cid:durableId="1813868797">
    <w:abstractNumId w:val="25"/>
  </w:num>
  <w:num w:numId="7" w16cid:durableId="705526096">
    <w:abstractNumId w:val="29"/>
  </w:num>
  <w:num w:numId="8" w16cid:durableId="1179271181">
    <w:abstractNumId w:val="30"/>
  </w:num>
  <w:num w:numId="9" w16cid:durableId="871964206">
    <w:abstractNumId w:val="9"/>
  </w:num>
  <w:num w:numId="10" w16cid:durableId="1441100600">
    <w:abstractNumId w:val="5"/>
  </w:num>
  <w:num w:numId="11" w16cid:durableId="1452476531">
    <w:abstractNumId w:val="12"/>
  </w:num>
  <w:num w:numId="12" w16cid:durableId="2118868795">
    <w:abstractNumId w:val="14"/>
  </w:num>
  <w:num w:numId="13" w16cid:durableId="616063806">
    <w:abstractNumId w:val="10"/>
  </w:num>
  <w:num w:numId="14" w16cid:durableId="1445536892">
    <w:abstractNumId w:val="22"/>
  </w:num>
  <w:num w:numId="15" w16cid:durableId="1604459229">
    <w:abstractNumId w:val="0"/>
  </w:num>
  <w:num w:numId="16" w16cid:durableId="212500364">
    <w:abstractNumId w:val="1"/>
  </w:num>
  <w:num w:numId="17" w16cid:durableId="136998656">
    <w:abstractNumId w:val="21"/>
  </w:num>
  <w:num w:numId="18" w16cid:durableId="975184934">
    <w:abstractNumId w:val="17"/>
  </w:num>
  <w:num w:numId="19" w16cid:durableId="513308578">
    <w:abstractNumId w:val="20"/>
  </w:num>
  <w:num w:numId="20" w16cid:durableId="1288705314">
    <w:abstractNumId w:val="26"/>
  </w:num>
  <w:num w:numId="21" w16cid:durableId="886456748">
    <w:abstractNumId w:val="7"/>
  </w:num>
  <w:num w:numId="22" w16cid:durableId="942302024">
    <w:abstractNumId w:val="19"/>
  </w:num>
  <w:num w:numId="23" w16cid:durableId="163669810">
    <w:abstractNumId w:val="18"/>
  </w:num>
  <w:num w:numId="24" w16cid:durableId="668604507">
    <w:abstractNumId w:val="27"/>
  </w:num>
  <w:num w:numId="25" w16cid:durableId="1828740020">
    <w:abstractNumId w:val="31"/>
  </w:num>
  <w:num w:numId="26" w16cid:durableId="1800684718">
    <w:abstractNumId w:val="24"/>
  </w:num>
  <w:num w:numId="27" w16cid:durableId="1153596250">
    <w:abstractNumId w:val="3"/>
  </w:num>
  <w:num w:numId="28" w16cid:durableId="591165166">
    <w:abstractNumId w:val="6"/>
  </w:num>
  <w:num w:numId="29" w16cid:durableId="834224613">
    <w:abstractNumId w:val="2"/>
  </w:num>
  <w:num w:numId="30" w16cid:durableId="1472402112">
    <w:abstractNumId w:val="23"/>
  </w:num>
  <w:num w:numId="31" w16cid:durableId="98449789">
    <w:abstractNumId w:val="16"/>
  </w:num>
  <w:num w:numId="32" w16cid:durableId="1562906535">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03"/>
    <w:rsid w:val="00016550"/>
    <w:rsid w:val="00022E4A"/>
    <w:rsid w:val="00023D58"/>
    <w:rsid w:val="000442EA"/>
    <w:rsid w:val="00070D3A"/>
    <w:rsid w:val="0008053B"/>
    <w:rsid w:val="00095683"/>
    <w:rsid w:val="000965D1"/>
    <w:rsid w:val="000A1039"/>
    <w:rsid w:val="000A6394"/>
    <w:rsid w:val="000B36D6"/>
    <w:rsid w:val="000B7FED"/>
    <w:rsid w:val="000C038A"/>
    <w:rsid w:val="000C3552"/>
    <w:rsid w:val="000C6598"/>
    <w:rsid w:val="000D44B3"/>
    <w:rsid w:val="000F1829"/>
    <w:rsid w:val="000F4804"/>
    <w:rsid w:val="000F59EB"/>
    <w:rsid w:val="00106940"/>
    <w:rsid w:val="0011410D"/>
    <w:rsid w:val="001229C8"/>
    <w:rsid w:val="0014143D"/>
    <w:rsid w:val="00145D43"/>
    <w:rsid w:val="00153152"/>
    <w:rsid w:val="00160176"/>
    <w:rsid w:val="00161210"/>
    <w:rsid w:val="00166CFE"/>
    <w:rsid w:val="00170188"/>
    <w:rsid w:val="00177BB9"/>
    <w:rsid w:val="0018740D"/>
    <w:rsid w:val="00190FA0"/>
    <w:rsid w:val="00192C46"/>
    <w:rsid w:val="00193387"/>
    <w:rsid w:val="001A08B3"/>
    <w:rsid w:val="001A7B60"/>
    <w:rsid w:val="001B325C"/>
    <w:rsid w:val="001B52F0"/>
    <w:rsid w:val="001B7A65"/>
    <w:rsid w:val="001C7C54"/>
    <w:rsid w:val="001D7CAF"/>
    <w:rsid w:val="001E41F3"/>
    <w:rsid w:val="001E4BA0"/>
    <w:rsid w:val="001F4E93"/>
    <w:rsid w:val="00214464"/>
    <w:rsid w:val="00233EEB"/>
    <w:rsid w:val="0026004D"/>
    <w:rsid w:val="002640DD"/>
    <w:rsid w:val="00272261"/>
    <w:rsid w:val="00275D12"/>
    <w:rsid w:val="00277CF2"/>
    <w:rsid w:val="00284FEB"/>
    <w:rsid w:val="002860C4"/>
    <w:rsid w:val="00287C6D"/>
    <w:rsid w:val="002B5741"/>
    <w:rsid w:val="002C390D"/>
    <w:rsid w:val="002E472E"/>
    <w:rsid w:val="002F31D4"/>
    <w:rsid w:val="00305409"/>
    <w:rsid w:val="003074BC"/>
    <w:rsid w:val="00312743"/>
    <w:rsid w:val="00334AB0"/>
    <w:rsid w:val="00340A45"/>
    <w:rsid w:val="003609EF"/>
    <w:rsid w:val="0036231A"/>
    <w:rsid w:val="00374284"/>
    <w:rsid w:val="00374DD4"/>
    <w:rsid w:val="003A2FF6"/>
    <w:rsid w:val="003A50C8"/>
    <w:rsid w:val="003B1571"/>
    <w:rsid w:val="003C1645"/>
    <w:rsid w:val="003D5E0B"/>
    <w:rsid w:val="003E1A36"/>
    <w:rsid w:val="003E4A66"/>
    <w:rsid w:val="003F4093"/>
    <w:rsid w:val="003F6DFB"/>
    <w:rsid w:val="003F7D5B"/>
    <w:rsid w:val="00402A08"/>
    <w:rsid w:val="00403A09"/>
    <w:rsid w:val="00405CD0"/>
    <w:rsid w:val="00410371"/>
    <w:rsid w:val="00410647"/>
    <w:rsid w:val="00412531"/>
    <w:rsid w:val="004242F1"/>
    <w:rsid w:val="00463E6B"/>
    <w:rsid w:val="00483F0A"/>
    <w:rsid w:val="004B31B2"/>
    <w:rsid w:val="004B75B7"/>
    <w:rsid w:val="004C7378"/>
    <w:rsid w:val="004D598F"/>
    <w:rsid w:val="004F1E69"/>
    <w:rsid w:val="00512F51"/>
    <w:rsid w:val="0051580D"/>
    <w:rsid w:val="00520C18"/>
    <w:rsid w:val="0053743D"/>
    <w:rsid w:val="005374DF"/>
    <w:rsid w:val="00547111"/>
    <w:rsid w:val="00554F5B"/>
    <w:rsid w:val="00557270"/>
    <w:rsid w:val="00566B6A"/>
    <w:rsid w:val="00567EC8"/>
    <w:rsid w:val="00592D74"/>
    <w:rsid w:val="005C317A"/>
    <w:rsid w:val="005C3C2C"/>
    <w:rsid w:val="005E2C44"/>
    <w:rsid w:val="00615EEC"/>
    <w:rsid w:val="00621188"/>
    <w:rsid w:val="006257ED"/>
    <w:rsid w:val="0064020B"/>
    <w:rsid w:val="00665C47"/>
    <w:rsid w:val="006678E8"/>
    <w:rsid w:val="00695808"/>
    <w:rsid w:val="006B46FB"/>
    <w:rsid w:val="006B55C3"/>
    <w:rsid w:val="006C256E"/>
    <w:rsid w:val="006C3871"/>
    <w:rsid w:val="006C6BFC"/>
    <w:rsid w:val="006D249C"/>
    <w:rsid w:val="006E21FB"/>
    <w:rsid w:val="006E30E9"/>
    <w:rsid w:val="006F14D0"/>
    <w:rsid w:val="00740F98"/>
    <w:rsid w:val="00743960"/>
    <w:rsid w:val="00746321"/>
    <w:rsid w:val="0074761C"/>
    <w:rsid w:val="00770C52"/>
    <w:rsid w:val="00792342"/>
    <w:rsid w:val="007977A8"/>
    <w:rsid w:val="007B1240"/>
    <w:rsid w:val="007B512A"/>
    <w:rsid w:val="007C2097"/>
    <w:rsid w:val="007C6AAD"/>
    <w:rsid w:val="007D1AD3"/>
    <w:rsid w:val="007D6A07"/>
    <w:rsid w:val="007E59D2"/>
    <w:rsid w:val="007F7259"/>
    <w:rsid w:val="008040A8"/>
    <w:rsid w:val="00805C06"/>
    <w:rsid w:val="008225EF"/>
    <w:rsid w:val="008240D9"/>
    <w:rsid w:val="0082655C"/>
    <w:rsid w:val="008279FA"/>
    <w:rsid w:val="008325EF"/>
    <w:rsid w:val="00845AB0"/>
    <w:rsid w:val="008626E7"/>
    <w:rsid w:val="00870EE7"/>
    <w:rsid w:val="008806CA"/>
    <w:rsid w:val="008859D0"/>
    <w:rsid w:val="008863B9"/>
    <w:rsid w:val="008A227A"/>
    <w:rsid w:val="008A45A6"/>
    <w:rsid w:val="008A6431"/>
    <w:rsid w:val="008A7B23"/>
    <w:rsid w:val="008C2C4B"/>
    <w:rsid w:val="008D3DE0"/>
    <w:rsid w:val="008D58AC"/>
    <w:rsid w:val="008D7364"/>
    <w:rsid w:val="008E08FF"/>
    <w:rsid w:val="008F1A48"/>
    <w:rsid w:val="008F3789"/>
    <w:rsid w:val="008F48F7"/>
    <w:rsid w:val="008F686C"/>
    <w:rsid w:val="00902627"/>
    <w:rsid w:val="009148DE"/>
    <w:rsid w:val="00937FB7"/>
    <w:rsid w:val="00941E30"/>
    <w:rsid w:val="009441C9"/>
    <w:rsid w:val="00945BA1"/>
    <w:rsid w:val="00956681"/>
    <w:rsid w:val="00967E5C"/>
    <w:rsid w:val="009777D9"/>
    <w:rsid w:val="00991B88"/>
    <w:rsid w:val="009A4C47"/>
    <w:rsid w:val="009A5753"/>
    <w:rsid w:val="009A579D"/>
    <w:rsid w:val="009B24A6"/>
    <w:rsid w:val="009B7041"/>
    <w:rsid w:val="009C0DB3"/>
    <w:rsid w:val="009C5BE1"/>
    <w:rsid w:val="009D0CC5"/>
    <w:rsid w:val="009D40B2"/>
    <w:rsid w:val="009E3297"/>
    <w:rsid w:val="009F7077"/>
    <w:rsid w:val="009F734F"/>
    <w:rsid w:val="00A1761D"/>
    <w:rsid w:val="00A230EE"/>
    <w:rsid w:val="00A246B6"/>
    <w:rsid w:val="00A34BFA"/>
    <w:rsid w:val="00A45B37"/>
    <w:rsid w:val="00A47E70"/>
    <w:rsid w:val="00A50CF0"/>
    <w:rsid w:val="00A7671C"/>
    <w:rsid w:val="00AA2CBC"/>
    <w:rsid w:val="00AB79B2"/>
    <w:rsid w:val="00AC5820"/>
    <w:rsid w:val="00AD1CD8"/>
    <w:rsid w:val="00AE0E1F"/>
    <w:rsid w:val="00B0553B"/>
    <w:rsid w:val="00B2509E"/>
    <w:rsid w:val="00B258BB"/>
    <w:rsid w:val="00B31E98"/>
    <w:rsid w:val="00B67B97"/>
    <w:rsid w:val="00B735D7"/>
    <w:rsid w:val="00B84C3C"/>
    <w:rsid w:val="00B87DE9"/>
    <w:rsid w:val="00B968C8"/>
    <w:rsid w:val="00BA0FFB"/>
    <w:rsid w:val="00BA3EC5"/>
    <w:rsid w:val="00BA51D9"/>
    <w:rsid w:val="00BA7A53"/>
    <w:rsid w:val="00BB5DFC"/>
    <w:rsid w:val="00BD279D"/>
    <w:rsid w:val="00BD4CC7"/>
    <w:rsid w:val="00BD6BB8"/>
    <w:rsid w:val="00BF0354"/>
    <w:rsid w:val="00C00185"/>
    <w:rsid w:val="00C032E1"/>
    <w:rsid w:val="00C03DEE"/>
    <w:rsid w:val="00C041F7"/>
    <w:rsid w:val="00C21DD1"/>
    <w:rsid w:val="00C43F07"/>
    <w:rsid w:val="00C60568"/>
    <w:rsid w:val="00C66BA2"/>
    <w:rsid w:val="00C82249"/>
    <w:rsid w:val="00C823A2"/>
    <w:rsid w:val="00C95985"/>
    <w:rsid w:val="00C96BE8"/>
    <w:rsid w:val="00CA1735"/>
    <w:rsid w:val="00CA6DF3"/>
    <w:rsid w:val="00CB3818"/>
    <w:rsid w:val="00CC5026"/>
    <w:rsid w:val="00CC68D0"/>
    <w:rsid w:val="00CC693B"/>
    <w:rsid w:val="00CE3C59"/>
    <w:rsid w:val="00CF0A84"/>
    <w:rsid w:val="00D03F9A"/>
    <w:rsid w:val="00D06D51"/>
    <w:rsid w:val="00D24991"/>
    <w:rsid w:val="00D379A1"/>
    <w:rsid w:val="00D45181"/>
    <w:rsid w:val="00D50255"/>
    <w:rsid w:val="00D66520"/>
    <w:rsid w:val="00D95F85"/>
    <w:rsid w:val="00DB0269"/>
    <w:rsid w:val="00DC457B"/>
    <w:rsid w:val="00DE34CF"/>
    <w:rsid w:val="00DF2397"/>
    <w:rsid w:val="00DF42E6"/>
    <w:rsid w:val="00DF4E7E"/>
    <w:rsid w:val="00E11261"/>
    <w:rsid w:val="00E13F3D"/>
    <w:rsid w:val="00E34898"/>
    <w:rsid w:val="00E47D79"/>
    <w:rsid w:val="00E565E2"/>
    <w:rsid w:val="00E64C19"/>
    <w:rsid w:val="00E67EB6"/>
    <w:rsid w:val="00E7085C"/>
    <w:rsid w:val="00E70B96"/>
    <w:rsid w:val="00E76141"/>
    <w:rsid w:val="00E829A0"/>
    <w:rsid w:val="00E85AF8"/>
    <w:rsid w:val="00E92F01"/>
    <w:rsid w:val="00EB09B7"/>
    <w:rsid w:val="00ED1119"/>
    <w:rsid w:val="00ED1F13"/>
    <w:rsid w:val="00ED449E"/>
    <w:rsid w:val="00EE1217"/>
    <w:rsid w:val="00EE7D7C"/>
    <w:rsid w:val="00F0372B"/>
    <w:rsid w:val="00F067F5"/>
    <w:rsid w:val="00F114E9"/>
    <w:rsid w:val="00F15DBA"/>
    <w:rsid w:val="00F1739B"/>
    <w:rsid w:val="00F24244"/>
    <w:rsid w:val="00F25D98"/>
    <w:rsid w:val="00F300FB"/>
    <w:rsid w:val="00F37032"/>
    <w:rsid w:val="00F42227"/>
    <w:rsid w:val="00F82353"/>
    <w:rsid w:val="00F939C3"/>
    <w:rsid w:val="00F953C2"/>
    <w:rsid w:val="00FA386F"/>
    <w:rsid w:val="00FB4B1D"/>
    <w:rsid w:val="00FB6386"/>
    <w:rsid w:val="00FC1F1E"/>
    <w:rsid w:val="00FC2C64"/>
    <w:rsid w:val="00FD2307"/>
    <w:rsid w:val="00FD7300"/>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53B"/>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8053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8053B"/>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08053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08053B"/>
    <w:pPr>
      <w:ind w:left="1418" w:hanging="1418"/>
      <w:outlineLvl w:val="3"/>
    </w:pPr>
    <w:rPr>
      <w:sz w:val="24"/>
    </w:rPr>
  </w:style>
  <w:style w:type="paragraph" w:styleId="Heading5">
    <w:name w:val="heading 5"/>
    <w:aliases w:val="h5,Heading5,Head5,H5,M5,mh2,Module heading 2,heading 8,Numbered Sub-list,Heading 81,5,标题 81,Heading 811,Level_2,Heading 8111,Heading 81111,标题 811,标题 8111"/>
    <w:basedOn w:val="Heading4"/>
    <w:next w:val="Normal"/>
    <w:link w:val="Heading5Char"/>
    <w:qFormat/>
    <w:rsid w:val="0008053B"/>
    <w:pPr>
      <w:ind w:left="1701" w:hanging="1701"/>
      <w:outlineLvl w:val="4"/>
    </w:pPr>
    <w:rPr>
      <w:sz w:val="22"/>
    </w:rPr>
  </w:style>
  <w:style w:type="paragraph" w:styleId="Heading6">
    <w:name w:val="heading 6"/>
    <w:aliases w:val="T1,Header 6"/>
    <w:basedOn w:val="H6"/>
    <w:next w:val="Normal"/>
    <w:link w:val="Heading6Char"/>
    <w:qFormat/>
    <w:rsid w:val="0008053B"/>
    <w:pPr>
      <w:outlineLvl w:val="5"/>
    </w:pPr>
  </w:style>
  <w:style w:type="paragraph" w:styleId="Heading7">
    <w:name w:val="heading 7"/>
    <w:aliases w:val="L7,Header 7"/>
    <w:basedOn w:val="H6"/>
    <w:next w:val="Normal"/>
    <w:link w:val="Heading7Char"/>
    <w:qFormat/>
    <w:rsid w:val="0008053B"/>
    <w:pPr>
      <w:outlineLvl w:val="6"/>
    </w:pPr>
  </w:style>
  <w:style w:type="paragraph" w:styleId="Heading8">
    <w:name w:val="heading 8"/>
    <w:basedOn w:val="Heading1"/>
    <w:next w:val="Normal"/>
    <w:link w:val="Heading8Char"/>
    <w:qFormat/>
    <w:rsid w:val="0008053B"/>
    <w:pPr>
      <w:ind w:left="0" w:firstLine="0"/>
      <w:outlineLvl w:val="7"/>
    </w:pPr>
  </w:style>
  <w:style w:type="paragraph" w:styleId="Heading9">
    <w:name w:val="heading 9"/>
    <w:aliases w:val="Figure Heading,FH"/>
    <w:basedOn w:val="Heading8"/>
    <w:next w:val="Normal"/>
    <w:link w:val="Heading9Char"/>
    <w:qFormat/>
    <w:rsid w:val="0008053B"/>
    <w:pPr>
      <w:outlineLvl w:val="8"/>
    </w:pPr>
  </w:style>
  <w:style w:type="character" w:default="1" w:styleId="DefaultParagraphFont">
    <w:name w:val="Default Paragraph Font"/>
    <w:semiHidden/>
    <w:rsid w:val="000805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053B"/>
  </w:style>
  <w:style w:type="paragraph" w:styleId="TOC8">
    <w:name w:val="toc 8"/>
    <w:basedOn w:val="TOC1"/>
    <w:rsid w:val="0008053B"/>
    <w:pPr>
      <w:spacing w:before="180"/>
      <w:ind w:left="2693" w:hanging="2693"/>
    </w:pPr>
    <w:rPr>
      <w:b/>
    </w:rPr>
  </w:style>
  <w:style w:type="paragraph" w:styleId="TOC1">
    <w:name w:val="toc 1"/>
    <w:rsid w:val="0008053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08053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08053B"/>
    <w:pPr>
      <w:ind w:left="1701" w:hanging="1701"/>
    </w:pPr>
  </w:style>
  <w:style w:type="paragraph" w:styleId="TOC4">
    <w:name w:val="toc 4"/>
    <w:basedOn w:val="TOC3"/>
    <w:rsid w:val="0008053B"/>
    <w:pPr>
      <w:ind w:left="1418" w:hanging="1418"/>
    </w:pPr>
  </w:style>
  <w:style w:type="paragraph" w:styleId="TOC3">
    <w:name w:val="toc 3"/>
    <w:basedOn w:val="TOC2"/>
    <w:rsid w:val="0008053B"/>
    <w:pPr>
      <w:ind w:left="1134" w:hanging="1134"/>
    </w:pPr>
  </w:style>
  <w:style w:type="paragraph" w:styleId="TOC2">
    <w:name w:val="toc 2"/>
    <w:basedOn w:val="TOC1"/>
    <w:rsid w:val="0008053B"/>
    <w:pPr>
      <w:keepNext w:val="0"/>
      <w:spacing w:before="0"/>
      <w:ind w:left="851" w:hanging="851"/>
    </w:pPr>
    <w:rPr>
      <w:sz w:val="20"/>
    </w:rPr>
  </w:style>
  <w:style w:type="paragraph" w:styleId="Index2">
    <w:name w:val="index 2"/>
    <w:basedOn w:val="Index1"/>
    <w:rsid w:val="0008053B"/>
    <w:pPr>
      <w:ind w:left="284"/>
    </w:pPr>
  </w:style>
  <w:style w:type="paragraph" w:styleId="Index1">
    <w:name w:val="index 1"/>
    <w:basedOn w:val="Normal"/>
    <w:rsid w:val="0008053B"/>
    <w:pPr>
      <w:keepLines/>
      <w:spacing w:after="0"/>
    </w:pPr>
  </w:style>
  <w:style w:type="paragraph" w:customStyle="1" w:styleId="ZH">
    <w:name w:val="ZH"/>
    <w:rsid w:val="0008053B"/>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08053B"/>
    <w:pPr>
      <w:outlineLvl w:val="9"/>
    </w:pPr>
  </w:style>
  <w:style w:type="paragraph" w:styleId="ListNumber2">
    <w:name w:val="List Number 2"/>
    <w:basedOn w:val="ListNumber"/>
    <w:rsid w:val="0008053B"/>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8053B"/>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rsid w:val="0008053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08053B"/>
    <w:pPr>
      <w:keepLines/>
      <w:spacing w:after="0"/>
      <w:ind w:left="454" w:hanging="454"/>
    </w:pPr>
    <w:rPr>
      <w:sz w:val="16"/>
    </w:rPr>
  </w:style>
  <w:style w:type="paragraph" w:customStyle="1" w:styleId="TAH">
    <w:name w:val="TAH"/>
    <w:basedOn w:val="TAC"/>
    <w:link w:val="TAHCar"/>
    <w:rsid w:val="0008053B"/>
    <w:rPr>
      <w:b/>
    </w:rPr>
  </w:style>
  <w:style w:type="paragraph" w:customStyle="1" w:styleId="TAC">
    <w:name w:val="TAC"/>
    <w:basedOn w:val="TAL"/>
    <w:link w:val="TACChar"/>
    <w:rsid w:val="0008053B"/>
    <w:pPr>
      <w:jc w:val="center"/>
    </w:pPr>
  </w:style>
  <w:style w:type="paragraph" w:customStyle="1" w:styleId="TF">
    <w:name w:val="TF"/>
    <w:aliases w:val="left"/>
    <w:basedOn w:val="TH"/>
    <w:link w:val="TF0"/>
    <w:rsid w:val="0008053B"/>
    <w:pPr>
      <w:keepNext w:val="0"/>
      <w:spacing w:before="0" w:after="240"/>
    </w:pPr>
  </w:style>
  <w:style w:type="paragraph" w:customStyle="1" w:styleId="NO">
    <w:name w:val="NO"/>
    <w:basedOn w:val="Normal"/>
    <w:link w:val="NOChar"/>
    <w:rsid w:val="0008053B"/>
    <w:pPr>
      <w:keepLines/>
      <w:ind w:left="1135" w:hanging="851"/>
    </w:pPr>
  </w:style>
  <w:style w:type="paragraph" w:styleId="TOC9">
    <w:name w:val="toc 9"/>
    <w:basedOn w:val="TOC8"/>
    <w:rsid w:val="0008053B"/>
    <w:pPr>
      <w:ind w:left="1418" w:hanging="1418"/>
    </w:pPr>
  </w:style>
  <w:style w:type="paragraph" w:customStyle="1" w:styleId="EX">
    <w:name w:val="EX"/>
    <w:basedOn w:val="Normal"/>
    <w:link w:val="EXChar"/>
    <w:rsid w:val="0008053B"/>
    <w:pPr>
      <w:keepLines/>
      <w:ind w:left="1702" w:hanging="1418"/>
    </w:pPr>
  </w:style>
  <w:style w:type="paragraph" w:customStyle="1" w:styleId="FP">
    <w:name w:val="FP"/>
    <w:basedOn w:val="Normal"/>
    <w:rsid w:val="0008053B"/>
    <w:pPr>
      <w:spacing w:after="0"/>
    </w:pPr>
  </w:style>
  <w:style w:type="paragraph" w:customStyle="1" w:styleId="LD">
    <w:name w:val="LD"/>
    <w:rsid w:val="0008053B"/>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08053B"/>
    <w:pPr>
      <w:spacing w:after="0"/>
    </w:pPr>
  </w:style>
  <w:style w:type="paragraph" w:customStyle="1" w:styleId="EW">
    <w:name w:val="EW"/>
    <w:basedOn w:val="EX"/>
    <w:rsid w:val="0008053B"/>
    <w:pPr>
      <w:spacing w:after="0"/>
    </w:pPr>
  </w:style>
  <w:style w:type="paragraph" w:styleId="TOC6">
    <w:name w:val="toc 6"/>
    <w:basedOn w:val="TOC5"/>
    <w:next w:val="Normal"/>
    <w:rsid w:val="0008053B"/>
    <w:pPr>
      <w:ind w:left="1985" w:hanging="1985"/>
    </w:pPr>
  </w:style>
  <w:style w:type="paragraph" w:styleId="TOC7">
    <w:name w:val="toc 7"/>
    <w:basedOn w:val="TOC6"/>
    <w:next w:val="Normal"/>
    <w:rsid w:val="0008053B"/>
    <w:pPr>
      <w:ind w:left="2268" w:hanging="2268"/>
    </w:pPr>
  </w:style>
  <w:style w:type="paragraph" w:styleId="ListBullet2">
    <w:name w:val="List Bullet 2"/>
    <w:aliases w:val="lb2"/>
    <w:basedOn w:val="ListBullet"/>
    <w:link w:val="ListBullet2Char"/>
    <w:rsid w:val="0008053B"/>
    <w:pPr>
      <w:ind w:left="851"/>
    </w:pPr>
  </w:style>
  <w:style w:type="paragraph" w:styleId="ListBullet3">
    <w:name w:val="List Bullet 3"/>
    <w:basedOn w:val="ListBullet2"/>
    <w:link w:val="ListBullet3Char"/>
    <w:rsid w:val="0008053B"/>
    <w:pPr>
      <w:ind w:left="1135"/>
    </w:pPr>
  </w:style>
  <w:style w:type="paragraph" w:styleId="ListNumber">
    <w:name w:val="List Number"/>
    <w:basedOn w:val="List"/>
    <w:rsid w:val="0008053B"/>
  </w:style>
  <w:style w:type="paragraph" w:customStyle="1" w:styleId="EQ">
    <w:name w:val="EQ"/>
    <w:basedOn w:val="Normal"/>
    <w:next w:val="Normal"/>
    <w:link w:val="EQChar"/>
    <w:rsid w:val="0008053B"/>
    <w:pPr>
      <w:keepLines/>
      <w:tabs>
        <w:tab w:val="center" w:pos="4536"/>
        <w:tab w:val="right" w:pos="9072"/>
      </w:tabs>
    </w:pPr>
    <w:rPr>
      <w:noProof/>
    </w:rPr>
  </w:style>
  <w:style w:type="paragraph" w:customStyle="1" w:styleId="TH">
    <w:name w:val="TH"/>
    <w:basedOn w:val="Normal"/>
    <w:link w:val="THChar"/>
    <w:rsid w:val="0008053B"/>
    <w:pPr>
      <w:keepNext/>
      <w:keepLines/>
      <w:spacing w:before="60"/>
      <w:jc w:val="center"/>
    </w:pPr>
    <w:rPr>
      <w:rFonts w:ascii="Arial" w:hAnsi="Arial"/>
      <w:b/>
    </w:rPr>
  </w:style>
  <w:style w:type="paragraph" w:customStyle="1" w:styleId="NF">
    <w:name w:val="NF"/>
    <w:basedOn w:val="NO"/>
    <w:rsid w:val="0008053B"/>
    <w:pPr>
      <w:keepNext/>
      <w:spacing w:after="0"/>
    </w:pPr>
    <w:rPr>
      <w:rFonts w:ascii="Arial" w:hAnsi="Arial"/>
      <w:sz w:val="18"/>
    </w:rPr>
  </w:style>
  <w:style w:type="paragraph" w:customStyle="1" w:styleId="PL">
    <w:name w:val="PL"/>
    <w:link w:val="PLChar"/>
    <w:rsid w:val="00080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08053B"/>
    <w:pPr>
      <w:jc w:val="right"/>
    </w:pPr>
  </w:style>
  <w:style w:type="paragraph" w:customStyle="1" w:styleId="H6">
    <w:name w:val="H6"/>
    <w:basedOn w:val="Heading5"/>
    <w:next w:val="Normal"/>
    <w:link w:val="H6Char"/>
    <w:rsid w:val="0008053B"/>
    <w:pPr>
      <w:ind w:left="1985" w:hanging="1985"/>
      <w:outlineLvl w:val="9"/>
    </w:pPr>
    <w:rPr>
      <w:sz w:val="20"/>
    </w:rPr>
  </w:style>
  <w:style w:type="paragraph" w:customStyle="1" w:styleId="TAN">
    <w:name w:val="TAN"/>
    <w:basedOn w:val="TAL"/>
    <w:link w:val="TANChar"/>
    <w:rsid w:val="0008053B"/>
    <w:pPr>
      <w:ind w:left="851" w:hanging="851"/>
    </w:pPr>
  </w:style>
  <w:style w:type="paragraph" w:customStyle="1" w:styleId="TAL">
    <w:name w:val="TAL"/>
    <w:basedOn w:val="Normal"/>
    <w:link w:val="TALCar"/>
    <w:rsid w:val="0008053B"/>
    <w:pPr>
      <w:keepNext/>
      <w:keepLines/>
      <w:spacing w:after="0"/>
    </w:pPr>
    <w:rPr>
      <w:rFonts w:ascii="Arial" w:hAnsi="Arial"/>
      <w:sz w:val="18"/>
    </w:rPr>
  </w:style>
  <w:style w:type="paragraph" w:customStyle="1" w:styleId="ZA">
    <w:name w:val="ZA"/>
    <w:rsid w:val="000805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08053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08053B"/>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08053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08053B"/>
    <w:pPr>
      <w:framePr w:wrap="notBeside" w:y="16161"/>
    </w:pPr>
  </w:style>
  <w:style w:type="character" w:customStyle="1" w:styleId="ZGSM">
    <w:name w:val="ZGSM"/>
    <w:rsid w:val="0008053B"/>
  </w:style>
  <w:style w:type="paragraph" w:styleId="List2">
    <w:name w:val="List 2"/>
    <w:basedOn w:val="List"/>
    <w:link w:val="List2Char"/>
    <w:rsid w:val="0008053B"/>
    <w:pPr>
      <w:ind w:left="851"/>
    </w:pPr>
  </w:style>
  <w:style w:type="paragraph" w:customStyle="1" w:styleId="ZG">
    <w:name w:val="ZG"/>
    <w:rsid w:val="0008053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08053B"/>
    <w:pPr>
      <w:ind w:left="1135"/>
    </w:pPr>
  </w:style>
  <w:style w:type="paragraph" w:styleId="List4">
    <w:name w:val="List 4"/>
    <w:basedOn w:val="List3"/>
    <w:rsid w:val="0008053B"/>
    <w:pPr>
      <w:ind w:left="1418"/>
    </w:pPr>
  </w:style>
  <w:style w:type="paragraph" w:styleId="List5">
    <w:name w:val="List 5"/>
    <w:basedOn w:val="List4"/>
    <w:rsid w:val="0008053B"/>
    <w:pPr>
      <w:ind w:left="1702"/>
    </w:pPr>
  </w:style>
  <w:style w:type="paragraph" w:customStyle="1" w:styleId="EditorsNote">
    <w:name w:val="Editor's Note"/>
    <w:aliases w:val="EN,Editor's Noteormal"/>
    <w:basedOn w:val="NO"/>
    <w:link w:val="EditorsNoteCarCar"/>
    <w:rsid w:val="0008053B"/>
    <w:rPr>
      <w:color w:val="FF0000"/>
    </w:rPr>
  </w:style>
  <w:style w:type="paragraph" w:styleId="List">
    <w:name w:val="List"/>
    <w:basedOn w:val="Normal"/>
    <w:link w:val="ListChar"/>
    <w:rsid w:val="0008053B"/>
    <w:pPr>
      <w:ind w:left="568" w:hanging="284"/>
    </w:pPr>
  </w:style>
  <w:style w:type="paragraph" w:styleId="ListBullet">
    <w:name w:val="List Bullet"/>
    <w:aliases w:val="UL"/>
    <w:basedOn w:val="List"/>
    <w:link w:val="ListBulletChar"/>
    <w:rsid w:val="0008053B"/>
  </w:style>
  <w:style w:type="paragraph" w:styleId="ListBullet4">
    <w:name w:val="List Bullet 4"/>
    <w:basedOn w:val="ListBullet3"/>
    <w:rsid w:val="0008053B"/>
    <w:pPr>
      <w:ind w:left="1418"/>
    </w:pPr>
  </w:style>
  <w:style w:type="paragraph" w:styleId="ListBullet5">
    <w:name w:val="List Bullet 5"/>
    <w:basedOn w:val="ListBullet4"/>
    <w:rsid w:val="0008053B"/>
    <w:pPr>
      <w:ind w:left="1702"/>
    </w:pPr>
  </w:style>
  <w:style w:type="paragraph" w:customStyle="1" w:styleId="B10">
    <w:name w:val="B1"/>
    <w:basedOn w:val="List"/>
    <w:link w:val="B1Char"/>
    <w:rsid w:val="0008053B"/>
  </w:style>
  <w:style w:type="paragraph" w:customStyle="1" w:styleId="B20">
    <w:name w:val="B2"/>
    <w:basedOn w:val="List2"/>
    <w:link w:val="B2Char"/>
    <w:rsid w:val="0008053B"/>
  </w:style>
  <w:style w:type="paragraph" w:customStyle="1" w:styleId="B30">
    <w:name w:val="B3"/>
    <w:basedOn w:val="List3"/>
    <w:link w:val="B3Char"/>
    <w:rsid w:val="0008053B"/>
  </w:style>
  <w:style w:type="paragraph" w:customStyle="1" w:styleId="B4">
    <w:name w:val="B4"/>
    <w:basedOn w:val="List4"/>
    <w:link w:val="B4Char"/>
    <w:rsid w:val="0008053B"/>
  </w:style>
  <w:style w:type="paragraph" w:customStyle="1" w:styleId="B5">
    <w:name w:val="B5"/>
    <w:basedOn w:val="List5"/>
    <w:link w:val="B5Char"/>
    <w:rsid w:val="0008053B"/>
  </w:style>
  <w:style w:type="paragraph" w:styleId="Footer">
    <w:name w:val="footer"/>
    <w:aliases w:val="footer odd,footer,fo,pie de página"/>
    <w:basedOn w:val="Header"/>
    <w:link w:val="FooterChar"/>
    <w:rsid w:val="0008053B"/>
    <w:pPr>
      <w:jc w:val="center"/>
    </w:pPr>
    <w:rPr>
      <w:i/>
    </w:rPr>
  </w:style>
  <w:style w:type="paragraph" w:customStyle="1" w:styleId="ZTD">
    <w:name w:val="ZTD"/>
    <w:basedOn w:val="ZB"/>
    <w:rsid w:val="0008053B"/>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locked/>
    <w:rsid w:val="009B24A6"/>
    <w:rPr>
      <w:rFonts w:ascii="Times New Roman" w:hAnsi="Times New Roman"/>
      <w:lang w:val="en-GB" w:eastAsia="en-US"/>
    </w:rPr>
  </w:style>
  <w:style w:type="character" w:customStyle="1" w:styleId="Heading1Char">
    <w:name w:val="Heading 1 Char"/>
    <w:aliases w:val="Char Char38,NMP Heading 1 Char9,H1 Char9,h1 Char9,app heading 1 Char9,l1 Char9,Memo Heading 1 Char9,h11 Char9,h12 Char9,h13 Char9,h14 Char9,h15 Char9,h16 Char9,h17 Char9,h111 Char9,h121 Char9,h131 Char9,h141 Char9,h151 Char7,h161 Char5"/>
    <w:basedOn w:val="DefaultParagraphFont"/>
    <w:link w:val="Heading1"/>
    <w:qFormat/>
    <w:rsid w:val="009B24A6"/>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qFormat/>
    <w:rsid w:val="009B24A6"/>
    <w:rPr>
      <w:rFonts w:ascii="Arial" w:hAnsi="Arial"/>
      <w:sz w:val="32"/>
      <w:lang w:val="en-GB" w:eastAsia="en-US"/>
    </w:rPr>
  </w:style>
  <w:style w:type="character" w:customStyle="1" w:styleId="Heading3Char">
    <w:name w:val="Heading 3 Char"/>
    <w:aliases w:val="Underrubrik2 Char9,H3 Char9,h3 Char9,0H Char9,Memo Heading 3 Char3,no break Char9,l3 Char9,3 Char9,list 3 Char9,Head 3 Char9,1.1.1 Char9,3rd level Char9,Major Section Sub Section Char9,PA Minor Section Char9,Head3 Char9,Level 3 Head Char9"/>
    <w:basedOn w:val="DefaultParagraphFont"/>
    <w:link w:val="Heading3"/>
    <w:qFormat/>
    <w:rsid w:val="009B24A6"/>
    <w:rPr>
      <w:rFonts w:ascii="Arial" w:hAnsi="Arial"/>
      <w:sz w:val="28"/>
      <w:lang w:val="en-GB" w:eastAsia="en-US"/>
    </w:rPr>
  </w:style>
  <w:style w:type="character" w:customStyle="1" w:styleId="Heading4Char">
    <w:name w:val="Heading 4 Char"/>
    <w:aliases w:val="h4 Char14,H4 Char14,H41 Char14,h41 Char14,H42 Char14,h42 Char14,H43 Char14,h43 Char14,H411 Char14,h411 Char14,H421 Char14,h421 Char14,H44 Char14,h44 Char14,H412 Char14,h412 Char14,H422 Char14,h422 Char14,H431 Char14,h431 Char10,H45 Char4"/>
    <w:basedOn w:val="DefaultParagraphFont"/>
    <w:link w:val="Heading4"/>
    <w:qFormat/>
    <w:rsid w:val="009B24A6"/>
    <w:rPr>
      <w:rFonts w:ascii="Arial" w:hAnsi="Arial"/>
      <w:sz w:val="24"/>
      <w:lang w:val="en-GB" w:eastAsia="en-US"/>
    </w:rPr>
  </w:style>
  <w:style w:type="character" w:customStyle="1" w:styleId="Heading5Char">
    <w:name w:val="Heading 5 Char"/>
    <w:aliases w:val="h5 Char5,Heading5 Char5,Head5 Char5,H5 Char4,M5 Char5,mh2 Char5,Module heading 2 Char4,heading 8 Char5,Numbered Sub-list Char4,Heading 81 Char2,5 Char2,标题 81 Char2,Heading 811 Char,Level_2 Char,Heading 8111 Char,Heading 81111 Char"/>
    <w:basedOn w:val="DefaultParagraphFont"/>
    <w:link w:val="Heading5"/>
    <w:qFormat/>
    <w:rsid w:val="009B24A6"/>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9B24A6"/>
    <w:rPr>
      <w:rFonts w:ascii="Arial" w:hAnsi="Arial"/>
      <w:lang w:val="en-GB" w:eastAsia="en-US"/>
    </w:rPr>
  </w:style>
  <w:style w:type="character" w:customStyle="1" w:styleId="Heading7Char">
    <w:name w:val="Heading 7 Char"/>
    <w:aliases w:val="L7 Char,Header 7 Char"/>
    <w:basedOn w:val="DefaultParagraphFont"/>
    <w:link w:val="Heading7"/>
    <w:qFormat/>
    <w:rsid w:val="009B24A6"/>
    <w:rPr>
      <w:rFonts w:ascii="Arial" w:hAnsi="Arial"/>
      <w:lang w:val="en-GB" w:eastAsia="en-US"/>
    </w:rPr>
  </w:style>
  <w:style w:type="character" w:customStyle="1" w:styleId="Heading8Char">
    <w:name w:val="Heading 8 Char"/>
    <w:basedOn w:val="DefaultParagraphFont"/>
    <w:link w:val="Heading8"/>
    <w:qFormat/>
    <w:rsid w:val="009B24A6"/>
    <w:rPr>
      <w:rFonts w:ascii="Arial" w:hAnsi="Arial"/>
      <w:sz w:val="36"/>
      <w:lang w:val="en-GB" w:eastAsia="en-US"/>
    </w:rPr>
  </w:style>
  <w:style w:type="character" w:customStyle="1" w:styleId="Heading9Char">
    <w:name w:val="Heading 9 Char"/>
    <w:aliases w:val="Figure Heading Char3,FH Char3"/>
    <w:basedOn w:val="DefaultParagraphFont"/>
    <w:link w:val="Heading9"/>
    <w:qFormat/>
    <w:rsid w:val="009B24A6"/>
    <w:rPr>
      <w:rFonts w:ascii="Arial" w:hAnsi="Arial"/>
      <w:sz w:val="36"/>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9B24A6"/>
    <w:rPr>
      <w:rFonts w:ascii="Arial" w:hAnsi="Arial"/>
      <w:b/>
      <w:noProof/>
      <w:sz w:val="18"/>
      <w:lang w:val="en-US"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9B24A6"/>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sid w:val="009B24A6"/>
    <w:rPr>
      <w:rFonts w:ascii="Arial" w:hAnsi="Arial"/>
      <w:b/>
      <w:i/>
      <w:noProof/>
      <w:sz w:val="18"/>
      <w:lang w:val="en-US" w:eastAsia="en-US"/>
    </w:rPr>
  </w:style>
  <w:style w:type="character" w:customStyle="1" w:styleId="THChar">
    <w:name w:val="TH Char"/>
    <w:link w:val="TH"/>
    <w:qFormat/>
    <w:rsid w:val="009B24A6"/>
    <w:rPr>
      <w:rFonts w:ascii="Arial" w:hAnsi="Arial"/>
      <w:b/>
      <w:lang w:val="en-GB" w:eastAsia="en-US"/>
    </w:rPr>
  </w:style>
  <w:style w:type="character" w:styleId="PageNumber">
    <w:name w:val="page number"/>
    <w:basedOn w:val="DefaultParagraphFont"/>
    <w:qFormat/>
    <w:rsid w:val="009B24A6"/>
  </w:style>
  <w:style w:type="paragraph" w:customStyle="1" w:styleId="TAJ">
    <w:name w:val="TAJ"/>
    <w:basedOn w:val="TH"/>
    <w:qFormat/>
    <w:rsid w:val="009B24A6"/>
    <w:rPr>
      <w:lang w:eastAsia="en-GB"/>
    </w:rPr>
  </w:style>
  <w:style w:type="paragraph" w:customStyle="1" w:styleId="Guidance">
    <w:name w:val="Guidance"/>
    <w:basedOn w:val="Normal"/>
    <w:link w:val="GuidanceChar"/>
    <w:qFormat/>
    <w:rsid w:val="009B24A6"/>
    <w:rPr>
      <w:i/>
      <w:color w:val="0000FF"/>
      <w:lang w:eastAsia="en-GB"/>
    </w:rPr>
  </w:style>
  <w:style w:type="character" w:customStyle="1" w:styleId="DocumentMapChar">
    <w:name w:val="Document Map Char"/>
    <w:basedOn w:val="DefaultParagraphFont"/>
    <w:link w:val="DocumentMap"/>
    <w:qFormat/>
    <w:rsid w:val="009B24A6"/>
    <w:rPr>
      <w:rFonts w:ascii="Tahoma" w:hAnsi="Tahoma" w:cs="Tahoma"/>
      <w:shd w:val="clear" w:color="auto" w:fill="000080"/>
      <w:lang w:val="en-GB" w:eastAsia="en-US"/>
    </w:rPr>
  </w:style>
  <w:style w:type="character" w:customStyle="1" w:styleId="ListBullet2Char">
    <w:name w:val="List Bullet 2 Char"/>
    <w:aliases w:val="lb2 Char"/>
    <w:link w:val="ListBullet2"/>
    <w:qFormat/>
    <w:rsid w:val="009B24A6"/>
    <w:rPr>
      <w:rFonts w:ascii="Times New Roman" w:hAnsi="Times New Roman"/>
      <w:lang w:val="en-GB" w:eastAsia="en-US"/>
    </w:rPr>
  </w:style>
  <w:style w:type="character" w:customStyle="1" w:styleId="EXChar">
    <w:name w:val="EX Char"/>
    <w:link w:val="EX"/>
    <w:qFormat/>
    <w:rsid w:val="009B24A6"/>
    <w:rPr>
      <w:rFonts w:ascii="Times New Roman" w:hAnsi="Times New Roman"/>
      <w:lang w:val="en-GB" w:eastAsia="en-US"/>
    </w:rPr>
  </w:style>
  <w:style w:type="character" w:customStyle="1" w:styleId="EditorsNoteCarCar">
    <w:name w:val="Editor's Note Car Car"/>
    <w:link w:val="EditorsNote"/>
    <w:qFormat/>
    <w:rsid w:val="009B24A6"/>
    <w:rPr>
      <w:rFonts w:ascii="Times New Roman" w:hAnsi="Times New Roman"/>
      <w:color w:val="FF0000"/>
      <w:lang w:val="en-GB" w:eastAsia="en-US"/>
    </w:rPr>
  </w:style>
  <w:style w:type="character" w:customStyle="1" w:styleId="NOChar">
    <w:name w:val="NO Char"/>
    <w:link w:val="NO"/>
    <w:qFormat/>
    <w:rsid w:val="009B24A6"/>
    <w:rPr>
      <w:rFonts w:ascii="Times New Roman" w:hAnsi="Times New Roman"/>
      <w:lang w:val="en-GB" w:eastAsia="en-US"/>
    </w:rPr>
  </w:style>
  <w:style w:type="character" w:customStyle="1" w:styleId="H6Char">
    <w:name w:val="H6 Char"/>
    <w:link w:val="H6"/>
    <w:qFormat/>
    <w:rsid w:val="009B24A6"/>
    <w:rPr>
      <w:rFonts w:ascii="Arial" w:hAnsi="Arial"/>
      <w:lang w:val="en-GB" w:eastAsia="en-US"/>
    </w:rPr>
  </w:style>
  <w:style w:type="character" w:customStyle="1" w:styleId="TACChar">
    <w:name w:val="TAC Char"/>
    <w:link w:val="TAC"/>
    <w:qFormat/>
    <w:rsid w:val="009B24A6"/>
    <w:rPr>
      <w:rFonts w:ascii="Arial" w:hAnsi="Arial"/>
      <w:sz w:val="18"/>
      <w:lang w:val="en-GB" w:eastAsia="en-US"/>
    </w:rPr>
  </w:style>
  <w:style w:type="character" w:customStyle="1" w:styleId="TALCar">
    <w:name w:val="TAL Car"/>
    <w:link w:val="TAL"/>
    <w:qFormat/>
    <w:rsid w:val="009B24A6"/>
    <w:rPr>
      <w:rFonts w:ascii="Arial" w:hAnsi="Arial"/>
      <w:sz w:val="18"/>
      <w:lang w:val="en-GB" w:eastAsia="en-US"/>
    </w:rPr>
  </w:style>
  <w:style w:type="character" w:customStyle="1" w:styleId="TAHCar">
    <w:name w:val="TAH Car"/>
    <w:link w:val="TAH"/>
    <w:qFormat/>
    <w:rsid w:val="009B24A6"/>
    <w:rPr>
      <w:rFonts w:ascii="Arial" w:hAnsi="Arial"/>
      <w:b/>
      <w:sz w:val="18"/>
      <w:lang w:val="en-GB" w:eastAsia="en-US"/>
    </w:rPr>
  </w:style>
  <w:style w:type="character" w:customStyle="1" w:styleId="TANChar">
    <w:name w:val="TAN Char"/>
    <w:link w:val="TAN"/>
    <w:qFormat/>
    <w:rsid w:val="009B24A6"/>
    <w:rPr>
      <w:rFonts w:ascii="Arial" w:hAnsi="Arial"/>
      <w:sz w:val="18"/>
      <w:lang w:val="en-GB" w:eastAsia="en-US"/>
    </w:rPr>
  </w:style>
  <w:style w:type="character" w:customStyle="1" w:styleId="BalloonTextChar">
    <w:name w:val="Balloon Text Char"/>
    <w:basedOn w:val="DefaultParagraphFont"/>
    <w:link w:val="BalloonText"/>
    <w:qFormat/>
    <w:rsid w:val="009B24A6"/>
    <w:rPr>
      <w:rFonts w:ascii="Tahoma" w:hAnsi="Tahoma" w:cs="Tahoma"/>
      <w:sz w:val="16"/>
      <w:szCs w:val="16"/>
      <w:lang w:val="en-GB" w:eastAsia="en-US"/>
    </w:rPr>
  </w:style>
  <w:style w:type="character" w:customStyle="1" w:styleId="B1Zchn">
    <w:name w:val="B1 Zchn"/>
    <w:qFormat/>
    <w:rsid w:val="009B24A6"/>
    <w:rPr>
      <w:noProof/>
      <w:lang w:val="x-none" w:eastAsia="en-US"/>
    </w:rPr>
  </w:style>
  <w:style w:type="character" w:customStyle="1" w:styleId="EditorsNoteChar">
    <w:name w:val="Editor's Note Char"/>
    <w:qFormat/>
    <w:rsid w:val="009B24A6"/>
    <w:rPr>
      <w:color w:val="FF0000"/>
      <w:lang w:val="en-GB" w:eastAsia="en-US"/>
    </w:rPr>
  </w:style>
  <w:style w:type="character" w:customStyle="1" w:styleId="TALChar">
    <w:name w:val="TAL Char"/>
    <w:qFormat/>
    <w:rsid w:val="009B24A6"/>
    <w:rPr>
      <w:rFonts w:ascii="Arial" w:hAnsi="Arial"/>
      <w:sz w:val="18"/>
      <w:lang w:val="en-GB" w:eastAsia="en-US"/>
    </w:rPr>
  </w:style>
  <w:style w:type="character" w:customStyle="1" w:styleId="TACCar">
    <w:name w:val="TAC Car"/>
    <w:qFormat/>
    <w:rsid w:val="009B24A6"/>
    <w:rPr>
      <w:rFonts w:ascii="Arial" w:hAnsi="Arial"/>
      <w:sz w:val="18"/>
      <w:lang w:val="en-GB" w:eastAsia="en-US"/>
    </w:rPr>
  </w:style>
  <w:style w:type="character" w:customStyle="1" w:styleId="B2Char">
    <w:name w:val="B2 Char"/>
    <w:link w:val="B20"/>
    <w:qFormat/>
    <w:rsid w:val="009B24A6"/>
    <w:rPr>
      <w:rFonts w:ascii="Times New Roman" w:hAnsi="Times New Roman"/>
      <w:lang w:val="en-GB" w:eastAsia="en-US"/>
    </w:rPr>
  </w:style>
  <w:style w:type="character" w:customStyle="1" w:styleId="B2Car">
    <w:name w:val="B2 Car"/>
    <w:qFormat/>
    <w:rsid w:val="009B24A6"/>
    <w:rPr>
      <w:lang w:val="en-GB" w:eastAsia="en-US"/>
    </w:rPr>
  </w:style>
  <w:style w:type="character" w:customStyle="1" w:styleId="CommentTextChar">
    <w:name w:val="Comment Text Char"/>
    <w:basedOn w:val="DefaultParagraphFont"/>
    <w:link w:val="CommentText"/>
    <w:qFormat/>
    <w:rsid w:val="009B24A6"/>
    <w:rPr>
      <w:rFonts w:ascii="Times New Roman" w:hAnsi="Times New Roman"/>
      <w:lang w:val="en-GB" w:eastAsia="en-US"/>
    </w:rPr>
  </w:style>
  <w:style w:type="character" w:customStyle="1" w:styleId="CommentSubjectChar">
    <w:name w:val="Comment Subject Char"/>
    <w:basedOn w:val="CommentTextChar"/>
    <w:link w:val="CommentSubject"/>
    <w:qFormat/>
    <w:rsid w:val="009B24A6"/>
    <w:rPr>
      <w:rFonts w:ascii="Times New Roman" w:hAnsi="Times New Roman"/>
      <w:b/>
      <w:bCs/>
      <w:lang w:val="en-GB" w:eastAsia="en-US"/>
    </w:rPr>
  </w:style>
  <w:style w:type="paragraph" w:customStyle="1" w:styleId="-31">
    <w:name w:val="深色列表 - 着色 31"/>
    <w:hidden/>
    <w:uiPriority w:val="99"/>
    <w:semiHidden/>
    <w:qFormat/>
    <w:rsid w:val="009B24A6"/>
    <w:rPr>
      <w:rFonts w:ascii="Times New Roman" w:eastAsia="MS Mincho" w:hAnsi="Times New Roman"/>
      <w:lang w:val="en-GB" w:eastAsia="en-US"/>
    </w:rPr>
  </w:style>
  <w:style w:type="character" w:customStyle="1" w:styleId="TAL0">
    <w:name w:val="TAL (文字)"/>
    <w:qFormat/>
    <w:rsid w:val="009B24A6"/>
    <w:rPr>
      <w:rFonts w:ascii="Arial" w:hAnsi="Arial"/>
      <w:sz w:val="18"/>
      <w:lang w:val="en-GB" w:eastAsia="en-US"/>
    </w:rPr>
  </w:style>
  <w:style w:type="character" w:customStyle="1" w:styleId="B2Char1">
    <w:name w:val="B2 Char1"/>
    <w:qFormat/>
    <w:rsid w:val="009B24A6"/>
    <w:rPr>
      <w:rFonts w:ascii="Times New Roman" w:hAnsi="Times New Roman"/>
      <w:lang w:val="en-GB" w:eastAsia="en-US"/>
    </w:rPr>
  </w:style>
  <w:style w:type="character" w:customStyle="1" w:styleId="msoins0">
    <w:name w:val="msoins0"/>
    <w:qFormat/>
    <w:rsid w:val="009B24A6"/>
  </w:style>
  <w:style w:type="character" w:customStyle="1" w:styleId="Heading6Char3">
    <w:name w:val="Heading 6 Char3"/>
    <w:aliases w:val="T1 Char10,Header 6 Char1,T1 Char11,Header 6 Char2"/>
    <w:qFormat/>
    <w:rsid w:val="009B24A6"/>
    <w:rPr>
      <w:rFonts w:ascii="Arial" w:hAnsi="Arial"/>
      <w:lang w:val="en-GB"/>
    </w:rPr>
  </w:style>
  <w:style w:type="character" w:customStyle="1" w:styleId="TF0">
    <w:name w:val="TF字符"/>
    <w:aliases w:val="left字符"/>
    <w:link w:val="TF"/>
    <w:qFormat/>
    <w:rsid w:val="009B24A6"/>
    <w:rPr>
      <w:rFonts w:ascii="Arial" w:hAnsi="Arial"/>
      <w:b/>
      <w:lang w:val="en-GB" w:eastAsia="en-US"/>
    </w:rPr>
  </w:style>
  <w:style w:type="character" w:customStyle="1" w:styleId="Heading1Char1">
    <w:name w:val="Heading 1 Char1"/>
    <w:aliases w:val="Char Char33,NMP Heading 1 Char3,H1 Char3,h1 Char3,app heading 1 Char3,l1 Char3,Memo Heading 1 Char3,h11 Char3,h12 Char3,h13 Char3,h14 Char3,h15 Char3,h16 Char3,h17 Char3,h111 Char3,h121 Char3,h131 Char3,h141 Char3,h151 Char3,h161 Char2"/>
    <w:qFormat/>
    <w:rsid w:val="009B24A6"/>
    <w:rPr>
      <w:rFonts w:ascii="Arial" w:eastAsia="Times New Roman" w:hAnsi="Arial"/>
      <w:sz w:val="36"/>
      <w:lang w:eastAsia="ja-JP"/>
    </w:rPr>
  </w:style>
  <w:style w:type="paragraph" w:customStyle="1" w:styleId="Default">
    <w:name w:val="Default"/>
    <w:qFormat/>
    <w:rsid w:val="009B24A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qFormat/>
    <w:rsid w:val="009B24A6"/>
  </w:style>
  <w:style w:type="paragraph" w:customStyle="1" w:styleId="TableText">
    <w:name w:val="TableText"/>
    <w:basedOn w:val="BodyTextIndent"/>
    <w:qFormat/>
    <w:rsid w:val="009B24A6"/>
    <w:pPr>
      <w:snapToGrid w:val="0"/>
      <w:spacing w:after="180"/>
      <w:ind w:leftChars="0" w:left="0"/>
    </w:pPr>
    <w:rPr>
      <w:rFonts w:eastAsia="SimSun"/>
      <w:kern w:val="2"/>
    </w:rPr>
  </w:style>
  <w:style w:type="paragraph" w:styleId="BodyTextIndent">
    <w:name w:val="Body Text Indent"/>
    <w:basedOn w:val="Normal"/>
    <w:link w:val="BodyTextIndentChar"/>
    <w:qFormat/>
    <w:rsid w:val="009B24A6"/>
    <w:pPr>
      <w:spacing w:after="120"/>
      <w:ind w:leftChars="200" w:left="420"/>
    </w:pPr>
    <w:rPr>
      <w:rFonts w:eastAsia="MS Mincho"/>
      <w:lang w:eastAsia="en-GB"/>
    </w:rPr>
  </w:style>
  <w:style w:type="character" w:customStyle="1" w:styleId="BodyTextIndentChar">
    <w:name w:val="Body Text Indent Char"/>
    <w:basedOn w:val="DefaultParagraphFont"/>
    <w:link w:val="BodyTextIndent"/>
    <w:qFormat/>
    <w:rsid w:val="009B24A6"/>
    <w:rPr>
      <w:rFonts w:ascii="Times New Roman" w:eastAsia="MS Mincho" w:hAnsi="Times New Roman"/>
      <w:lang w:val="en-GB" w:eastAsia="en-GB"/>
    </w:rPr>
  </w:style>
  <w:style w:type="paragraph" w:customStyle="1" w:styleId="B1">
    <w:name w:val="B1+"/>
    <w:basedOn w:val="B10"/>
    <w:link w:val="B1Car"/>
    <w:qFormat/>
    <w:rsid w:val="009B24A6"/>
    <w:pPr>
      <w:numPr>
        <w:numId w:val="1"/>
      </w:numPr>
      <w:tabs>
        <w:tab w:val="clear" w:pos="737"/>
      </w:tabs>
      <w:ind w:left="0" w:firstLine="0"/>
    </w:pPr>
    <w:rPr>
      <w:lang w:eastAsia="x-none"/>
    </w:rPr>
  </w:style>
  <w:style w:type="character" w:customStyle="1" w:styleId="1-11">
    <w:name w:val="网格表 1 浅色 - 着色 11"/>
    <w:uiPriority w:val="31"/>
    <w:qFormat/>
    <w:rsid w:val="009B24A6"/>
    <w:rPr>
      <w:smallCaps/>
      <w:color w:val="5A5A5A"/>
    </w:rPr>
  </w:style>
  <w:style w:type="paragraph" w:customStyle="1" w:styleId="B2">
    <w:name w:val="B2+"/>
    <w:basedOn w:val="B20"/>
    <w:qFormat/>
    <w:rsid w:val="009B24A6"/>
    <w:pPr>
      <w:numPr>
        <w:numId w:val="2"/>
      </w:numPr>
      <w:tabs>
        <w:tab w:val="clear" w:pos="1191"/>
      </w:tabs>
      <w:ind w:left="0" w:firstLine="0"/>
    </w:pPr>
    <w:rPr>
      <w:lang w:eastAsia="x-none"/>
    </w:rPr>
  </w:style>
  <w:style w:type="paragraph" w:customStyle="1" w:styleId="B3">
    <w:name w:val="B3+"/>
    <w:basedOn w:val="B30"/>
    <w:qFormat/>
    <w:rsid w:val="009B24A6"/>
    <w:pPr>
      <w:numPr>
        <w:numId w:val="3"/>
      </w:numPr>
      <w:tabs>
        <w:tab w:val="clear" w:pos="1644"/>
        <w:tab w:val="left" w:pos="1134"/>
      </w:tabs>
      <w:ind w:left="0" w:firstLine="0"/>
    </w:pPr>
    <w:rPr>
      <w:lang w:eastAsia="en-GB"/>
    </w:rPr>
  </w:style>
  <w:style w:type="paragraph" w:customStyle="1" w:styleId="BL">
    <w:name w:val="BL"/>
    <w:basedOn w:val="Normal"/>
    <w:qFormat/>
    <w:rsid w:val="009B24A6"/>
    <w:pPr>
      <w:numPr>
        <w:numId w:val="4"/>
      </w:numPr>
      <w:tabs>
        <w:tab w:val="clear" w:pos="737"/>
        <w:tab w:val="left" w:pos="851"/>
      </w:tabs>
      <w:ind w:left="0" w:firstLine="0"/>
    </w:pPr>
    <w:rPr>
      <w:lang w:eastAsia="en-GB"/>
    </w:rPr>
  </w:style>
  <w:style w:type="paragraph" w:customStyle="1" w:styleId="BN">
    <w:name w:val="BN"/>
    <w:basedOn w:val="Normal"/>
    <w:qFormat/>
    <w:rsid w:val="009B24A6"/>
    <w:pPr>
      <w:numPr>
        <w:numId w:val="5"/>
      </w:numPr>
      <w:tabs>
        <w:tab w:val="clear" w:pos="737"/>
      </w:tabs>
      <w:ind w:left="0" w:firstLine="0"/>
    </w:pPr>
    <w:rPr>
      <w:lang w:eastAsia="en-GB"/>
    </w:rPr>
  </w:style>
  <w:style w:type="paragraph" w:customStyle="1" w:styleId="FL">
    <w:name w:val="FL"/>
    <w:basedOn w:val="Normal"/>
    <w:qFormat/>
    <w:rsid w:val="009B24A6"/>
    <w:pPr>
      <w:spacing w:before="60"/>
    </w:pPr>
    <w:rPr>
      <w:rFonts w:ascii="Arial" w:hAnsi="Arial"/>
      <w:b/>
      <w:lang w:eastAsia="en-GB"/>
    </w:rPr>
  </w:style>
  <w:style w:type="paragraph" w:customStyle="1" w:styleId="TB1">
    <w:name w:val="TB1"/>
    <w:basedOn w:val="Normal"/>
    <w:qFormat/>
    <w:rsid w:val="009B24A6"/>
    <w:pPr>
      <w:numPr>
        <w:numId w:val="6"/>
      </w:numPr>
      <w:tabs>
        <w:tab w:val="left" w:pos="720"/>
      </w:tabs>
      <w:ind w:left="0" w:firstLine="0"/>
    </w:pPr>
    <w:rPr>
      <w:rFonts w:ascii="Arial" w:hAnsi="Arial"/>
      <w:sz w:val="18"/>
      <w:lang w:eastAsia="en-GB"/>
    </w:rPr>
  </w:style>
  <w:style w:type="paragraph" w:customStyle="1" w:styleId="TB2">
    <w:name w:val="TB2"/>
    <w:basedOn w:val="Normal"/>
    <w:qFormat/>
    <w:rsid w:val="009B24A6"/>
    <w:pPr>
      <w:numPr>
        <w:numId w:val="7"/>
      </w:numPr>
      <w:tabs>
        <w:tab w:val="left" w:pos="1109"/>
      </w:tabs>
      <w:ind w:left="0" w:firstLine="0"/>
    </w:pPr>
    <w:rPr>
      <w:rFonts w:ascii="Arial" w:hAnsi="Arial"/>
      <w:sz w:val="18"/>
      <w:lang w:eastAsia="en-GB"/>
    </w:rPr>
  </w:style>
  <w:style w:type="character" w:customStyle="1" w:styleId="UnresolvedMention1">
    <w:name w:val="Unresolved Mention1"/>
    <w:uiPriority w:val="99"/>
    <w:unhideWhenUsed/>
    <w:rsid w:val="009B24A6"/>
    <w:rPr>
      <w:color w:val="808080"/>
      <w:shd w:val="clear" w:color="auto" w:fill="E6E6E6"/>
    </w:rPr>
  </w:style>
  <w:style w:type="character" w:customStyle="1" w:styleId="TFChar">
    <w:name w:val="TF Char"/>
    <w:qFormat/>
    <w:rsid w:val="009B24A6"/>
    <w:rPr>
      <w:rFonts w:ascii="Arial" w:hAnsi="Arial"/>
      <w:b/>
      <w:lang w:val="en-GB" w:eastAsia="en-US"/>
    </w:rPr>
  </w:style>
  <w:style w:type="table" w:styleId="TableGrid">
    <w:name w:val="Table Grid"/>
    <w:aliases w:val="SGS Table Basic 1,TableGrid"/>
    <w:basedOn w:val="TableNormal"/>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样式 页眉"/>
    <w:basedOn w:val="Header"/>
    <w:link w:val="Char"/>
    <w:qFormat/>
    <w:rsid w:val="009B24A6"/>
    <w:rPr>
      <w:rFonts w:eastAsia="Arial"/>
      <w:bCs/>
      <w:sz w:val="22"/>
      <w:lang w:val="en-GB"/>
    </w:rPr>
  </w:style>
  <w:style w:type="character" w:customStyle="1" w:styleId="Char">
    <w:name w:val="样式 页眉 Char"/>
    <w:link w:val="a1"/>
    <w:qFormat/>
    <w:rsid w:val="009B24A6"/>
    <w:rPr>
      <w:rFonts w:ascii="Arial" w:eastAsia="Arial" w:hAnsi="Arial"/>
      <w:b/>
      <w:bCs/>
      <w:noProof/>
      <w:sz w:val="22"/>
      <w:lang w:val="en-GB" w:eastAsia="en-US"/>
    </w:rPr>
  </w:style>
  <w:style w:type="character" w:customStyle="1" w:styleId="CRCoverPageChar">
    <w:name w:val="CR Cover Page Char"/>
    <w:link w:val="CRCoverPage"/>
    <w:qFormat/>
    <w:rsid w:val="009B24A6"/>
    <w:rPr>
      <w:rFonts w:ascii="Arial" w:hAnsi="Arial"/>
      <w:lang w:val="en-GB" w:eastAsia="en-US"/>
    </w:rPr>
  </w:style>
  <w:style w:type="character" w:customStyle="1" w:styleId="B1Char1">
    <w:name w:val="B1 Char1"/>
    <w:qFormat/>
    <w:rsid w:val="009B24A6"/>
    <w:rPr>
      <w:lang w:val="en-GB"/>
    </w:rPr>
  </w:style>
  <w:style w:type="paragraph" w:styleId="IndexHeading">
    <w:name w:val="index heading"/>
    <w:basedOn w:val="Normal"/>
    <w:next w:val="Normal"/>
    <w:qFormat/>
    <w:rsid w:val="009B24A6"/>
    <w:pPr>
      <w:pBdr>
        <w:top w:val="single" w:sz="12" w:space="0" w:color="auto"/>
      </w:pBdr>
      <w:spacing w:before="360" w:after="240"/>
    </w:pPr>
    <w:rPr>
      <w:rFonts w:eastAsia="SimSun"/>
      <w:b/>
      <w:i/>
      <w:sz w:val="26"/>
      <w:lang w:eastAsia="en-GB"/>
    </w:rPr>
  </w:style>
  <w:style w:type="paragraph" w:styleId="PlainText">
    <w:name w:val="Plain Text"/>
    <w:basedOn w:val="Normal"/>
    <w:link w:val="PlainTextChar"/>
    <w:qFormat/>
    <w:rsid w:val="009B24A6"/>
    <w:rPr>
      <w:rFonts w:ascii="Courier New" w:hAnsi="Courier New"/>
      <w:lang w:val="nb-NO" w:eastAsia="en-GB"/>
    </w:rPr>
  </w:style>
  <w:style w:type="character" w:customStyle="1" w:styleId="PlainTextChar">
    <w:name w:val="Plain Text Char"/>
    <w:basedOn w:val="DefaultParagraphFont"/>
    <w:link w:val="PlainText"/>
    <w:qFormat/>
    <w:rsid w:val="009B24A6"/>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9B24A6"/>
    <w:rPr>
      <w:lang w:eastAsia="en-GB"/>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1"/>
    <w:basedOn w:val="DefaultParagraphFont"/>
    <w:qFormat/>
    <w:rsid w:val="009B24A6"/>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9B24A6"/>
    <w:rPr>
      <w:rFonts w:ascii="Times New Roman" w:hAnsi="Times New Roman"/>
      <w:lang w:val="en-GB" w:eastAsia="en-GB"/>
    </w:rPr>
  </w:style>
  <w:style w:type="paragraph" w:styleId="BodyText2">
    <w:name w:val="Body Text 2"/>
    <w:basedOn w:val="Normal"/>
    <w:link w:val="BodyText2Char"/>
    <w:qFormat/>
    <w:rsid w:val="009B24A6"/>
    <w:rPr>
      <w:i/>
      <w:lang w:eastAsia="x-none"/>
    </w:rPr>
  </w:style>
  <w:style w:type="character" w:customStyle="1" w:styleId="BodyText2Char">
    <w:name w:val="Body Text 2 Char"/>
    <w:basedOn w:val="DefaultParagraphFont"/>
    <w:link w:val="BodyText2"/>
    <w:qFormat/>
    <w:rsid w:val="009B24A6"/>
    <w:rPr>
      <w:rFonts w:ascii="Times New Roman" w:hAnsi="Times New Roman"/>
      <w:i/>
      <w:lang w:val="en-GB" w:eastAsia="x-none"/>
    </w:rPr>
  </w:style>
  <w:style w:type="paragraph" w:styleId="BodyText3">
    <w:name w:val="Body Text 3"/>
    <w:basedOn w:val="Normal"/>
    <w:link w:val="BodyText3Char"/>
    <w:qFormat/>
    <w:rsid w:val="009B24A6"/>
    <w:rPr>
      <w:rFonts w:eastAsia="Osaka"/>
      <w:lang w:eastAsia="x-none"/>
    </w:rPr>
  </w:style>
  <w:style w:type="character" w:customStyle="1" w:styleId="BodyText3Char">
    <w:name w:val="Body Text 3 Char"/>
    <w:basedOn w:val="DefaultParagraphFont"/>
    <w:link w:val="BodyText3"/>
    <w:qFormat/>
    <w:rsid w:val="009B24A6"/>
    <w:rPr>
      <w:rFonts w:ascii="Times New Roman" w:eastAsia="Osaka" w:hAnsi="Times New Roman"/>
      <w:lang w:val="en-GB" w:eastAsia="x-none"/>
    </w:rPr>
  </w:style>
  <w:style w:type="table" w:customStyle="1" w:styleId="TableGrid1">
    <w:name w:val="Table Grid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9B24A6"/>
    <w:pPr>
      <w:keepNext/>
      <w:numPr>
        <w:numId w:val="8"/>
      </w:numPr>
      <w:tabs>
        <w:tab w:val="clear" w:pos="851"/>
        <w:tab w:val="num" w:pos="397"/>
        <w:tab w:val="num" w:pos="720"/>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msoins1">
    <w:name w:val="msoins"/>
    <w:qFormat/>
    <w:rsid w:val="009B24A6"/>
  </w:style>
  <w:style w:type="paragraph" w:customStyle="1" w:styleId="CharChar">
    <w:name w:val="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9B24A6"/>
    <w:rPr>
      <w:lang w:val="en-GB" w:eastAsia="ja-JP" w:bidi="ar-SA"/>
    </w:rPr>
  </w:style>
  <w:style w:type="paragraph" w:customStyle="1" w:styleId="1Char">
    <w:name w:val="(文字) (文字)1 Char (文字) (文字)"/>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9B24A6"/>
    <w:rPr>
      <w:rFonts w:eastAsia="MS Mincho"/>
      <w:lang w:val="en-GB" w:eastAsia="en-US" w:bidi="ar-SA"/>
    </w:rPr>
  </w:style>
  <w:style w:type="paragraph" w:customStyle="1" w:styleId="1CharChar">
    <w:name w:val="(文字) (文字)1 Char (文字) (文字)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9B24A6"/>
    <w:rPr>
      <w:lang w:val="en-GB" w:eastAsia="ja-JP" w:bidi="ar-SA"/>
    </w:rPr>
  </w:style>
  <w:style w:type="paragraph" w:customStyle="1" w:styleId="-310">
    <w:name w:val="彩色底纹 - 着色 31"/>
    <w:basedOn w:val="Normal"/>
    <w:uiPriority w:val="34"/>
    <w:qFormat/>
    <w:rsid w:val="009B24A6"/>
    <w:pPr>
      <w:ind w:left="720"/>
      <w:contextualSpacing/>
    </w:pPr>
    <w:rPr>
      <w:rFonts w:eastAsia="SimSun"/>
      <w:lang w:eastAsia="en-GB"/>
    </w:rPr>
  </w:style>
  <w:style w:type="character" w:customStyle="1" w:styleId="capChar2">
    <w:name w:val="cap Char2"/>
    <w:aliases w:val="cap Char Char2,Caption Char Char1,Caption Char1 Char Char1,cap Char Char1 Char1,Caption Char Char1 Char Char1,cap Char2 Char Char Char1"/>
    <w:qFormat/>
    <w:rsid w:val="009B24A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B24A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B24A6"/>
    <w:rPr>
      <w:rFonts w:ascii="Arial" w:hAnsi="Arial"/>
      <w:sz w:val="32"/>
      <w:lang w:val="en-GB" w:eastAsia="ja-JP" w:bidi="ar-SA"/>
    </w:rPr>
  </w:style>
  <w:style w:type="character" w:customStyle="1" w:styleId="CharChar4">
    <w:name w:val="Char Char4"/>
    <w:qFormat/>
    <w:rsid w:val="009B24A6"/>
    <w:rPr>
      <w:rFonts w:ascii="Courier New" w:hAnsi="Courier New"/>
      <w:lang w:val="nb-NO" w:eastAsia="ja-JP" w:bidi="ar-SA"/>
    </w:rPr>
  </w:style>
  <w:style w:type="character" w:customStyle="1" w:styleId="AndreaLeonardi">
    <w:name w:val="Andrea Leonardi"/>
    <w:semiHidden/>
    <w:qFormat/>
    <w:rsid w:val="009B24A6"/>
    <w:rPr>
      <w:rFonts w:ascii="Arial" w:hAnsi="Arial" w:cs="Arial"/>
      <w:color w:val="auto"/>
      <w:sz w:val="20"/>
      <w:szCs w:val="20"/>
    </w:rPr>
  </w:style>
  <w:style w:type="character" w:customStyle="1" w:styleId="NOCharChar">
    <w:name w:val="NO Char Char"/>
    <w:qFormat/>
    <w:rsid w:val="009B24A6"/>
    <w:rPr>
      <w:lang w:val="en-GB" w:eastAsia="en-US" w:bidi="ar-SA"/>
    </w:rPr>
  </w:style>
  <w:style w:type="paragraph" w:styleId="NormalWeb">
    <w:name w:val="Normal (Web)"/>
    <w:basedOn w:val="Normal"/>
    <w:qFormat/>
    <w:rsid w:val="009B24A6"/>
    <w:pPr>
      <w:spacing w:before="100" w:beforeAutospacing="1" w:after="100" w:afterAutospacing="1"/>
    </w:pPr>
    <w:rPr>
      <w:rFonts w:eastAsia="Arial Unicode MS"/>
      <w:sz w:val="24"/>
      <w:szCs w:val="24"/>
      <w:lang w:eastAsia="en-GB"/>
    </w:rPr>
  </w:style>
  <w:style w:type="character" w:customStyle="1" w:styleId="NOZchn">
    <w:name w:val="NO Zchn"/>
    <w:qFormat/>
    <w:rsid w:val="009B24A6"/>
    <w:rPr>
      <w:lang w:val="en-GB" w:eastAsia="en-US" w:bidi="ar-SA"/>
    </w:rPr>
  </w:style>
  <w:style w:type="paragraph" w:customStyle="1" w:styleId="CharCharCharCharCharChar">
    <w:name w:val="Char Char Char Char Char Char"/>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9B24A6"/>
    <w:rPr>
      <w:rFonts w:ascii="Arial" w:hAnsi="Arial" w:cs="Arial"/>
      <w:lang w:val="en-GB" w:eastAsia="en-US"/>
    </w:rPr>
  </w:style>
  <w:style w:type="character" w:customStyle="1" w:styleId="T1Char1">
    <w:name w:val="T1 Char1"/>
    <w:aliases w:val="Header 6 Char Char1,Heading 6 Char1"/>
    <w:qFormat/>
    <w:rsid w:val="009B24A6"/>
    <w:rPr>
      <w:rFonts w:ascii="Arial" w:hAnsi="Arial" w:cs="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9B24A6"/>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E Char"/>
    <w:qFormat/>
    <w:rsid w:val="009B24A6"/>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Heading 5 Char1,Heading 81 Char,标题 81 Char"/>
    <w:qFormat/>
    <w:rsid w:val="009B24A6"/>
    <w:rPr>
      <w:rFonts w:ascii="Arial" w:eastAsia="MS Mincho" w:hAnsi="Arial"/>
      <w:sz w:val="22"/>
      <w:lang w:val="en-GB" w:eastAsia="en-US" w:bidi="ar-SA"/>
    </w:rPr>
  </w:style>
  <w:style w:type="paragraph" w:customStyle="1" w:styleId="CarCar">
    <w:name w:val="Car C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B24A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qFormat/>
    <w:rsid w:val="009B24A6"/>
    <w:rPr>
      <w:rFonts w:ascii="Arial" w:hAnsi="Arial"/>
      <w:sz w:val="36"/>
      <w:lang w:val="en-GB" w:eastAsia="en-US" w:bidi="ar-SA"/>
    </w:rPr>
  </w:style>
  <w:style w:type="paragraph" w:customStyle="1" w:styleId="ZchnZchn1">
    <w:name w:val="Zchn Zchn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B24A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B24A6"/>
    <w:rPr>
      <w:rFonts w:ascii="Arial" w:hAnsi="Arial"/>
      <w:sz w:val="32"/>
      <w:lang w:val="en-GB" w:eastAsia="en-US" w:bidi="ar-SA"/>
    </w:rPr>
  </w:style>
  <w:style w:type="paragraph" w:customStyle="1" w:styleId="2">
    <w:name w:val="(文字) (文字)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B24A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B24A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B24A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9B24A6"/>
    <w:rPr>
      <w:rFonts w:ascii="Arial" w:eastAsia="Batang" w:hAnsi="Arial" w:cs="Times New Roman"/>
      <w:b/>
      <w:bCs/>
      <w:i/>
      <w:iCs/>
      <w:sz w:val="28"/>
      <w:szCs w:val="28"/>
      <w:lang w:val="en-GB" w:eastAsia="en-US" w:bidi="ar-SA"/>
    </w:rPr>
  </w:style>
  <w:style w:type="paragraph" w:customStyle="1" w:styleId="3">
    <w:name w:val="(文字) (文字)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9B24A6"/>
    <w:rPr>
      <w:rFonts w:ascii="Arial" w:hAnsi="Arial" w:cs="Arial"/>
      <w:lang w:val="en-GB" w:eastAsia="en-US"/>
    </w:rPr>
  </w:style>
  <w:style w:type="paragraph" w:customStyle="1" w:styleId="11">
    <w:name w:val="(文字) (文字)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9B24A6"/>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qFormat/>
    <w:rsid w:val="009B24A6"/>
    <w:rPr>
      <w:rFonts w:ascii="Times New Roman" w:eastAsia="MS Mincho" w:hAnsi="Times New Roman"/>
      <w:lang w:val="en-GB" w:eastAsia="en-GB"/>
    </w:rPr>
  </w:style>
  <w:style w:type="paragraph" w:styleId="NormalIndent">
    <w:name w:val="Normal Indent"/>
    <w:aliases w:val="d,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正文对齐"/>
    <w:basedOn w:val="Normal"/>
    <w:link w:val="NormalIndentChar"/>
    <w:qFormat/>
    <w:rsid w:val="009B24A6"/>
    <w:pPr>
      <w:ind w:left="851"/>
    </w:pPr>
    <w:rPr>
      <w:rFonts w:eastAsia="MS Mincho"/>
      <w:lang w:val="it-IT" w:eastAsia="en-GB"/>
    </w:rPr>
  </w:style>
  <w:style w:type="paragraph" w:styleId="ListNumber5">
    <w:name w:val="List Number 5"/>
    <w:basedOn w:val="Normal"/>
    <w:qFormat/>
    <w:rsid w:val="009B24A6"/>
    <w:pPr>
      <w:tabs>
        <w:tab w:val="num" w:pos="851"/>
        <w:tab w:val="num" w:pos="1800"/>
      </w:tabs>
      <w:ind w:left="1800" w:hanging="851"/>
    </w:pPr>
    <w:rPr>
      <w:rFonts w:eastAsia="MS Mincho"/>
      <w:lang w:eastAsia="en-GB"/>
    </w:rPr>
  </w:style>
  <w:style w:type="paragraph" w:styleId="ListNumber3">
    <w:name w:val="List Number 3"/>
    <w:basedOn w:val="Normal"/>
    <w:qFormat/>
    <w:rsid w:val="009B24A6"/>
    <w:pPr>
      <w:numPr>
        <w:numId w:val="10"/>
      </w:numPr>
      <w:tabs>
        <w:tab w:val="clear" w:pos="720"/>
        <w:tab w:val="num" w:pos="926"/>
      </w:tabs>
      <w:ind w:left="0" w:firstLine="0"/>
    </w:pPr>
    <w:rPr>
      <w:rFonts w:eastAsia="MS Mincho"/>
      <w:lang w:eastAsia="en-GB"/>
    </w:rPr>
  </w:style>
  <w:style w:type="paragraph" w:styleId="ListNumber4">
    <w:name w:val="List Number 4"/>
    <w:basedOn w:val="Normal"/>
    <w:qFormat/>
    <w:rsid w:val="009B24A6"/>
    <w:pPr>
      <w:numPr>
        <w:numId w:val="9"/>
      </w:numPr>
      <w:tabs>
        <w:tab w:val="clear" w:pos="720"/>
        <w:tab w:val="num" w:pos="1209"/>
      </w:tabs>
      <w:ind w:left="0" w:firstLine="0"/>
    </w:pPr>
    <w:rPr>
      <w:rFonts w:eastAsia="MS Mincho"/>
      <w:lang w:eastAsia="en-GB"/>
    </w:rPr>
  </w:style>
  <w:style w:type="character" w:styleId="Strong">
    <w:name w:val="Strong"/>
    <w:aliases w:val="Level 2"/>
    <w:qFormat/>
    <w:rsid w:val="009B24A6"/>
    <w:rPr>
      <w:b/>
      <w:bCs/>
    </w:rPr>
  </w:style>
  <w:style w:type="character" w:customStyle="1" w:styleId="CharChar7">
    <w:name w:val="Char Char7"/>
    <w:qFormat/>
    <w:rsid w:val="009B24A6"/>
    <w:rPr>
      <w:rFonts w:ascii="Tahoma" w:hAnsi="Tahoma" w:cs="Tahoma"/>
      <w:shd w:val="clear" w:color="auto" w:fill="000080"/>
      <w:lang w:val="en-GB" w:eastAsia="en-US"/>
    </w:rPr>
  </w:style>
  <w:style w:type="character" w:customStyle="1" w:styleId="ZchnZchn5">
    <w:name w:val="Zchn Zchn5"/>
    <w:qFormat/>
    <w:rsid w:val="009B24A6"/>
    <w:rPr>
      <w:rFonts w:ascii="Courier New" w:eastAsia="Batang" w:hAnsi="Courier New"/>
      <w:lang w:val="nb-NO" w:eastAsia="en-US" w:bidi="ar-SA"/>
    </w:rPr>
  </w:style>
  <w:style w:type="character" w:customStyle="1" w:styleId="CharChar10">
    <w:name w:val="Char Char10"/>
    <w:qFormat/>
    <w:rsid w:val="009B24A6"/>
    <w:rPr>
      <w:rFonts w:ascii="Times New Roman" w:hAnsi="Times New Roman"/>
      <w:lang w:val="en-GB" w:eastAsia="en-US"/>
    </w:rPr>
  </w:style>
  <w:style w:type="character" w:customStyle="1" w:styleId="CharChar9">
    <w:name w:val="Char Char9"/>
    <w:qFormat/>
    <w:rsid w:val="009B24A6"/>
    <w:rPr>
      <w:rFonts w:ascii="Tahoma" w:hAnsi="Tahoma" w:cs="Tahoma"/>
      <w:sz w:val="16"/>
      <w:szCs w:val="16"/>
      <w:lang w:val="en-GB" w:eastAsia="en-US"/>
    </w:rPr>
  </w:style>
  <w:style w:type="character" w:customStyle="1" w:styleId="CharChar8">
    <w:name w:val="Char Char8"/>
    <w:qFormat/>
    <w:rsid w:val="009B24A6"/>
    <w:rPr>
      <w:rFonts w:ascii="Times New Roman" w:hAnsi="Times New Roman"/>
      <w:b/>
      <w:bCs/>
      <w:lang w:val="en-GB" w:eastAsia="en-US"/>
    </w:rPr>
  </w:style>
  <w:style w:type="paragraph" w:customStyle="1" w:styleId="12">
    <w:name w:val="修订1"/>
    <w:hidden/>
    <w:qFormat/>
    <w:rsid w:val="009B24A6"/>
    <w:rPr>
      <w:rFonts w:ascii="Times New Roman" w:eastAsia="Batang" w:hAnsi="Times New Roman"/>
      <w:lang w:val="en-GB" w:eastAsia="en-US"/>
    </w:rPr>
  </w:style>
  <w:style w:type="paragraph" w:styleId="EndnoteText">
    <w:name w:val="endnote text"/>
    <w:basedOn w:val="Normal"/>
    <w:link w:val="EndnoteTextChar"/>
    <w:qFormat/>
    <w:rsid w:val="009B24A6"/>
    <w:pPr>
      <w:snapToGrid w:val="0"/>
    </w:pPr>
    <w:rPr>
      <w:lang w:eastAsia="x-none"/>
    </w:rPr>
  </w:style>
  <w:style w:type="character" w:customStyle="1" w:styleId="EndnoteTextChar">
    <w:name w:val="Endnote Text Char"/>
    <w:basedOn w:val="DefaultParagraphFont"/>
    <w:link w:val="EndnoteText"/>
    <w:qFormat/>
    <w:rsid w:val="009B24A6"/>
    <w:rPr>
      <w:rFonts w:ascii="Times New Roman" w:hAnsi="Times New Roman"/>
      <w:lang w:val="en-GB" w:eastAsia="x-none"/>
    </w:rPr>
  </w:style>
  <w:style w:type="character" w:styleId="EndnoteReference">
    <w:name w:val="endnote reference"/>
    <w:qFormat/>
    <w:rsid w:val="009B24A6"/>
    <w:rPr>
      <w:vertAlign w:val="superscript"/>
    </w:rPr>
  </w:style>
  <w:style w:type="character" w:customStyle="1" w:styleId="btChar3">
    <w:name w:val="bt Char3"/>
    <w:aliases w:val="bt Car Char Char3"/>
    <w:qFormat/>
    <w:rsid w:val="009B24A6"/>
    <w:rPr>
      <w:lang w:val="en-GB" w:eastAsia="ja-JP" w:bidi="ar-SA"/>
    </w:rPr>
  </w:style>
  <w:style w:type="paragraph" w:styleId="Title">
    <w:name w:val="Title"/>
    <w:aliases w:val="Section Header"/>
    <w:basedOn w:val="Normal"/>
    <w:next w:val="Normal"/>
    <w:link w:val="TitleChar"/>
    <w:qFormat/>
    <w:rsid w:val="009B24A6"/>
    <w:pPr>
      <w:spacing w:before="240" w:after="60"/>
      <w:outlineLvl w:val="0"/>
    </w:pPr>
    <w:rPr>
      <w:rFonts w:ascii="Courier New" w:hAnsi="Courier New"/>
      <w:lang w:val="nb-NO" w:eastAsia="x-none"/>
    </w:rPr>
  </w:style>
  <w:style w:type="character" w:customStyle="1" w:styleId="TitleChar">
    <w:name w:val="Title Char"/>
    <w:aliases w:val="Section Header Char"/>
    <w:basedOn w:val="DefaultParagraphFont"/>
    <w:link w:val="Title"/>
    <w:qFormat/>
    <w:rsid w:val="009B24A6"/>
    <w:rPr>
      <w:rFonts w:ascii="Courier New" w:hAnsi="Courier New"/>
      <w:lang w:val="nb-NO" w:eastAsia="x-none"/>
    </w:rPr>
  </w:style>
  <w:style w:type="character" w:customStyle="1" w:styleId="h5Char2">
    <w:name w:val="h5 Char2"/>
    <w:aliases w:val="Heading5 Char2,Head5 Char2,H5 Char2,M5 Char2,mh2 Char2,Module heading 2 Char2,heading 8 Char2,Numbered Sub-list Char1,Heading 81 Char Char1,5 Char1,标题 81 Char1,Heading 811 Cha,Numbered Sub-list Char Char2,5 Char Char1,H5 Char Char1"/>
    <w:qFormat/>
    <w:rsid w:val="009B24A6"/>
    <w:rPr>
      <w:rFonts w:ascii="Arial" w:hAnsi="Arial"/>
      <w:sz w:val="22"/>
      <w:lang w:val="en-GB" w:eastAsia="ja-JP" w:bidi="ar-SA"/>
    </w:rPr>
  </w:style>
  <w:style w:type="paragraph" w:styleId="Date">
    <w:name w:val="Date"/>
    <w:basedOn w:val="Normal"/>
    <w:next w:val="Normal"/>
    <w:link w:val="DateChar"/>
    <w:qFormat/>
    <w:rsid w:val="009B24A6"/>
    <w:rPr>
      <w:lang w:eastAsia="x-none"/>
    </w:rPr>
  </w:style>
  <w:style w:type="character" w:customStyle="1" w:styleId="DateChar">
    <w:name w:val="Date Char"/>
    <w:basedOn w:val="DefaultParagraphFont"/>
    <w:link w:val="Date"/>
    <w:qFormat/>
    <w:rsid w:val="009B24A6"/>
    <w:rPr>
      <w:rFonts w:ascii="Times New Roman" w:hAnsi="Times New Roman"/>
      <w:lang w:val="en-GB" w:eastAsia="x-none"/>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C"/>
    <w:basedOn w:val="Normal"/>
    <w:next w:val="Normal"/>
    <w:link w:val="CaptionChar1"/>
    <w:qFormat/>
    <w:rsid w:val="009B24A6"/>
    <w:pPr>
      <w:spacing w:before="120" w:after="120"/>
    </w:pPr>
    <w:rPr>
      <w:rFonts w:eastAsia="MS Mincho"/>
      <w:b/>
      <w:lang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qFormat/>
    <w:rsid w:val="009B24A6"/>
    <w:rPr>
      <w:rFonts w:ascii="Times New Roman" w:eastAsia="MS Mincho" w:hAnsi="Times New Roman"/>
      <w:b/>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B24A6"/>
    <w:rPr>
      <w:rFonts w:ascii="Arial" w:hAnsi="Arial"/>
      <w:sz w:val="24"/>
      <w:lang w:val="en-GB"/>
    </w:rPr>
  </w:style>
  <w:style w:type="paragraph" w:customStyle="1" w:styleId="AutoCorrect">
    <w:name w:val="AutoCorrect"/>
    <w:qFormat/>
    <w:rsid w:val="009B24A6"/>
    <w:rPr>
      <w:rFonts w:ascii="Times New Roman" w:eastAsia="SimSun" w:hAnsi="Times New Roman"/>
      <w:sz w:val="24"/>
      <w:szCs w:val="24"/>
      <w:lang w:val="en-GB" w:eastAsia="ko-KR"/>
    </w:rPr>
  </w:style>
  <w:style w:type="paragraph" w:customStyle="1" w:styleId="-PAGE-">
    <w:name w:val="- PAGE -"/>
    <w:qFormat/>
    <w:rsid w:val="009B24A6"/>
    <w:rPr>
      <w:rFonts w:ascii="Times New Roman" w:eastAsia="SimSun" w:hAnsi="Times New Roman"/>
      <w:sz w:val="24"/>
      <w:szCs w:val="24"/>
      <w:lang w:val="en-GB" w:eastAsia="ko-KR"/>
    </w:rPr>
  </w:style>
  <w:style w:type="paragraph" w:customStyle="1" w:styleId="PageXofY">
    <w:name w:val="Page X of Y"/>
    <w:qFormat/>
    <w:rsid w:val="009B24A6"/>
    <w:rPr>
      <w:rFonts w:ascii="Times New Roman" w:eastAsia="SimSun" w:hAnsi="Times New Roman"/>
      <w:sz w:val="24"/>
      <w:szCs w:val="24"/>
      <w:lang w:val="en-GB" w:eastAsia="ko-KR"/>
    </w:rPr>
  </w:style>
  <w:style w:type="paragraph" w:customStyle="1" w:styleId="Createdby">
    <w:name w:val="Created by"/>
    <w:qFormat/>
    <w:rsid w:val="009B24A6"/>
    <w:rPr>
      <w:rFonts w:ascii="Times New Roman" w:eastAsia="SimSun" w:hAnsi="Times New Roman"/>
      <w:sz w:val="24"/>
      <w:szCs w:val="24"/>
      <w:lang w:val="en-GB" w:eastAsia="ko-KR"/>
    </w:rPr>
  </w:style>
  <w:style w:type="paragraph" w:customStyle="1" w:styleId="Createdon">
    <w:name w:val="Created on"/>
    <w:qFormat/>
    <w:rsid w:val="009B24A6"/>
    <w:rPr>
      <w:rFonts w:ascii="Times New Roman" w:eastAsia="SimSun" w:hAnsi="Times New Roman"/>
      <w:sz w:val="24"/>
      <w:szCs w:val="24"/>
      <w:lang w:val="en-GB" w:eastAsia="ko-KR"/>
    </w:rPr>
  </w:style>
  <w:style w:type="paragraph" w:customStyle="1" w:styleId="Lastprinted">
    <w:name w:val="Last printed"/>
    <w:qFormat/>
    <w:rsid w:val="009B24A6"/>
    <w:rPr>
      <w:rFonts w:ascii="Times New Roman" w:eastAsia="SimSun" w:hAnsi="Times New Roman"/>
      <w:sz w:val="24"/>
      <w:szCs w:val="24"/>
      <w:lang w:val="en-GB" w:eastAsia="ko-KR"/>
    </w:rPr>
  </w:style>
  <w:style w:type="paragraph" w:customStyle="1" w:styleId="Lastsavedby">
    <w:name w:val="Last saved by"/>
    <w:qFormat/>
    <w:rsid w:val="009B24A6"/>
    <w:rPr>
      <w:rFonts w:ascii="Times New Roman" w:eastAsia="SimSun" w:hAnsi="Times New Roman"/>
      <w:sz w:val="24"/>
      <w:szCs w:val="24"/>
      <w:lang w:val="en-GB" w:eastAsia="ko-KR"/>
    </w:rPr>
  </w:style>
  <w:style w:type="paragraph" w:customStyle="1" w:styleId="Filename">
    <w:name w:val="Filename"/>
    <w:qFormat/>
    <w:rsid w:val="009B24A6"/>
    <w:rPr>
      <w:rFonts w:ascii="Times New Roman" w:eastAsia="SimSun" w:hAnsi="Times New Roman"/>
      <w:sz w:val="24"/>
      <w:szCs w:val="24"/>
      <w:lang w:val="en-GB" w:eastAsia="ko-KR"/>
    </w:rPr>
  </w:style>
  <w:style w:type="paragraph" w:customStyle="1" w:styleId="Filenameandpath">
    <w:name w:val="Filename and path"/>
    <w:qFormat/>
    <w:rsid w:val="009B24A6"/>
    <w:rPr>
      <w:rFonts w:ascii="Times New Roman" w:eastAsia="SimSun" w:hAnsi="Times New Roman"/>
      <w:sz w:val="24"/>
      <w:szCs w:val="24"/>
      <w:lang w:val="en-GB" w:eastAsia="ko-KR"/>
    </w:rPr>
  </w:style>
  <w:style w:type="paragraph" w:customStyle="1" w:styleId="AuthorPageDate">
    <w:name w:val="Author  Page #  Date"/>
    <w:qFormat/>
    <w:rsid w:val="009B24A6"/>
    <w:rPr>
      <w:rFonts w:ascii="Times New Roman" w:eastAsia="SimSun" w:hAnsi="Times New Roman"/>
      <w:sz w:val="24"/>
      <w:szCs w:val="24"/>
      <w:lang w:val="en-GB" w:eastAsia="ko-KR"/>
    </w:rPr>
  </w:style>
  <w:style w:type="paragraph" w:customStyle="1" w:styleId="ConfidentialPageDate">
    <w:name w:val="Confidential  Page #  Date"/>
    <w:qFormat/>
    <w:rsid w:val="009B24A6"/>
    <w:rPr>
      <w:rFonts w:ascii="Times New Roman" w:eastAsia="SimSun" w:hAnsi="Times New Roman"/>
      <w:sz w:val="24"/>
      <w:szCs w:val="24"/>
      <w:lang w:val="en-GB" w:eastAsia="ko-KR"/>
    </w:rPr>
  </w:style>
  <w:style w:type="paragraph" w:customStyle="1" w:styleId="INDENT1">
    <w:name w:val="INDENT1"/>
    <w:basedOn w:val="Normal"/>
    <w:qFormat/>
    <w:rsid w:val="009B24A6"/>
    <w:pPr>
      <w:ind w:left="851"/>
    </w:pPr>
    <w:rPr>
      <w:rFonts w:eastAsia="SimSun"/>
      <w:lang w:eastAsia="en-GB"/>
    </w:rPr>
  </w:style>
  <w:style w:type="paragraph" w:customStyle="1" w:styleId="INDENT2">
    <w:name w:val="INDENT2"/>
    <w:basedOn w:val="Normal"/>
    <w:qFormat/>
    <w:rsid w:val="009B24A6"/>
    <w:pPr>
      <w:ind w:left="1135" w:hanging="284"/>
    </w:pPr>
    <w:rPr>
      <w:rFonts w:eastAsia="SimSun"/>
      <w:lang w:eastAsia="en-GB"/>
    </w:rPr>
  </w:style>
  <w:style w:type="paragraph" w:customStyle="1" w:styleId="INDENT3">
    <w:name w:val="INDENT3"/>
    <w:basedOn w:val="Normal"/>
    <w:qFormat/>
    <w:rsid w:val="009B24A6"/>
    <w:pPr>
      <w:ind w:left="1701" w:hanging="567"/>
    </w:pPr>
    <w:rPr>
      <w:rFonts w:eastAsia="SimSun"/>
      <w:lang w:eastAsia="en-GB"/>
    </w:rPr>
  </w:style>
  <w:style w:type="paragraph" w:customStyle="1" w:styleId="FigureTitle">
    <w:name w:val="Figure_Title"/>
    <w:basedOn w:val="Normal"/>
    <w:next w:val="Normal"/>
    <w:qFormat/>
    <w:rsid w:val="009B24A6"/>
    <w:pPr>
      <w:tabs>
        <w:tab w:val="left" w:pos="794"/>
        <w:tab w:val="left" w:pos="1191"/>
        <w:tab w:val="left" w:pos="1588"/>
        <w:tab w:val="left" w:pos="1985"/>
      </w:tabs>
      <w:spacing w:before="120" w:after="480"/>
    </w:pPr>
    <w:rPr>
      <w:rFonts w:eastAsia="SimSun"/>
      <w:b/>
      <w:sz w:val="24"/>
      <w:lang w:eastAsia="en-GB"/>
    </w:rPr>
  </w:style>
  <w:style w:type="paragraph" w:customStyle="1" w:styleId="RecCCITT">
    <w:name w:val="Rec_CCITT_#"/>
    <w:basedOn w:val="Normal"/>
    <w:qFormat/>
    <w:rsid w:val="009B24A6"/>
    <w:rPr>
      <w:rFonts w:eastAsia="SimSun"/>
      <w:b/>
      <w:lang w:eastAsia="en-GB"/>
    </w:rPr>
  </w:style>
  <w:style w:type="paragraph" w:customStyle="1" w:styleId="enumlev2">
    <w:name w:val="enumlev2"/>
    <w:basedOn w:val="Normal"/>
    <w:qFormat/>
    <w:rsid w:val="009B24A6"/>
    <w:pPr>
      <w:tabs>
        <w:tab w:val="left" w:pos="794"/>
        <w:tab w:val="left" w:pos="1191"/>
        <w:tab w:val="left" w:pos="1588"/>
        <w:tab w:val="left" w:pos="1985"/>
      </w:tabs>
      <w:spacing w:before="86"/>
      <w:ind w:left="1588" w:hanging="397"/>
      <w:jc w:val="both"/>
    </w:pPr>
    <w:rPr>
      <w:rFonts w:eastAsia="SimSun"/>
      <w:lang w:val="en-US" w:eastAsia="en-GB"/>
    </w:rPr>
  </w:style>
  <w:style w:type="paragraph" w:customStyle="1" w:styleId="CouvRecTitle">
    <w:name w:val="Couv Rec Title"/>
    <w:basedOn w:val="Normal"/>
    <w:qFormat/>
    <w:rsid w:val="009B24A6"/>
    <w:pPr>
      <w:spacing w:before="240"/>
      <w:ind w:left="1418"/>
    </w:pPr>
    <w:rPr>
      <w:rFonts w:ascii="Arial" w:eastAsia="SimSun" w:hAnsi="Arial"/>
      <w:b/>
      <w:sz w:val="36"/>
      <w:lang w:val="en-US" w:eastAsia="en-GB"/>
    </w:rPr>
  </w:style>
  <w:style w:type="paragraph" w:customStyle="1" w:styleId="Figure">
    <w:name w:val="Figure"/>
    <w:basedOn w:val="Normal"/>
    <w:qFormat/>
    <w:rsid w:val="009B24A6"/>
    <w:pPr>
      <w:tabs>
        <w:tab w:val="num" w:pos="1440"/>
      </w:tabs>
      <w:spacing w:before="180" w:after="240" w:line="280" w:lineRule="atLeast"/>
      <w:ind w:left="720" w:hanging="360"/>
    </w:pPr>
    <w:rPr>
      <w:rFonts w:ascii="Arial" w:eastAsia="SimSun" w:hAnsi="Arial"/>
      <w:b/>
      <w:lang w:val="en-US" w:eastAsia="en-GB"/>
    </w:rPr>
  </w:style>
  <w:style w:type="paragraph" w:customStyle="1" w:styleId="MTDisplayEquation">
    <w:name w:val="MTDisplayEquation"/>
    <w:basedOn w:val="Normal"/>
    <w:link w:val="MTDisplayEquationZchn"/>
    <w:qFormat/>
    <w:rsid w:val="009B24A6"/>
    <w:pPr>
      <w:tabs>
        <w:tab w:val="center" w:pos="4820"/>
        <w:tab w:val="right" w:pos="9640"/>
      </w:tabs>
    </w:pPr>
    <w:rPr>
      <w:lang w:val="x-none" w:eastAsia="en-GB"/>
    </w:rPr>
  </w:style>
  <w:style w:type="table" w:customStyle="1" w:styleId="TableGrid11">
    <w:name w:val="Table Grid11"/>
    <w:basedOn w:val="TableNormal"/>
    <w:next w:val="TableGrid"/>
    <w:qFormat/>
    <w:rsid w:val="009B24A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9B24A6"/>
    <w:pPr>
      <w:tabs>
        <w:tab w:val="left" w:pos="1418"/>
      </w:tabs>
      <w:spacing w:after="120"/>
    </w:pPr>
    <w:rPr>
      <w:rFonts w:ascii="Arial" w:eastAsia="MS Mincho" w:hAnsi="Arial"/>
      <w:sz w:val="24"/>
      <w:lang w:val="fr-FR" w:eastAsia="en-GB"/>
    </w:rPr>
  </w:style>
  <w:style w:type="paragraph" w:customStyle="1" w:styleId="p20">
    <w:name w:val="p20"/>
    <w:basedOn w:val="Normal"/>
    <w:qFormat/>
    <w:rsid w:val="009B24A6"/>
    <w:pPr>
      <w:snapToGrid w:val="0"/>
    </w:pPr>
    <w:rPr>
      <w:rFonts w:ascii="Arial" w:eastAsia="SimSun" w:hAnsi="Arial" w:cs="Arial"/>
      <w:sz w:val="18"/>
      <w:szCs w:val="18"/>
      <w:lang w:val="en-US" w:eastAsia="zh-CN"/>
    </w:rPr>
  </w:style>
  <w:style w:type="paragraph" w:customStyle="1" w:styleId="ATC">
    <w:name w:val="ATC"/>
    <w:basedOn w:val="Normal"/>
    <w:qFormat/>
    <w:rsid w:val="009B24A6"/>
    <w:rPr>
      <w:rFonts w:eastAsia="SimSun"/>
      <w:lang w:eastAsia="en-GB"/>
    </w:rPr>
  </w:style>
  <w:style w:type="paragraph" w:customStyle="1" w:styleId="TaOC">
    <w:name w:val="TaOC"/>
    <w:basedOn w:val="TAC"/>
    <w:qFormat/>
    <w:rsid w:val="009B24A6"/>
    <w:rPr>
      <w:rFonts w:eastAsia="SimSun"/>
      <w:szCs w:val="18"/>
      <w:lang w:eastAsia="en-GB"/>
    </w:rPr>
  </w:style>
  <w:style w:type="paragraph" w:customStyle="1" w:styleId="1CharChar1Char">
    <w:name w:val="(文字) (文字)1 Char (文字) (文字) Char (文字) (文字)1 Char (文字) (文字)"/>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qFormat/>
    <w:rsid w:val="009B24A6"/>
    <w:rPr>
      <w:rFonts w:ascii="Arial" w:hAnsi="Arial"/>
      <w:sz w:val="32"/>
      <w:lang w:val="en-GB" w:eastAsia="en-US" w:bidi="ar-SA"/>
    </w:rPr>
  </w:style>
  <w:style w:type="paragraph" w:customStyle="1" w:styleId="xl40">
    <w:name w:val="xl40"/>
    <w:basedOn w:val="Normal"/>
    <w:qFormat/>
    <w:rsid w:val="009B24A6"/>
    <w:pPr>
      <w:shd w:val="clear" w:color="000000" w:fill="FFFF00"/>
      <w:spacing w:before="100" w:beforeAutospacing="1" w:after="100" w:afterAutospacing="1"/>
    </w:pPr>
    <w:rPr>
      <w:rFonts w:ascii="Arial" w:eastAsia="SimSun" w:hAnsi="Arial" w:cs="Arial"/>
      <w:b/>
      <w:bCs/>
      <w:sz w:val="16"/>
      <w:szCs w:val="16"/>
      <w:lang w:eastAsia="en-GB"/>
    </w:rPr>
  </w:style>
  <w:style w:type="paragraph" w:customStyle="1" w:styleId="Separation">
    <w:name w:val="Separation"/>
    <w:basedOn w:val="Heading1"/>
    <w:next w:val="Normal"/>
    <w:qFormat/>
    <w:rsid w:val="009B24A6"/>
    <w:pPr>
      <w:pBdr>
        <w:top w:val="none" w:sz="0" w:space="0" w:color="auto"/>
      </w:pBdr>
    </w:pPr>
    <w:rPr>
      <w:rFonts w:eastAsia="SimSun"/>
      <w:b/>
      <w:color w:val="0000FF"/>
      <w:szCs w:val="3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9B24A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B24A6"/>
    <w:rPr>
      <w:rFonts w:ascii="Arial" w:hAnsi="Arial"/>
      <w:sz w:val="28"/>
      <w:lang w:val="en-GB" w:eastAsia="en-US" w:bidi="ar-SA"/>
    </w:rPr>
  </w:style>
  <w:style w:type="character" w:customStyle="1" w:styleId="T1Char3">
    <w:name w:val="T1 Char3"/>
    <w:aliases w:val="Header 6 Char Char3"/>
    <w:qFormat/>
    <w:rsid w:val="009B24A6"/>
    <w:rPr>
      <w:rFonts w:ascii="Arial" w:hAnsi="Arial"/>
      <w:lang w:val="en-GB" w:eastAsia="en-US" w:bidi="ar-SA"/>
    </w:rPr>
  </w:style>
  <w:style w:type="table" w:customStyle="1" w:styleId="Tabellengitternetz1">
    <w:name w:val="Tabellengitternetz1"/>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9B24A6"/>
    <w:pPr>
      <w:tabs>
        <w:tab w:val="num" w:pos="928"/>
      </w:tabs>
      <w:ind w:left="928" w:hanging="360"/>
    </w:pPr>
    <w:rPr>
      <w:rFonts w:eastAsia="Batang"/>
      <w:lang w:eastAsia="en-GB"/>
    </w:rPr>
  </w:style>
  <w:style w:type="table" w:customStyle="1" w:styleId="TableGrid2">
    <w:name w:val="Table Grid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9B24A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9B24A6"/>
    <w:pPr>
      <w:keepNext w:val="0"/>
      <w:keepLines w:val="0"/>
      <w:spacing w:before="240"/>
      <w:ind w:left="0" w:firstLine="0"/>
    </w:pPr>
    <w:rPr>
      <w:rFonts w:eastAsia="MS Mincho"/>
      <w:bCs/>
      <w:lang w:eastAsia="x-none"/>
    </w:rPr>
  </w:style>
  <w:style w:type="table" w:customStyle="1" w:styleId="TableGrid3">
    <w:name w:val="Table Grid3"/>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qFormat/>
    <w:rsid w:val="009B24A6"/>
    <w:rPr>
      <w:rFonts w:ascii="Tahoma" w:eastAsia="MS Mincho" w:hAnsi="Tahoma" w:cs="Tahoma"/>
      <w:sz w:val="16"/>
      <w:szCs w:val="16"/>
      <w:lang w:eastAsia="en-GB"/>
    </w:rPr>
  </w:style>
  <w:style w:type="paragraph" w:customStyle="1" w:styleId="JK-text-simpledoc">
    <w:name w:val="JK - text - simple doc"/>
    <w:basedOn w:val="BodyText"/>
    <w:autoRedefine/>
    <w:qFormat/>
    <w:rsid w:val="009B24A6"/>
    <w:pPr>
      <w:tabs>
        <w:tab w:val="num" w:pos="928"/>
        <w:tab w:val="num" w:pos="1097"/>
      </w:tabs>
      <w:spacing w:after="120" w:line="288" w:lineRule="auto"/>
      <w:ind w:left="1097" w:hanging="360"/>
    </w:pPr>
    <w:rPr>
      <w:rFonts w:ascii="Arial" w:hAnsi="Arial" w:cs="Arial"/>
      <w:lang w:val="en-US" w:eastAsia="en-US"/>
    </w:rPr>
  </w:style>
  <w:style w:type="paragraph" w:customStyle="1" w:styleId="b11">
    <w:name w:val="b1"/>
    <w:basedOn w:val="Normal"/>
    <w:qFormat/>
    <w:rsid w:val="009B24A6"/>
    <w:pPr>
      <w:spacing w:before="100" w:beforeAutospacing="1" w:after="100" w:afterAutospacing="1"/>
    </w:pPr>
    <w:rPr>
      <w:rFonts w:eastAsia="SimSun"/>
      <w:sz w:val="24"/>
      <w:szCs w:val="24"/>
      <w:lang w:val="en-US" w:eastAsia="en-GB"/>
    </w:rPr>
  </w:style>
  <w:style w:type="paragraph" w:customStyle="1" w:styleId="13">
    <w:name w:val="吹き出し1"/>
    <w:basedOn w:val="Normal"/>
    <w:qFormat/>
    <w:rsid w:val="009B24A6"/>
    <w:rPr>
      <w:rFonts w:ascii="Tahoma" w:eastAsia="MS Mincho" w:hAnsi="Tahoma" w:cs="Tahoma"/>
      <w:sz w:val="16"/>
      <w:szCs w:val="16"/>
      <w:lang w:eastAsia="en-GB"/>
    </w:rPr>
  </w:style>
  <w:style w:type="paragraph" w:customStyle="1" w:styleId="ZchnZchn">
    <w:name w:val="Zchn Zchn"/>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9B24A6"/>
    <w:rPr>
      <w:rFonts w:ascii="Arial" w:hAnsi="Arial"/>
      <w:b/>
      <w:noProof/>
      <w:sz w:val="18"/>
      <w:lang w:val="en-GB" w:eastAsia="en-US" w:bidi="ar-SA"/>
    </w:rPr>
  </w:style>
  <w:style w:type="paragraph" w:customStyle="1" w:styleId="20">
    <w:name w:val="吹き出し2"/>
    <w:basedOn w:val="Normal"/>
    <w:semiHidden/>
    <w:qFormat/>
    <w:rsid w:val="009B24A6"/>
    <w:rPr>
      <w:rFonts w:ascii="Tahoma" w:eastAsia="MS Mincho" w:hAnsi="Tahoma" w:cs="Tahoma"/>
      <w:sz w:val="16"/>
      <w:szCs w:val="16"/>
      <w:lang w:eastAsia="en-GB"/>
    </w:rPr>
  </w:style>
  <w:style w:type="paragraph" w:customStyle="1" w:styleId="Note">
    <w:name w:val="Note"/>
    <w:basedOn w:val="B10"/>
    <w:qFormat/>
    <w:rsid w:val="009B24A6"/>
    <w:rPr>
      <w:rFonts w:eastAsia="MS Mincho"/>
      <w:lang w:eastAsia="en-GB"/>
    </w:rPr>
  </w:style>
  <w:style w:type="paragraph" w:customStyle="1" w:styleId="tabletext0">
    <w:name w:val="table text"/>
    <w:basedOn w:val="Normal"/>
    <w:next w:val="Normal"/>
    <w:qFormat/>
    <w:rsid w:val="009B24A6"/>
    <w:rPr>
      <w:rFonts w:eastAsia="MS Mincho"/>
      <w:i/>
      <w:lang w:eastAsia="en-GB"/>
    </w:rPr>
  </w:style>
  <w:style w:type="paragraph" w:customStyle="1" w:styleId="TOC91">
    <w:name w:val="TOC 91"/>
    <w:basedOn w:val="TOC8"/>
    <w:qFormat/>
    <w:rsid w:val="009B24A6"/>
    <w:pPr>
      <w:ind w:left="1418" w:hanging="1418"/>
    </w:pPr>
    <w:rPr>
      <w:rFonts w:eastAsia="MS Mincho"/>
      <w:bCs/>
      <w:szCs w:val="22"/>
      <w:lang w:eastAsia="en-GB"/>
    </w:rPr>
  </w:style>
  <w:style w:type="paragraph" w:customStyle="1" w:styleId="Caption1">
    <w:name w:val="Caption1"/>
    <w:basedOn w:val="Normal"/>
    <w:next w:val="Normal"/>
    <w:qFormat/>
    <w:rsid w:val="009B24A6"/>
    <w:pPr>
      <w:spacing w:before="120" w:after="120"/>
    </w:pPr>
    <w:rPr>
      <w:rFonts w:eastAsia="MS Mincho"/>
      <w:b/>
      <w:lang w:eastAsia="en-GB"/>
    </w:rPr>
  </w:style>
  <w:style w:type="paragraph" w:customStyle="1" w:styleId="HE">
    <w:name w:val="HE"/>
    <w:basedOn w:val="Normal"/>
    <w:qFormat/>
    <w:rsid w:val="009B24A6"/>
    <w:rPr>
      <w:rFonts w:eastAsia="MS Mincho"/>
      <w:b/>
      <w:lang w:eastAsia="en-GB"/>
    </w:rPr>
  </w:style>
  <w:style w:type="paragraph" w:customStyle="1" w:styleId="HO">
    <w:name w:val="HO"/>
    <w:basedOn w:val="Normal"/>
    <w:qFormat/>
    <w:rsid w:val="009B24A6"/>
    <w:pPr>
      <w:jc w:val="right"/>
    </w:pPr>
    <w:rPr>
      <w:rFonts w:eastAsia="MS Mincho"/>
      <w:b/>
      <w:lang w:eastAsia="en-GB"/>
    </w:rPr>
  </w:style>
  <w:style w:type="paragraph" w:customStyle="1" w:styleId="WP">
    <w:name w:val="WP"/>
    <w:basedOn w:val="Normal"/>
    <w:qFormat/>
    <w:rsid w:val="009B24A6"/>
    <w:pPr>
      <w:jc w:val="both"/>
    </w:pPr>
    <w:rPr>
      <w:rFonts w:eastAsia="MS Mincho"/>
      <w:lang w:eastAsia="en-GB"/>
    </w:rPr>
  </w:style>
  <w:style w:type="paragraph" w:customStyle="1" w:styleId="ZK">
    <w:name w:val="ZK"/>
    <w:qFormat/>
    <w:rsid w:val="009B24A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B24A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9B24A6"/>
    <w:pPr>
      <w:tabs>
        <w:tab w:val="center" w:pos="4678"/>
        <w:tab w:val="right" w:pos="9356"/>
      </w:tabs>
      <w:jc w:val="both"/>
    </w:pPr>
    <w:rPr>
      <w:rFonts w:ascii="Times New Roman" w:eastAsia="MS Mincho" w:hAnsi="Times New Roman"/>
      <w:b w:val="0"/>
      <w:bCs/>
      <w:i w:val="0"/>
      <w:iCs/>
      <w:noProof w:val="0"/>
      <w:sz w:val="20"/>
      <w:szCs w:val="18"/>
      <w:lang w:val="x-none" w:eastAsia="en-GB"/>
    </w:rPr>
  </w:style>
  <w:style w:type="paragraph" w:customStyle="1" w:styleId="CRfront">
    <w:name w:val="CR_front"/>
    <w:basedOn w:val="Normal"/>
    <w:qFormat/>
    <w:rsid w:val="009B24A6"/>
    <w:rPr>
      <w:rFonts w:eastAsia="MS Mincho"/>
      <w:lang w:eastAsia="en-GB"/>
    </w:rPr>
  </w:style>
  <w:style w:type="paragraph" w:customStyle="1" w:styleId="NumberedList">
    <w:name w:val="Numbered List"/>
    <w:basedOn w:val="Para1"/>
    <w:link w:val="NumberedListChar"/>
    <w:qFormat/>
    <w:rsid w:val="009B24A6"/>
    <w:pPr>
      <w:tabs>
        <w:tab w:val="left" w:pos="360"/>
      </w:tabs>
      <w:ind w:left="360" w:hanging="360"/>
    </w:pPr>
  </w:style>
  <w:style w:type="paragraph" w:customStyle="1" w:styleId="Para1">
    <w:name w:val="Para1"/>
    <w:basedOn w:val="Normal"/>
    <w:qFormat/>
    <w:rsid w:val="009B24A6"/>
    <w:pPr>
      <w:spacing w:before="120" w:after="120"/>
    </w:pPr>
    <w:rPr>
      <w:rFonts w:eastAsia="MS Mincho"/>
      <w:lang w:val="en-US" w:eastAsia="en-GB"/>
    </w:rPr>
  </w:style>
  <w:style w:type="paragraph" w:customStyle="1" w:styleId="Teststep">
    <w:name w:val="Test step"/>
    <w:basedOn w:val="Normal"/>
    <w:qFormat/>
    <w:rsid w:val="009B24A6"/>
    <w:pPr>
      <w:tabs>
        <w:tab w:val="left" w:pos="720"/>
      </w:tabs>
      <w:ind w:left="720" w:hanging="720"/>
    </w:pPr>
    <w:rPr>
      <w:rFonts w:eastAsia="MS Mincho"/>
      <w:lang w:eastAsia="en-GB"/>
    </w:rPr>
  </w:style>
  <w:style w:type="paragraph" w:customStyle="1" w:styleId="TableTitle">
    <w:name w:val="TableTitle"/>
    <w:basedOn w:val="BodyText2"/>
    <w:next w:val="BodyText2"/>
    <w:qFormat/>
    <w:rsid w:val="009B24A6"/>
    <w:pPr>
      <w:spacing w:after="60"/>
      <w:ind w:left="210"/>
    </w:pPr>
    <w:rPr>
      <w:rFonts w:eastAsia="MS Mincho"/>
      <w:b/>
      <w:i w:val="0"/>
      <w:lang w:eastAsia="en-GB"/>
    </w:rPr>
  </w:style>
  <w:style w:type="paragraph" w:customStyle="1" w:styleId="TableofFigures1">
    <w:name w:val="Table of Figures1"/>
    <w:basedOn w:val="Normal"/>
    <w:next w:val="Normal"/>
    <w:qFormat/>
    <w:rsid w:val="009B24A6"/>
    <w:pPr>
      <w:ind w:left="400" w:hanging="400"/>
    </w:pPr>
    <w:rPr>
      <w:rFonts w:eastAsia="MS Mincho"/>
      <w:b/>
      <w:lang w:eastAsia="en-GB"/>
    </w:rPr>
  </w:style>
  <w:style w:type="paragraph" w:customStyle="1" w:styleId="table">
    <w:name w:val="table"/>
    <w:basedOn w:val="Normal"/>
    <w:next w:val="Normal"/>
    <w:qFormat/>
    <w:rsid w:val="009B24A6"/>
    <w:rPr>
      <w:rFonts w:eastAsia="MS Mincho"/>
      <w:lang w:val="en-US" w:eastAsia="en-GB"/>
    </w:rPr>
  </w:style>
  <w:style w:type="paragraph" w:customStyle="1" w:styleId="t2">
    <w:name w:val="t2"/>
    <w:basedOn w:val="Normal"/>
    <w:qFormat/>
    <w:rsid w:val="009B24A6"/>
    <w:rPr>
      <w:rFonts w:eastAsia="MS Mincho"/>
      <w:lang w:eastAsia="en-GB"/>
    </w:rPr>
  </w:style>
  <w:style w:type="paragraph" w:customStyle="1" w:styleId="CommentNokia">
    <w:name w:val="Comment Nokia"/>
    <w:basedOn w:val="Normal"/>
    <w:qFormat/>
    <w:rsid w:val="009B24A6"/>
    <w:pPr>
      <w:tabs>
        <w:tab w:val="left" w:pos="360"/>
      </w:tabs>
      <w:ind w:left="360" w:hanging="360"/>
    </w:pPr>
    <w:rPr>
      <w:rFonts w:eastAsia="MS Mincho"/>
      <w:sz w:val="22"/>
      <w:lang w:val="en-US" w:eastAsia="en-GB"/>
    </w:rPr>
  </w:style>
  <w:style w:type="paragraph" w:customStyle="1" w:styleId="Copyright">
    <w:name w:val="Copyright"/>
    <w:basedOn w:val="Normal"/>
    <w:qFormat/>
    <w:rsid w:val="009B24A6"/>
    <w:rPr>
      <w:rFonts w:ascii="Arial" w:eastAsia="MS Mincho" w:hAnsi="Arial"/>
      <w:b/>
      <w:sz w:val="16"/>
      <w:lang w:eastAsia="en-GB"/>
    </w:rPr>
  </w:style>
  <w:style w:type="paragraph" w:customStyle="1" w:styleId="Tdoctable">
    <w:name w:val="Tdoc_table"/>
    <w:qFormat/>
    <w:rsid w:val="009B24A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9B24A6"/>
    <w:pPr>
      <w:spacing w:before="120"/>
      <w:outlineLvl w:val="2"/>
    </w:pPr>
    <w:rPr>
      <w:sz w:val="28"/>
    </w:rPr>
  </w:style>
  <w:style w:type="paragraph" w:customStyle="1" w:styleId="Heading2Head2A2">
    <w:name w:val="Heading 2.Head2A.2"/>
    <w:basedOn w:val="Heading1"/>
    <w:next w:val="Normal"/>
    <w:qFormat/>
    <w:rsid w:val="009B24A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qFormat/>
    <w:rsid w:val="009B24A6"/>
    <w:pPr>
      <w:spacing w:after="220"/>
    </w:pPr>
    <w:rPr>
      <w:rFonts w:eastAsia="MS Mincho"/>
      <w:b/>
      <w:lang w:val="en-US" w:eastAsia="en-GB"/>
    </w:rPr>
  </w:style>
  <w:style w:type="paragraph" w:customStyle="1" w:styleId="berschrift2Head2A2">
    <w:name w:val="Überschrift 2.Head2A.2"/>
    <w:basedOn w:val="Heading1"/>
    <w:next w:val="Normal"/>
    <w:qFormat/>
    <w:rsid w:val="009B24A6"/>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qFormat/>
    <w:rsid w:val="009B24A6"/>
    <w:pPr>
      <w:spacing w:before="120"/>
      <w:outlineLvl w:val="2"/>
    </w:pPr>
    <w:rPr>
      <w:rFonts w:eastAsia="MS Mincho"/>
      <w:sz w:val="28"/>
      <w:szCs w:val="32"/>
      <w:lang w:eastAsia="de-DE"/>
    </w:rPr>
  </w:style>
  <w:style w:type="paragraph" w:customStyle="1" w:styleId="Reference">
    <w:name w:val="Reference"/>
    <w:basedOn w:val="Normal"/>
    <w:qFormat/>
    <w:rsid w:val="009B24A6"/>
    <w:pPr>
      <w:ind w:left="567" w:hanging="283"/>
    </w:pPr>
    <w:rPr>
      <w:rFonts w:eastAsia="MS Mincho"/>
      <w:lang w:eastAsia="en-GB"/>
    </w:rPr>
  </w:style>
  <w:style w:type="paragraph" w:customStyle="1" w:styleId="Bullets">
    <w:name w:val="Bullets"/>
    <w:basedOn w:val="BodyText"/>
    <w:qFormat/>
    <w:rsid w:val="009B24A6"/>
    <w:pPr>
      <w:widowControl w:val="0"/>
      <w:spacing w:after="120"/>
      <w:ind w:left="283" w:hanging="283"/>
    </w:pPr>
    <w:rPr>
      <w:rFonts w:eastAsia="MS Mincho"/>
      <w:lang w:eastAsia="de-DE"/>
    </w:rPr>
  </w:style>
  <w:style w:type="paragraph" w:customStyle="1" w:styleId="11BodyText">
    <w:name w:val="11 BodyText"/>
    <w:basedOn w:val="Normal"/>
    <w:link w:val="11BodyTextChar"/>
    <w:qFormat/>
    <w:rsid w:val="009B24A6"/>
    <w:pPr>
      <w:spacing w:after="220"/>
      <w:ind w:left="1298"/>
    </w:pPr>
    <w:rPr>
      <w:rFonts w:ascii="Arial" w:hAnsi="Arial"/>
      <w:lang w:val="x-none" w:eastAsia="en-GB"/>
    </w:rPr>
  </w:style>
  <w:style w:type="paragraph" w:customStyle="1" w:styleId="1030302">
    <w:name w:val="样式 样式 标题 1 + 两端对齐 段前: 0.3 行 段后: 0.3 行 行距: 单倍行距 + 段前: 0.2 行 段后: ..."/>
    <w:basedOn w:val="Normal"/>
    <w:autoRedefine/>
    <w:qFormat/>
    <w:rsid w:val="009B24A6"/>
    <w:pPr>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qFormat/>
    <w:rsid w:val="009B24A6"/>
    <w:pPr>
      <w:ind w:right="134"/>
      <w:jc w:val="right"/>
    </w:pPr>
    <w:rPr>
      <w:rFonts w:ascii="Arial" w:eastAsia="SimSun" w:hAnsi="Arial" w:cs="Arial"/>
      <w:sz w:val="18"/>
      <w:szCs w:val="18"/>
      <w:lang w:val="en-US" w:eastAsia="en-GB"/>
    </w:rPr>
  </w:style>
  <w:style w:type="paragraph" w:customStyle="1" w:styleId="StyleTAC">
    <w:name w:val="Style TAC +"/>
    <w:basedOn w:val="TAC"/>
    <w:next w:val="TAC"/>
    <w:link w:val="StyleTACChar"/>
    <w:autoRedefine/>
    <w:qFormat/>
    <w:rsid w:val="009B24A6"/>
    <w:rPr>
      <w:kern w:val="2"/>
      <w:lang w:eastAsia="x-none"/>
    </w:rPr>
  </w:style>
  <w:style w:type="character" w:customStyle="1" w:styleId="StyleTACChar">
    <w:name w:val="Style TAC + Char"/>
    <w:link w:val="StyleTAC"/>
    <w:qFormat/>
    <w:rsid w:val="009B24A6"/>
    <w:rPr>
      <w:rFonts w:ascii="Arial" w:hAnsi="Arial"/>
      <w:kern w:val="2"/>
      <w:sz w:val="18"/>
      <w:lang w:val="en-GB" w:eastAsia="x-none"/>
    </w:rPr>
  </w:style>
  <w:style w:type="character" w:customStyle="1" w:styleId="CharChar29">
    <w:name w:val="Char Char29"/>
    <w:qFormat/>
    <w:rsid w:val="009B24A6"/>
    <w:rPr>
      <w:rFonts w:ascii="Arial" w:hAnsi="Arial"/>
      <w:sz w:val="36"/>
      <w:lang w:val="en-GB" w:eastAsia="en-US" w:bidi="ar-SA"/>
    </w:rPr>
  </w:style>
  <w:style w:type="character" w:customStyle="1" w:styleId="CharChar28">
    <w:name w:val="Char Char28"/>
    <w:qFormat/>
    <w:rsid w:val="009B24A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B24A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9B24A6"/>
    <w:rPr>
      <w:rFonts w:ascii="Arial" w:hAnsi="Arial"/>
      <w:sz w:val="22"/>
      <w:lang w:val="en-GB" w:eastAsia="en-GB" w:bidi="ar-SA"/>
    </w:rPr>
  </w:style>
  <w:style w:type="character" w:customStyle="1" w:styleId="B3Char">
    <w:name w:val="B3 Char"/>
    <w:link w:val="B30"/>
    <w:qFormat/>
    <w:rsid w:val="009B24A6"/>
    <w:rPr>
      <w:rFonts w:ascii="Times New Roman" w:hAnsi="Times New Roman"/>
      <w:lang w:val="en-GB" w:eastAsia="en-US"/>
    </w:rPr>
  </w:style>
  <w:style w:type="paragraph" w:customStyle="1" w:styleId="CharChar24">
    <w:name w:val="Char Char24"/>
    <w:basedOn w:val="Normal"/>
    <w:uiPriority w:val="99"/>
    <w:semiHidden/>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paragraph" w:customStyle="1" w:styleId="contribution">
    <w:name w:val="contribution"/>
    <w:basedOn w:val="Heading1"/>
    <w:semiHidden/>
    <w:qFormat/>
    <w:rsid w:val="009B24A6"/>
    <w:pPr>
      <w:tabs>
        <w:tab w:val="num" w:pos="45"/>
      </w:tabs>
      <w:ind w:left="405" w:hanging="405"/>
    </w:pPr>
    <w:rPr>
      <w:rFonts w:eastAsia="Arial"/>
      <w:lang w:eastAsia="en-GB"/>
    </w:rPr>
  </w:style>
  <w:style w:type="paragraph" w:styleId="TableofFigures">
    <w:name w:val="table of figures"/>
    <w:basedOn w:val="Normal"/>
    <w:next w:val="Normal"/>
    <w:qFormat/>
    <w:rsid w:val="009B24A6"/>
    <w:pPr>
      <w:ind w:left="400" w:hanging="400"/>
    </w:pPr>
    <w:rPr>
      <w:b/>
      <w:lang w:eastAsia="en-GB"/>
    </w:rPr>
  </w:style>
  <w:style w:type="paragraph" w:styleId="BodyTextIndent3">
    <w:name w:val="Body Text Indent 3"/>
    <w:basedOn w:val="Normal"/>
    <w:link w:val="BodyTextIndent3Char"/>
    <w:qFormat/>
    <w:rsid w:val="009B24A6"/>
    <w:pPr>
      <w:ind w:left="1080"/>
    </w:pPr>
    <w:rPr>
      <w:lang w:eastAsia="en-GB"/>
    </w:rPr>
  </w:style>
  <w:style w:type="character" w:customStyle="1" w:styleId="BodyTextIndent3Char">
    <w:name w:val="Body Text Indent 3 Char"/>
    <w:basedOn w:val="DefaultParagraphFont"/>
    <w:link w:val="BodyTextIndent3"/>
    <w:qFormat/>
    <w:rsid w:val="009B24A6"/>
    <w:rPr>
      <w:rFonts w:ascii="Times New Roman" w:hAnsi="Times New Roman"/>
      <w:lang w:val="en-GB" w:eastAsia="en-GB"/>
    </w:rPr>
  </w:style>
  <w:style w:type="paragraph" w:customStyle="1" w:styleId="MotorolaResponse1">
    <w:name w:val="Motorola Response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GuidanceChar">
    <w:name w:val="Guidance Char"/>
    <w:link w:val="Guidance"/>
    <w:qFormat/>
    <w:rsid w:val="009B24A6"/>
    <w:rPr>
      <w:rFonts w:ascii="Times New Roman" w:hAnsi="Times New Roman"/>
      <w:i/>
      <w:color w:val="0000FF"/>
      <w:lang w:val="en-GB" w:eastAsia="en-GB"/>
    </w:rPr>
  </w:style>
  <w:style w:type="paragraph" w:customStyle="1" w:styleId="Char0">
    <w:name w:val="(文字) (文字)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9B24A6"/>
    <w:pPr>
      <w:tabs>
        <w:tab w:val="left" w:pos="794"/>
        <w:tab w:val="left" w:pos="1191"/>
        <w:tab w:val="left" w:pos="1588"/>
        <w:tab w:val="left" w:pos="1985"/>
      </w:tabs>
      <w:spacing w:before="80"/>
      <w:ind w:left="794" w:hanging="794"/>
      <w:jc w:val="both"/>
    </w:pPr>
    <w:rPr>
      <w:rFonts w:eastAsia="Batang"/>
      <w:sz w:val="24"/>
      <w:lang w:val="fr-FR" w:eastAsia="en-GB"/>
    </w:rPr>
  </w:style>
  <w:style w:type="character" w:customStyle="1" w:styleId="enumlev1Char">
    <w:name w:val="enumlev1 Char"/>
    <w:link w:val="enumlev1"/>
    <w:qFormat/>
    <w:rsid w:val="009B24A6"/>
    <w:rPr>
      <w:rFonts w:ascii="Times New Roman" w:eastAsia="Batang" w:hAnsi="Times New Roman"/>
      <w:sz w:val="24"/>
      <w:lang w:eastAsia="en-GB"/>
    </w:rPr>
  </w:style>
  <w:style w:type="paragraph" w:customStyle="1" w:styleId="FBCharCharCharChar1">
    <w:name w:val="FB Char Char Char Char1"/>
    <w:next w:val="Normal"/>
    <w:semiHidden/>
    <w:qFormat/>
    <w:rsid w:val="009B24A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9B24A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9B24A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9B24A6"/>
    <w:pPr>
      <w:keepNext w:val="0"/>
      <w:keepLines w:val="0"/>
      <w:numPr>
        <w:ilvl w:val="2"/>
      </w:numPr>
      <w:tabs>
        <w:tab w:val="num" w:pos="1100"/>
      </w:tabs>
      <w:spacing w:beforeAutospacing="1" w:afterLines="100" w:after="100"/>
      <w:ind w:left="930" w:hanging="510"/>
    </w:pPr>
    <w:rPr>
      <w:rFonts w:eastAsia="Arial"/>
      <w:lang w:eastAsia="en-GB"/>
    </w:rPr>
  </w:style>
  <w:style w:type="character" w:customStyle="1" w:styleId="Heading4Char0">
    <w:name w:val="Heading4 Char"/>
    <w:link w:val="Heading40"/>
    <w:semiHidden/>
    <w:qFormat/>
    <w:rsid w:val="009B24A6"/>
    <w:rPr>
      <w:rFonts w:ascii="Arial" w:eastAsia="Arial" w:hAnsi="Arial"/>
      <w:sz w:val="28"/>
      <w:lang w:val="en-GB" w:eastAsia="en-GB"/>
    </w:rPr>
  </w:style>
  <w:style w:type="paragraph" w:customStyle="1" w:styleId="a">
    <w:name w:val="表格题注"/>
    <w:next w:val="Normal"/>
    <w:qFormat/>
    <w:rsid w:val="009B24A6"/>
    <w:pPr>
      <w:numPr>
        <w:numId w:val="11"/>
      </w:numPr>
      <w:tabs>
        <w:tab w:val="clear" w:pos="397"/>
      </w:tabs>
      <w:spacing w:beforeLines="50" w:before="50" w:afterLines="50" w:after="50"/>
      <w:ind w:left="0" w:firstLine="0"/>
      <w:jc w:val="center"/>
    </w:pPr>
    <w:rPr>
      <w:rFonts w:ascii="Times New Roman" w:hAnsi="Times New Roman"/>
      <w:b/>
      <w:lang w:val="en-GB" w:eastAsia="zh-CN"/>
    </w:rPr>
  </w:style>
  <w:style w:type="paragraph" w:customStyle="1" w:styleId="a0">
    <w:name w:val="插图题注"/>
    <w:next w:val="Normal"/>
    <w:qFormat/>
    <w:rsid w:val="009B24A6"/>
    <w:pPr>
      <w:numPr>
        <w:numId w:val="12"/>
      </w:numPr>
      <w:tabs>
        <w:tab w:val="clear" w:pos="397"/>
      </w:tabs>
      <w:ind w:left="0" w:firstLine="0"/>
      <w:jc w:val="center"/>
    </w:pPr>
    <w:rPr>
      <w:rFonts w:ascii="Times New Roman" w:hAnsi="Times New Roman"/>
      <w:b/>
      <w:lang w:val="en-GB" w:eastAsia="zh-CN"/>
    </w:rPr>
  </w:style>
  <w:style w:type="character" w:customStyle="1" w:styleId="textbodybold1">
    <w:name w:val="textbodybold1"/>
    <w:qFormat/>
    <w:rsid w:val="009B24A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character" w:customStyle="1" w:styleId="MTEquationSection">
    <w:name w:val="MTEquationSection"/>
    <w:qFormat/>
    <w:rsid w:val="009B24A6"/>
    <w:rPr>
      <w:vanish w:val="0"/>
      <w:color w:val="FF0000"/>
      <w:lang w:eastAsia="en-US"/>
    </w:rPr>
  </w:style>
  <w:style w:type="character" w:customStyle="1" w:styleId="ListChar">
    <w:name w:val="List Char"/>
    <w:link w:val="List"/>
    <w:qFormat/>
    <w:rsid w:val="009B24A6"/>
    <w:rPr>
      <w:rFonts w:ascii="Times New Roman" w:hAnsi="Times New Roman"/>
      <w:lang w:val="en-GB" w:eastAsia="en-US"/>
    </w:rPr>
  </w:style>
  <w:style w:type="character" w:customStyle="1" w:styleId="List2Char">
    <w:name w:val="List 2 Char"/>
    <w:link w:val="List2"/>
    <w:qFormat/>
    <w:rsid w:val="009B24A6"/>
    <w:rPr>
      <w:rFonts w:ascii="Times New Roman" w:hAnsi="Times New Roman"/>
      <w:lang w:val="en-GB" w:eastAsia="en-US"/>
    </w:rPr>
  </w:style>
  <w:style w:type="character" w:customStyle="1" w:styleId="ListBullet3Char">
    <w:name w:val="List Bullet 3 Char"/>
    <w:link w:val="ListBullet3"/>
    <w:qFormat/>
    <w:rsid w:val="009B24A6"/>
    <w:rPr>
      <w:rFonts w:ascii="Times New Roman" w:hAnsi="Times New Roman"/>
      <w:lang w:val="en-GB" w:eastAsia="en-US"/>
    </w:rPr>
  </w:style>
  <w:style w:type="character" w:customStyle="1" w:styleId="ListBulletChar">
    <w:name w:val="List Bullet Char"/>
    <w:aliases w:val="UL Char"/>
    <w:link w:val="ListBullet"/>
    <w:qFormat/>
    <w:rsid w:val="009B24A6"/>
    <w:rPr>
      <w:rFonts w:ascii="Times New Roman" w:hAnsi="Times New Roman"/>
      <w:lang w:val="en-GB" w:eastAsia="en-US"/>
    </w:rPr>
  </w:style>
  <w:style w:type="character" w:customStyle="1" w:styleId="1Char0">
    <w:name w:val="样式1 Char"/>
    <w:link w:val="10"/>
    <w:qFormat/>
    <w:rsid w:val="009B24A6"/>
    <w:rPr>
      <w:rFonts w:ascii="Arial" w:hAnsi="Arial"/>
      <w:sz w:val="18"/>
      <w:lang w:val="x-none" w:eastAsia="en-GB"/>
    </w:rPr>
  </w:style>
  <w:style w:type="character" w:customStyle="1" w:styleId="superscript">
    <w:name w:val="superscript"/>
    <w:aliases w:val="+"/>
    <w:qFormat/>
    <w:rsid w:val="009B24A6"/>
    <w:rPr>
      <w:rFonts w:ascii="Bookman" w:hAnsi="Bookman"/>
      <w:position w:val="6"/>
      <w:sz w:val="18"/>
    </w:rPr>
  </w:style>
  <w:style w:type="character" w:customStyle="1" w:styleId="NOChar1">
    <w:name w:val="NO Char1"/>
    <w:qFormat/>
    <w:rsid w:val="009B24A6"/>
    <w:rPr>
      <w:rFonts w:eastAsia="MS Mincho"/>
      <w:lang w:val="en-GB" w:eastAsia="en-US" w:bidi="ar-SA"/>
    </w:rPr>
  </w:style>
  <w:style w:type="paragraph" w:customStyle="1" w:styleId="textintend1">
    <w:name w:val="text intend 1"/>
    <w:basedOn w:val="text"/>
    <w:qFormat/>
    <w:rsid w:val="009B24A6"/>
    <w:pPr>
      <w:widowControl/>
      <w:tabs>
        <w:tab w:val="left" w:pos="992"/>
      </w:tabs>
      <w:spacing w:after="120"/>
      <w:ind w:left="992" w:hanging="425"/>
    </w:pPr>
    <w:rPr>
      <w:rFonts w:eastAsia="MS Mincho"/>
      <w:lang w:val="en-US"/>
    </w:rPr>
  </w:style>
  <w:style w:type="paragraph" w:customStyle="1" w:styleId="TabList">
    <w:name w:val="TabList"/>
    <w:basedOn w:val="Normal"/>
    <w:qFormat/>
    <w:rsid w:val="009B24A6"/>
    <w:pPr>
      <w:tabs>
        <w:tab w:val="left" w:pos="1134"/>
      </w:tabs>
    </w:pPr>
    <w:rPr>
      <w:rFonts w:eastAsia="MS Mincho"/>
      <w:lang w:eastAsia="en-GB"/>
    </w:rPr>
  </w:style>
  <w:style w:type="character" w:customStyle="1" w:styleId="BodyText2Char1">
    <w:name w:val="Body Text 2 Char1"/>
    <w:qFormat/>
    <w:rsid w:val="009B24A6"/>
    <w:rPr>
      <w:lang w:val="en-GB"/>
    </w:rPr>
  </w:style>
  <w:style w:type="character" w:customStyle="1" w:styleId="EndnoteTextChar1">
    <w:name w:val="Endnote Text Char1"/>
    <w:uiPriority w:val="99"/>
    <w:qFormat/>
    <w:rsid w:val="009B24A6"/>
    <w:rPr>
      <w:lang w:val="en-GB"/>
    </w:rPr>
  </w:style>
  <w:style w:type="character" w:customStyle="1" w:styleId="TitleChar1">
    <w:name w:val="Title Char1"/>
    <w:qFormat/>
    <w:rsid w:val="009B24A6"/>
    <w:rPr>
      <w:rFonts w:ascii="Cambria" w:eastAsia="Times New Roman" w:hAnsi="Cambria" w:cs="Times New Roman"/>
      <w:b/>
      <w:bCs/>
      <w:kern w:val="28"/>
      <w:sz w:val="32"/>
      <w:szCs w:val="32"/>
      <w:lang w:val="en-GB"/>
    </w:rPr>
  </w:style>
  <w:style w:type="paragraph" w:customStyle="1" w:styleId="textintend2">
    <w:name w:val="text intend 2"/>
    <w:basedOn w:val="text"/>
    <w:qFormat/>
    <w:rsid w:val="009B24A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B24A6"/>
    <w:rPr>
      <w:lang w:val="en-GB"/>
    </w:rPr>
  </w:style>
  <w:style w:type="character" w:customStyle="1" w:styleId="BodyTextIndentChar1">
    <w:name w:val="Body Text Indent Char1"/>
    <w:qFormat/>
    <w:rsid w:val="009B24A6"/>
    <w:rPr>
      <w:lang w:val="en-GB"/>
    </w:rPr>
  </w:style>
  <w:style w:type="character" w:customStyle="1" w:styleId="BodyText3Char1">
    <w:name w:val="Body Text 3 Char1"/>
    <w:qFormat/>
    <w:rsid w:val="009B24A6"/>
    <w:rPr>
      <w:sz w:val="16"/>
      <w:szCs w:val="16"/>
      <w:lang w:val="en-GB"/>
    </w:rPr>
  </w:style>
  <w:style w:type="paragraph" w:customStyle="1" w:styleId="text">
    <w:name w:val="text"/>
    <w:basedOn w:val="Normal"/>
    <w:qFormat/>
    <w:rsid w:val="009B24A6"/>
    <w:pPr>
      <w:widowControl w:val="0"/>
      <w:spacing w:after="240"/>
      <w:jc w:val="both"/>
    </w:pPr>
    <w:rPr>
      <w:rFonts w:eastAsia="SimSun"/>
      <w:sz w:val="24"/>
      <w:lang w:val="en-AU" w:eastAsia="en-GB"/>
    </w:rPr>
  </w:style>
  <w:style w:type="paragraph" w:customStyle="1" w:styleId="berschrift1H1">
    <w:name w:val="Überschrift 1.H1"/>
    <w:basedOn w:val="Normal"/>
    <w:next w:val="Normal"/>
    <w:qFormat/>
    <w:rsid w:val="009B24A6"/>
    <w:pPr>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9B24A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9B24A6"/>
    <w:pPr>
      <w:widowControl w:val="0"/>
      <w:tabs>
        <w:tab w:val="left" w:pos="360"/>
      </w:tabs>
      <w:spacing w:before="60" w:after="60"/>
      <w:ind w:left="360" w:hanging="360"/>
      <w:jc w:val="both"/>
    </w:pPr>
    <w:rPr>
      <w:rFonts w:eastAsia="MS Mincho"/>
      <w:lang w:eastAsia="en-GB"/>
    </w:rPr>
  </w:style>
  <w:style w:type="paragraph" w:customStyle="1" w:styleId="para">
    <w:name w:val="para"/>
    <w:basedOn w:val="Normal"/>
    <w:qFormat/>
    <w:rsid w:val="009B24A6"/>
    <w:pPr>
      <w:spacing w:after="240"/>
      <w:jc w:val="both"/>
    </w:pPr>
    <w:rPr>
      <w:rFonts w:ascii="Helvetica" w:eastAsia="SimSun" w:hAnsi="Helvetica"/>
      <w:lang w:eastAsia="en-GB"/>
    </w:rPr>
  </w:style>
  <w:style w:type="paragraph" w:customStyle="1" w:styleId="List10">
    <w:name w:val="List1"/>
    <w:basedOn w:val="Normal"/>
    <w:qFormat/>
    <w:rsid w:val="009B24A6"/>
    <w:pPr>
      <w:spacing w:before="120" w:line="280" w:lineRule="atLeast"/>
      <w:ind w:left="360" w:hanging="360"/>
      <w:jc w:val="both"/>
    </w:pPr>
    <w:rPr>
      <w:rFonts w:ascii="Bookman" w:eastAsia="SimSun" w:hAnsi="Bookman"/>
      <w:lang w:val="en-US" w:eastAsia="en-GB"/>
    </w:rPr>
  </w:style>
  <w:style w:type="paragraph" w:customStyle="1" w:styleId="10">
    <w:name w:val="样式1"/>
    <w:basedOn w:val="TAN"/>
    <w:link w:val="1Char0"/>
    <w:qFormat/>
    <w:rsid w:val="009B24A6"/>
    <w:pPr>
      <w:numPr>
        <w:numId w:val="13"/>
      </w:numPr>
      <w:ind w:left="0" w:firstLine="0"/>
    </w:pPr>
    <w:rPr>
      <w:lang w:val="x-none" w:eastAsia="en-GB"/>
    </w:rPr>
  </w:style>
  <w:style w:type="paragraph" w:customStyle="1" w:styleId="TdocText">
    <w:name w:val="Tdoc_Text"/>
    <w:basedOn w:val="Normal"/>
    <w:qFormat/>
    <w:rsid w:val="009B24A6"/>
    <w:pPr>
      <w:spacing w:before="120"/>
      <w:jc w:val="both"/>
    </w:pPr>
    <w:rPr>
      <w:rFonts w:eastAsia="SimSun"/>
      <w:lang w:val="en-US" w:eastAsia="en-GB"/>
    </w:rPr>
  </w:style>
  <w:style w:type="paragraph" w:customStyle="1" w:styleId="centered">
    <w:name w:val="centered"/>
    <w:basedOn w:val="Normal"/>
    <w:qFormat/>
    <w:rsid w:val="009B24A6"/>
    <w:pPr>
      <w:widowControl w:val="0"/>
      <w:spacing w:before="120" w:line="280" w:lineRule="atLeast"/>
    </w:pPr>
    <w:rPr>
      <w:rFonts w:ascii="Bookman" w:eastAsia="SimSun" w:hAnsi="Bookman"/>
      <w:lang w:val="en-US" w:eastAsia="en-GB"/>
    </w:rPr>
  </w:style>
  <w:style w:type="paragraph" w:customStyle="1" w:styleId="References">
    <w:name w:val="References"/>
    <w:basedOn w:val="Normal"/>
    <w:qFormat/>
    <w:rsid w:val="009B24A6"/>
    <w:pPr>
      <w:numPr>
        <w:numId w:val="14"/>
      </w:numPr>
      <w:tabs>
        <w:tab w:val="clear" w:pos="360"/>
        <w:tab w:val="num" w:pos="432"/>
      </w:tabs>
      <w:spacing w:after="80"/>
      <w:ind w:left="0" w:firstLine="0"/>
    </w:pPr>
    <w:rPr>
      <w:rFonts w:eastAsia="SimSun"/>
      <w:sz w:val="18"/>
      <w:lang w:val="en-US" w:eastAsia="en-GB"/>
    </w:rPr>
  </w:style>
  <w:style w:type="paragraph" w:customStyle="1" w:styleId="LightGrid-Accent31">
    <w:name w:val="Light Grid - Accent 31"/>
    <w:basedOn w:val="Normal"/>
    <w:qFormat/>
    <w:rsid w:val="009B24A6"/>
    <w:pPr>
      <w:ind w:left="720"/>
      <w:contextualSpacing/>
    </w:pPr>
    <w:rPr>
      <w:rFonts w:eastAsia="SimSun"/>
      <w:lang w:eastAsia="en-GB"/>
    </w:rPr>
  </w:style>
  <w:style w:type="paragraph" w:customStyle="1" w:styleId="LightList-Accent31">
    <w:name w:val="Light List - Accent 31"/>
    <w:semiHidden/>
    <w:qFormat/>
    <w:rsid w:val="009B24A6"/>
    <w:rPr>
      <w:rFonts w:ascii="Times New Roman" w:eastAsia="Batang" w:hAnsi="Times New Roman"/>
      <w:lang w:val="en-GB" w:eastAsia="en-US"/>
    </w:rPr>
  </w:style>
  <w:style w:type="paragraph" w:customStyle="1" w:styleId="81">
    <w:name w:val="表 (赤)  81"/>
    <w:basedOn w:val="Normal"/>
    <w:uiPriority w:val="34"/>
    <w:qFormat/>
    <w:rsid w:val="009B24A6"/>
    <w:pPr>
      <w:ind w:left="720"/>
      <w:contextualSpacing/>
    </w:pPr>
    <w:rPr>
      <w:rFonts w:eastAsia="SimSun"/>
      <w:lang w:eastAsia="en-GB"/>
    </w:rPr>
  </w:style>
  <w:style w:type="paragraph" w:customStyle="1" w:styleId="note0">
    <w:name w:val="note"/>
    <w:basedOn w:val="Normal"/>
    <w:qFormat/>
    <w:rsid w:val="009B24A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B24A6"/>
    <w:rPr>
      <w:rFonts w:ascii="Times New Roman" w:eastAsia="SimSun" w:hAnsi="Times New Roman"/>
      <w:lang w:val="en-GB" w:eastAsia="en-US"/>
    </w:rPr>
  </w:style>
  <w:style w:type="character" w:customStyle="1" w:styleId="-21">
    <w:name w:val="浅色网格 - 着色 21"/>
    <w:uiPriority w:val="99"/>
    <w:unhideWhenUsed/>
    <w:qFormat/>
    <w:rsid w:val="009B24A6"/>
    <w:rPr>
      <w:color w:val="808080"/>
    </w:rPr>
  </w:style>
  <w:style w:type="paragraph" w:customStyle="1" w:styleId="LGTdoc">
    <w:name w:val="LGTdoc_본문"/>
    <w:basedOn w:val="Normal"/>
    <w:qFormat/>
    <w:rsid w:val="009B24A6"/>
    <w:pPr>
      <w:widowControl w:val="0"/>
      <w:snapToGrid w:val="0"/>
      <w:spacing w:afterLines="50" w:line="264" w:lineRule="auto"/>
      <w:jc w:val="both"/>
    </w:pPr>
    <w:rPr>
      <w:rFonts w:eastAsia="Batang"/>
      <w:kern w:val="2"/>
      <w:sz w:val="22"/>
      <w:szCs w:val="24"/>
      <w:lang w:eastAsia="en-GB"/>
    </w:rPr>
  </w:style>
  <w:style w:type="paragraph" w:customStyle="1" w:styleId="ECCParagraph">
    <w:name w:val="ECC Paragraph"/>
    <w:basedOn w:val="Normal"/>
    <w:link w:val="ECCParagraphZchn"/>
    <w:qFormat/>
    <w:rsid w:val="009B24A6"/>
    <w:pPr>
      <w:spacing w:after="240"/>
      <w:jc w:val="both"/>
    </w:pPr>
    <w:rPr>
      <w:rFonts w:ascii="Arial" w:hAnsi="Arial"/>
      <w:szCs w:val="24"/>
      <w:lang w:eastAsia="en-GB"/>
    </w:rPr>
  </w:style>
  <w:style w:type="paragraph" w:customStyle="1" w:styleId="ECCFootnote">
    <w:name w:val="ECC Footnote"/>
    <w:basedOn w:val="Normal"/>
    <w:autoRedefine/>
    <w:uiPriority w:val="99"/>
    <w:qFormat/>
    <w:rsid w:val="009B24A6"/>
    <w:pPr>
      <w:ind w:left="454" w:hanging="454"/>
    </w:pPr>
    <w:rPr>
      <w:rFonts w:ascii="Arial" w:eastAsia="SimSun" w:hAnsi="Arial"/>
      <w:sz w:val="16"/>
      <w:szCs w:val="24"/>
      <w:lang w:val="en-US" w:eastAsia="en-GB"/>
    </w:rPr>
  </w:style>
  <w:style w:type="character" w:customStyle="1" w:styleId="ECCParagraphZchn">
    <w:name w:val="ECC Paragraph Zchn"/>
    <w:link w:val="ECCParagraph"/>
    <w:qFormat/>
    <w:locked/>
    <w:rsid w:val="009B24A6"/>
    <w:rPr>
      <w:rFonts w:ascii="Arial" w:hAnsi="Arial"/>
      <w:szCs w:val="24"/>
      <w:lang w:val="en-GB" w:eastAsia="en-GB"/>
    </w:rPr>
  </w:style>
  <w:style w:type="paragraph" w:customStyle="1" w:styleId="Text1">
    <w:name w:val="Text 1"/>
    <w:basedOn w:val="Normal"/>
    <w:qFormat/>
    <w:rsid w:val="009B24A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9B24A6"/>
    <w:pPr>
      <w:keepNext w:val="0"/>
      <w:keepLines w:val="0"/>
      <w:numPr>
        <w:numId w:val="15"/>
      </w:numPr>
      <w:tabs>
        <w:tab w:val="clear" w:pos="1492"/>
        <w:tab w:val="num" w:pos="2880"/>
      </w:tabs>
      <w:spacing w:before="0" w:after="240"/>
      <w:ind w:left="0" w:firstLine="0"/>
      <w:jc w:val="both"/>
      <w:outlineLvl w:val="9"/>
    </w:pPr>
    <w:rPr>
      <w:rFonts w:ascii="Times New Roman" w:eastAsia="SimSun" w:hAnsi="Times New Roman"/>
      <w:lang w:eastAsia="en-GB"/>
    </w:rPr>
  </w:style>
  <w:style w:type="character" w:customStyle="1" w:styleId="nowrap1">
    <w:name w:val="nowrap1"/>
    <w:qFormat/>
    <w:rsid w:val="009B24A6"/>
  </w:style>
  <w:style w:type="paragraph" w:customStyle="1" w:styleId="cita">
    <w:name w:val="cita"/>
    <w:basedOn w:val="Normal"/>
    <w:qFormat/>
    <w:rsid w:val="009B24A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9B24A6"/>
    <w:pPr>
      <w:spacing w:before="100" w:beforeAutospacing="1" w:after="100" w:afterAutospacing="1"/>
      <w:ind w:firstLine="480"/>
    </w:pPr>
    <w:rPr>
      <w:rFonts w:ascii="SimSun" w:eastAsia="SimSun" w:hAnsi="SimSun" w:cs="SimSun"/>
      <w:sz w:val="24"/>
      <w:szCs w:val="24"/>
      <w:lang w:val="en-US" w:eastAsia="zh-CN"/>
    </w:rPr>
  </w:style>
  <w:style w:type="paragraph" w:customStyle="1" w:styleId="Norma">
    <w:name w:val="Norma"/>
    <w:basedOn w:val="Heading1"/>
    <w:qFormat/>
    <w:rsid w:val="009B24A6"/>
    <w:rPr>
      <w:rFonts w:eastAsia="SimSun"/>
      <w:szCs w:val="36"/>
      <w:lang w:eastAsia="zh-CN"/>
    </w:rPr>
  </w:style>
  <w:style w:type="paragraph" w:customStyle="1" w:styleId="Atl">
    <w:name w:val="Atl"/>
    <w:basedOn w:val="Normal"/>
    <w:qFormat/>
    <w:rsid w:val="009B24A6"/>
    <w:rPr>
      <w:rFonts w:eastAsia="MS Mincho" w:cs="v4.2.0"/>
      <w:lang w:eastAsia="en-GB"/>
    </w:rPr>
  </w:style>
  <w:style w:type="paragraph" w:customStyle="1" w:styleId="CharCharCharCharCharCharCharCharCharCharCharCharChar">
    <w:name w:val="Char Char Char Char Char Char Char Char Char Char Char 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9B24A6"/>
    <w:pPr>
      <w:snapToGrid w:val="0"/>
      <w:spacing w:before="100" w:beforeAutospacing="1" w:after="100" w:afterAutospacing="1"/>
    </w:pPr>
    <w:rPr>
      <w:rFonts w:ascii="Arial" w:eastAsia="MS Mincho" w:hAnsi="Arial" w:cs="Arial"/>
      <w:sz w:val="18"/>
      <w:szCs w:val="18"/>
      <w:lang w:eastAsia="en-GB"/>
    </w:rPr>
  </w:style>
  <w:style w:type="paragraph" w:customStyle="1" w:styleId="200">
    <w:name w:val="20"/>
    <w:basedOn w:val="Normal"/>
    <w:qFormat/>
    <w:rsid w:val="009B24A6"/>
    <w:pPr>
      <w:snapToGrid w:val="0"/>
      <w:spacing w:before="100" w:beforeAutospacing="1" w:after="100" w:afterAutospacing="1"/>
    </w:pPr>
    <w:rPr>
      <w:rFonts w:ascii="Arial" w:eastAsia="MS Mincho" w:hAnsi="Arial" w:cs="Arial"/>
      <w:b/>
      <w:bCs/>
      <w:sz w:val="18"/>
      <w:szCs w:val="18"/>
      <w:lang w:eastAsia="en-GB"/>
    </w:rPr>
  </w:style>
  <w:style w:type="paragraph" w:customStyle="1" w:styleId="TdocHeading1">
    <w:name w:val="Tdoc_Heading_1"/>
    <w:basedOn w:val="Heading1"/>
    <w:next w:val="Normal"/>
    <w:autoRedefine/>
    <w:qFormat/>
    <w:rsid w:val="009B24A6"/>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qFormat/>
    <w:rsid w:val="009B24A6"/>
    <w:pPr>
      <w:pBdr>
        <w:left w:val="single" w:sz="4" w:space="0" w:color="C0C0C0"/>
        <w:bottom w:val="single" w:sz="4" w:space="0" w:color="C0C0C0"/>
      </w:pBdr>
      <w:spacing w:before="100" w:beforeAutospacing="1" w:after="100" w:afterAutospacing="1"/>
    </w:pPr>
    <w:rPr>
      <w:rFonts w:ascii="Arial" w:eastAsia="SimSun" w:hAnsi="Arial" w:cs="Arial"/>
      <w:b/>
      <w:bCs/>
      <w:sz w:val="24"/>
      <w:szCs w:val="24"/>
      <w:lang w:eastAsia="en-GB"/>
    </w:rPr>
  </w:style>
  <w:style w:type="character" w:customStyle="1" w:styleId="im-content1">
    <w:name w:val="im-content1"/>
    <w:qFormat/>
    <w:rsid w:val="009B24A6"/>
    <w:rPr>
      <w:vanish w:val="0"/>
      <w:webHidden w:val="0"/>
      <w:color w:val="000000"/>
      <w:specVanish w:val="0"/>
    </w:rPr>
  </w:style>
  <w:style w:type="paragraph" w:customStyle="1" w:styleId="Equation">
    <w:name w:val="Equation"/>
    <w:basedOn w:val="Normal"/>
    <w:next w:val="Normal"/>
    <w:link w:val="EquationChar"/>
    <w:qFormat/>
    <w:rsid w:val="009B24A6"/>
    <w:pPr>
      <w:tabs>
        <w:tab w:val="center" w:pos="4620"/>
        <w:tab w:val="right" w:pos="9240"/>
      </w:tabs>
      <w:snapToGrid w:val="0"/>
      <w:spacing w:after="120"/>
      <w:jc w:val="both"/>
    </w:pPr>
    <w:rPr>
      <w:sz w:val="22"/>
      <w:szCs w:val="22"/>
      <w:lang w:val="x-none" w:eastAsia="x-none"/>
    </w:rPr>
  </w:style>
  <w:style w:type="character" w:customStyle="1" w:styleId="EquationChar">
    <w:name w:val="Equation Char"/>
    <w:link w:val="Equation"/>
    <w:qFormat/>
    <w:rsid w:val="009B24A6"/>
    <w:rPr>
      <w:rFonts w:ascii="Times New Roman" w:hAnsi="Times New Roman"/>
      <w:sz w:val="22"/>
      <w:szCs w:val="22"/>
      <w:lang w:val="x-none" w:eastAsia="x-none"/>
    </w:rPr>
  </w:style>
  <w:style w:type="character" w:customStyle="1" w:styleId="shorttext">
    <w:name w:val="short_text"/>
    <w:qFormat/>
    <w:rsid w:val="009B24A6"/>
  </w:style>
  <w:style w:type="character" w:customStyle="1" w:styleId="UnresolvedMention12">
    <w:name w:val="Unresolved Mention12"/>
    <w:uiPriority w:val="99"/>
    <w:unhideWhenUsed/>
    <w:qFormat/>
    <w:rsid w:val="009B24A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uiPriority w:val="99"/>
    <w:qFormat/>
    <w:rsid w:val="009B24A6"/>
    <w:rPr>
      <w:sz w:val="18"/>
      <w:szCs w:val="18"/>
      <w:lang w:val="en-GB" w:eastAsia="en-US"/>
    </w:rPr>
  </w:style>
  <w:style w:type="character" w:customStyle="1" w:styleId="Char10">
    <w:name w:val="页脚 Char1"/>
    <w:aliases w:val="footer odd Char1,footer Char1,fo Char1,pie de página Char1"/>
    <w:uiPriority w:val="99"/>
    <w:qFormat/>
    <w:rsid w:val="009B24A6"/>
    <w:rPr>
      <w:sz w:val="18"/>
      <w:szCs w:val="18"/>
      <w:lang w:val="en-GB" w:eastAsia="en-US"/>
    </w:rPr>
  </w:style>
  <w:style w:type="paragraph" w:customStyle="1" w:styleId="2-21">
    <w:name w:val="中等深浅列表 2 - 着色 21"/>
    <w:uiPriority w:val="99"/>
    <w:semiHidden/>
    <w:qFormat/>
    <w:rsid w:val="009B24A6"/>
    <w:rPr>
      <w:rFonts w:ascii="Times New Roman" w:eastAsia="SimSun" w:hAnsi="Times New Roman"/>
      <w:lang w:val="en-GB" w:eastAsia="en-US"/>
    </w:rPr>
  </w:style>
  <w:style w:type="paragraph" w:customStyle="1" w:styleId="1-21">
    <w:name w:val="中等深浅网格 1 - 着色 21"/>
    <w:basedOn w:val="Normal"/>
    <w:uiPriority w:val="34"/>
    <w:qFormat/>
    <w:rsid w:val="009B24A6"/>
    <w:pPr>
      <w:ind w:left="720"/>
      <w:contextualSpacing/>
    </w:pPr>
    <w:rPr>
      <w:lang w:eastAsia="en-GB"/>
    </w:rPr>
  </w:style>
  <w:style w:type="character" w:customStyle="1" w:styleId="-11">
    <w:name w:val="浅色网格 - 着色 11"/>
    <w:uiPriority w:val="99"/>
    <w:qFormat/>
    <w:rsid w:val="009B24A6"/>
    <w:rPr>
      <w:color w:val="808080"/>
    </w:rPr>
  </w:style>
  <w:style w:type="character" w:customStyle="1" w:styleId="UnresolvedMention2">
    <w:name w:val="Unresolved Mention2"/>
    <w:uiPriority w:val="99"/>
    <w:qFormat/>
    <w:rsid w:val="009B24A6"/>
    <w:rPr>
      <w:color w:val="808080"/>
      <w:shd w:val="clear" w:color="auto" w:fill="E6E6E6"/>
    </w:rPr>
  </w:style>
  <w:style w:type="paragraph" w:customStyle="1" w:styleId="-110">
    <w:name w:val="彩色底纹 - 着色 11"/>
    <w:hidden/>
    <w:uiPriority w:val="99"/>
    <w:semiHidden/>
    <w:qFormat/>
    <w:rsid w:val="009B24A6"/>
    <w:rPr>
      <w:rFonts w:ascii="Times New Roman" w:eastAsia="SimSun" w:hAnsi="Times New Roman"/>
      <w:lang w:val="en-GB" w:eastAsia="en-US"/>
    </w:rPr>
  </w:style>
  <w:style w:type="character" w:customStyle="1" w:styleId="EQChar">
    <w:name w:val="EQ Char"/>
    <w:link w:val="EQ"/>
    <w:qFormat/>
    <w:rsid w:val="009B24A6"/>
    <w:rPr>
      <w:rFonts w:ascii="Times New Roman" w:hAnsi="Times New Roman"/>
      <w:noProof/>
      <w:lang w:val="en-GB" w:eastAsia="en-US"/>
    </w:rPr>
  </w:style>
  <w:style w:type="character" w:styleId="HTMLAcronym">
    <w:name w:val="HTML Acronym"/>
    <w:uiPriority w:val="99"/>
    <w:unhideWhenUsed/>
    <w:qFormat/>
    <w:rsid w:val="009B24A6"/>
  </w:style>
  <w:style w:type="character" w:customStyle="1" w:styleId="UnresolvedMention3">
    <w:name w:val="Unresolved Mention3"/>
    <w:uiPriority w:val="99"/>
    <w:unhideWhenUsed/>
    <w:qFormat/>
    <w:rsid w:val="009B24A6"/>
    <w:rPr>
      <w:color w:val="808080"/>
      <w:shd w:val="clear" w:color="auto" w:fill="E6E6E6"/>
    </w:rPr>
  </w:style>
  <w:style w:type="paragraph" w:customStyle="1" w:styleId="LightShading-Accent51">
    <w:name w:val="Light Shading - Accent 51"/>
    <w:hidden/>
    <w:uiPriority w:val="99"/>
    <w:semiHidden/>
    <w:qFormat/>
    <w:rsid w:val="009B24A6"/>
    <w:rPr>
      <w:rFonts w:ascii="Times New Roman" w:eastAsia="SimSun" w:hAnsi="Times New Roman"/>
      <w:lang w:val="en-GB" w:eastAsia="en-US"/>
    </w:rPr>
  </w:style>
  <w:style w:type="character" w:customStyle="1" w:styleId="EXCar">
    <w:name w:val="EX Car"/>
    <w:qFormat/>
    <w:rsid w:val="009B24A6"/>
    <w:rPr>
      <w:rFonts w:ascii="Times New Roman" w:hAnsi="Times New Roman"/>
      <w:lang w:val="en-GB" w:eastAsia="en-US"/>
    </w:rPr>
  </w:style>
  <w:style w:type="paragraph" w:customStyle="1" w:styleId="LightList-Accent51">
    <w:name w:val="Light List - Accent 51"/>
    <w:basedOn w:val="Normal"/>
    <w:uiPriority w:val="34"/>
    <w:qFormat/>
    <w:rsid w:val="009B24A6"/>
    <w:pPr>
      <w:ind w:left="720"/>
    </w:pPr>
    <w:rPr>
      <w:rFonts w:eastAsia="DengXian"/>
      <w:lang w:eastAsia="en-GB"/>
    </w:rPr>
  </w:style>
  <w:style w:type="character" w:customStyle="1" w:styleId="a4">
    <w:name w:val="未处理的提及"/>
    <w:uiPriority w:val="52"/>
    <w:qFormat/>
    <w:rsid w:val="009B24A6"/>
    <w:rPr>
      <w:color w:val="808080"/>
      <w:shd w:val="clear" w:color="auto" w:fill="E6E6E6"/>
    </w:rPr>
  </w:style>
  <w:style w:type="paragraph" w:customStyle="1" w:styleId="MediumList1-Accent41">
    <w:name w:val="Medium List 1 - Accent 41"/>
    <w:hidden/>
    <w:uiPriority w:val="99"/>
    <w:semiHidden/>
    <w:qFormat/>
    <w:rsid w:val="009B24A6"/>
    <w:rPr>
      <w:rFonts w:ascii="Times New Roman" w:eastAsia="SimSun" w:hAnsi="Times New Roman"/>
      <w:lang w:val="en-GB" w:eastAsia="en-US"/>
    </w:rPr>
  </w:style>
  <w:style w:type="character" w:customStyle="1" w:styleId="6">
    <w:name w:val="未处理的提及6"/>
    <w:uiPriority w:val="52"/>
    <w:rsid w:val="009B24A6"/>
    <w:rPr>
      <w:color w:val="808080"/>
      <w:shd w:val="clear" w:color="auto" w:fill="E6E6E6"/>
    </w:rPr>
  </w:style>
  <w:style w:type="paragraph" w:customStyle="1" w:styleId="LightList-Accent32">
    <w:name w:val="Light List - Accent 32"/>
    <w:hidden/>
    <w:uiPriority w:val="99"/>
    <w:semiHidden/>
    <w:qFormat/>
    <w:rsid w:val="009B24A6"/>
    <w:rPr>
      <w:rFonts w:ascii="Times New Roman" w:eastAsia="SimSun" w:hAnsi="Times New Roman"/>
      <w:lang w:val="en-GB" w:eastAsia="en-US"/>
    </w:rPr>
  </w:style>
  <w:style w:type="paragraph" w:customStyle="1" w:styleId="ColorfulShading-Accent11">
    <w:name w:val="Colorful Shading - Accent 11"/>
    <w:hidden/>
    <w:uiPriority w:val="99"/>
    <w:unhideWhenUsed/>
    <w:qFormat/>
    <w:rsid w:val="009B24A6"/>
    <w:rPr>
      <w:rFonts w:ascii="Times New Roman" w:eastAsia="SimSun" w:hAnsi="Times New Roman"/>
      <w:lang w:val="en-GB" w:eastAsia="en-US"/>
    </w:rPr>
  </w:style>
  <w:style w:type="paragraph" w:styleId="Revision">
    <w:name w:val="Revision"/>
    <w:hidden/>
    <w:uiPriority w:val="99"/>
    <w:unhideWhenUsed/>
    <w:qFormat/>
    <w:rsid w:val="009B24A6"/>
    <w:rPr>
      <w:rFonts w:ascii="Times New Roman" w:eastAsia="SimSun" w:hAnsi="Times New Roman"/>
      <w:lang w:val="en-GB" w:eastAsia="en-US"/>
    </w:rPr>
  </w:style>
  <w:style w:type="character" w:customStyle="1" w:styleId="fontstyle01">
    <w:name w:val="fontstyle01"/>
    <w:qFormat/>
    <w:rsid w:val="009B24A6"/>
    <w:rPr>
      <w:rFonts w:ascii="Times-Roman" w:hAnsi="Times-Roman" w:hint="default"/>
      <w:b w:val="0"/>
      <w:bCs w:val="0"/>
      <w:i w:val="0"/>
      <w:iCs w:val="0"/>
      <w:color w:val="000000"/>
      <w:sz w:val="20"/>
      <w:szCs w:val="20"/>
    </w:rPr>
  </w:style>
  <w:style w:type="character" w:styleId="SubtleReference">
    <w:name w:val="Subtle Reference"/>
    <w:uiPriority w:val="31"/>
    <w:qFormat/>
    <w:rsid w:val="009B24A6"/>
    <w:rPr>
      <w:smallCaps/>
      <w:color w:val="5A5A5A"/>
    </w:rPr>
  </w:style>
  <w:style w:type="paragraph" w:styleId="ListParagraph">
    <w:name w:val="List Paragraph"/>
    <w:aliases w:val="- Bullets,목록 단락,リスト段落,?? ??,?????,????,Lista1,?? ?목록 단락 Char,¥ê¥¹¥È¶ÎÂä Char,¥¨º¥¹¥È¶ÎÂä Char,清單段落1,列出段落,¥¡¡¡¡ì¬º¥¹¥È¶ÎÂä,ÁÐ³ö¶ÎÂä,¥ê¥¹¥È¶ÎÂä,列表段落1,—ño’i—Ž,1st level - Bullet List Paragraph,Lettre d'introduction,Paragrafo elenco,列表段落"/>
    <w:basedOn w:val="Normal"/>
    <w:link w:val="ListParagraphChar"/>
    <w:uiPriority w:val="1"/>
    <w:qFormat/>
    <w:rsid w:val="009B24A6"/>
    <w:pPr>
      <w:spacing w:after="200" w:line="276" w:lineRule="auto"/>
      <w:ind w:left="720"/>
      <w:contextualSpacing/>
    </w:pPr>
    <w:rPr>
      <w:rFonts w:ascii="Calibri" w:eastAsia="Calibri" w:hAnsi="Calibri"/>
      <w:sz w:val="22"/>
      <w:szCs w:val="22"/>
      <w:lang w:val="en-US" w:eastAsia="en-GB"/>
    </w:rPr>
  </w:style>
  <w:style w:type="character" w:customStyle="1" w:styleId="PLChar">
    <w:name w:val="PL Char"/>
    <w:link w:val="PL"/>
    <w:qFormat/>
    <w:rsid w:val="009B24A6"/>
    <w:rPr>
      <w:rFonts w:ascii="Courier New" w:hAnsi="Courier New"/>
      <w:noProof/>
      <w:sz w:val="16"/>
      <w:lang w:val="en-US" w:eastAsia="en-US"/>
    </w:rPr>
  </w:style>
  <w:style w:type="paragraph" w:customStyle="1" w:styleId="22">
    <w:name w:val="修订2"/>
    <w:hidden/>
    <w:qFormat/>
    <w:rsid w:val="009B24A6"/>
    <w:rPr>
      <w:rFonts w:ascii="Times New Roman" w:eastAsia="Batang" w:hAnsi="Times New Roman"/>
      <w:lang w:val="en-GB" w:eastAsia="en-US"/>
    </w:rPr>
  </w:style>
  <w:style w:type="character" w:customStyle="1" w:styleId="CharChar44">
    <w:name w:val="Char Char44"/>
    <w:rsid w:val="009B24A6"/>
    <w:rPr>
      <w:rFonts w:ascii="Arial" w:hAnsi="Arial"/>
      <w:sz w:val="24"/>
      <w:lang w:val="en-GB" w:eastAsia="en-US" w:bidi="ar-SA"/>
    </w:rPr>
  </w:style>
  <w:style w:type="character" w:customStyle="1" w:styleId="CharChar3">
    <w:name w:val="Char Char3"/>
    <w:qFormat/>
    <w:rsid w:val="009B24A6"/>
    <w:rPr>
      <w:rFonts w:ascii="Arial" w:hAnsi="Arial"/>
      <w:sz w:val="22"/>
      <w:lang w:val="en-GB" w:eastAsia="en-US" w:bidi="ar-SA"/>
    </w:rPr>
  </w:style>
  <w:style w:type="character" w:customStyle="1" w:styleId="CharChar2">
    <w:name w:val="Char Char2"/>
    <w:qFormat/>
    <w:rsid w:val="009B24A6"/>
    <w:rPr>
      <w:rFonts w:ascii="Arial" w:hAnsi="Arial"/>
      <w:lang w:val="en-GB" w:eastAsia="en-US" w:bidi="ar-SA"/>
    </w:rPr>
  </w:style>
  <w:style w:type="character" w:customStyle="1" w:styleId="CharChar5">
    <w:name w:val="Char Char5"/>
    <w:qFormat/>
    <w:rsid w:val="009B24A6"/>
    <w:rPr>
      <w:rFonts w:ascii="Arial" w:hAnsi="Arial"/>
      <w:sz w:val="28"/>
      <w:lang w:val="en-GB" w:eastAsia="en-US" w:bidi="ar-SA"/>
    </w:rPr>
  </w:style>
  <w:style w:type="paragraph" w:customStyle="1" w:styleId="44">
    <w:name w:val="(文字) (文字)4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
    <w:name w:val="Char4"/>
    <w:uiPriority w:val="99"/>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9B24A6"/>
    <w:rPr>
      <w:lang w:val="en-GB" w:eastAsia="ja-JP" w:bidi="ar-SA"/>
    </w:rPr>
  </w:style>
  <w:style w:type="paragraph" w:customStyle="1" w:styleId="1Char4">
    <w:name w:val="(文字) (文字)1 Char (文字) (文字)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Normal"/>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paragraph" w:customStyle="1" w:styleId="CharCharCharCharCharChar4">
    <w:name w:val="Char Char Char Char Char Char4"/>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
    <w:name w:val="(文字) (文字)15"/>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
    <w:name w:val="(文字) (文字)2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
    <w:name w:val="(文字) (文字)3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4">
    <w:name w:val="Char Char74"/>
    <w:rsid w:val="009B24A6"/>
    <w:rPr>
      <w:rFonts w:ascii="Tahoma" w:hAnsi="Tahoma" w:cs="Tahoma"/>
      <w:shd w:val="clear" w:color="auto" w:fill="000080"/>
      <w:lang w:val="en-GB" w:eastAsia="en-US"/>
    </w:rPr>
  </w:style>
  <w:style w:type="character" w:customStyle="1" w:styleId="ZchnZchn54">
    <w:name w:val="Zchn Zchn54"/>
    <w:rsid w:val="009B24A6"/>
    <w:rPr>
      <w:rFonts w:ascii="Courier New" w:eastAsia="Batang" w:hAnsi="Courier New"/>
      <w:lang w:val="nb-NO" w:eastAsia="en-US" w:bidi="ar-SA"/>
    </w:rPr>
  </w:style>
  <w:style w:type="character" w:customStyle="1" w:styleId="CharChar104">
    <w:name w:val="Char Char104"/>
    <w:semiHidden/>
    <w:rsid w:val="009B24A6"/>
    <w:rPr>
      <w:rFonts w:ascii="Times New Roman" w:hAnsi="Times New Roman"/>
      <w:lang w:val="en-GB" w:eastAsia="en-US"/>
    </w:rPr>
  </w:style>
  <w:style w:type="character" w:customStyle="1" w:styleId="CharChar94">
    <w:name w:val="Char Char94"/>
    <w:rsid w:val="009B24A6"/>
    <w:rPr>
      <w:rFonts w:ascii="Tahoma" w:hAnsi="Tahoma" w:cs="Tahoma"/>
      <w:sz w:val="16"/>
      <w:szCs w:val="16"/>
      <w:lang w:val="en-GB" w:eastAsia="en-US"/>
    </w:rPr>
  </w:style>
  <w:style w:type="character" w:customStyle="1" w:styleId="CharChar84">
    <w:name w:val="Char Char84"/>
    <w:semiHidden/>
    <w:rsid w:val="009B24A6"/>
    <w:rPr>
      <w:rFonts w:ascii="Times New Roman" w:hAnsi="Times New Roman"/>
      <w:b/>
      <w:bCs/>
      <w:lang w:val="en-GB" w:eastAsia="en-US"/>
    </w:rPr>
  </w:style>
  <w:style w:type="paragraph" w:customStyle="1" w:styleId="1CharChar1Char4">
    <w:name w:val="(文字) (文字)1 Char (文字) (文字) Char (文字) (文字)1 Char (文字) (文字)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9B24A6"/>
    <w:pPr>
      <w:ind w:left="1418" w:hanging="1418"/>
    </w:pPr>
    <w:rPr>
      <w:rFonts w:eastAsia="MS Mincho"/>
      <w:bCs/>
      <w:szCs w:val="22"/>
      <w:lang w:eastAsia="en-GB"/>
    </w:rPr>
  </w:style>
  <w:style w:type="paragraph" w:customStyle="1" w:styleId="Caption2">
    <w:name w:val="Caption2"/>
    <w:basedOn w:val="Normal"/>
    <w:next w:val="Normal"/>
    <w:qFormat/>
    <w:rsid w:val="009B24A6"/>
    <w:pPr>
      <w:spacing w:before="120" w:after="120"/>
    </w:pPr>
    <w:rPr>
      <w:rFonts w:eastAsia="MS Mincho"/>
      <w:b/>
      <w:lang w:eastAsia="en-GB"/>
    </w:rPr>
  </w:style>
  <w:style w:type="paragraph" w:customStyle="1" w:styleId="TableofFigures2">
    <w:name w:val="Table of Figures2"/>
    <w:basedOn w:val="Normal"/>
    <w:next w:val="Normal"/>
    <w:qFormat/>
    <w:rsid w:val="009B24A6"/>
    <w:pPr>
      <w:ind w:left="400" w:hanging="400"/>
    </w:pPr>
    <w:rPr>
      <w:rFonts w:eastAsia="MS Mincho"/>
      <w:b/>
      <w:lang w:eastAsia="en-GB"/>
    </w:rPr>
  </w:style>
  <w:style w:type="character" w:customStyle="1" w:styleId="CharChar294">
    <w:name w:val="Char Char294"/>
    <w:rsid w:val="009B24A6"/>
    <w:rPr>
      <w:rFonts w:ascii="Arial" w:hAnsi="Arial"/>
      <w:sz w:val="36"/>
      <w:lang w:val="en-GB" w:eastAsia="en-US" w:bidi="ar-SA"/>
    </w:rPr>
  </w:style>
  <w:style w:type="character" w:customStyle="1" w:styleId="CharChar284">
    <w:name w:val="Char Char284"/>
    <w:rsid w:val="009B24A6"/>
    <w:rPr>
      <w:rFonts w:ascii="Arial" w:hAnsi="Arial"/>
      <w:sz w:val="32"/>
      <w:lang w:val="en-GB"/>
    </w:rPr>
  </w:style>
  <w:style w:type="character" w:customStyle="1" w:styleId="B4Char">
    <w:name w:val="B4 Char"/>
    <w:link w:val="B4"/>
    <w:qFormat/>
    <w:rsid w:val="009B24A6"/>
    <w:rPr>
      <w:rFonts w:ascii="Times New Roman" w:hAnsi="Times New Roman"/>
      <w:lang w:val="en-GB" w:eastAsia="en-US"/>
    </w:rPr>
  </w:style>
  <w:style w:type="character" w:customStyle="1" w:styleId="B5Char">
    <w:name w:val="B5 Char"/>
    <w:link w:val="B5"/>
    <w:qFormat/>
    <w:rsid w:val="009B24A6"/>
    <w:rPr>
      <w:rFonts w:ascii="Times New Roman" w:hAnsi="Times New Roman"/>
      <w:lang w:val="en-GB" w:eastAsia="en-US"/>
    </w:rPr>
  </w:style>
  <w:style w:type="character" w:customStyle="1" w:styleId="CharChar21">
    <w:name w:val="Char Char21"/>
    <w:qFormat/>
    <w:rsid w:val="009B24A6"/>
    <w:rPr>
      <w:rFonts w:ascii="Times New Roman" w:hAnsi="Times New Roman"/>
      <w:lang w:val="en-GB" w:eastAsia="en-US"/>
    </w:rPr>
  </w:style>
  <w:style w:type="character" w:customStyle="1" w:styleId="HeadingChar">
    <w:name w:val="Heading Char"/>
    <w:link w:val="Heading"/>
    <w:qFormat/>
    <w:rsid w:val="009B24A6"/>
    <w:rPr>
      <w:rFonts w:ascii="Arial" w:hAnsi="Arial"/>
      <w:b/>
      <w:lang w:val="en-US"/>
    </w:rPr>
  </w:style>
  <w:style w:type="paragraph" w:customStyle="1" w:styleId="B6">
    <w:name w:val="B6"/>
    <w:basedOn w:val="B5"/>
    <w:link w:val="B6Char"/>
    <w:qFormat/>
    <w:rsid w:val="009B24A6"/>
    <w:pPr>
      <w:ind w:left="1985"/>
    </w:pPr>
    <w:rPr>
      <w:lang w:eastAsia="x-none"/>
    </w:rPr>
  </w:style>
  <w:style w:type="character" w:customStyle="1" w:styleId="B6Char">
    <w:name w:val="B6 Char"/>
    <w:link w:val="B6"/>
    <w:qFormat/>
    <w:rsid w:val="009B24A6"/>
    <w:rPr>
      <w:rFonts w:ascii="Times New Roman" w:hAnsi="Times New Roman"/>
      <w:lang w:val="en-GB" w:eastAsia="x-none"/>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9B24A6"/>
    <w:rPr>
      <w:rFonts w:ascii="Arial" w:eastAsia="SimSun" w:hAnsi="Arial"/>
      <w:sz w:val="32"/>
      <w:lang w:val="en-GB" w:eastAsia="en-US" w:bidi="ar-SA"/>
    </w:rPr>
  </w:style>
  <w:style w:type="character" w:customStyle="1" w:styleId="CharChar16">
    <w:name w:val="Char Char16"/>
    <w:qFormat/>
    <w:rsid w:val="009B24A6"/>
    <w:rPr>
      <w:rFonts w:ascii="Arial" w:eastAsia="SimSun" w:hAnsi="Arial"/>
      <w:lang w:val="en-GB" w:eastAsia="en-US" w:bidi="ar-SA"/>
    </w:rPr>
  </w:style>
  <w:style w:type="character" w:customStyle="1" w:styleId="CharChar14">
    <w:name w:val="Char Char14"/>
    <w:qFormat/>
    <w:rsid w:val="009B24A6"/>
    <w:rPr>
      <w:rFonts w:ascii="Arial" w:eastAsia="SimSun" w:hAnsi="Arial"/>
      <w:sz w:val="36"/>
      <w:lang w:val="en-GB" w:eastAsia="en-US" w:bidi="ar-SA"/>
    </w:rPr>
  </w:style>
  <w:style w:type="paragraph" w:customStyle="1" w:styleId="a5">
    <w:name w:val="変更箇所"/>
    <w:hidden/>
    <w:semiHidden/>
    <w:qFormat/>
    <w:rsid w:val="009B24A6"/>
    <w:rPr>
      <w:rFonts w:ascii="Times New Roman" w:eastAsia="MS Mincho" w:hAnsi="Times New Roman"/>
      <w:lang w:val="en-GB" w:eastAsia="en-US"/>
    </w:rPr>
  </w:style>
  <w:style w:type="paragraph" w:customStyle="1" w:styleId="CarCar1CharCharCarCar">
    <w:name w:val="Car Car1 Char Char Car Car"/>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qFormat/>
    <w:rsid w:val="009B24A6"/>
    <w:rPr>
      <w:i/>
      <w:iCs/>
      <w:lang w:val="x-none" w:eastAsia="x-none"/>
    </w:rPr>
  </w:style>
  <w:style w:type="character" w:customStyle="1" w:styleId="B1LatinItaliqueCar">
    <w:name w:val="B1 + (Latin) Italique Car"/>
    <w:link w:val="B1LatinItalique"/>
    <w:qFormat/>
    <w:rsid w:val="009B24A6"/>
    <w:rPr>
      <w:rFonts w:ascii="Times New Roman" w:hAnsi="Times New Roman"/>
      <w:i/>
      <w:iCs/>
      <w:lang w:val="x-none" w:eastAsia="x-none"/>
    </w:rPr>
  </w:style>
  <w:style w:type="paragraph" w:styleId="NoteHeading">
    <w:name w:val="Note Heading"/>
    <w:basedOn w:val="Normal"/>
    <w:next w:val="Normal"/>
    <w:link w:val="NoteHeadingChar"/>
    <w:qFormat/>
    <w:rsid w:val="009B24A6"/>
    <w:rPr>
      <w:rFonts w:eastAsia="MS Mincho"/>
      <w:lang w:val="x-none" w:eastAsia="en-GB"/>
    </w:rPr>
  </w:style>
  <w:style w:type="character" w:customStyle="1" w:styleId="NoteHeadingChar">
    <w:name w:val="Note Heading Char"/>
    <w:basedOn w:val="DefaultParagraphFont"/>
    <w:link w:val="NoteHeading"/>
    <w:qFormat/>
    <w:rsid w:val="009B24A6"/>
    <w:rPr>
      <w:rFonts w:ascii="Times New Roman" w:eastAsia="MS Mincho" w:hAnsi="Times New Roman"/>
      <w:lang w:val="x-none" w:eastAsia="en-GB"/>
    </w:rPr>
  </w:style>
  <w:style w:type="character" w:customStyle="1" w:styleId="CharChar25">
    <w:name w:val="Char Char25"/>
    <w:qFormat/>
    <w:rsid w:val="009B24A6"/>
    <w:rPr>
      <w:rFonts w:ascii="Arial" w:hAnsi="Arial"/>
      <w:lang w:val="en-GB" w:eastAsia="en-US"/>
    </w:rPr>
  </w:style>
  <w:style w:type="character" w:customStyle="1" w:styleId="CharChar243">
    <w:name w:val="Char Char243"/>
    <w:rsid w:val="009B24A6"/>
    <w:rPr>
      <w:rFonts w:ascii="Arial" w:hAnsi="Arial"/>
      <w:sz w:val="36"/>
      <w:lang w:val="en-GB" w:eastAsia="en-US"/>
    </w:rPr>
  </w:style>
  <w:style w:type="character" w:customStyle="1" w:styleId="CharChar17">
    <w:name w:val="Char Char17"/>
    <w:qFormat/>
    <w:rsid w:val="009B24A6"/>
    <w:rPr>
      <w:rFonts w:ascii="Tahoma" w:hAnsi="Tahoma" w:cs="Tahoma"/>
      <w:shd w:val="clear" w:color="auto" w:fill="000080"/>
      <w:lang w:val="en-GB" w:eastAsia="en-US"/>
    </w:rPr>
  </w:style>
  <w:style w:type="character" w:customStyle="1" w:styleId="CharChar19">
    <w:name w:val="Char Char19"/>
    <w:qFormat/>
    <w:rsid w:val="009B24A6"/>
    <w:rPr>
      <w:rFonts w:ascii="Times New Roman" w:hAnsi="Times New Roman"/>
      <w:lang w:val="en-GB"/>
    </w:rPr>
  </w:style>
  <w:style w:type="character" w:customStyle="1" w:styleId="CharChar20">
    <w:name w:val="Char Char20"/>
    <w:qFormat/>
    <w:rsid w:val="009B24A6"/>
    <w:rPr>
      <w:rFonts w:ascii="Tahoma" w:hAnsi="Tahoma" w:cs="Tahoma"/>
      <w:sz w:val="16"/>
      <w:szCs w:val="16"/>
      <w:lang w:val="en-GB" w:eastAsia="en-US"/>
    </w:rPr>
  </w:style>
  <w:style w:type="paragraph" w:customStyle="1" w:styleId="a6">
    <w:name w:val="수정"/>
    <w:hidden/>
    <w:semiHidden/>
    <w:qFormat/>
    <w:rsid w:val="009B24A6"/>
    <w:rPr>
      <w:rFonts w:ascii="Times New Roman" w:eastAsia="Batang" w:hAnsi="Times New Roman"/>
      <w:lang w:val="en-GB" w:eastAsia="en-US"/>
    </w:rPr>
  </w:style>
  <w:style w:type="character" w:customStyle="1" w:styleId="CharChar30">
    <w:name w:val="Char Char30"/>
    <w:qFormat/>
    <w:rsid w:val="009B24A6"/>
    <w:rPr>
      <w:rFonts w:ascii="Arial" w:hAnsi="Arial"/>
      <w:lang w:val="en-GB" w:eastAsia="en-US"/>
    </w:rPr>
  </w:style>
  <w:style w:type="character" w:customStyle="1" w:styleId="CharChar26">
    <w:name w:val="Char Char26"/>
    <w:qFormat/>
    <w:rsid w:val="009B24A6"/>
    <w:rPr>
      <w:rFonts w:ascii="Times New Roman" w:hAnsi="Times New Roman"/>
      <w:lang w:val="en-GB" w:eastAsia="en-US"/>
    </w:rPr>
  </w:style>
  <w:style w:type="character" w:customStyle="1" w:styleId="CharChar27">
    <w:name w:val="Char Char27"/>
    <w:qFormat/>
    <w:rsid w:val="009B24A6"/>
    <w:rPr>
      <w:rFonts w:ascii="Arial" w:hAnsi="Arial"/>
      <w:b/>
      <w:i/>
      <w:noProof/>
      <w:sz w:val="18"/>
      <w:lang w:val="en-GB" w:eastAsia="en-US"/>
    </w:rPr>
  </w:style>
  <w:style w:type="paragraph" w:customStyle="1" w:styleId="Objetducommentaire">
    <w:name w:val="Objet du commentaire"/>
    <w:basedOn w:val="CommentText"/>
    <w:next w:val="CommentText"/>
    <w:semiHidden/>
    <w:qFormat/>
    <w:rsid w:val="009B24A6"/>
    <w:rPr>
      <w:rFonts w:eastAsia="PMingLiU"/>
      <w:b/>
      <w:bCs/>
      <w:lang w:eastAsia="x-none"/>
    </w:rPr>
  </w:style>
  <w:style w:type="paragraph" w:customStyle="1" w:styleId="Textedebulles">
    <w:name w:val="Texte de bulles"/>
    <w:basedOn w:val="Normal"/>
    <w:semiHidden/>
    <w:qFormat/>
    <w:rsid w:val="009B24A6"/>
    <w:rPr>
      <w:rFonts w:ascii="Tahoma" w:eastAsia="PMingLiU" w:hAnsi="Tahoma" w:cs="Tahoma"/>
      <w:sz w:val="16"/>
      <w:szCs w:val="16"/>
      <w:lang w:eastAsia="en-GB"/>
    </w:rPr>
  </w:style>
  <w:style w:type="character" w:customStyle="1" w:styleId="salin1c">
    <w:name w:val="salin1c"/>
    <w:semiHidden/>
    <w:qFormat/>
    <w:rsid w:val="009B24A6"/>
    <w:rPr>
      <w:rFonts w:ascii="Arial" w:hAnsi="Arial" w:cs="Arial"/>
      <w:color w:val="auto"/>
      <w:sz w:val="20"/>
      <w:szCs w:val="20"/>
    </w:rPr>
  </w:style>
  <w:style w:type="paragraph" w:customStyle="1" w:styleId="TALCharChar">
    <w:name w:val="TAL Char Char"/>
    <w:basedOn w:val="Normal"/>
    <w:link w:val="TALCharCharChar"/>
    <w:qFormat/>
    <w:rsid w:val="009B24A6"/>
    <w:rPr>
      <w:rFonts w:ascii="Arial" w:eastAsia="MS Mincho" w:hAnsi="Arial"/>
      <w:sz w:val="18"/>
      <w:lang w:val="x-none" w:eastAsia="x-none"/>
    </w:rPr>
  </w:style>
  <w:style w:type="character" w:customStyle="1" w:styleId="TALCharCharChar">
    <w:name w:val="TAL Char Char Char"/>
    <w:link w:val="TALCharChar"/>
    <w:qFormat/>
    <w:rsid w:val="009B24A6"/>
    <w:rPr>
      <w:rFonts w:ascii="Arial" w:eastAsia="MS Mincho" w:hAnsi="Arial"/>
      <w:sz w:val="18"/>
      <w:lang w:val="x-none" w:eastAsia="x-none"/>
    </w:rPr>
  </w:style>
  <w:style w:type="paragraph" w:customStyle="1" w:styleId="Arial">
    <w:name w:val="正文 + Arial"/>
    <w:aliases w:val="8 磅,加粗,段后: 0 磅"/>
    <w:basedOn w:val="TAL"/>
    <w:qFormat/>
    <w:rsid w:val="009B24A6"/>
    <w:rPr>
      <w:sz w:val="16"/>
      <w:szCs w:val="16"/>
      <w:lang w:eastAsia="x-none"/>
    </w:rPr>
  </w:style>
  <w:style w:type="paragraph" w:customStyle="1" w:styleId="xl22">
    <w:name w:val="xl22"/>
    <w:basedOn w:val="Normal"/>
    <w:qFormat/>
    <w:rsid w:val="009B24A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qFormat/>
    <w:rsid w:val="009B24A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4">
    <w:name w:val="xl24"/>
    <w:basedOn w:val="Normal"/>
    <w:qFormat/>
    <w:rsid w:val="009B24A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5">
    <w:name w:val="xl25"/>
    <w:basedOn w:val="Normal"/>
    <w:qFormat/>
    <w:rsid w:val="009B24A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6">
    <w:name w:val="xl26"/>
    <w:basedOn w:val="Normal"/>
    <w:qFormat/>
    <w:rsid w:val="009B24A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qFormat/>
    <w:rsid w:val="009B24A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qFormat/>
    <w:rsid w:val="009B24A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qFormat/>
    <w:rsid w:val="009B24A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qFormat/>
    <w:rsid w:val="009B24A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qFormat/>
    <w:rsid w:val="009B24A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table" w:customStyle="1" w:styleId="TableStyle1">
    <w:name w:val="Table Style1"/>
    <w:basedOn w:val="TableNormal"/>
    <w:qFormat/>
    <w:rsid w:val="009B24A6"/>
    <w:rPr>
      <w:rFonts w:ascii="Times New Roman" w:eastAsia="PMingLiU" w:hAnsi="Times New Roman"/>
      <w:lang w:val="en-GB" w:eastAsia="en-GB"/>
    </w:rPr>
    <w:tblPr/>
  </w:style>
  <w:style w:type="character" w:customStyle="1" w:styleId="MTDisplayEquationZchn">
    <w:name w:val="MTDisplayEquation Zchn"/>
    <w:link w:val="MTDisplayEquation"/>
    <w:qFormat/>
    <w:rsid w:val="009B24A6"/>
    <w:rPr>
      <w:rFonts w:ascii="Times New Roman" w:hAnsi="Times New Roman"/>
      <w:lang w:val="x-none" w:eastAsia="en-GB"/>
    </w:rPr>
  </w:style>
  <w:style w:type="character" w:customStyle="1" w:styleId="ENChar">
    <w:name w:val="EN Char"/>
    <w:qFormat/>
    <w:rsid w:val="009B24A6"/>
    <w:rPr>
      <w:rFonts w:ascii="Times New Roman" w:hAnsi="Times New Roman"/>
      <w:color w:val="FF0000"/>
      <w:lang w:val="en-US" w:eastAsia="en-US"/>
    </w:rPr>
  </w:style>
  <w:style w:type="character" w:customStyle="1" w:styleId="ListChar3">
    <w:name w:val="List Char3"/>
    <w:qFormat/>
    <w:rsid w:val="009B24A6"/>
    <w:rPr>
      <w:rFonts w:ascii="Times New Roman" w:hAnsi="Times New Roman"/>
      <w:lang w:val="en-GB" w:eastAsia="en-US"/>
    </w:rPr>
  </w:style>
  <w:style w:type="paragraph" w:customStyle="1" w:styleId="Revision1">
    <w:name w:val="Revision1"/>
    <w:hidden/>
    <w:semiHidden/>
    <w:qFormat/>
    <w:rsid w:val="009B24A6"/>
    <w:rPr>
      <w:rFonts w:ascii="Times New Roman" w:eastAsia="Batang" w:hAnsi="Times New Roman"/>
      <w:lang w:val="en-GB" w:eastAsia="en-US"/>
    </w:rPr>
  </w:style>
  <w:style w:type="paragraph" w:customStyle="1" w:styleId="7">
    <w:name w:val="修订7"/>
    <w:hidden/>
    <w:semiHidden/>
    <w:qFormat/>
    <w:rsid w:val="009B24A6"/>
    <w:rPr>
      <w:rFonts w:ascii="Times New Roman" w:eastAsia="Batang" w:hAnsi="Times New Roman"/>
      <w:lang w:val="en-GB" w:eastAsia="en-US"/>
    </w:rPr>
  </w:style>
  <w:style w:type="character" w:customStyle="1" w:styleId="Heading1Char2">
    <w:name w:val="Heading 1 Char2"/>
    <w:qFormat/>
    <w:rsid w:val="009B24A6"/>
    <w:rPr>
      <w:rFonts w:ascii="Arial" w:hAnsi="Arial"/>
      <w:sz w:val="36"/>
      <w:lang w:val="en-GB" w:eastAsia="en-US"/>
    </w:rPr>
  </w:style>
  <w:style w:type="character" w:customStyle="1" w:styleId="Char11">
    <w:name w:val="批注主题 Char1"/>
    <w:qFormat/>
    <w:rsid w:val="009B24A6"/>
    <w:rPr>
      <w:rFonts w:eastAsia="MS Mincho"/>
      <w:b/>
      <w:bCs/>
      <w:lang w:val="en-GB"/>
    </w:rPr>
  </w:style>
  <w:style w:type="character" w:customStyle="1" w:styleId="EditorsNoteChar1">
    <w:name w:val="Editor's Note Char1"/>
    <w:qFormat/>
    <w:rsid w:val="009B24A6"/>
    <w:rPr>
      <w:rFonts w:ascii="Times New Roman" w:hAnsi="Times New Roman"/>
      <w:color w:val="FF0000"/>
      <w:lang w:val="en-GB" w:eastAsia="en-US"/>
    </w:rPr>
  </w:style>
  <w:style w:type="character" w:customStyle="1" w:styleId="Char12">
    <w:name w:val="日期 Char1"/>
    <w:qFormat/>
    <w:rsid w:val="009B24A6"/>
    <w:rPr>
      <w:rFonts w:eastAsia="MS Mincho"/>
      <w:lang w:val="en-GB" w:eastAsia="x-none"/>
    </w:rPr>
  </w:style>
  <w:style w:type="paragraph" w:customStyle="1" w:styleId="31">
    <w:name w:val="吹き出し3"/>
    <w:basedOn w:val="Normal"/>
    <w:semiHidden/>
    <w:qFormat/>
    <w:rsid w:val="009B24A6"/>
    <w:rPr>
      <w:rFonts w:ascii="Tahoma" w:eastAsia="MS Mincho" w:hAnsi="Tahoma" w:cs="Tahoma"/>
      <w:sz w:val="16"/>
      <w:szCs w:val="16"/>
      <w:lang w:eastAsia="en-GB"/>
    </w:rPr>
  </w:style>
  <w:style w:type="paragraph" w:customStyle="1" w:styleId="17">
    <w:name w:val="无间隔1"/>
    <w:qFormat/>
    <w:rsid w:val="009B24A6"/>
    <w:rPr>
      <w:rFonts w:ascii="Times New Roman" w:eastAsia="SimSun" w:hAnsi="Times New Roman"/>
      <w:lang w:val="en-GB" w:eastAsia="en-US"/>
    </w:rPr>
  </w:style>
  <w:style w:type="paragraph" w:customStyle="1" w:styleId="Arial0">
    <w:name w:val="Arial"/>
    <w:basedOn w:val="Normal"/>
    <w:qFormat/>
    <w:rsid w:val="009B24A6"/>
    <w:pPr>
      <w:tabs>
        <w:tab w:val="right" w:pos="9639"/>
      </w:tabs>
    </w:pPr>
    <w:rPr>
      <w:b/>
      <w:bCs/>
      <w:lang w:val="fr-FR" w:eastAsia="en-GB"/>
    </w:rPr>
  </w:style>
  <w:style w:type="paragraph" w:customStyle="1" w:styleId="60">
    <w:name w:val="无间隔6"/>
    <w:qFormat/>
    <w:rsid w:val="009B24A6"/>
    <w:rPr>
      <w:rFonts w:ascii="Times New Roman" w:eastAsia="SimSun" w:hAnsi="Times New Roman"/>
      <w:lang w:val="en-GB" w:eastAsia="en-US"/>
    </w:rPr>
  </w:style>
  <w:style w:type="character" w:customStyle="1" w:styleId="CharChar36">
    <w:name w:val="Char Char36"/>
    <w:rsid w:val="009B24A6"/>
    <w:rPr>
      <w:rFonts w:ascii="Arial" w:hAnsi="Arial" w:cs="Arial" w:hint="default"/>
      <w:sz w:val="22"/>
      <w:lang w:val="en-GB" w:eastAsia="en-US" w:bidi="ar-SA"/>
    </w:rPr>
  </w:style>
  <w:style w:type="paragraph" w:customStyle="1" w:styleId="MO">
    <w:name w:val="MO"/>
    <w:basedOn w:val="Normal"/>
    <w:qFormat/>
    <w:rsid w:val="009B24A6"/>
    <w:rPr>
      <w:lang w:eastAsia="en-GB"/>
    </w:rPr>
  </w:style>
  <w:style w:type="character" w:customStyle="1" w:styleId="FooterChar2">
    <w:name w:val="Footer Char2"/>
    <w:qFormat/>
    <w:rsid w:val="009B24A6"/>
    <w:rPr>
      <w:sz w:val="18"/>
      <w:szCs w:val="18"/>
    </w:rPr>
  </w:style>
  <w:style w:type="character" w:customStyle="1" w:styleId="Heading7Char3">
    <w:name w:val="Heading 7 Char3"/>
    <w:qFormat/>
    <w:rsid w:val="009B24A6"/>
    <w:rPr>
      <w:rFonts w:ascii="Arial" w:eastAsia="SimSun" w:hAnsi="Arial" w:cs="Times New Roman"/>
      <w:kern w:val="0"/>
      <w:sz w:val="20"/>
      <w:szCs w:val="20"/>
      <w:lang w:val="en-GB" w:eastAsia="en-US"/>
    </w:rPr>
  </w:style>
  <w:style w:type="character" w:customStyle="1" w:styleId="Heading8Char3">
    <w:name w:val="Heading 8 Char3"/>
    <w:qFormat/>
    <w:rsid w:val="009B24A6"/>
    <w:rPr>
      <w:rFonts w:ascii="Arial" w:eastAsia="SimSun" w:hAnsi="Arial" w:cs="Times New Roman"/>
      <w:kern w:val="0"/>
      <w:sz w:val="36"/>
      <w:szCs w:val="20"/>
      <w:lang w:val="en-GB" w:eastAsia="en-US"/>
    </w:rPr>
  </w:style>
  <w:style w:type="character" w:customStyle="1" w:styleId="Heading9Char2">
    <w:name w:val="Heading 9 Char2"/>
    <w:qFormat/>
    <w:rsid w:val="009B24A6"/>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9B24A6"/>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9B24A6"/>
    <w:rPr>
      <w:rFonts w:ascii="Times New Roman" w:eastAsia="MS Mincho" w:hAnsi="Times New Roman"/>
      <w:lang w:val="en-GB" w:eastAsia="en-US"/>
    </w:rPr>
  </w:style>
  <w:style w:type="character" w:customStyle="1" w:styleId="CharChar215">
    <w:name w:val="Char Char215"/>
    <w:rsid w:val="009B24A6"/>
    <w:rPr>
      <w:rFonts w:ascii="Times New Roman" w:hAnsi="Times New Roman"/>
      <w:lang w:val="en-GB" w:eastAsia="en-US"/>
    </w:rPr>
  </w:style>
  <w:style w:type="character" w:customStyle="1" w:styleId="DocumentMapChar1">
    <w:name w:val="Document Map Char1"/>
    <w:uiPriority w:val="99"/>
    <w:semiHidden/>
    <w:qFormat/>
    <w:rsid w:val="009B24A6"/>
    <w:rPr>
      <w:rFonts w:ascii="Tahoma" w:eastAsia="SimSun" w:hAnsi="Tahoma" w:cs="Times New Roman"/>
      <w:kern w:val="0"/>
      <w:sz w:val="20"/>
      <w:szCs w:val="20"/>
      <w:shd w:val="clear" w:color="auto" w:fill="000080"/>
      <w:lang w:val="en-GB" w:eastAsia="en-US"/>
    </w:rPr>
  </w:style>
  <w:style w:type="paragraph" w:customStyle="1" w:styleId="Heading">
    <w:name w:val="Heading"/>
    <w:next w:val="Normal"/>
    <w:link w:val="HeadingChar"/>
    <w:qFormat/>
    <w:rsid w:val="009B24A6"/>
    <w:pPr>
      <w:spacing w:before="360"/>
      <w:ind w:left="2552"/>
    </w:pPr>
    <w:rPr>
      <w:rFonts w:ascii="Arial" w:hAnsi="Arial"/>
      <w:b/>
      <w:lang w:val="en-US"/>
    </w:rPr>
  </w:style>
  <w:style w:type="character" w:customStyle="1" w:styleId="CharChar63">
    <w:name w:val="Char Char63"/>
    <w:rsid w:val="009B24A6"/>
    <w:rPr>
      <w:rFonts w:ascii="Arial" w:eastAsia="SimSun" w:hAnsi="Arial"/>
      <w:sz w:val="32"/>
      <w:lang w:val="en-GB" w:eastAsia="en-US" w:bidi="ar-SA"/>
    </w:rPr>
  </w:style>
  <w:style w:type="character" w:customStyle="1" w:styleId="CharChar53">
    <w:name w:val="Char Char53"/>
    <w:rsid w:val="009B24A6"/>
    <w:rPr>
      <w:rFonts w:ascii="Arial" w:eastAsia="SimSun" w:hAnsi="Arial"/>
      <w:sz w:val="28"/>
      <w:lang w:val="en-GB" w:eastAsia="en-US" w:bidi="ar-SA"/>
    </w:rPr>
  </w:style>
  <w:style w:type="character" w:customStyle="1" w:styleId="CharChar163">
    <w:name w:val="Char Char163"/>
    <w:rsid w:val="009B24A6"/>
    <w:rPr>
      <w:rFonts w:ascii="Arial" w:eastAsia="SimSun" w:hAnsi="Arial"/>
      <w:lang w:val="en-GB" w:eastAsia="en-US" w:bidi="ar-SA"/>
    </w:rPr>
  </w:style>
  <w:style w:type="character" w:customStyle="1" w:styleId="CharChar143">
    <w:name w:val="Char Char143"/>
    <w:rsid w:val="009B24A6"/>
    <w:rPr>
      <w:rFonts w:ascii="Arial" w:eastAsia="SimSun" w:hAnsi="Arial"/>
      <w:sz w:val="36"/>
      <w:lang w:val="en-GB" w:eastAsia="en-US" w:bidi="ar-SA"/>
    </w:rPr>
  </w:style>
  <w:style w:type="paragraph" w:customStyle="1" w:styleId="CarCar1CharCharCarCar3">
    <w:name w:val="Car Car1 Char Char Car Car3"/>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9B24A6"/>
    <w:rPr>
      <w:rFonts w:ascii="Courier New" w:eastAsia="SimSun" w:hAnsi="Courier New" w:cs="Times New Roman"/>
      <w:kern w:val="0"/>
      <w:sz w:val="20"/>
      <w:szCs w:val="20"/>
      <w:lang w:val="nb-NO" w:eastAsia="ja-JP"/>
    </w:rPr>
  </w:style>
  <w:style w:type="character" w:customStyle="1" w:styleId="CharChar253">
    <w:name w:val="Char Char253"/>
    <w:qFormat/>
    <w:rsid w:val="009B24A6"/>
    <w:rPr>
      <w:rFonts w:ascii="Arial" w:hAnsi="Arial"/>
      <w:lang w:val="en-GB" w:eastAsia="en-US"/>
    </w:rPr>
  </w:style>
  <w:style w:type="character" w:customStyle="1" w:styleId="CharChar173">
    <w:name w:val="Char Char173"/>
    <w:qFormat/>
    <w:rsid w:val="009B24A6"/>
    <w:rPr>
      <w:rFonts w:ascii="Tahoma" w:hAnsi="Tahoma" w:cs="Tahoma"/>
      <w:shd w:val="clear" w:color="auto" w:fill="000080"/>
      <w:lang w:val="en-GB" w:eastAsia="en-US"/>
    </w:rPr>
  </w:style>
  <w:style w:type="character" w:customStyle="1" w:styleId="CharChar193">
    <w:name w:val="Char Char193"/>
    <w:qFormat/>
    <w:rsid w:val="009B24A6"/>
    <w:rPr>
      <w:rFonts w:ascii="Times New Roman" w:hAnsi="Times New Roman"/>
      <w:lang w:val="en-GB"/>
    </w:rPr>
  </w:style>
  <w:style w:type="character" w:customStyle="1" w:styleId="CharChar203">
    <w:name w:val="Char Char203"/>
    <w:qFormat/>
    <w:rsid w:val="009B24A6"/>
    <w:rPr>
      <w:rFonts w:ascii="Tahoma" w:hAnsi="Tahoma" w:cs="Tahoma"/>
      <w:sz w:val="16"/>
      <w:szCs w:val="16"/>
      <w:lang w:val="en-GB" w:eastAsia="en-US"/>
    </w:rPr>
  </w:style>
  <w:style w:type="paragraph" w:customStyle="1" w:styleId="18">
    <w:name w:val="수정1"/>
    <w:hidden/>
    <w:semiHidden/>
    <w:qFormat/>
    <w:rsid w:val="009B24A6"/>
    <w:rPr>
      <w:rFonts w:ascii="Times New Roman" w:eastAsia="Batang" w:hAnsi="Times New Roman"/>
      <w:lang w:val="en-GB" w:eastAsia="en-US"/>
    </w:rPr>
  </w:style>
  <w:style w:type="character" w:customStyle="1" w:styleId="CharChar303">
    <w:name w:val="Char Char303"/>
    <w:qFormat/>
    <w:rsid w:val="009B24A6"/>
    <w:rPr>
      <w:rFonts w:ascii="Arial" w:hAnsi="Arial"/>
      <w:lang w:val="en-GB" w:eastAsia="en-US"/>
    </w:rPr>
  </w:style>
  <w:style w:type="character" w:customStyle="1" w:styleId="CharChar263">
    <w:name w:val="Char Char263"/>
    <w:qFormat/>
    <w:rsid w:val="009B24A6"/>
    <w:rPr>
      <w:rFonts w:ascii="Times New Roman" w:hAnsi="Times New Roman"/>
      <w:lang w:val="en-GB" w:eastAsia="en-US"/>
    </w:rPr>
  </w:style>
  <w:style w:type="character" w:customStyle="1" w:styleId="CharChar273">
    <w:name w:val="Char Char273"/>
    <w:rsid w:val="009B24A6"/>
    <w:rPr>
      <w:rFonts w:ascii="Arial" w:hAnsi="Arial"/>
      <w:b/>
      <w:i/>
      <w:noProof/>
      <w:sz w:val="18"/>
      <w:lang w:val="en-GB" w:eastAsia="en-US"/>
    </w:rPr>
  </w:style>
  <w:style w:type="character" w:customStyle="1" w:styleId="Titre3Car">
    <w:name w:val="Titre 3 Car"/>
    <w:qFormat/>
    <w:rsid w:val="009B24A6"/>
    <w:rPr>
      <w:rFonts w:ascii="Arial" w:hAnsi="Arial"/>
      <w:sz w:val="28"/>
      <w:szCs w:val="28"/>
      <w:lang w:val="en-GB" w:eastAsia="en-GB"/>
    </w:rPr>
  </w:style>
  <w:style w:type="character" w:styleId="Emphasis">
    <w:name w:val="Emphasis"/>
    <w:qFormat/>
    <w:rsid w:val="009B24A6"/>
    <w:rPr>
      <w:i/>
      <w:iCs/>
    </w:rPr>
  </w:style>
  <w:style w:type="paragraph" w:customStyle="1" w:styleId="IBN">
    <w:name w:val="IBN"/>
    <w:basedOn w:val="Normal"/>
    <w:qFormat/>
    <w:rsid w:val="009B24A6"/>
    <w:pPr>
      <w:tabs>
        <w:tab w:val="left" w:pos="567"/>
      </w:tabs>
    </w:pPr>
    <w:rPr>
      <w:lang w:eastAsia="en-GB"/>
    </w:rPr>
  </w:style>
  <w:style w:type="paragraph" w:customStyle="1" w:styleId="1e9pt">
    <w:name w:val="1e) 9 pt"/>
    <w:basedOn w:val="B10"/>
    <w:link w:val="1e9ptCar"/>
    <w:qFormat/>
    <w:rsid w:val="009B24A6"/>
    <w:rPr>
      <w:noProof/>
      <w:szCs w:val="18"/>
      <w:lang w:eastAsia="x-none"/>
    </w:rPr>
  </w:style>
  <w:style w:type="character" w:customStyle="1" w:styleId="1e9ptCar">
    <w:name w:val="1e) 9 pt Car"/>
    <w:link w:val="1e9pt"/>
    <w:qFormat/>
    <w:rsid w:val="009B24A6"/>
    <w:rPr>
      <w:rFonts w:ascii="Times New Roman" w:hAnsi="Times New Roman"/>
      <w:noProof/>
      <w:szCs w:val="18"/>
      <w:lang w:val="en-GB" w:eastAsia="x-none"/>
    </w:rPr>
  </w:style>
  <w:style w:type="paragraph" w:customStyle="1" w:styleId="Npr">
    <w:name w:val="Npr"/>
    <w:basedOn w:val="Normal"/>
    <w:qFormat/>
    <w:rsid w:val="009B24A6"/>
    <w:pPr>
      <w:ind w:firstLine="284"/>
    </w:pPr>
    <w:rPr>
      <w:rFonts w:eastAsia="MS Mincho"/>
      <w:lang w:eastAsia="en-GB"/>
    </w:rPr>
  </w:style>
  <w:style w:type="paragraph" w:customStyle="1" w:styleId="StyleFPArialLatin9ptCentrGauche5cmDroite5">
    <w:name w:val="Style FP + Arial (Latin) 9 pt Centré Gauche :  5 cm Droite :  5..."/>
    <w:basedOn w:val="FP"/>
    <w:qFormat/>
    <w:rsid w:val="009B24A6"/>
    <w:pPr>
      <w:spacing w:after="20"/>
      <w:ind w:left="2835" w:right="2835"/>
    </w:pPr>
    <w:rPr>
      <w:rFonts w:ascii="Arial" w:hAnsi="Arial" w:cs="Arial"/>
      <w:sz w:val="18"/>
      <w:lang w:eastAsia="en-GB"/>
    </w:rPr>
  </w:style>
  <w:style w:type="character" w:customStyle="1" w:styleId="B3Char2">
    <w:name w:val="B3 Char2"/>
    <w:qFormat/>
    <w:rsid w:val="009B24A6"/>
    <w:rPr>
      <w:lang w:val="en-GB" w:eastAsia="en-GB"/>
    </w:rPr>
  </w:style>
  <w:style w:type="paragraph" w:customStyle="1" w:styleId="NormalLatinItalique">
    <w:name w:val="Normal + (Latin) Italique"/>
    <w:basedOn w:val="Normal"/>
    <w:link w:val="NormalLatinItaliqueCar"/>
    <w:qFormat/>
    <w:rsid w:val="009B24A6"/>
    <w:rPr>
      <w:lang w:eastAsia="x-none"/>
    </w:rPr>
  </w:style>
  <w:style w:type="character" w:customStyle="1" w:styleId="NormalLatinItaliqueCar">
    <w:name w:val="Normal + (Latin) Italique Car"/>
    <w:link w:val="NormalLatinItalique"/>
    <w:qFormat/>
    <w:rsid w:val="009B24A6"/>
    <w:rPr>
      <w:rFonts w:ascii="Times New Roman" w:hAnsi="Times New Roman"/>
      <w:lang w:val="en-GB" w:eastAsia="x-none"/>
    </w:rPr>
  </w:style>
  <w:style w:type="character" w:customStyle="1" w:styleId="H6Car">
    <w:name w:val="H6 Car"/>
    <w:qFormat/>
    <w:rsid w:val="009B24A6"/>
    <w:rPr>
      <w:rFonts w:ascii="Arial" w:hAnsi="Arial"/>
      <w:sz w:val="22"/>
      <w:lang w:val="en-GB"/>
    </w:rPr>
  </w:style>
  <w:style w:type="paragraph" w:customStyle="1" w:styleId="B3H6">
    <w:name w:val="B3H6"/>
    <w:basedOn w:val="B30"/>
    <w:qFormat/>
    <w:rsid w:val="009B24A6"/>
    <w:rPr>
      <w:lang w:eastAsia="x-none"/>
    </w:rPr>
  </w:style>
  <w:style w:type="paragraph" w:customStyle="1" w:styleId="NB2">
    <w:name w:val="NB2"/>
    <w:basedOn w:val="ZG"/>
    <w:qFormat/>
    <w:rsid w:val="009B24A6"/>
    <w:pPr>
      <w:framePr w:wrap="notBeside"/>
    </w:pPr>
    <w:rPr>
      <w:lang w:eastAsia="en-GB"/>
    </w:rPr>
  </w:style>
  <w:style w:type="character" w:customStyle="1" w:styleId="TALZchn">
    <w:name w:val="TAL Zchn"/>
    <w:qFormat/>
    <w:rsid w:val="009B24A6"/>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9B24A6"/>
    <w:rPr>
      <w:rFonts w:ascii="Arial" w:eastAsia="SimSun" w:hAnsi="Arial" w:cs="Arial"/>
      <w:color w:val="0000FF"/>
      <w:kern w:val="2"/>
      <w:sz w:val="24"/>
      <w:szCs w:val="28"/>
      <w:lang w:val="en-GB" w:eastAsia="en-GB"/>
    </w:rPr>
  </w:style>
  <w:style w:type="character" w:customStyle="1" w:styleId="BodyText2Char3">
    <w:name w:val="Body Text 2 Char3"/>
    <w:qFormat/>
    <w:rsid w:val="009B24A6"/>
    <w:rPr>
      <w:rFonts w:ascii="Times New Roman" w:eastAsia="SimSun" w:hAnsi="Times New Roman" w:cs="Times New Roman"/>
      <w:kern w:val="0"/>
      <w:sz w:val="20"/>
      <w:szCs w:val="20"/>
      <w:lang w:val="en-GB" w:eastAsia="ja-JP"/>
    </w:rPr>
  </w:style>
  <w:style w:type="character" w:customStyle="1" w:styleId="BodyText3Char3">
    <w:name w:val="Body Text 3 Char3"/>
    <w:qFormat/>
    <w:rsid w:val="009B24A6"/>
    <w:rPr>
      <w:rFonts w:ascii="Times New Roman" w:eastAsia="SimSun" w:hAnsi="Times New Roman" w:cs="Times New Roman"/>
      <w:kern w:val="0"/>
      <w:sz w:val="20"/>
      <w:szCs w:val="20"/>
      <w:lang w:val="en-GB" w:eastAsia="ja-JP"/>
    </w:rPr>
  </w:style>
  <w:style w:type="paragraph" w:customStyle="1" w:styleId="tableentry">
    <w:name w:val="table entry"/>
    <w:basedOn w:val="Normal"/>
    <w:qFormat/>
    <w:rsid w:val="009B24A6"/>
    <w:pPr>
      <w:spacing w:before="60" w:after="60"/>
    </w:pPr>
    <w:rPr>
      <w:rFonts w:ascii="Bookman Old Style" w:hAnsi="Bookman Old Style"/>
      <w:lang w:val="en-US" w:eastAsia="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9B24A6"/>
    <w:rPr>
      <w:rFonts w:ascii="Arial" w:hAnsi="Arial"/>
      <w:sz w:val="28"/>
      <w:lang w:val="en-GB"/>
    </w:rPr>
  </w:style>
  <w:style w:type="paragraph" w:customStyle="1" w:styleId="H60">
    <w:name w:val="样式 H6"/>
    <w:basedOn w:val="H6"/>
    <w:qFormat/>
    <w:rsid w:val="009B24A6"/>
    <w:rPr>
      <w:lang w:eastAsia="zh-CN"/>
    </w:rPr>
  </w:style>
  <w:style w:type="paragraph" w:customStyle="1" w:styleId="TH0">
    <w:name w:val="样式 TH"/>
    <w:basedOn w:val="TH"/>
    <w:qFormat/>
    <w:rsid w:val="009B24A6"/>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9B24A6"/>
    <w:rPr>
      <w:rFonts w:ascii="Arial" w:hAnsi="Arial"/>
      <w:sz w:val="28"/>
      <w:lang w:val="en-GB" w:eastAsia="en-US" w:bidi="ar-SA"/>
    </w:rPr>
  </w:style>
  <w:style w:type="character" w:customStyle="1" w:styleId="TFZchn">
    <w:name w:val="TF Zchn"/>
    <w:link w:val="TF1"/>
    <w:qFormat/>
    <w:rsid w:val="009B24A6"/>
    <w:rPr>
      <w:rFonts w:ascii="Arial" w:eastAsia="MS Mincho" w:hAnsi="Arial"/>
      <w:b/>
      <w:bCs/>
      <w:lang w:eastAsia="en-GB"/>
    </w:rPr>
  </w:style>
  <w:style w:type="paragraph" w:customStyle="1" w:styleId="TAH8pt">
    <w:name w:val="TAH + 8 pt"/>
    <w:basedOn w:val="TAH"/>
    <w:qFormat/>
    <w:rsid w:val="009B24A6"/>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9B24A6"/>
    <w:rPr>
      <w:sz w:val="28"/>
      <w:lang w:val="en-GB" w:eastAsia="en-US"/>
    </w:rPr>
  </w:style>
  <w:style w:type="character" w:customStyle="1" w:styleId="apple-style-span">
    <w:name w:val="apple-style-span"/>
    <w:basedOn w:val="DefaultParagraphFont"/>
    <w:qFormat/>
    <w:rsid w:val="009B24A6"/>
  </w:style>
  <w:style w:type="paragraph" w:customStyle="1" w:styleId="TableEntry0">
    <w:name w:val="Table Entry"/>
    <w:basedOn w:val="Normal"/>
    <w:next w:val="Normal"/>
    <w:qFormat/>
    <w:rsid w:val="009B24A6"/>
    <w:rPr>
      <w:rFonts w:ascii="IMHNGF+BookmanOldStyle" w:hAnsi="IMHNGF+BookmanOldStyle"/>
      <w:sz w:val="24"/>
      <w:szCs w:val="24"/>
      <w:lang w:val="en-US" w:eastAsia="en-GB"/>
    </w:rPr>
  </w:style>
  <w:style w:type="character" w:customStyle="1" w:styleId="BodyTextIndentChar3">
    <w:name w:val="Body Text Indent Char3"/>
    <w:qFormat/>
    <w:rsid w:val="009B24A6"/>
    <w:rPr>
      <w:rFonts w:ascii="Times New Roman" w:eastAsia="SimSun" w:hAnsi="Times New Roman" w:cs="Times New Roman"/>
      <w:kern w:val="0"/>
      <w:sz w:val="20"/>
      <w:szCs w:val="20"/>
      <w:lang w:val="en-GB" w:eastAsia="ja-JP"/>
    </w:rPr>
  </w:style>
  <w:style w:type="paragraph" w:customStyle="1" w:styleId="tac0">
    <w:name w:val="tac0"/>
    <w:basedOn w:val="Normal"/>
    <w:qFormat/>
    <w:rsid w:val="009B24A6"/>
    <w:rPr>
      <w:rFonts w:ascii="Arial" w:hAnsi="Arial" w:cs="Arial"/>
      <w:sz w:val="18"/>
      <w:szCs w:val="18"/>
      <w:lang w:val="en-US" w:eastAsia="zh-CN"/>
    </w:rPr>
  </w:style>
  <w:style w:type="paragraph" w:customStyle="1" w:styleId="tal00">
    <w:name w:val="tal0"/>
    <w:basedOn w:val="Normal"/>
    <w:qFormat/>
    <w:rsid w:val="009B24A6"/>
    <w:rPr>
      <w:rFonts w:ascii="Arial" w:hAnsi="Arial" w:cs="Arial"/>
      <w:sz w:val="18"/>
      <w:szCs w:val="18"/>
      <w:lang w:val="en-US" w:eastAsia="zh-CN"/>
    </w:rPr>
  </w:style>
  <w:style w:type="character" w:customStyle="1" w:styleId="CharChar11">
    <w:name w:val="Char Char11"/>
    <w:aliases w:val="Heading 1 Char21"/>
    <w:qFormat/>
    <w:rsid w:val="009B24A6"/>
    <w:rPr>
      <w:lang w:val="en-GB" w:eastAsia="en-US" w:bidi="ar-SA"/>
    </w:rPr>
  </w:style>
  <w:style w:type="paragraph" w:customStyle="1" w:styleId="91">
    <w:name w:val="目录 91"/>
    <w:basedOn w:val="TOC8"/>
    <w:qFormat/>
    <w:rsid w:val="009B24A6"/>
    <w:pPr>
      <w:keepNext w:val="0"/>
      <w:ind w:left="1418" w:hanging="1418"/>
    </w:pPr>
    <w:rPr>
      <w:rFonts w:eastAsia="MS Mincho"/>
      <w:lang w:eastAsia="en-GB"/>
    </w:rPr>
  </w:style>
  <w:style w:type="character" w:customStyle="1" w:styleId="BodyTextIndent2Char3">
    <w:name w:val="Body Text Indent 2 Char3"/>
    <w:qFormat/>
    <w:rsid w:val="009B24A6"/>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9B24A6"/>
    <w:rPr>
      <w:color w:val="FF0000"/>
      <w:lang w:val="en-GB" w:eastAsia="en-US" w:bidi="ar-SA"/>
    </w:rPr>
  </w:style>
  <w:style w:type="paragraph" w:styleId="HTMLPreformatted">
    <w:name w:val="HTML Preformatted"/>
    <w:basedOn w:val="Normal"/>
    <w:link w:val="HTMLPreformattedChar"/>
    <w:qFormat/>
    <w:rsid w:val="009B24A6"/>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9B24A6"/>
    <w:rPr>
      <w:rFonts w:ascii="Courier New" w:eastAsia="MS Mincho" w:hAnsi="Courier New"/>
      <w:lang w:val="en-GB" w:eastAsia="en-GB"/>
    </w:rPr>
  </w:style>
  <w:style w:type="paragraph" w:customStyle="1" w:styleId="msolistparagraph0">
    <w:name w:val="msolistparagraph"/>
    <w:basedOn w:val="Normal"/>
    <w:qFormat/>
    <w:rsid w:val="009B24A6"/>
    <w:pPr>
      <w:ind w:leftChars="400" w:left="400"/>
    </w:pPr>
    <w:rPr>
      <w:sz w:val="24"/>
      <w:szCs w:val="24"/>
      <w:lang w:val="en-US" w:eastAsia="en-GB"/>
    </w:rPr>
  </w:style>
  <w:style w:type="paragraph" w:customStyle="1" w:styleId="no0">
    <w:name w:val="no"/>
    <w:basedOn w:val="Normal"/>
    <w:qFormat/>
    <w:rsid w:val="009B24A6"/>
    <w:pPr>
      <w:ind w:left="1135" w:hanging="851"/>
    </w:pPr>
    <w:rPr>
      <w:lang w:val="en-US" w:eastAsia="en-GB"/>
    </w:rPr>
  </w:style>
  <w:style w:type="paragraph" w:customStyle="1" w:styleId="talcharchar0">
    <w:name w:val="talcharchar"/>
    <w:basedOn w:val="Normal"/>
    <w:qFormat/>
    <w:rsid w:val="009B24A6"/>
    <w:pPr>
      <w:spacing w:before="100" w:beforeAutospacing="1" w:after="100" w:afterAutospacing="1"/>
    </w:pPr>
    <w:rPr>
      <w:rFonts w:eastAsia="Calibri"/>
      <w:sz w:val="24"/>
      <w:szCs w:val="24"/>
      <w:lang w:eastAsia="en-GB"/>
    </w:rPr>
  </w:style>
  <w:style w:type="paragraph" w:customStyle="1" w:styleId="tal1">
    <w:name w:val="tal"/>
    <w:basedOn w:val="Normal"/>
    <w:qFormat/>
    <w:rsid w:val="009B24A6"/>
    <w:pPr>
      <w:spacing w:before="100" w:beforeAutospacing="1" w:after="100" w:afterAutospacing="1"/>
    </w:pPr>
    <w:rPr>
      <w:rFonts w:eastAsia="Calibri"/>
      <w:sz w:val="24"/>
      <w:szCs w:val="24"/>
      <w:lang w:eastAsia="en-GB"/>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qFormat/>
    <w:rsid w:val="009B24A6"/>
    <w:rPr>
      <w:rFonts w:ascii="Arial" w:hAnsi="Arial"/>
      <w:sz w:val="24"/>
      <w:lang w:val="en-GB" w:eastAsia="en-US" w:bidi="ar-SA"/>
    </w:rPr>
  </w:style>
  <w:style w:type="character" w:customStyle="1" w:styleId="CharChar15">
    <w:name w:val="Char Char15"/>
    <w:qFormat/>
    <w:rsid w:val="009B24A6"/>
    <w:rPr>
      <w:rFonts w:ascii="Arial" w:hAnsi="Arial"/>
      <w:sz w:val="36"/>
      <w:lang w:val="en-GB" w:eastAsia="en-US" w:bidi="ar-SA"/>
    </w:rPr>
  </w:style>
  <w:style w:type="paragraph" w:customStyle="1" w:styleId="PLBold">
    <w:name w:val="PL Bold"/>
    <w:basedOn w:val="PL"/>
    <w:link w:val="PLBoldChar"/>
    <w:qFormat/>
    <w:rsid w:val="009B24A6"/>
    <w:rPr>
      <w:rFonts w:eastAsia="MS Gothic"/>
      <w:b/>
      <w:bCs/>
      <w:lang w:val="en-GB" w:eastAsia="en-GB"/>
    </w:rPr>
  </w:style>
  <w:style w:type="character" w:customStyle="1" w:styleId="PLBoldChar">
    <w:name w:val="PL Bold Char"/>
    <w:link w:val="PLBold"/>
    <w:qFormat/>
    <w:rsid w:val="009B24A6"/>
    <w:rPr>
      <w:rFonts w:ascii="Courier New" w:eastAsia="MS Gothic" w:hAnsi="Courier New"/>
      <w:b/>
      <w:bCs/>
      <w:noProof/>
      <w:sz w:val="16"/>
      <w:lang w:val="en-GB" w:eastAsia="en-GB"/>
    </w:rPr>
  </w:style>
  <w:style w:type="paragraph" w:customStyle="1" w:styleId="PLBold0">
    <w:name w:val="PL + Bold"/>
    <w:basedOn w:val="PL"/>
    <w:link w:val="PLBoldChar0"/>
    <w:qFormat/>
    <w:rsid w:val="009B24A6"/>
    <w:rPr>
      <w:lang w:val="en-GB" w:eastAsia="en-GB"/>
    </w:rPr>
  </w:style>
  <w:style w:type="character" w:customStyle="1" w:styleId="PLBoldChar0">
    <w:name w:val="PL + Bold Char"/>
    <w:link w:val="PLBold0"/>
    <w:qFormat/>
    <w:rsid w:val="009B24A6"/>
    <w:rPr>
      <w:rFonts w:ascii="Courier New" w:hAnsi="Courier New"/>
      <w:noProof/>
      <w:sz w:val="16"/>
      <w:lang w:val="en-GB" w:eastAsia="en-GB"/>
    </w:rPr>
  </w:style>
  <w:style w:type="character" w:customStyle="1" w:styleId="mediumtext1">
    <w:name w:val="medium_text1"/>
    <w:qFormat/>
    <w:rsid w:val="009B24A6"/>
    <w:rPr>
      <w:sz w:val="18"/>
      <w:szCs w:val="18"/>
    </w:rPr>
  </w:style>
  <w:style w:type="character" w:customStyle="1" w:styleId="shorttext1">
    <w:name w:val="short_text1"/>
    <w:qFormat/>
    <w:rsid w:val="009B24A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9B24A6"/>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9B24A6"/>
    <w:rPr>
      <w:rFonts w:ascii="Arial" w:hAnsi="Arial"/>
      <w:sz w:val="24"/>
      <w:szCs w:val="28"/>
      <w:lang w:val="en-GB" w:eastAsia="en-US"/>
    </w:rPr>
  </w:style>
  <w:style w:type="character" w:customStyle="1" w:styleId="CharChar18">
    <w:name w:val="Char Char18"/>
    <w:qFormat/>
    <w:rsid w:val="009B24A6"/>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9B24A6"/>
    <w:rPr>
      <w:rFonts w:eastAsia="MS Mincho"/>
      <w:sz w:val="32"/>
      <w:lang w:val="en-GB" w:eastAsia="en-US"/>
    </w:rPr>
  </w:style>
  <w:style w:type="paragraph" w:customStyle="1" w:styleId="Char13">
    <w:name w:val="Char1"/>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9B24A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9B24A6"/>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9B24A6"/>
    <w:rPr>
      <w:rFonts w:ascii="Arial" w:hAnsi="Arial"/>
      <w:sz w:val="24"/>
      <w:szCs w:val="28"/>
      <w:lang w:val="en-GB" w:eastAsia="en-GB" w:bidi="ar-SA"/>
    </w:rPr>
  </w:style>
  <w:style w:type="character" w:customStyle="1" w:styleId="Heading7Char2">
    <w:name w:val="Heading 7 Char2"/>
    <w:qFormat/>
    <w:rsid w:val="009B24A6"/>
    <w:rPr>
      <w:rFonts w:ascii="Arial" w:hAnsi="Arial"/>
      <w:lang w:val="en-GB" w:eastAsia="en-GB" w:bidi="ar-SA"/>
    </w:rPr>
  </w:style>
  <w:style w:type="character" w:customStyle="1" w:styleId="Heading8Char2">
    <w:name w:val="Heading 8 Char2"/>
    <w:qFormat/>
    <w:rsid w:val="009B24A6"/>
    <w:rPr>
      <w:rFonts w:ascii="Arial" w:hAnsi="Arial"/>
      <w:sz w:val="36"/>
      <w:lang w:val="en-GB" w:eastAsia="en-GB" w:bidi="ar-SA"/>
    </w:rPr>
  </w:style>
  <w:style w:type="character" w:customStyle="1" w:styleId="ListChar2">
    <w:name w:val="List Char2"/>
    <w:qFormat/>
    <w:rsid w:val="009B24A6"/>
    <w:rPr>
      <w:lang w:val="en-GB" w:eastAsia="en-GB" w:bidi="ar-SA"/>
    </w:rPr>
  </w:style>
  <w:style w:type="character" w:customStyle="1" w:styleId="PlainTextChar2">
    <w:name w:val="Plain Text Char2"/>
    <w:qFormat/>
    <w:rsid w:val="009B24A6"/>
    <w:rPr>
      <w:rFonts w:ascii="Courier New" w:hAnsi="Courier New"/>
      <w:lang w:val="nb-NO" w:eastAsia="en-US" w:bidi="ar-SA"/>
    </w:rPr>
  </w:style>
  <w:style w:type="character" w:customStyle="1" w:styleId="CommentTextChar2">
    <w:name w:val="Comment Text Char2"/>
    <w:semiHidden/>
    <w:qFormat/>
    <w:rsid w:val="009B24A6"/>
    <w:rPr>
      <w:lang w:val="en-GB" w:eastAsia="en-US" w:bidi="ar-SA"/>
    </w:rPr>
  </w:style>
  <w:style w:type="character" w:customStyle="1" w:styleId="BodyText2Char2">
    <w:name w:val="Body Text 2 Char2"/>
    <w:qFormat/>
    <w:rsid w:val="009B24A6"/>
    <w:rPr>
      <w:lang w:val="en-GB" w:eastAsia="ja-JP" w:bidi="ar-SA"/>
    </w:rPr>
  </w:style>
  <w:style w:type="character" w:customStyle="1" w:styleId="BodyText3Char2">
    <w:name w:val="Body Text 3 Char2"/>
    <w:qFormat/>
    <w:rsid w:val="009B24A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9B24A6"/>
    <w:rPr>
      <w:rFonts w:ascii="Arial" w:eastAsia="SimSun" w:hAnsi="Arial"/>
      <w:sz w:val="32"/>
      <w:lang w:val="en-GB" w:eastAsia="en-US" w:bidi="ar-SA"/>
    </w:rPr>
  </w:style>
  <w:style w:type="character" w:customStyle="1" w:styleId="BodyTextIndentChar2">
    <w:name w:val="Body Text Indent Char2"/>
    <w:qFormat/>
    <w:rsid w:val="009B24A6"/>
    <w:rPr>
      <w:lang w:val="en-GB" w:eastAsia="en-US" w:bidi="ar-SA"/>
    </w:rPr>
  </w:style>
  <w:style w:type="character" w:customStyle="1" w:styleId="BodyTextIndent2Char2">
    <w:name w:val="Body Text Indent 2 Char2"/>
    <w:qFormat/>
    <w:rsid w:val="009B24A6"/>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9B24A6"/>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9B24A6"/>
    <w:rPr>
      <w:rFonts w:ascii="Arial" w:hAnsi="Arial"/>
      <w:sz w:val="28"/>
      <w:lang w:val="en-GB" w:eastAsia="en-GB" w:bidi="ar-SA"/>
    </w:rPr>
  </w:style>
  <w:style w:type="character" w:customStyle="1" w:styleId="CarCar9">
    <w:name w:val="Car Car9"/>
    <w:qFormat/>
    <w:rsid w:val="009B24A6"/>
    <w:rPr>
      <w:rFonts w:ascii="Arial" w:hAnsi="Arial"/>
      <w:lang w:val="en-GB" w:eastAsia="ja-JP" w:bidi="ar-SA"/>
    </w:rPr>
  </w:style>
  <w:style w:type="character" w:customStyle="1" w:styleId="Heading9Char1">
    <w:name w:val="Heading 9 Char1"/>
    <w:aliases w:val="Figure Heading Char,FH Char,Figure Heading Char1,FH Char1,标题 9 Char4"/>
    <w:qFormat/>
    <w:rsid w:val="009B24A6"/>
    <w:rPr>
      <w:rFonts w:ascii="Arial" w:hAnsi="Arial"/>
      <w:sz w:val="36"/>
      <w:lang w:val="en-GB" w:eastAsia="en-GB" w:bidi="ar-SA"/>
    </w:rPr>
  </w:style>
  <w:style w:type="character" w:customStyle="1" w:styleId="FooterChar1">
    <w:name w:val="Footer Char1"/>
    <w:qFormat/>
    <w:rsid w:val="009B24A6"/>
    <w:rPr>
      <w:rFonts w:ascii="Arial" w:hAnsi="Arial"/>
      <w:b/>
      <w:i/>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9B24A6"/>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9B24A6"/>
    <w:rPr>
      <w:rFonts w:ascii="Arial" w:hAnsi="Arial"/>
      <w:sz w:val="28"/>
      <w:lang w:val="en-GB" w:eastAsia="ja-JP" w:bidi="ar-SA"/>
    </w:rPr>
  </w:style>
  <w:style w:type="character" w:customStyle="1" w:styleId="Heading7Char1">
    <w:name w:val="Heading 7 Char1"/>
    <w:qFormat/>
    <w:rsid w:val="009B24A6"/>
    <w:rPr>
      <w:rFonts w:ascii="Arial" w:hAnsi="Arial"/>
      <w:lang w:val="en-GB" w:eastAsia="ja-JP" w:bidi="ar-SA"/>
    </w:rPr>
  </w:style>
  <w:style w:type="character" w:customStyle="1" w:styleId="Heading8Char1">
    <w:name w:val="Heading 8 Char1"/>
    <w:qFormat/>
    <w:rsid w:val="009B24A6"/>
    <w:rPr>
      <w:rFonts w:ascii="Arial" w:hAnsi="Arial"/>
      <w:sz w:val="36"/>
      <w:lang w:val="en-GB" w:eastAsia="ja-JP" w:bidi="ar-SA"/>
    </w:rPr>
  </w:style>
  <w:style w:type="character" w:customStyle="1" w:styleId="ListChar1">
    <w:name w:val="List Char1"/>
    <w:qFormat/>
    <w:rsid w:val="009B24A6"/>
    <w:rPr>
      <w:lang w:val="en-GB" w:eastAsia="ja-JP" w:bidi="ar-SA"/>
    </w:rPr>
  </w:style>
  <w:style w:type="character" w:customStyle="1" w:styleId="PlainTextChar1">
    <w:name w:val="Plain Text Char1"/>
    <w:qFormat/>
    <w:rsid w:val="009B24A6"/>
    <w:rPr>
      <w:rFonts w:ascii="Courier New" w:hAnsi="Courier New"/>
      <w:lang w:val="nb-NO" w:eastAsia="en-US" w:bidi="ar-SA"/>
    </w:rPr>
  </w:style>
  <w:style w:type="character" w:customStyle="1" w:styleId="CommentTextChar1">
    <w:name w:val="Comment Text Char1"/>
    <w:qFormat/>
    <w:rsid w:val="009B24A6"/>
    <w:rPr>
      <w:lang w:val="en-GB" w:eastAsia="en-US" w:bidi="ar-SA"/>
    </w:rPr>
  </w:style>
  <w:style w:type="paragraph" w:customStyle="1" w:styleId="30mm">
    <w:name w:val="段落フォント + 左 :  30 mm"/>
    <w:aliases w:val="ぶら下げインデント :  2.81 字"/>
    <w:basedOn w:val="B20"/>
    <w:qFormat/>
    <w:rsid w:val="009B24A6"/>
    <w:pPr>
      <w:ind w:left="1984" w:hanging="281"/>
    </w:pPr>
    <w:rPr>
      <w:lang w:eastAsia="en-GB"/>
    </w:rPr>
  </w:style>
  <w:style w:type="paragraph" w:customStyle="1" w:styleId="LD1">
    <w:name w:val="LD 1"/>
    <w:basedOn w:val="Normal"/>
    <w:qFormat/>
    <w:rsid w:val="009B24A6"/>
    <w:pPr>
      <w:spacing w:before="60" w:after="60"/>
    </w:pPr>
    <w:rPr>
      <w:rFonts w:ascii="Courier New" w:hAnsi="Courier New"/>
      <w:lang w:eastAsia="en-GB"/>
    </w:rPr>
  </w:style>
  <w:style w:type="paragraph" w:customStyle="1" w:styleId="a7">
    <w:name w:val="標準番号"/>
    <w:basedOn w:val="Normal"/>
    <w:qFormat/>
    <w:rsid w:val="009B24A6"/>
    <w:pPr>
      <w:widowControl w:val="0"/>
      <w:tabs>
        <w:tab w:val="num" w:pos="420"/>
      </w:tabs>
      <w:spacing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qFormat/>
    <w:rsid w:val="009B24A6"/>
    <w:rPr>
      <w:rFonts w:ascii="Arial" w:eastAsia="MS Mincho" w:hAnsi="Arial"/>
      <w:noProof/>
      <w:lang w:eastAsia="en-GB"/>
    </w:rPr>
  </w:style>
  <w:style w:type="paragraph" w:customStyle="1" w:styleId="H600">
    <w:name w:val="H6 + 左侧:  0 厘米"/>
    <w:aliases w:val="首行缩进:  0 厘H6米"/>
    <w:basedOn w:val="H6"/>
    <w:qFormat/>
    <w:rsid w:val="009B24A6"/>
    <w:pPr>
      <w:ind w:left="0" w:firstLine="0"/>
    </w:pPr>
    <w:rPr>
      <w:lang w:eastAsia="zh-CN"/>
    </w:rPr>
  </w:style>
  <w:style w:type="paragraph" w:customStyle="1" w:styleId="23">
    <w:name w:val="列出段落2"/>
    <w:basedOn w:val="Normal"/>
    <w:qFormat/>
    <w:rsid w:val="009B24A6"/>
    <w:pPr>
      <w:ind w:firstLineChars="200" w:firstLine="420"/>
    </w:pPr>
    <w:rPr>
      <w:lang w:eastAsia="en-GB"/>
    </w:rPr>
  </w:style>
  <w:style w:type="paragraph" w:customStyle="1" w:styleId="19">
    <w:name w:val="列出段落1"/>
    <w:basedOn w:val="Normal"/>
    <w:qFormat/>
    <w:rsid w:val="009B24A6"/>
    <w:pPr>
      <w:ind w:firstLineChars="200" w:firstLine="420"/>
    </w:pPr>
    <w:rPr>
      <w:lang w:eastAsia="en-GB"/>
    </w:rPr>
  </w:style>
  <w:style w:type="paragraph" w:customStyle="1" w:styleId="CarCar5">
    <w:name w:val="Car Car5"/>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9B24A6"/>
    <w:rPr>
      <w:rFonts w:ascii="Courier New" w:eastAsia="Times New Roman" w:hAnsi="Courier New" w:cs="Courier New"/>
      <w:sz w:val="20"/>
      <w:szCs w:val="20"/>
    </w:rPr>
  </w:style>
  <w:style w:type="paragraph" w:customStyle="1" w:styleId="b31">
    <w:name w:val="b3"/>
    <w:basedOn w:val="Normal"/>
    <w:qFormat/>
    <w:rsid w:val="009B24A6"/>
    <w:pPr>
      <w:ind w:left="1135" w:hanging="284"/>
    </w:pPr>
    <w:rPr>
      <w:rFonts w:ascii="Calibri" w:eastAsia="MS PGothic" w:hAnsi="Calibri" w:cs="Calibri"/>
      <w:sz w:val="22"/>
      <w:szCs w:val="22"/>
      <w:lang w:eastAsia="en-GB"/>
    </w:rPr>
  </w:style>
  <w:style w:type="paragraph" w:customStyle="1" w:styleId="b40">
    <w:name w:val="b4"/>
    <w:basedOn w:val="Normal"/>
    <w:qFormat/>
    <w:rsid w:val="009B24A6"/>
    <w:pPr>
      <w:ind w:left="1418" w:hanging="284"/>
    </w:pPr>
    <w:rPr>
      <w:rFonts w:ascii="Calibri" w:eastAsia="MS PGothic" w:hAnsi="Calibri" w:cs="Calibri"/>
      <w:sz w:val="22"/>
      <w:szCs w:val="22"/>
      <w:lang w:eastAsia="en-GB"/>
    </w:rPr>
  </w:style>
  <w:style w:type="paragraph" w:customStyle="1" w:styleId="b21">
    <w:name w:val="b2"/>
    <w:basedOn w:val="Normal"/>
    <w:qFormat/>
    <w:rsid w:val="009B24A6"/>
    <w:pPr>
      <w:ind w:left="851" w:hanging="284"/>
    </w:pPr>
    <w:rPr>
      <w:rFonts w:eastAsia="MS PGothic"/>
      <w:lang w:eastAsia="en-GB"/>
    </w:rPr>
  </w:style>
  <w:style w:type="character" w:customStyle="1" w:styleId="Absatz-Standardschriftart">
    <w:name w:val="Absatz-Standardschriftart"/>
    <w:qFormat/>
    <w:rsid w:val="009B24A6"/>
  </w:style>
  <w:style w:type="character" w:customStyle="1" w:styleId="WW-Absatz-Standardschriftart">
    <w:name w:val="WW-Absatz-Standardschriftart"/>
    <w:qFormat/>
    <w:rsid w:val="009B24A6"/>
  </w:style>
  <w:style w:type="character" w:customStyle="1" w:styleId="WW8Num1z0">
    <w:name w:val="WW8Num1z0"/>
    <w:qFormat/>
    <w:rsid w:val="009B24A6"/>
    <w:rPr>
      <w:rFonts w:ascii="Symbol" w:hAnsi="Symbol"/>
    </w:rPr>
  </w:style>
  <w:style w:type="character" w:customStyle="1" w:styleId="WW8Num5z0">
    <w:name w:val="WW8Num5z0"/>
    <w:qFormat/>
    <w:rsid w:val="009B24A6"/>
    <w:rPr>
      <w:rFonts w:ascii="Times New Roman" w:eastAsia="MS Mincho" w:hAnsi="Times New Roman" w:cs="Times New Roman"/>
    </w:rPr>
  </w:style>
  <w:style w:type="character" w:customStyle="1" w:styleId="WW8Num5z1">
    <w:name w:val="WW8Num5z1"/>
    <w:qFormat/>
    <w:rsid w:val="009B24A6"/>
    <w:rPr>
      <w:rFonts w:ascii="Courier New" w:hAnsi="Courier New" w:cs="Courier New"/>
    </w:rPr>
  </w:style>
  <w:style w:type="character" w:customStyle="1" w:styleId="WW8Num5z2">
    <w:name w:val="WW8Num5z2"/>
    <w:qFormat/>
    <w:rsid w:val="009B24A6"/>
    <w:rPr>
      <w:rFonts w:ascii="Wingdings" w:hAnsi="Wingdings"/>
    </w:rPr>
  </w:style>
  <w:style w:type="character" w:customStyle="1" w:styleId="WW8Num5z3">
    <w:name w:val="WW8Num5z3"/>
    <w:qFormat/>
    <w:rsid w:val="009B24A6"/>
    <w:rPr>
      <w:rFonts w:ascii="Symbol" w:hAnsi="Symbol"/>
    </w:rPr>
  </w:style>
  <w:style w:type="character" w:customStyle="1" w:styleId="WW8Num6z0">
    <w:name w:val="WW8Num6z0"/>
    <w:qFormat/>
    <w:rsid w:val="009B24A6"/>
    <w:rPr>
      <w:rFonts w:ascii="Arial" w:eastAsia="MS Mincho" w:hAnsi="Arial" w:cs="Arial"/>
    </w:rPr>
  </w:style>
  <w:style w:type="character" w:customStyle="1" w:styleId="WW8Num6z1">
    <w:name w:val="WW8Num6z1"/>
    <w:qFormat/>
    <w:rsid w:val="009B24A6"/>
    <w:rPr>
      <w:rFonts w:ascii="Courier New" w:hAnsi="Courier New" w:cs="Courier New"/>
    </w:rPr>
  </w:style>
  <w:style w:type="character" w:customStyle="1" w:styleId="WW8Num6z2">
    <w:name w:val="WW8Num6z2"/>
    <w:qFormat/>
    <w:rsid w:val="009B24A6"/>
    <w:rPr>
      <w:rFonts w:ascii="Wingdings" w:hAnsi="Wingdings"/>
    </w:rPr>
  </w:style>
  <w:style w:type="character" w:customStyle="1" w:styleId="WW8Num6z3">
    <w:name w:val="WW8Num6z3"/>
    <w:qFormat/>
    <w:rsid w:val="009B24A6"/>
    <w:rPr>
      <w:rFonts w:ascii="Symbol" w:hAnsi="Symbol"/>
    </w:rPr>
  </w:style>
  <w:style w:type="character" w:customStyle="1" w:styleId="WW8Num9z0">
    <w:name w:val="WW8Num9z0"/>
    <w:qFormat/>
    <w:rsid w:val="009B24A6"/>
    <w:rPr>
      <w:rFonts w:ascii="Times New Roman" w:eastAsia="MS Mincho" w:hAnsi="Times New Roman" w:cs="Times New Roman"/>
    </w:rPr>
  </w:style>
  <w:style w:type="character" w:customStyle="1" w:styleId="WW8Num9z1">
    <w:name w:val="WW8Num9z1"/>
    <w:qFormat/>
    <w:rsid w:val="009B24A6"/>
    <w:rPr>
      <w:rFonts w:ascii="Courier New" w:hAnsi="Courier New" w:cs="Courier New"/>
    </w:rPr>
  </w:style>
  <w:style w:type="character" w:customStyle="1" w:styleId="WW8Num9z2">
    <w:name w:val="WW8Num9z2"/>
    <w:qFormat/>
    <w:rsid w:val="009B24A6"/>
    <w:rPr>
      <w:rFonts w:ascii="Wingdings" w:hAnsi="Wingdings"/>
    </w:rPr>
  </w:style>
  <w:style w:type="character" w:customStyle="1" w:styleId="WW8Num9z3">
    <w:name w:val="WW8Num9z3"/>
    <w:qFormat/>
    <w:rsid w:val="009B24A6"/>
    <w:rPr>
      <w:rFonts w:ascii="Symbol" w:hAnsi="Symbol"/>
    </w:rPr>
  </w:style>
  <w:style w:type="character" w:customStyle="1" w:styleId="WW8Num11z0">
    <w:name w:val="WW8Num11z0"/>
    <w:qFormat/>
    <w:rsid w:val="009B24A6"/>
    <w:rPr>
      <w:rFonts w:ascii="Times New Roman" w:eastAsia="MS Mincho" w:hAnsi="Times New Roman" w:cs="Times New Roman"/>
    </w:rPr>
  </w:style>
  <w:style w:type="character" w:customStyle="1" w:styleId="WW8Num11z1">
    <w:name w:val="WW8Num11z1"/>
    <w:qFormat/>
    <w:rsid w:val="009B24A6"/>
    <w:rPr>
      <w:rFonts w:ascii="Courier New" w:hAnsi="Courier New" w:cs="Courier New"/>
    </w:rPr>
  </w:style>
  <w:style w:type="character" w:customStyle="1" w:styleId="WW8Num11z2">
    <w:name w:val="WW8Num11z2"/>
    <w:qFormat/>
    <w:rsid w:val="009B24A6"/>
    <w:rPr>
      <w:rFonts w:ascii="Wingdings" w:hAnsi="Wingdings"/>
    </w:rPr>
  </w:style>
  <w:style w:type="character" w:customStyle="1" w:styleId="WW8Num11z3">
    <w:name w:val="WW8Num11z3"/>
    <w:qFormat/>
    <w:rsid w:val="009B24A6"/>
    <w:rPr>
      <w:rFonts w:ascii="Symbol" w:hAnsi="Symbol"/>
    </w:rPr>
  </w:style>
  <w:style w:type="character" w:customStyle="1" w:styleId="WW8Num15z0">
    <w:name w:val="WW8Num15z0"/>
    <w:qFormat/>
    <w:rsid w:val="009B24A6"/>
    <w:rPr>
      <w:rFonts w:ascii="Times New Roman" w:eastAsia="Times New Roman" w:hAnsi="Times New Roman" w:cs="Times New Roman"/>
    </w:rPr>
  </w:style>
  <w:style w:type="character" w:customStyle="1" w:styleId="WW8Num15z1">
    <w:name w:val="WW8Num15z1"/>
    <w:qFormat/>
    <w:rsid w:val="009B24A6"/>
    <w:rPr>
      <w:rFonts w:ascii="Courier New" w:hAnsi="Courier New" w:cs="Courier New"/>
    </w:rPr>
  </w:style>
  <w:style w:type="character" w:customStyle="1" w:styleId="WW8Num15z2">
    <w:name w:val="WW8Num15z2"/>
    <w:qFormat/>
    <w:rsid w:val="009B24A6"/>
    <w:rPr>
      <w:rFonts w:ascii="Wingdings" w:hAnsi="Wingdings"/>
    </w:rPr>
  </w:style>
  <w:style w:type="character" w:customStyle="1" w:styleId="WW8Num15z3">
    <w:name w:val="WW8Num15z3"/>
    <w:qFormat/>
    <w:rsid w:val="009B24A6"/>
    <w:rPr>
      <w:rFonts w:ascii="Symbol" w:hAnsi="Symbol"/>
    </w:rPr>
  </w:style>
  <w:style w:type="character" w:customStyle="1" w:styleId="WW8Num16z0">
    <w:name w:val="WW8Num16z0"/>
    <w:qFormat/>
    <w:rsid w:val="009B24A6"/>
    <w:rPr>
      <w:rFonts w:ascii="Times New Roman" w:eastAsia="MS Mincho" w:hAnsi="Times New Roman" w:cs="Times New Roman"/>
    </w:rPr>
  </w:style>
  <w:style w:type="character" w:customStyle="1" w:styleId="WW8Num16z1">
    <w:name w:val="WW8Num16z1"/>
    <w:qFormat/>
    <w:rsid w:val="009B24A6"/>
    <w:rPr>
      <w:rFonts w:ascii="Courier New" w:hAnsi="Courier New" w:cs="Courier New"/>
    </w:rPr>
  </w:style>
  <w:style w:type="character" w:customStyle="1" w:styleId="WW8Num16z2">
    <w:name w:val="WW8Num16z2"/>
    <w:qFormat/>
    <w:rsid w:val="009B24A6"/>
    <w:rPr>
      <w:rFonts w:ascii="Wingdings" w:hAnsi="Wingdings"/>
    </w:rPr>
  </w:style>
  <w:style w:type="character" w:customStyle="1" w:styleId="WW8Num16z3">
    <w:name w:val="WW8Num16z3"/>
    <w:qFormat/>
    <w:rsid w:val="009B24A6"/>
    <w:rPr>
      <w:rFonts w:ascii="Symbol" w:hAnsi="Symbol"/>
    </w:rPr>
  </w:style>
  <w:style w:type="character" w:customStyle="1" w:styleId="WW8Num18z0">
    <w:name w:val="WW8Num18z0"/>
    <w:qFormat/>
    <w:rsid w:val="009B24A6"/>
    <w:rPr>
      <w:rFonts w:ascii="Times New Roman" w:eastAsia="Times New Roman" w:hAnsi="Times New Roman" w:cs="Times New Roman"/>
    </w:rPr>
  </w:style>
  <w:style w:type="character" w:customStyle="1" w:styleId="WW8Num18z1">
    <w:name w:val="WW8Num18z1"/>
    <w:qFormat/>
    <w:rsid w:val="009B24A6"/>
    <w:rPr>
      <w:rFonts w:ascii="Courier New" w:hAnsi="Courier New" w:cs="Courier New"/>
    </w:rPr>
  </w:style>
  <w:style w:type="character" w:customStyle="1" w:styleId="WW8Num18z2">
    <w:name w:val="WW8Num18z2"/>
    <w:qFormat/>
    <w:rsid w:val="009B24A6"/>
    <w:rPr>
      <w:rFonts w:ascii="Wingdings" w:hAnsi="Wingdings"/>
    </w:rPr>
  </w:style>
  <w:style w:type="character" w:customStyle="1" w:styleId="WW8Num18z3">
    <w:name w:val="WW8Num18z3"/>
    <w:qFormat/>
    <w:rsid w:val="009B24A6"/>
    <w:rPr>
      <w:rFonts w:ascii="Symbol" w:hAnsi="Symbol"/>
    </w:rPr>
  </w:style>
  <w:style w:type="character" w:customStyle="1" w:styleId="WW8Num19z0">
    <w:name w:val="WW8Num19z0"/>
    <w:qFormat/>
    <w:rsid w:val="009B24A6"/>
    <w:rPr>
      <w:rFonts w:ascii="Times New Roman" w:eastAsia="MS Mincho" w:hAnsi="Times New Roman" w:cs="Times New Roman"/>
    </w:rPr>
  </w:style>
  <w:style w:type="character" w:customStyle="1" w:styleId="WW8Num19z1">
    <w:name w:val="WW8Num19z1"/>
    <w:qFormat/>
    <w:rsid w:val="009B24A6"/>
    <w:rPr>
      <w:rFonts w:ascii="Wingdings" w:hAnsi="Wingdings"/>
    </w:rPr>
  </w:style>
  <w:style w:type="character" w:customStyle="1" w:styleId="WW8Num25z0">
    <w:name w:val="WW8Num25z0"/>
    <w:qFormat/>
    <w:rsid w:val="009B24A6"/>
    <w:rPr>
      <w:rFonts w:ascii="Arial" w:eastAsia="SimSun" w:hAnsi="Arial" w:cs="Arial"/>
    </w:rPr>
  </w:style>
  <w:style w:type="character" w:customStyle="1" w:styleId="WW8Num25z1">
    <w:name w:val="WW8Num25z1"/>
    <w:qFormat/>
    <w:rsid w:val="009B24A6"/>
    <w:rPr>
      <w:rFonts w:ascii="Wingdings" w:hAnsi="Wingdings"/>
    </w:rPr>
  </w:style>
  <w:style w:type="character" w:customStyle="1" w:styleId="WW8Num28z0">
    <w:name w:val="WW8Num28z0"/>
    <w:qFormat/>
    <w:rsid w:val="009B24A6"/>
    <w:rPr>
      <w:rFonts w:ascii="Times New Roman" w:eastAsia="MS Mincho" w:hAnsi="Times New Roman" w:cs="Times New Roman"/>
    </w:rPr>
  </w:style>
  <w:style w:type="character" w:customStyle="1" w:styleId="WW8Num28z1">
    <w:name w:val="WW8Num28z1"/>
    <w:qFormat/>
    <w:rsid w:val="009B24A6"/>
    <w:rPr>
      <w:rFonts w:ascii="Courier New" w:hAnsi="Courier New" w:cs="Courier New"/>
    </w:rPr>
  </w:style>
  <w:style w:type="character" w:customStyle="1" w:styleId="WW8Num28z2">
    <w:name w:val="WW8Num28z2"/>
    <w:qFormat/>
    <w:rsid w:val="009B24A6"/>
    <w:rPr>
      <w:rFonts w:ascii="Wingdings" w:hAnsi="Wingdings"/>
    </w:rPr>
  </w:style>
  <w:style w:type="character" w:customStyle="1" w:styleId="WW8Num28z3">
    <w:name w:val="WW8Num28z3"/>
    <w:qFormat/>
    <w:rsid w:val="009B24A6"/>
    <w:rPr>
      <w:rFonts w:ascii="Symbol" w:hAnsi="Symbol"/>
    </w:rPr>
  </w:style>
  <w:style w:type="character" w:customStyle="1" w:styleId="WW8Num32z0">
    <w:name w:val="WW8Num32z0"/>
    <w:qFormat/>
    <w:rsid w:val="009B24A6"/>
    <w:rPr>
      <w:rFonts w:ascii="Times New Roman" w:eastAsia="Times New Roman" w:hAnsi="Times New Roman" w:cs="Times New Roman"/>
    </w:rPr>
  </w:style>
  <w:style w:type="character" w:customStyle="1" w:styleId="WW8Num32z1">
    <w:name w:val="WW8Num32z1"/>
    <w:qFormat/>
    <w:rsid w:val="009B24A6"/>
    <w:rPr>
      <w:rFonts w:ascii="Courier New" w:hAnsi="Courier New" w:cs="Courier New"/>
    </w:rPr>
  </w:style>
  <w:style w:type="character" w:customStyle="1" w:styleId="WW8Num32z2">
    <w:name w:val="WW8Num32z2"/>
    <w:qFormat/>
    <w:rsid w:val="009B24A6"/>
    <w:rPr>
      <w:rFonts w:ascii="Wingdings" w:hAnsi="Wingdings"/>
    </w:rPr>
  </w:style>
  <w:style w:type="character" w:customStyle="1" w:styleId="WW8Num32z3">
    <w:name w:val="WW8Num32z3"/>
    <w:qFormat/>
    <w:rsid w:val="009B24A6"/>
    <w:rPr>
      <w:rFonts w:ascii="Symbol" w:hAnsi="Symbol"/>
    </w:rPr>
  </w:style>
  <w:style w:type="character" w:customStyle="1" w:styleId="WW8Num34z0">
    <w:name w:val="WW8Num34z0"/>
    <w:qFormat/>
    <w:rsid w:val="009B24A6"/>
    <w:rPr>
      <w:rFonts w:ascii="Times New Roman" w:eastAsia="SimSun" w:hAnsi="Times New Roman" w:cs="Times New Roman"/>
    </w:rPr>
  </w:style>
  <w:style w:type="character" w:customStyle="1" w:styleId="WW8Num34z1">
    <w:name w:val="WW8Num34z1"/>
    <w:qFormat/>
    <w:rsid w:val="009B24A6"/>
    <w:rPr>
      <w:rFonts w:ascii="Wingdings" w:hAnsi="Wingdings"/>
    </w:rPr>
  </w:style>
  <w:style w:type="character" w:customStyle="1" w:styleId="WW8Num35z0">
    <w:name w:val="WW8Num35z0"/>
    <w:qFormat/>
    <w:rsid w:val="009B24A6"/>
    <w:rPr>
      <w:rFonts w:ascii="Times New Roman" w:eastAsia="SimSun" w:hAnsi="Times New Roman" w:cs="Times New Roman"/>
    </w:rPr>
  </w:style>
  <w:style w:type="character" w:customStyle="1" w:styleId="WW8Num35z1">
    <w:name w:val="WW8Num35z1"/>
    <w:qFormat/>
    <w:rsid w:val="009B24A6"/>
    <w:rPr>
      <w:rFonts w:ascii="Wingdings" w:hAnsi="Wingdings"/>
    </w:rPr>
  </w:style>
  <w:style w:type="character" w:customStyle="1" w:styleId="WW8Num36z0">
    <w:name w:val="WW8Num36z0"/>
    <w:qFormat/>
    <w:rsid w:val="009B24A6"/>
    <w:rPr>
      <w:rFonts w:ascii="Times New Roman" w:eastAsia="SimSun" w:hAnsi="Times New Roman" w:cs="Times New Roman"/>
    </w:rPr>
  </w:style>
  <w:style w:type="character" w:customStyle="1" w:styleId="WW8Num36z1">
    <w:name w:val="WW8Num36z1"/>
    <w:qFormat/>
    <w:rsid w:val="009B24A6"/>
    <w:rPr>
      <w:rFonts w:ascii="Wingdings" w:hAnsi="Wingdings"/>
    </w:rPr>
  </w:style>
  <w:style w:type="character" w:customStyle="1" w:styleId="WW8Num39z0">
    <w:name w:val="WW8Num39z0"/>
    <w:qFormat/>
    <w:rsid w:val="009B24A6"/>
    <w:rPr>
      <w:rFonts w:ascii="Times New Roman" w:eastAsia="SimSun" w:hAnsi="Times New Roman" w:cs="Times New Roman"/>
    </w:rPr>
  </w:style>
  <w:style w:type="character" w:customStyle="1" w:styleId="WW8Num39z1">
    <w:name w:val="WW8Num39z1"/>
    <w:qFormat/>
    <w:rsid w:val="009B24A6"/>
    <w:rPr>
      <w:rFonts w:ascii="Wingdings" w:hAnsi="Wingdings"/>
    </w:rPr>
  </w:style>
  <w:style w:type="character" w:customStyle="1" w:styleId="WW8NumSt1z0">
    <w:name w:val="WW8NumSt1z0"/>
    <w:qFormat/>
    <w:rsid w:val="009B24A6"/>
    <w:rPr>
      <w:rFonts w:ascii="Symbol" w:hAnsi="Symbol"/>
    </w:rPr>
  </w:style>
  <w:style w:type="character" w:customStyle="1" w:styleId="WW8NumSt18z0">
    <w:name w:val="WW8NumSt18z0"/>
    <w:qFormat/>
    <w:rsid w:val="009B24A6"/>
    <w:rPr>
      <w:rFonts w:ascii="Geneva" w:hAnsi="Geneva"/>
    </w:rPr>
  </w:style>
  <w:style w:type="character" w:customStyle="1" w:styleId="a8">
    <w:name w:val="段落フォント"/>
    <w:qFormat/>
    <w:rsid w:val="009B24A6"/>
  </w:style>
  <w:style w:type="character" w:customStyle="1" w:styleId="a9">
    <w:name w:val="脚注番号"/>
    <w:qFormat/>
    <w:rsid w:val="009B24A6"/>
    <w:rPr>
      <w:b/>
      <w:position w:val="3"/>
      <w:sz w:val="16"/>
    </w:rPr>
  </w:style>
  <w:style w:type="character" w:customStyle="1" w:styleId="aa">
    <w:name w:val="コメント参照"/>
    <w:qFormat/>
    <w:rsid w:val="009B24A6"/>
    <w:rPr>
      <w:sz w:val="16"/>
    </w:rPr>
  </w:style>
  <w:style w:type="character" w:customStyle="1" w:styleId="H1">
    <w:name w:val="H1 (文字)"/>
    <w:qFormat/>
    <w:rsid w:val="009B24A6"/>
    <w:rPr>
      <w:rFonts w:ascii="Arial" w:eastAsia="MS Mincho" w:hAnsi="Arial"/>
      <w:sz w:val="36"/>
      <w:lang w:val="en-GB" w:eastAsia="ar-SA" w:bidi="ar-SA"/>
    </w:rPr>
  </w:style>
  <w:style w:type="character" w:customStyle="1" w:styleId="Head2A">
    <w:name w:val="Head2A (文字)"/>
    <w:qFormat/>
    <w:rsid w:val="009B24A6"/>
    <w:rPr>
      <w:rFonts w:ascii="Arial" w:eastAsia="MS Mincho" w:hAnsi="Arial"/>
      <w:sz w:val="32"/>
      <w:lang w:val="en-GB" w:eastAsia="ar-SA" w:bidi="ar-SA"/>
    </w:rPr>
  </w:style>
  <w:style w:type="character" w:customStyle="1" w:styleId="Underrubrik2">
    <w:name w:val="Underrubrik2 (文字)"/>
    <w:qFormat/>
    <w:rsid w:val="009B24A6"/>
    <w:rPr>
      <w:rFonts w:ascii="Arial" w:eastAsia="MS Mincho" w:hAnsi="Arial"/>
      <w:sz w:val="28"/>
      <w:lang w:val="en-GB" w:eastAsia="ar-SA" w:bidi="ar-SA"/>
    </w:rPr>
  </w:style>
  <w:style w:type="character" w:customStyle="1" w:styleId="h4">
    <w:name w:val="h4 (文字)"/>
    <w:qFormat/>
    <w:rsid w:val="009B24A6"/>
    <w:rPr>
      <w:rFonts w:ascii="Arial" w:eastAsia="MS Mincho" w:hAnsi="Arial" w:cs="Arial"/>
      <w:color w:val="0000FF"/>
      <w:kern w:val="2"/>
      <w:sz w:val="24"/>
      <w:szCs w:val="28"/>
      <w:lang w:val="en-GB" w:eastAsia="ar-SA" w:bidi="ar-SA"/>
    </w:rPr>
  </w:style>
  <w:style w:type="character" w:customStyle="1" w:styleId="M5">
    <w:name w:val="M5 (文字)"/>
    <w:qFormat/>
    <w:rsid w:val="009B24A6"/>
    <w:rPr>
      <w:rFonts w:ascii="Arial" w:eastAsia="MS Mincho" w:hAnsi="Arial"/>
      <w:sz w:val="22"/>
      <w:lang w:val="en-GB" w:eastAsia="ar-SA" w:bidi="ar-SA"/>
    </w:rPr>
  </w:style>
  <w:style w:type="character" w:customStyle="1" w:styleId="T1">
    <w:name w:val="T1 (文字)"/>
    <w:qFormat/>
    <w:rsid w:val="009B24A6"/>
    <w:rPr>
      <w:rFonts w:ascii="Arial" w:eastAsia="MS Mincho" w:hAnsi="Arial"/>
      <w:lang w:val="en-GB" w:eastAsia="ar-SA" w:bidi="ar-SA"/>
    </w:rPr>
  </w:style>
  <w:style w:type="character" w:customStyle="1" w:styleId="8">
    <w:name w:val="(文字) (文字)8"/>
    <w:qFormat/>
    <w:rsid w:val="009B24A6"/>
    <w:rPr>
      <w:rFonts w:ascii="Arial" w:eastAsia="MS Mincho" w:hAnsi="Arial"/>
      <w:lang w:val="en-GB" w:eastAsia="ar-SA" w:bidi="ar-SA"/>
    </w:rPr>
  </w:style>
  <w:style w:type="character" w:customStyle="1" w:styleId="70">
    <w:name w:val="(文字) (文字)7"/>
    <w:qFormat/>
    <w:rsid w:val="009B24A6"/>
    <w:rPr>
      <w:rFonts w:ascii="Arial" w:eastAsia="MS Mincho" w:hAnsi="Arial"/>
      <w:sz w:val="36"/>
      <w:lang w:val="en-GB" w:eastAsia="ar-SA" w:bidi="ar-SA"/>
    </w:rPr>
  </w:style>
  <w:style w:type="character" w:customStyle="1" w:styleId="headerodd">
    <w:name w:val="header odd (文字)"/>
    <w:qFormat/>
    <w:rsid w:val="009B24A6"/>
    <w:rPr>
      <w:rFonts w:ascii="Arial" w:eastAsia="MS Mincho" w:hAnsi="Arial"/>
      <w:b/>
      <w:sz w:val="18"/>
      <w:lang w:val="en-GB" w:eastAsia="ar-SA" w:bidi="ar-SA"/>
    </w:rPr>
  </w:style>
  <w:style w:type="character" w:customStyle="1" w:styleId="footnotetext1">
    <w:name w:val="footnote text1 (文字)"/>
    <w:qFormat/>
    <w:rsid w:val="009B24A6"/>
    <w:rPr>
      <w:rFonts w:eastAsia="MS Mincho"/>
      <w:sz w:val="16"/>
      <w:lang w:val="en-GB" w:eastAsia="ar-SA" w:bidi="ar-SA"/>
    </w:rPr>
  </w:style>
  <w:style w:type="character" w:customStyle="1" w:styleId="61">
    <w:name w:val="(文字) (文字)6"/>
    <w:qFormat/>
    <w:rsid w:val="009B24A6"/>
    <w:rPr>
      <w:rFonts w:eastAsia="MS Mincho"/>
      <w:lang w:val="en-GB" w:eastAsia="ar-SA" w:bidi="ar-SA"/>
    </w:rPr>
  </w:style>
  <w:style w:type="character" w:customStyle="1" w:styleId="cap">
    <w:name w:val="cap (文字)"/>
    <w:qFormat/>
    <w:rsid w:val="009B24A6"/>
    <w:rPr>
      <w:rFonts w:eastAsia="MS Mincho"/>
      <w:b/>
      <w:lang w:val="en-GB" w:eastAsia="ar-SA" w:bidi="ar-SA"/>
    </w:rPr>
  </w:style>
  <w:style w:type="character" w:customStyle="1" w:styleId="5">
    <w:name w:val="(文字) (文字)5"/>
    <w:qFormat/>
    <w:rsid w:val="009B24A6"/>
    <w:rPr>
      <w:rFonts w:ascii="Courier New" w:eastAsia="MS Mincho" w:hAnsi="Courier New"/>
      <w:lang w:val="nb-NO" w:eastAsia="ar-SA" w:bidi="ar-SA"/>
    </w:rPr>
  </w:style>
  <w:style w:type="character" w:customStyle="1" w:styleId="bt">
    <w:name w:val="bt (文字)"/>
    <w:qFormat/>
    <w:rsid w:val="009B24A6"/>
    <w:rPr>
      <w:rFonts w:eastAsia="MS Mincho"/>
      <w:lang w:val="en-GB" w:eastAsia="ar-SA" w:bidi="ar-SA"/>
    </w:rPr>
  </w:style>
  <w:style w:type="character" w:customStyle="1" w:styleId="ab">
    <w:name w:val="番号付け記号"/>
    <w:qFormat/>
    <w:rsid w:val="009B24A6"/>
  </w:style>
  <w:style w:type="paragraph" w:customStyle="1" w:styleId="ac">
    <w:name w:val="見出し"/>
    <w:basedOn w:val="Normal"/>
    <w:next w:val="BodyText"/>
    <w:qFormat/>
    <w:rsid w:val="009B24A6"/>
    <w:pPr>
      <w:suppressAutoHyphens/>
      <w:spacing w:before="240" w:after="120"/>
    </w:pPr>
    <w:rPr>
      <w:rFonts w:ascii="Arial" w:eastAsia="MS PGothic" w:hAnsi="Arial" w:cs="Mangal"/>
      <w:sz w:val="28"/>
      <w:szCs w:val="28"/>
      <w:lang w:eastAsia="ar-SA"/>
    </w:rPr>
  </w:style>
  <w:style w:type="paragraph" w:customStyle="1" w:styleId="ad">
    <w:name w:val="図表番号"/>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ae">
    <w:name w:val="索引"/>
    <w:basedOn w:val="Normal"/>
    <w:qFormat/>
    <w:rsid w:val="009B24A6"/>
    <w:pPr>
      <w:suppressLineNumbers/>
      <w:suppressAutoHyphens/>
    </w:pPr>
    <w:rPr>
      <w:rFonts w:eastAsia="MS Mincho" w:cs="Mangal"/>
      <w:lang w:eastAsia="ar-SA"/>
    </w:rPr>
  </w:style>
  <w:style w:type="paragraph" w:customStyle="1" w:styleId="af">
    <w:name w:val="段落番号"/>
    <w:basedOn w:val="List"/>
    <w:qFormat/>
    <w:rsid w:val="009B24A6"/>
    <w:pPr>
      <w:tabs>
        <w:tab w:val="num" w:pos="644"/>
      </w:tabs>
      <w:suppressAutoHyphens/>
      <w:ind w:left="644" w:hanging="360"/>
    </w:pPr>
    <w:rPr>
      <w:rFonts w:cs="CG Times (WN)"/>
      <w:lang w:eastAsia="ar-SA"/>
    </w:rPr>
  </w:style>
  <w:style w:type="paragraph" w:customStyle="1" w:styleId="25">
    <w:name w:val="段落番号 2"/>
    <w:basedOn w:val="af"/>
    <w:qFormat/>
    <w:rsid w:val="009B24A6"/>
    <w:pPr>
      <w:ind w:left="851" w:hanging="284"/>
    </w:pPr>
  </w:style>
  <w:style w:type="paragraph" w:customStyle="1" w:styleId="af0">
    <w:name w:val="箇条書き"/>
    <w:basedOn w:val="List"/>
    <w:qFormat/>
    <w:rsid w:val="009B24A6"/>
    <w:pPr>
      <w:tabs>
        <w:tab w:val="num" w:pos="644"/>
      </w:tabs>
      <w:suppressAutoHyphens/>
      <w:ind w:left="644" w:hanging="360"/>
    </w:pPr>
    <w:rPr>
      <w:rFonts w:cs="CG Times (WN)"/>
      <w:lang w:eastAsia="ar-SA"/>
    </w:rPr>
  </w:style>
  <w:style w:type="paragraph" w:customStyle="1" w:styleId="26">
    <w:name w:val="箇条書き 2"/>
    <w:basedOn w:val="af0"/>
    <w:qFormat/>
    <w:rsid w:val="009B24A6"/>
    <w:pPr>
      <w:tabs>
        <w:tab w:val="clear" w:pos="644"/>
        <w:tab w:val="num" w:pos="1494"/>
      </w:tabs>
      <w:ind w:left="851" w:hanging="284"/>
    </w:pPr>
  </w:style>
  <w:style w:type="paragraph" w:customStyle="1" w:styleId="32">
    <w:name w:val="箇条書き 3"/>
    <w:basedOn w:val="26"/>
    <w:qFormat/>
    <w:rsid w:val="009B24A6"/>
    <w:pPr>
      <w:ind w:left="1135"/>
    </w:pPr>
  </w:style>
  <w:style w:type="paragraph" w:customStyle="1" w:styleId="27">
    <w:name w:val="一覧 2"/>
    <w:basedOn w:val="List"/>
    <w:qFormat/>
    <w:rsid w:val="009B24A6"/>
    <w:pPr>
      <w:suppressAutoHyphens/>
      <w:ind w:left="851"/>
    </w:pPr>
    <w:rPr>
      <w:rFonts w:cs="CG Times (WN)"/>
      <w:lang w:eastAsia="ar-SA"/>
    </w:rPr>
  </w:style>
  <w:style w:type="paragraph" w:customStyle="1" w:styleId="33">
    <w:name w:val="一覧 3"/>
    <w:basedOn w:val="27"/>
    <w:qFormat/>
    <w:rsid w:val="009B24A6"/>
    <w:pPr>
      <w:ind w:left="1135"/>
    </w:pPr>
  </w:style>
  <w:style w:type="paragraph" w:customStyle="1" w:styleId="41">
    <w:name w:val="一覧 4"/>
    <w:basedOn w:val="33"/>
    <w:qFormat/>
    <w:rsid w:val="009B24A6"/>
    <w:pPr>
      <w:ind w:left="1418"/>
    </w:pPr>
  </w:style>
  <w:style w:type="paragraph" w:customStyle="1" w:styleId="50">
    <w:name w:val="一覧 5"/>
    <w:basedOn w:val="41"/>
    <w:qFormat/>
    <w:rsid w:val="009B24A6"/>
    <w:pPr>
      <w:ind w:left="1702"/>
    </w:pPr>
  </w:style>
  <w:style w:type="paragraph" w:customStyle="1" w:styleId="42">
    <w:name w:val="箇条書き 4"/>
    <w:basedOn w:val="32"/>
    <w:qFormat/>
    <w:rsid w:val="009B24A6"/>
    <w:pPr>
      <w:ind w:left="1418"/>
    </w:pPr>
  </w:style>
  <w:style w:type="paragraph" w:customStyle="1" w:styleId="51">
    <w:name w:val="箇条書き 5"/>
    <w:basedOn w:val="42"/>
    <w:qFormat/>
    <w:rsid w:val="009B24A6"/>
    <w:pPr>
      <w:ind w:left="1702"/>
    </w:pPr>
  </w:style>
  <w:style w:type="paragraph" w:customStyle="1" w:styleId="af1">
    <w:name w:val="コメント文字列"/>
    <w:basedOn w:val="Normal"/>
    <w:qFormat/>
    <w:rsid w:val="009B24A6"/>
    <w:pPr>
      <w:suppressAutoHyphens/>
    </w:pPr>
    <w:rPr>
      <w:rFonts w:eastAsia="MS Mincho" w:cs="CG Times (WN)"/>
      <w:lang w:eastAsia="ar-SA"/>
    </w:rPr>
  </w:style>
  <w:style w:type="paragraph" w:customStyle="1" w:styleId="af2">
    <w:name w:val="コメント内容"/>
    <w:basedOn w:val="af1"/>
    <w:next w:val="af1"/>
    <w:qFormat/>
    <w:rsid w:val="009B24A6"/>
    <w:rPr>
      <w:b/>
      <w:bCs/>
    </w:rPr>
  </w:style>
  <w:style w:type="paragraph" w:customStyle="1" w:styleId="af3">
    <w:name w:val="見出しマップ"/>
    <w:basedOn w:val="Normal"/>
    <w:qFormat/>
    <w:rsid w:val="009B24A6"/>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qFormat/>
    <w:rsid w:val="009B24A6"/>
    <w:pPr>
      <w:suppressAutoHyphens/>
      <w:spacing w:before="120" w:after="120"/>
    </w:pPr>
    <w:rPr>
      <w:rFonts w:eastAsia="MS Mincho" w:cs="CG Times (WN)"/>
      <w:b/>
      <w:lang w:eastAsia="ar-SA"/>
    </w:rPr>
  </w:style>
  <w:style w:type="paragraph" w:customStyle="1" w:styleId="af4">
    <w:name w:val="書式なし"/>
    <w:basedOn w:val="Normal"/>
    <w:qFormat/>
    <w:rsid w:val="009B24A6"/>
    <w:pPr>
      <w:suppressAutoHyphens/>
    </w:pPr>
    <w:rPr>
      <w:rFonts w:ascii="Courier New" w:eastAsia="MS Mincho" w:hAnsi="Courier New" w:cs="CG Times (WN)"/>
      <w:lang w:val="nb-NO" w:eastAsia="ar-SA"/>
    </w:rPr>
  </w:style>
  <w:style w:type="paragraph" w:customStyle="1" w:styleId="28">
    <w:name w:val="本文 2"/>
    <w:basedOn w:val="Normal"/>
    <w:qFormat/>
    <w:rsid w:val="009B24A6"/>
    <w:pPr>
      <w:suppressAutoHyphens/>
      <w:spacing w:after="120"/>
    </w:pPr>
    <w:rPr>
      <w:rFonts w:eastAsia="MS Mincho" w:cs="CG Times (WN)"/>
      <w:lang w:eastAsia="ar-SA"/>
    </w:rPr>
  </w:style>
  <w:style w:type="paragraph" w:customStyle="1" w:styleId="35">
    <w:name w:val="本文 3"/>
    <w:basedOn w:val="Normal"/>
    <w:qFormat/>
    <w:rsid w:val="009B24A6"/>
    <w:pPr>
      <w:suppressAutoHyphens/>
      <w:spacing w:after="120"/>
    </w:pPr>
    <w:rPr>
      <w:rFonts w:eastAsia="MS Mincho" w:cs="CG Times (WN)"/>
      <w:lang w:eastAsia="ar-SA"/>
    </w:rPr>
  </w:style>
  <w:style w:type="paragraph" w:customStyle="1" w:styleId="Web">
    <w:name w:val="標準 (Web)"/>
    <w:basedOn w:val="Normal"/>
    <w:qFormat/>
    <w:rsid w:val="009B24A6"/>
    <w:pPr>
      <w:suppressAutoHyphens/>
      <w:spacing w:before="100" w:after="100"/>
    </w:pPr>
    <w:rPr>
      <w:rFonts w:eastAsia="Arial Unicode MS" w:cs="CG Times (WN)"/>
      <w:sz w:val="24"/>
      <w:szCs w:val="24"/>
      <w:lang w:eastAsia="en-GB"/>
    </w:rPr>
  </w:style>
  <w:style w:type="paragraph" w:customStyle="1" w:styleId="29">
    <w:name w:val="本文インデント 2"/>
    <w:basedOn w:val="Normal"/>
    <w:qFormat/>
    <w:rsid w:val="009B24A6"/>
    <w:pPr>
      <w:suppressAutoHyphens/>
      <w:ind w:left="567"/>
    </w:pPr>
    <w:rPr>
      <w:rFonts w:ascii="Arial" w:eastAsia="MS Mincho" w:hAnsi="Arial" w:cs="Arial"/>
      <w:lang w:eastAsia="ar-SA"/>
    </w:rPr>
  </w:style>
  <w:style w:type="paragraph" w:customStyle="1" w:styleId="af5">
    <w:name w:val="標準インデント"/>
    <w:basedOn w:val="Normal"/>
    <w:qFormat/>
    <w:rsid w:val="009B24A6"/>
    <w:pPr>
      <w:suppressAutoHyphens/>
      <w:ind w:left="708"/>
    </w:pPr>
    <w:rPr>
      <w:rFonts w:eastAsia="MS Mincho" w:cs="CG Times (WN)"/>
      <w:lang w:eastAsia="ar-SA"/>
    </w:rPr>
  </w:style>
  <w:style w:type="paragraph" w:customStyle="1" w:styleId="af6">
    <w:name w:val="記"/>
    <w:basedOn w:val="Normal"/>
    <w:next w:val="Normal"/>
    <w:qFormat/>
    <w:rsid w:val="009B24A6"/>
    <w:pPr>
      <w:suppressAutoHyphens/>
    </w:pPr>
    <w:rPr>
      <w:rFonts w:eastAsia="MS Mincho" w:cs="CG Times (WN)"/>
      <w:lang w:eastAsia="ar-SA"/>
    </w:rPr>
  </w:style>
  <w:style w:type="paragraph" w:customStyle="1" w:styleId="HTML">
    <w:name w:val="HTML 書式付き"/>
    <w:basedOn w:val="Normal"/>
    <w:qFormat/>
    <w:rsid w:val="009B24A6"/>
    <w:pPr>
      <w:suppressAutoHyphens/>
    </w:pPr>
    <w:rPr>
      <w:rFonts w:ascii="Courier New" w:eastAsia="MS Mincho" w:hAnsi="Courier New" w:cs="Courier New"/>
      <w:lang w:eastAsia="ar-SA"/>
    </w:rPr>
  </w:style>
  <w:style w:type="paragraph" w:customStyle="1" w:styleId="af7">
    <w:name w:val="表の内容"/>
    <w:basedOn w:val="Normal"/>
    <w:qFormat/>
    <w:rsid w:val="009B24A6"/>
    <w:pPr>
      <w:suppressLineNumbers/>
      <w:suppressAutoHyphens/>
    </w:pPr>
    <w:rPr>
      <w:rFonts w:eastAsia="MS Mincho" w:cs="CG Times (WN)"/>
      <w:lang w:eastAsia="ar-SA"/>
    </w:rPr>
  </w:style>
  <w:style w:type="paragraph" w:customStyle="1" w:styleId="af8">
    <w:name w:val="表の見出し"/>
    <w:basedOn w:val="af7"/>
    <w:qFormat/>
    <w:rsid w:val="009B24A6"/>
    <w:rPr>
      <w:b/>
      <w:bCs/>
    </w:rPr>
  </w:style>
  <w:style w:type="character" w:customStyle="1" w:styleId="WW8Num27z0">
    <w:name w:val="WW8Num27z0"/>
    <w:qFormat/>
    <w:rsid w:val="009B24A6"/>
    <w:rPr>
      <w:rFonts w:ascii="Arial" w:eastAsia="Times New Roman" w:hAnsi="Arial" w:cs="Arial"/>
    </w:rPr>
  </w:style>
  <w:style w:type="character" w:customStyle="1" w:styleId="WW8Num27z1">
    <w:name w:val="WW8Num27z1"/>
    <w:qFormat/>
    <w:rsid w:val="009B24A6"/>
    <w:rPr>
      <w:rFonts w:ascii="Courier New" w:hAnsi="Courier New" w:cs="Courier New"/>
    </w:rPr>
  </w:style>
  <w:style w:type="character" w:customStyle="1" w:styleId="WW8Num27z2">
    <w:name w:val="WW8Num27z2"/>
    <w:qFormat/>
    <w:rsid w:val="009B24A6"/>
    <w:rPr>
      <w:rFonts w:ascii="Wingdings" w:hAnsi="Wingdings"/>
    </w:rPr>
  </w:style>
  <w:style w:type="character" w:customStyle="1" w:styleId="WW8Num27z3">
    <w:name w:val="WW8Num27z3"/>
    <w:qFormat/>
    <w:rsid w:val="009B24A6"/>
    <w:rPr>
      <w:rFonts w:ascii="Symbol" w:hAnsi="Symbol"/>
    </w:rPr>
  </w:style>
  <w:style w:type="character" w:customStyle="1" w:styleId="WW8Num29z0">
    <w:name w:val="WW8Num29z0"/>
    <w:qFormat/>
    <w:rsid w:val="009B24A6"/>
    <w:rPr>
      <w:rFonts w:ascii="Times New Roman" w:eastAsia="MS Mincho" w:hAnsi="Times New Roman" w:cs="Times New Roman"/>
    </w:rPr>
  </w:style>
  <w:style w:type="character" w:customStyle="1" w:styleId="WW8Num29z1">
    <w:name w:val="WW8Num29z1"/>
    <w:qFormat/>
    <w:rsid w:val="009B24A6"/>
    <w:rPr>
      <w:rFonts w:ascii="Courier New" w:hAnsi="Courier New" w:cs="Courier New"/>
    </w:rPr>
  </w:style>
  <w:style w:type="character" w:customStyle="1" w:styleId="WW8Num29z2">
    <w:name w:val="WW8Num29z2"/>
    <w:qFormat/>
    <w:rsid w:val="009B24A6"/>
    <w:rPr>
      <w:rFonts w:ascii="Wingdings" w:hAnsi="Wingdings"/>
    </w:rPr>
  </w:style>
  <w:style w:type="character" w:customStyle="1" w:styleId="WW8Num29z3">
    <w:name w:val="WW8Num29z3"/>
    <w:qFormat/>
    <w:rsid w:val="009B24A6"/>
    <w:rPr>
      <w:rFonts w:ascii="Symbol" w:hAnsi="Symbol"/>
    </w:rPr>
  </w:style>
  <w:style w:type="character" w:customStyle="1" w:styleId="WW8Num31z0">
    <w:name w:val="WW8Num31z0"/>
    <w:qFormat/>
    <w:rsid w:val="009B24A6"/>
    <w:rPr>
      <w:rFonts w:ascii="Symbol" w:hAnsi="Symbol"/>
    </w:rPr>
  </w:style>
  <w:style w:type="character" w:customStyle="1" w:styleId="WW8Num31z1">
    <w:name w:val="WW8Num31z1"/>
    <w:qFormat/>
    <w:rsid w:val="009B24A6"/>
    <w:rPr>
      <w:rFonts w:ascii="Courier New" w:hAnsi="Courier New" w:cs="Courier New"/>
    </w:rPr>
  </w:style>
  <w:style w:type="character" w:customStyle="1" w:styleId="WW8Num31z2">
    <w:name w:val="WW8Num31z2"/>
    <w:qFormat/>
    <w:rsid w:val="009B24A6"/>
    <w:rPr>
      <w:rFonts w:ascii="Wingdings" w:hAnsi="Wingdings"/>
    </w:rPr>
  </w:style>
  <w:style w:type="character" w:customStyle="1" w:styleId="WW8Num34z2">
    <w:name w:val="WW8Num34z2"/>
    <w:qFormat/>
    <w:rsid w:val="009B24A6"/>
    <w:rPr>
      <w:rFonts w:ascii="Wingdings" w:hAnsi="Wingdings"/>
    </w:rPr>
  </w:style>
  <w:style w:type="character" w:customStyle="1" w:styleId="WW8Num34z3">
    <w:name w:val="WW8Num34z3"/>
    <w:qFormat/>
    <w:rsid w:val="009B24A6"/>
    <w:rPr>
      <w:rFonts w:ascii="Symbol" w:hAnsi="Symbol"/>
    </w:rPr>
  </w:style>
  <w:style w:type="character" w:customStyle="1" w:styleId="WW8Num37z0">
    <w:name w:val="WW8Num37z0"/>
    <w:qFormat/>
    <w:rsid w:val="009B24A6"/>
    <w:rPr>
      <w:rFonts w:ascii="Times New Roman" w:eastAsia="SimSun" w:hAnsi="Times New Roman" w:cs="Times New Roman"/>
    </w:rPr>
  </w:style>
  <w:style w:type="character" w:customStyle="1" w:styleId="WW8Num37z1">
    <w:name w:val="WW8Num37z1"/>
    <w:qFormat/>
    <w:rsid w:val="009B24A6"/>
    <w:rPr>
      <w:rFonts w:ascii="Wingdings" w:hAnsi="Wingdings"/>
    </w:rPr>
  </w:style>
  <w:style w:type="character" w:customStyle="1" w:styleId="WW8Num38z0">
    <w:name w:val="WW8Num38z0"/>
    <w:qFormat/>
    <w:rsid w:val="009B24A6"/>
    <w:rPr>
      <w:rFonts w:ascii="Times New Roman" w:eastAsia="SimSun" w:hAnsi="Times New Roman" w:cs="Times New Roman"/>
    </w:rPr>
  </w:style>
  <w:style w:type="character" w:customStyle="1" w:styleId="WW8Num38z1">
    <w:name w:val="WW8Num38z1"/>
    <w:qFormat/>
    <w:rsid w:val="009B24A6"/>
    <w:rPr>
      <w:rFonts w:ascii="Wingdings" w:hAnsi="Wingdings"/>
    </w:rPr>
  </w:style>
  <w:style w:type="character" w:customStyle="1" w:styleId="WW8Num41z0">
    <w:name w:val="WW8Num41z0"/>
    <w:qFormat/>
    <w:rsid w:val="009B24A6"/>
    <w:rPr>
      <w:rFonts w:ascii="Times New Roman" w:eastAsia="SimSun" w:hAnsi="Times New Roman" w:cs="Times New Roman"/>
    </w:rPr>
  </w:style>
  <w:style w:type="character" w:customStyle="1" w:styleId="WW8Num41z1">
    <w:name w:val="WW8Num41z1"/>
    <w:qFormat/>
    <w:rsid w:val="009B24A6"/>
    <w:rPr>
      <w:rFonts w:ascii="Wingdings" w:hAnsi="Wingdings"/>
    </w:rPr>
  </w:style>
  <w:style w:type="character" w:customStyle="1" w:styleId="WW8NumSt20z0">
    <w:name w:val="WW8NumSt20z0"/>
    <w:qFormat/>
    <w:rsid w:val="009B24A6"/>
    <w:rPr>
      <w:rFonts w:ascii="Geneva" w:hAnsi="Geneva"/>
    </w:rPr>
  </w:style>
  <w:style w:type="character" w:customStyle="1" w:styleId="DefaultParagraphFont1">
    <w:name w:val="Default Paragraph Font1"/>
    <w:qFormat/>
    <w:rsid w:val="009B24A6"/>
  </w:style>
  <w:style w:type="character" w:customStyle="1" w:styleId="CommentReference1">
    <w:name w:val="Comment Reference1"/>
    <w:qFormat/>
    <w:rsid w:val="009B24A6"/>
    <w:rPr>
      <w:sz w:val="16"/>
    </w:rPr>
  </w:style>
  <w:style w:type="paragraph" w:customStyle="1" w:styleId="ListBullet1">
    <w:name w:val="List Bullet1"/>
    <w:basedOn w:val="Normal"/>
    <w:qFormat/>
    <w:rsid w:val="009B24A6"/>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9B24A6"/>
    <w:pPr>
      <w:tabs>
        <w:tab w:val="clear" w:pos="644"/>
        <w:tab w:val="num" w:pos="1494"/>
      </w:tabs>
      <w:ind w:left="851"/>
    </w:pPr>
  </w:style>
  <w:style w:type="paragraph" w:customStyle="1" w:styleId="ListBullet31">
    <w:name w:val="List Bullet 31"/>
    <w:basedOn w:val="ListBullet21"/>
    <w:qFormat/>
    <w:rsid w:val="009B24A6"/>
    <w:pPr>
      <w:ind w:left="1135"/>
    </w:pPr>
  </w:style>
  <w:style w:type="paragraph" w:customStyle="1" w:styleId="ListBullet41">
    <w:name w:val="List Bullet 41"/>
    <w:basedOn w:val="ListBullet31"/>
    <w:qFormat/>
    <w:rsid w:val="009B24A6"/>
    <w:pPr>
      <w:ind w:left="1418"/>
    </w:pPr>
  </w:style>
  <w:style w:type="paragraph" w:customStyle="1" w:styleId="ListBullet51">
    <w:name w:val="List Bullet 51"/>
    <w:basedOn w:val="ListBullet41"/>
    <w:qFormat/>
    <w:rsid w:val="009B24A6"/>
    <w:pPr>
      <w:ind w:left="1702"/>
    </w:pPr>
  </w:style>
  <w:style w:type="paragraph" w:customStyle="1" w:styleId="DocumentMap1">
    <w:name w:val="Document Map1"/>
    <w:basedOn w:val="Normal"/>
    <w:qFormat/>
    <w:rsid w:val="009B24A6"/>
    <w:pPr>
      <w:shd w:val="clear" w:color="auto" w:fill="000080"/>
      <w:suppressAutoHyphens/>
    </w:pPr>
    <w:rPr>
      <w:rFonts w:ascii="Tahoma" w:eastAsia="MS Mincho" w:hAnsi="Tahoma"/>
      <w:lang w:eastAsia="ar-SA"/>
    </w:rPr>
  </w:style>
  <w:style w:type="paragraph" w:customStyle="1" w:styleId="PlainText1">
    <w:name w:val="Plain Text1"/>
    <w:basedOn w:val="Normal"/>
    <w:qFormat/>
    <w:rsid w:val="009B24A6"/>
    <w:pPr>
      <w:suppressAutoHyphens/>
    </w:pPr>
    <w:rPr>
      <w:rFonts w:ascii="Courier New" w:eastAsia="MS Mincho" w:hAnsi="Courier New"/>
      <w:lang w:val="nb-NO" w:eastAsia="ar-SA"/>
    </w:rPr>
  </w:style>
  <w:style w:type="paragraph" w:customStyle="1" w:styleId="CommentText1">
    <w:name w:val="Comment Text1"/>
    <w:basedOn w:val="Normal"/>
    <w:qFormat/>
    <w:rsid w:val="009B24A6"/>
    <w:pPr>
      <w:suppressAutoHyphens/>
    </w:pPr>
    <w:rPr>
      <w:rFonts w:eastAsia="MS Mincho"/>
      <w:lang w:eastAsia="ar-SA"/>
    </w:rPr>
  </w:style>
  <w:style w:type="paragraph" w:customStyle="1" w:styleId="List31">
    <w:name w:val="List 31"/>
    <w:basedOn w:val="Normal"/>
    <w:qFormat/>
    <w:rsid w:val="009B24A6"/>
    <w:pPr>
      <w:suppressAutoHyphens/>
      <w:ind w:left="849" w:hanging="283"/>
    </w:pPr>
    <w:rPr>
      <w:rFonts w:eastAsia="MS Mincho"/>
      <w:lang w:eastAsia="ar-SA"/>
    </w:rPr>
  </w:style>
  <w:style w:type="paragraph" w:customStyle="1" w:styleId="List41">
    <w:name w:val="List 41"/>
    <w:basedOn w:val="List31"/>
    <w:qFormat/>
    <w:rsid w:val="009B24A6"/>
    <w:pPr>
      <w:ind w:left="1418" w:hanging="284"/>
    </w:pPr>
  </w:style>
  <w:style w:type="paragraph" w:customStyle="1" w:styleId="ListNumber1">
    <w:name w:val="List Number1"/>
    <w:basedOn w:val="List"/>
    <w:qFormat/>
    <w:rsid w:val="009B24A6"/>
    <w:pPr>
      <w:tabs>
        <w:tab w:val="num" w:pos="644"/>
      </w:tabs>
      <w:suppressAutoHyphens/>
      <w:ind w:left="644" w:hanging="360"/>
    </w:pPr>
    <w:rPr>
      <w:lang w:eastAsia="ar-SA"/>
    </w:rPr>
  </w:style>
  <w:style w:type="paragraph" w:customStyle="1" w:styleId="ListNumber21">
    <w:name w:val="List Number 21"/>
    <w:basedOn w:val="ListNumber1"/>
    <w:qFormat/>
    <w:rsid w:val="009B24A6"/>
    <w:pPr>
      <w:ind w:left="851" w:hanging="284"/>
    </w:pPr>
  </w:style>
  <w:style w:type="paragraph" w:customStyle="1" w:styleId="List21">
    <w:name w:val="List 21"/>
    <w:basedOn w:val="List"/>
    <w:qFormat/>
    <w:rsid w:val="009B24A6"/>
    <w:pPr>
      <w:suppressAutoHyphens/>
      <w:ind w:left="851"/>
    </w:pPr>
    <w:rPr>
      <w:lang w:eastAsia="ar-SA"/>
    </w:rPr>
  </w:style>
  <w:style w:type="paragraph" w:customStyle="1" w:styleId="List51">
    <w:name w:val="List 51"/>
    <w:basedOn w:val="List41"/>
    <w:qFormat/>
    <w:rsid w:val="009B24A6"/>
    <w:pPr>
      <w:ind w:left="1702"/>
    </w:pPr>
  </w:style>
  <w:style w:type="paragraph" w:customStyle="1" w:styleId="BodyText21">
    <w:name w:val="Body Text 21"/>
    <w:basedOn w:val="Normal"/>
    <w:qFormat/>
    <w:rsid w:val="009B24A6"/>
    <w:pPr>
      <w:suppressAutoHyphens/>
      <w:spacing w:after="120"/>
    </w:pPr>
    <w:rPr>
      <w:rFonts w:eastAsia="MS Mincho"/>
      <w:lang w:eastAsia="ar-SA"/>
    </w:rPr>
  </w:style>
  <w:style w:type="paragraph" w:customStyle="1" w:styleId="BodyText31">
    <w:name w:val="Body Text 31"/>
    <w:basedOn w:val="Normal"/>
    <w:qFormat/>
    <w:rsid w:val="009B24A6"/>
    <w:pPr>
      <w:suppressAutoHyphens/>
      <w:spacing w:after="120"/>
    </w:pPr>
    <w:rPr>
      <w:rFonts w:eastAsia="MS Mincho"/>
      <w:lang w:eastAsia="ar-SA"/>
    </w:rPr>
  </w:style>
  <w:style w:type="paragraph" w:customStyle="1" w:styleId="BodyTextIndent21">
    <w:name w:val="Body Text Indent 21"/>
    <w:basedOn w:val="Normal"/>
    <w:qFormat/>
    <w:rsid w:val="009B24A6"/>
    <w:pPr>
      <w:suppressAutoHyphens/>
      <w:ind w:left="567"/>
    </w:pPr>
    <w:rPr>
      <w:rFonts w:ascii="Arial" w:eastAsia="MS Mincho" w:hAnsi="Arial" w:cs="Arial"/>
      <w:lang w:eastAsia="ar-SA"/>
    </w:rPr>
  </w:style>
  <w:style w:type="paragraph" w:customStyle="1" w:styleId="NormalIndent1">
    <w:name w:val="Normal Indent1"/>
    <w:basedOn w:val="Normal"/>
    <w:qFormat/>
    <w:rsid w:val="009B24A6"/>
    <w:pPr>
      <w:suppressAutoHyphens/>
      <w:ind w:left="708"/>
    </w:pPr>
    <w:rPr>
      <w:rFonts w:eastAsia="MS Mincho"/>
      <w:lang w:eastAsia="ar-SA"/>
    </w:rPr>
  </w:style>
  <w:style w:type="paragraph" w:customStyle="1" w:styleId="NoteHeading1">
    <w:name w:val="Note Heading1"/>
    <w:basedOn w:val="Normal"/>
    <w:next w:val="Normal"/>
    <w:qFormat/>
    <w:rsid w:val="009B24A6"/>
    <w:pPr>
      <w:suppressAutoHyphens/>
    </w:pPr>
    <w:rPr>
      <w:rFonts w:eastAsia="MS Mincho"/>
      <w:lang w:eastAsia="ar-SA"/>
    </w:rPr>
  </w:style>
  <w:style w:type="paragraph" w:customStyle="1" w:styleId="af9">
    <w:name w:val="枠の内容"/>
    <w:basedOn w:val="BodyText"/>
    <w:qFormat/>
    <w:rsid w:val="009B24A6"/>
  </w:style>
  <w:style w:type="character" w:customStyle="1" w:styleId="CharChar22">
    <w:name w:val="Char Char22"/>
    <w:qFormat/>
    <w:rsid w:val="009B24A6"/>
    <w:rPr>
      <w:rFonts w:ascii="Arial" w:hAnsi="Arial"/>
      <w:lang w:val="en-GB"/>
    </w:rPr>
  </w:style>
  <w:style w:type="paragraph" w:customStyle="1" w:styleId="numberedlist0">
    <w:name w:val="numbered list"/>
    <w:basedOn w:val="ListBullet"/>
    <w:qFormat/>
    <w:rsid w:val="009B24A6"/>
    <w:pPr>
      <w:tabs>
        <w:tab w:val="num" w:pos="360"/>
        <w:tab w:val="left" w:pos="1247"/>
        <w:tab w:val="left" w:pos="3856"/>
        <w:tab w:val="left" w:pos="5216"/>
        <w:tab w:val="left" w:pos="6464"/>
        <w:tab w:val="left" w:pos="7768"/>
        <w:tab w:val="left" w:pos="9072"/>
        <w:tab w:val="left" w:pos="10206"/>
      </w:tabs>
      <w:spacing w:after="120"/>
      <w:ind w:left="360" w:hanging="360"/>
    </w:pPr>
    <w:rPr>
      <w:lang w:eastAsia="en-GB"/>
    </w:rPr>
  </w:style>
  <w:style w:type="paragraph" w:customStyle="1" w:styleId="Meetingcaption">
    <w:name w:val="Meeting caption"/>
    <w:basedOn w:val="Normal"/>
    <w:qFormat/>
    <w:rsid w:val="009B24A6"/>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Cell">
    <w:name w:val="Cell"/>
    <w:basedOn w:val="Normal"/>
    <w:qFormat/>
    <w:rsid w:val="009B24A6"/>
    <w:pPr>
      <w:spacing w:line="240" w:lineRule="exact"/>
    </w:pPr>
    <w:rPr>
      <w:sz w:val="16"/>
      <w:lang w:val="en-US" w:eastAsia="en-GB"/>
    </w:rPr>
  </w:style>
  <w:style w:type="paragraph" w:customStyle="1" w:styleId="h61">
    <w:name w:val="h6"/>
    <w:basedOn w:val="Normal"/>
    <w:qFormat/>
    <w:rsid w:val="009B24A6"/>
    <w:pPr>
      <w:spacing w:before="100" w:beforeAutospacing="1" w:after="100" w:afterAutospacing="1"/>
    </w:pPr>
    <w:rPr>
      <w:sz w:val="24"/>
      <w:szCs w:val="24"/>
      <w:lang w:val="en-US" w:eastAsia="en-GB"/>
    </w:rPr>
  </w:style>
  <w:style w:type="paragraph" w:customStyle="1" w:styleId="tah0">
    <w:name w:val="tah"/>
    <w:basedOn w:val="Normal"/>
    <w:qFormat/>
    <w:rsid w:val="009B24A6"/>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sid w:val="009B24A6"/>
    <w:rPr>
      <w:rFonts w:ascii="Arial" w:hAnsi="Arial"/>
      <w:sz w:val="24"/>
      <w:lang w:val="en-GB" w:eastAsia="ja-JP" w:bidi="ar-SA"/>
    </w:rPr>
  </w:style>
  <w:style w:type="paragraph" w:customStyle="1" w:styleId="NormalAfter3pt">
    <w:name w:val="Normal + After:  3 pt"/>
    <w:basedOn w:val="Normal"/>
    <w:qFormat/>
    <w:rsid w:val="009B24A6"/>
    <w:pPr>
      <w:tabs>
        <w:tab w:val="num" w:pos="2560"/>
      </w:tabs>
      <w:ind w:left="2560" w:hanging="357"/>
    </w:pPr>
    <w:rPr>
      <w:lang w:val="en-AU" w:eastAsia="en-GB"/>
    </w:rPr>
  </w:style>
  <w:style w:type="character" w:customStyle="1" w:styleId="FigureCaption1">
    <w:name w:val="Figure Caption1"/>
    <w:aliases w:val="fc Char1,Figure Caption Char Char"/>
    <w:qFormat/>
    <w:rsid w:val="009B24A6"/>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9B24A6"/>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qFormat/>
    <w:rsid w:val="009B24A6"/>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9B24A6"/>
    <w:rPr>
      <w:lang w:val="en-GB" w:eastAsia="ja-JP" w:bidi="ar-SA"/>
    </w:rPr>
  </w:style>
  <w:style w:type="character" w:customStyle="1" w:styleId="CarCar10">
    <w:name w:val="Car Car10"/>
    <w:qFormat/>
    <w:rsid w:val="009B24A6"/>
    <w:rPr>
      <w:rFonts w:ascii="Arial" w:hAnsi="Arial"/>
      <w:lang w:val="en-GB" w:eastAsia="ja-JP" w:bidi="ar-SA"/>
    </w:rPr>
  </w:style>
  <w:style w:type="paragraph" w:customStyle="1" w:styleId="Revision2">
    <w:name w:val="Revision2"/>
    <w:hidden/>
    <w:semiHidden/>
    <w:qFormat/>
    <w:rsid w:val="009B24A6"/>
    <w:rPr>
      <w:rFonts w:ascii="Times New Roman" w:eastAsia="MS Mincho" w:hAnsi="Times New Roman"/>
      <w:lang w:val="en-GB" w:eastAsia="en-US"/>
    </w:rPr>
  </w:style>
  <w:style w:type="paragraph" w:customStyle="1" w:styleId="ListParagraph1">
    <w:name w:val="List Paragraph1"/>
    <w:basedOn w:val="Normal"/>
    <w:qFormat/>
    <w:rsid w:val="009B24A6"/>
    <w:pPr>
      <w:ind w:left="720"/>
      <w:contextualSpacing/>
    </w:pPr>
    <w:rPr>
      <w:lang w:eastAsia="en-GB"/>
    </w:rPr>
  </w:style>
  <w:style w:type="character" w:customStyle="1" w:styleId="1a">
    <w:name w:val="段落フォント1"/>
    <w:qFormat/>
    <w:rsid w:val="009B24A6"/>
  </w:style>
  <w:style w:type="character" w:customStyle="1" w:styleId="1b">
    <w:name w:val="コメント参照1"/>
    <w:qFormat/>
    <w:rsid w:val="009B24A6"/>
    <w:rPr>
      <w:sz w:val="16"/>
    </w:rPr>
  </w:style>
  <w:style w:type="paragraph" w:customStyle="1" w:styleId="1c">
    <w:name w:val="図表番号1"/>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1d">
    <w:name w:val="段落番号1"/>
    <w:basedOn w:val="List"/>
    <w:qFormat/>
    <w:rsid w:val="009B24A6"/>
    <w:pPr>
      <w:tabs>
        <w:tab w:val="num" w:pos="644"/>
      </w:tabs>
      <w:suppressAutoHyphens/>
      <w:ind w:left="644" w:hanging="360"/>
    </w:pPr>
    <w:rPr>
      <w:rFonts w:cs="CG Times (WN)"/>
      <w:lang w:eastAsia="ar-SA"/>
    </w:rPr>
  </w:style>
  <w:style w:type="paragraph" w:customStyle="1" w:styleId="210">
    <w:name w:val="段落番号 21"/>
    <w:basedOn w:val="1d"/>
    <w:qFormat/>
    <w:rsid w:val="009B24A6"/>
    <w:pPr>
      <w:ind w:left="851" w:hanging="284"/>
    </w:pPr>
  </w:style>
  <w:style w:type="paragraph" w:customStyle="1" w:styleId="1e">
    <w:name w:val="箇条書き1"/>
    <w:basedOn w:val="List"/>
    <w:qFormat/>
    <w:rsid w:val="009B24A6"/>
    <w:pPr>
      <w:tabs>
        <w:tab w:val="num" w:pos="644"/>
      </w:tabs>
      <w:suppressAutoHyphens/>
      <w:ind w:left="644" w:hanging="360"/>
    </w:pPr>
    <w:rPr>
      <w:rFonts w:cs="CG Times (WN)"/>
      <w:lang w:eastAsia="ar-SA"/>
    </w:rPr>
  </w:style>
  <w:style w:type="paragraph" w:customStyle="1" w:styleId="211">
    <w:name w:val="箇条書き 21"/>
    <w:basedOn w:val="1e"/>
    <w:qFormat/>
    <w:rsid w:val="009B24A6"/>
    <w:pPr>
      <w:tabs>
        <w:tab w:val="clear" w:pos="644"/>
        <w:tab w:val="num" w:pos="1494"/>
      </w:tabs>
      <w:ind w:left="851" w:hanging="284"/>
    </w:pPr>
  </w:style>
  <w:style w:type="paragraph" w:customStyle="1" w:styleId="310">
    <w:name w:val="箇条書き 31"/>
    <w:basedOn w:val="211"/>
    <w:qFormat/>
    <w:rsid w:val="009B24A6"/>
    <w:pPr>
      <w:ind w:left="1135"/>
    </w:pPr>
  </w:style>
  <w:style w:type="paragraph" w:customStyle="1" w:styleId="212">
    <w:name w:val="一覧 21"/>
    <w:basedOn w:val="List"/>
    <w:qFormat/>
    <w:rsid w:val="009B24A6"/>
    <w:pPr>
      <w:suppressAutoHyphens/>
      <w:ind w:left="851"/>
    </w:pPr>
    <w:rPr>
      <w:rFonts w:cs="CG Times (WN)"/>
      <w:lang w:eastAsia="ar-SA"/>
    </w:rPr>
  </w:style>
  <w:style w:type="paragraph" w:customStyle="1" w:styleId="311">
    <w:name w:val="一覧 31"/>
    <w:basedOn w:val="212"/>
    <w:qFormat/>
    <w:rsid w:val="009B24A6"/>
    <w:pPr>
      <w:ind w:left="1135"/>
    </w:pPr>
  </w:style>
  <w:style w:type="paragraph" w:customStyle="1" w:styleId="410">
    <w:name w:val="一覧 41"/>
    <w:basedOn w:val="311"/>
    <w:qFormat/>
    <w:rsid w:val="009B24A6"/>
    <w:pPr>
      <w:ind w:left="1418"/>
    </w:pPr>
  </w:style>
  <w:style w:type="paragraph" w:customStyle="1" w:styleId="510">
    <w:name w:val="一覧 51"/>
    <w:basedOn w:val="410"/>
    <w:qFormat/>
    <w:rsid w:val="009B24A6"/>
    <w:pPr>
      <w:ind w:left="1702"/>
    </w:pPr>
  </w:style>
  <w:style w:type="paragraph" w:customStyle="1" w:styleId="411">
    <w:name w:val="箇条書き 41"/>
    <w:basedOn w:val="310"/>
    <w:qFormat/>
    <w:rsid w:val="009B24A6"/>
    <w:pPr>
      <w:ind w:left="1418"/>
    </w:pPr>
  </w:style>
  <w:style w:type="paragraph" w:customStyle="1" w:styleId="511">
    <w:name w:val="箇条書き 51"/>
    <w:basedOn w:val="411"/>
    <w:qFormat/>
    <w:rsid w:val="009B24A6"/>
    <w:pPr>
      <w:ind w:left="1702"/>
    </w:pPr>
  </w:style>
  <w:style w:type="paragraph" w:customStyle="1" w:styleId="1f">
    <w:name w:val="コメント文字列1"/>
    <w:basedOn w:val="Normal"/>
    <w:qFormat/>
    <w:rsid w:val="009B24A6"/>
    <w:pPr>
      <w:suppressAutoHyphens/>
    </w:pPr>
    <w:rPr>
      <w:rFonts w:eastAsia="MS Mincho" w:cs="CG Times (WN)"/>
      <w:lang w:eastAsia="ar-SA"/>
    </w:rPr>
  </w:style>
  <w:style w:type="paragraph" w:customStyle="1" w:styleId="1f0">
    <w:name w:val="コメント内容1"/>
    <w:basedOn w:val="1f"/>
    <w:next w:val="1f"/>
    <w:qFormat/>
    <w:rsid w:val="009B24A6"/>
    <w:rPr>
      <w:b/>
      <w:bCs/>
    </w:rPr>
  </w:style>
  <w:style w:type="paragraph" w:customStyle="1" w:styleId="1f1">
    <w:name w:val="見出しマップ1"/>
    <w:basedOn w:val="Normal"/>
    <w:qFormat/>
    <w:rsid w:val="009B24A6"/>
    <w:pPr>
      <w:shd w:val="clear" w:color="auto" w:fill="000080"/>
      <w:suppressAutoHyphens/>
    </w:pPr>
    <w:rPr>
      <w:rFonts w:ascii="Tahoma" w:eastAsia="MS Mincho" w:hAnsi="Tahoma" w:cs="Tahoma"/>
      <w:lang w:eastAsia="ar-SA"/>
    </w:rPr>
  </w:style>
  <w:style w:type="paragraph" w:customStyle="1" w:styleId="1f2">
    <w:name w:val="書式なし1"/>
    <w:basedOn w:val="Normal"/>
    <w:qFormat/>
    <w:rsid w:val="009B24A6"/>
    <w:pPr>
      <w:suppressAutoHyphens/>
    </w:pPr>
    <w:rPr>
      <w:rFonts w:ascii="Courier New" w:eastAsia="MS Mincho" w:hAnsi="Courier New" w:cs="CG Times (WN)"/>
      <w:lang w:val="nb-NO" w:eastAsia="ar-SA"/>
    </w:rPr>
  </w:style>
  <w:style w:type="paragraph" w:customStyle="1" w:styleId="213">
    <w:name w:val="本文 21"/>
    <w:basedOn w:val="Normal"/>
    <w:qFormat/>
    <w:rsid w:val="009B24A6"/>
    <w:pPr>
      <w:suppressAutoHyphens/>
      <w:spacing w:after="120"/>
    </w:pPr>
    <w:rPr>
      <w:rFonts w:eastAsia="MS Mincho" w:cs="CG Times (WN)"/>
      <w:lang w:eastAsia="ar-SA"/>
    </w:rPr>
  </w:style>
  <w:style w:type="paragraph" w:customStyle="1" w:styleId="312">
    <w:name w:val="本文 31"/>
    <w:basedOn w:val="Normal"/>
    <w:qFormat/>
    <w:rsid w:val="009B24A6"/>
    <w:pPr>
      <w:suppressAutoHyphens/>
      <w:spacing w:after="120"/>
    </w:pPr>
    <w:rPr>
      <w:rFonts w:eastAsia="MS Mincho" w:cs="CG Times (WN)"/>
      <w:lang w:eastAsia="ar-SA"/>
    </w:rPr>
  </w:style>
  <w:style w:type="paragraph" w:customStyle="1" w:styleId="Web1">
    <w:name w:val="標準 (Web)1"/>
    <w:basedOn w:val="Normal"/>
    <w:qFormat/>
    <w:rsid w:val="009B24A6"/>
    <w:pPr>
      <w:suppressAutoHyphens/>
      <w:spacing w:before="100" w:after="100"/>
    </w:pPr>
    <w:rPr>
      <w:rFonts w:eastAsia="Arial Unicode MS" w:cs="CG Times (WN)"/>
      <w:sz w:val="24"/>
      <w:szCs w:val="24"/>
      <w:lang w:eastAsia="en-GB"/>
    </w:rPr>
  </w:style>
  <w:style w:type="paragraph" w:customStyle="1" w:styleId="214">
    <w:name w:val="本文インデント 21"/>
    <w:basedOn w:val="Normal"/>
    <w:qFormat/>
    <w:rsid w:val="009B24A6"/>
    <w:pPr>
      <w:suppressAutoHyphens/>
      <w:ind w:left="567"/>
    </w:pPr>
    <w:rPr>
      <w:rFonts w:ascii="Arial" w:eastAsia="MS Mincho" w:hAnsi="Arial" w:cs="Arial"/>
      <w:lang w:eastAsia="ar-SA"/>
    </w:rPr>
  </w:style>
  <w:style w:type="paragraph" w:customStyle="1" w:styleId="1f3">
    <w:name w:val="標準インデント1"/>
    <w:basedOn w:val="Normal"/>
    <w:qFormat/>
    <w:rsid w:val="009B24A6"/>
    <w:pPr>
      <w:suppressAutoHyphens/>
      <w:ind w:left="708"/>
    </w:pPr>
    <w:rPr>
      <w:rFonts w:eastAsia="MS Mincho" w:cs="CG Times (WN)"/>
      <w:lang w:eastAsia="ar-SA"/>
    </w:rPr>
  </w:style>
  <w:style w:type="paragraph" w:customStyle="1" w:styleId="1f4">
    <w:name w:val="記1"/>
    <w:basedOn w:val="Normal"/>
    <w:next w:val="Normal"/>
    <w:qFormat/>
    <w:rsid w:val="009B24A6"/>
    <w:pPr>
      <w:suppressAutoHyphens/>
    </w:pPr>
    <w:rPr>
      <w:rFonts w:eastAsia="MS Mincho" w:cs="CG Times (WN)"/>
      <w:lang w:eastAsia="ar-SA"/>
    </w:rPr>
  </w:style>
  <w:style w:type="paragraph" w:customStyle="1" w:styleId="HTML1">
    <w:name w:val="HTML 書式付き1"/>
    <w:basedOn w:val="Normal"/>
    <w:qFormat/>
    <w:rsid w:val="009B24A6"/>
    <w:pPr>
      <w:suppressAutoHyphens/>
    </w:pPr>
    <w:rPr>
      <w:rFonts w:ascii="Courier New" w:eastAsia="MS Mincho" w:hAnsi="Courier New" w:cs="Courier New"/>
      <w:lang w:eastAsia="ar-SA"/>
    </w:rPr>
  </w:style>
  <w:style w:type="character" w:customStyle="1" w:styleId="CharChar23">
    <w:name w:val="Char Char23"/>
    <w:qFormat/>
    <w:rsid w:val="009B24A6"/>
    <w:rPr>
      <w:rFonts w:ascii="Arial" w:hAnsi="Arial"/>
      <w:lang w:val="en-GB" w:eastAsia="en-US"/>
    </w:rPr>
  </w:style>
  <w:style w:type="character" w:customStyle="1" w:styleId="EmailStyle97">
    <w:name w:val="EmailStyle97"/>
    <w:semiHidden/>
    <w:qFormat/>
    <w:rsid w:val="009B24A6"/>
    <w:rPr>
      <w:rFonts w:ascii="Arial" w:hAnsi="Arial" w:cs="Arial"/>
      <w:color w:val="auto"/>
      <w:sz w:val="20"/>
      <w:szCs w:val="20"/>
    </w:rPr>
  </w:style>
  <w:style w:type="character" w:customStyle="1" w:styleId="THC">
    <w:name w:val="TH C"/>
    <w:qFormat/>
    <w:rsid w:val="009B24A6"/>
    <w:rPr>
      <w:rFonts w:ascii="Arial" w:eastAsia="MS Mincho" w:hAnsi="Arial" w:cs="Arial"/>
      <w:b/>
      <w:bCs/>
      <w:lang w:val="en-GB" w:eastAsia="ja-JP"/>
    </w:rPr>
  </w:style>
  <w:style w:type="character" w:customStyle="1" w:styleId="B1C">
    <w:name w:val="B1 C"/>
    <w:qFormat/>
    <w:rsid w:val="009B24A6"/>
    <w:rPr>
      <w:lang w:val="en-GB" w:eastAsia="en-US" w:bidi="ar-SA"/>
    </w:rPr>
  </w:style>
  <w:style w:type="character" w:customStyle="1" w:styleId="Heading4C">
    <w:name w:val="Heading 4 C"/>
    <w:qFormat/>
    <w:rsid w:val="009B24A6"/>
    <w:rPr>
      <w:rFonts w:ascii="Arial" w:hAnsi="Arial"/>
      <w:sz w:val="24"/>
      <w:szCs w:val="28"/>
      <w:lang w:val="en-GB" w:eastAsia="en-US" w:bidi="ar-SA"/>
    </w:rPr>
  </w:style>
  <w:style w:type="character" w:customStyle="1" w:styleId="Titre3">
    <w:name w:val="Titre 3"/>
    <w:qFormat/>
    <w:rsid w:val="009B24A6"/>
    <w:rPr>
      <w:rFonts w:ascii="Arial" w:hAnsi="Arial"/>
      <w:sz w:val="28"/>
      <w:szCs w:val="28"/>
      <w:lang w:val="en-GB" w:eastAsia="en-GB"/>
    </w:rPr>
  </w:style>
  <w:style w:type="character" w:customStyle="1" w:styleId="B3c">
    <w:name w:val="B3 c"/>
    <w:qFormat/>
    <w:rsid w:val="009B24A6"/>
    <w:rPr>
      <w:lang w:val="en-GB" w:eastAsia="en-GB"/>
    </w:rPr>
  </w:style>
  <w:style w:type="character" w:customStyle="1" w:styleId="B2C">
    <w:name w:val="B2 C"/>
    <w:qFormat/>
    <w:rsid w:val="009B24A6"/>
    <w:rPr>
      <w:lang w:val="en-GB" w:eastAsia="en-GB"/>
    </w:rPr>
  </w:style>
  <w:style w:type="character" w:customStyle="1" w:styleId="H6C">
    <w:name w:val="H6 C"/>
    <w:qFormat/>
    <w:rsid w:val="009B24A6"/>
    <w:rPr>
      <w:rFonts w:ascii="Arial" w:eastAsia="Times New Roman" w:hAnsi="Arial"/>
      <w:sz w:val="22"/>
      <w:lang w:eastAsia="en-US"/>
    </w:rPr>
  </w:style>
  <w:style w:type="character" w:customStyle="1" w:styleId="h51">
    <w:name w:val="h5 1"/>
    <w:qFormat/>
    <w:rsid w:val="009B24A6"/>
    <w:rPr>
      <w:rFonts w:ascii="Arial" w:eastAsia="MS Mincho" w:hAnsi="Arial"/>
      <w:sz w:val="22"/>
      <w:lang w:val="en-GB" w:eastAsia="en-US" w:bidi="ar-SA"/>
    </w:rPr>
  </w:style>
  <w:style w:type="paragraph" w:customStyle="1" w:styleId="1f5">
    <w:name w:val="题注1"/>
    <w:basedOn w:val="Normal"/>
    <w:next w:val="Normal"/>
    <w:qFormat/>
    <w:rsid w:val="009B24A6"/>
    <w:pPr>
      <w:spacing w:before="120" w:after="120"/>
    </w:pPr>
    <w:rPr>
      <w:rFonts w:eastAsia="MS Mincho"/>
      <w:b/>
      <w:lang w:eastAsia="en-GB"/>
    </w:rPr>
  </w:style>
  <w:style w:type="paragraph" w:customStyle="1" w:styleId="1f6">
    <w:name w:val="图表目录1"/>
    <w:basedOn w:val="Normal"/>
    <w:next w:val="Normal"/>
    <w:qFormat/>
    <w:rsid w:val="009B24A6"/>
    <w:pPr>
      <w:ind w:left="400" w:hanging="400"/>
    </w:pPr>
    <w:rPr>
      <w:rFonts w:eastAsia="MS Mincho"/>
      <w:b/>
      <w:lang w:eastAsia="en-GB"/>
    </w:rPr>
  </w:style>
  <w:style w:type="character" w:customStyle="1" w:styleId="st1">
    <w:name w:val="st1"/>
    <w:qFormat/>
    <w:rsid w:val="009B24A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9B24A6"/>
    <w:rPr>
      <w:rFonts w:ascii="Arial" w:hAnsi="Arial"/>
      <w:sz w:val="24"/>
      <w:szCs w:val="28"/>
      <w:lang w:val="en-GB" w:eastAsia="en-US"/>
    </w:rPr>
  </w:style>
  <w:style w:type="character" w:customStyle="1" w:styleId="T1Char5">
    <w:name w:val="T1 Char5"/>
    <w:aliases w:val="Header 6 Char Char5"/>
    <w:qFormat/>
    <w:rsid w:val="009B24A6"/>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9B24A6"/>
    <w:rPr>
      <w:rFonts w:ascii="Times New Roman" w:eastAsia="Times New Roman" w:hAnsi="Times New Roman"/>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qFormat/>
    <w:rsid w:val="009B24A6"/>
    <w:rPr>
      <w:rFonts w:ascii="Arial" w:hAnsi="Arial"/>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9B24A6"/>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9B24A6"/>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9B24A6"/>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9B24A6"/>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9B24A6"/>
    <w:rPr>
      <w:rFonts w:ascii="Arial" w:eastAsia="MS Mincho" w:hAnsi="Arial"/>
      <w:sz w:val="22"/>
      <w:lang w:val="en-GB" w:eastAsia="en-US" w:bidi="ar-SA"/>
    </w:rPr>
  </w:style>
  <w:style w:type="character" w:customStyle="1" w:styleId="T1Car">
    <w:name w:val="T1 Car"/>
    <w:aliases w:val="Header 6 Car Car"/>
    <w:qFormat/>
    <w:rsid w:val="009B24A6"/>
    <w:rPr>
      <w:rFonts w:ascii="Arial" w:eastAsia="MS Mincho" w:hAnsi="Arial"/>
      <w:lang w:val="en-GB" w:eastAsia="en-US" w:bidi="ar-SA"/>
    </w:rPr>
  </w:style>
  <w:style w:type="character" w:customStyle="1" w:styleId="CarCar4">
    <w:name w:val="Car Car4"/>
    <w:qFormat/>
    <w:rsid w:val="009B24A6"/>
    <w:rPr>
      <w:rFonts w:ascii="Arial" w:eastAsia="MS Mincho" w:hAnsi="Arial"/>
      <w:lang w:val="en-GB" w:eastAsia="en-US" w:bidi="ar-SA"/>
    </w:rPr>
  </w:style>
  <w:style w:type="character" w:customStyle="1" w:styleId="CarCar8">
    <w:name w:val="Car Car8"/>
    <w:qFormat/>
    <w:rsid w:val="009B24A6"/>
    <w:rPr>
      <w:rFonts w:ascii="Arial" w:eastAsia="MS Mincho" w:hAnsi="Arial"/>
      <w:sz w:val="36"/>
      <w:lang w:val="en-GB" w:eastAsia="en-US" w:bidi="ar-SA"/>
    </w:rPr>
  </w:style>
  <w:style w:type="character" w:customStyle="1" w:styleId="CarCar3">
    <w:name w:val="Car Car3"/>
    <w:qFormat/>
    <w:rsid w:val="009B24A6"/>
    <w:rPr>
      <w:rFonts w:ascii="Arial" w:eastAsia="MS Mincho" w:hAnsi="Arial"/>
      <w:sz w:val="36"/>
      <w:lang w:val="en-GB" w:eastAsia="en-US" w:bidi="ar-SA"/>
    </w:rPr>
  </w:style>
  <w:style w:type="character" w:customStyle="1" w:styleId="CarCar7">
    <w:name w:val="Car Car7"/>
    <w:qFormat/>
    <w:rsid w:val="009B24A6"/>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9B24A6"/>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9B24A6"/>
    <w:rPr>
      <w:b/>
      <w:lang w:val="en-GB" w:eastAsia="ja-JP" w:bidi="ar-SA"/>
    </w:rPr>
  </w:style>
  <w:style w:type="character" w:customStyle="1" w:styleId="CarCar6">
    <w:name w:val="Car Car6"/>
    <w:qFormat/>
    <w:rsid w:val="009B24A6"/>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9B24A6"/>
    <w:rPr>
      <w:lang w:val="en-GB" w:eastAsia="ja-JP" w:bidi="ar-SA"/>
    </w:rPr>
  </w:style>
  <w:style w:type="character" w:customStyle="1" w:styleId="T1Char6">
    <w:name w:val="T1 Char6"/>
    <w:aliases w:val="Header 6 Char Char6"/>
    <w:qFormat/>
    <w:rsid w:val="009B24A6"/>
  </w:style>
  <w:style w:type="character" w:customStyle="1" w:styleId="capChar5">
    <w:name w:val="cap Char5"/>
    <w:aliases w:val="cap Char Char5,Caption Char Char4,Caption Char1 Char Char4,cap Char Char1 Char4,Caption Char Char1 Char Char4,cap Char2 Char Char Char4"/>
    <w:qFormat/>
    <w:rsid w:val="009B24A6"/>
    <w:rPr>
      <w:b/>
      <w:lang w:val="en-GB" w:eastAsia="en-US" w:bidi="ar-SA"/>
    </w:rPr>
  </w:style>
  <w:style w:type="paragraph" w:customStyle="1" w:styleId="DAText">
    <w:name w:val="DA_Text"/>
    <w:basedOn w:val="Normal"/>
    <w:link w:val="DATextZchn"/>
    <w:qFormat/>
    <w:rsid w:val="009B24A6"/>
    <w:pPr>
      <w:jc w:val="both"/>
    </w:pPr>
    <w:rPr>
      <w:szCs w:val="24"/>
      <w:lang w:val="de-DE" w:eastAsia="de-DE"/>
    </w:rPr>
  </w:style>
  <w:style w:type="character" w:customStyle="1" w:styleId="DATextZchn">
    <w:name w:val="DA_Text Zchn"/>
    <w:link w:val="DAText"/>
    <w:qFormat/>
    <w:rsid w:val="009B24A6"/>
    <w:rPr>
      <w:rFonts w:ascii="Times New Roman" w:hAnsi="Times New Roman"/>
      <w:szCs w:val="24"/>
      <w:lang w:val="de-DE" w:eastAsia="de-DE"/>
    </w:rPr>
  </w:style>
  <w:style w:type="character" w:customStyle="1" w:styleId="Head2AZchn">
    <w:name w:val="Head2A Zchn"/>
    <w:aliases w:val="2 Zchn,H2 Zchn,h2 Zchn,DO NOT USE_h2 Zchn,h21 Zchn,UNDERRUBRIK 1-2 Zchn Zchn"/>
    <w:qFormat/>
    <w:rsid w:val="009B24A6"/>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9B24A6"/>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9B24A6"/>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9B24A6"/>
    <w:rPr>
      <w:rFonts w:ascii="Arial" w:hAnsi="Arial"/>
      <w:sz w:val="22"/>
      <w:lang w:val="en-GB" w:eastAsia="en-GB" w:bidi="ar-SA"/>
    </w:rPr>
  </w:style>
  <w:style w:type="character" w:customStyle="1" w:styleId="T1Zchn">
    <w:name w:val="T1 Zchn"/>
    <w:aliases w:val="Header 6 Zchn Zchn"/>
    <w:qFormat/>
    <w:rsid w:val="009B24A6"/>
  </w:style>
  <w:style w:type="character" w:customStyle="1" w:styleId="capChar3">
    <w:name w:val="cap Char3"/>
    <w:aliases w:val="cap Char Char3,Caption Char Char2,Caption Char1 Char Char2,cap Char Char1 Char2,Caption Char Char1 Char Char2,cap Char2 Char Char Char2"/>
    <w:qFormat/>
    <w:rsid w:val="009B24A6"/>
    <w:rPr>
      <w:rFonts w:ascii="Times New Roman" w:eastAsia="Batang" w:hAnsi="Times New Roman"/>
      <w:b/>
      <w:lang w:val="en-GB"/>
    </w:rPr>
  </w:style>
  <w:style w:type="character" w:customStyle="1" w:styleId="Heading6Char2">
    <w:name w:val="Heading 6 Char2"/>
    <w:qFormat/>
    <w:rsid w:val="009B24A6"/>
  </w:style>
  <w:style w:type="character" w:customStyle="1" w:styleId="capChar4">
    <w:name w:val="cap Char4"/>
    <w:aliases w:val="cap Char Char4,Caption Char Char3,Caption Char1 Char Char3,cap Char Char1 Char3,Caption Char Char1 Char Char3,cap Char2 Char Char Char3"/>
    <w:qFormat/>
    <w:rsid w:val="009B24A6"/>
    <w:rPr>
      <w:rFonts w:ascii="Times New Roman" w:eastAsia="MS Mincho" w:hAnsi="Times New Roman"/>
      <w:b/>
      <w:lang w:val="en-GB"/>
    </w:rPr>
  </w:style>
  <w:style w:type="character" w:customStyle="1" w:styleId="T1Char8">
    <w:name w:val="T1 Char8"/>
    <w:aliases w:val="Header 6 Char Char7"/>
    <w:qFormat/>
    <w:rsid w:val="009B24A6"/>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9B24A6"/>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9B24A6"/>
    <w:rPr>
      <w:rFonts w:ascii="Arial" w:hAnsi="Arial"/>
      <w:sz w:val="24"/>
      <w:szCs w:val="28"/>
      <w:lang w:val="en-GB" w:eastAsia="en-US"/>
    </w:rPr>
  </w:style>
  <w:style w:type="character" w:customStyle="1" w:styleId="T1Char7">
    <w:name w:val="T1 Char7"/>
    <w:aliases w:val="Header 6 Char Char8"/>
    <w:qFormat/>
    <w:rsid w:val="009B24A6"/>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9B24A6"/>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9B24A6"/>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9B24A6"/>
    <w:rPr>
      <w:rFonts w:ascii="Arial" w:hAnsi="Arial" w:cs="Arial"/>
      <w:sz w:val="24"/>
      <w:szCs w:val="24"/>
      <w:lang w:val="en-GB" w:eastAsia="en-US" w:bidi="he-IL"/>
    </w:rPr>
  </w:style>
  <w:style w:type="character" w:customStyle="1" w:styleId="T1Char9">
    <w:name w:val="T1 Char9"/>
    <w:aliases w:val="Header 6 Char Char9"/>
    <w:qFormat/>
    <w:rsid w:val="009B24A6"/>
    <w:rPr>
      <w:rFonts w:ascii="Arial" w:hAnsi="Arial" w:cs="Arial"/>
      <w:lang w:val="en-GB" w:eastAsia="en-US" w:bidi="he-IL"/>
    </w:rPr>
  </w:style>
  <w:style w:type="character" w:customStyle="1" w:styleId="List3Char">
    <w:name w:val="List 3 Char"/>
    <w:link w:val="List3"/>
    <w:qFormat/>
    <w:rsid w:val="009B24A6"/>
    <w:rPr>
      <w:rFonts w:ascii="Times New Roman" w:hAnsi="Times New Roman"/>
      <w:lang w:val="en-GB" w:eastAsia="en-US"/>
    </w:rPr>
  </w:style>
  <w:style w:type="paragraph" w:customStyle="1" w:styleId="CharChar3CharCharCharCharCharChar">
    <w:name w:val="Char Char3 Char Char Char Char Char Char"/>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214">
    <w:name w:val="Char Char214"/>
    <w:rsid w:val="009B24A6"/>
    <w:rPr>
      <w:rFonts w:ascii="Arial" w:hAnsi="Arial"/>
      <w:lang w:val="en-GB" w:eastAsia="en-US" w:bidi="ar-SA"/>
    </w:rPr>
  </w:style>
  <w:style w:type="paragraph" w:customStyle="1" w:styleId="2a">
    <w:name w:val="无间隔2"/>
    <w:qFormat/>
    <w:rsid w:val="009B24A6"/>
    <w:rPr>
      <w:rFonts w:ascii="Times New Roman" w:eastAsia="SimSun" w:hAnsi="Times New Roman"/>
      <w:lang w:val="en-GB" w:eastAsia="en-US"/>
    </w:rPr>
  </w:style>
  <w:style w:type="paragraph" w:customStyle="1" w:styleId="CarCar53">
    <w:name w:val="Car Car53"/>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3GPP Caption Table Char"/>
    <w:qFormat/>
    <w:rsid w:val="009B24A6"/>
    <w:rPr>
      <w:b/>
      <w:lang w:val="en-GB" w:eastAsia="en-US" w:bidi="ar-SA"/>
    </w:rPr>
  </w:style>
  <w:style w:type="character" w:customStyle="1" w:styleId="CharChar13">
    <w:name w:val="Char Char13"/>
    <w:semiHidden/>
    <w:qFormat/>
    <w:rsid w:val="009B24A6"/>
    <w:rPr>
      <w:rFonts w:eastAsia="SimSun"/>
      <w:lang w:val="en-GB" w:eastAsia="en-US" w:bidi="ar-SA"/>
    </w:rPr>
  </w:style>
  <w:style w:type="character" w:customStyle="1" w:styleId="CharChar113">
    <w:name w:val="Char Char113"/>
    <w:rsid w:val="009B24A6"/>
    <w:rPr>
      <w:rFonts w:ascii="Tahoma" w:eastAsia="SimSun" w:hAnsi="Tahoma" w:cs="Tahoma"/>
      <w:lang w:val="en-GB" w:eastAsia="en-US" w:bidi="ar-SA"/>
    </w:rPr>
  </w:style>
  <w:style w:type="paragraph" w:customStyle="1" w:styleId="Normal1">
    <w:name w:val="Normal 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qFormat/>
    <w:rsid w:val="009B24A6"/>
    <w:pPr>
      <w:spacing w:before="100" w:beforeAutospacing="1" w:after="100" w:afterAutospacing="1"/>
    </w:pPr>
    <w:rPr>
      <w:rFonts w:ascii="Arial" w:eastAsia="Gulim" w:hAnsi="Arial" w:cs="Arial"/>
      <w:b/>
      <w:bCs/>
      <w:sz w:val="18"/>
      <w:szCs w:val="18"/>
      <w:lang w:val="en-US" w:eastAsia="en-GB"/>
    </w:rPr>
  </w:style>
  <w:style w:type="paragraph" w:customStyle="1" w:styleId="font6">
    <w:name w:val="font6"/>
    <w:basedOn w:val="Normal"/>
    <w:qFormat/>
    <w:rsid w:val="009B24A6"/>
    <w:pPr>
      <w:spacing w:before="100" w:beforeAutospacing="1" w:after="100" w:afterAutospacing="1"/>
    </w:pPr>
    <w:rPr>
      <w:rFonts w:ascii="Arial" w:eastAsia="Gulim" w:hAnsi="Arial" w:cs="Arial"/>
      <w:sz w:val="18"/>
      <w:szCs w:val="18"/>
      <w:lang w:val="en-US" w:eastAsia="en-GB"/>
    </w:rPr>
  </w:style>
  <w:style w:type="paragraph" w:customStyle="1" w:styleId="font7">
    <w:name w:val="font7"/>
    <w:basedOn w:val="Normal"/>
    <w:qFormat/>
    <w:rsid w:val="009B24A6"/>
    <w:pPr>
      <w:spacing w:before="100" w:beforeAutospacing="1" w:after="100" w:afterAutospacing="1"/>
    </w:pPr>
    <w:rPr>
      <w:rFonts w:ascii="Arial" w:eastAsia="Gulim" w:hAnsi="Arial" w:cs="Arial"/>
      <w:sz w:val="16"/>
      <w:szCs w:val="16"/>
      <w:lang w:val="en-US" w:eastAsia="en-GB"/>
    </w:rPr>
  </w:style>
  <w:style w:type="paragraph" w:customStyle="1" w:styleId="font8">
    <w:name w:val="font8"/>
    <w:basedOn w:val="Normal"/>
    <w:qFormat/>
    <w:rsid w:val="009B24A6"/>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qFormat/>
    <w:rsid w:val="009B24A6"/>
    <w:pPr>
      <w:pBdr>
        <w:righ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66">
    <w:name w:val="xl66"/>
    <w:basedOn w:val="Normal"/>
    <w:qFormat/>
    <w:rsid w:val="009B24A6"/>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qFormat/>
    <w:rsid w:val="009B24A6"/>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qFormat/>
    <w:rsid w:val="009B24A6"/>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qFormat/>
    <w:rsid w:val="009B24A6"/>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qFormat/>
    <w:rsid w:val="009B24A6"/>
    <w:pPr>
      <w:pBdr>
        <w:bottom w:val="single" w:sz="8" w:space="0" w:color="auto"/>
        <w:righ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1">
    <w:name w:val="xl71"/>
    <w:basedOn w:val="Normal"/>
    <w:qFormat/>
    <w:rsid w:val="009B24A6"/>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qFormat/>
    <w:rsid w:val="009B24A6"/>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qFormat/>
    <w:rsid w:val="009B24A6"/>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qFormat/>
    <w:rsid w:val="009B24A6"/>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qFormat/>
    <w:rsid w:val="009B24A6"/>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qFormat/>
    <w:rsid w:val="009B24A6"/>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qFormat/>
    <w:rsid w:val="009B24A6"/>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qFormat/>
    <w:rsid w:val="009B24A6"/>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qFormat/>
    <w:rsid w:val="009B24A6"/>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qFormat/>
    <w:rsid w:val="009B24A6"/>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81">
    <w:name w:val="xl81"/>
    <w:basedOn w:val="Normal"/>
    <w:qFormat/>
    <w:rsid w:val="009B24A6"/>
    <w:pPr>
      <w:pBdr>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82">
    <w:name w:val="xl82"/>
    <w:basedOn w:val="Normal"/>
    <w:qFormat/>
    <w:rsid w:val="009B24A6"/>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qFormat/>
    <w:rsid w:val="009B24A6"/>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qFormat/>
    <w:rsid w:val="009B24A6"/>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qFormat/>
    <w:rsid w:val="009B24A6"/>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qFormat/>
    <w:rsid w:val="009B24A6"/>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qFormat/>
    <w:rsid w:val="009B24A6"/>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qFormat/>
    <w:rsid w:val="009B24A6"/>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qFormat/>
    <w:rsid w:val="009B24A6"/>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qFormat/>
    <w:rsid w:val="009B24A6"/>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qFormat/>
    <w:rsid w:val="009B24A6"/>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qFormat/>
    <w:rsid w:val="009B24A6"/>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qFormat/>
    <w:rsid w:val="009B24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4">
    <w:name w:val="xl94"/>
    <w:basedOn w:val="Normal"/>
    <w:qFormat/>
    <w:rsid w:val="009B24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5">
    <w:name w:val="xl95"/>
    <w:basedOn w:val="Normal"/>
    <w:qFormat/>
    <w:rsid w:val="009B24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qFormat/>
    <w:rsid w:val="009B24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qFormat/>
    <w:rsid w:val="009B24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qFormat/>
    <w:rsid w:val="009B24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qFormat/>
    <w:rsid w:val="009B24A6"/>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0">
    <w:name w:val="xl100"/>
    <w:basedOn w:val="Normal"/>
    <w:qFormat/>
    <w:rsid w:val="009B24A6"/>
    <w:pPr>
      <w:pBdr>
        <w:top w:val="single" w:sz="8" w:space="0" w:color="auto"/>
        <w:left w:val="single" w:sz="8" w:space="0" w:color="auto"/>
        <w:right w:val="single" w:sz="8" w:space="0" w:color="auto"/>
      </w:pBdr>
      <w:spacing w:before="100" w:beforeAutospacing="1" w:after="100" w:afterAutospacing="1"/>
      <w:textAlignment w:val="center"/>
    </w:pPr>
    <w:rPr>
      <w:rFonts w:ascii="Arial" w:eastAsia="Gulim" w:hAnsi="Arial" w:cs="Arial"/>
      <w:b/>
      <w:bCs/>
      <w:sz w:val="18"/>
      <w:szCs w:val="18"/>
      <w:lang w:val="en-US" w:eastAsia="en-GB"/>
    </w:rPr>
  </w:style>
  <w:style w:type="paragraph" w:customStyle="1" w:styleId="xl101">
    <w:name w:val="xl101"/>
    <w:basedOn w:val="Normal"/>
    <w:qFormat/>
    <w:rsid w:val="009B24A6"/>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8"/>
      <w:szCs w:val="18"/>
      <w:lang w:val="en-US" w:eastAsia="en-GB"/>
    </w:rPr>
  </w:style>
  <w:style w:type="paragraph" w:customStyle="1" w:styleId="xl102">
    <w:name w:val="xl102"/>
    <w:basedOn w:val="Normal"/>
    <w:qFormat/>
    <w:rsid w:val="009B24A6"/>
    <w:pPr>
      <w:pBdr>
        <w:top w:val="single" w:sz="8" w:space="0" w:color="auto"/>
        <w:left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3">
    <w:name w:val="xl103"/>
    <w:basedOn w:val="Normal"/>
    <w:qFormat/>
    <w:rsid w:val="009B24A6"/>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4">
    <w:name w:val="xl104"/>
    <w:basedOn w:val="Normal"/>
    <w:qFormat/>
    <w:rsid w:val="009B24A6"/>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qFormat/>
    <w:rsid w:val="009B24A6"/>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qFormat/>
    <w:rsid w:val="009B24A6"/>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character" w:customStyle="1" w:styleId="Absatz-Standardschriftart1">
    <w:name w:val="Absatz-Standardschriftart1"/>
    <w:qFormat/>
    <w:rsid w:val="009B24A6"/>
  </w:style>
  <w:style w:type="character" w:customStyle="1" w:styleId="Absatz-Standardschriftart2">
    <w:name w:val="Absatz-Standardschriftart2"/>
    <w:qFormat/>
    <w:rsid w:val="009B24A6"/>
  </w:style>
  <w:style w:type="paragraph" w:customStyle="1" w:styleId="editorsnote0">
    <w:name w:val="editorsnote"/>
    <w:basedOn w:val="Normal"/>
    <w:qFormat/>
    <w:rsid w:val="009B24A6"/>
    <w:rPr>
      <w:rFonts w:eastAsia="Calibri"/>
      <w:sz w:val="24"/>
      <w:szCs w:val="24"/>
      <w:lang w:val="sv-SE" w:eastAsia="sv-SE"/>
    </w:rPr>
  </w:style>
  <w:style w:type="character" w:customStyle="1" w:styleId="313">
    <w:name w:val="(文字) (文字)31"/>
    <w:qFormat/>
    <w:rsid w:val="009B24A6"/>
    <w:rPr>
      <w:rFonts w:ascii="MS Mincho" w:eastAsia="MS Mincho" w:hAnsi="MS Mincho" w:hint="eastAsia"/>
      <w:lang w:val="en-GB" w:eastAsia="ar-SA" w:bidi="ar-SA"/>
    </w:rPr>
  </w:style>
  <w:style w:type="character" w:customStyle="1" w:styleId="110">
    <w:name w:val="(文字) (文字)11"/>
    <w:qFormat/>
    <w:rsid w:val="009B24A6"/>
    <w:rPr>
      <w:rFonts w:ascii="MS Mincho" w:eastAsia="MS Mincho" w:hAnsi="MS Mincho" w:hint="eastAsia"/>
      <w:lang w:val="en-GB" w:eastAsia="ar-SA" w:bidi="ar-SA"/>
    </w:rPr>
  </w:style>
  <w:style w:type="character" w:customStyle="1" w:styleId="CharChar133">
    <w:name w:val="Char Char133"/>
    <w:semiHidden/>
    <w:rsid w:val="009B24A6"/>
    <w:rPr>
      <w:rFonts w:ascii="SimSun" w:eastAsia="SimSun" w:hAnsi="SimSun" w:hint="eastAsia"/>
      <w:lang w:val="en-GB" w:eastAsia="en-US" w:bidi="ar-SA"/>
    </w:rPr>
  </w:style>
  <w:style w:type="character" w:customStyle="1" w:styleId="Absatz-Standardschriftart3">
    <w:name w:val="Absatz-Standardschriftart3"/>
    <w:qFormat/>
    <w:rsid w:val="009B24A6"/>
  </w:style>
  <w:style w:type="paragraph" w:customStyle="1" w:styleId="36">
    <w:name w:val="修订3"/>
    <w:hidden/>
    <w:semiHidden/>
    <w:qFormat/>
    <w:rsid w:val="009B24A6"/>
    <w:rPr>
      <w:rFonts w:ascii="Times New Roman" w:eastAsia="Batang" w:hAnsi="Times New Roman"/>
      <w:lang w:val="en-GB" w:eastAsia="en-US"/>
    </w:rPr>
  </w:style>
  <w:style w:type="character" w:customStyle="1" w:styleId="CharChar153">
    <w:name w:val="Char Char153"/>
    <w:rsid w:val="009B24A6"/>
    <w:rPr>
      <w:rFonts w:ascii="Arial" w:hAnsi="Arial"/>
      <w:sz w:val="36"/>
      <w:lang w:val="en-GB"/>
    </w:rPr>
  </w:style>
  <w:style w:type="paragraph" w:customStyle="1" w:styleId="1f7">
    <w:name w:val="変更箇所1"/>
    <w:hidden/>
    <w:semiHidden/>
    <w:qFormat/>
    <w:rsid w:val="009B24A6"/>
    <w:rPr>
      <w:rFonts w:ascii="Times New Roman" w:eastAsia="MS Mincho" w:hAnsi="Times New Roman"/>
      <w:lang w:val="en-GB" w:eastAsia="en-US"/>
    </w:rPr>
  </w:style>
  <w:style w:type="character" w:customStyle="1" w:styleId="hps">
    <w:name w:val="hps"/>
    <w:qFormat/>
    <w:rsid w:val="009B24A6"/>
  </w:style>
  <w:style w:type="paragraph" w:customStyle="1" w:styleId="B7">
    <w:name w:val="B7"/>
    <w:basedOn w:val="B6"/>
    <w:link w:val="B7Char"/>
    <w:qFormat/>
    <w:rsid w:val="009B24A6"/>
    <w:pPr>
      <w:ind w:left="2269"/>
    </w:pPr>
  </w:style>
  <w:style w:type="character" w:customStyle="1" w:styleId="B7Char">
    <w:name w:val="B7 Char"/>
    <w:link w:val="B7"/>
    <w:qFormat/>
    <w:rsid w:val="009B24A6"/>
    <w:rPr>
      <w:rFonts w:ascii="Times New Roman" w:hAnsi="Times New Roman"/>
      <w:lang w:val="en-GB" w:eastAsia="x-none"/>
    </w:rPr>
  </w:style>
  <w:style w:type="character" w:customStyle="1" w:styleId="1f8">
    <w:name w:val="書式なし (文字)1"/>
    <w:qFormat/>
    <w:rsid w:val="009B24A6"/>
    <w:rPr>
      <w:rFonts w:ascii="MS Mincho" w:eastAsia="MS Mincho" w:hAnsi="Courier New" w:cs="Courier New" w:hint="eastAsia"/>
      <w:sz w:val="21"/>
      <w:szCs w:val="21"/>
      <w:lang w:val="en-GB" w:eastAsia="en-US"/>
    </w:rPr>
  </w:style>
  <w:style w:type="character" w:customStyle="1" w:styleId="1f9">
    <w:name w:val="文末脚注文字列 (文字)1"/>
    <w:qFormat/>
    <w:rsid w:val="009B24A6"/>
    <w:rPr>
      <w:rFonts w:ascii="Times New Roman" w:hAnsi="Times New Roman" w:cs="Times New Roman" w:hint="default"/>
      <w:lang w:val="en-GB" w:eastAsia="en-US"/>
    </w:rPr>
  </w:style>
  <w:style w:type="paragraph" w:customStyle="1" w:styleId="TTan">
    <w:name w:val="TTan"/>
    <w:basedOn w:val="FP"/>
    <w:qFormat/>
    <w:rsid w:val="009B24A6"/>
    <w:rPr>
      <w:rFonts w:ascii="Arial" w:hAnsi="Arial"/>
      <w:sz w:val="18"/>
      <w:lang w:eastAsia="en-GB"/>
    </w:rPr>
  </w:style>
  <w:style w:type="character" w:customStyle="1" w:styleId="8Char1">
    <w:name w:val="标题 8 Char1"/>
    <w:qFormat/>
    <w:rsid w:val="009B24A6"/>
    <w:rPr>
      <w:rFonts w:ascii="Arial" w:hAnsi="Arial"/>
      <w:sz w:val="36"/>
      <w:lang w:val="en-GB" w:eastAsia="en-US" w:bidi="ar-SA"/>
    </w:rPr>
  </w:style>
  <w:style w:type="paragraph" w:customStyle="1" w:styleId="52">
    <w:name w:val="修订5"/>
    <w:hidden/>
    <w:semiHidden/>
    <w:qFormat/>
    <w:rsid w:val="009B24A6"/>
    <w:rPr>
      <w:rFonts w:ascii="Times New Roman" w:eastAsia="Batang" w:hAnsi="Times New Roman"/>
      <w:lang w:val="en-GB" w:eastAsia="en-US"/>
    </w:rPr>
  </w:style>
  <w:style w:type="character" w:customStyle="1" w:styleId="Char14">
    <w:name w:val="批注文字 Char1"/>
    <w:qFormat/>
    <w:rsid w:val="009B24A6"/>
    <w:rPr>
      <w:rFonts w:eastAsia="SimSun"/>
      <w:lang w:eastAsia="en-US"/>
    </w:rPr>
  </w:style>
  <w:style w:type="character" w:customStyle="1" w:styleId="Char2">
    <w:name w:val="批注主题 Char2"/>
    <w:qFormat/>
    <w:rsid w:val="009B24A6"/>
    <w:rPr>
      <w:rFonts w:eastAsia="SimSun"/>
      <w:b/>
      <w:bCs/>
      <w:lang w:eastAsia="en-US"/>
    </w:rPr>
  </w:style>
  <w:style w:type="character" w:customStyle="1" w:styleId="Char15">
    <w:name w:val="注释标题 Char1"/>
    <w:qFormat/>
    <w:rsid w:val="009B24A6"/>
    <w:rPr>
      <w:rFonts w:eastAsia="MS Mincho"/>
      <w:lang w:eastAsia="en-US"/>
    </w:rPr>
  </w:style>
  <w:style w:type="character" w:customStyle="1" w:styleId="9Char1">
    <w:name w:val="标题 9 Char1"/>
    <w:qFormat/>
    <w:rsid w:val="009B24A6"/>
    <w:rPr>
      <w:rFonts w:ascii="Arial" w:hAnsi="Arial"/>
      <w:sz w:val="36"/>
      <w:lang w:val="en-GB"/>
    </w:rPr>
  </w:style>
  <w:style w:type="character" w:customStyle="1" w:styleId="Char16">
    <w:name w:val="文档结构图 Char1"/>
    <w:semiHidden/>
    <w:qFormat/>
    <w:rsid w:val="009B24A6"/>
    <w:rPr>
      <w:rFonts w:ascii="Tahoma" w:hAnsi="Tahoma" w:cs="Tahoma"/>
      <w:shd w:val="clear" w:color="auto" w:fill="000080"/>
      <w:lang w:val="en-GB"/>
    </w:rPr>
  </w:style>
  <w:style w:type="character" w:customStyle="1" w:styleId="Char17">
    <w:name w:val="纯文本 Char1"/>
    <w:qFormat/>
    <w:rsid w:val="009B24A6"/>
    <w:rPr>
      <w:rFonts w:ascii="Courier New" w:eastAsia="SimSun" w:hAnsi="Courier New"/>
      <w:lang w:val="nb-NO"/>
    </w:rPr>
  </w:style>
  <w:style w:type="character" w:customStyle="1" w:styleId="Char18">
    <w:name w:val="批注框文本 Char1"/>
    <w:uiPriority w:val="99"/>
    <w:qFormat/>
    <w:rsid w:val="009B24A6"/>
    <w:rPr>
      <w:rFonts w:ascii="Tahoma" w:hAnsi="Tahoma" w:cs="Tahoma"/>
      <w:sz w:val="16"/>
      <w:szCs w:val="16"/>
      <w:lang w:val="en-GB"/>
    </w:rPr>
  </w:style>
  <w:style w:type="character" w:customStyle="1" w:styleId="Char19">
    <w:name w:val="尾注文本 Char1"/>
    <w:qFormat/>
    <w:rsid w:val="009B24A6"/>
    <w:rPr>
      <w:rFonts w:eastAsia="SimSun"/>
      <w:lang w:val="en-GB"/>
    </w:rPr>
  </w:style>
  <w:style w:type="character" w:customStyle="1" w:styleId="Char1a">
    <w:name w:val="正文文本缩进 Char1"/>
    <w:qFormat/>
    <w:rsid w:val="009B24A6"/>
    <w:rPr>
      <w:rFonts w:eastAsia="Batang"/>
      <w:lang w:val="en-GB"/>
    </w:rPr>
  </w:style>
  <w:style w:type="character" w:customStyle="1" w:styleId="2Char1">
    <w:name w:val="正文文本 2 Char1"/>
    <w:qFormat/>
    <w:rsid w:val="009B24A6"/>
    <w:rPr>
      <w:rFonts w:ascii="CG Times (WN)" w:eastAsia="Malgun Gothic" w:hAnsi="CG Times (WN)"/>
      <w:i/>
      <w:lang w:val="en-GB" w:eastAsia="ko-KR"/>
    </w:rPr>
  </w:style>
  <w:style w:type="character" w:customStyle="1" w:styleId="3Char1">
    <w:name w:val="正文文本 3 Char1"/>
    <w:qFormat/>
    <w:rsid w:val="009B24A6"/>
    <w:rPr>
      <w:rFonts w:ascii="CG Times (WN)" w:eastAsia="Osaka" w:hAnsi="CG Times (WN)"/>
      <w:color w:val="000000"/>
      <w:lang w:val="en-GB" w:eastAsia="ko-KR"/>
    </w:rPr>
  </w:style>
  <w:style w:type="character" w:customStyle="1" w:styleId="2Char10">
    <w:name w:val="正文文本缩进 2 Char1"/>
    <w:qFormat/>
    <w:rsid w:val="009B24A6"/>
    <w:rPr>
      <w:rFonts w:ascii="CG Times (WN)" w:eastAsia="MS Mincho" w:hAnsi="CG Times (WN)"/>
      <w:lang w:val="en-GB"/>
    </w:rPr>
  </w:style>
  <w:style w:type="character" w:customStyle="1" w:styleId="HTMLChar1">
    <w:name w:val="HTML 预设格式 Char1"/>
    <w:qFormat/>
    <w:rsid w:val="009B24A6"/>
    <w:rPr>
      <w:rFonts w:ascii="Courier New" w:eastAsia="MS Mincho" w:hAnsi="Courier New"/>
      <w:lang w:val="en-GB" w:eastAsia="x-none"/>
    </w:rPr>
  </w:style>
  <w:style w:type="paragraph" w:customStyle="1" w:styleId="37">
    <w:name w:val="変更箇所3"/>
    <w:hidden/>
    <w:semiHidden/>
    <w:qFormat/>
    <w:rsid w:val="009B24A6"/>
    <w:rPr>
      <w:rFonts w:ascii="Times New Roman" w:eastAsia="MS Mincho" w:hAnsi="Times New Roman"/>
      <w:lang w:val="en-GB" w:eastAsia="en-US"/>
    </w:rPr>
  </w:style>
  <w:style w:type="paragraph" w:customStyle="1" w:styleId="2b">
    <w:name w:val="変更箇所2"/>
    <w:hidden/>
    <w:semiHidden/>
    <w:qFormat/>
    <w:rsid w:val="009B24A6"/>
    <w:rPr>
      <w:rFonts w:ascii="Times New Roman" w:eastAsia="MS Mincho" w:hAnsi="Times New Roman"/>
      <w:lang w:val="en-GB" w:eastAsia="en-US"/>
    </w:rPr>
  </w:style>
  <w:style w:type="paragraph" w:customStyle="1" w:styleId="2c">
    <w:name w:val="수정2"/>
    <w:hidden/>
    <w:semiHidden/>
    <w:qFormat/>
    <w:rsid w:val="009B24A6"/>
    <w:rPr>
      <w:rFonts w:ascii="Times New Roman" w:eastAsia="Batang" w:hAnsi="Times New Roman"/>
      <w:lang w:val="en-GB" w:eastAsia="en-US"/>
    </w:rPr>
  </w:style>
  <w:style w:type="character" w:customStyle="1" w:styleId="h410">
    <w:name w:val="h410"/>
    <w:rsid w:val="009B24A6"/>
    <w:rPr>
      <w:rFonts w:ascii="Arial" w:hAnsi="Arial"/>
      <w:sz w:val="24"/>
      <w:lang w:val="en-GB"/>
    </w:rPr>
  </w:style>
  <w:style w:type="character" w:customStyle="1" w:styleId="h53">
    <w:name w:val="h53"/>
    <w:rsid w:val="009B24A6"/>
    <w:rPr>
      <w:rFonts w:ascii="Arial" w:eastAsia="SimSun" w:hAnsi="Arial"/>
      <w:sz w:val="22"/>
      <w:lang w:val="en-GB" w:eastAsia="en-US" w:bidi="ar-SA"/>
    </w:rPr>
  </w:style>
  <w:style w:type="paragraph" w:customStyle="1" w:styleId="43">
    <w:name w:val="修订4"/>
    <w:hidden/>
    <w:semiHidden/>
    <w:qFormat/>
    <w:rsid w:val="009B24A6"/>
    <w:rPr>
      <w:rFonts w:ascii="Times New Roman" w:eastAsia="Batang" w:hAnsi="Times New Roman"/>
      <w:lang w:val="en-GB" w:eastAsia="en-US"/>
    </w:rPr>
  </w:style>
  <w:style w:type="character" w:customStyle="1" w:styleId="gt-baf-word-clickable1">
    <w:name w:val="gt-baf-word-clickable1"/>
    <w:qFormat/>
    <w:rsid w:val="009B24A6"/>
    <w:rPr>
      <w:color w:val="000000"/>
    </w:rPr>
  </w:style>
  <w:style w:type="paragraph" w:customStyle="1" w:styleId="910">
    <w:name w:val="目錄 91"/>
    <w:basedOn w:val="TOC8"/>
    <w:qFormat/>
    <w:rsid w:val="009B24A6"/>
    <w:pPr>
      <w:ind w:left="1418" w:hanging="1418"/>
    </w:pPr>
    <w:rPr>
      <w:rFonts w:eastAsia="MS Mincho"/>
      <w:lang w:eastAsia="en-GB"/>
    </w:rPr>
  </w:style>
  <w:style w:type="paragraph" w:customStyle="1" w:styleId="1fa">
    <w:name w:val="標號1"/>
    <w:basedOn w:val="Normal"/>
    <w:next w:val="Normal"/>
    <w:qFormat/>
    <w:rsid w:val="009B24A6"/>
    <w:pPr>
      <w:spacing w:before="120" w:after="120"/>
    </w:pPr>
    <w:rPr>
      <w:rFonts w:eastAsia="MS Mincho"/>
      <w:b/>
      <w:lang w:eastAsia="en-GB"/>
    </w:rPr>
  </w:style>
  <w:style w:type="paragraph" w:customStyle="1" w:styleId="1fb">
    <w:name w:val="圖表目錄1"/>
    <w:basedOn w:val="Normal"/>
    <w:next w:val="Normal"/>
    <w:qFormat/>
    <w:rsid w:val="009B24A6"/>
    <w:pPr>
      <w:ind w:left="400" w:hanging="400"/>
    </w:pPr>
    <w:rPr>
      <w:rFonts w:eastAsia="MS Mincho"/>
      <w:b/>
      <w:lang w:eastAsia="en-GB"/>
    </w:rPr>
  </w:style>
  <w:style w:type="character" w:customStyle="1" w:styleId="a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9B24A6"/>
    <w:rPr>
      <w:rFonts w:ascii="Arial" w:hAnsi="Arial"/>
      <w:b/>
      <w:sz w:val="18"/>
      <w:lang w:val="en-GB" w:eastAsia="en-US"/>
    </w:rPr>
  </w:style>
  <w:style w:type="paragraph" w:customStyle="1" w:styleId="Verzeichnis91">
    <w:name w:val="Verzeichnis 91"/>
    <w:basedOn w:val="TOC8"/>
    <w:qFormat/>
    <w:rsid w:val="009B24A6"/>
    <w:pPr>
      <w:ind w:left="1418" w:hanging="1418"/>
    </w:pPr>
    <w:rPr>
      <w:rFonts w:eastAsia="MS Mincho"/>
      <w:lang w:eastAsia="en-GB"/>
    </w:rPr>
  </w:style>
  <w:style w:type="paragraph" w:customStyle="1" w:styleId="Beschriftung1">
    <w:name w:val="Beschriftung1"/>
    <w:basedOn w:val="Normal"/>
    <w:next w:val="Normal"/>
    <w:qFormat/>
    <w:rsid w:val="009B24A6"/>
    <w:pPr>
      <w:spacing w:before="120" w:after="120"/>
    </w:pPr>
    <w:rPr>
      <w:rFonts w:eastAsia="MS Mincho"/>
      <w:b/>
      <w:lang w:eastAsia="en-GB"/>
    </w:rPr>
  </w:style>
  <w:style w:type="paragraph" w:customStyle="1" w:styleId="Abbildungsverzeichnis1">
    <w:name w:val="Abbildungsverzeichnis1"/>
    <w:basedOn w:val="Normal"/>
    <w:next w:val="Normal"/>
    <w:qFormat/>
    <w:rsid w:val="009B24A6"/>
    <w:pPr>
      <w:ind w:left="400" w:hanging="400"/>
    </w:pPr>
    <w:rPr>
      <w:rFonts w:eastAsia="MS Mincho"/>
      <w:b/>
      <w:lang w:eastAsia="en-GB"/>
    </w:rPr>
  </w:style>
  <w:style w:type="paragraph" w:customStyle="1" w:styleId="62">
    <w:name w:val="修订6"/>
    <w:hidden/>
    <w:semiHidden/>
    <w:qFormat/>
    <w:rsid w:val="009B24A6"/>
    <w:rPr>
      <w:rFonts w:ascii="Times New Roman" w:eastAsia="Batang" w:hAnsi="Times New Roman"/>
      <w:lang w:val="en-GB" w:eastAsia="en-US"/>
    </w:rPr>
  </w:style>
  <w:style w:type="paragraph" w:customStyle="1" w:styleId="38">
    <w:name w:val="无间隔3"/>
    <w:qFormat/>
    <w:rsid w:val="009B24A6"/>
    <w:rPr>
      <w:rFonts w:ascii="Times New Roman" w:eastAsia="SimSun" w:hAnsi="Times New Roman"/>
      <w:lang w:val="en-GB" w:eastAsia="en-US"/>
    </w:rPr>
  </w:style>
  <w:style w:type="paragraph" w:customStyle="1" w:styleId="39">
    <w:name w:val="수정3"/>
    <w:hidden/>
    <w:semiHidden/>
    <w:qFormat/>
    <w:rsid w:val="009B24A6"/>
    <w:rPr>
      <w:rFonts w:ascii="Times New Roman" w:eastAsia="Batang" w:hAnsi="Times New Roman"/>
      <w:lang w:val="en-GB" w:eastAsia="en-US"/>
    </w:rPr>
  </w:style>
  <w:style w:type="character" w:customStyle="1" w:styleId="Char20">
    <w:name w:val="메모 주제 Char2"/>
    <w:qFormat/>
    <w:rsid w:val="009B24A6"/>
    <w:rPr>
      <w:rFonts w:ascii="Times New Roman" w:eastAsia="Times New Roman" w:hAnsi="Times New Roman"/>
      <w:b/>
      <w:bCs/>
      <w:lang w:val="en-GB" w:eastAsia="en-US"/>
    </w:rPr>
  </w:style>
  <w:style w:type="paragraph" w:customStyle="1" w:styleId="45">
    <w:name w:val="수정4"/>
    <w:hidden/>
    <w:semiHidden/>
    <w:qFormat/>
    <w:rsid w:val="009B24A6"/>
    <w:rPr>
      <w:rFonts w:ascii="Times New Roman" w:eastAsia="Batang" w:hAnsi="Times New Roman"/>
      <w:lang w:val="en-GB" w:eastAsia="en-US"/>
    </w:rPr>
  </w:style>
  <w:style w:type="character" w:customStyle="1" w:styleId="11BodyTextChar">
    <w:name w:val="11 BodyText Char"/>
    <w:link w:val="11BodyText"/>
    <w:qFormat/>
    <w:rsid w:val="009B24A6"/>
    <w:rPr>
      <w:rFonts w:ascii="Arial" w:hAnsi="Arial"/>
      <w:lang w:val="x-none" w:eastAsia="en-GB"/>
    </w:rPr>
  </w:style>
  <w:style w:type="paragraph" w:customStyle="1" w:styleId="TableContent-Bulleted">
    <w:name w:val="Table Content - Bulleted"/>
    <w:basedOn w:val="Normal"/>
    <w:qFormat/>
    <w:rsid w:val="009B24A6"/>
    <w:pPr>
      <w:numPr>
        <w:numId w:val="16"/>
      </w:numPr>
      <w:tabs>
        <w:tab w:val="clear" w:pos="460"/>
      </w:tabs>
      <w:ind w:left="0" w:firstLine="0"/>
    </w:pPr>
    <w:rPr>
      <w:lang w:eastAsia="en-GB"/>
    </w:rPr>
  </w:style>
  <w:style w:type="paragraph" w:customStyle="1" w:styleId="Tadc">
    <w:name w:val="Tadc"/>
    <w:basedOn w:val="Normal"/>
    <w:qFormat/>
    <w:rsid w:val="009B24A6"/>
    <w:rPr>
      <w:rFonts w:cs="v4.2.0"/>
      <w:lang w:eastAsia="en-GB"/>
    </w:rPr>
  </w:style>
  <w:style w:type="character" w:customStyle="1" w:styleId="searchcontent1">
    <w:name w:val="search_content1"/>
    <w:qFormat/>
    <w:rsid w:val="009B24A6"/>
    <w:rPr>
      <w:sz w:val="13"/>
      <w:szCs w:val="13"/>
    </w:rPr>
  </w:style>
  <w:style w:type="paragraph" w:customStyle="1" w:styleId="Es">
    <w:name w:val="Es"/>
    <w:basedOn w:val="B10"/>
    <w:qFormat/>
    <w:rsid w:val="009B24A6"/>
    <w:rPr>
      <w:rFonts w:cs="v4.2.0"/>
      <w:lang w:eastAsia="x-none"/>
    </w:rPr>
  </w:style>
  <w:style w:type="paragraph" w:customStyle="1" w:styleId="TTH">
    <w:name w:val="TTH"/>
    <w:basedOn w:val="Normal"/>
    <w:qFormat/>
    <w:rsid w:val="009B24A6"/>
    <w:rPr>
      <w:rFonts w:ascii="Arial" w:hAnsi="Arial" w:cs="Arial"/>
      <w:b/>
      <w:lang w:eastAsia="en-GB"/>
    </w:rPr>
  </w:style>
  <w:style w:type="paragraph" w:customStyle="1" w:styleId="standard">
    <w:name w:val="standard"/>
    <w:qFormat/>
    <w:rsid w:val="009B24A6"/>
    <w:pPr>
      <w:tabs>
        <w:tab w:val="left" w:pos="426"/>
      </w:tabs>
    </w:pPr>
    <w:rPr>
      <w:rFonts w:ascii="Times New Roman" w:eastAsia="SimSun" w:hAnsi="Times New Roman"/>
      <w:lang w:val="en-GB" w:eastAsia="zh-CN"/>
    </w:rPr>
  </w:style>
  <w:style w:type="paragraph" w:customStyle="1" w:styleId="Headernonumber">
    <w:name w:val="Header_nonumber"/>
    <w:basedOn w:val="Heading1"/>
    <w:qFormat/>
    <w:rsid w:val="009B24A6"/>
    <w:pPr>
      <w:tabs>
        <w:tab w:val="left" w:pos="432"/>
      </w:tabs>
      <w:ind w:left="0" w:firstLine="0"/>
      <w:outlineLvl w:val="9"/>
    </w:pPr>
    <w:rPr>
      <w:lang w:eastAsia="zh-CN"/>
    </w:rPr>
  </w:style>
  <w:style w:type="paragraph" w:customStyle="1" w:styleId="21">
    <w:name w:val="21"/>
    <w:basedOn w:val="Normal"/>
    <w:qFormat/>
    <w:rsid w:val="009B24A6"/>
    <w:pPr>
      <w:numPr>
        <w:ilvl w:val="1"/>
        <w:numId w:val="17"/>
      </w:numPr>
      <w:snapToGrid w:val="0"/>
      <w:spacing w:before="100" w:beforeAutospacing="1" w:after="100" w:afterAutospacing="1"/>
    </w:pPr>
    <w:rPr>
      <w:rFonts w:ascii="Arial" w:hAnsi="Arial" w:cs="Arial"/>
      <w:sz w:val="18"/>
      <w:szCs w:val="18"/>
      <w:lang w:val="en-US" w:eastAsia="zh-CN"/>
    </w:rPr>
  </w:style>
  <w:style w:type="paragraph" w:customStyle="1" w:styleId="TableDescription">
    <w:name w:val="Table Description"/>
    <w:basedOn w:val="Normal"/>
    <w:next w:val="Normal"/>
    <w:link w:val="TableDescriptionChar"/>
    <w:qFormat/>
    <w:rsid w:val="009B24A6"/>
    <w:pPr>
      <w:topLinePunct/>
      <w:snapToGrid w:val="0"/>
      <w:spacing w:before="320" w:after="80" w:line="240" w:lineRule="atLeast"/>
      <w:outlineLvl w:val="7"/>
    </w:pPr>
    <w:rPr>
      <w:spacing w:val="-4"/>
      <w:kern w:val="2"/>
      <w:sz w:val="21"/>
      <w:szCs w:val="21"/>
      <w:lang w:val="x-none" w:eastAsia="x-none"/>
    </w:rPr>
  </w:style>
  <w:style w:type="character" w:customStyle="1" w:styleId="TableDescriptionChar">
    <w:name w:val="Table Description Char"/>
    <w:link w:val="TableDescription"/>
    <w:qFormat/>
    <w:rsid w:val="009B24A6"/>
    <w:rPr>
      <w:rFonts w:ascii="Times New Roman" w:hAnsi="Times New Roman"/>
      <w:spacing w:val="-4"/>
      <w:kern w:val="2"/>
      <w:sz w:val="21"/>
      <w:szCs w:val="21"/>
      <w:lang w:val="x-none" w:eastAsia="x-none"/>
    </w:rPr>
  </w:style>
  <w:style w:type="paragraph" w:customStyle="1" w:styleId="Heading3Specs">
    <w:name w:val="Heading 3 Specs"/>
    <w:basedOn w:val="Heading3"/>
    <w:qFormat/>
    <w:rsid w:val="009B24A6"/>
    <w:pPr>
      <w:spacing w:before="200" w:after="0"/>
      <w:ind w:left="0" w:firstLine="0"/>
    </w:pPr>
    <w:rPr>
      <w:rFonts w:cs="Arial"/>
      <w:bCs/>
      <w:lang w:eastAsia="en-GB"/>
    </w:rPr>
  </w:style>
  <w:style w:type="paragraph" w:customStyle="1" w:styleId="Heading4specs">
    <w:name w:val="Heading4 specs"/>
    <w:basedOn w:val="Heading3Specs"/>
    <w:qFormat/>
    <w:rsid w:val="009B24A6"/>
    <w:rPr>
      <w:sz w:val="24"/>
    </w:rPr>
  </w:style>
  <w:style w:type="table" w:customStyle="1" w:styleId="TableGrid4">
    <w:name w:val="Table Grid4"/>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9B24A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9B24A6"/>
    <w:rPr>
      <w:rFonts w:ascii="Times New Roman" w:hAnsi="Times New Roman"/>
      <w:lang w:val="en-GB" w:eastAsia="en-GB"/>
    </w:rPr>
    <w:tblPr/>
  </w:style>
  <w:style w:type="table" w:customStyle="1" w:styleId="TableGrid21">
    <w:name w:val="Table Grid2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9B24A6"/>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純文字 字元1"/>
    <w:qFormat/>
    <w:rsid w:val="009B24A6"/>
    <w:rPr>
      <w:rFonts w:ascii="MingLiU" w:eastAsia="MingLiU" w:hAnsi="Courier New" w:cs="Courier New"/>
      <w:sz w:val="24"/>
      <w:szCs w:val="24"/>
      <w:lang w:val="en-GB" w:eastAsia="en-US"/>
    </w:rPr>
  </w:style>
  <w:style w:type="character" w:customStyle="1" w:styleId="1fd">
    <w:name w:val="章節附註文字 字元1"/>
    <w:qFormat/>
    <w:rsid w:val="009B24A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qFormat/>
    <w:rsid w:val="009B24A6"/>
    <w:rPr>
      <w:rFonts w:ascii="Arial" w:eastAsia="Times New Roman" w:hAnsi="Arial"/>
      <w:sz w:val="36"/>
      <w:lang w:val="en-GB" w:eastAsia="ja-JP" w:bidi="ar-SA"/>
    </w:rPr>
  </w:style>
  <w:style w:type="paragraph" w:customStyle="1" w:styleId="220">
    <w:name w:val="本文 22"/>
    <w:basedOn w:val="Normal"/>
    <w:qFormat/>
    <w:rsid w:val="009B24A6"/>
    <w:pPr>
      <w:suppressAutoHyphens/>
      <w:spacing w:after="120"/>
    </w:pPr>
    <w:rPr>
      <w:rFonts w:eastAsia="MS Mincho" w:cs="CG Times (WN)"/>
      <w:lang w:eastAsia="ar-SA"/>
    </w:rPr>
  </w:style>
  <w:style w:type="paragraph" w:customStyle="1" w:styleId="320">
    <w:name w:val="本文 32"/>
    <w:basedOn w:val="Normal"/>
    <w:qFormat/>
    <w:rsid w:val="009B24A6"/>
    <w:pPr>
      <w:suppressAutoHyphens/>
      <w:spacing w:after="120"/>
    </w:pPr>
    <w:rPr>
      <w:rFonts w:eastAsia="MS Mincho" w:cs="CG Times (WN)"/>
      <w:lang w:eastAsia="ar-SA"/>
    </w:rPr>
  </w:style>
  <w:style w:type="character" w:customStyle="1" w:styleId="CommentSubjectChar2">
    <w:name w:val="Comment Subject Char2"/>
    <w:qFormat/>
    <w:rsid w:val="009B24A6"/>
    <w:rPr>
      <w:rFonts w:eastAsia="Times New Roman"/>
      <w:b/>
      <w:bCs/>
      <w:lang w:val="en-GB"/>
    </w:rPr>
  </w:style>
  <w:style w:type="paragraph" w:customStyle="1" w:styleId="46">
    <w:name w:val="吹き出し4"/>
    <w:basedOn w:val="Normal"/>
    <w:qFormat/>
    <w:rsid w:val="009B24A6"/>
    <w:rPr>
      <w:rFonts w:ascii="Tahoma" w:eastAsia="MS Mincho" w:hAnsi="Tahoma" w:cs="Tahoma"/>
      <w:sz w:val="16"/>
      <w:szCs w:val="16"/>
      <w:lang w:eastAsia="en-GB"/>
    </w:rPr>
  </w:style>
  <w:style w:type="character" w:customStyle="1" w:styleId="2d">
    <w:name w:val="段落フォント2"/>
    <w:qFormat/>
    <w:rsid w:val="009B24A6"/>
  </w:style>
  <w:style w:type="character" w:customStyle="1" w:styleId="2e">
    <w:name w:val="コメント参照2"/>
    <w:qFormat/>
    <w:rsid w:val="009B24A6"/>
    <w:rPr>
      <w:sz w:val="16"/>
    </w:rPr>
  </w:style>
  <w:style w:type="paragraph" w:customStyle="1" w:styleId="2f">
    <w:name w:val="図表番号2"/>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2f0">
    <w:name w:val="段落番号2"/>
    <w:basedOn w:val="List"/>
    <w:qFormat/>
    <w:rsid w:val="009B24A6"/>
    <w:pPr>
      <w:tabs>
        <w:tab w:val="num" w:pos="644"/>
      </w:tabs>
      <w:suppressAutoHyphens/>
      <w:ind w:left="644" w:hanging="360"/>
    </w:pPr>
    <w:rPr>
      <w:rFonts w:cs="CG Times (WN)"/>
      <w:lang w:eastAsia="ar-SA"/>
    </w:rPr>
  </w:style>
  <w:style w:type="paragraph" w:customStyle="1" w:styleId="221">
    <w:name w:val="段落番号 22"/>
    <w:basedOn w:val="2f0"/>
    <w:qFormat/>
    <w:rsid w:val="009B24A6"/>
    <w:pPr>
      <w:ind w:left="851" w:hanging="284"/>
    </w:pPr>
  </w:style>
  <w:style w:type="paragraph" w:customStyle="1" w:styleId="2f1">
    <w:name w:val="箇条書き2"/>
    <w:basedOn w:val="List"/>
    <w:qFormat/>
    <w:rsid w:val="009B24A6"/>
    <w:pPr>
      <w:tabs>
        <w:tab w:val="num" w:pos="644"/>
      </w:tabs>
      <w:suppressAutoHyphens/>
      <w:ind w:left="644" w:hanging="360"/>
    </w:pPr>
    <w:rPr>
      <w:rFonts w:cs="CG Times (WN)"/>
      <w:lang w:eastAsia="ar-SA"/>
    </w:rPr>
  </w:style>
  <w:style w:type="paragraph" w:customStyle="1" w:styleId="222">
    <w:name w:val="箇条書き 22"/>
    <w:basedOn w:val="2f1"/>
    <w:qFormat/>
    <w:rsid w:val="009B24A6"/>
    <w:pPr>
      <w:tabs>
        <w:tab w:val="clear" w:pos="644"/>
        <w:tab w:val="num" w:pos="1494"/>
      </w:tabs>
      <w:ind w:left="851" w:hanging="284"/>
    </w:pPr>
  </w:style>
  <w:style w:type="paragraph" w:customStyle="1" w:styleId="321">
    <w:name w:val="箇条書き 32"/>
    <w:basedOn w:val="222"/>
    <w:qFormat/>
    <w:rsid w:val="009B24A6"/>
    <w:pPr>
      <w:ind w:left="1135"/>
    </w:pPr>
  </w:style>
  <w:style w:type="paragraph" w:customStyle="1" w:styleId="223">
    <w:name w:val="一覧 22"/>
    <w:basedOn w:val="List"/>
    <w:qFormat/>
    <w:rsid w:val="009B24A6"/>
    <w:pPr>
      <w:suppressAutoHyphens/>
      <w:ind w:left="851"/>
    </w:pPr>
    <w:rPr>
      <w:rFonts w:cs="CG Times (WN)"/>
      <w:lang w:eastAsia="ar-SA"/>
    </w:rPr>
  </w:style>
  <w:style w:type="paragraph" w:customStyle="1" w:styleId="322">
    <w:name w:val="一覧 32"/>
    <w:basedOn w:val="223"/>
    <w:qFormat/>
    <w:rsid w:val="009B24A6"/>
    <w:pPr>
      <w:ind w:left="1135"/>
    </w:pPr>
  </w:style>
  <w:style w:type="paragraph" w:customStyle="1" w:styleId="420">
    <w:name w:val="一覧 42"/>
    <w:basedOn w:val="322"/>
    <w:qFormat/>
    <w:rsid w:val="009B24A6"/>
    <w:pPr>
      <w:ind w:left="1418"/>
    </w:pPr>
  </w:style>
  <w:style w:type="paragraph" w:customStyle="1" w:styleId="520">
    <w:name w:val="一覧 52"/>
    <w:basedOn w:val="420"/>
    <w:qFormat/>
    <w:rsid w:val="009B24A6"/>
    <w:pPr>
      <w:ind w:left="1702"/>
    </w:pPr>
  </w:style>
  <w:style w:type="paragraph" w:customStyle="1" w:styleId="421">
    <w:name w:val="箇条書き 42"/>
    <w:basedOn w:val="321"/>
    <w:qFormat/>
    <w:rsid w:val="009B24A6"/>
    <w:pPr>
      <w:ind w:left="1418"/>
    </w:pPr>
  </w:style>
  <w:style w:type="paragraph" w:customStyle="1" w:styleId="521">
    <w:name w:val="箇条書き 52"/>
    <w:basedOn w:val="421"/>
    <w:qFormat/>
    <w:rsid w:val="009B24A6"/>
    <w:pPr>
      <w:ind w:left="1702"/>
    </w:pPr>
  </w:style>
  <w:style w:type="paragraph" w:customStyle="1" w:styleId="2f2">
    <w:name w:val="コメント文字列2"/>
    <w:basedOn w:val="Normal"/>
    <w:qFormat/>
    <w:rsid w:val="009B24A6"/>
    <w:pPr>
      <w:suppressAutoHyphens/>
    </w:pPr>
    <w:rPr>
      <w:rFonts w:eastAsia="MS Mincho" w:cs="CG Times (WN)"/>
      <w:lang w:eastAsia="ar-SA"/>
    </w:rPr>
  </w:style>
  <w:style w:type="paragraph" w:customStyle="1" w:styleId="2f3">
    <w:name w:val="コメント内容2"/>
    <w:basedOn w:val="2f2"/>
    <w:next w:val="2f2"/>
    <w:qFormat/>
    <w:rsid w:val="009B24A6"/>
    <w:rPr>
      <w:b/>
      <w:bCs/>
    </w:rPr>
  </w:style>
  <w:style w:type="paragraph" w:customStyle="1" w:styleId="2f4">
    <w:name w:val="見出しマップ2"/>
    <w:basedOn w:val="Normal"/>
    <w:qFormat/>
    <w:rsid w:val="009B24A6"/>
    <w:pPr>
      <w:shd w:val="clear" w:color="auto" w:fill="000080"/>
      <w:suppressAutoHyphens/>
    </w:pPr>
    <w:rPr>
      <w:rFonts w:ascii="Tahoma" w:eastAsia="MS Mincho" w:hAnsi="Tahoma" w:cs="Tahoma"/>
      <w:lang w:eastAsia="ar-SA"/>
    </w:rPr>
  </w:style>
  <w:style w:type="paragraph" w:customStyle="1" w:styleId="2f5">
    <w:name w:val="書式なし2"/>
    <w:basedOn w:val="Normal"/>
    <w:qFormat/>
    <w:rsid w:val="009B24A6"/>
    <w:pPr>
      <w:suppressAutoHyphens/>
    </w:pPr>
    <w:rPr>
      <w:rFonts w:ascii="Courier New" w:eastAsia="MS Mincho" w:hAnsi="Courier New" w:cs="CG Times (WN)"/>
      <w:lang w:val="nb-NO" w:eastAsia="ar-SA"/>
    </w:rPr>
  </w:style>
  <w:style w:type="paragraph" w:customStyle="1" w:styleId="Web2">
    <w:name w:val="標準 (Web)2"/>
    <w:basedOn w:val="Normal"/>
    <w:qFormat/>
    <w:rsid w:val="009B24A6"/>
    <w:pPr>
      <w:suppressAutoHyphens/>
      <w:spacing w:before="100" w:after="100"/>
    </w:pPr>
    <w:rPr>
      <w:rFonts w:eastAsia="Arial Unicode MS" w:cs="CG Times (WN)"/>
      <w:sz w:val="24"/>
      <w:szCs w:val="24"/>
      <w:lang w:eastAsia="en-GB"/>
    </w:rPr>
  </w:style>
  <w:style w:type="paragraph" w:customStyle="1" w:styleId="224">
    <w:name w:val="本文インデント 22"/>
    <w:basedOn w:val="Normal"/>
    <w:qFormat/>
    <w:rsid w:val="009B24A6"/>
    <w:pPr>
      <w:suppressAutoHyphens/>
      <w:ind w:left="567"/>
    </w:pPr>
    <w:rPr>
      <w:rFonts w:ascii="Arial" w:eastAsia="MS Mincho" w:hAnsi="Arial" w:cs="Arial"/>
      <w:lang w:eastAsia="ar-SA"/>
    </w:rPr>
  </w:style>
  <w:style w:type="paragraph" w:customStyle="1" w:styleId="2f6">
    <w:name w:val="標準インデント2"/>
    <w:basedOn w:val="Normal"/>
    <w:qFormat/>
    <w:rsid w:val="009B24A6"/>
    <w:pPr>
      <w:suppressAutoHyphens/>
      <w:ind w:left="708"/>
    </w:pPr>
    <w:rPr>
      <w:rFonts w:eastAsia="MS Mincho" w:cs="CG Times (WN)"/>
      <w:lang w:eastAsia="ar-SA"/>
    </w:rPr>
  </w:style>
  <w:style w:type="paragraph" w:customStyle="1" w:styleId="2f7">
    <w:name w:val="記2"/>
    <w:basedOn w:val="Normal"/>
    <w:next w:val="Normal"/>
    <w:qFormat/>
    <w:rsid w:val="009B24A6"/>
    <w:pPr>
      <w:suppressAutoHyphens/>
    </w:pPr>
    <w:rPr>
      <w:rFonts w:eastAsia="MS Mincho" w:cs="CG Times (WN)"/>
      <w:lang w:eastAsia="ar-SA"/>
    </w:rPr>
  </w:style>
  <w:style w:type="paragraph" w:customStyle="1" w:styleId="HTML2">
    <w:name w:val="HTML 書式付き2"/>
    <w:basedOn w:val="Normal"/>
    <w:qFormat/>
    <w:rsid w:val="009B24A6"/>
    <w:pPr>
      <w:suppressAutoHyphens/>
    </w:pPr>
    <w:rPr>
      <w:rFonts w:ascii="Courier New" w:eastAsia="MS Mincho" w:hAnsi="Courier New" w:cs="Courier New"/>
      <w:lang w:eastAsia="ar-SA"/>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9B24A6"/>
    <w:rPr>
      <w:rFonts w:ascii="Arial" w:eastAsia="Times New Roman" w:hAnsi="Arial"/>
      <w:sz w:val="36"/>
      <w:lang w:val="en-GB"/>
    </w:rPr>
  </w:style>
  <w:style w:type="paragraph" w:styleId="Subtitle">
    <w:name w:val="Subtitle"/>
    <w:basedOn w:val="Normal"/>
    <w:next w:val="Normal"/>
    <w:link w:val="SubtitleChar"/>
    <w:qFormat/>
    <w:rsid w:val="009B24A6"/>
    <w:pPr>
      <w:spacing w:after="60"/>
      <w:outlineLvl w:val="1"/>
    </w:pPr>
    <w:rPr>
      <w:rFonts w:ascii="Cambria" w:eastAsia="PMingLiU" w:hAnsi="Cambria"/>
      <w:i/>
      <w:iCs/>
      <w:sz w:val="24"/>
      <w:szCs w:val="24"/>
      <w:lang w:eastAsia="en-GB"/>
    </w:rPr>
  </w:style>
  <w:style w:type="character" w:customStyle="1" w:styleId="SubtitleChar">
    <w:name w:val="Subtitle Char"/>
    <w:basedOn w:val="DefaultParagraphFont"/>
    <w:link w:val="Subtitle"/>
    <w:qFormat/>
    <w:rsid w:val="009B24A6"/>
    <w:rPr>
      <w:rFonts w:ascii="Cambria" w:eastAsia="PMingLiU" w:hAnsi="Cambria"/>
      <w:i/>
      <w:iCs/>
      <w:sz w:val="24"/>
      <w:szCs w:val="24"/>
      <w:lang w:val="en-GB" w:eastAsia="en-GB"/>
    </w:rPr>
  </w:style>
  <w:style w:type="paragraph" w:styleId="NoSpacing">
    <w:name w:val="No Spacing"/>
    <w:basedOn w:val="Normal"/>
    <w:link w:val="NoSpacingChar"/>
    <w:uiPriority w:val="1"/>
    <w:qFormat/>
    <w:rsid w:val="009B24A6"/>
    <w:pPr>
      <w:jc w:val="both"/>
    </w:pPr>
    <w:rPr>
      <w:rFonts w:ascii="Arial" w:eastAsia="PMingLiU" w:hAnsi="Arial"/>
      <w:lang w:val="x-none" w:eastAsia="x-none"/>
    </w:rPr>
  </w:style>
  <w:style w:type="character" w:customStyle="1" w:styleId="NoSpacingChar">
    <w:name w:val="No Spacing Char"/>
    <w:link w:val="NoSpacing"/>
    <w:uiPriority w:val="1"/>
    <w:qFormat/>
    <w:rsid w:val="009B24A6"/>
    <w:rPr>
      <w:rFonts w:ascii="Arial" w:eastAsia="PMingLiU" w:hAnsi="Arial"/>
      <w:lang w:val="x-none" w:eastAsia="x-none"/>
    </w:rPr>
  </w:style>
  <w:style w:type="paragraph" w:styleId="Quote">
    <w:name w:val="Quote"/>
    <w:basedOn w:val="Normal"/>
    <w:next w:val="Normal"/>
    <w:link w:val="QuoteChar"/>
    <w:uiPriority w:val="29"/>
    <w:qFormat/>
    <w:rsid w:val="009B24A6"/>
    <w:pPr>
      <w:jc w:val="both"/>
    </w:pPr>
    <w:rPr>
      <w:rFonts w:ascii="Arial" w:eastAsia="PMingLiU" w:hAnsi="Arial"/>
      <w:i/>
      <w:iCs/>
      <w:lang w:eastAsia="en-GB"/>
    </w:rPr>
  </w:style>
  <w:style w:type="character" w:customStyle="1" w:styleId="QuoteChar">
    <w:name w:val="Quote Char"/>
    <w:basedOn w:val="DefaultParagraphFont"/>
    <w:link w:val="Quote"/>
    <w:uiPriority w:val="29"/>
    <w:qFormat/>
    <w:rsid w:val="009B24A6"/>
    <w:rPr>
      <w:rFonts w:ascii="Arial" w:eastAsia="PMingLiU" w:hAnsi="Arial"/>
      <w:i/>
      <w:iCs/>
      <w:lang w:val="en-GB" w:eastAsia="en-GB"/>
    </w:rPr>
  </w:style>
  <w:style w:type="paragraph" w:styleId="IntenseQuote">
    <w:name w:val="Intense Quote"/>
    <w:basedOn w:val="Normal"/>
    <w:next w:val="Normal"/>
    <w:link w:val="IntenseQuoteChar"/>
    <w:uiPriority w:val="30"/>
    <w:qFormat/>
    <w:rsid w:val="009B24A6"/>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eQuoteChar">
    <w:name w:val="Intense Quote Char"/>
    <w:basedOn w:val="DefaultParagraphFont"/>
    <w:link w:val="IntenseQuote"/>
    <w:uiPriority w:val="30"/>
    <w:qFormat/>
    <w:rsid w:val="009B24A6"/>
    <w:rPr>
      <w:rFonts w:ascii="Arial" w:eastAsia="PMingLiU" w:hAnsi="Arial"/>
      <w:b/>
      <w:bCs/>
      <w:i/>
      <w:iCs/>
      <w:color w:val="4F81BD"/>
      <w:lang w:val="en-GB" w:eastAsia="en-GB"/>
    </w:rPr>
  </w:style>
  <w:style w:type="character" w:styleId="SubtleEmphasis">
    <w:name w:val="Subtle Emphasis"/>
    <w:uiPriority w:val="19"/>
    <w:qFormat/>
    <w:rsid w:val="009B24A6"/>
    <w:rPr>
      <w:i/>
      <w:iCs/>
      <w:color w:val="808080"/>
    </w:rPr>
  </w:style>
  <w:style w:type="character" w:styleId="IntenseEmphasis">
    <w:name w:val="Intense Emphasis"/>
    <w:uiPriority w:val="21"/>
    <w:qFormat/>
    <w:rsid w:val="009B24A6"/>
    <w:rPr>
      <w:b/>
      <w:bCs/>
      <w:i/>
      <w:iCs/>
      <w:color w:val="4F81BD"/>
    </w:rPr>
  </w:style>
  <w:style w:type="character" w:styleId="IntenseReference">
    <w:name w:val="Intense Reference"/>
    <w:uiPriority w:val="32"/>
    <w:qFormat/>
    <w:rsid w:val="009B24A6"/>
    <w:rPr>
      <w:b/>
      <w:bCs/>
      <w:smallCaps/>
      <w:color w:val="C0504D"/>
      <w:spacing w:val="5"/>
      <w:u w:val="single"/>
    </w:rPr>
  </w:style>
  <w:style w:type="character" w:styleId="BookTitle">
    <w:name w:val="Book Title"/>
    <w:uiPriority w:val="33"/>
    <w:qFormat/>
    <w:rsid w:val="009B24A6"/>
    <w:rPr>
      <w:b/>
      <w:bCs/>
      <w:smallCaps/>
      <w:spacing w:val="5"/>
    </w:rPr>
  </w:style>
  <w:style w:type="paragraph" w:styleId="TOCHeading">
    <w:name w:val="TOC Heading"/>
    <w:basedOn w:val="Heading1"/>
    <w:next w:val="Normal"/>
    <w:uiPriority w:val="39"/>
    <w:unhideWhenUsed/>
    <w:qFormat/>
    <w:rsid w:val="009B24A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Normal"/>
    <w:link w:val="List1Char"/>
    <w:uiPriority w:val="99"/>
    <w:qFormat/>
    <w:rsid w:val="009B24A6"/>
    <w:pPr>
      <w:numPr>
        <w:numId w:val="20"/>
      </w:numPr>
      <w:spacing w:before="60"/>
      <w:ind w:left="0" w:firstLine="0"/>
    </w:pPr>
    <w:rPr>
      <w:rFonts w:eastAsia="PMingLiU"/>
      <w:lang w:val="x-none" w:eastAsia="x-none" w:bidi="en-US"/>
    </w:rPr>
  </w:style>
  <w:style w:type="character" w:customStyle="1" w:styleId="List1Char">
    <w:name w:val="List 1 Char"/>
    <w:link w:val="List1"/>
    <w:uiPriority w:val="99"/>
    <w:qFormat/>
    <w:rsid w:val="009B24A6"/>
    <w:rPr>
      <w:rFonts w:ascii="Times New Roman" w:eastAsia="PMingLiU" w:hAnsi="Times New Roman"/>
      <w:lang w:val="x-none" w:eastAsia="x-none" w:bidi="en-US"/>
    </w:rPr>
  </w:style>
  <w:style w:type="paragraph" w:customStyle="1" w:styleId="Highlight">
    <w:name w:val="Highlight"/>
    <w:basedOn w:val="Normal"/>
    <w:uiPriority w:val="99"/>
    <w:qFormat/>
    <w:rsid w:val="009B24A6"/>
    <w:rPr>
      <w:color w:val="E36C0A"/>
      <w:lang w:eastAsia="en-GB"/>
    </w:rPr>
  </w:style>
  <w:style w:type="paragraph" w:customStyle="1" w:styleId="Numbered1">
    <w:name w:val="Numbered 1"/>
    <w:basedOn w:val="Normal"/>
    <w:qFormat/>
    <w:rsid w:val="009B24A6"/>
    <w:pPr>
      <w:numPr>
        <w:numId w:val="21"/>
      </w:numPr>
      <w:spacing w:before="60"/>
      <w:ind w:left="0" w:firstLine="0"/>
    </w:pPr>
    <w:rPr>
      <w:lang w:eastAsia="en-GB"/>
    </w:rPr>
  </w:style>
  <w:style w:type="paragraph" w:customStyle="1" w:styleId="List20">
    <w:name w:val="List2"/>
    <w:basedOn w:val="List1"/>
    <w:uiPriority w:val="99"/>
    <w:qFormat/>
    <w:rsid w:val="009B24A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9B24A6"/>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9B24A6"/>
    <w:pPr>
      <w:spacing w:before="40"/>
    </w:pPr>
    <w:rPr>
      <w:sz w:val="16"/>
      <w:szCs w:val="16"/>
      <w:lang w:val="x-none" w:eastAsia="x-none"/>
    </w:rPr>
  </w:style>
  <w:style w:type="character" w:customStyle="1" w:styleId="GlossaryChar">
    <w:name w:val="Glossary Char"/>
    <w:link w:val="Glossary"/>
    <w:uiPriority w:val="99"/>
    <w:qFormat/>
    <w:rsid w:val="009B24A6"/>
    <w:rPr>
      <w:rFonts w:ascii="Times New Roman" w:hAnsi="Times New Roman"/>
      <w:sz w:val="16"/>
      <w:szCs w:val="16"/>
      <w:lang w:val="x-none" w:eastAsia="x-none"/>
    </w:rPr>
  </w:style>
  <w:style w:type="table" w:customStyle="1" w:styleId="SGSTableBasic2">
    <w:name w:val="SGS Table Basic 2"/>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9B24A6"/>
  </w:style>
  <w:style w:type="table" w:styleId="TableColorful1">
    <w:name w:val="Table Colorful 1"/>
    <w:basedOn w:val="TableNormal"/>
    <w:qFormat/>
    <w:rsid w:val="009B24A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qFormat/>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qFormat/>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9B24A6"/>
    <w:rPr>
      <w:rFonts w:ascii="Arial" w:hAnsi="Arial"/>
      <w:sz w:val="36"/>
      <w:lang w:val="en-GB" w:eastAsia="en-US"/>
    </w:rPr>
  </w:style>
  <w:style w:type="paragraph" w:customStyle="1" w:styleId="53">
    <w:name w:val="吹き出し5"/>
    <w:basedOn w:val="Normal"/>
    <w:qFormat/>
    <w:rsid w:val="009B24A6"/>
    <w:rPr>
      <w:rFonts w:ascii="Tahoma" w:eastAsia="MS Mincho" w:hAnsi="Tahoma" w:cs="Tahoma"/>
      <w:sz w:val="16"/>
      <w:szCs w:val="16"/>
      <w:lang w:eastAsia="en-GB"/>
    </w:rPr>
  </w:style>
  <w:style w:type="character" w:customStyle="1" w:styleId="3a">
    <w:name w:val="段落フォント3"/>
    <w:qFormat/>
    <w:rsid w:val="009B24A6"/>
  </w:style>
  <w:style w:type="character" w:customStyle="1" w:styleId="3b">
    <w:name w:val="コメント参照3"/>
    <w:qFormat/>
    <w:rsid w:val="009B24A6"/>
    <w:rPr>
      <w:sz w:val="16"/>
    </w:rPr>
  </w:style>
  <w:style w:type="paragraph" w:customStyle="1" w:styleId="3c">
    <w:name w:val="図表番号3"/>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3d">
    <w:name w:val="段落番号3"/>
    <w:basedOn w:val="List"/>
    <w:qFormat/>
    <w:rsid w:val="009B24A6"/>
    <w:pPr>
      <w:tabs>
        <w:tab w:val="num" w:pos="644"/>
      </w:tabs>
      <w:suppressAutoHyphens/>
      <w:ind w:left="644" w:hanging="360"/>
    </w:pPr>
    <w:rPr>
      <w:rFonts w:cs="CG Times (WN)"/>
      <w:lang w:eastAsia="ar-SA"/>
    </w:rPr>
  </w:style>
  <w:style w:type="paragraph" w:customStyle="1" w:styleId="230">
    <w:name w:val="段落番号 23"/>
    <w:basedOn w:val="3d"/>
    <w:qFormat/>
    <w:rsid w:val="009B24A6"/>
    <w:pPr>
      <w:ind w:left="851" w:hanging="284"/>
    </w:pPr>
  </w:style>
  <w:style w:type="paragraph" w:customStyle="1" w:styleId="3e">
    <w:name w:val="箇条書き3"/>
    <w:basedOn w:val="List"/>
    <w:qFormat/>
    <w:rsid w:val="009B24A6"/>
    <w:pPr>
      <w:tabs>
        <w:tab w:val="num" w:pos="644"/>
      </w:tabs>
      <w:suppressAutoHyphens/>
      <w:ind w:left="644" w:hanging="360"/>
    </w:pPr>
    <w:rPr>
      <w:rFonts w:cs="CG Times (WN)"/>
      <w:lang w:eastAsia="ar-SA"/>
    </w:rPr>
  </w:style>
  <w:style w:type="paragraph" w:customStyle="1" w:styleId="231">
    <w:name w:val="箇条書き 23"/>
    <w:basedOn w:val="3e"/>
    <w:qFormat/>
    <w:rsid w:val="009B24A6"/>
    <w:pPr>
      <w:tabs>
        <w:tab w:val="clear" w:pos="644"/>
        <w:tab w:val="num" w:pos="1494"/>
      </w:tabs>
      <w:ind w:left="851" w:hanging="284"/>
    </w:pPr>
  </w:style>
  <w:style w:type="paragraph" w:customStyle="1" w:styleId="330">
    <w:name w:val="箇条書き 33"/>
    <w:basedOn w:val="231"/>
    <w:qFormat/>
    <w:rsid w:val="009B24A6"/>
    <w:pPr>
      <w:ind w:left="1135"/>
    </w:pPr>
  </w:style>
  <w:style w:type="paragraph" w:customStyle="1" w:styleId="232">
    <w:name w:val="一覧 23"/>
    <w:basedOn w:val="List"/>
    <w:qFormat/>
    <w:rsid w:val="009B24A6"/>
    <w:pPr>
      <w:suppressAutoHyphens/>
      <w:ind w:left="851"/>
    </w:pPr>
    <w:rPr>
      <w:rFonts w:cs="CG Times (WN)"/>
      <w:lang w:eastAsia="ar-SA"/>
    </w:rPr>
  </w:style>
  <w:style w:type="paragraph" w:customStyle="1" w:styleId="331">
    <w:name w:val="一覧 33"/>
    <w:basedOn w:val="232"/>
    <w:qFormat/>
    <w:rsid w:val="009B24A6"/>
    <w:pPr>
      <w:ind w:left="1135"/>
    </w:pPr>
  </w:style>
  <w:style w:type="paragraph" w:customStyle="1" w:styleId="430">
    <w:name w:val="一覧 43"/>
    <w:basedOn w:val="331"/>
    <w:qFormat/>
    <w:rsid w:val="009B24A6"/>
    <w:pPr>
      <w:ind w:left="1418"/>
    </w:pPr>
  </w:style>
  <w:style w:type="paragraph" w:customStyle="1" w:styleId="530">
    <w:name w:val="一覧 53"/>
    <w:basedOn w:val="430"/>
    <w:qFormat/>
    <w:rsid w:val="009B24A6"/>
    <w:pPr>
      <w:ind w:left="1702"/>
    </w:pPr>
  </w:style>
  <w:style w:type="paragraph" w:customStyle="1" w:styleId="431">
    <w:name w:val="箇条書き 43"/>
    <w:basedOn w:val="330"/>
    <w:qFormat/>
    <w:rsid w:val="009B24A6"/>
    <w:pPr>
      <w:ind w:left="1418"/>
    </w:pPr>
  </w:style>
  <w:style w:type="paragraph" w:customStyle="1" w:styleId="531">
    <w:name w:val="箇条書き 53"/>
    <w:basedOn w:val="431"/>
    <w:qFormat/>
    <w:rsid w:val="009B24A6"/>
    <w:pPr>
      <w:ind w:left="1702"/>
    </w:pPr>
  </w:style>
  <w:style w:type="paragraph" w:customStyle="1" w:styleId="3f">
    <w:name w:val="コメント文字列3"/>
    <w:basedOn w:val="Normal"/>
    <w:qFormat/>
    <w:rsid w:val="009B24A6"/>
    <w:pPr>
      <w:suppressAutoHyphens/>
    </w:pPr>
    <w:rPr>
      <w:rFonts w:eastAsia="MS Mincho" w:cs="CG Times (WN)"/>
      <w:lang w:eastAsia="ar-SA"/>
    </w:rPr>
  </w:style>
  <w:style w:type="paragraph" w:customStyle="1" w:styleId="3f0">
    <w:name w:val="コメント内容3"/>
    <w:basedOn w:val="3f"/>
    <w:next w:val="3f"/>
    <w:qFormat/>
    <w:rsid w:val="009B24A6"/>
    <w:rPr>
      <w:b/>
      <w:bCs/>
    </w:rPr>
  </w:style>
  <w:style w:type="paragraph" w:customStyle="1" w:styleId="3f1">
    <w:name w:val="見出しマップ3"/>
    <w:basedOn w:val="Normal"/>
    <w:qFormat/>
    <w:rsid w:val="009B24A6"/>
    <w:pPr>
      <w:shd w:val="clear" w:color="auto" w:fill="000080"/>
      <w:suppressAutoHyphens/>
    </w:pPr>
    <w:rPr>
      <w:rFonts w:ascii="Tahoma" w:eastAsia="MS Mincho" w:hAnsi="Tahoma" w:cs="Tahoma"/>
      <w:lang w:eastAsia="ar-SA"/>
    </w:rPr>
  </w:style>
  <w:style w:type="paragraph" w:customStyle="1" w:styleId="3f2">
    <w:name w:val="書式なし3"/>
    <w:basedOn w:val="Normal"/>
    <w:qFormat/>
    <w:rsid w:val="009B24A6"/>
    <w:pPr>
      <w:suppressAutoHyphens/>
    </w:pPr>
    <w:rPr>
      <w:rFonts w:ascii="Courier New" w:eastAsia="MS Mincho" w:hAnsi="Courier New" w:cs="CG Times (WN)"/>
      <w:lang w:val="nb-NO" w:eastAsia="ar-SA"/>
    </w:rPr>
  </w:style>
  <w:style w:type="paragraph" w:customStyle="1" w:styleId="Web3">
    <w:name w:val="標準 (Web)3"/>
    <w:basedOn w:val="Normal"/>
    <w:qFormat/>
    <w:rsid w:val="009B24A6"/>
    <w:pPr>
      <w:suppressAutoHyphens/>
      <w:spacing w:before="100" w:after="100"/>
    </w:pPr>
    <w:rPr>
      <w:rFonts w:eastAsia="Arial Unicode MS" w:cs="CG Times (WN)"/>
      <w:sz w:val="24"/>
      <w:szCs w:val="24"/>
      <w:lang w:eastAsia="en-GB"/>
    </w:rPr>
  </w:style>
  <w:style w:type="paragraph" w:customStyle="1" w:styleId="233">
    <w:name w:val="本文インデント 23"/>
    <w:basedOn w:val="Normal"/>
    <w:qFormat/>
    <w:rsid w:val="009B24A6"/>
    <w:pPr>
      <w:suppressAutoHyphens/>
      <w:ind w:left="567"/>
    </w:pPr>
    <w:rPr>
      <w:rFonts w:ascii="Arial" w:eastAsia="MS Mincho" w:hAnsi="Arial" w:cs="Arial"/>
      <w:lang w:eastAsia="ar-SA"/>
    </w:rPr>
  </w:style>
  <w:style w:type="paragraph" w:customStyle="1" w:styleId="3f3">
    <w:name w:val="標準インデント3"/>
    <w:basedOn w:val="Normal"/>
    <w:qFormat/>
    <w:rsid w:val="009B24A6"/>
    <w:pPr>
      <w:suppressAutoHyphens/>
      <w:ind w:left="708"/>
    </w:pPr>
    <w:rPr>
      <w:rFonts w:eastAsia="MS Mincho" w:cs="CG Times (WN)"/>
      <w:lang w:eastAsia="ar-SA"/>
    </w:rPr>
  </w:style>
  <w:style w:type="paragraph" w:customStyle="1" w:styleId="3f4">
    <w:name w:val="記3"/>
    <w:basedOn w:val="Normal"/>
    <w:next w:val="Normal"/>
    <w:qFormat/>
    <w:rsid w:val="009B24A6"/>
    <w:pPr>
      <w:suppressAutoHyphens/>
    </w:pPr>
    <w:rPr>
      <w:rFonts w:eastAsia="MS Mincho" w:cs="CG Times (WN)"/>
      <w:lang w:eastAsia="ar-SA"/>
    </w:rPr>
  </w:style>
  <w:style w:type="paragraph" w:customStyle="1" w:styleId="HTML3">
    <w:name w:val="HTML 書式付き3"/>
    <w:basedOn w:val="Normal"/>
    <w:qFormat/>
    <w:rsid w:val="009B24A6"/>
    <w:pPr>
      <w:suppressAutoHyphens/>
    </w:pPr>
    <w:rPr>
      <w:rFonts w:ascii="Courier New" w:eastAsia="MS Mincho" w:hAnsi="Courier New" w:cs="Courier New"/>
      <w:lang w:eastAsia="ar-SA"/>
    </w:rPr>
  </w:style>
  <w:style w:type="character" w:customStyle="1" w:styleId="CommentSubjectChar3">
    <w:name w:val="Comment Subject Char3"/>
    <w:qFormat/>
    <w:rsid w:val="009B24A6"/>
    <w:rPr>
      <w:rFonts w:ascii="Times New Roman" w:hAnsi="Times New Roman"/>
      <w:b/>
      <w:bCs/>
      <w:lang w:val="en-GB" w:eastAsia="en-US"/>
    </w:rPr>
  </w:style>
  <w:style w:type="character" w:customStyle="1" w:styleId="1fe">
    <w:name w:val="吹き出し (文字)1"/>
    <w:uiPriority w:val="99"/>
    <w:semiHidden/>
    <w:qFormat/>
    <w:rsid w:val="009B24A6"/>
    <w:rPr>
      <w:rFonts w:ascii="MS Mincho" w:eastAsia="MS Mincho" w:hAnsi="Times New Roman"/>
      <w:sz w:val="18"/>
      <w:szCs w:val="18"/>
      <w:lang w:val="en-GB" w:eastAsia="en-US"/>
    </w:rPr>
  </w:style>
  <w:style w:type="character" w:customStyle="1" w:styleId="1ff">
    <w:name w:val="見出しマップ (文字)1"/>
    <w:uiPriority w:val="99"/>
    <w:semiHidden/>
    <w:qFormat/>
    <w:rsid w:val="009B24A6"/>
    <w:rPr>
      <w:rFonts w:ascii="MS Mincho" w:eastAsia="MS Mincho" w:hAnsi="Times New Roman"/>
      <w:sz w:val="24"/>
      <w:szCs w:val="24"/>
      <w:lang w:val="en-GB" w:eastAsia="en-US"/>
    </w:rPr>
  </w:style>
  <w:style w:type="character" w:customStyle="1" w:styleId="1f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qFormat/>
    <w:rsid w:val="009B24A6"/>
    <w:rPr>
      <w:rFonts w:ascii="Times New Roman" w:eastAsia="Times New Roman" w:hAnsi="Times New Roman"/>
      <w:lang w:val="en-GB" w:eastAsia="en-US"/>
    </w:rPr>
  </w:style>
  <w:style w:type="character" w:customStyle="1" w:styleId="1ff1">
    <w:name w:val="コメント文字列 (文字)1"/>
    <w:uiPriority w:val="99"/>
    <w:semiHidden/>
    <w:qFormat/>
    <w:rsid w:val="009B24A6"/>
    <w:rPr>
      <w:rFonts w:ascii="Times New Roman" w:eastAsia="Times New Roman" w:hAnsi="Times New Roman"/>
      <w:lang w:val="en-GB" w:eastAsia="en-US"/>
    </w:rPr>
  </w:style>
  <w:style w:type="character" w:customStyle="1" w:styleId="1ff2">
    <w:name w:val="コメント内容 (文字)1"/>
    <w:uiPriority w:val="99"/>
    <w:semiHidden/>
    <w:qFormat/>
    <w:rsid w:val="009B24A6"/>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9B24A6"/>
    <w:pPr>
      <w:jc w:val="both"/>
    </w:pPr>
    <w:rPr>
      <w:rFonts w:ascii="Arial" w:eastAsia="PMingLiU" w:hAnsi="Arial"/>
      <w:lang w:val="x-none" w:eastAsia="x-none"/>
    </w:rPr>
  </w:style>
  <w:style w:type="character" w:customStyle="1" w:styleId="MediumGrid2Char">
    <w:name w:val="Medium Grid 2 Char"/>
    <w:link w:val="MediumGrid21"/>
    <w:uiPriority w:val="1"/>
    <w:qFormat/>
    <w:rsid w:val="009B24A6"/>
    <w:rPr>
      <w:rFonts w:ascii="Arial" w:eastAsia="PMingLiU" w:hAnsi="Arial"/>
      <w:lang w:val="x-none" w:eastAsia="x-none"/>
    </w:rPr>
  </w:style>
  <w:style w:type="character" w:customStyle="1" w:styleId="ColorfulGrid-Accent1Char">
    <w:name w:val="Colorful Grid - Accent 1 Char"/>
    <w:link w:val="ColorfulGrid-Accent1"/>
    <w:uiPriority w:val="29"/>
    <w:qFormat/>
    <w:rsid w:val="009B24A6"/>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qFormat/>
    <w:rsid w:val="009B24A6"/>
    <w:rPr>
      <w:rFonts w:ascii="Arial" w:eastAsia="PMingLiU" w:hAnsi="Arial"/>
      <w:b/>
      <w:bCs/>
      <w:i/>
      <w:iCs/>
      <w:color w:val="4F81BD"/>
      <w:lang w:val="en-GB" w:eastAsia="en-US"/>
    </w:rPr>
  </w:style>
  <w:style w:type="character" w:customStyle="1" w:styleId="PlainTable34">
    <w:name w:val="Plain Table 34"/>
    <w:uiPriority w:val="19"/>
    <w:qFormat/>
    <w:rsid w:val="009B24A6"/>
    <w:rPr>
      <w:i/>
      <w:iCs/>
      <w:color w:val="808080"/>
    </w:rPr>
  </w:style>
  <w:style w:type="character" w:customStyle="1" w:styleId="PlainTable44">
    <w:name w:val="Plain Table 44"/>
    <w:uiPriority w:val="21"/>
    <w:qFormat/>
    <w:rsid w:val="009B24A6"/>
    <w:rPr>
      <w:b/>
      <w:bCs/>
      <w:i/>
      <w:iCs/>
      <w:color w:val="4F81BD"/>
    </w:rPr>
  </w:style>
  <w:style w:type="character" w:customStyle="1" w:styleId="PlainTable54">
    <w:name w:val="Plain Table 54"/>
    <w:uiPriority w:val="31"/>
    <w:qFormat/>
    <w:rsid w:val="009B24A6"/>
    <w:rPr>
      <w:smallCaps/>
      <w:color w:val="C0504D"/>
      <w:u w:val="single"/>
    </w:rPr>
  </w:style>
  <w:style w:type="character" w:customStyle="1" w:styleId="TableGridLight4">
    <w:name w:val="Table Grid Light4"/>
    <w:uiPriority w:val="32"/>
    <w:qFormat/>
    <w:rsid w:val="009B24A6"/>
    <w:rPr>
      <w:b/>
      <w:bCs/>
      <w:smallCaps/>
      <w:color w:val="C0504D"/>
      <w:spacing w:val="5"/>
      <w:u w:val="single"/>
    </w:rPr>
  </w:style>
  <w:style w:type="character" w:customStyle="1" w:styleId="GridTable1Light4">
    <w:name w:val="Grid Table 1 Light4"/>
    <w:uiPriority w:val="33"/>
    <w:qFormat/>
    <w:rsid w:val="009B24A6"/>
    <w:rPr>
      <w:b/>
      <w:bCs/>
      <w:smallCaps/>
      <w:spacing w:val="5"/>
    </w:rPr>
  </w:style>
  <w:style w:type="paragraph" w:customStyle="1" w:styleId="GridTable34">
    <w:name w:val="Grid Table 34"/>
    <w:basedOn w:val="Heading1"/>
    <w:next w:val="Normal"/>
    <w:uiPriority w:val="39"/>
    <w:unhideWhenUsed/>
    <w:qFormat/>
    <w:rsid w:val="009B24A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ColorfulGrid-Accent1">
    <w:name w:val="Colorful Grid Accent 1"/>
    <w:basedOn w:val="TableNormal"/>
    <w:link w:val="ColorfulGrid-Accent1Char"/>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b">
    <w:name w:val="註解文字 字元"/>
    <w:qFormat/>
    <w:rsid w:val="009B24A6"/>
    <w:rPr>
      <w:rFonts w:ascii="Times New Roman" w:eastAsia="Times New Roman" w:hAnsi="Times New Roman"/>
      <w:lang w:val="en-GB"/>
    </w:rPr>
  </w:style>
  <w:style w:type="character" w:customStyle="1" w:styleId="1ff3">
    <w:name w:val="註解主旨 字元1"/>
    <w:qFormat/>
    <w:rsid w:val="009B24A6"/>
    <w:rPr>
      <w:b/>
      <w:bCs/>
      <w:lang w:val="en-GB" w:eastAsia="sv-SE"/>
    </w:rPr>
  </w:style>
  <w:style w:type="paragraph" w:customStyle="1" w:styleId="47">
    <w:name w:val="无间隔4"/>
    <w:qFormat/>
    <w:rsid w:val="009B24A6"/>
    <w:rPr>
      <w:rFonts w:ascii="Times New Roman" w:eastAsia="SimSun" w:hAnsi="Times New Roman"/>
      <w:lang w:val="en-GB" w:eastAsia="en-US"/>
    </w:rPr>
  </w:style>
  <w:style w:type="character" w:customStyle="1" w:styleId="NurTextZchn1">
    <w:name w:val="Nur Text Zchn1"/>
    <w:qFormat/>
    <w:rsid w:val="009B24A6"/>
    <w:rPr>
      <w:rFonts w:ascii="Courier New" w:hAnsi="Courier New" w:cs="Courier New"/>
      <w:lang w:val="en-GB" w:eastAsia="en-US"/>
    </w:rPr>
  </w:style>
  <w:style w:type="character" w:customStyle="1" w:styleId="EndnotentextZchn1">
    <w:name w:val="Endnotentext Zchn1"/>
    <w:qFormat/>
    <w:rsid w:val="009B24A6"/>
    <w:rPr>
      <w:rFonts w:ascii="Times New Roman" w:hAnsi="Times New Roman"/>
      <w:lang w:val="en-GB" w:eastAsia="en-US"/>
    </w:rPr>
  </w:style>
  <w:style w:type="paragraph" w:customStyle="1" w:styleId="xl63">
    <w:name w:val="xl63"/>
    <w:basedOn w:val="Normal"/>
    <w:qFormat/>
    <w:rsid w:val="009B24A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64">
    <w:name w:val="xl64"/>
    <w:basedOn w:val="Normal"/>
    <w:qFormat/>
    <w:rsid w:val="009B24A6"/>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de-DE" w:eastAsia="de-DE"/>
    </w:rPr>
  </w:style>
  <w:style w:type="paragraph" w:customStyle="1" w:styleId="xl107">
    <w:name w:val="xl107"/>
    <w:basedOn w:val="Normal"/>
    <w:qFormat/>
    <w:rsid w:val="009B24A6"/>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de-DE" w:eastAsia="de-DE"/>
    </w:rPr>
  </w:style>
  <w:style w:type="paragraph" w:customStyle="1" w:styleId="xl108">
    <w:name w:val="xl108"/>
    <w:basedOn w:val="Normal"/>
    <w:qFormat/>
    <w:rsid w:val="009B24A6"/>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de-DE" w:eastAsia="de-DE"/>
    </w:rPr>
  </w:style>
  <w:style w:type="paragraph" w:customStyle="1" w:styleId="xl109">
    <w:name w:val="xl109"/>
    <w:basedOn w:val="Normal"/>
    <w:qFormat/>
    <w:rsid w:val="009B24A6"/>
    <w:pPr>
      <w:pBdr>
        <w:bottom w:val="single" w:sz="8" w:space="0" w:color="auto"/>
        <w:right w:val="single" w:sz="8" w:space="0" w:color="auto"/>
      </w:pBdr>
      <w:spacing w:before="100" w:beforeAutospacing="1" w:after="100" w:afterAutospacing="1"/>
      <w:textAlignment w:val="center"/>
    </w:pPr>
    <w:rPr>
      <w:rFonts w:ascii="Arial" w:hAnsi="Arial" w:cs="Arial"/>
      <w:sz w:val="16"/>
      <w:szCs w:val="16"/>
      <w:lang w:val="de-DE" w:eastAsia="de-DE"/>
    </w:rPr>
  </w:style>
  <w:style w:type="paragraph" w:customStyle="1" w:styleId="54">
    <w:name w:val="无间隔5"/>
    <w:qFormat/>
    <w:rsid w:val="009B24A6"/>
    <w:rPr>
      <w:rFonts w:ascii="Times New Roman" w:eastAsia="SimSun" w:hAnsi="Times New Roman"/>
      <w:lang w:val="en-GB" w:eastAsia="en-US"/>
    </w:rPr>
  </w:style>
  <w:style w:type="paragraph" w:customStyle="1" w:styleId="63">
    <w:name w:val="吹き出し6"/>
    <w:basedOn w:val="Normal"/>
    <w:qFormat/>
    <w:rsid w:val="009B24A6"/>
    <w:rPr>
      <w:rFonts w:ascii="Tahoma" w:eastAsia="MS Mincho" w:hAnsi="Tahoma" w:cs="Tahoma"/>
      <w:sz w:val="16"/>
      <w:szCs w:val="16"/>
      <w:lang w:eastAsia="en-GB"/>
    </w:rPr>
  </w:style>
  <w:style w:type="paragraph" w:customStyle="1" w:styleId="48">
    <w:name w:val="変更箇所4"/>
    <w:hidden/>
    <w:semiHidden/>
    <w:qFormat/>
    <w:rsid w:val="009B24A6"/>
    <w:rPr>
      <w:rFonts w:ascii="Times New Roman" w:eastAsia="MS Mincho" w:hAnsi="Times New Roman"/>
      <w:lang w:val="en-GB" w:eastAsia="en-US"/>
    </w:rPr>
  </w:style>
  <w:style w:type="character" w:customStyle="1" w:styleId="49">
    <w:name w:val="段落フォント4"/>
    <w:qFormat/>
    <w:rsid w:val="009B24A6"/>
  </w:style>
  <w:style w:type="character" w:customStyle="1" w:styleId="4a">
    <w:name w:val="コメント参照4"/>
    <w:qFormat/>
    <w:rsid w:val="009B24A6"/>
    <w:rPr>
      <w:sz w:val="16"/>
    </w:rPr>
  </w:style>
  <w:style w:type="paragraph" w:customStyle="1" w:styleId="4b">
    <w:name w:val="図表番号4"/>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4c">
    <w:name w:val="段落番号4"/>
    <w:basedOn w:val="List"/>
    <w:qFormat/>
    <w:rsid w:val="009B24A6"/>
    <w:pPr>
      <w:tabs>
        <w:tab w:val="num" w:pos="644"/>
      </w:tabs>
      <w:suppressAutoHyphens/>
      <w:ind w:left="644" w:hanging="360"/>
    </w:pPr>
    <w:rPr>
      <w:rFonts w:cs="CG Times (WN)"/>
      <w:lang w:eastAsia="ar-SA"/>
    </w:rPr>
  </w:style>
  <w:style w:type="paragraph" w:customStyle="1" w:styleId="240">
    <w:name w:val="段落番号 24"/>
    <w:basedOn w:val="4c"/>
    <w:qFormat/>
    <w:rsid w:val="009B24A6"/>
    <w:pPr>
      <w:ind w:left="851" w:hanging="284"/>
    </w:pPr>
  </w:style>
  <w:style w:type="paragraph" w:customStyle="1" w:styleId="4d">
    <w:name w:val="箇条書き4"/>
    <w:basedOn w:val="List"/>
    <w:qFormat/>
    <w:rsid w:val="009B24A6"/>
    <w:pPr>
      <w:tabs>
        <w:tab w:val="num" w:pos="644"/>
      </w:tabs>
      <w:suppressAutoHyphens/>
      <w:ind w:left="644" w:hanging="360"/>
    </w:pPr>
    <w:rPr>
      <w:rFonts w:cs="CG Times (WN)"/>
      <w:lang w:eastAsia="ar-SA"/>
    </w:rPr>
  </w:style>
  <w:style w:type="paragraph" w:customStyle="1" w:styleId="241">
    <w:name w:val="箇条書き 24"/>
    <w:basedOn w:val="4d"/>
    <w:qFormat/>
    <w:rsid w:val="009B24A6"/>
    <w:pPr>
      <w:tabs>
        <w:tab w:val="clear" w:pos="644"/>
        <w:tab w:val="num" w:pos="1494"/>
      </w:tabs>
      <w:ind w:left="851" w:hanging="284"/>
    </w:pPr>
  </w:style>
  <w:style w:type="paragraph" w:customStyle="1" w:styleId="340">
    <w:name w:val="箇条書き 34"/>
    <w:basedOn w:val="241"/>
    <w:qFormat/>
    <w:rsid w:val="009B24A6"/>
    <w:pPr>
      <w:ind w:left="1135"/>
    </w:pPr>
  </w:style>
  <w:style w:type="paragraph" w:customStyle="1" w:styleId="242">
    <w:name w:val="一覧 24"/>
    <w:basedOn w:val="List"/>
    <w:qFormat/>
    <w:rsid w:val="009B24A6"/>
    <w:pPr>
      <w:suppressAutoHyphens/>
      <w:ind w:left="851"/>
    </w:pPr>
    <w:rPr>
      <w:rFonts w:cs="CG Times (WN)"/>
      <w:lang w:eastAsia="ar-SA"/>
    </w:rPr>
  </w:style>
  <w:style w:type="paragraph" w:customStyle="1" w:styleId="341">
    <w:name w:val="一覧 34"/>
    <w:basedOn w:val="242"/>
    <w:qFormat/>
    <w:rsid w:val="009B24A6"/>
    <w:pPr>
      <w:ind w:left="1135"/>
    </w:pPr>
  </w:style>
  <w:style w:type="paragraph" w:customStyle="1" w:styleId="440">
    <w:name w:val="一覧 44"/>
    <w:basedOn w:val="341"/>
    <w:qFormat/>
    <w:rsid w:val="009B24A6"/>
    <w:pPr>
      <w:ind w:left="1418"/>
    </w:pPr>
  </w:style>
  <w:style w:type="paragraph" w:customStyle="1" w:styleId="540">
    <w:name w:val="一覧 54"/>
    <w:basedOn w:val="440"/>
    <w:qFormat/>
    <w:rsid w:val="009B24A6"/>
    <w:pPr>
      <w:ind w:left="1702"/>
    </w:pPr>
  </w:style>
  <w:style w:type="paragraph" w:customStyle="1" w:styleId="441">
    <w:name w:val="箇条書き 44"/>
    <w:basedOn w:val="340"/>
    <w:qFormat/>
    <w:rsid w:val="009B24A6"/>
    <w:pPr>
      <w:ind w:left="1418"/>
    </w:pPr>
  </w:style>
  <w:style w:type="paragraph" w:customStyle="1" w:styleId="541">
    <w:name w:val="箇条書き 54"/>
    <w:basedOn w:val="441"/>
    <w:qFormat/>
    <w:rsid w:val="009B24A6"/>
    <w:pPr>
      <w:ind w:left="1702"/>
    </w:pPr>
  </w:style>
  <w:style w:type="paragraph" w:customStyle="1" w:styleId="4e">
    <w:name w:val="コメント文字列4"/>
    <w:basedOn w:val="Normal"/>
    <w:qFormat/>
    <w:rsid w:val="009B24A6"/>
    <w:pPr>
      <w:suppressAutoHyphens/>
    </w:pPr>
    <w:rPr>
      <w:rFonts w:eastAsia="MS Mincho" w:cs="CG Times (WN)"/>
      <w:lang w:eastAsia="ar-SA"/>
    </w:rPr>
  </w:style>
  <w:style w:type="paragraph" w:customStyle="1" w:styleId="4f">
    <w:name w:val="コメント内容4"/>
    <w:basedOn w:val="4e"/>
    <w:next w:val="4e"/>
    <w:qFormat/>
    <w:rsid w:val="009B24A6"/>
    <w:rPr>
      <w:b/>
      <w:bCs/>
    </w:rPr>
  </w:style>
  <w:style w:type="paragraph" w:customStyle="1" w:styleId="4f0">
    <w:name w:val="見出しマップ4"/>
    <w:basedOn w:val="Normal"/>
    <w:qFormat/>
    <w:rsid w:val="009B24A6"/>
    <w:pPr>
      <w:shd w:val="clear" w:color="auto" w:fill="000080"/>
      <w:suppressAutoHyphens/>
    </w:pPr>
    <w:rPr>
      <w:rFonts w:ascii="Tahoma" w:eastAsia="MS Mincho" w:hAnsi="Tahoma" w:cs="Tahoma"/>
      <w:lang w:eastAsia="ar-SA"/>
    </w:rPr>
  </w:style>
  <w:style w:type="paragraph" w:customStyle="1" w:styleId="4f1">
    <w:name w:val="書式なし4"/>
    <w:basedOn w:val="Normal"/>
    <w:qFormat/>
    <w:rsid w:val="009B24A6"/>
    <w:pPr>
      <w:suppressAutoHyphens/>
    </w:pPr>
    <w:rPr>
      <w:rFonts w:ascii="Courier New" w:eastAsia="MS Mincho" w:hAnsi="Courier New" w:cs="CG Times (WN)"/>
      <w:lang w:val="nb-NO" w:eastAsia="ar-SA"/>
    </w:rPr>
  </w:style>
  <w:style w:type="paragraph" w:customStyle="1" w:styleId="Web4">
    <w:name w:val="標準 (Web)4"/>
    <w:basedOn w:val="Normal"/>
    <w:qFormat/>
    <w:rsid w:val="009B24A6"/>
    <w:pPr>
      <w:suppressAutoHyphens/>
      <w:spacing w:before="100" w:after="100"/>
    </w:pPr>
    <w:rPr>
      <w:rFonts w:eastAsia="Arial Unicode MS" w:cs="CG Times (WN)"/>
      <w:sz w:val="24"/>
      <w:szCs w:val="24"/>
      <w:lang w:eastAsia="en-GB"/>
    </w:rPr>
  </w:style>
  <w:style w:type="paragraph" w:customStyle="1" w:styleId="243">
    <w:name w:val="本文インデント 24"/>
    <w:basedOn w:val="Normal"/>
    <w:qFormat/>
    <w:rsid w:val="009B24A6"/>
    <w:pPr>
      <w:suppressAutoHyphens/>
      <w:ind w:left="567"/>
    </w:pPr>
    <w:rPr>
      <w:rFonts w:ascii="Arial" w:eastAsia="MS Mincho" w:hAnsi="Arial" w:cs="Arial"/>
      <w:lang w:eastAsia="ar-SA"/>
    </w:rPr>
  </w:style>
  <w:style w:type="paragraph" w:customStyle="1" w:styleId="4f2">
    <w:name w:val="標準インデント4"/>
    <w:basedOn w:val="Normal"/>
    <w:qFormat/>
    <w:rsid w:val="009B24A6"/>
    <w:pPr>
      <w:suppressAutoHyphens/>
      <w:ind w:left="708"/>
    </w:pPr>
    <w:rPr>
      <w:rFonts w:eastAsia="MS Mincho" w:cs="CG Times (WN)"/>
      <w:lang w:eastAsia="ar-SA"/>
    </w:rPr>
  </w:style>
  <w:style w:type="paragraph" w:customStyle="1" w:styleId="4f3">
    <w:name w:val="記4"/>
    <w:basedOn w:val="Normal"/>
    <w:next w:val="Normal"/>
    <w:qFormat/>
    <w:rsid w:val="009B24A6"/>
    <w:pPr>
      <w:suppressAutoHyphens/>
    </w:pPr>
    <w:rPr>
      <w:rFonts w:eastAsia="MS Mincho" w:cs="CG Times (WN)"/>
      <w:lang w:eastAsia="ar-SA"/>
    </w:rPr>
  </w:style>
  <w:style w:type="paragraph" w:customStyle="1" w:styleId="HTML4">
    <w:name w:val="HTML 書式付き4"/>
    <w:basedOn w:val="Normal"/>
    <w:qFormat/>
    <w:rsid w:val="009B24A6"/>
    <w:pPr>
      <w:suppressAutoHyphens/>
    </w:pPr>
    <w:rPr>
      <w:rFonts w:ascii="Courier New" w:eastAsia="MS Mincho" w:hAnsi="Courier New" w:cs="Courier New"/>
      <w:lang w:eastAsia="ar-SA"/>
    </w:rPr>
  </w:style>
  <w:style w:type="paragraph" w:customStyle="1" w:styleId="234">
    <w:name w:val="本文 23"/>
    <w:basedOn w:val="Normal"/>
    <w:qFormat/>
    <w:rsid w:val="009B24A6"/>
    <w:pPr>
      <w:suppressAutoHyphens/>
      <w:spacing w:after="120"/>
    </w:pPr>
    <w:rPr>
      <w:rFonts w:eastAsia="MS Mincho" w:cs="CG Times (WN)"/>
      <w:lang w:eastAsia="ar-SA"/>
    </w:rPr>
  </w:style>
  <w:style w:type="paragraph" w:customStyle="1" w:styleId="332">
    <w:name w:val="本文 33"/>
    <w:basedOn w:val="Normal"/>
    <w:qFormat/>
    <w:rsid w:val="009B24A6"/>
    <w:pPr>
      <w:suppressAutoHyphens/>
      <w:spacing w:after="120"/>
    </w:pPr>
    <w:rPr>
      <w:rFonts w:eastAsia="MS Mincho" w:cs="CG Times (WN)"/>
      <w:lang w:eastAsia="ar-SA"/>
    </w:rPr>
  </w:style>
  <w:style w:type="character" w:customStyle="1" w:styleId="Char1b">
    <w:name w:val="글자만 Char1"/>
    <w:uiPriority w:val="99"/>
    <w:semiHidden/>
    <w:qFormat/>
    <w:rsid w:val="009B24A6"/>
    <w:rPr>
      <w:rFonts w:ascii="Malgun Gothic" w:hAnsi="Courier New" w:cs="Courier New"/>
      <w:lang w:val="en-GB" w:eastAsia="en-US"/>
    </w:rPr>
  </w:style>
  <w:style w:type="character" w:customStyle="1" w:styleId="Char1c">
    <w:name w:val="미주 텍스트 Char1"/>
    <w:uiPriority w:val="99"/>
    <w:semiHidden/>
    <w:qFormat/>
    <w:rsid w:val="009B24A6"/>
    <w:rPr>
      <w:rFonts w:ascii="Times New Roman" w:eastAsia="Times New Roman" w:hAnsi="Times New Roman"/>
      <w:lang w:val="en-GB" w:eastAsia="en-US"/>
    </w:rPr>
  </w:style>
  <w:style w:type="character" w:customStyle="1" w:styleId="Char1d">
    <w:name w:val="풍선 도움말 텍스트 Char1"/>
    <w:uiPriority w:val="99"/>
    <w:semiHidden/>
    <w:qFormat/>
    <w:rsid w:val="009B24A6"/>
    <w:rPr>
      <w:rFonts w:ascii="Malgun Gothic" w:eastAsia="Malgun Gothic" w:hAnsi="Malgun Gothic" w:cs="Times New Roman"/>
      <w:sz w:val="18"/>
      <w:szCs w:val="18"/>
      <w:lang w:val="en-GB" w:eastAsia="en-US"/>
    </w:rPr>
  </w:style>
  <w:style w:type="character" w:customStyle="1" w:styleId="Char1e">
    <w:name w:val="문서 구조 Char1"/>
    <w:uiPriority w:val="99"/>
    <w:semiHidden/>
    <w:qFormat/>
    <w:rsid w:val="009B24A6"/>
    <w:rPr>
      <w:rFonts w:ascii="Malgun Gothic" w:eastAsia="Malgun Gothic" w:hAnsi="Times New Roman"/>
      <w:sz w:val="18"/>
      <w:szCs w:val="18"/>
      <w:lang w:val="en-GB" w:eastAsia="en-US"/>
    </w:rPr>
  </w:style>
  <w:style w:type="character" w:customStyle="1" w:styleId="Char1f">
    <w:name w:val="각주 텍스트 Char1"/>
    <w:uiPriority w:val="99"/>
    <w:semiHidden/>
    <w:qFormat/>
    <w:rsid w:val="009B24A6"/>
    <w:rPr>
      <w:rFonts w:ascii="Times New Roman" w:eastAsia="Times New Roman" w:hAnsi="Times New Roman"/>
      <w:lang w:val="en-GB" w:eastAsia="en-US"/>
    </w:rPr>
  </w:style>
  <w:style w:type="character" w:customStyle="1" w:styleId="Char1f0">
    <w:name w:val="메모 텍스트 Char1"/>
    <w:uiPriority w:val="99"/>
    <w:semiHidden/>
    <w:qFormat/>
    <w:rsid w:val="009B24A6"/>
    <w:rPr>
      <w:rFonts w:ascii="Times New Roman" w:eastAsia="Times New Roman" w:hAnsi="Times New Roman"/>
      <w:lang w:val="en-GB" w:eastAsia="en-US"/>
    </w:rPr>
  </w:style>
  <w:style w:type="character" w:customStyle="1" w:styleId="Char1f1">
    <w:name w:val="메모 주제 Char1"/>
    <w:uiPriority w:val="99"/>
    <w:semiHidden/>
    <w:qFormat/>
    <w:rsid w:val="009B24A6"/>
    <w:rPr>
      <w:rFonts w:ascii="Times New Roman" w:eastAsia="Times New Roman" w:hAnsi="Times New Roman"/>
      <w:b/>
      <w:bCs/>
      <w:lang w:val="en-GB" w:eastAsia="en-US"/>
    </w:rPr>
  </w:style>
  <w:style w:type="table" w:customStyle="1" w:styleId="ColorfulGrid-Accent11">
    <w:name w:val="Colorful Grid - Accent 11"/>
    <w:basedOn w:val="TableNormal"/>
    <w:next w:val="ColorfulGrid-Accent1"/>
    <w:uiPriority w:val="29"/>
    <w:qFormat/>
    <w:rsid w:val="009B24A6"/>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qFormat/>
    <w:rsid w:val="009B24A6"/>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next w:val="TableClassic2"/>
    <w:unhideWhenUsed/>
    <w:qFormat/>
    <w:rsid w:val="009B24A6"/>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next w:val="TableClassic3"/>
    <w:unhideWhenUsed/>
    <w:qFormat/>
    <w:rsid w:val="009B24A6"/>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next w:val="TableList8"/>
    <w:unhideWhenUsed/>
    <w:qFormat/>
    <w:rsid w:val="009B24A6"/>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next w:val="TableGrid"/>
    <w:qFormat/>
    <w:rsid w:val="009B24A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qFormat/>
    <w:rsid w:val="009B24A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B24A6"/>
    <w:rPr>
      <w:rFonts w:ascii="Times New Roman" w:eastAsia="PMingLiU" w:hAnsi="Times New Roman"/>
      <w:lang w:val="en-GB" w:eastAsia="en-GB"/>
    </w:rPr>
    <w:tblPr>
      <w:tblInd w:w="0" w:type="nil"/>
    </w:tblPr>
  </w:style>
  <w:style w:type="table" w:customStyle="1" w:styleId="TableGrid111">
    <w:name w:val="Table Grid1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B24A6"/>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9B24A6"/>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9B24A6"/>
    <w:pPr>
      <w:numPr>
        <w:numId w:val="25"/>
      </w:numPr>
    </w:pPr>
  </w:style>
  <w:style w:type="numbering" w:customStyle="1" w:styleId="Style11">
    <w:name w:val="Style11"/>
    <w:uiPriority w:val="99"/>
    <w:rsid w:val="009B24A6"/>
    <w:pPr>
      <w:numPr>
        <w:numId w:val="19"/>
      </w:numPr>
    </w:pPr>
  </w:style>
  <w:style w:type="character" w:customStyle="1" w:styleId="Absatz-Standardschriftart4">
    <w:name w:val="Absatz-Standardschriftart4"/>
    <w:qFormat/>
    <w:rsid w:val="009B24A6"/>
  </w:style>
  <w:style w:type="character" w:customStyle="1" w:styleId="CommentSubjectChar4">
    <w:name w:val="Comment Subject Char4"/>
    <w:qFormat/>
    <w:rsid w:val="009B24A6"/>
    <w:rPr>
      <w:rFonts w:ascii="Times New Roman" w:hAnsi="Times New Roman"/>
      <w:b/>
      <w:bCs/>
      <w:lang w:val="en-GB" w:eastAsia="en-US"/>
    </w:rPr>
  </w:style>
  <w:style w:type="character" w:customStyle="1" w:styleId="Char3">
    <w:name w:val="메모 주제 Char"/>
    <w:qFormat/>
    <w:rsid w:val="009B24A6"/>
    <w:rPr>
      <w:rFonts w:ascii="Times New Roman" w:hAnsi="Times New Roman"/>
      <w:b/>
      <w:bCs/>
      <w:lang w:val="en-GB" w:eastAsia="en-US"/>
    </w:rPr>
  </w:style>
  <w:style w:type="character" w:customStyle="1" w:styleId="Char5">
    <w:name w:val="批注主题 Char"/>
    <w:qFormat/>
    <w:rsid w:val="009B24A6"/>
    <w:rPr>
      <w:b/>
      <w:bCs/>
      <w:lang w:val="en-GB" w:eastAsia="en-US" w:bidi="ar-SA"/>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cap Char11"/>
    <w:qFormat/>
    <w:rsid w:val="009B24A6"/>
    <w:rPr>
      <w:rFonts w:ascii="Times New Roman" w:eastAsia="PMingLiU" w:hAnsi="Times New Roman"/>
      <w:b/>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qFormat/>
    <w:rsid w:val="009B24A6"/>
    <w:rPr>
      <w:rFonts w:ascii="Times New Roman" w:hAnsi="Times New Roman"/>
      <w:b/>
      <w:lang w:val="en-GB" w:eastAsia="x-none"/>
    </w:rPr>
  </w:style>
  <w:style w:type="character" w:customStyle="1" w:styleId="Absatz-Standardschriftart5">
    <w:name w:val="Absatz-Standardschriftart5"/>
    <w:qFormat/>
    <w:rsid w:val="009B24A6"/>
  </w:style>
  <w:style w:type="character" w:customStyle="1" w:styleId="PlainTable31">
    <w:name w:val="Plain Table 31"/>
    <w:uiPriority w:val="19"/>
    <w:qFormat/>
    <w:rsid w:val="009B24A6"/>
    <w:rPr>
      <w:i/>
      <w:iCs/>
      <w:color w:val="808080"/>
    </w:rPr>
  </w:style>
  <w:style w:type="character" w:customStyle="1" w:styleId="PlainTable41">
    <w:name w:val="Plain Table 41"/>
    <w:uiPriority w:val="21"/>
    <w:qFormat/>
    <w:rsid w:val="009B24A6"/>
    <w:rPr>
      <w:b/>
      <w:bCs/>
      <w:i/>
      <w:iCs/>
      <w:color w:val="4F81BD"/>
    </w:rPr>
  </w:style>
  <w:style w:type="character" w:customStyle="1" w:styleId="PlainTable51">
    <w:name w:val="Plain Table 51"/>
    <w:uiPriority w:val="31"/>
    <w:qFormat/>
    <w:rsid w:val="009B24A6"/>
    <w:rPr>
      <w:smallCaps/>
      <w:color w:val="C0504D"/>
      <w:u w:val="single"/>
    </w:rPr>
  </w:style>
  <w:style w:type="character" w:customStyle="1" w:styleId="TableGridLight1">
    <w:name w:val="Table Grid Light1"/>
    <w:uiPriority w:val="32"/>
    <w:qFormat/>
    <w:rsid w:val="009B24A6"/>
    <w:rPr>
      <w:b/>
      <w:bCs/>
      <w:smallCaps/>
      <w:color w:val="C0504D"/>
      <w:spacing w:val="5"/>
      <w:u w:val="single"/>
    </w:rPr>
  </w:style>
  <w:style w:type="character" w:customStyle="1" w:styleId="GridTable1Light1">
    <w:name w:val="Grid Table 1 Light1"/>
    <w:uiPriority w:val="33"/>
    <w:qFormat/>
    <w:rsid w:val="009B24A6"/>
    <w:rPr>
      <w:b/>
      <w:bCs/>
      <w:smallCaps/>
      <w:spacing w:val="5"/>
    </w:rPr>
  </w:style>
  <w:style w:type="paragraph" w:customStyle="1" w:styleId="GridTable31">
    <w:name w:val="Grid Table 31"/>
    <w:basedOn w:val="Heading1"/>
    <w:next w:val="Normal"/>
    <w:uiPriority w:val="39"/>
    <w:unhideWhenUsed/>
    <w:qFormat/>
    <w:rsid w:val="009B24A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9B24A6"/>
    <w:rPr>
      <w:rFonts w:ascii="Arial" w:eastAsia="MS Gothic" w:hAnsi="Arial" w:cs="Times New Roman"/>
      <w:lang w:val="en-GB" w:eastAsia="en-US"/>
    </w:rPr>
  </w:style>
  <w:style w:type="character" w:customStyle="1" w:styleId="PlainTable32">
    <w:name w:val="Plain Table 32"/>
    <w:uiPriority w:val="19"/>
    <w:qFormat/>
    <w:rsid w:val="009B24A6"/>
    <w:rPr>
      <w:i/>
      <w:iCs/>
      <w:color w:val="808080"/>
    </w:rPr>
  </w:style>
  <w:style w:type="character" w:customStyle="1" w:styleId="PlainTable42">
    <w:name w:val="Plain Table 42"/>
    <w:uiPriority w:val="21"/>
    <w:qFormat/>
    <w:rsid w:val="009B24A6"/>
    <w:rPr>
      <w:b/>
      <w:bCs/>
      <w:i/>
      <w:iCs/>
      <w:color w:val="4F81BD"/>
    </w:rPr>
  </w:style>
  <w:style w:type="character" w:customStyle="1" w:styleId="PlainTable52">
    <w:name w:val="Plain Table 52"/>
    <w:uiPriority w:val="31"/>
    <w:qFormat/>
    <w:rsid w:val="009B24A6"/>
    <w:rPr>
      <w:smallCaps/>
      <w:color w:val="C0504D"/>
      <w:u w:val="single"/>
    </w:rPr>
  </w:style>
  <w:style w:type="character" w:customStyle="1" w:styleId="TableGridLight2">
    <w:name w:val="Table Grid Light2"/>
    <w:uiPriority w:val="32"/>
    <w:qFormat/>
    <w:rsid w:val="009B24A6"/>
    <w:rPr>
      <w:b/>
      <w:bCs/>
      <w:smallCaps/>
      <w:color w:val="C0504D"/>
      <w:spacing w:val="5"/>
      <w:u w:val="single"/>
    </w:rPr>
  </w:style>
  <w:style w:type="character" w:customStyle="1" w:styleId="GridTable1Light2">
    <w:name w:val="Grid Table 1 Light2"/>
    <w:uiPriority w:val="33"/>
    <w:qFormat/>
    <w:rsid w:val="009B24A6"/>
    <w:rPr>
      <w:b/>
      <w:bCs/>
      <w:smallCaps/>
      <w:spacing w:val="5"/>
    </w:rPr>
  </w:style>
  <w:style w:type="paragraph" w:customStyle="1" w:styleId="GridTable32">
    <w:name w:val="Grid Table 32"/>
    <w:basedOn w:val="Heading1"/>
    <w:next w:val="Normal"/>
    <w:uiPriority w:val="39"/>
    <w:unhideWhenUsed/>
    <w:qFormat/>
    <w:rsid w:val="009B24A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Absatz-Standardschriftart6">
    <w:name w:val="Absatz-Standardschriftart6"/>
    <w:qFormat/>
    <w:rsid w:val="009B24A6"/>
  </w:style>
  <w:style w:type="character" w:customStyle="1" w:styleId="PlainTable33">
    <w:name w:val="Plain Table 33"/>
    <w:uiPriority w:val="19"/>
    <w:qFormat/>
    <w:rsid w:val="009B24A6"/>
    <w:rPr>
      <w:i/>
      <w:iCs/>
      <w:color w:val="808080"/>
    </w:rPr>
  </w:style>
  <w:style w:type="character" w:customStyle="1" w:styleId="PlainTable43">
    <w:name w:val="Plain Table 43"/>
    <w:uiPriority w:val="21"/>
    <w:qFormat/>
    <w:rsid w:val="009B24A6"/>
    <w:rPr>
      <w:b/>
      <w:bCs/>
      <w:i/>
      <w:iCs/>
      <w:color w:val="4F81BD"/>
    </w:rPr>
  </w:style>
  <w:style w:type="character" w:customStyle="1" w:styleId="PlainTable53">
    <w:name w:val="Plain Table 53"/>
    <w:uiPriority w:val="31"/>
    <w:qFormat/>
    <w:rsid w:val="009B24A6"/>
    <w:rPr>
      <w:smallCaps/>
      <w:color w:val="C0504D"/>
      <w:u w:val="single"/>
    </w:rPr>
  </w:style>
  <w:style w:type="character" w:customStyle="1" w:styleId="TableGridLight3">
    <w:name w:val="Table Grid Light3"/>
    <w:uiPriority w:val="32"/>
    <w:qFormat/>
    <w:rsid w:val="009B24A6"/>
    <w:rPr>
      <w:b/>
      <w:bCs/>
      <w:smallCaps/>
      <w:color w:val="C0504D"/>
      <w:spacing w:val="5"/>
      <w:u w:val="single"/>
    </w:rPr>
  </w:style>
  <w:style w:type="character" w:customStyle="1" w:styleId="GridTable1Light3">
    <w:name w:val="Grid Table 1 Light3"/>
    <w:uiPriority w:val="33"/>
    <w:qFormat/>
    <w:rsid w:val="009B24A6"/>
    <w:rPr>
      <w:b/>
      <w:bCs/>
      <w:smallCaps/>
      <w:spacing w:val="5"/>
    </w:rPr>
  </w:style>
  <w:style w:type="paragraph" w:customStyle="1" w:styleId="GridTable33">
    <w:name w:val="Grid Table 33"/>
    <w:basedOn w:val="Heading1"/>
    <w:next w:val="Normal"/>
    <w:uiPriority w:val="39"/>
    <w:unhideWhenUsed/>
    <w:qFormat/>
    <w:rsid w:val="009B24A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Normal"/>
    <w:qFormat/>
    <w:rsid w:val="009B24A6"/>
    <w:pPr>
      <w:suppressAutoHyphens/>
      <w:spacing w:after="120"/>
    </w:pPr>
    <w:rPr>
      <w:rFonts w:eastAsia="MS Mincho" w:cs="CG Times (WN)"/>
      <w:lang w:eastAsia="ar-SA"/>
    </w:rPr>
  </w:style>
  <w:style w:type="paragraph" w:customStyle="1" w:styleId="342">
    <w:name w:val="本文 34"/>
    <w:basedOn w:val="Normal"/>
    <w:qFormat/>
    <w:rsid w:val="009B24A6"/>
    <w:pPr>
      <w:suppressAutoHyphens/>
      <w:spacing w:after="120"/>
    </w:pPr>
    <w:rPr>
      <w:rFonts w:eastAsia="MS Mincho" w:cs="CG Times (WN)"/>
      <w:lang w:eastAsia="ar-SA"/>
    </w:rPr>
  </w:style>
  <w:style w:type="paragraph" w:customStyle="1" w:styleId="tac1">
    <w:name w:val="tac"/>
    <w:basedOn w:val="Normal"/>
    <w:uiPriority w:val="99"/>
    <w:qFormat/>
    <w:rsid w:val="009B24A6"/>
    <w:pPr>
      <w:spacing w:before="100" w:beforeAutospacing="1" w:after="100" w:afterAutospacing="1"/>
    </w:pPr>
    <w:rPr>
      <w:rFonts w:ascii="SimSun" w:hAnsi="SimSun" w:cs="SimSun"/>
      <w:sz w:val="24"/>
      <w:szCs w:val="24"/>
      <w:lang w:val="en-US" w:eastAsia="zh-CN"/>
    </w:rPr>
  </w:style>
  <w:style w:type="paragraph" w:customStyle="1" w:styleId="tan0">
    <w:name w:val="tan"/>
    <w:basedOn w:val="Normal"/>
    <w:qFormat/>
    <w:rsid w:val="009B24A6"/>
    <w:pPr>
      <w:spacing w:before="100" w:beforeAutospacing="1" w:after="100" w:afterAutospacing="1"/>
    </w:pPr>
    <w:rPr>
      <w:rFonts w:ascii="SimSun" w:hAnsi="SimSun" w:cs="SimSun"/>
      <w:sz w:val="24"/>
      <w:szCs w:val="24"/>
      <w:lang w:val="en-US" w:eastAsia="zh-CN"/>
    </w:rPr>
  </w:style>
  <w:style w:type="paragraph" w:customStyle="1" w:styleId="92">
    <w:name w:val="目录 92"/>
    <w:basedOn w:val="TOC8"/>
    <w:qFormat/>
    <w:rsid w:val="009B24A6"/>
    <w:pPr>
      <w:ind w:left="1418" w:hanging="1418"/>
    </w:pPr>
    <w:rPr>
      <w:rFonts w:eastAsia="MS Mincho"/>
      <w:bCs/>
      <w:szCs w:val="22"/>
      <w:lang w:eastAsia="en-GB"/>
    </w:rPr>
  </w:style>
  <w:style w:type="paragraph" w:customStyle="1" w:styleId="2f8">
    <w:name w:val="题注2"/>
    <w:basedOn w:val="Normal"/>
    <w:next w:val="Normal"/>
    <w:qFormat/>
    <w:rsid w:val="009B24A6"/>
    <w:pPr>
      <w:spacing w:before="120" w:after="120"/>
    </w:pPr>
    <w:rPr>
      <w:rFonts w:eastAsia="MS Mincho"/>
      <w:b/>
      <w:lang w:eastAsia="en-GB"/>
    </w:rPr>
  </w:style>
  <w:style w:type="paragraph" w:customStyle="1" w:styleId="2f9">
    <w:name w:val="图表目录2"/>
    <w:basedOn w:val="Normal"/>
    <w:next w:val="Normal"/>
    <w:qFormat/>
    <w:rsid w:val="009B24A6"/>
    <w:pPr>
      <w:ind w:left="400" w:hanging="400"/>
    </w:pPr>
    <w:rPr>
      <w:rFonts w:eastAsia="MS Mincho"/>
      <w:b/>
      <w:lang w:eastAsia="en-GB"/>
    </w:rPr>
  </w:style>
  <w:style w:type="character" w:customStyle="1" w:styleId="Absatz-Standardschriftart7">
    <w:name w:val="Absatz-Standardschriftart7"/>
    <w:qFormat/>
    <w:rsid w:val="009B24A6"/>
  </w:style>
  <w:style w:type="character" w:customStyle="1" w:styleId="KommentarthemaZchn">
    <w:name w:val="Kommentarthema Zchn"/>
    <w:qFormat/>
    <w:rsid w:val="009B24A6"/>
    <w:rPr>
      <w:b/>
      <w:bCs/>
      <w:lang w:val="en-GB" w:eastAsia="en-US" w:bidi="ar-SA"/>
    </w:rPr>
  </w:style>
  <w:style w:type="paragraph" w:customStyle="1" w:styleId="afc">
    <w:name w:val="修订"/>
    <w:hidden/>
    <w:semiHidden/>
    <w:qFormat/>
    <w:rsid w:val="009B24A6"/>
    <w:rPr>
      <w:rFonts w:ascii="Times New Roman" w:eastAsia="Batang" w:hAnsi="Times New Roman"/>
      <w:lang w:val="en-GB" w:eastAsia="en-US"/>
    </w:rPr>
  </w:style>
  <w:style w:type="paragraph" w:customStyle="1" w:styleId="afd">
    <w:name w:val="无间隔"/>
    <w:qFormat/>
    <w:rsid w:val="009B24A6"/>
    <w:rPr>
      <w:rFonts w:ascii="Times New Roman" w:eastAsia="SimSun" w:hAnsi="Times New Roman"/>
      <w:lang w:val="en-GB" w:eastAsia="en-US"/>
    </w:rPr>
  </w:style>
  <w:style w:type="character" w:customStyle="1" w:styleId="afe">
    <w:name w:val="コメント内容 (文字)"/>
    <w:qFormat/>
    <w:rsid w:val="009B24A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9B24A6"/>
    <w:rPr>
      <w:rFonts w:ascii="Arial" w:hAnsi="Arial"/>
      <w:sz w:val="36"/>
      <w:lang w:val="en-GB" w:eastAsia="en-US"/>
    </w:rPr>
  </w:style>
  <w:style w:type="character" w:customStyle="1" w:styleId="UnresolvedMention4">
    <w:name w:val="Unresolved Mention4"/>
    <w:uiPriority w:val="99"/>
    <w:unhideWhenUsed/>
    <w:qFormat/>
    <w:rsid w:val="009B24A6"/>
    <w:rPr>
      <w:color w:val="808080"/>
      <w:shd w:val="clear" w:color="auto" w:fill="E6E6E6"/>
    </w:rPr>
  </w:style>
  <w:style w:type="character" w:customStyle="1" w:styleId="MediumShading1-Accent1Char">
    <w:name w:val="Medium Shading 1 - Accent 1 Char"/>
    <w:link w:val="MediumShading1-Accent1"/>
    <w:uiPriority w:val="1"/>
    <w:qFormat/>
    <w:rsid w:val="009B24A6"/>
    <w:rPr>
      <w:rFonts w:ascii="Arial" w:eastAsia="PMingLiU" w:hAnsi="Arial"/>
      <w:lang w:val="x-none" w:eastAsia="x-none"/>
    </w:rPr>
  </w:style>
  <w:style w:type="character" w:customStyle="1" w:styleId="MediumGrid2-Accent2Char">
    <w:name w:val="Medium Grid 2 - Accent 2 Char"/>
    <w:link w:val="MediumGrid2-Accent2"/>
    <w:uiPriority w:val="29"/>
    <w:qFormat/>
    <w:rsid w:val="009B24A6"/>
    <w:rPr>
      <w:rFonts w:ascii="Arial" w:eastAsia="PMingLiU" w:hAnsi="Arial"/>
      <w:i/>
      <w:iCs/>
      <w:color w:val="000000"/>
      <w:lang w:val="en-GB" w:eastAsia="en-GB"/>
    </w:rPr>
  </w:style>
  <w:style w:type="character" w:customStyle="1" w:styleId="MediumGrid3-Accent2Char">
    <w:name w:val="Medium Grid 3 - Accent 2 Char"/>
    <w:link w:val="MediumGrid3-Accent2"/>
    <w:uiPriority w:val="30"/>
    <w:qFormat/>
    <w:rsid w:val="009B24A6"/>
    <w:rPr>
      <w:rFonts w:ascii="Arial" w:eastAsia="PMingLiU" w:hAnsi="Arial"/>
      <w:b/>
      <w:bCs/>
      <w:i/>
      <w:iCs/>
      <w:color w:val="4F81BD"/>
      <w:lang w:val="en-GB" w:eastAsia="en-GB"/>
    </w:rPr>
  </w:style>
  <w:style w:type="table" w:styleId="MediumShading1-Accent3">
    <w:name w:val="Medium Shading 1 Accent 3"/>
    <w:basedOn w:val="TableNormal"/>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80">
    <w:name w:val="修订8"/>
    <w:hidden/>
    <w:semiHidden/>
    <w:qFormat/>
    <w:rsid w:val="009B24A6"/>
    <w:rPr>
      <w:rFonts w:ascii="Times New Roman" w:eastAsia="Batang" w:hAnsi="Times New Roman"/>
      <w:lang w:val="en-GB" w:eastAsia="en-US"/>
    </w:rPr>
  </w:style>
  <w:style w:type="paragraph" w:customStyle="1" w:styleId="71">
    <w:name w:val="无间隔7"/>
    <w:qFormat/>
    <w:rsid w:val="009B24A6"/>
    <w:rPr>
      <w:rFonts w:ascii="Times New Roman" w:eastAsia="SimSun" w:hAnsi="Times New Roman"/>
      <w:lang w:val="en-GB" w:eastAsia="en-US"/>
    </w:rPr>
  </w:style>
  <w:style w:type="table" w:styleId="MediumShading1-Accent1">
    <w:name w:val="Medium Shading 1 Accent 1"/>
    <w:basedOn w:val="TableNormal"/>
    <w:link w:val="MediumShading1-Accent1Char"/>
    <w:uiPriority w:val="1"/>
    <w:qFormat/>
    <w:rsid w:val="009B24A6"/>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2-Accent2">
    <w:name w:val="Medium Grid 2 Accent 2"/>
    <w:basedOn w:val="TableNormal"/>
    <w:link w:val="MediumGrid2-Accent2Char"/>
    <w:uiPriority w:val="29"/>
    <w:qFormat/>
    <w:rsid w:val="009B24A6"/>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qFormat/>
    <w:rsid w:val="009B24A6"/>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Char30">
    <w:name w:val="批注主题 Char3"/>
    <w:qFormat/>
    <w:rsid w:val="009B24A6"/>
    <w:rPr>
      <w:rFonts w:eastAsia="MS Mincho"/>
      <w:b/>
      <w:bCs/>
      <w:lang w:val="x-none" w:eastAsia="en-US"/>
    </w:rPr>
  </w:style>
  <w:style w:type="character" w:customStyle="1" w:styleId="ListParagraphChar">
    <w:name w:val="List Paragraph Char"/>
    <w:aliases w:val="- Bullets Char,목록 단락 Char,リスト段落 Char,?? ?? Char,????? Char,???? Char,Lista1 Char,?? ?목록 단락 Char Char,¥ê¥¹¥È¶ÎÂä Char Char,¥¨º¥¹¥È¶ÎÂä Char Char,清單段落1 Char,列出段落 Char,¥¡¡¡¡ì¬º¥¹¥È¶ÎÂä Char,ÁÐ³ö¶ÎÂä Char,¥ê¥¹¥È¶ÎÂä Char1,列表段落1 Char"/>
    <w:link w:val="ListParagraph"/>
    <w:uiPriority w:val="1"/>
    <w:qFormat/>
    <w:locked/>
    <w:rsid w:val="009B24A6"/>
    <w:rPr>
      <w:rFonts w:ascii="Calibri" w:eastAsia="Calibri" w:hAnsi="Calibri"/>
      <w:sz w:val="22"/>
      <w:szCs w:val="22"/>
      <w:lang w:val="en-US" w:eastAsia="en-GB"/>
    </w:rPr>
  </w:style>
  <w:style w:type="character" w:customStyle="1" w:styleId="Char21">
    <w:name w:val="日期 Char2"/>
    <w:qFormat/>
    <w:rsid w:val="009B24A6"/>
    <w:rPr>
      <w:lang w:val="en-GB" w:eastAsia="x-none"/>
    </w:rPr>
  </w:style>
  <w:style w:type="paragraph" w:customStyle="1" w:styleId="Char22">
    <w:name w:val="(文字) (文字)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Normal"/>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character" w:styleId="PlaceholderText">
    <w:name w:val="Placeholder Text"/>
    <w:uiPriority w:val="99"/>
    <w:unhideWhenUsed/>
    <w:qFormat/>
    <w:rsid w:val="009B24A6"/>
    <w:rPr>
      <w:color w:val="808080"/>
    </w:rPr>
  </w:style>
  <w:style w:type="paragraph" w:customStyle="1" w:styleId="CharCharCharCharCharCharCharCharCharCharCharCharChar2">
    <w:name w:val="Char Char Char Char Char Char Char Char Char Char Char Char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B24A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B24A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B24A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B24A6"/>
    <w:rPr>
      <w:rFonts w:ascii="Times New Roman" w:eastAsia="Yu Mincho" w:hAnsi="Times New Roman"/>
      <w:b/>
      <w:bCs/>
      <w:lang w:val="en-GB" w:eastAsia="en-US"/>
    </w:rPr>
  </w:style>
  <w:style w:type="paragraph" w:customStyle="1" w:styleId="msonormal0">
    <w:name w:val="msonormal"/>
    <w:basedOn w:val="Normal"/>
    <w:qFormat/>
    <w:rsid w:val="009B24A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B24A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B24A6"/>
    <w:rPr>
      <w:rFonts w:ascii="Times New Roman" w:eastAsia="Yu Mincho" w:hAnsi="Times New Roman"/>
      <w:lang w:val="en-GB" w:eastAsia="en-US"/>
    </w:rPr>
  </w:style>
  <w:style w:type="table" w:customStyle="1" w:styleId="TableGrid51">
    <w:name w:val="Table Grid5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next w:val="TableClassic2"/>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註解文字 字元1"/>
    <w:uiPriority w:val="99"/>
    <w:qFormat/>
    <w:rsid w:val="009B24A6"/>
    <w:rPr>
      <w:lang w:eastAsia="en-US"/>
    </w:rPr>
  </w:style>
  <w:style w:type="paragraph" w:customStyle="1" w:styleId="72">
    <w:name w:val="吹き出し7"/>
    <w:basedOn w:val="Normal"/>
    <w:qFormat/>
    <w:rsid w:val="009B24A6"/>
    <w:rPr>
      <w:rFonts w:ascii="Tahoma" w:eastAsia="MS Mincho" w:hAnsi="Tahoma" w:cs="Tahoma"/>
      <w:sz w:val="16"/>
      <w:szCs w:val="16"/>
      <w:lang w:eastAsia="en-GB"/>
    </w:rPr>
  </w:style>
  <w:style w:type="paragraph" w:customStyle="1" w:styleId="55">
    <w:name w:val="変更箇所5"/>
    <w:hidden/>
    <w:semiHidden/>
    <w:qFormat/>
    <w:rsid w:val="009B24A6"/>
    <w:rPr>
      <w:rFonts w:ascii="Times New Roman" w:eastAsia="MS Mincho" w:hAnsi="Times New Roman"/>
      <w:lang w:val="en-GB" w:eastAsia="en-US"/>
    </w:rPr>
  </w:style>
  <w:style w:type="character" w:customStyle="1" w:styleId="56">
    <w:name w:val="段落フォント5"/>
    <w:qFormat/>
    <w:rsid w:val="009B24A6"/>
  </w:style>
  <w:style w:type="character" w:customStyle="1" w:styleId="57">
    <w:name w:val="コメント参照5"/>
    <w:qFormat/>
    <w:rsid w:val="009B24A6"/>
    <w:rPr>
      <w:sz w:val="16"/>
    </w:rPr>
  </w:style>
  <w:style w:type="paragraph" w:customStyle="1" w:styleId="58">
    <w:name w:val="図表番号5"/>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59">
    <w:name w:val="段落番号5"/>
    <w:basedOn w:val="List"/>
    <w:qFormat/>
    <w:rsid w:val="009B24A6"/>
    <w:pPr>
      <w:tabs>
        <w:tab w:val="num" w:pos="644"/>
      </w:tabs>
      <w:suppressAutoHyphens/>
      <w:ind w:left="644" w:hanging="360"/>
    </w:pPr>
    <w:rPr>
      <w:rFonts w:eastAsia="MS Mincho" w:cs="CG Times (WN)"/>
      <w:lang w:eastAsia="ar-SA"/>
    </w:rPr>
  </w:style>
  <w:style w:type="paragraph" w:customStyle="1" w:styleId="250">
    <w:name w:val="段落番号 25"/>
    <w:basedOn w:val="59"/>
    <w:qFormat/>
    <w:rsid w:val="009B24A6"/>
    <w:pPr>
      <w:ind w:left="851" w:hanging="284"/>
    </w:pPr>
  </w:style>
  <w:style w:type="paragraph" w:customStyle="1" w:styleId="5a">
    <w:name w:val="箇条書き5"/>
    <w:basedOn w:val="List"/>
    <w:qFormat/>
    <w:rsid w:val="009B24A6"/>
    <w:pPr>
      <w:tabs>
        <w:tab w:val="num" w:pos="644"/>
      </w:tabs>
      <w:suppressAutoHyphens/>
      <w:ind w:left="644" w:hanging="360"/>
    </w:pPr>
    <w:rPr>
      <w:rFonts w:eastAsia="MS Mincho" w:cs="CG Times (WN)"/>
      <w:lang w:eastAsia="ar-SA"/>
    </w:rPr>
  </w:style>
  <w:style w:type="paragraph" w:customStyle="1" w:styleId="251">
    <w:name w:val="箇条書き 25"/>
    <w:basedOn w:val="5a"/>
    <w:qFormat/>
    <w:rsid w:val="009B24A6"/>
    <w:pPr>
      <w:tabs>
        <w:tab w:val="clear" w:pos="644"/>
        <w:tab w:val="num" w:pos="1494"/>
      </w:tabs>
      <w:ind w:left="851" w:hanging="284"/>
    </w:pPr>
  </w:style>
  <w:style w:type="paragraph" w:customStyle="1" w:styleId="350">
    <w:name w:val="箇条書き 35"/>
    <w:basedOn w:val="251"/>
    <w:qFormat/>
    <w:rsid w:val="009B24A6"/>
    <w:pPr>
      <w:ind w:left="1135"/>
    </w:pPr>
  </w:style>
  <w:style w:type="paragraph" w:customStyle="1" w:styleId="252">
    <w:name w:val="一覧 25"/>
    <w:basedOn w:val="List"/>
    <w:qFormat/>
    <w:rsid w:val="009B24A6"/>
    <w:pPr>
      <w:suppressAutoHyphens/>
      <w:ind w:left="851"/>
    </w:pPr>
    <w:rPr>
      <w:rFonts w:eastAsia="MS Mincho" w:cs="CG Times (WN)"/>
      <w:lang w:eastAsia="ar-SA"/>
    </w:rPr>
  </w:style>
  <w:style w:type="paragraph" w:customStyle="1" w:styleId="351">
    <w:name w:val="一覧 35"/>
    <w:basedOn w:val="252"/>
    <w:qFormat/>
    <w:rsid w:val="009B24A6"/>
    <w:pPr>
      <w:ind w:left="1135"/>
    </w:pPr>
  </w:style>
  <w:style w:type="paragraph" w:customStyle="1" w:styleId="450">
    <w:name w:val="一覧 45"/>
    <w:basedOn w:val="351"/>
    <w:qFormat/>
    <w:rsid w:val="009B24A6"/>
    <w:pPr>
      <w:ind w:left="1418"/>
    </w:pPr>
  </w:style>
  <w:style w:type="paragraph" w:customStyle="1" w:styleId="550">
    <w:name w:val="一覧 55"/>
    <w:basedOn w:val="450"/>
    <w:qFormat/>
    <w:rsid w:val="009B24A6"/>
    <w:pPr>
      <w:ind w:left="1702"/>
    </w:pPr>
  </w:style>
  <w:style w:type="paragraph" w:customStyle="1" w:styleId="451">
    <w:name w:val="箇条書き 45"/>
    <w:basedOn w:val="350"/>
    <w:qFormat/>
    <w:rsid w:val="009B24A6"/>
    <w:pPr>
      <w:ind w:left="1418"/>
    </w:pPr>
  </w:style>
  <w:style w:type="paragraph" w:customStyle="1" w:styleId="551">
    <w:name w:val="箇条書き 55"/>
    <w:basedOn w:val="451"/>
    <w:qFormat/>
    <w:rsid w:val="009B24A6"/>
    <w:pPr>
      <w:ind w:left="1702"/>
    </w:pPr>
  </w:style>
  <w:style w:type="paragraph" w:customStyle="1" w:styleId="5b">
    <w:name w:val="コメント文字列5"/>
    <w:basedOn w:val="Normal"/>
    <w:qFormat/>
    <w:rsid w:val="009B24A6"/>
    <w:pPr>
      <w:suppressAutoHyphens/>
    </w:pPr>
    <w:rPr>
      <w:rFonts w:eastAsia="MS Mincho" w:cs="CG Times (WN)"/>
      <w:lang w:eastAsia="ar-SA"/>
    </w:rPr>
  </w:style>
  <w:style w:type="paragraph" w:customStyle="1" w:styleId="5c">
    <w:name w:val="コメント内容5"/>
    <w:basedOn w:val="5b"/>
    <w:next w:val="5b"/>
    <w:qFormat/>
    <w:rsid w:val="009B24A6"/>
    <w:rPr>
      <w:b/>
      <w:bCs/>
    </w:rPr>
  </w:style>
  <w:style w:type="paragraph" w:customStyle="1" w:styleId="5d">
    <w:name w:val="見出しマップ5"/>
    <w:basedOn w:val="Normal"/>
    <w:qFormat/>
    <w:rsid w:val="009B24A6"/>
    <w:pPr>
      <w:shd w:val="clear" w:color="auto" w:fill="000080"/>
      <w:suppressAutoHyphens/>
    </w:pPr>
    <w:rPr>
      <w:rFonts w:ascii="Tahoma" w:eastAsia="MS Mincho" w:hAnsi="Tahoma" w:cs="Tahoma"/>
      <w:lang w:eastAsia="ar-SA"/>
    </w:rPr>
  </w:style>
  <w:style w:type="paragraph" w:customStyle="1" w:styleId="5e">
    <w:name w:val="書式なし5"/>
    <w:basedOn w:val="Normal"/>
    <w:qFormat/>
    <w:rsid w:val="009B24A6"/>
    <w:pPr>
      <w:suppressAutoHyphens/>
    </w:pPr>
    <w:rPr>
      <w:rFonts w:ascii="Courier New" w:eastAsia="MS Mincho" w:hAnsi="Courier New" w:cs="CG Times (WN)"/>
      <w:lang w:val="nb-NO" w:eastAsia="ar-SA"/>
    </w:rPr>
  </w:style>
  <w:style w:type="paragraph" w:customStyle="1" w:styleId="Web5">
    <w:name w:val="標準 (Web)5"/>
    <w:basedOn w:val="Normal"/>
    <w:qFormat/>
    <w:rsid w:val="009B24A6"/>
    <w:pPr>
      <w:suppressAutoHyphens/>
      <w:spacing w:before="100" w:after="100"/>
    </w:pPr>
    <w:rPr>
      <w:rFonts w:eastAsia="Arial Unicode MS" w:cs="CG Times (WN)"/>
      <w:sz w:val="24"/>
      <w:szCs w:val="24"/>
      <w:lang w:eastAsia="en-GB"/>
    </w:rPr>
  </w:style>
  <w:style w:type="paragraph" w:customStyle="1" w:styleId="253">
    <w:name w:val="本文インデント 25"/>
    <w:basedOn w:val="Normal"/>
    <w:qFormat/>
    <w:rsid w:val="009B24A6"/>
    <w:pPr>
      <w:suppressAutoHyphens/>
      <w:ind w:left="567"/>
    </w:pPr>
    <w:rPr>
      <w:rFonts w:ascii="Arial" w:eastAsia="MS Mincho" w:hAnsi="Arial" w:cs="Arial"/>
      <w:lang w:eastAsia="ar-SA"/>
    </w:rPr>
  </w:style>
  <w:style w:type="paragraph" w:customStyle="1" w:styleId="5f">
    <w:name w:val="標準インデント5"/>
    <w:basedOn w:val="Normal"/>
    <w:qFormat/>
    <w:rsid w:val="009B24A6"/>
    <w:pPr>
      <w:suppressAutoHyphens/>
      <w:ind w:left="708"/>
    </w:pPr>
    <w:rPr>
      <w:rFonts w:eastAsia="MS Mincho" w:cs="CG Times (WN)"/>
      <w:lang w:eastAsia="ar-SA"/>
    </w:rPr>
  </w:style>
  <w:style w:type="paragraph" w:customStyle="1" w:styleId="5f0">
    <w:name w:val="記5"/>
    <w:basedOn w:val="Normal"/>
    <w:next w:val="Normal"/>
    <w:qFormat/>
    <w:rsid w:val="009B24A6"/>
    <w:pPr>
      <w:suppressAutoHyphens/>
    </w:pPr>
    <w:rPr>
      <w:rFonts w:eastAsia="MS Mincho" w:cs="CG Times (WN)"/>
      <w:lang w:eastAsia="ar-SA"/>
    </w:rPr>
  </w:style>
  <w:style w:type="paragraph" w:customStyle="1" w:styleId="HTML5">
    <w:name w:val="HTML 書式付き5"/>
    <w:basedOn w:val="Normal"/>
    <w:qFormat/>
    <w:rsid w:val="009B24A6"/>
    <w:pPr>
      <w:suppressAutoHyphens/>
    </w:pPr>
    <w:rPr>
      <w:rFonts w:ascii="Courier New" w:eastAsia="MS Mincho" w:hAnsi="Courier New" w:cs="Courier New"/>
      <w:lang w:eastAsia="ar-SA"/>
    </w:rPr>
  </w:style>
  <w:style w:type="paragraph" w:customStyle="1" w:styleId="254">
    <w:name w:val="本文 25"/>
    <w:basedOn w:val="Normal"/>
    <w:qFormat/>
    <w:rsid w:val="009B24A6"/>
    <w:pPr>
      <w:suppressAutoHyphens/>
      <w:spacing w:after="120"/>
    </w:pPr>
    <w:rPr>
      <w:rFonts w:eastAsia="MS Mincho" w:cs="CG Times (WN)"/>
      <w:lang w:eastAsia="ar-SA"/>
    </w:rPr>
  </w:style>
  <w:style w:type="paragraph" w:customStyle="1" w:styleId="352">
    <w:name w:val="本文 35"/>
    <w:basedOn w:val="Normal"/>
    <w:qFormat/>
    <w:rsid w:val="009B24A6"/>
    <w:pPr>
      <w:suppressAutoHyphens/>
      <w:spacing w:after="120"/>
    </w:pPr>
    <w:rPr>
      <w:rFonts w:eastAsia="MS Mincho" w:cs="CG Times (WN)"/>
      <w:lang w:eastAsia="ar-SA"/>
    </w:rPr>
  </w:style>
  <w:style w:type="paragraph" w:customStyle="1" w:styleId="93">
    <w:name w:val="目录 93"/>
    <w:basedOn w:val="TOC8"/>
    <w:qFormat/>
    <w:rsid w:val="009B24A6"/>
    <w:pPr>
      <w:ind w:left="1418" w:hanging="1418"/>
    </w:pPr>
    <w:rPr>
      <w:rFonts w:eastAsia="MS Mincho"/>
      <w:lang w:val="en-GB" w:eastAsia="en-GB"/>
    </w:rPr>
  </w:style>
  <w:style w:type="paragraph" w:customStyle="1" w:styleId="3f5">
    <w:name w:val="题注3"/>
    <w:basedOn w:val="Normal"/>
    <w:next w:val="Normal"/>
    <w:qFormat/>
    <w:rsid w:val="009B24A6"/>
    <w:pPr>
      <w:spacing w:before="120" w:after="120"/>
    </w:pPr>
    <w:rPr>
      <w:rFonts w:eastAsia="MS Mincho"/>
      <w:b/>
      <w:lang w:eastAsia="en-GB"/>
    </w:rPr>
  </w:style>
  <w:style w:type="paragraph" w:customStyle="1" w:styleId="3f6">
    <w:name w:val="图表目录3"/>
    <w:basedOn w:val="Normal"/>
    <w:next w:val="Normal"/>
    <w:qFormat/>
    <w:rsid w:val="009B24A6"/>
    <w:pPr>
      <w:ind w:left="400" w:hanging="400"/>
    </w:pPr>
    <w:rPr>
      <w:rFonts w:eastAsia="MS Mincho"/>
      <w:b/>
      <w:lang w:eastAsia="en-GB"/>
    </w:rPr>
  </w:style>
  <w:style w:type="paragraph" w:customStyle="1" w:styleId="qqq">
    <w:name w:val="qqq"/>
    <w:basedOn w:val="Heading5"/>
    <w:link w:val="qqqChar"/>
    <w:qFormat/>
    <w:rsid w:val="009B24A6"/>
    <w:rPr>
      <w:lang w:eastAsia="zh-CN"/>
    </w:rPr>
  </w:style>
  <w:style w:type="character" w:customStyle="1" w:styleId="qqqChar">
    <w:name w:val="qqq Char"/>
    <w:link w:val="qqq"/>
    <w:qFormat/>
    <w:rsid w:val="009B24A6"/>
    <w:rPr>
      <w:rFonts w:ascii="Arial" w:hAnsi="Arial"/>
      <w:sz w:val="22"/>
      <w:lang w:val="en-GB" w:eastAsia="zh-CN"/>
    </w:rPr>
  </w:style>
  <w:style w:type="paragraph" w:customStyle="1" w:styleId="ZchnZchn3">
    <w:name w:val="Zchn Zchn3"/>
    <w:semiHidden/>
    <w:qFormat/>
    <w:rsid w:val="009B24A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qFormat/>
    <w:rsid w:val="009B24A6"/>
    <w:rPr>
      <w:rFonts w:ascii="Courier New" w:hAnsi="Courier New"/>
      <w:lang w:val="nb-NO" w:eastAsia="ja-JP"/>
    </w:rPr>
  </w:style>
  <w:style w:type="paragraph" w:customStyle="1" w:styleId="CharCharCharCharCharChar1">
    <w:name w:val="Char Char Char Char Char Char1"/>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qFormat/>
    <w:rsid w:val="009B24A6"/>
    <w:rPr>
      <w:rFonts w:ascii="Tahoma" w:hAnsi="Tahoma"/>
      <w:shd w:val="clear" w:color="auto" w:fill="000080"/>
      <w:lang w:val="en-GB" w:eastAsia="en-US"/>
    </w:rPr>
  </w:style>
  <w:style w:type="character" w:customStyle="1" w:styleId="CharChar101">
    <w:name w:val="Char Char101"/>
    <w:qFormat/>
    <w:rsid w:val="009B24A6"/>
    <w:rPr>
      <w:rFonts w:ascii="Times New Roman" w:hAnsi="Times New Roman"/>
      <w:lang w:val="en-GB" w:eastAsia="en-US"/>
    </w:rPr>
  </w:style>
  <w:style w:type="character" w:customStyle="1" w:styleId="CharChar91">
    <w:name w:val="Char Char91"/>
    <w:qFormat/>
    <w:rsid w:val="009B24A6"/>
    <w:rPr>
      <w:rFonts w:ascii="Tahoma" w:hAnsi="Tahoma"/>
      <w:sz w:val="16"/>
      <w:lang w:val="en-GB" w:eastAsia="en-US"/>
    </w:rPr>
  </w:style>
  <w:style w:type="character" w:customStyle="1" w:styleId="CharChar81">
    <w:name w:val="Char Char81"/>
    <w:semiHidden/>
    <w:qFormat/>
    <w:rsid w:val="009B24A6"/>
    <w:rPr>
      <w:rFonts w:ascii="Times New Roman" w:hAnsi="Times New Roman"/>
      <w:b/>
      <w:lang w:val="en-GB" w:eastAsia="en-US"/>
    </w:rPr>
  </w:style>
  <w:style w:type="paragraph" w:customStyle="1" w:styleId="CharChar2CharChar1">
    <w:name w:val="Char Char2 Char Char1"/>
    <w:basedOn w:val="Normal"/>
    <w:qFormat/>
    <w:rsid w:val="009B24A6"/>
    <w:pPr>
      <w:tabs>
        <w:tab w:val="left" w:pos="540"/>
        <w:tab w:val="left" w:pos="1260"/>
        <w:tab w:val="left" w:pos="1800"/>
      </w:tabs>
      <w:spacing w:before="240" w:line="240" w:lineRule="exact"/>
    </w:pPr>
    <w:rPr>
      <w:rFonts w:ascii="Verdana" w:eastAsia="Batang" w:hAnsi="Verdana"/>
      <w:sz w:val="24"/>
      <w:lang w:val="en-US" w:eastAsia="en-GB"/>
    </w:rPr>
  </w:style>
  <w:style w:type="paragraph" w:customStyle="1" w:styleId="414">
    <w:name w:val="(文字) (文字)4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9B24A6"/>
    <w:rPr>
      <w:rFonts w:ascii="Arial" w:hAnsi="Arial" w:cs="Arial" w:hint="default"/>
      <w:sz w:val="22"/>
      <w:lang w:val="en-GB" w:eastAsia="en-US" w:bidi="ar-SA"/>
    </w:rPr>
  </w:style>
  <w:style w:type="character" w:customStyle="1" w:styleId="CharChar210">
    <w:name w:val="Char Char210"/>
    <w:qFormat/>
    <w:rsid w:val="009B24A6"/>
    <w:rPr>
      <w:rFonts w:ascii="Arial" w:hAnsi="Arial" w:cs="Arial" w:hint="default"/>
      <w:lang w:val="en-GB" w:eastAsia="en-US" w:bidi="ar-SA"/>
    </w:rPr>
  </w:style>
  <w:style w:type="character" w:customStyle="1" w:styleId="CharChar51">
    <w:name w:val="Char Char51"/>
    <w:qFormat/>
    <w:rsid w:val="009B24A6"/>
    <w:rPr>
      <w:rFonts w:ascii="Arial" w:hAnsi="Arial" w:cs="Arial" w:hint="default"/>
      <w:sz w:val="28"/>
      <w:lang w:val="en-GB" w:eastAsia="en-US" w:bidi="ar-SA"/>
    </w:rPr>
  </w:style>
  <w:style w:type="character" w:customStyle="1" w:styleId="CharChar211">
    <w:name w:val="Char Char211"/>
    <w:qFormat/>
    <w:rsid w:val="009B24A6"/>
    <w:rPr>
      <w:rFonts w:ascii="Times New Roman" w:hAnsi="Times New Roman"/>
      <w:lang w:val="en-GB" w:eastAsia="en-US"/>
    </w:rPr>
  </w:style>
  <w:style w:type="character" w:customStyle="1" w:styleId="CharChar61">
    <w:name w:val="Char Char61"/>
    <w:qFormat/>
    <w:rsid w:val="009B24A6"/>
    <w:rPr>
      <w:rFonts w:ascii="Arial" w:eastAsia="SimSun" w:hAnsi="Arial"/>
      <w:sz w:val="32"/>
      <w:lang w:val="en-GB" w:eastAsia="en-US" w:bidi="ar-SA"/>
    </w:rPr>
  </w:style>
  <w:style w:type="character" w:customStyle="1" w:styleId="CharChar161">
    <w:name w:val="Char Char161"/>
    <w:qFormat/>
    <w:rsid w:val="009B24A6"/>
    <w:rPr>
      <w:rFonts w:ascii="Arial" w:eastAsia="SimSun" w:hAnsi="Arial"/>
      <w:lang w:val="en-GB" w:eastAsia="en-US" w:bidi="ar-SA"/>
    </w:rPr>
  </w:style>
  <w:style w:type="character" w:customStyle="1" w:styleId="CharChar141">
    <w:name w:val="Char Char141"/>
    <w:qFormat/>
    <w:rsid w:val="009B24A6"/>
    <w:rPr>
      <w:rFonts w:ascii="Arial" w:eastAsia="SimSun" w:hAnsi="Arial"/>
      <w:sz w:val="36"/>
      <w:lang w:val="en-GB" w:eastAsia="en-US" w:bidi="ar-SA"/>
    </w:rPr>
  </w:style>
  <w:style w:type="paragraph" w:customStyle="1" w:styleId="CarCar1CharCharCarCar1">
    <w:name w:val="Car Car1 Char Char Car Car1"/>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qFormat/>
    <w:rsid w:val="009B24A6"/>
    <w:rPr>
      <w:rFonts w:ascii="Arial" w:hAnsi="Arial"/>
      <w:lang w:val="en-GB" w:eastAsia="en-US"/>
    </w:rPr>
  </w:style>
  <w:style w:type="character" w:customStyle="1" w:styleId="CharChar241">
    <w:name w:val="Char Char241"/>
    <w:qFormat/>
    <w:rsid w:val="009B24A6"/>
    <w:rPr>
      <w:rFonts w:ascii="Arial" w:hAnsi="Arial"/>
      <w:sz w:val="36"/>
      <w:lang w:val="en-GB" w:eastAsia="en-US"/>
    </w:rPr>
  </w:style>
  <w:style w:type="character" w:customStyle="1" w:styleId="CharChar171">
    <w:name w:val="Char Char171"/>
    <w:qFormat/>
    <w:rsid w:val="009B24A6"/>
    <w:rPr>
      <w:rFonts w:ascii="Tahoma" w:hAnsi="Tahoma" w:cs="Tahoma"/>
      <w:shd w:val="clear" w:color="auto" w:fill="000080"/>
      <w:lang w:val="en-GB" w:eastAsia="en-US"/>
    </w:rPr>
  </w:style>
  <w:style w:type="character" w:customStyle="1" w:styleId="CharChar191">
    <w:name w:val="Char Char191"/>
    <w:qFormat/>
    <w:rsid w:val="009B24A6"/>
    <w:rPr>
      <w:rFonts w:ascii="Times New Roman" w:hAnsi="Times New Roman"/>
      <w:lang w:val="en-GB"/>
    </w:rPr>
  </w:style>
  <w:style w:type="character" w:customStyle="1" w:styleId="CharChar201">
    <w:name w:val="Char Char201"/>
    <w:qFormat/>
    <w:rsid w:val="009B24A6"/>
    <w:rPr>
      <w:rFonts w:ascii="Tahoma" w:hAnsi="Tahoma" w:cs="Tahoma"/>
      <w:sz w:val="16"/>
      <w:szCs w:val="16"/>
      <w:lang w:val="en-GB" w:eastAsia="en-US"/>
    </w:rPr>
  </w:style>
  <w:style w:type="character" w:customStyle="1" w:styleId="CharChar301">
    <w:name w:val="Char Char301"/>
    <w:qFormat/>
    <w:rsid w:val="009B24A6"/>
    <w:rPr>
      <w:rFonts w:ascii="Arial" w:hAnsi="Arial"/>
      <w:lang w:val="en-GB" w:eastAsia="en-US"/>
    </w:rPr>
  </w:style>
  <w:style w:type="character" w:customStyle="1" w:styleId="CharChar291">
    <w:name w:val="Char Char291"/>
    <w:qFormat/>
    <w:rsid w:val="009B24A6"/>
    <w:rPr>
      <w:rFonts w:ascii="Arial" w:hAnsi="Arial"/>
      <w:sz w:val="36"/>
      <w:lang w:val="en-GB" w:eastAsia="en-US"/>
    </w:rPr>
  </w:style>
  <w:style w:type="character" w:customStyle="1" w:styleId="CharChar261">
    <w:name w:val="Char Char261"/>
    <w:qFormat/>
    <w:rsid w:val="009B24A6"/>
    <w:rPr>
      <w:rFonts w:ascii="Times New Roman" w:hAnsi="Times New Roman"/>
      <w:lang w:val="en-GB" w:eastAsia="en-US"/>
    </w:rPr>
  </w:style>
  <w:style w:type="character" w:customStyle="1" w:styleId="CharChar281">
    <w:name w:val="Char Char281"/>
    <w:qFormat/>
    <w:rsid w:val="009B24A6"/>
    <w:rPr>
      <w:rFonts w:ascii="Arial" w:hAnsi="Arial"/>
      <w:sz w:val="36"/>
      <w:lang w:val="en-GB" w:eastAsia="en-US"/>
    </w:rPr>
  </w:style>
  <w:style w:type="character" w:customStyle="1" w:styleId="CharChar271">
    <w:name w:val="Char Char271"/>
    <w:qFormat/>
    <w:rsid w:val="009B24A6"/>
    <w:rPr>
      <w:rFonts w:ascii="Arial" w:hAnsi="Arial"/>
      <w:b/>
      <w:i/>
      <w:noProof/>
      <w:sz w:val="18"/>
      <w:lang w:val="en-GB" w:eastAsia="en-US"/>
    </w:rPr>
  </w:style>
  <w:style w:type="character" w:customStyle="1" w:styleId="CharChar111">
    <w:name w:val="Char Char111"/>
    <w:qFormat/>
    <w:rsid w:val="009B24A6"/>
    <w:rPr>
      <w:lang w:val="en-GB" w:eastAsia="en-US" w:bidi="ar-SA"/>
    </w:rPr>
  </w:style>
  <w:style w:type="paragraph" w:customStyle="1" w:styleId="TOC911">
    <w:name w:val="TOC 911"/>
    <w:basedOn w:val="TOC8"/>
    <w:qFormat/>
    <w:rsid w:val="009B24A6"/>
    <w:pPr>
      <w:keepNext w:val="0"/>
      <w:ind w:left="1418" w:hanging="1418"/>
    </w:pPr>
    <w:rPr>
      <w:rFonts w:eastAsia="MS Mincho"/>
      <w:lang w:val="en-GB" w:eastAsia="en-GB"/>
    </w:rPr>
  </w:style>
  <w:style w:type="paragraph" w:customStyle="1" w:styleId="Caption11">
    <w:name w:val="Caption11"/>
    <w:basedOn w:val="Normal"/>
    <w:next w:val="Normal"/>
    <w:qFormat/>
    <w:rsid w:val="009B24A6"/>
    <w:pPr>
      <w:suppressAutoHyphens/>
      <w:spacing w:before="120" w:after="120"/>
    </w:pPr>
    <w:rPr>
      <w:rFonts w:eastAsia="MS Mincho"/>
      <w:b/>
      <w:lang w:eastAsia="ar-SA"/>
    </w:rPr>
  </w:style>
  <w:style w:type="paragraph" w:customStyle="1" w:styleId="1Char1">
    <w:name w:val="(文字) (文字)1 Char (文字) (文字)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qFormat/>
    <w:rsid w:val="009B24A6"/>
    <w:rPr>
      <w:rFonts w:ascii="Courier New" w:eastAsia="Batang" w:hAnsi="Courier New"/>
      <w:lang w:val="nb-NO" w:eastAsia="en-US" w:bidi="ar-SA"/>
    </w:rPr>
  </w:style>
  <w:style w:type="paragraph" w:customStyle="1" w:styleId="1CharChar1Char1">
    <w:name w:val="(文字) (文字)1 Char (文字) (文字) Char (文字) (文字)1 Char (文字) (文字)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qFormat/>
    <w:rsid w:val="009B24A6"/>
    <w:pPr>
      <w:ind w:left="400" w:hanging="400"/>
    </w:pPr>
    <w:rPr>
      <w:rFonts w:eastAsia="MS Mincho"/>
      <w:b/>
      <w:lang w:eastAsia="en-GB"/>
    </w:rPr>
  </w:style>
  <w:style w:type="paragraph" w:customStyle="1" w:styleId="CarCar51">
    <w:name w:val="Car Car51"/>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qFormat/>
    <w:rsid w:val="009B24A6"/>
    <w:rPr>
      <w:rFonts w:ascii="Arial" w:hAnsi="Arial"/>
      <w:sz w:val="36"/>
      <w:lang w:val="en-GB"/>
    </w:rPr>
  </w:style>
  <w:style w:type="character" w:customStyle="1" w:styleId="CharChar131">
    <w:name w:val="Char Char131"/>
    <w:semiHidden/>
    <w:qFormat/>
    <w:rsid w:val="009B24A6"/>
    <w:rPr>
      <w:rFonts w:ascii="SimSun" w:eastAsia="SimSun" w:hAnsi="SimSun" w:hint="eastAsia"/>
      <w:lang w:val="en-GB" w:eastAsia="en-US" w:bidi="ar-SA"/>
    </w:rPr>
  </w:style>
  <w:style w:type="character" w:customStyle="1" w:styleId="h48">
    <w:name w:val="h48"/>
    <w:qFormat/>
    <w:rsid w:val="009B24A6"/>
    <w:rPr>
      <w:rFonts w:ascii="Arial" w:hAnsi="Arial"/>
      <w:sz w:val="24"/>
      <w:lang w:val="en-GB"/>
    </w:rPr>
  </w:style>
  <w:style w:type="character" w:customStyle="1" w:styleId="h510">
    <w:name w:val="h51"/>
    <w:qFormat/>
    <w:rsid w:val="009B24A6"/>
    <w:rPr>
      <w:rFonts w:ascii="Arial" w:eastAsia="SimSun" w:hAnsi="Arial"/>
      <w:sz w:val="22"/>
      <w:lang w:val="en-GB" w:eastAsia="en-US" w:bidi="ar-SA"/>
    </w:rPr>
  </w:style>
  <w:style w:type="paragraph" w:customStyle="1" w:styleId="TOC921">
    <w:name w:val="TOC 921"/>
    <w:basedOn w:val="TOC8"/>
    <w:qFormat/>
    <w:rsid w:val="009B24A6"/>
    <w:pPr>
      <w:ind w:left="1418" w:hanging="1418"/>
    </w:pPr>
    <w:rPr>
      <w:rFonts w:eastAsia="MS Mincho"/>
      <w:bCs/>
      <w:szCs w:val="22"/>
      <w:lang w:val="en-GB" w:eastAsia="en-GB"/>
    </w:rPr>
  </w:style>
  <w:style w:type="paragraph" w:customStyle="1" w:styleId="Caption21">
    <w:name w:val="Caption21"/>
    <w:basedOn w:val="Normal"/>
    <w:next w:val="Normal"/>
    <w:qFormat/>
    <w:rsid w:val="009B24A6"/>
    <w:pPr>
      <w:spacing w:before="120" w:after="120"/>
    </w:pPr>
    <w:rPr>
      <w:rFonts w:eastAsia="MS Mincho"/>
      <w:b/>
      <w:lang w:eastAsia="en-GB"/>
    </w:rPr>
  </w:style>
  <w:style w:type="paragraph" w:customStyle="1" w:styleId="TableofFigures21">
    <w:name w:val="Table of Figures21"/>
    <w:basedOn w:val="Normal"/>
    <w:next w:val="Normal"/>
    <w:qFormat/>
    <w:rsid w:val="009B24A6"/>
    <w:pPr>
      <w:ind w:left="400" w:hanging="400"/>
    </w:pPr>
    <w:rPr>
      <w:rFonts w:eastAsia="MS Mincho"/>
      <w:b/>
      <w:lang w:eastAsia="en-GB"/>
    </w:rPr>
  </w:style>
  <w:style w:type="paragraph" w:customStyle="1" w:styleId="aria">
    <w:name w:val="aria"/>
    <w:basedOn w:val="Normal"/>
    <w:qFormat/>
    <w:rsid w:val="009B24A6"/>
    <w:pPr>
      <w:jc w:val="both"/>
    </w:pPr>
    <w:rPr>
      <w:rFonts w:ascii="Arial" w:eastAsia="SimSun" w:hAnsi="Arial"/>
      <w:sz w:val="18"/>
      <w:szCs w:val="18"/>
    </w:rPr>
  </w:style>
  <w:style w:type="character" w:customStyle="1" w:styleId="Char40">
    <w:name w:val="批注主题 Char4"/>
    <w:qFormat/>
    <w:rsid w:val="009B24A6"/>
    <w:rPr>
      <w:rFonts w:eastAsia="MS Mincho"/>
      <w:b/>
      <w:bCs/>
      <w:lang w:val="x-none" w:eastAsia="en-US"/>
    </w:rPr>
  </w:style>
  <w:style w:type="paragraph" w:customStyle="1" w:styleId="90">
    <w:name w:val="修订9"/>
    <w:hidden/>
    <w:semiHidden/>
    <w:qFormat/>
    <w:rsid w:val="009B24A6"/>
    <w:rPr>
      <w:rFonts w:ascii="Times New Roman" w:eastAsia="Batang" w:hAnsi="Times New Roman"/>
      <w:lang w:val="en-GB" w:eastAsia="en-US"/>
    </w:rPr>
  </w:style>
  <w:style w:type="paragraph" w:customStyle="1" w:styleId="82">
    <w:name w:val="无间隔8"/>
    <w:qFormat/>
    <w:rsid w:val="009B24A6"/>
    <w:rPr>
      <w:rFonts w:ascii="Times New Roman" w:eastAsia="SimSun" w:hAnsi="Times New Roman"/>
      <w:lang w:val="en-GB" w:eastAsia="en-US"/>
    </w:rPr>
  </w:style>
  <w:style w:type="character" w:customStyle="1" w:styleId="Char1f2">
    <w:name w:val="标题 Char1"/>
    <w:aliases w:val="Section Header Char1"/>
    <w:qFormat/>
    <w:rsid w:val="009B24A6"/>
    <w:rPr>
      <w:rFonts w:ascii="Cambria" w:hAnsi="Cambria" w:cs="Times New Roman"/>
      <w:b/>
      <w:bCs/>
      <w:sz w:val="32"/>
      <w:szCs w:val="32"/>
      <w:lang w:val="en-GB" w:eastAsia="en-US"/>
    </w:rPr>
  </w:style>
  <w:style w:type="paragraph" w:customStyle="1" w:styleId="GridTable35">
    <w:name w:val="Grid Table 35"/>
    <w:basedOn w:val="Heading1"/>
    <w:next w:val="Normal"/>
    <w:uiPriority w:val="39"/>
    <w:qFormat/>
    <w:rsid w:val="009B24A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CharChar12">
    <w:name w:val="Char Char12"/>
    <w:qFormat/>
    <w:rsid w:val="009B24A6"/>
    <w:rPr>
      <w:lang w:val="en-GB" w:eastAsia="ja-JP" w:bidi="ar-SA"/>
    </w:rPr>
  </w:style>
  <w:style w:type="character" w:customStyle="1" w:styleId="PlainTable35">
    <w:name w:val="Plain Table 35"/>
    <w:uiPriority w:val="19"/>
    <w:qFormat/>
    <w:rsid w:val="009B24A6"/>
    <w:rPr>
      <w:i/>
      <w:iCs/>
      <w:color w:val="808080"/>
    </w:rPr>
  </w:style>
  <w:style w:type="character" w:customStyle="1" w:styleId="PlainTable45">
    <w:name w:val="Plain Table 45"/>
    <w:uiPriority w:val="21"/>
    <w:qFormat/>
    <w:rsid w:val="009B24A6"/>
    <w:rPr>
      <w:b/>
      <w:bCs/>
      <w:i/>
      <w:iCs/>
      <w:color w:val="4F81BD"/>
    </w:rPr>
  </w:style>
  <w:style w:type="character" w:customStyle="1" w:styleId="PlainTable55">
    <w:name w:val="Plain Table 55"/>
    <w:uiPriority w:val="31"/>
    <w:qFormat/>
    <w:rsid w:val="009B24A6"/>
    <w:rPr>
      <w:smallCaps/>
      <w:color w:val="C0504D"/>
      <w:u w:val="single"/>
    </w:rPr>
  </w:style>
  <w:style w:type="character" w:customStyle="1" w:styleId="TableGridLight5">
    <w:name w:val="Table Grid Light5"/>
    <w:uiPriority w:val="32"/>
    <w:qFormat/>
    <w:rsid w:val="009B24A6"/>
    <w:rPr>
      <w:b/>
      <w:bCs/>
      <w:smallCaps/>
      <w:color w:val="C0504D"/>
      <w:spacing w:val="5"/>
      <w:u w:val="single"/>
    </w:rPr>
  </w:style>
  <w:style w:type="character" w:customStyle="1" w:styleId="GridTable1Light5">
    <w:name w:val="Grid Table 1 Light5"/>
    <w:uiPriority w:val="33"/>
    <w:qFormat/>
    <w:rsid w:val="009B24A6"/>
    <w:rPr>
      <w:b/>
      <w:bCs/>
      <w:smallCaps/>
      <w:spacing w:val="5"/>
    </w:rPr>
  </w:style>
  <w:style w:type="table" w:customStyle="1" w:styleId="MediumShading1-Accent11">
    <w:name w:val="Medium Shading 1 - Accent 11"/>
    <w:basedOn w:val="TableNormal"/>
    <w:uiPriority w:val="1"/>
    <w:qFormat/>
    <w:rsid w:val="009B24A6"/>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9B24A6"/>
    <w:pPr>
      <w:autoSpaceDN w:val="0"/>
    </w:pPr>
    <w:rPr>
      <w:rFonts w:ascii="Times New Roman" w:eastAsia="SimSun" w:hAnsi="Times New Roman"/>
      <w:lang w:val="en-GB" w:eastAsia="en-US"/>
    </w:rPr>
  </w:style>
  <w:style w:type="paragraph" w:customStyle="1" w:styleId="LightList-Accent52">
    <w:name w:val="Light List - Accent 52"/>
    <w:basedOn w:val="Normal"/>
    <w:uiPriority w:val="34"/>
    <w:qFormat/>
    <w:rsid w:val="009B24A6"/>
    <w:pPr>
      <w:ind w:left="720"/>
    </w:pPr>
    <w:rPr>
      <w:rFonts w:eastAsia="DengXian"/>
      <w:lang w:eastAsia="en-GB"/>
    </w:rPr>
  </w:style>
  <w:style w:type="paragraph" w:customStyle="1" w:styleId="MediumList1-Accent42">
    <w:name w:val="Medium List 1 - Accent 42"/>
    <w:uiPriority w:val="99"/>
    <w:semiHidden/>
    <w:qFormat/>
    <w:rsid w:val="009B24A6"/>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9B24A6"/>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9B24A6"/>
    <w:pPr>
      <w:autoSpaceDN w:val="0"/>
    </w:pPr>
    <w:rPr>
      <w:rFonts w:ascii="Times New Roman" w:eastAsia="SimSun" w:hAnsi="Times New Roman"/>
      <w:lang w:val="en-GB" w:eastAsia="en-US"/>
    </w:rPr>
  </w:style>
  <w:style w:type="paragraph" w:customStyle="1" w:styleId="LightShading-Accent511">
    <w:name w:val="Light Shading - Accent 511"/>
    <w:uiPriority w:val="99"/>
    <w:semiHidden/>
    <w:qFormat/>
    <w:rsid w:val="009B24A6"/>
    <w:pPr>
      <w:autoSpaceDN w:val="0"/>
    </w:pPr>
    <w:rPr>
      <w:rFonts w:ascii="Times New Roman" w:eastAsia="SimSun" w:hAnsi="Times New Roman"/>
      <w:lang w:val="en-GB" w:eastAsia="en-US"/>
    </w:rPr>
  </w:style>
  <w:style w:type="paragraph" w:customStyle="1" w:styleId="LightList-Accent511">
    <w:name w:val="Light List - Accent 511"/>
    <w:basedOn w:val="Normal"/>
    <w:uiPriority w:val="34"/>
    <w:qFormat/>
    <w:rsid w:val="009B24A6"/>
    <w:pPr>
      <w:ind w:left="720"/>
    </w:pPr>
    <w:rPr>
      <w:rFonts w:eastAsia="DengXian"/>
      <w:lang w:eastAsia="en-GB"/>
    </w:rPr>
  </w:style>
  <w:style w:type="paragraph" w:customStyle="1" w:styleId="MediumList1-Accent411">
    <w:name w:val="Medium List 1 - Accent 411"/>
    <w:uiPriority w:val="99"/>
    <w:semiHidden/>
    <w:qFormat/>
    <w:rsid w:val="009B24A6"/>
    <w:pPr>
      <w:autoSpaceDN w:val="0"/>
    </w:pPr>
    <w:rPr>
      <w:rFonts w:ascii="Times New Roman" w:eastAsia="SimSun" w:hAnsi="Times New Roman"/>
      <w:lang w:val="en-GB" w:eastAsia="en-US"/>
    </w:rPr>
  </w:style>
  <w:style w:type="paragraph" w:customStyle="1" w:styleId="LightList-Accent321">
    <w:name w:val="Light List - Accent 321"/>
    <w:uiPriority w:val="99"/>
    <w:semiHidden/>
    <w:qFormat/>
    <w:rsid w:val="009B24A6"/>
    <w:pPr>
      <w:autoSpaceDN w:val="0"/>
    </w:pPr>
    <w:rPr>
      <w:rFonts w:ascii="Times New Roman" w:eastAsia="SimSun" w:hAnsi="Times New Roman"/>
      <w:lang w:val="en-GB" w:eastAsia="en-US"/>
    </w:rPr>
  </w:style>
  <w:style w:type="paragraph" w:customStyle="1" w:styleId="ColorfulShading-Accent111">
    <w:name w:val="Colorful Shading - Accent 111"/>
    <w:uiPriority w:val="99"/>
    <w:qFormat/>
    <w:rsid w:val="009B24A6"/>
    <w:pPr>
      <w:autoSpaceDN w:val="0"/>
    </w:pPr>
    <w:rPr>
      <w:rFonts w:ascii="Times New Roman" w:eastAsia="SimSun" w:hAnsi="Times New Roman"/>
      <w:lang w:val="en-GB" w:eastAsia="en-US"/>
    </w:rPr>
  </w:style>
  <w:style w:type="character" w:customStyle="1" w:styleId="2fa">
    <w:name w:val="未处理的提及2"/>
    <w:uiPriority w:val="52"/>
    <w:qFormat/>
    <w:rsid w:val="009B24A6"/>
    <w:rPr>
      <w:color w:val="808080"/>
      <w:shd w:val="clear" w:color="auto" w:fill="E6E6E6"/>
    </w:rPr>
  </w:style>
  <w:style w:type="character" w:customStyle="1" w:styleId="1ff7">
    <w:name w:val="未处理的提及1"/>
    <w:uiPriority w:val="52"/>
    <w:qFormat/>
    <w:rsid w:val="009B24A6"/>
    <w:rPr>
      <w:color w:val="808080"/>
      <w:shd w:val="clear" w:color="auto" w:fill="E6E6E6"/>
    </w:rPr>
  </w:style>
  <w:style w:type="character" w:customStyle="1" w:styleId="tlid-translation">
    <w:name w:val="tlid-translation"/>
    <w:qFormat/>
    <w:rsid w:val="009B24A6"/>
  </w:style>
  <w:style w:type="paragraph" w:customStyle="1" w:styleId="100">
    <w:name w:val="修订10"/>
    <w:hidden/>
    <w:semiHidden/>
    <w:qFormat/>
    <w:rsid w:val="009B24A6"/>
    <w:rPr>
      <w:rFonts w:ascii="Times New Roman" w:eastAsia="Batang" w:hAnsi="Times New Roman"/>
      <w:lang w:val="en-GB" w:eastAsia="en-US"/>
    </w:rPr>
  </w:style>
  <w:style w:type="paragraph" w:customStyle="1" w:styleId="94">
    <w:name w:val="无间隔9"/>
    <w:qFormat/>
    <w:rsid w:val="009B24A6"/>
    <w:rPr>
      <w:rFonts w:ascii="Times New Roman" w:eastAsia="SimSun" w:hAnsi="Times New Roman"/>
      <w:lang w:val="en-GB" w:eastAsia="en-US"/>
    </w:rPr>
  </w:style>
  <w:style w:type="paragraph" w:customStyle="1" w:styleId="LightShading-Accent53">
    <w:name w:val="Light Shading - Accent 53"/>
    <w:hidden/>
    <w:uiPriority w:val="99"/>
    <w:semiHidden/>
    <w:qFormat/>
    <w:rsid w:val="009B24A6"/>
    <w:rPr>
      <w:rFonts w:ascii="Times New Roman" w:eastAsia="SimSun" w:hAnsi="Times New Roman"/>
      <w:lang w:val="en-GB" w:eastAsia="en-US"/>
    </w:rPr>
  </w:style>
  <w:style w:type="paragraph" w:customStyle="1" w:styleId="LightList-Accent53">
    <w:name w:val="Light List - Accent 53"/>
    <w:basedOn w:val="Normal"/>
    <w:uiPriority w:val="34"/>
    <w:qFormat/>
    <w:rsid w:val="009B24A6"/>
    <w:pPr>
      <w:ind w:left="720"/>
    </w:pPr>
    <w:rPr>
      <w:rFonts w:eastAsia="DengXian"/>
      <w:lang w:eastAsia="en-GB"/>
    </w:rPr>
  </w:style>
  <w:style w:type="paragraph" w:customStyle="1" w:styleId="MediumList1-Accent43">
    <w:name w:val="Medium List 1 - Accent 43"/>
    <w:hidden/>
    <w:uiPriority w:val="99"/>
    <w:semiHidden/>
    <w:qFormat/>
    <w:rsid w:val="009B24A6"/>
    <w:rPr>
      <w:rFonts w:ascii="Times New Roman" w:eastAsia="SimSun" w:hAnsi="Times New Roman"/>
      <w:lang w:val="en-GB" w:eastAsia="en-US"/>
    </w:rPr>
  </w:style>
  <w:style w:type="character" w:customStyle="1" w:styleId="3f7">
    <w:name w:val="未处理的提及3"/>
    <w:uiPriority w:val="52"/>
    <w:qFormat/>
    <w:rsid w:val="009B24A6"/>
    <w:rPr>
      <w:color w:val="808080"/>
      <w:shd w:val="clear" w:color="auto" w:fill="E6E6E6"/>
    </w:rPr>
  </w:style>
  <w:style w:type="paragraph" w:customStyle="1" w:styleId="LightList-Accent34">
    <w:name w:val="Light List - Accent 34"/>
    <w:hidden/>
    <w:uiPriority w:val="99"/>
    <w:semiHidden/>
    <w:qFormat/>
    <w:rsid w:val="009B24A6"/>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9B24A6"/>
    <w:rPr>
      <w:rFonts w:ascii="Times New Roman" w:eastAsia="SimSun" w:hAnsi="Times New Roman"/>
      <w:lang w:val="en-GB" w:eastAsia="en-US"/>
    </w:rPr>
  </w:style>
  <w:style w:type="character" w:customStyle="1" w:styleId="UnresolvedMention5">
    <w:name w:val="Unresolved Mention5"/>
    <w:uiPriority w:val="99"/>
    <w:unhideWhenUsed/>
    <w:rsid w:val="009B24A6"/>
    <w:rPr>
      <w:color w:val="808080"/>
      <w:shd w:val="clear" w:color="auto" w:fill="E6E6E6"/>
    </w:rPr>
  </w:style>
  <w:style w:type="character" w:customStyle="1" w:styleId="MediumGrid2Char1">
    <w:name w:val="Medium Grid 2 Char1"/>
    <w:link w:val="MediumGrid2"/>
    <w:uiPriority w:val="1"/>
    <w:rsid w:val="009B24A6"/>
    <w:rPr>
      <w:rFonts w:ascii="Arial" w:eastAsia="PMingLiU" w:hAnsi="Arial"/>
      <w:lang w:val="x-none" w:eastAsia="x-none"/>
    </w:rPr>
  </w:style>
  <w:style w:type="character" w:customStyle="1" w:styleId="ColorfulGrid-Accent1Char1">
    <w:name w:val="Colorful Grid - Accent 1 Char1"/>
    <w:uiPriority w:val="29"/>
    <w:rsid w:val="009B24A6"/>
    <w:rPr>
      <w:rFonts w:ascii="Arial" w:eastAsia="PMingLiU" w:hAnsi="Arial"/>
      <w:i/>
      <w:iCs/>
      <w:color w:val="000000"/>
      <w:lang w:val="en-GB" w:eastAsia="en-GB"/>
    </w:rPr>
  </w:style>
  <w:style w:type="character" w:customStyle="1" w:styleId="LightShading-Accent2Char1">
    <w:name w:val="Light Shading - Accent 2 Char1"/>
    <w:uiPriority w:val="30"/>
    <w:rsid w:val="009B24A6"/>
    <w:rPr>
      <w:rFonts w:ascii="Arial" w:eastAsia="PMingLiU" w:hAnsi="Arial"/>
      <w:b/>
      <w:bCs/>
      <w:i/>
      <w:iCs/>
      <w:color w:val="4F81BD"/>
      <w:lang w:val="en-GB" w:eastAsia="en-GB"/>
    </w:rPr>
  </w:style>
  <w:style w:type="table" w:styleId="ColorfulList-Accent3">
    <w:name w:val="Colorful List Accent 3"/>
    <w:basedOn w:val="TableNormal"/>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3">
    <w:name w:val="Colorful Grid Accent 3"/>
    <w:basedOn w:val="TableNormal"/>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1">
    <w:name w:val="Medium Grid 2 Accent 1"/>
    <w:basedOn w:val="TableNormal"/>
    <w:uiPriority w:val="1"/>
    <w:qFormat/>
    <w:rsid w:val="009B24A6"/>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ColorfulList-Accent1"/>
    <w:uiPriority w:val="34"/>
    <w:locked/>
    <w:rsid w:val="009B24A6"/>
    <w:rPr>
      <w:rFonts w:ascii="Calibri" w:eastAsia="Calibri" w:hAnsi="Calibri"/>
      <w:sz w:val="22"/>
      <w:szCs w:val="22"/>
      <w:lang w:eastAsia="en-GB"/>
    </w:rPr>
  </w:style>
  <w:style w:type="table" w:styleId="MediumGrid2">
    <w:name w:val="Medium Grid 2"/>
    <w:basedOn w:val="TableNormal"/>
    <w:link w:val="MediumGrid2Char1"/>
    <w:uiPriority w:val="1"/>
    <w:unhideWhenUsed/>
    <w:rsid w:val="009B24A6"/>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olorfulList-Accent1">
    <w:name w:val="Colorful List Accent 1"/>
    <w:basedOn w:val="TableNormal"/>
    <w:link w:val="ColorfulList-Accent1Char"/>
    <w:uiPriority w:val="34"/>
    <w:unhideWhenUsed/>
    <w:rsid w:val="009B24A6"/>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harCharCharCharChar2">
    <w:name w:val="Char Char Char Char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9B24A6"/>
    <w:pPr>
      <w:tabs>
        <w:tab w:val="left" w:pos="540"/>
        <w:tab w:val="left" w:pos="1260"/>
        <w:tab w:val="left" w:pos="1800"/>
      </w:tabs>
      <w:spacing w:before="240" w:line="240" w:lineRule="exact"/>
    </w:pPr>
    <w:rPr>
      <w:rFonts w:ascii="Verdana" w:eastAsia="Batang" w:hAnsi="Verdana"/>
      <w:sz w:val="24"/>
      <w:lang w:val="en-US"/>
    </w:rPr>
  </w:style>
  <w:style w:type="paragraph" w:customStyle="1" w:styleId="CharCharCharCharCharChar2">
    <w:name w:val="Char Char Char Char Char Char2"/>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qFormat/>
    <w:rsid w:val="009B24A6"/>
    <w:rPr>
      <w:rFonts w:ascii="Courier New" w:hAnsi="Courier New" w:cs="Courier New" w:hint="default"/>
      <w:lang w:val="nb-NO" w:eastAsia="ja-JP" w:bidi="ar-SA"/>
    </w:rPr>
  </w:style>
  <w:style w:type="character" w:customStyle="1" w:styleId="CharChar72">
    <w:name w:val="Char Char72"/>
    <w:qFormat/>
    <w:rsid w:val="009B24A6"/>
    <w:rPr>
      <w:rFonts w:ascii="Tahoma" w:hAnsi="Tahoma" w:cs="Tahoma" w:hint="default"/>
      <w:shd w:val="clear" w:color="auto" w:fill="000080"/>
      <w:lang w:val="en-GB" w:eastAsia="en-US"/>
    </w:rPr>
  </w:style>
  <w:style w:type="character" w:customStyle="1" w:styleId="CharChar102">
    <w:name w:val="Char Char102"/>
    <w:qFormat/>
    <w:rsid w:val="009B24A6"/>
    <w:rPr>
      <w:rFonts w:ascii="Times New Roman" w:hAnsi="Times New Roman" w:cs="Times New Roman" w:hint="default"/>
      <w:lang w:val="en-GB" w:eastAsia="en-US"/>
    </w:rPr>
  </w:style>
  <w:style w:type="character" w:customStyle="1" w:styleId="CharChar92">
    <w:name w:val="Char Char92"/>
    <w:qFormat/>
    <w:rsid w:val="009B24A6"/>
    <w:rPr>
      <w:rFonts w:ascii="Tahoma" w:hAnsi="Tahoma" w:cs="Tahoma" w:hint="default"/>
      <w:sz w:val="16"/>
      <w:szCs w:val="16"/>
      <w:lang w:val="en-GB" w:eastAsia="en-US"/>
    </w:rPr>
  </w:style>
  <w:style w:type="character" w:customStyle="1" w:styleId="CharChar82">
    <w:name w:val="Char Char82"/>
    <w:semiHidden/>
    <w:qFormat/>
    <w:rsid w:val="009B24A6"/>
    <w:rPr>
      <w:rFonts w:ascii="Times New Roman" w:hAnsi="Times New Roman" w:cs="Times New Roman" w:hint="default"/>
      <w:b/>
      <w:bCs/>
      <w:lang w:val="en-GB" w:eastAsia="en-US"/>
    </w:rPr>
  </w:style>
  <w:style w:type="character" w:customStyle="1" w:styleId="CharChar292">
    <w:name w:val="Char Char292"/>
    <w:qFormat/>
    <w:rsid w:val="009B24A6"/>
    <w:rPr>
      <w:rFonts w:ascii="Arial" w:hAnsi="Arial" w:cs="Arial" w:hint="default"/>
      <w:sz w:val="36"/>
      <w:lang w:val="en-GB" w:eastAsia="en-US" w:bidi="ar-SA"/>
    </w:rPr>
  </w:style>
  <w:style w:type="character" w:customStyle="1" w:styleId="CharChar282">
    <w:name w:val="Char Char282"/>
    <w:qFormat/>
    <w:rsid w:val="009B24A6"/>
    <w:rPr>
      <w:rFonts w:ascii="Arial" w:hAnsi="Arial" w:cs="Arial" w:hint="default"/>
      <w:sz w:val="32"/>
      <w:lang w:val="en-GB"/>
    </w:rPr>
  </w:style>
  <w:style w:type="character" w:customStyle="1" w:styleId="ZchnZchn52">
    <w:name w:val="Zchn Zchn52"/>
    <w:qFormat/>
    <w:rsid w:val="009B24A6"/>
    <w:rPr>
      <w:rFonts w:ascii="Courier New" w:eastAsia="Batang" w:hAnsi="Courier New"/>
      <w:lang w:val="nb-NO" w:eastAsia="en-US" w:bidi="ar-SA"/>
    </w:rPr>
  </w:style>
  <w:style w:type="character" w:customStyle="1" w:styleId="UnresolvedMention11">
    <w:name w:val="Unresolved Mention11"/>
    <w:uiPriority w:val="99"/>
    <w:semiHidden/>
    <w:unhideWhenUsed/>
    <w:qFormat/>
    <w:rsid w:val="009B24A6"/>
    <w:rPr>
      <w:color w:val="808080"/>
      <w:shd w:val="clear" w:color="auto" w:fill="E6E6E6"/>
    </w:rPr>
  </w:style>
  <w:style w:type="paragraph" w:customStyle="1" w:styleId="Char1f3">
    <w:name w:val="(文字) (文字)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9B24A6"/>
    <w:pPr>
      <w:tabs>
        <w:tab w:val="left" w:pos="540"/>
        <w:tab w:val="left" w:pos="1260"/>
        <w:tab w:val="left" w:pos="1800"/>
      </w:tabs>
      <w:spacing w:before="24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2">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qFormat/>
    <w:rsid w:val="009B24A6"/>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qFormat/>
    <w:rsid w:val="009B24A6"/>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qFormat/>
    <w:rsid w:val="009B24A6"/>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qFormat/>
    <w:rsid w:val="009B24A6"/>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qFormat/>
    <w:rsid w:val="009B24A6"/>
    <w:rPr>
      <w:rFonts w:eastAsia="Times New Roman"/>
      <w:b/>
      <w:bCs/>
      <w:sz w:val="28"/>
      <w:szCs w:val="28"/>
      <w:lang w:val="en-GB" w:eastAsia="en-GB"/>
    </w:rPr>
  </w:style>
  <w:style w:type="character" w:customStyle="1" w:styleId="1ff8">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qFormat/>
    <w:rsid w:val="009B24A6"/>
    <w:rPr>
      <w:rFonts w:ascii="Times New Roman" w:eastAsia="Times New Roman" w:hAnsi="Times New Roman"/>
      <w:sz w:val="18"/>
      <w:szCs w:val="18"/>
      <w:lang w:val="en-GB" w:eastAsia="en-GB"/>
    </w:rPr>
  </w:style>
  <w:style w:type="character" w:customStyle="1" w:styleId="1ff9">
    <w:name w:val="页脚 字符1"/>
    <w:aliases w:val="footer odd 字符1,footer 字符1,fo 字符1,pie de página 字符1"/>
    <w:qFormat/>
    <w:rsid w:val="009B24A6"/>
    <w:rPr>
      <w:rFonts w:ascii="Times New Roman" w:eastAsia="Times New Roman" w:hAnsi="Times New Roman"/>
      <w:sz w:val="18"/>
      <w:szCs w:val="18"/>
      <w:lang w:val="en-GB" w:eastAsia="en-GB"/>
    </w:rPr>
  </w:style>
  <w:style w:type="character" w:customStyle="1" w:styleId="1ffa">
    <w:name w:val="标题 字符1"/>
    <w:aliases w:val="Section Header 字符1"/>
    <w:qFormat/>
    <w:rsid w:val="009B24A6"/>
    <w:rPr>
      <w:rFonts w:ascii="Cambria" w:eastAsia="SimSun" w:hAnsi="Cambria" w:cs="Times New Roman"/>
      <w:b/>
      <w:bCs/>
      <w:sz w:val="32"/>
      <w:szCs w:val="32"/>
      <w:lang w:val="en-GB" w:eastAsia="en-US"/>
    </w:rPr>
  </w:style>
  <w:style w:type="character" w:customStyle="1" w:styleId="1ffb">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qFormat/>
    <w:rsid w:val="009B24A6"/>
    <w:rPr>
      <w:rFonts w:ascii="Times New Roman" w:hAnsi="Times New Roman"/>
      <w:lang w:val="en-GB" w:eastAsia="en-US"/>
    </w:rPr>
  </w:style>
  <w:style w:type="character" w:customStyle="1" w:styleId="MediumGrid2Char2">
    <w:name w:val="Medium Grid 2 Char2"/>
    <w:uiPriority w:val="1"/>
    <w:locked/>
    <w:rsid w:val="009B24A6"/>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9B24A6"/>
    <w:rPr>
      <w:rFonts w:ascii="Calibri" w:eastAsia="Calibri" w:hAnsi="Calibri" w:cs="Calibri"/>
    </w:rPr>
  </w:style>
  <w:style w:type="paragraph" w:customStyle="1" w:styleId="ColorfulList-Accent11">
    <w:name w:val="Colorful List - Accent 11"/>
    <w:basedOn w:val="Normal"/>
    <w:link w:val="ColorfulList-Accent1Char1"/>
    <w:uiPriority w:val="34"/>
    <w:qFormat/>
    <w:rsid w:val="009B24A6"/>
    <w:pPr>
      <w:spacing w:after="200" w:line="276" w:lineRule="auto"/>
      <w:ind w:left="720"/>
      <w:contextualSpacing/>
    </w:pPr>
    <w:rPr>
      <w:rFonts w:ascii="Calibri" w:eastAsia="Calibri" w:hAnsi="Calibri" w:cs="Calibri"/>
      <w:lang w:val="fr-FR" w:eastAsia="fr-FR"/>
    </w:rPr>
  </w:style>
  <w:style w:type="character" w:customStyle="1" w:styleId="ColorfulGrid-Accent1Char2">
    <w:name w:val="Colorful Grid - Accent 1 Char2"/>
    <w:uiPriority w:val="29"/>
    <w:rsid w:val="009B24A6"/>
    <w:rPr>
      <w:rFonts w:ascii="Arial" w:eastAsia="PMingLiU" w:hAnsi="Arial"/>
      <w:i/>
      <w:iCs/>
      <w:color w:val="000000"/>
      <w:lang w:val="en-GB" w:eastAsia="en-GB"/>
    </w:rPr>
  </w:style>
  <w:style w:type="character" w:customStyle="1" w:styleId="LightShading-Accent2Char2">
    <w:name w:val="Light Shading - Accent 2 Char2"/>
    <w:uiPriority w:val="30"/>
    <w:rsid w:val="009B24A6"/>
    <w:rPr>
      <w:rFonts w:ascii="Arial" w:eastAsia="PMingLiU" w:hAnsi="Arial"/>
      <w:b/>
      <w:bCs/>
      <w:i/>
      <w:iCs/>
      <w:color w:val="4F81BD"/>
      <w:lang w:val="en-GB" w:eastAsia="en-GB"/>
    </w:rPr>
  </w:style>
  <w:style w:type="paragraph" w:customStyle="1" w:styleId="113">
    <w:name w:val="修订11"/>
    <w:semiHidden/>
    <w:qFormat/>
    <w:rsid w:val="009B24A6"/>
    <w:pPr>
      <w:autoSpaceDN w:val="0"/>
    </w:pPr>
    <w:rPr>
      <w:rFonts w:ascii="Times New Roman" w:eastAsia="Batang" w:hAnsi="Times New Roman"/>
      <w:lang w:val="en-GB" w:eastAsia="en-US"/>
    </w:rPr>
  </w:style>
  <w:style w:type="paragraph" w:customStyle="1" w:styleId="101">
    <w:name w:val="无间隔10"/>
    <w:qFormat/>
    <w:rsid w:val="009B24A6"/>
    <w:pPr>
      <w:autoSpaceDN w:val="0"/>
    </w:pPr>
    <w:rPr>
      <w:rFonts w:ascii="Times New Roman" w:eastAsia="SimSun" w:hAnsi="Times New Roman"/>
      <w:lang w:val="en-GB" w:eastAsia="en-US"/>
    </w:rPr>
  </w:style>
  <w:style w:type="character" w:customStyle="1" w:styleId="MediumGrid11">
    <w:name w:val="Medium Grid 11"/>
    <w:uiPriority w:val="99"/>
    <w:rsid w:val="009B24A6"/>
    <w:rPr>
      <w:color w:val="808080"/>
    </w:rPr>
  </w:style>
  <w:style w:type="character" w:customStyle="1" w:styleId="5f1">
    <w:name w:val="未处理的提及5"/>
    <w:uiPriority w:val="52"/>
    <w:qFormat/>
    <w:rsid w:val="009B24A6"/>
    <w:rPr>
      <w:color w:val="808080"/>
      <w:shd w:val="clear" w:color="auto" w:fill="E6E6E6"/>
    </w:rPr>
  </w:style>
  <w:style w:type="character" w:customStyle="1" w:styleId="4f4">
    <w:name w:val="未处理的提及4"/>
    <w:uiPriority w:val="52"/>
    <w:qFormat/>
    <w:rsid w:val="009B24A6"/>
    <w:rPr>
      <w:color w:val="808080"/>
      <w:shd w:val="clear" w:color="auto" w:fill="E6E6E6"/>
    </w:rPr>
  </w:style>
  <w:style w:type="table" w:styleId="MediumGrid1-Accent2">
    <w:name w:val="Medium Grid 1 Accent 2"/>
    <w:basedOn w:val="TableNormal"/>
    <w:uiPriority w:val="34"/>
    <w:unhideWhenUsed/>
    <w:rsid w:val="009B24A6"/>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ediumShading1-Accent2">
    <w:name w:val="Medium Shading 1 Accent 2"/>
    <w:basedOn w:val="TableNormal"/>
    <w:uiPriority w:val="1"/>
    <w:unhideWhenUsed/>
    <w:qFormat/>
    <w:rsid w:val="009B24A6"/>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1-Accent4">
    <w:name w:val="Medium Grid 1 Accent 4"/>
    <w:basedOn w:val="TableNormal"/>
    <w:uiPriority w:val="29"/>
    <w:unhideWhenUsed/>
    <w:rsid w:val="009B24A6"/>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4">
    <w:name w:val="Medium Grid 2 Accent 4"/>
    <w:basedOn w:val="TableNormal"/>
    <w:uiPriority w:val="30"/>
    <w:unhideWhenUsed/>
    <w:rsid w:val="009B24A6"/>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ommentSubjectChar5">
    <w:name w:val="Comment Subject Char5"/>
    <w:qFormat/>
    <w:rsid w:val="009B24A6"/>
    <w:rPr>
      <w:rFonts w:ascii="Times New Roman" w:hAnsi="Times New Roman"/>
      <w:b/>
      <w:bCs/>
      <w:lang w:val="en-GB" w:eastAsia="en-US"/>
    </w:rPr>
  </w:style>
  <w:style w:type="table" w:customStyle="1" w:styleId="SGSTableBasic12">
    <w:name w:val="SGS Table Basic 12"/>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qFormat/>
    <w:rsid w:val="009B24A6"/>
    <w:rPr>
      <w:rFonts w:ascii="Arial" w:hAnsi="Arial"/>
      <w:sz w:val="32"/>
      <w:lang w:val="en-GB" w:eastAsia="en-US" w:bidi="ar-SA"/>
    </w:rPr>
  </w:style>
  <w:style w:type="character" w:customStyle="1" w:styleId="h49">
    <w:name w:val="h49"/>
    <w:qFormat/>
    <w:rsid w:val="009B24A6"/>
    <w:rPr>
      <w:rFonts w:ascii="Arial" w:hAnsi="Arial"/>
      <w:sz w:val="24"/>
      <w:lang w:val="en-GB"/>
    </w:rPr>
  </w:style>
  <w:style w:type="character" w:customStyle="1" w:styleId="h52">
    <w:name w:val="h52"/>
    <w:qFormat/>
    <w:rsid w:val="009B24A6"/>
    <w:rPr>
      <w:rFonts w:ascii="Arial" w:eastAsia="SimSun" w:hAnsi="Arial"/>
      <w:sz w:val="22"/>
      <w:lang w:val="en-GB" w:eastAsia="en-US" w:bidi="ar-SA"/>
    </w:rPr>
  </w:style>
  <w:style w:type="paragraph" w:customStyle="1" w:styleId="TOC93">
    <w:name w:val="TOC 93"/>
    <w:basedOn w:val="TOC8"/>
    <w:qFormat/>
    <w:rsid w:val="009B24A6"/>
    <w:pPr>
      <w:ind w:left="1418" w:hanging="1418"/>
    </w:pPr>
    <w:rPr>
      <w:rFonts w:eastAsia="MS Mincho"/>
      <w:lang w:eastAsia="en-GB"/>
    </w:rPr>
  </w:style>
  <w:style w:type="character" w:customStyle="1" w:styleId="CharChar213">
    <w:name w:val="Char Char213"/>
    <w:qFormat/>
    <w:rsid w:val="009B24A6"/>
    <w:rPr>
      <w:rFonts w:ascii="Times New Roman" w:hAnsi="Times New Roman"/>
      <w:lang w:val="en-GB" w:eastAsia="en-US"/>
    </w:rPr>
  </w:style>
  <w:style w:type="paragraph" w:customStyle="1" w:styleId="CarCar11">
    <w:name w:val="Car Car1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3">
    <w:name w:val="Char Char83"/>
    <w:semiHidden/>
    <w:qFormat/>
    <w:rsid w:val="009B24A6"/>
    <w:rPr>
      <w:rFonts w:ascii="Times New Roman" w:hAnsi="Times New Roman"/>
      <w:b/>
      <w:bCs/>
      <w:lang w:val="en-GB" w:eastAsia="en-US"/>
    </w:rPr>
  </w:style>
  <w:style w:type="paragraph" w:customStyle="1" w:styleId="Char31">
    <w:name w:val="Char3"/>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2">
    <w:name w:val="Char Char132"/>
    <w:semiHidden/>
    <w:qFormat/>
    <w:rsid w:val="009B24A6"/>
    <w:rPr>
      <w:rFonts w:eastAsia="SimSun"/>
      <w:lang w:val="en-GB" w:eastAsia="en-US" w:bidi="ar-SA"/>
    </w:rPr>
  </w:style>
  <w:style w:type="character" w:customStyle="1" w:styleId="CharChar73">
    <w:name w:val="Char Char73"/>
    <w:qFormat/>
    <w:rsid w:val="009B24A6"/>
    <w:rPr>
      <w:rFonts w:ascii="Arial" w:eastAsia="SimSun" w:hAnsi="Arial"/>
      <w:sz w:val="36"/>
      <w:lang w:val="en-GB" w:eastAsia="en-US" w:bidi="ar-SA"/>
    </w:rPr>
  </w:style>
  <w:style w:type="character" w:customStyle="1" w:styleId="CharChar62">
    <w:name w:val="Char Char62"/>
    <w:qFormat/>
    <w:rsid w:val="009B24A6"/>
    <w:rPr>
      <w:rFonts w:ascii="Arial" w:eastAsia="SimSun" w:hAnsi="Arial"/>
      <w:sz w:val="32"/>
      <w:lang w:val="en-GB" w:eastAsia="en-US" w:bidi="ar-SA"/>
    </w:rPr>
  </w:style>
  <w:style w:type="character" w:customStyle="1" w:styleId="CharChar52">
    <w:name w:val="Char Char52"/>
    <w:qFormat/>
    <w:rsid w:val="009B24A6"/>
    <w:rPr>
      <w:rFonts w:ascii="Arial" w:eastAsia="SimSun" w:hAnsi="Arial"/>
      <w:sz w:val="28"/>
      <w:lang w:val="en-GB" w:eastAsia="en-US" w:bidi="ar-SA"/>
    </w:rPr>
  </w:style>
  <w:style w:type="character" w:customStyle="1" w:styleId="CharChar162">
    <w:name w:val="Char Char162"/>
    <w:qFormat/>
    <w:rsid w:val="009B24A6"/>
    <w:rPr>
      <w:rFonts w:ascii="Arial" w:eastAsia="SimSun" w:hAnsi="Arial"/>
      <w:lang w:val="en-GB" w:eastAsia="en-US" w:bidi="ar-SA"/>
    </w:rPr>
  </w:style>
  <w:style w:type="character" w:customStyle="1" w:styleId="CharChar142">
    <w:name w:val="Char Char142"/>
    <w:qFormat/>
    <w:rsid w:val="009B24A6"/>
    <w:rPr>
      <w:rFonts w:ascii="Arial" w:eastAsia="SimSun" w:hAnsi="Arial"/>
      <w:sz w:val="36"/>
      <w:lang w:val="en-GB" w:eastAsia="en-US" w:bidi="ar-SA"/>
    </w:rPr>
  </w:style>
  <w:style w:type="character" w:customStyle="1" w:styleId="CharChar112">
    <w:name w:val="Char Char112"/>
    <w:qFormat/>
    <w:rsid w:val="009B24A6"/>
    <w:rPr>
      <w:rFonts w:ascii="Tahoma" w:eastAsia="SimSun" w:hAnsi="Tahoma" w:cs="Tahoma"/>
      <w:lang w:val="en-GB" w:eastAsia="en-US" w:bidi="ar-SA"/>
    </w:rPr>
  </w:style>
  <w:style w:type="paragraph" w:customStyle="1" w:styleId="CharCharCharCharCharChar3">
    <w:name w:val="Char Char Char Char Char Char3"/>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35">
    <w:name w:val="Char Char35"/>
    <w:qFormat/>
    <w:rsid w:val="009B24A6"/>
    <w:rPr>
      <w:rFonts w:ascii="Tahoma" w:hAnsi="Tahoma" w:cs="Tahoma"/>
      <w:sz w:val="16"/>
      <w:szCs w:val="16"/>
      <w:lang w:val="en-GB" w:eastAsia="en-US" w:bidi="ar-SA"/>
    </w:rPr>
  </w:style>
  <w:style w:type="character" w:customStyle="1" w:styleId="CharChar252">
    <w:name w:val="Char Char252"/>
    <w:qFormat/>
    <w:rsid w:val="009B24A6"/>
    <w:rPr>
      <w:rFonts w:ascii="Arial" w:hAnsi="Arial"/>
      <w:lang w:val="en-GB" w:eastAsia="en-US"/>
    </w:rPr>
  </w:style>
  <w:style w:type="character" w:customStyle="1" w:styleId="CharChar242">
    <w:name w:val="Char Char242"/>
    <w:rsid w:val="009B24A6"/>
    <w:rPr>
      <w:rFonts w:ascii="Arial" w:hAnsi="Arial"/>
      <w:sz w:val="36"/>
      <w:lang w:val="en-GB" w:eastAsia="en-US"/>
    </w:rPr>
  </w:style>
  <w:style w:type="character" w:customStyle="1" w:styleId="CharChar172">
    <w:name w:val="Char Char172"/>
    <w:qFormat/>
    <w:rsid w:val="009B24A6"/>
    <w:rPr>
      <w:rFonts w:ascii="Tahoma" w:hAnsi="Tahoma" w:cs="Tahoma"/>
      <w:shd w:val="clear" w:color="auto" w:fill="000080"/>
      <w:lang w:val="en-GB" w:eastAsia="en-US"/>
    </w:rPr>
  </w:style>
  <w:style w:type="character" w:customStyle="1" w:styleId="CharChar192">
    <w:name w:val="Char Char192"/>
    <w:qFormat/>
    <w:rsid w:val="009B24A6"/>
    <w:rPr>
      <w:rFonts w:ascii="Times New Roman" w:hAnsi="Times New Roman"/>
      <w:lang w:val="en-GB"/>
    </w:rPr>
  </w:style>
  <w:style w:type="character" w:customStyle="1" w:styleId="CharChar202">
    <w:name w:val="Char Char202"/>
    <w:qFormat/>
    <w:rsid w:val="009B24A6"/>
    <w:rPr>
      <w:rFonts w:ascii="Tahoma" w:hAnsi="Tahoma" w:cs="Tahoma"/>
      <w:sz w:val="16"/>
      <w:szCs w:val="16"/>
      <w:lang w:val="en-GB" w:eastAsia="en-US"/>
    </w:rPr>
  </w:style>
  <w:style w:type="character" w:customStyle="1" w:styleId="CharChar302">
    <w:name w:val="Char Char302"/>
    <w:qFormat/>
    <w:rsid w:val="009B24A6"/>
    <w:rPr>
      <w:rFonts w:ascii="Arial" w:hAnsi="Arial"/>
      <w:lang w:val="en-GB" w:eastAsia="en-US"/>
    </w:rPr>
  </w:style>
  <w:style w:type="character" w:customStyle="1" w:styleId="CharChar293">
    <w:name w:val="Char Char293"/>
    <w:qFormat/>
    <w:rsid w:val="009B24A6"/>
    <w:rPr>
      <w:rFonts w:ascii="Arial" w:hAnsi="Arial"/>
      <w:sz w:val="36"/>
      <w:lang w:val="en-GB" w:eastAsia="en-US"/>
    </w:rPr>
  </w:style>
  <w:style w:type="character" w:customStyle="1" w:styleId="CharChar262">
    <w:name w:val="Char Char262"/>
    <w:qFormat/>
    <w:rsid w:val="009B24A6"/>
    <w:rPr>
      <w:rFonts w:ascii="Times New Roman" w:hAnsi="Times New Roman"/>
      <w:lang w:val="en-GB" w:eastAsia="en-US"/>
    </w:rPr>
  </w:style>
  <w:style w:type="character" w:customStyle="1" w:styleId="CharChar283">
    <w:name w:val="Char Char283"/>
    <w:qFormat/>
    <w:rsid w:val="009B24A6"/>
    <w:rPr>
      <w:rFonts w:ascii="Arial" w:hAnsi="Arial"/>
      <w:sz w:val="36"/>
      <w:lang w:val="en-GB" w:eastAsia="en-US"/>
    </w:rPr>
  </w:style>
  <w:style w:type="character" w:customStyle="1" w:styleId="CharChar272">
    <w:name w:val="Char Char272"/>
    <w:qFormat/>
    <w:rsid w:val="009B24A6"/>
    <w:rPr>
      <w:rFonts w:ascii="Arial" w:hAnsi="Arial"/>
      <w:b/>
      <w:i/>
      <w:noProof/>
      <w:sz w:val="18"/>
      <w:lang w:val="en-GB" w:eastAsia="en-US"/>
    </w:rPr>
  </w:style>
  <w:style w:type="paragraph" w:customStyle="1" w:styleId="432">
    <w:name w:val="(文字) (文字)4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93">
    <w:name w:val="Char Char93"/>
    <w:qFormat/>
    <w:rsid w:val="009B24A6"/>
    <w:rPr>
      <w:rFonts w:ascii="Arial" w:eastAsia="MS Mincho" w:hAnsi="Arial" w:cs="CG Times (WN)"/>
      <w:kern w:val="0"/>
      <w:sz w:val="22"/>
      <w:szCs w:val="20"/>
      <w:lang w:val="en-GB" w:eastAsia="ar-SA"/>
    </w:rPr>
  </w:style>
  <w:style w:type="character" w:customStyle="1" w:styleId="CharChar34">
    <w:name w:val="Char Char34"/>
    <w:qFormat/>
    <w:rsid w:val="009B24A6"/>
    <w:rPr>
      <w:rFonts w:ascii="Arial" w:hAnsi="Arial"/>
      <w:sz w:val="22"/>
      <w:lang w:val="en-GB" w:eastAsia="en-US" w:bidi="ar-SA"/>
    </w:rPr>
  </w:style>
  <w:style w:type="paragraph" w:customStyle="1" w:styleId="CharCharCharCharChar3">
    <w:name w:val="Char Char Char Char Char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Normal"/>
    <w:qFormat/>
    <w:rsid w:val="009B24A6"/>
    <w:pPr>
      <w:tabs>
        <w:tab w:val="left" w:pos="540"/>
        <w:tab w:val="left" w:pos="1260"/>
        <w:tab w:val="left" w:pos="1800"/>
      </w:tabs>
      <w:spacing w:before="240" w:line="240" w:lineRule="exact"/>
    </w:pPr>
    <w:rPr>
      <w:rFonts w:ascii="Verdana" w:eastAsia="Batang" w:hAnsi="Verdana"/>
      <w:sz w:val="24"/>
      <w:lang w:val="en-US"/>
    </w:rPr>
  </w:style>
  <w:style w:type="character" w:customStyle="1" w:styleId="CharChar43">
    <w:name w:val="Char Char43"/>
    <w:qFormat/>
    <w:rsid w:val="009B24A6"/>
    <w:rPr>
      <w:rFonts w:ascii="Courier New" w:hAnsi="Courier New"/>
      <w:lang w:val="nb-NO" w:eastAsia="ja-JP" w:bidi="ar-SA"/>
    </w:rPr>
  </w:style>
  <w:style w:type="character" w:customStyle="1" w:styleId="CharChar103">
    <w:name w:val="Char Char103"/>
    <w:semiHidden/>
    <w:qFormat/>
    <w:rsid w:val="009B24A6"/>
    <w:rPr>
      <w:rFonts w:ascii="Times New Roman" w:hAnsi="Times New Roman"/>
      <w:lang w:val="en-GB" w:eastAsia="en-US"/>
    </w:rPr>
  </w:style>
  <w:style w:type="character" w:customStyle="1" w:styleId="CharChar152">
    <w:name w:val="Char Char152"/>
    <w:qFormat/>
    <w:rsid w:val="009B24A6"/>
    <w:rPr>
      <w:rFonts w:ascii="Arial" w:hAnsi="Arial"/>
      <w:sz w:val="36"/>
      <w:lang w:val="en-GB"/>
    </w:rPr>
  </w:style>
  <w:style w:type="character" w:customStyle="1" w:styleId="CharChar212">
    <w:name w:val="Char Char212"/>
    <w:qFormat/>
    <w:rsid w:val="009B24A6"/>
    <w:rPr>
      <w:rFonts w:ascii="Arial" w:hAnsi="Arial"/>
      <w:lang w:val="en-GB" w:eastAsia="en-US" w:bidi="ar-SA"/>
    </w:rPr>
  </w:style>
  <w:style w:type="paragraph" w:customStyle="1" w:styleId="CarCar52">
    <w:name w:val="Car Car52"/>
    <w:semiHidden/>
    <w:qFormat/>
    <w:rsid w:val="009B24A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table" w:customStyle="1" w:styleId="TableStyle13">
    <w:name w:val="Table Style13"/>
    <w:basedOn w:val="TableNormal"/>
    <w:qFormat/>
    <w:rsid w:val="009B24A6"/>
    <w:rPr>
      <w:rFonts w:ascii="Times New Roman" w:eastAsia="MS Mincho" w:hAnsi="Times New Roman"/>
      <w:lang w:val="en-GB" w:eastAsia="en-GB"/>
    </w:rPr>
    <w:tblPr/>
  </w:style>
  <w:style w:type="paragraph" w:customStyle="1" w:styleId="Caption3">
    <w:name w:val="Caption3"/>
    <w:basedOn w:val="Normal"/>
    <w:next w:val="Normal"/>
    <w:qFormat/>
    <w:rsid w:val="009B24A6"/>
    <w:pPr>
      <w:spacing w:before="120" w:after="120"/>
    </w:pPr>
    <w:rPr>
      <w:rFonts w:eastAsia="MS Mincho"/>
      <w:b/>
    </w:rPr>
  </w:style>
  <w:style w:type="paragraph" w:customStyle="1" w:styleId="TableofFigures3">
    <w:name w:val="Table of Figures3"/>
    <w:basedOn w:val="Normal"/>
    <w:next w:val="Normal"/>
    <w:qFormat/>
    <w:rsid w:val="009B24A6"/>
    <w:pPr>
      <w:ind w:left="400" w:hanging="400"/>
    </w:pPr>
    <w:rPr>
      <w:rFonts w:eastAsia="MS Mincho"/>
      <w:b/>
    </w:rPr>
  </w:style>
  <w:style w:type="table" w:customStyle="1" w:styleId="Tabellengitternetz14">
    <w:name w:val="Tabellengitternetz1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文档结构图 字符"/>
    <w:qFormat/>
    <w:rsid w:val="009B24A6"/>
    <w:rPr>
      <w:rFonts w:ascii="SimSun" w:eastAsia="SimSun"/>
      <w:sz w:val="18"/>
      <w:szCs w:val="18"/>
      <w:lang w:val="en-GB" w:eastAsia="en-US"/>
    </w:rPr>
  </w:style>
  <w:style w:type="character" w:customStyle="1" w:styleId="aff0">
    <w:name w:val="页脚 字符"/>
    <w:aliases w:val="footer odd 字符,footer 字符,fo 字符,pie de página 字符"/>
    <w:qFormat/>
    <w:rsid w:val="009B24A6"/>
    <w:rPr>
      <w:rFonts w:ascii="Arial" w:eastAsia="Times New Roman" w:hAnsi="Arial"/>
      <w:b/>
      <w:i/>
      <w:noProof/>
      <w:sz w:val="18"/>
    </w:rPr>
  </w:style>
  <w:style w:type="character" w:customStyle="1" w:styleId="aff1">
    <w:name w:val="批注框文本 字符"/>
    <w:qFormat/>
    <w:rsid w:val="009B24A6"/>
    <w:rPr>
      <w:sz w:val="18"/>
      <w:szCs w:val="18"/>
      <w:lang w:val="en-GB" w:eastAsia="en-US"/>
    </w:rPr>
  </w:style>
  <w:style w:type="character" w:customStyle="1" w:styleId="aff2">
    <w:name w:val="批注文字 字符"/>
    <w:qFormat/>
    <w:rsid w:val="009B24A6"/>
    <w:rPr>
      <w:rFonts w:eastAsia="MS Mincho"/>
      <w:lang w:val="x-none" w:eastAsia="en-US"/>
    </w:rPr>
  </w:style>
  <w:style w:type="character" w:customStyle="1" w:styleId="aff3">
    <w:name w:val="批注主题 字符"/>
    <w:qFormat/>
    <w:rsid w:val="009B24A6"/>
    <w:rPr>
      <w:rFonts w:eastAsia="MS Mincho"/>
      <w:b/>
      <w:bCs/>
      <w:lang w:val="x-none" w:eastAsia="en-US"/>
    </w:rPr>
  </w:style>
  <w:style w:type="character" w:customStyle="1" w:styleId="1ffc">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qFormat/>
    <w:rsid w:val="009B24A6"/>
    <w:rPr>
      <w:rFonts w:ascii="Arial" w:eastAsia="Times New Roman" w:hAnsi="Arial"/>
      <w:sz w:val="36"/>
    </w:rPr>
  </w:style>
  <w:style w:type="character" w:customStyle="1" w:styleId="af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qFormat/>
    <w:rsid w:val="009B24A6"/>
    <w:rPr>
      <w:rFonts w:eastAsia="Times New Roman"/>
      <w:sz w:val="16"/>
    </w:rPr>
  </w:style>
  <w:style w:type="character" w:customStyle="1" w:styleId="aff5">
    <w:name w:val="正文文本缩进 字符"/>
    <w:qFormat/>
    <w:rsid w:val="009B24A6"/>
    <w:rPr>
      <w:rFonts w:eastAsia="MS Mincho"/>
      <w:lang w:val="en-GB" w:eastAsia="en-US"/>
    </w:rPr>
  </w:style>
  <w:style w:type="character" w:customStyle="1" w:styleId="3f8">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qFormat/>
    <w:rsid w:val="009B24A6"/>
    <w:rPr>
      <w:rFonts w:ascii="Arial" w:eastAsia="Times New Roman" w:hAnsi="Arial"/>
      <w:sz w:val="28"/>
    </w:rPr>
  </w:style>
  <w:style w:type="character" w:customStyle="1" w:styleId="4f5">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9B24A6"/>
    <w:rPr>
      <w:rFonts w:ascii="Arial" w:eastAsia="Times New Roman" w:hAnsi="Arial"/>
      <w:sz w:val="24"/>
    </w:rPr>
  </w:style>
  <w:style w:type="character" w:customStyle="1" w:styleId="5f2">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qFormat/>
    <w:rsid w:val="009B24A6"/>
    <w:rPr>
      <w:rFonts w:ascii="Arial" w:eastAsia="Times New Roman" w:hAnsi="Arial"/>
      <w:sz w:val="22"/>
    </w:rPr>
  </w:style>
  <w:style w:type="character" w:customStyle="1" w:styleId="2fb">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qFormat/>
    <w:rsid w:val="009B24A6"/>
    <w:rPr>
      <w:rFonts w:ascii="Arial" w:eastAsia="Times New Roman" w:hAnsi="Arial"/>
      <w:sz w:val="32"/>
    </w:rPr>
  </w:style>
  <w:style w:type="character" w:customStyle="1" w:styleId="64">
    <w:name w:val="标题 6 字符"/>
    <w:aliases w:val="T1 字符,Header 6 字符"/>
    <w:qFormat/>
    <w:rsid w:val="009B24A6"/>
    <w:rPr>
      <w:rFonts w:ascii="Arial" w:eastAsia="Times New Roman" w:hAnsi="Arial"/>
    </w:rPr>
  </w:style>
  <w:style w:type="character" w:customStyle="1" w:styleId="1ff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qFormat/>
    <w:locked/>
    <w:rsid w:val="009B24A6"/>
    <w:rPr>
      <w:rFonts w:ascii="Arial" w:eastAsia="Times New Roman" w:hAnsi="Arial"/>
      <w:b/>
      <w:noProof/>
      <w:sz w:val="18"/>
    </w:rPr>
  </w:style>
  <w:style w:type="character" w:customStyle="1" w:styleId="aff6">
    <w:name w:val="纯文本 字符"/>
    <w:qFormat/>
    <w:rsid w:val="009B24A6"/>
    <w:rPr>
      <w:rFonts w:ascii="Courier New" w:eastAsia="SimSun" w:hAnsi="Courier New"/>
      <w:lang w:val="nb-NO" w:eastAsia="ja-JP"/>
    </w:rPr>
  </w:style>
  <w:style w:type="character" w:customStyle="1" w:styleId="af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qFormat/>
    <w:rsid w:val="009B24A6"/>
    <w:rPr>
      <w:rFonts w:eastAsia="SimSun"/>
      <w:lang w:val="en-GB" w:eastAsia="ja-JP"/>
    </w:rPr>
  </w:style>
  <w:style w:type="character" w:customStyle="1" w:styleId="2fc">
    <w:name w:val="正文文本 2 字符"/>
    <w:qFormat/>
    <w:rsid w:val="009B24A6"/>
    <w:rPr>
      <w:rFonts w:eastAsia="SimSun"/>
      <w:i/>
      <w:lang w:val="en-GB" w:eastAsia="x-none"/>
    </w:rPr>
  </w:style>
  <w:style w:type="character" w:customStyle="1" w:styleId="3f9">
    <w:name w:val="正文文本 3 字符"/>
    <w:qFormat/>
    <w:rsid w:val="009B24A6"/>
    <w:rPr>
      <w:rFonts w:eastAsia="Osaka"/>
      <w:color w:val="000000"/>
      <w:lang w:val="en-GB" w:eastAsia="x-none"/>
    </w:rPr>
  </w:style>
  <w:style w:type="character" w:customStyle="1" w:styleId="2fd">
    <w:name w:val="正文文本缩进 2 字符"/>
    <w:qFormat/>
    <w:rsid w:val="009B24A6"/>
    <w:rPr>
      <w:rFonts w:eastAsia="MS Mincho"/>
      <w:lang w:val="en-GB" w:eastAsia="en-GB"/>
    </w:rPr>
  </w:style>
  <w:style w:type="character" w:customStyle="1" w:styleId="aff8">
    <w:name w:val="尾注文本 字符"/>
    <w:qFormat/>
    <w:rsid w:val="009B24A6"/>
    <w:rPr>
      <w:rFonts w:eastAsia="SimSun"/>
      <w:lang w:val="en-GB" w:eastAsia="x-none"/>
    </w:rPr>
  </w:style>
  <w:style w:type="character" w:customStyle="1" w:styleId="aff9">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qFormat/>
    <w:rsid w:val="009B24A6"/>
    <w:rPr>
      <w:rFonts w:eastAsia="MS Mincho"/>
      <w:b/>
      <w:lang w:val="en-GB" w:eastAsia="en-US"/>
    </w:rPr>
  </w:style>
  <w:style w:type="table" w:customStyle="1" w:styleId="TableGrid113">
    <w:name w:val="Table Grid113"/>
    <w:basedOn w:val="TableNormal"/>
    <w:next w:val="TableGrid"/>
    <w:qFormat/>
    <w:rsid w:val="009B24A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标题 7 字符"/>
    <w:aliases w:val="L7 字符,Header 7 字符"/>
    <w:qFormat/>
    <w:rsid w:val="009B24A6"/>
    <w:rPr>
      <w:rFonts w:ascii="Arial" w:eastAsia="Times New Roman" w:hAnsi="Arial"/>
    </w:rPr>
  </w:style>
  <w:style w:type="character" w:customStyle="1" w:styleId="83">
    <w:name w:val="标题 8 字符"/>
    <w:qFormat/>
    <w:rsid w:val="009B24A6"/>
    <w:rPr>
      <w:rFonts w:ascii="Arial" w:eastAsia="Times New Roman" w:hAnsi="Arial"/>
      <w:sz w:val="36"/>
    </w:rPr>
  </w:style>
  <w:style w:type="character" w:customStyle="1" w:styleId="95">
    <w:name w:val="标题 9 字符"/>
    <w:qFormat/>
    <w:rsid w:val="009B24A6"/>
    <w:rPr>
      <w:rFonts w:ascii="Arial" w:eastAsia="Times New Roman" w:hAnsi="Arial"/>
      <w:sz w:val="36"/>
    </w:rPr>
  </w:style>
  <w:style w:type="table" w:customStyle="1" w:styleId="TableClassic23">
    <w:name w:val="Table Classic 23"/>
    <w:basedOn w:val="TableNormal"/>
    <w:next w:val="TableClassic2"/>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Char3">
    <w:name w:val="(文字) (文字)1 Char (文字) (文字)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4">
    <w:name w:val="(文字) (文字)3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3">
    <w:name w:val="Zchn Zchn53"/>
    <w:qFormat/>
    <w:rsid w:val="009B24A6"/>
    <w:rPr>
      <w:rFonts w:ascii="Courier New" w:eastAsia="Batang" w:hAnsi="Courier New"/>
      <w:lang w:val="nb-NO" w:eastAsia="en-US" w:bidi="ar-SA"/>
    </w:rPr>
  </w:style>
  <w:style w:type="paragraph" w:customStyle="1" w:styleId="1CharChar1Char3">
    <w:name w:val="(文字) (文字)1 Char (文字) (文字) Char (文字) (文字)1 Char (文字) (文字)3"/>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ffa">
    <w:name w:val="注释标题 字符"/>
    <w:qFormat/>
    <w:rsid w:val="009B24A6"/>
    <w:rPr>
      <w:rFonts w:eastAsia="MS Mincho"/>
      <w:lang w:eastAsia="en-US"/>
    </w:rPr>
  </w:style>
  <w:style w:type="character" w:customStyle="1" w:styleId="HTML0">
    <w:name w:val="HTML 预设格式 字符"/>
    <w:qFormat/>
    <w:rsid w:val="009B24A6"/>
    <w:rPr>
      <w:rFonts w:ascii="Courier New" w:eastAsia="MS Mincho" w:hAnsi="Courier New"/>
      <w:lang w:val="en-GB" w:eastAsia="ja-JP"/>
    </w:rPr>
  </w:style>
  <w:style w:type="table" w:customStyle="1" w:styleId="TableGrid43">
    <w:name w:val="Table Grid43"/>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9B24A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9B24A6"/>
    <w:rPr>
      <w:rFonts w:ascii="Times New Roman" w:hAnsi="Times New Roman"/>
      <w:lang w:val="en-GB" w:eastAsia="en-GB"/>
    </w:rPr>
    <w:tblPr/>
  </w:style>
  <w:style w:type="table" w:customStyle="1" w:styleId="TableGrid212">
    <w:name w:val="Table Grid21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9B24A6"/>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
    <w:name w:val="SGS Table Basic 22"/>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9B24A6"/>
    <w:pPr>
      <w:numPr>
        <w:numId w:val="27"/>
      </w:numPr>
    </w:pPr>
  </w:style>
  <w:style w:type="table" w:customStyle="1" w:styleId="TableColorful11">
    <w:name w:val="Table Colorful 11"/>
    <w:basedOn w:val="TableNormal"/>
    <w:next w:val="TableColorful1"/>
    <w:qFormat/>
    <w:rsid w:val="009B24A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qFormat/>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qFormat/>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
    <w:name w:val="Colorful Grid - Accent 111"/>
    <w:basedOn w:val="TableNormal"/>
    <w:next w:val="ColorfulGrid-Accent1"/>
    <w:uiPriority w:val="29"/>
    <w:qFormat/>
    <w:rsid w:val="009B24A6"/>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30"/>
    <w:qFormat/>
    <w:rsid w:val="009B24A6"/>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TableNormal"/>
    <w:next w:val="TableClassic2"/>
    <w:unhideWhenUsed/>
    <w:qFormat/>
    <w:rsid w:val="009B24A6"/>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unhideWhenUsed/>
    <w:qFormat/>
    <w:rsid w:val="009B24A6"/>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TableNormal"/>
    <w:next w:val="TableList8"/>
    <w:unhideWhenUsed/>
    <w:qFormat/>
    <w:rsid w:val="009B24A6"/>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
    <w:name w:val="SGS Table Basic 111"/>
    <w:basedOn w:val="TableNormal"/>
    <w:next w:val="TableGrid"/>
    <w:qFormat/>
    <w:rsid w:val="009B24A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9B24A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9B24A6"/>
    <w:rPr>
      <w:rFonts w:ascii="Times New Roman" w:eastAsia="PMingLiU" w:hAnsi="Times New Roman"/>
      <w:lang w:val="en-GB" w:eastAsia="en-GB"/>
    </w:rPr>
    <w:tblPr>
      <w:tblInd w:w="0" w:type="nil"/>
    </w:tblPr>
  </w:style>
  <w:style w:type="table" w:customStyle="1" w:styleId="TableGrid1111">
    <w:name w:val="Table Grid11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B24A6"/>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
    <w:name w:val="SGS Table Basic 211"/>
    <w:basedOn w:val="TableNormal"/>
    <w:uiPriority w:val="99"/>
    <w:qFormat/>
    <w:rsid w:val="009B24A6"/>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3">
    <w:name w:val="SGS Table Basic 13"/>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 Char8,Corps de texte Car Char4,Corps de texte Car1 Car Char4,Corps de texte Car Car Car Char4,Corps de texte Car1 Car Car Car Char4,Corps de texte Car Car Car Car Car Char4,Corps de texte Car1 Car Car Car Car Car Char4,bt Car Char2"/>
    <w:qFormat/>
    <w:rsid w:val="009B24A6"/>
    <w:rPr>
      <w:rFonts w:ascii="Times New Roman" w:eastAsia="Times New Roman" w:hAnsi="Times New Roman"/>
      <w:lang w:val="en-GB" w:eastAsia="ja-JP"/>
    </w:rPr>
  </w:style>
  <w:style w:type="table" w:customStyle="1" w:styleId="TableGrid16">
    <w:name w:val="Table Grid16"/>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qFormat/>
    <w:rsid w:val="009B24A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B24A6"/>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TableNormal"/>
    <w:next w:val="TableClassic2"/>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TableNormal"/>
    <w:qFormat/>
    <w:rsid w:val="009B24A6"/>
    <w:rPr>
      <w:rFonts w:ascii="Times New Roman" w:eastAsia="PMingLiU" w:hAnsi="Times New Roman"/>
      <w:lang w:val="en-GB" w:eastAsia="en-GB"/>
    </w:rPr>
    <w:tblPr/>
  </w:style>
  <w:style w:type="table" w:customStyle="1" w:styleId="TableGrid44">
    <w:name w:val="Table Grid44"/>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qFormat/>
    <w:rsid w:val="009B24A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9B24A6"/>
    <w:rPr>
      <w:rFonts w:ascii="Times New Roman" w:hAnsi="Times New Roman"/>
      <w:lang w:val="en-GB" w:eastAsia="en-GB"/>
    </w:rPr>
    <w:tblPr/>
  </w:style>
  <w:style w:type="table" w:customStyle="1" w:styleId="TableGrid213">
    <w:name w:val="Table Grid21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qFormat/>
    <w:rsid w:val="009B24A6"/>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9B24A6"/>
    <w:pPr>
      <w:numPr>
        <w:numId w:val="21"/>
      </w:numPr>
    </w:pPr>
  </w:style>
  <w:style w:type="table" w:customStyle="1" w:styleId="SGSTableBasic23">
    <w:name w:val="SGS Table Basic 23"/>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
    <w:name w:val="SGS3"/>
    <w:uiPriority w:val="99"/>
    <w:rsid w:val="009B24A6"/>
    <w:pPr>
      <w:numPr>
        <w:numId w:val="22"/>
      </w:numPr>
    </w:pPr>
  </w:style>
  <w:style w:type="table" w:customStyle="1" w:styleId="TableColorful12">
    <w:name w:val="Table Colorful 12"/>
    <w:basedOn w:val="TableNormal"/>
    <w:next w:val="TableColorful1"/>
    <w:rsid w:val="009B24A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3">
    <w:name w:val="Table List 83"/>
    <w:basedOn w:val="TableNormal"/>
    <w:next w:val="TableList8"/>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TableNormal"/>
    <w:next w:val="TableClassic3"/>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TableNormal"/>
    <w:next w:val="ColorfulGrid-Accent1"/>
    <w:uiPriority w:val="29"/>
    <w:unhideWhenUsed/>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TableNormal"/>
    <w:next w:val="LightShading-Accent2"/>
    <w:uiPriority w:val="30"/>
    <w:unhideWhenUsed/>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TableNormal"/>
    <w:next w:val="ColorfulGrid-Accent1"/>
    <w:uiPriority w:val="29"/>
    <w:rsid w:val="009B24A6"/>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TableNormal"/>
    <w:next w:val="LightShading-Accent2"/>
    <w:uiPriority w:val="30"/>
    <w:rsid w:val="009B24A6"/>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TableNormal"/>
    <w:next w:val="TableClassic2"/>
    <w:unhideWhenUsed/>
    <w:qFormat/>
    <w:rsid w:val="009B24A6"/>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unhideWhenUsed/>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TableNormal"/>
    <w:next w:val="TableList8"/>
    <w:unhideWhenUsed/>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TableNormal"/>
    <w:next w:val="TableGrid"/>
    <w:rsid w:val="009B24A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rsid w:val="009B24A6"/>
    <w:rPr>
      <w:rFonts w:ascii="Times New Roman" w:eastAsia="PMingLiU" w:hAnsi="Times New Roman"/>
      <w:lang w:val="en-GB" w:eastAsia="en-GB"/>
    </w:rPr>
    <w:tblPr/>
  </w:style>
  <w:style w:type="table" w:customStyle="1" w:styleId="TableGrid1112">
    <w:name w:val="Table Grid111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B24A6"/>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2">
    <w:name w:val="SGS12"/>
    <w:uiPriority w:val="99"/>
    <w:rsid w:val="009B24A6"/>
    <w:pPr>
      <w:numPr>
        <w:numId w:val="17"/>
      </w:numPr>
    </w:pPr>
  </w:style>
  <w:style w:type="numbering" w:customStyle="1" w:styleId="Style112">
    <w:name w:val="Style112"/>
    <w:uiPriority w:val="99"/>
    <w:rsid w:val="009B24A6"/>
    <w:pPr>
      <w:numPr>
        <w:numId w:val="18"/>
      </w:numPr>
    </w:pPr>
  </w:style>
  <w:style w:type="table" w:customStyle="1" w:styleId="MediumShading1-Accent31">
    <w:name w:val="Medium Shading 1 - Accent 31"/>
    <w:basedOn w:val="TableNormal"/>
    <w:next w:val="MediumShading1-Accent3"/>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TableNormal"/>
    <w:next w:val="MediumShading1-Accent1"/>
    <w:uiPriority w:val="1"/>
    <w:qFormat/>
    <w:rsid w:val="009B24A6"/>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TableNormal"/>
    <w:next w:val="MediumGrid2-Accent2"/>
    <w:uiPriority w:val="29"/>
    <w:qFormat/>
    <w:rsid w:val="009B24A6"/>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30"/>
    <w:qFormat/>
    <w:rsid w:val="009B24A6"/>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11">
    <w:name w:val="Table Grid51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next w:val="TableClassic2"/>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1">
    <w:name w:val="Table Grid42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next w:val="TableClassic2"/>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9B24A6"/>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1"/>
    <w:qFormat/>
    <w:rsid w:val="009B24A6"/>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TableNormal"/>
    <w:next w:val="ColorfulList-Accent3"/>
    <w:uiPriority w:val="29"/>
    <w:unhideWhenUsed/>
    <w:qFormat/>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TableNormal"/>
    <w:next w:val="ColorfulGrid-Accent3"/>
    <w:uiPriority w:val="30"/>
    <w:unhideWhenUsed/>
    <w:qFormat/>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TableNormal"/>
    <w:next w:val="MediumGrid2-Accent1"/>
    <w:uiPriority w:val="1"/>
    <w:qFormat/>
    <w:rsid w:val="009B24A6"/>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TableNormal"/>
    <w:next w:val="MediumGrid2"/>
    <w:uiPriority w:val="1"/>
    <w:unhideWhenUsed/>
    <w:rsid w:val="009B24A6"/>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unhideWhenUsed/>
    <w:rsid w:val="009B24A6"/>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TableNormal"/>
    <w:next w:val="MediumGrid1-Accent2"/>
    <w:uiPriority w:val="34"/>
    <w:unhideWhenUsed/>
    <w:rsid w:val="009B24A6"/>
    <w:rPr>
      <w:rFonts w:ascii="Calibri" w:eastAsia="Calibri" w:hAnsi="Calibri" w:cs="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TableNormal"/>
    <w:next w:val="MediumShading1-Accent2"/>
    <w:uiPriority w:val="1"/>
    <w:unhideWhenUsed/>
    <w:qFormat/>
    <w:rsid w:val="009B24A6"/>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TableNormal"/>
    <w:next w:val="MediumGrid1-Accent4"/>
    <w:uiPriority w:val="29"/>
    <w:unhideWhenUsed/>
    <w:rsid w:val="009B24A6"/>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TableNormal"/>
    <w:next w:val="MediumGrid2-Accent4"/>
    <w:uiPriority w:val="30"/>
    <w:unhideWhenUsed/>
    <w:rsid w:val="009B24A6"/>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TableNormal"/>
    <w:next w:val="TableGrid"/>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40">
    <w:name w:val="目录 94"/>
    <w:basedOn w:val="TOC8"/>
    <w:qFormat/>
    <w:rsid w:val="009B24A6"/>
    <w:pPr>
      <w:ind w:left="1418" w:hanging="1418"/>
    </w:pPr>
    <w:rPr>
      <w:rFonts w:eastAsia="MS Mincho"/>
      <w:lang w:eastAsia="en-GB"/>
    </w:rPr>
  </w:style>
  <w:style w:type="table" w:customStyle="1" w:styleId="TableStyle131">
    <w:name w:val="Table Style131"/>
    <w:basedOn w:val="TableNormal"/>
    <w:rsid w:val="009B24A6"/>
    <w:rPr>
      <w:rFonts w:ascii="Times New Roman" w:eastAsia="MS Mincho" w:hAnsi="Times New Roman"/>
      <w:lang w:val="en-GB" w:eastAsia="en-GB"/>
    </w:rPr>
    <w:tblPr/>
  </w:style>
  <w:style w:type="paragraph" w:customStyle="1" w:styleId="4f6">
    <w:name w:val="题注4"/>
    <w:basedOn w:val="Normal"/>
    <w:next w:val="Normal"/>
    <w:qFormat/>
    <w:rsid w:val="009B24A6"/>
    <w:pPr>
      <w:spacing w:before="120" w:after="120"/>
    </w:pPr>
    <w:rPr>
      <w:rFonts w:eastAsia="MS Mincho"/>
      <w:b/>
    </w:rPr>
  </w:style>
  <w:style w:type="paragraph" w:customStyle="1" w:styleId="4f7">
    <w:name w:val="图表目录4"/>
    <w:basedOn w:val="Normal"/>
    <w:next w:val="Normal"/>
    <w:qFormat/>
    <w:rsid w:val="009B24A6"/>
    <w:pPr>
      <w:ind w:left="400" w:hanging="400"/>
    </w:pPr>
    <w:rPr>
      <w:rFonts w:eastAsia="MS Mincho"/>
      <w:b/>
    </w:rPr>
  </w:style>
  <w:style w:type="table" w:customStyle="1" w:styleId="Tabellengitternetz141">
    <w:name w:val="Tabellengitternetz1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qFormat/>
    <w:rsid w:val="009B24A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TableNormal"/>
    <w:next w:val="TableGrid"/>
    <w:qFormat/>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rsid w:val="009B24A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rsid w:val="009B24A6"/>
    <w:rPr>
      <w:rFonts w:ascii="Times New Roman" w:hAnsi="Times New Roman"/>
      <w:lang w:val="en-GB" w:eastAsia="en-GB"/>
    </w:rPr>
    <w:tblPr/>
  </w:style>
  <w:style w:type="table" w:customStyle="1" w:styleId="TableGrid2121">
    <w:name w:val="Table Grid212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9B24A6"/>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9B24A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rsid w:val="009B24A6"/>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9B24A6"/>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TableNormal"/>
    <w:next w:val="TableColorful1"/>
    <w:rsid w:val="009B24A6"/>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TableNormal"/>
    <w:next w:val="TableList8"/>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TableNormal"/>
    <w:next w:val="TableClassic3"/>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TableNormal"/>
    <w:next w:val="ColorfulGrid-Accent1"/>
    <w:uiPriority w:val="29"/>
    <w:unhideWhenUsed/>
    <w:rsid w:val="009B24A6"/>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TableNormal"/>
    <w:next w:val="LightShading-Accent2"/>
    <w:uiPriority w:val="30"/>
    <w:unhideWhenUsed/>
    <w:rsid w:val="009B24A6"/>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TableNormal"/>
    <w:next w:val="ColorfulGrid-Accent1"/>
    <w:uiPriority w:val="29"/>
    <w:rsid w:val="009B24A6"/>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TableNormal"/>
    <w:next w:val="LightShading-Accent2"/>
    <w:uiPriority w:val="30"/>
    <w:rsid w:val="009B24A6"/>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TableNormal"/>
    <w:next w:val="TableClassic2"/>
    <w:unhideWhenUsed/>
    <w:rsid w:val="009B24A6"/>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unhideWhenUsed/>
    <w:rsid w:val="009B24A6"/>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TableNormal"/>
    <w:next w:val="TableList8"/>
    <w:unhideWhenUsed/>
    <w:rsid w:val="009B24A6"/>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TableNormal"/>
    <w:next w:val="TableGrid"/>
    <w:rsid w:val="009B24A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rsid w:val="009B24A6"/>
    <w:rPr>
      <w:rFonts w:ascii="Times New Roman" w:eastAsia="PMingLiU" w:hAnsi="Times New Roman"/>
      <w:lang w:val="en-GB" w:eastAsia="en-GB"/>
    </w:rPr>
    <w:tblPr/>
  </w:style>
  <w:style w:type="table" w:customStyle="1" w:styleId="TableGrid11111">
    <w:name w:val="Table Grid111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B24A6"/>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B24A6"/>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TableNormal"/>
    <w:uiPriority w:val="99"/>
    <w:qFormat/>
    <w:rsid w:val="009B24A6"/>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character" w:customStyle="1" w:styleId="font4">
    <w:name w:val="font4"/>
    <w:qFormat/>
    <w:rsid w:val="009B24A6"/>
  </w:style>
  <w:style w:type="character" w:styleId="HTMLSample">
    <w:name w:val="HTML Sample"/>
    <w:qFormat/>
    <w:rsid w:val="009B24A6"/>
    <w:rPr>
      <w:rFonts w:ascii="Courier New" w:eastAsia="SimSun" w:hAnsi="Courier New" w:cs="Courier New"/>
      <w:color w:val="0000FF"/>
      <w:kern w:val="2"/>
      <w:lang w:val="en-US" w:eastAsia="zh-CN" w:bidi="ar-SA"/>
    </w:rPr>
  </w:style>
  <w:style w:type="character" w:styleId="LineNumber">
    <w:name w:val="line number"/>
    <w:qFormat/>
    <w:rsid w:val="009B24A6"/>
    <w:rPr>
      <w:rFonts w:ascii="Arial" w:eastAsia="SimSun" w:hAnsi="Arial" w:cs="Arial"/>
      <w:color w:val="0000FF"/>
      <w:kern w:val="2"/>
      <w:lang w:val="en-US" w:eastAsia="zh-CN" w:bidi="ar-SA"/>
    </w:rPr>
  </w:style>
  <w:style w:type="paragraph" w:styleId="BlockText">
    <w:name w:val="Block Text"/>
    <w:basedOn w:val="Normal"/>
    <w:qFormat/>
    <w:rsid w:val="009B24A6"/>
    <w:pPr>
      <w:spacing w:after="120"/>
      <w:ind w:left="1440" w:right="1440"/>
    </w:pPr>
    <w:rPr>
      <w:rFonts w:eastAsia="MS Mincho"/>
    </w:rPr>
  </w:style>
  <w:style w:type="paragraph" w:customStyle="1" w:styleId="Table0">
    <w:name w:val="Table"/>
    <w:basedOn w:val="Normal"/>
    <w:link w:val="Table1"/>
    <w:qFormat/>
    <w:rsid w:val="009B24A6"/>
    <w:rPr>
      <w:rFonts w:ascii="Arial" w:eastAsia="SimSun" w:hAnsi="Arial" w:cs="Arial"/>
      <w:b/>
    </w:rPr>
  </w:style>
  <w:style w:type="character" w:customStyle="1" w:styleId="Table1">
    <w:name w:val="Table (文字)"/>
    <w:link w:val="Table0"/>
    <w:qFormat/>
    <w:rsid w:val="009B24A6"/>
    <w:rPr>
      <w:rFonts w:ascii="Arial" w:eastAsia="SimSun" w:hAnsi="Arial" w:cs="Arial"/>
      <w:b/>
      <w:lang w:val="en-GB" w:eastAsia="en-US"/>
    </w:rPr>
  </w:style>
  <w:style w:type="character" w:customStyle="1" w:styleId="1ffe">
    <w:name w:val="不明显参考1"/>
    <w:uiPriority w:val="31"/>
    <w:qFormat/>
    <w:rsid w:val="009B24A6"/>
    <w:rPr>
      <w:smallCaps/>
      <w:color w:val="5A5A5A"/>
    </w:rPr>
  </w:style>
  <w:style w:type="paragraph" w:customStyle="1" w:styleId="TOC10">
    <w:name w:val="TOC 标题1"/>
    <w:basedOn w:val="Heading1"/>
    <w:next w:val="Normal"/>
    <w:uiPriority w:val="39"/>
    <w:unhideWhenUsed/>
    <w:qFormat/>
    <w:rsid w:val="009B24A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fff">
    <w:name w:val="明显强调1"/>
    <w:uiPriority w:val="21"/>
    <w:qFormat/>
    <w:rsid w:val="009B24A6"/>
    <w:rPr>
      <w:b/>
      <w:bCs/>
      <w:i/>
      <w:iCs/>
      <w:color w:val="4F81BD"/>
    </w:rPr>
  </w:style>
  <w:style w:type="paragraph" w:customStyle="1" w:styleId="FT">
    <w:name w:val="FT"/>
    <w:basedOn w:val="Normal"/>
    <w:qFormat/>
    <w:rsid w:val="009B24A6"/>
    <w:rPr>
      <w:rFonts w:ascii="Arial" w:hAnsi="Arial" w:cs="Arial"/>
      <w:b/>
      <w:lang w:eastAsia="en-GB"/>
    </w:rPr>
  </w:style>
  <w:style w:type="table" w:customStyle="1" w:styleId="TableGrid7">
    <w:name w:val="Table Grid7"/>
    <w:basedOn w:val="TableNormal"/>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正文1"/>
    <w:qFormat/>
    <w:rsid w:val="009B24A6"/>
    <w:pPr>
      <w:jc w:val="both"/>
    </w:pPr>
    <w:rPr>
      <w:rFonts w:ascii="SimSun" w:eastAsia="SimSun" w:hAnsi="SimSun" w:cs="SimSun"/>
      <w:kern w:val="2"/>
      <w:sz w:val="21"/>
      <w:szCs w:val="21"/>
      <w:lang w:val="en-US" w:eastAsia="zh-CN"/>
    </w:rPr>
  </w:style>
  <w:style w:type="character" w:customStyle="1" w:styleId="Char50">
    <w:name w:val="批注主题 Char5"/>
    <w:qFormat/>
    <w:rsid w:val="009B24A6"/>
    <w:rPr>
      <w:rFonts w:eastAsia="Malgun Gothic"/>
      <w:b/>
      <w:bCs/>
      <w:lang w:val="en-GB"/>
    </w:rPr>
  </w:style>
  <w:style w:type="character" w:customStyle="1" w:styleId="Char6">
    <w:name w:val="日期 Char"/>
    <w:rsid w:val="009B24A6"/>
    <w:rPr>
      <w:rFonts w:ascii="Times New Roman" w:hAnsi="Times New Roman"/>
      <w:lang w:val="en-GB" w:eastAsia="en-US"/>
    </w:rPr>
  </w:style>
  <w:style w:type="character" w:customStyle="1" w:styleId="ListChar4">
    <w:name w:val="List Char4"/>
    <w:rsid w:val="009B24A6"/>
    <w:rPr>
      <w:rFonts w:ascii="Times New Roman" w:hAnsi="Times New Roman"/>
      <w:lang w:val="en-GB" w:eastAsia="en-US"/>
    </w:rPr>
  </w:style>
  <w:style w:type="paragraph" w:customStyle="1" w:styleId="911">
    <w:name w:val="目录 911"/>
    <w:basedOn w:val="TOC8"/>
    <w:qFormat/>
    <w:rsid w:val="009B24A6"/>
    <w:pPr>
      <w:keepNext w:val="0"/>
      <w:ind w:left="1418" w:hanging="1418"/>
    </w:pPr>
    <w:rPr>
      <w:rFonts w:eastAsia="MS Mincho"/>
      <w:lang w:eastAsia="en-GB"/>
    </w:rPr>
  </w:style>
  <w:style w:type="paragraph" w:customStyle="1" w:styleId="114">
    <w:name w:val="题注11"/>
    <w:basedOn w:val="Normal"/>
    <w:next w:val="Normal"/>
    <w:qFormat/>
    <w:rsid w:val="009B24A6"/>
    <w:pPr>
      <w:spacing w:before="120" w:after="120"/>
    </w:pPr>
    <w:rPr>
      <w:rFonts w:eastAsia="MS Mincho"/>
      <w:b/>
      <w:lang w:eastAsia="en-GB"/>
    </w:rPr>
  </w:style>
  <w:style w:type="paragraph" w:customStyle="1" w:styleId="115">
    <w:name w:val="图表目录11"/>
    <w:basedOn w:val="Normal"/>
    <w:next w:val="Normal"/>
    <w:qFormat/>
    <w:rsid w:val="009B24A6"/>
    <w:pPr>
      <w:ind w:left="400" w:hanging="400"/>
    </w:pPr>
    <w:rPr>
      <w:rFonts w:eastAsia="MS Mincho"/>
      <w:b/>
      <w:lang w:eastAsia="en-GB"/>
    </w:rPr>
  </w:style>
  <w:style w:type="character" w:customStyle="1" w:styleId="MTDisplayEquationChar">
    <w:name w:val="MTDisplayEquation Char"/>
    <w:locked/>
    <w:rsid w:val="009B24A6"/>
    <w:rPr>
      <w:rFonts w:ascii="Times New Roman" w:eastAsia="SimSun" w:hAnsi="Times New Roman"/>
      <w:lang w:val="en-GB" w:eastAsia="zh-CN"/>
    </w:rPr>
  </w:style>
  <w:style w:type="paragraph" w:customStyle="1" w:styleId="3GPPNormalText">
    <w:name w:val="3GPP Normal Text"/>
    <w:basedOn w:val="BodyText"/>
    <w:link w:val="3GPPNormalTextChar"/>
    <w:qFormat/>
    <w:rsid w:val="009B24A6"/>
    <w:pPr>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9B24A6"/>
    <w:rPr>
      <w:rFonts w:ascii="Arial" w:eastAsia="MS Mincho" w:hAnsi="Arial" w:cs="Arial"/>
      <w:sz w:val="24"/>
      <w:szCs w:val="24"/>
      <w:lang w:val="en-US" w:eastAsia="en-US"/>
    </w:rPr>
  </w:style>
  <w:style w:type="paragraph" w:customStyle="1" w:styleId="tah00">
    <w:name w:val="tah0"/>
    <w:basedOn w:val="Normal"/>
    <w:qFormat/>
    <w:rsid w:val="009B24A6"/>
    <w:pPr>
      <w:spacing w:before="100" w:beforeAutospacing="1" w:after="100" w:afterAutospacing="1"/>
    </w:pPr>
    <w:rPr>
      <w:rFonts w:ascii="SimSun" w:eastAsia="SimSun" w:hAnsi="SimSun" w:cs="SimSun"/>
      <w:sz w:val="24"/>
      <w:szCs w:val="24"/>
      <w:lang w:val="en-US" w:eastAsia="zh-CN"/>
    </w:rPr>
  </w:style>
  <w:style w:type="paragraph" w:customStyle="1" w:styleId="tal10">
    <w:name w:val="tal1"/>
    <w:basedOn w:val="Normal"/>
    <w:qFormat/>
    <w:rsid w:val="009B24A6"/>
    <w:pPr>
      <w:spacing w:before="100" w:beforeAutospacing="1" w:after="100" w:afterAutospacing="1"/>
    </w:pPr>
    <w:rPr>
      <w:rFonts w:ascii="SimSun" w:eastAsia="SimSun" w:hAnsi="SimSun" w:cs="SimSun"/>
      <w:sz w:val="24"/>
      <w:szCs w:val="24"/>
      <w:lang w:val="en-US" w:eastAsia="zh-CN"/>
    </w:rPr>
  </w:style>
  <w:style w:type="paragraph" w:customStyle="1" w:styleId="tan1">
    <w:name w:val="tan1"/>
    <w:basedOn w:val="Normal"/>
    <w:qFormat/>
    <w:rsid w:val="009B24A6"/>
    <w:pPr>
      <w:spacing w:before="100" w:beforeAutospacing="1" w:after="100" w:afterAutospacing="1"/>
    </w:pPr>
    <w:rPr>
      <w:rFonts w:ascii="SimSun" w:eastAsia="SimSun" w:hAnsi="SimSun" w:cs="SimSun"/>
      <w:sz w:val="24"/>
      <w:szCs w:val="24"/>
      <w:lang w:val="en-US" w:eastAsia="zh-CN"/>
    </w:rPr>
  </w:style>
  <w:style w:type="paragraph" w:customStyle="1" w:styleId="B1s">
    <w:name w:val="B1s"/>
    <w:basedOn w:val="B10"/>
    <w:qFormat/>
    <w:rsid w:val="009B24A6"/>
    <w:rPr>
      <w:rFonts w:eastAsia="SimSun"/>
      <w:lang w:eastAsia="zh-CN"/>
    </w:rPr>
  </w:style>
  <w:style w:type="character" w:customStyle="1" w:styleId="B1Car">
    <w:name w:val="B1+ Car"/>
    <w:link w:val="B1"/>
    <w:qFormat/>
    <w:rsid w:val="009B24A6"/>
    <w:rPr>
      <w:rFonts w:ascii="Times New Roman" w:hAnsi="Times New Roman"/>
      <w:lang w:val="en-GB" w:eastAsia="x-none"/>
    </w:rPr>
  </w:style>
  <w:style w:type="character" w:customStyle="1" w:styleId="Char60">
    <w:name w:val="批注主题 Char6"/>
    <w:qFormat/>
    <w:rsid w:val="009B24A6"/>
    <w:rPr>
      <w:rFonts w:eastAsia="MS Mincho"/>
      <w:b/>
      <w:bCs/>
      <w:lang w:val="x-none" w:eastAsia="en-US"/>
    </w:rPr>
  </w:style>
  <w:style w:type="character" w:customStyle="1" w:styleId="Char32">
    <w:name w:val="日期 Char3"/>
    <w:qFormat/>
    <w:rsid w:val="009B24A6"/>
    <w:rPr>
      <w:rFonts w:eastAsia="SimSun"/>
      <w:lang w:val="en-GB" w:eastAsia="x-none"/>
    </w:rPr>
  </w:style>
  <w:style w:type="character" w:customStyle="1" w:styleId="abstractlabel">
    <w:name w:val="abstractlabel"/>
    <w:rsid w:val="009B24A6"/>
  </w:style>
  <w:style w:type="character" w:customStyle="1" w:styleId="TF2">
    <w:name w:val="TF (文字)"/>
    <w:rsid w:val="009B24A6"/>
    <w:rPr>
      <w:rFonts w:ascii="Arial" w:hAnsi="Arial"/>
      <w:b/>
      <w:lang w:val="en-US" w:eastAsia="en-US"/>
    </w:rPr>
  </w:style>
  <w:style w:type="paragraph" w:customStyle="1" w:styleId="TAHCarNotBold">
    <w:name w:val="TAH Car + Not Bold"/>
    <w:basedOn w:val="Normal"/>
    <w:qFormat/>
    <w:rsid w:val="009B24A6"/>
    <w:rPr>
      <w:rFonts w:ascii="Arial" w:hAnsi="Arial"/>
      <w:sz w:val="18"/>
      <w:lang w:eastAsia="en-GB"/>
    </w:rPr>
  </w:style>
  <w:style w:type="character" w:customStyle="1" w:styleId="B12">
    <w:name w:val="B1 (文字)"/>
    <w:qFormat/>
    <w:locked/>
    <w:rsid w:val="009B24A6"/>
    <w:rPr>
      <w:lang w:val="en-GB"/>
    </w:rPr>
  </w:style>
  <w:style w:type="paragraph" w:customStyle="1" w:styleId="B8">
    <w:name w:val="B8"/>
    <w:basedOn w:val="B7"/>
    <w:link w:val="B8Char"/>
    <w:qFormat/>
    <w:rsid w:val="009B24A6"/>
    <w:pPr>
      <w:ind w:left="2552"/>
    </w:pPr>
    <w:rPr>
      <w:rFonts w:eastAsia="MS Mincho"/>
      <w:lang w:eastAsia="ja-JP"/>
    </w:rPr>
  </w:style>
  <w:style w:type="character" w:customStyle="1" w:styleId="B8Char">
    <w:name w:val="B8 Char"/>
    <w:link w:val="B8"/>
    <w:qFormat/>
    <w:rsid w:val="009B24A6"/>
    <w:rPr>
      <w:rFonts w:ascii="Times New Roman" w:eastAsia="MS Mincho" w:hAnsi="Times New Roman"/>
      <w:lang w:val="en-GB" w:eastAsia="ja-JP"/>
    </w:rPr>
  </w:style>
  <w:style w:type="paragraph" w:customStyle="1" w:styleId="BalloonText1">
    <w:name w:val="Balloon Text1"/>
    <w:basedOn w:val="Normal"/>
    <w:qFormat/>
    <w:rsid w:val="009B24A6"/>
    <w:rPr>
      <w:rFonts w:ascii="Tahoma" w:eastAsia="Calibri" w:hAnsi="Tahoma" w:cs="Tahoma"/>
      <w:sz w:val="16"/>
      <w:szCs w:val="16"/>
      <w:lang w:val="en-US"/>
    </w:rPr>
  </w:style>
  <w:style w:type="paragraph" w:customStyle="1" w:styleId="CommentSubject1">
    <w:name w:val="Comment Subject1"/>
    <w:basedOn w:val="Normal"/>
    <w:qFormat/>
    <w:rsid w:val="009B24A6"/>
    <w:rPr>
      <w:rFonts w:eastAsia="Calibri"/>
      <w:b/>
      <w:bCs/>
      <w:lang w:val="en-US"/>
    </w:rPr>
  </w:style>
  <w:style w:type="paragraph" w:customStyle="1" w:styleId="87">
    <w:name w:val="87"/>
    <w:basedOn w:val="Normal"/>
    <w:qFormat/>
    <w:rsid w:val="009B24A6"/>
    <w:pPr>
      <w:ind w:left="2269" w:hanging="284"/>
    </w:pPr>
    <w:rPr>
      <w:lang w:eastAsia="en-GB"/>
    </w:rPr>
  </w:style>
  <w:style w:type="character" w:customStyle="1" w:styleId="NOChar2">
    <w:name w:val="NO Char2"/>
    <w:locked/>
    <w:rsid w:val="009B24A6"/>
    <w:rPr>
      <w:lang w:eastAsia="en-US"/>
    </w:rPr>
  </w:style>
  <w:style w:type="paragraph" w:customStyle="1" w:styleId="TAHLeft">
    <w:name w:val="TAH + Left"/>
    <w:basedOn w:val="TAL"/>
    <w:qFormat/>
    <w:rsid w:val="009B24A6"/>
  </w:style>
  <w:style w:type="paragraph" w:customStyle="1" w:styleId="63-13">
    <w:name w:val=".6.3-13"/>
    <w:basedOn w:val="TAH"/>
    <w:qFormat/>
    <w:rsid w:val="009B24A6"/>
    <w:pPr>
      <w:jc w:val="left"/>
    </w:pPr>
    <w:rPr>
      <w:b w:val="0"/>
    </w:rPr>
  </w:style>
  <w:style w:type="character" w:customStyle="1" w:styleId="H10">
    <w:name w:val="H1_"/>
    <w:rsid w:val="009B24A6"/>
    <w:rPr>
      <w:rFonts w:ascii="Arial" w:eastAsia="MS Mincho" w:hAnsi="Arial"/>
      <w:sz w:val="36"/>
      <w:lang w:val="en-GB" w:eastAsia="en-US" w:bidi="ar-SA"/>
    </w:rPr>
  </w:style>
  <w:style w:type="character" w:customStyle="1" w:styleId="Heading2-">
    <w:name w:val="Heading 2-"/>
    <w:rsid w:val="009B24A6"/>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9B24A6"/>
    <w:rPr>
      <w:rFonts w:ascii="Arial" w:hAnsi="Arial"/>
      <w:sz w:val="32"/>
      <w:lang w:val="en-GB" w:eastAsia="en-US"/>
    </w:rPr>
  </w:style>
  <w:style w:type="paragraph" w:customStyle="1" w:styleId="TDC91">
    <w:name w:val="TDC 91"/>
    <w:basedOn w:val="TOC8"/>
    <w:qFormat/>
    <w:rsid w:val="009B24A6"/>
    <w:pPr>
      <w:keepNext w:val="0"/>
      <w:ind w:left="1418" w:hanging="1418"/>
    </w:pPr>
    <w:rPr>
      <w:rFonts w:eastAsia="MS Mincho"/>
      <w:lang w:val="en-GB" w:eastAsia="en-GB"/>
    </w:rPr>
  </w:style>
  <w:style w:type="character" w:customStyle="1" w:styleId="NoteHeadingChar1">
    <w:name w:val="Note Heading Char1"/>
    <w:rsid w:val="009B24A6"/>
    <w:rPr>
      <w:rFonts w:eastAsia="MS Mincho"/>
      <w:lang w:val="en-GB" w:eastAsia="x-none"/>
    </w:rPr>
  </w:style>
  <w:style w:type="character" w:customStyle="1" w:styleId="HTMLPreformattedChar1">
    <w:name w:val="HTML Preformatted Char1"/>
    <w:rsid w:val="009B24A6"/>
    <w:rPr>
      <w:rFonts w:ascii="Courier New" w:eastAsia="MS Mincho" w:hAnsi="Courier New"/>
      <w:lang w:val="en-GB" w:eastAsia="x-none"/>
    </w:rPr>
  </w:style>
  <w:style w:type="paragraph" w:customStyle="1" w:styleId="Epgrafe1">
    <w:name w:val="Epígrafe1"/>
    <w:basedOn w:val="Normal"/>
    <w:next w:val="Normal"/>
    <w:qFormat/>
    <w:rsid w:val="009B24A6"/>
    <w:pPr>
      <w:spacing w:before="120" w:after="120"/>
    </w:pPr>
    <w:rPr>
      <w:rFonts w:eastAsia="MS Mincho"/>
      <w:b/>
      <w:lang w:eastAsia="en-GB"/>
    </w:rPr>
  </w:style>
  <w:style w:type="paragraph" w:customStyle="1" w:styleId="Tabladeilustraciones1">
    <w:name w:val="Tabla de ilustraciones1"/>
    <w:basedOn w:val="Normal"/>
    <w:next w:val="Normal"/>
    <w:qFormat/>
    <w:rsid w:val="009B24A6"/>
    <w:pPr>
      <w:ind w:left="400" w:hanging="400"/>
    </w:pPr>
    <w:rPr>
      <w:rFonts w:eastAsia="MS Mincho"/>
      <w:b/>
      <w:lang w:eastAsia="en-GB"/>
    </w:rPr>
  </w:style>
  <w:style w:type="paragraph" w:customStyle="1" w:styleId="3fa">
    <w:name w:val="列出段落3"/>
    <w:basedOn w:val="Normal"/>
    <w:qFormat/>
    <w:rsid w:val="009B24A6"/>
    <w:pPr>
      <w:ind w:firstLineChars="200" w:firstLine="420"/>
    </w:pPr>
    <w:rPr>
      <w:lang w:eastAsia="en-GB"/>
    </w:rPr>
  </w:style>
  <w:style w:type="paragraph" w:customStyle="1" w:styleId="B-Body">
    <w:name w:val="B-Body"/>
    <w:link w:val="B-BodyChar"/>
    <w:qFormat/>
    <w:rsid w:val="009B24A6"/>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9B24A6"/>
    <w:rPr>
      <w:rFonts w:ascii="Times New Roman" w:eastAsia="SimSun" w:hAnsi="Times New Roman"/>
      <w:sz w:val="22"/>
      <w:lang w:val="en-GB" w:eastAsia="en-GB"/>
    </w:rPr>
  </w:style>
  <w:style w:type="paragraph" w:customStyle="1" w:styleId="4f8">
    <w:name w:val="列出段落4"/>
    <w:basedOn w:val="Normal"/>
    <w:qFormat/>
    <w:rsid w:val="009B24A6"/>
    <w:pPr>
      <w:ind w:firstLineChars="200" w:firstLine="420"/>
    </w:pPr>
    <w:rPr>
      <w:lang w:eastAsia="en-GB"/>
    </w:rPr>
  </w:style>
  <w:style w:type="paragraph" w:customStyle="1" w:styleId="TF1">
    <w:name w:val="TF1"/>
    <w:link w:val="TFZchn"/>
    <w:qFormat/>
    <w:rsid w:val="009B24A6"/>
    <w:pPr>
      <w:keepLines/>
      <w:spacing w:after="240"/>
      <w:jc w:val="center"/>
    </w:pPr>
    <w:rPr>
      <w:rFonts w:ascii="Arial" w:eastAsia="MS Mincho" w:hAnsi="Arial"/>
      <w:b/>
      <w:bCs/>
      <w:lang w:eastAsia="en-GB"/>
    </w:rPr>
  </w:style>
  <w:style w:type="character" w:customStyle="1" w:styleId="2Char">
    <w:name w:val="标题 2 Char"/>
    <w:aliases w:val="22 Char,level 2 Char,Heading 2 3GPP Char"/>
    <w:uiPriority w:val="9"/>
    <w:rsid w:val="009B24A6"/>
    <w:rPr>
      <w:rFonts w:ascii="Arial" w:hAnsi="Arial"/>
      <w:sz w:val="32"/>
      <w:lang w:val="en-GB"/>
    </w:rPr>
  </w:style>
  <w:style w:type="character" w:customStyle="1" w:styleId="3Char">
    <w:name w:val="标题 3 Char"/>
    <w:aliases w:val="Heading 3 3GPP Char,Heading 3 Char Char,Heading 3 Char1 Char Char,Heading 3 Char Char Char Char,Heading 3 Char1 Char Char Char Char,Heading 3 Char Char Char Char Char Char"/>
    <w:rsid w:val="009B24A6"/>
    <w:rPr>
      <w:rFonts w:ascii="Arial" w:hAnsi="Arial"/>
      <w:sz w:val="28"/>
      <w:lang w:val="en-GB"/>
    </w:rPr>
  </w:style>
  <w:style w:type="character" w:customStyle="1" w:styleId="6Char">
    <w:name w:val="标题 6 Char"/>
    <w:uiPriority w:val="9"/>
    <w:rsid w:val="009B24A6"/>
    <w:rPr>
      <w:rFonts w:ascii="Arial" w:hAnsi="Arial"/>
      <w:lang w:val="en-GB"/>
    </w:rPr>
  </w:style>
  <w:style w:type="character" w:customStyle="1" w:styleId="7Char">
    <w:name w:val="标题 7 Char"/>
    <w:uiPriority w:val="9"/>
    <w:rsid w:val="009B24A6"/>
    <w:rPr>
      <w:rFonts w:ascii="Arial" w:hAnsi="Arial"/>
      <w:lang w:val="en-GB"/>
    </w:rPr>
  </w:style>
  <w:style w:type="character" w:customStyle="1" w:styleId="8Char">
    <w:name w:val="标题 8 Char"/>
    <w:uiPriority w:val="9"/>
    <w:rsid w:val="009B24A6"/>
    <w:rPr>
      <w:rFonts w:ascii="Arial" w:hAnsi="Arial"/>
      <w:sz w:val="36"/>
      <w:lang w:val="en-GB"/>
    </w:rPr>
  </w:style>
  <w:style w:type="character" w:customStyle="1" w:styleId="9Char">
    <w:name w:val="标题 9 Char"/>
    <w:uiPriority w:val="9"/>
    <w:rsid w:val="009B24A6"/>
    <w:rPr>
      <w:rFonts w:ascii="Arial" w:hAnsi="Arial"/>
      <w:sz w:val="36"/>
      <w:lang w:val="en-GB"/>
    </w:rPr>
  </w:style>
  <w:style w:type="character" w:customStyle="1" w:styleId="Char7">
    <w:name w:val="页脚 Char"/>
    <w:uiPriority w:val="99"/>
    <w:rsid w:val="009B24A6"/>
    <w:rPr>
      <w:rFonts w:ascii="Arial" w:hAnsi="Arial"/>
      <w:b/>
      <w:i/>
      <w:noProof/>
      <w:sz w:val="18"/>
    </w:rPr>
  </w:style>
  <w:style w:type="character" w:customStyle="1" w:styleId="Char8">
    <w:name w:val="列表 Char"/>
    <w:rsid w:val="009B24A6"/>
    <w:rPr>
      <w:lang w:val="en-GB"/>
    </w:rPr>
  </w:style>
  <w:style w:type="character" w:customStyle="1" w:styleId="Char9">
    <w:name w:val="文档结构图 Char"/>
    <w:uiPriority w:val="99"/>
    <w:rsid w:val="009B24A6"/>
    <w:rPr>
      <w:rFonts w:ascii="Tahoma" w:hAnsi="Tahoma"/>
      <w:lang w:val="en-GB" w:eastAsia="en-US"/>
    </w:rPr>
  </w:style>
  <w:style w:type="character" w:customStyle="1" w:styleId="Chara">
    <w:name w:val="纯文本 Char"/>
    <w:rsid w:val="009B24A6"/>
    <w:rPr>
      <w:rFonts w:ascii="Courier New" w:hAnsi="Courier New"/>
      <w:lang w:val="nb-NO"/>
    </w:rPr>
  </w:style>
  <w:style w:type="character" w:customStyle="1" w:styleId="Charb">
    <w:name w:val="批注框文本 Char"/>
    <w:uiPriority w:val="99"/>
    <w:rsid w:val="009B24A6"/>
    <w:rPr>
      <w:rFonts w:ascii="Tahoma" w:hAnsi="Tahoma" w:cs="Tahoma"/>
      <w:sz w:val="16"/>
      <w:szCs w:val="16"/>
      <w:lang w:val="en-GB" w:eastAsia="en-GB" w:bidi="ar-SA"/>
    </w:rPr>
  </w:style>
  <w:style w:type="paragraph" w:customStyle="1" w:styleId="Commentnokia0">
    <w:name w:val="Comment nokia"/>
    <w:basedOn w:val="Heading4"/>
    <w:qFormat/>
    <w:rsid w:val="009B24A6"/>
    <w:rPr>
      <w:b/>
      <w:sz w:val="28"/>
      <w:lang w:eastAsia="x-none"/>
    </w:rPr>
  </w:style>
  <w:style w:type="paragraph" w:customStyle="1" w:styleId="5f3">
    <w:name w:val="列出段落5"/>
    <w:basedOn w:val="Normal"/>
    <w:qFormat/>
    <w:rsid w:val="009B24A6"/>
    <w:pPr>
      <w:ind w:firstLineChars="200" w:firstLine="420"/>
    </w:pPr>
    <w:rPr>
      <w:lang w:eastAsia="en-GB"/>
    </w:rPr>
  </w:style>
  <w:style w:type="character" w:customStyle="1" w:styleId="Charc">
    <w:name w:val="批注文字 Char"/>
    <w:uiPriority w:val="99"/>
    <w:qFormat/>
    <w:rsid w:val="009B24A6"/>
    <w:rPr>
      <w:lang w:val="en-GB" w:eastAsia="x-none"/>
    </w:rPr>
  </w:style>
  <w:style w:type="character" w:customStyle="1" w:styleId="Titre32">
    <w:name w:val="Titre 32"/>
    <w:rsid w:val="009B24A6"/>
    <w:rPr>
      <w:rFonts w:ascii="Arial" w:hAnsi="Arial"/>
      <w:sz w:val="28"/>
      <w:szCs w:val="28"/>
      <w:lang w:val="en-GB" w:eastAsia="en-GB"/>
    </w:rPr>
  </w:style>
  <w:style w:type="character" w:customStyle="1" w:styleId="Titre31">
    <w:name w:val="Titre 31"/>
    <w:rsid w:val="009B24A6"/>
    <w:rPr>
      <w:rFonts w:ascii="Arial" w:hAnsi="Arial"/>
      <w:sz w:val="28"/>
      <w:szCs w:val="28"/>
      <w:lang w:val="en-GB" w:eastAsia="en-GB"/>
    </w:rPr>
  </w:style>
  <w:style w:type="character" w:customStyle="1" w:styleId="trans">
    <w:name w:val="trans"/>
    <w:rsid w:val="009B24A6"/>
  </w:style>
  <w:style w:type="character" w:customStyle="1" w:styleId="Head2A1">
    <w:name w:val="Head2A1"/>
    <w:rsid w:val="009B24A6"/>
    <w:rPr>
      <w:rFonts w:ascii="Arial" w:eastAsia="MS Mincho" w:hAnsi="Arial" w:cs="Arial" w:hint="default"/>
      <w:sz w:val="32"/>
      <w:lang w:val="en-GB" w:eastAsia="en-US" w:bidi="ar-SA"/>
    </w:rPr>
  </w:style>
  <w:style w:type="character" w:customStyle="1" w:styleId="Heading7Char4">
    <w:name w:val="Heading 7 Char4"/>
    <w:aliases w:val="L7 Char1,Header 7 Char1"/>
    <w:rsid w:val="009B24A6"/>
    <w:rPr>
      <w:rFonts w:ascii="Arial" w:eastAsia="Times New Roman" w:hAnsi="Arial"/>
    </w:rPr>
  </w:style>
  <w:style w:type="character" w:customStyle="1" w:styleId="Heading8Char4">
    <w:name w:val="Heading 8 Char4"/>
    <w:rsid w:val="009B24A6"/>
    <w:rPr>
      <w:rFonts w:ascii="Arial" w:eastAsia="Times New Roman" w:hAnsi="Arial"/>
      <w:sz w:val="36"/>
    </w:rPr>
  </w:style>
  <w:style w:type="character" w:customStyle="1" w:styleId="Heading9Char3">
    <w:name w:val="Heading 9 Char3"/>
    <w:rsid w:val="009B24A6"/>
    <w:rPr>
      <w:rFonts w:ascii="Arial" w:eastAsia="Times New Roman" w:hAnsi="Arial"/>
      <w:sz w:val="36"/>
    </w:rPr>
  </w:style>
  <w:style w:type="character" w:customStyle="1" w:styleId="FooterChar3">
    <w:name w:val="Footer Char3"/>
    <w:rsid w:val="009B24A6"/>
    <w:rPr>
      <w:rFonts w:ascii="Arial" w:eastAsia="Times New Roman" w:hAnsi="Arial"/>
      <w:b/>
      <w:i/>
      <w:noProof/>
      <w:sz w:val="18"/>
    </w:rPr>
  </w:style>
  <w:style w:type="character" w:customStyle="1" w:styleId="CommentTextChar3">
    <w:name w:val="Comment Text Char3"/>
    <w:rsid w:val="009B24A6"/>
    <w:rPr>
      <w:rFonts w:eastAsia="SimSun"/>
      <w:lang w:val="en-GB"/>
    </w:rPr>
  </w:style>
  <w:style w:type="character" w:customStyle="1" w:styleId="DocumentMapChar2">
    <w:name w:val="Document Map Char2"/>
    <w:uiPriority w:val="99"/>
    <w:rsid w:val="009B24A6"/>
    <w:rPr>
      <w:rFonts w:ascii="Tahoma" w:eastAsia="Times New Roman" w:hAnsi="Tahoma" w:cs="Tahoma"/>
      <w:shd w:val="clear" w:color="auto" w:fill="000080"/>
      <w:lang w:val="en-GB"/>
    </w:rPr>
  </w:style>
  <w:style w:type="character" w:customStyle="1" w:styleId="NoteHeadingChar2">
    <w:name w:val="Note Heading Char2"/>
    <w:rsid w:val="009B24A6"/>
    <w:rPr>
      <w:lang w:val="x-none" w:eastAsia="x-none"/>
    </w:rPr>
  </w:style>
  <w:style w:type="character" w:customStyle="1" w:styleId="PlainTextChar4">
    <w:name w:val="Plain Text Char4"/>
    <w:rsid w:val="009B24A6"/>
    <w:rPr>
      <w:rFonts w:ascii="Courier New" w:eastAsia="SimSun" w:hAnsi="Courier New"/>
      <w:lang w:val="nb-NO"/>
    </w:rPr>
  </w:style>
  <w:style w:type="character" w:customStyle="1" w:styleId="BalloonTextChar2">
    <w:name w:val="Balloon Text Char2"/>
    <w:uiPriority w:val="99"/>
    <w:rsid w:val="009B24A6"/>
    <w:rPr>
      <w:rFonts w:ascii="Tahoma" w:eastAsia="Times New Roman" w:hAnsi="Tahoma" w:cs="Tahoma"/>
      <w:sz w:val="16"/>
      <w:szCs w:val="16"/>
      <w:lang w:val="en-GB"/>
    </w:rPr>
  </w:style>
  <w:style w:type="character" w:customStyle="1" w:styleId="BodyTextIndentChar4">
    <w:name w:val="Body Text Indent Char4"/>
    <w:rsid w:val="009B24A6"/>
    <w:rPr>
      <w:rFonts w:eastAsia="Batang"/>
      <w:lang w:val="en-GB"/>
    </w:rPr>
  </w:style>
  <w:style w:type="character" w:customStyle="1" w:styleId="BodyText2Char4">
    <w:name w:val="Body Text 2 Char4"/>
    <w:rsid w:val="009B24A6"/>
    <w:rPr>
      <w:rFonts w:ascii="CG Times (WN)" w:eastAsia="Malgun Gothic" w:hAnsi="CG Times (WN)"/>
      <w:i/>
      <w:lang w:val="en-GB" w:eastAsia="ko-KR"/>
    </w:rPr>
  </w:style>
  <w:style w:type="character" w:customStyle="1" w:styleId="BodyText3Char4">
    <w:name w:val="Body Text 3 Char4"/>
    <w:rsid w:val="009B24A6"/>
    <w:rPr>
      <w:rFonts w:ascii="CG Times (WN)" w:eastAsia="Osaka" w:hAnsi="CG Times (WN)"/>
      <w:color w:val="000000"/>
      <w:lang w:val="en-GB" w:eastAsia="ko-KR"/>
    </w:rPr>
  </w:style>
  <w:style w:type="character" w:customStyle="1" w:styleId="BodyTextIndent2Char4">
    <w:name w:val="Body Text Indent 2 Char4"/>
    <w:rsid w:val="009B24A6"/>
    <w:rPr>
      <w:rFonts w:ascii="CG Times (WN)" w:hAnsi="CG Times (WN)"/>
      <w:lang w:val="en-GB"/>
    </w:rPr>
  </w:style>
  <w:style w:type="character" w:customStyle="1" w:styleId="HTMLPreformattedChar2">
    <w:name w:val="HTML Preformatted Char2"/>
    <w:rsid w:val="009B24A6"/>
    <w:rPr>
      <w:rFonts w:ascii="Courier New" w:hAnsi="Courier New"/>
      <w:lang w:val="en-GB" w:eastAsia="x-none"/>
    </w:rPr>
  </w:style>
  <w:style w:type="paragraph" w:customStyle="1" w:styleId="wxs">
    <w:name w:val="wxs_正文"/>
    <w:basedOn w:val="Normal"/>
    <w:qFormat/>
    <w:rsid w:val="009B24A6"/>
    <w:pPr>
      <w:spacing w:beforeLines="50" w:before="50" w:afterLines="50" w:after="50"/>
      <w:ind w:firstLineChars="200" w:firstLine="200"/>
    </w:pPr>
    <w:rPr>
      <w:szCs w:val="21"/>
      <w:lang w:eastAsia="en-GB"/>
    </w:rPr>
  </w:style>
  <w:style w:type="paragraph" w:customStyle="1" w:styleId="wxs1">
    <w:name w:val="wxs_1级标题"/>
    <w:basedOn w:val="Heading1"/>
    <w:next w:val="wxs"/>
    <w:qFormat/>
    <w:rsid w:val="009B24A6"/>
    <w:pPr>
      <w:keepNext w:val="0"/>
      <w:keepLines w:val="0"/>
      <w:numPr>
        <w:numId w:val="24"/>
      </w:numPr>
      <w:pBdr>
        <w:top w:val="none" w:sz="0" w:space="0" w:color="auto"/>
      </w:pBdr>
      <w:tabs>
        <w:tab w:val="num" w:pos="720"/>
      </w:tabs>
      <w:spacing w:before="156" w:after="156" w:line="480" w:lineRule="auto"/>
      <w:ind w:left="0" w:firstLine="0"/>
    </w:pPr>
    <w:rPr>
      <w:rFonts w:ascii="Times New Roman" w:hAnsi="Times New Roman"/>
      <w:b/>
      <w:bCs/>
      <w:kern w:val="44"/>
      <w:szCs w:val="44"/>
    </w:rPr>
  </w:style>
  <w:style w:type="paragraph" w:customStyle="1" w:styleId="wxs2">
    <w:name w:val="wxs_2级标题"/>
    <w:basedOn w:val="Heading2"/>
    <w:next w:val="wxs"/>
    <w:link w:val="wxs2Char"/>
    <w:qFormat/>
    <w:rsid w:val="009B24A6"/>
    <w:pPr>
      <w:keepNext w:val="0"/>
      <w:keepLines w:val="0"/>
      <w:spacing w:before="260" w:after="260" w:line="480" w:lineRule="auto"/>
      <w:ind w:left="0" w:firstLine="0"/>
    </w:pPr>
    <w:rPr>
      <w:rFonts w:ascii="Times New Roman" w:hAnsi="Times New Roman"/>
      <w:b/>
      <w:bCs/>
      <w:kern w:val="44"/>
      <w:sz w:val="30"/>
    </w:rPr>
  </w:style>
  <w:style w:type="character" w:customStyle="1" w:styleId="wxs2Char">
    <w:name w:val="wxs_2级标题 Char"/>
    <w:link w:val="wxs2"/>
    <w:rsid w:val="009B24A6"/>
    <w:rPr>
      <w:rFonts w:ascii="Times New Roman" w:hAnsi="Times New Roman"/>
      <w:b/>
      <w:bCs/>
      <w:kern w:val="44"/>
      <w:sz w:val="30"/>
      <w:lang w:val="en-GB" w:eastAsia="en-US"/>
    </w:rPr>
  </w:style>
  <w:style w:type="paragraph" w:customStyle="1" w:styleId="NOTE1">
    <w:name w:val="NOTE"/>
    <w:basedOn w:val="B30"/>
    <w:qFormat/>
    <w:rsid w:val="009B24A6"/>
    <w:rPr>
      <w:lang w:eastAsia="en-GB"/>
    </w:rPr>
  </w:style>
  <w:style w:type="table" w:customStyle="1" w:styleId="1fff1">
    <w:name w:val="网格型1"/>
    <w:basedOn w:val="TableNormal"/>
    <w:next w:val="TableGrid"/>
    <w:qFormat/>
    <w:rsid w:val="009B24A6"/>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qFormat/>
    <w:rsid w:val="009B24A6"/>
    <w:pPr>
      <w:ind w:left="720" w:hanging="360"/>
    </w:pPr>
    <w:rPr>
      <w:rFonts w:ascii="Arial" w:hAnsi="Arial"/>
      <w:lang w:eastAsia="en-GB"/>
    </w:rPr>
  </w:style>
  <w:style w:type="paragraph" w:customStyle="1" w:styleId="text3bullet">
    <w:name w:val="text3 bullet"/>
    <w:basedOn w:val="Normal"/>
    <w:qFormat/>
    <w:rsid w:val="009B24A6"/>
    <w:pPr>
      <w:tabs>
        <w:tab w:val="num" w:pos="1492"/>
      </w:tabs>
      <w:ind w:left="1492" w:hanging="360"/>
    </w:pPr>
    <w:rPr>
      <w:rFonts w:ascii="Arial" w:hAnsi="Arial"/>
      <w:lang w:eastAsia="en-GB"/>
    </w:rPr>
  </w:style>
  <w:style w:type="paragraph" w:customStyle="1" w:styleId="UnnumberedSubheading">
    <w:name w:val="Unnumbered Subheading"/>
    <w:basedOn w:val="H6"/>
    <w:next w:val="PlainText"/>
    <w:qFormat/>
    <w:rsid w:val="009B24A6"/>
    <w:pPr>
      <w:overflowPunct/>
      <w:autoSpaceDE/>
      <w:autoSpaceDN/>
      <w:adjustRightInd/>
      <w:spacing w:after="120"/>
      <w:ind w:left="0" w:firstLine="0"/>
      <w:textAlignment w:val="auto"/>
    </w:pPr>
    <w:rPr>
      <w:b/>
      <w:lang w:eastAsia="en-GB"/>
    </w:rPr>
  </w:style>
  <w:style w:type="paragraph" w:customStyle="1" w:styleId="ReferenceLine">
    <w:name w:val="Reference Line"/>
    <w:basedOn w:val="BodyText"/>
    <w:qFormat/>
    <w:rsid w:val="009B24A6"/>
    <w:pPr>
      <w:widowControl w:val="0"/>
      <w:spacing w:after="120"/>
    </w:pPr>
    <w:rPr>
      <w:rFonts w:ascii="Arial" w:eastAsia="‚l‚r ‚oƒSƒVƒbƒN" w:hAnsi="Arial"/>
      <w:snapToGrid w:val="0"/>
    </w:rPr>
  </w:style>
  <w:style w:type="paragraph" w:customStyle="1" w:styleId="L3">
    <w:name w:val="L3"/>
    <w:qFormat/>
    <w:rsid w:val="009B24A6"/>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qFormat/>
    <w:rsid w:val="009B24A6"/>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qFormat/>
    <w:rsid w:val="009B24A6"/>
    <w:pPr>
      <w:spacing w:before="120" w:after="220"/>
    </w:pPr>
    <w:rPr>
      <w:rFonts w:ascii="Arial" w:eastAsia="MS Mincho" w:hAnsi="Arial"/>
      <w:noProof/>
      <w:lang w:val="en-US" w:eastAsia="en-US"/>
    </w:rPr>
  </w:style>
  <w:style w:type="paragraph" w:customStyle="1" w:styleId="nroaml">
    <w:name w:val="nroaml"/>
    <w:basedOn w:val="H6"/>
    <w:qFormat/>
    <w:rsid w:val="009B24A6"/>
    <w:pPr>
      <w:ind w:left="0" w:firstLine="0"/>
    </w:pPr>
    <w:rPr>
      <w:snapToGrid w:val="0"/>
      <w:lang w:eastAsia="en-GB"/>
    </w:rPr>
  </w:style>
  <w:style w:type="paragraph" w:customStyle="1" w:styleId="00BodyText">
    <w:name w:val="00 BodyText"/>
    <w:basedOn w:val="Normal"/>
    <w:qFormat/>
    <w:rsid w:val="009B24A6"/>
    <w:pPr>
      <w:spacing w:after="220"/>
    </w:pPr>
    <w:rPr>
      <w:rFonts w:ascii="Arial" w:hAnsi="Arial"/>
      <w:sz w:val="22"/>
      <w:lang w:val="en-US" w:eastAsia="en-GB"/>
    </w:rPr>
  </w:style>
  <w:style w:type="character" w:customStyle="1" w:styleId="affb">
    <w:name w:val="標準太字"/>
    <w:autoRedefine/>
    <w:rsid w:val="009B24A6"/>
    <w:rPr>
      <w:b/>
    </w:rPr>
  </w:style>
  <w:style w:type="paragraph" w:customStyle="1" w:styleId="ActionPoint">
    <w:name w:val="ActionPoint"/>
    <w:basedOn w:val="Normal"/>
    <w:qFormat/>
    <w:rsid w:val="009B24A6"/>
    <w:pPr>
      <w:pBdr>
        <w:top w:val="single" w:sz="4" w:space="1" w:color="C0C0C0"/>
        <w:bottom w:val="single" w:sz="4" w:space="1" w:color="C0C0C0"/>
      </w:pBdr>
      <w:spacing w:before="60" w:after="120"/>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qFormat/>
    <w:rsid w:val="009B24A6"/>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qFormat/>
    <w:rsid w:val="009B24A6"/>
    <w:pPr>
      <w:pBdr>
        <w:top w:val="none" w:sz="0" w:space="0" w:color="auto"/>
      </w:pBdr>
      <w:tabs>
        <w:tab w:val="clear" w:pos="432"/>
        <w:tab w:val="num" w:pos="360"/>
      </w:tabs>
      <w:spacing w:before="480"/>
      <w:ind w:left="578" w:hanging="578"/>
      <w:outlineLvl w:val="1"/>
    </w:pPr>
    <w:rPr>
      <w:sz w:val="24"/>
    </w:rPr>
  </w:style>
  <w:style w:type="character" w:styleId="HTMLCode">
    <w:name w:val="HTML Code"/>
    <w:qFormat/>
    <w:rsid w:val="009B24A6"/>
    <w:rPr>
      <w:rFonts w:ascii="Arial Unicode MS" w:eastAsia="Arial Unicode MS" w:hAnsi="Arial Unicode MS" w:cs="Arial Unicode MS"/>
      <w:sz w:val="20"/>
      <w:szCs w:val="20"/>
    </w:rPr>
  </w:style>
  <w:style w:type="paragraph" w:customStyle="1" w:styleId="NormalAfter0pt">
    <w:name w:val="Normal + After:  0 pt"/>
    <w:basedOn w:val="Normal"/>
    <w:qFormat/>
    <w:rsid w:val="009B24A6"/>
    <w:rPr>
      <w:rFonts w:ascii="Arial" w:hAnsi="Arial"/>
      <w:lang w:eastAsia="en-GB"/>
    </w:rPr>
  </w:style>
  <w:style w:type="character" w:customStyle="1" w:styleId="PTK">
    <w:name w:val="PTK"/>
    <w:semiHidden/>
    <w:rsid w:val="009B24A6"/>
    <w:rPr>
      <w:rFonts w:ascii="Arial" w:hAnsi="Arial" w:cs="Arial"/>
      <w:color w:val="000080"/>
      <w:sz w:val="20"/>
      <w:szCs w:val="20"/>
    </w:rPr>
  </w:style>
  <w:style w:type="paragraph" w:customStyle="1" w:styleId="TdocList">
    <w:name w:val="Tdoc_List"/>
    <w:basedOn w:val="Normal"/>
    <w:qFormat/>
    <w:rsid w:val="009B24A6"/>
    <w:pPr>
      <w:tabs>
        <w:tab w:val="num" w:pos="432"/>
      </w:tabs>
      <w:ind w:left="432" w:hanging="360"/>
    </w:pPr>
    <w:rPr>
      <w:lang w:val="en-US" w:eastAsia="en-GB"/>
    </w:rPr>
  </w:style>
  <w:style w:type="paragraph" w:customStyle="1" w:styleId="CharChar1CharCharCharCharCharCharCharCharCharCharCharCharCharCharCharChar">
    <w:name w:val="Char Char1 Char Char Char Char Char Char Char Char Char Char Char Char Char Char Char Char"/>
    <w:semiHidden/>
    <w:qFormat/>
    <w:rsid w:val="009B24A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qFormat/>
    <w:rsid w:val="009B24A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9B24A6"/>
    <w:pPr>
      <w:ind w:left="2836"/>
    </w:pPr>
    <w:rPr>
      <w:rFonts w:eastAsia="Times New Roman"/>
      <w:lang w:val="x-none"/>
    </w:rPr>
  </w:style>
  <w:style w:type="character" w:customStyle="1" w:styleId="Char24">
    <w:name w:val="批注文字 Char2"/>
    <w:qFormat/>
    <w:rsid w:val="009B24A6"/>
    <w:rPr>
      <w:lang w:val="en-GB" w:eastAsia="en-US"/>
    </w:rPr>
  </w:style>
  <w:style w:type="paragraph" w:customStyle="1" w:styleId="T">
    <w:name w:val="T"/>
    <w:basedOn w:val="TAC"/>
    <w:qFormat/>
    <w:rsid w:val="009B24A6"/>
    <w:rPr>
      <w:lang w:eastAsia="x-none"/>
    </w:rPr>
  </w:style>
  <w:style w:type="character" w:customStyle="1" w:styleId="Char25">
    <w:name w:val="页脚 Char2"/>
    <w:aliases w:val="footer odd Char2,footer Char2,fo Char2,pie de página Char2,页脚 Char3"/>
    <w:qFormat/>
    <w:rsid w:val="009B24A6"/>
    <w:rPr>
      <w:rFonts w:ascii="Arial" w:hAnsi="Arial"/>
      <w:b/>
      <w:i/>
      <w:noProof/>
      <w:sz w:val="18"/>
    </w:rPr>
  </w:style>
  <w:style w:type="character" w:customStyle="1" w:styleId="Char33">
    <w:name w:val="批注文字 Char3"/>
    <w:uiPriority w:val="99"/>
    <w:qFormat/>
    <w:rsid w:val="009B24A6"/>
    <w:rPr>
      <w:lang w:val="en-GB" w:eastAsia="en-US"/>
    </w:rPr>
  </w:style>
  <w:style w:type="paragraph" w:customStyle="1" w:styleId="Pl0">
    <w:name w:val="Pl"/>
    <w:basedOn w:val="Normal"/>
    <w:qFormat/>
    <w:rsid w:val="009B24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Gothic" w:hAnsi="Courier New"/>
      <w:b/>
      <w:bCs/>
      <w:sz w:val="16"/>
    </w:rPr>
  </w:style>
  <w:style w:type="paragraph" w:customStyle="1" w:styleId="wordsection1">
    <w:name w:val="wordsection1"/>
    <w:basedOn w:val="Normal"/>
    <w:link w:val="wordsection1Char"/>
    <w:qFormat/>
    <w:rsid w:val="009B24A6"/>
    <w:rPr>
      <w:rFonts w:ascii="Calibri" w:eastAsia="Calibri" w:hAnsi="Calibri" w:cs="Calibri"/>
      <w:lang w:val="en-US" w:eastAsia="en-GB"/>
    </w:rPr>
  </w:style>
  <w:style w:type="character" w:customStyle="1" w:styleId="8Char2">
    <w:name w:val="标题 8 Char2"/>
    <w:qFormat/>
    <w:rsid w:val="009B24A6"/>
    <w:rPr>
      <w:rFonts w:ascii="Arial" w:eastAsia="Times New Roman" w:hAnsi="Arial"/>
      <w:sz w:val="36"/>
      <w:lang w:val="en-GB" w:eastAsia="en-GB"/>
    </w:rPr>
  </w:style>
  <w:style w:type="character" w:customStyle="1" w:styleId="9Char2">
    <w:name w:val="标题 9 Char2"/>
    <w:aliases w:val="Figure Heading Char2,FH Char2"/>
    <w:rsid w:val="009B24A6"/>
    <w:rPr>
      <w:rFonts w:ascii="Arial" w:eastAsia="Times New Roman" w:hAnsi="Arial"/>
      <w:sz w:val="36"/>
      <w:lang w:val="en-GB" w:eastAsia="en-GB"/>
    </w:rPr>
  </w:style>
  <w:style w:type="character" w:customStyle="1" w:styleId="Char26">
    <w:name w:val="批注框文本 Char2"/>
    <w:rsid w:val="009B24A6"/>
    <w:rPr>
      <w:rFonts w:ascii="Segoe UI" w:eastAsia="Times New Roman" w:hAnsi="Segoe UI"/>
      <w:sz w:val="18"/>
      <w:szCs w:val="18"/>
      <w:lang w:val="x-none" w:eastAsia="en-GB"/>
    </w:rPr>
  </w:style>
  <w:style w:type="character" w:customStyle="1" w:styleId="Char27">
    <w:name w:val="文档结构图 Char2"/>
    <w:rsid w:val="009B24A6"/>
    <w:rPr>
      <w:rFonts w:ascii="Tahoma" w:eastAsia="Times New Roman" w:hAnsi="Tahoma"/>
      <w:shd w:val="clear" w:color="auto" w:fill="000080"/>
      <w:lang w:val="en-GB" w:eastAsia="en-GB"/>
    </w:rPr>
  </w:style>
  <w:style w:type="character" w:customStyle="1" w:styleId="Char28">
    <w:name w:val="纯文本 Char2"/>
    <w:rsid w:val="009B24A6"/>
    <w:rPr>
      <w:rFonts w:ascii="Courier New" w:eastAsia="Times New Roman" w:hAnsi="Courier New"/>
      <w:lang w:val="nb-NO" w:eastAsia="en-GB"/>
    </w:rPr>
  </w:style>
  <w:style w:type="character" w:styleId="HTMLCite">
    <w:name w:val="HTML Cite"/>
    <w:unhideWhenUsed/>
    <w:qFormat/>
    <w:rsid w:val="009B24A6"/>
    <w:rPr>
      <w:i w:val="0"/>
      <w:color w:val="008000"/>
    </w:rPr>
  </w:style>
  <w:style w:type="character" w:customStyle="1" w:styleId="opdict3lineoneresulttip">
    <w:name w:val="op_dict3_lineone_result_tip"/>
    <w:qFormat/>
    <w:rsid w:val="009B24A6"/>
    <w:rPr>
      <w:color w:val="999999"/>
    </w:rPr>
  </w:style>
  <w:style w:type="character" w:customStyle="1" w:styleId="c-icon">
    <w:name w:val="c-icon"/>
    <w:qFormat/>
    <w:rsid w:val="009B24A6"/>
  </w:style>
  <w:style w:type="paragraph" w:customStyle="1" w:styleId="StyleFPArialLatin9ptCentrGauche5cmDroite50">
    <w:name w:val="Style FP + Arial (Latin) 9 pt Centré Gauche? :  5 cm Droite :  5.."/>
    <w:basedOn w:val="FP"/>
    <w:qFormat/>
    <w:rsid w:val="009B24A6"/>
    <w:pPr>
      <w:spacing w:after="20"/>
      <w:ind w:left="2835" w:right="2835"/>
    </w:pPr>
    <w:rPr>
      <w:rFonts w:ascii="Arial" w:hAnsi="Arial" w:cs="Arial"/>
      <w:sz w:val="18"/>
      <w:lang w:eastAsia="en-GB"/>
    </w:rPr>
  </w:style>
  <w:style w:type="paragraph" w:customStyle="1" w:styleId="Char110">
    <w:name w:val="Char11"/>
    <w:semiHidden/>
    <w:qFormat/>
    <w:rsid w:val="009B24A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qFormat/>
    <w:rsid w:val="009B24A6"/>
    <w:rPr>
      <w:rFonts w:ascii="Arial" w:hAnsi="Arial"/>
      <w:b/>
      <w:i/>
      <w:noProof/>
      <w:sz w:val="18"/>
      <w:lang w:val="en-GB"/>
    </w:rPr>
  </w:style>
  <w:style w:type="character" w:customStyle="1" w:styleId="CharChar181">
    <w:name w:val="Char Char181"/>
    <w:qFormat/>
    <w:rsid w:val="009B24A6"/>
    <w:rPr>
      <w:rFonts w:ascii="Arial" w:hAnsi="Arial"/>
      <w:lang w:val="x-none" w:eastAsia="en-US"/>
    </w:rPr>
  </w:style>
  <w:style w:type="paragraph" w:customStyle="1" w:styleId="CharCharCharCharCharCharCharCharCharCharCharChar1">
    <w:name w:val="Char Char Char Char Char Char Char Char Char Char Char Char1"/>
    <w:semiHidden/>
    <w:qFormat/>
    <w:rsid w:val="009B24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9B24A6"/>
    <w:rPr>
      <w:rFonts w:ascii="Arial" w:eastAsia="MS Mincho" w:hAnsi="Arial"/>
      <w:lang w:val="en-GB" w:eastAsia="en-US"/>
    </w:rPr>
  </w:style>
  <w:style w:type="character" w:customStyle="1" w:styleId="CarCar81">
    <w:name w:val="Car Car81"/>
    <w:rsid w:val="009B24A6"/>
    <w:rPr>
      <w:rFonts w:ascii="Arial" w:eastAsia="MS Mincho" w:hAnsi="Arial"/>
      <w:sz w:val="36"/>
      <w:lang w:val="en-GB" w:eastAsia="en-US"/>
    </w:rPr>
  </w:style>
  <w:style w:type="character" w:customStyle="1" w:styleId="CarCar31">
    <w:name w:val="Car Car31"/>
    <w:rsid w:val="009B24A6"/>
    <w:rPr>
      <w:rFonts w:ascii="Arial" w:eastAsia="MS Mincho" w:hAnsi="Arial"/>
      <w:sz w:val="36"/>
      <w:lang w:val="en-GB" w:eastAsia="en-US"/>
    </w:rPr>
  </w:style>
  <w:style w:type="character" w:customStyle="1" w:styleId="CarCar71">
    <w:name w:val="Car Car71"/>
    <w:rsid w:val="009B24A6"/>
    <w:rPr>
      <w:rFonts w:eastAsia="MS Mincho"/>
      <w:lang w:val="en-GB" w:eastAsia="en-US"/>
    </w:rPr>
  </w:style>
  <w:style w:type="character" w:customStyle="1" w:styleId="CarCar61">
    <w:name w:val="Car Car61"/>
    <w:qFormat/>
    <w:rsid w:val="009B24A6"/>
    <w:rPr>
      <w:rFonts w:ascii="Courier New" w:hAnsi="Courier New"/>
      <w:lang w:val="nb-NO" w:eastAsia="ja-JP"/>
    </w:rPr>
  </w:style>
  <w:style w:type="character" w:customStyle="1" w:styleId="CarCar21">
    <w:name w:val="Car Car21"/>
    <w:qFormat/>
    <w:rsid w:val="009B24A6"/>
    <w:rPr>
      <w:rFonts w:eastAsia="MS Mincho"/>
      <w:lang w:val="en-GB" w:eastAsia="ja-JP"/>
    </w:rPr>
  </w:style>
  <w:style w:type="character" w:customStyle="1" w:styleId="CarCar91">
    <w:name w:val="Car Car91"/>
    <w:rsid w:val="009B24A6"/>
    <w:rPr>
      <w:rFonts w:ascii="Arial" w:hAnsi="Arial"/>
      <w:lang w:val="en-GB" w:eastAsia="ja-JP"/>
    </w:rPr>
  </w:style>
  <w:style w:type="character" w:customStyle="1" w:styleId="CarCar101">
    <w:name w:val="Car Car101"/>
    <w:rsid w:val="009B24A6"/>
    <w:rPr>
      <w:rFonts w:ascii="Arial" w:hAnsi="Arial"/>
      <w:lang w:val="en-GB" w:eastAsia="ja-JP"/>
    </w:rPr>
  </w:style>
  <w:style w:type="character" w:customStyle="1" w:styleId="810">
    <w:name w:val="(文字) (文字)81"/>
    <w:rsid w:val="009B24A6"/>
    <w:rPr>
      <w:rFonts w:ascii="Arial" w:eastAsia="MS Mincho" w:hAnsi="Arial"/>
      <w:lang w:val="en-GB" w:eastAsia="ar-SA" w:bidi="ar-SA"/>
    </w:rPr>
  </w:style>
  <w:style w:type="character" w:customStyle="1" w:styleId="710">
    <w:name w:val="(文字) (文字)71"/>
    <w:rsid w:val="009B24A6"/>
    <w:rPr>
      <w:rFonts w:ascii="Arial" w:eastAsia="MS Mincho" w:hAnsi="Arial"/>
      <w:sz w:val="36"/>
      <w:lang w:val="en-GB" w:eastAsia="ar-SA" w:bidi="ar-SA"/>
    </w:rPr>
  </w:style>
  <w:style w:type="character" w:customStyle="1" w:styleId="610">
    <w:name w:val="(文字) (文字)61"/>
    <w:rsid w:val="009B24A6"/>
    <w:rPr>
      <w:rFonts w:eastAsia="MS Mincho"/>
      <w:lang w:val="en-GB" w:eastAsia="ar-SA" w:bidi="ar-SA"/>
    </w:rPr>
  </w:style>
  <w:style w:type="character" w:customStyle="1" w:styleId="514">
    <w:name w:val="(文字) (文字)51"/>
    <w:rsid w:val="009B24A6"/>
    <w:rPr>
      <w:rFonts w:ascii="Courier New" w:eastAsia="MS Mincho" w:hAnsi="Courier New"/>
      <w:lang w:val="nb-NO" w:eastAsia="ar-SA" w:bidi="ar-SA"/>
    </w:rPr>
  </w:style>
  <w:style w:type="character" w:customStyle="1" w:styleId="CharChar231">
    <w:name w:val="Char Char231"/>
    <w:rsid w:val="009B24A6"/>
    <w:rPr>
      <w:rFonts w:ascii="Arial" w:hAnsi="Arial"/>
      <w:lang w:val="en-GB" w:eastAsia="en-US"/>
    </w:rPr>
  </w:style>
  <w:style w:type="character" w:customStyle="1" w:styleId="Titre33">
    <w:name w:val="Titre 33"/>
    <w:rsid w:val="009B24A6"/>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qFormat/>
    <w:rsid w:val="009B24A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qFormat/>
    <w:rsid w:val="009B24A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TableNormal"/>
    <w:semiHidden/>
    <w:rsid w:val="009B24A6"/>
    <w:rPr>
      <w:rFonts w:ascii="Times New Roman" w:eastAsia="DengXian" w:hAnsi="Times New Roman" w:hint="eastAsia"/>
      <w:lang w:val="en-GB" w:eastAsia="en-GB"/>
    </w:rPr>
    <w:tblPr>
      <w:tblInd w:w="0" w:type="nil"/>
    </w:tblPr>
  </w:style>
  <w:style w:type="paragraph" w:customStyle="1" w:styleId="84">
    <w:name w:val="吹き出し8"/>
    <w:basedOn w:val="Normal"/>
    <w:qFormat/>
    <w:rsid w:val="009B24A6"/>
    <w:rPr>
      <w:rFonts w:ascii="Tahoma" w:eastAsia="MS Mincho" w:hAnsi="Tahoma" w:cs="Tahoma"/>
      <w:sz w:val="16"/>
      <w:szCs w:val="16"/>
      <w:lang w:eastAsia="en-GB"/>
    </w:rPr>
  </w:style>
  <w:style w:type="paragraph" w:customStyle="1" w:styleId="65">
    <w:name w:val="変更箇所6"/>
    <w:hidden/>
    <w:semiHidden/>
    <w:qFormat/>
    <w:rsid w:val="009B24A6"/>
    <w:rPr>
      <w:rFonts w:ascii="Times New Roman" w:eastAsia="MS Mincho" w:hAnsi="Times New Roman"/>
      <w:lang w:val="en-GB" w:eastAsia="en-US"/>
    </w:rPr>
  </w:style>
  <w:style w:type="character" w:customStyle="1" w:styleId="66">
    <w:name w:val="段落フォント6"/>
    <w:rsid w:val="009B24A6"/>
  </w:style>
  <w:style w:type="character" w:customStyle="1" w:styleId="67">
    <w:name w:val="コメント参照6"/>
    <w:rsid w:val="009B24A6"/>
    <w:rPr>
      <w:sz w:val="16"/>
    </w:rPr>
  </w:style>
  <w:style w:type="paragraph" w:customStyle="1" w:styleId="68">
    <w:name w:val="図表番号6"/>
    <w:basedOn w:val="Normal"/>
    <w:qFormat/>
    <w:rsid w:val="009B24A6"/>
    <w:pPr>
      <w:suppressLineNumbers/>
      <w:suppressAutoHyphens/>
      <w:spacing w:before="120" w:after="120"/>
    </w:pPr>
    <w:rPr>
      <w:rFonts w:eastAsia="MS Mincho" w:cs="Mangal"/>
      <w:i/>
      <w:iCs/>
      <w:sz w:val="24"/>
      <w:szCs w:val="24"/>
      <w:lang w:eastAsia="ar-SA"/>
    </w:rPr>
  </w:style>
  <w:style w:type="paragraph" w:customStyle="1" w:styleId="69">
    <w:name w:val="段落番号6"/>
    <w:basedOn w:val="List"/>
    <w:qFormat/>
    <w:rsid w:val="009B24A6"/>
    <w:pPr>
      <w:tabs>
        <w:tab w:val="num" w:pos="644"/>
      </w:tabs>
      <w:suppressAutoHyphens/>
      <w:ind w:left="644" w:hanging="360"/>
    </w:pPr>
    <w:rPr>
      <w:rFonts w:cs="CG Times (WN)"/>
      <w:lang w:eastAsia="ar-SA"/>
    </w:rPr>
  </w:style>
  <w:style w:type="paragraph" w:customStyle="1" w:styleId="260">
    <w:name w:val="段落番号 26"/>
    <w:basedOn w:val="69"/>
    <w:qFormat/>
    <w:rsid w:val="009B24A6"/>
    <w:pPr>
      <w:ind w:left="851" w:hanging="284"/>
    </w:pPr>
  </w:style>
  <w:style w:type="paragraph" w:customStyle="1" w:styleId="6a">
    <w:name w:val="箇条書き6"/>
    <w:basedOn w:val="List"/>
    <w:qFormat/>
    <w:rsid w:val="009B24A6"/>
    <w:pPr>
      <w:tabs>
        <w:tab w:val="num" w:pos="644"/>
      </w:tabs>
      <w:suppressAutoHyphens/>
      <w:ind w:left="644" w:hanging="360"/>
    </w:pPr>
    <w:rPr>
      <w:rFonts w:cs="CG Times (WN)"/>
      <w:lang w:eastAsia="ar-SA"/>
    </w:rPr>
  </w:style>
  <w:style w:type="paragraph" w:customStyle="1" w:styleId="261">
    <w:name w:val="箇条書き 26"/>
    <w:basedOn w:val="6a"/>
    <w:qFormat/>
    <w:rsid w:val="009B24A6"/>
    <w:pPr>
      <w:tabs>
        <w:tab w:val="clear" w:pos="644"/>
        <w:tab w:val="num" w:pos="1494"/>
      </w:tabs>
      <w:ind w:left="851" w:hanging="284"/>
    </w:pPr>
  </w:style>
  <w:style w:type="paragraph" w:customStyle="1" w:styleId="360">
    <w:name w:val="箇条書き 36"/>
    <w:basedOn w:val="261"/>
    <w:qFormat/>
    <w:rsid w:val="009B24A6"/>
    <w:pPr>
      <w:ind w:left="1135"/>
    </w:pPr>
  </w:style>
  <w:style w:type="paragraph" w:customStyle="1" w:styleId="262">
    <w:name w:val="一覧 26"/>
    <w:basedOn w:val="List"/>
    <w:qFormat/>
    <w:rsid w:val="009B24A6"/>
    <w:pPr>
      <w:suppressAutoHyphens/>
      <w:ind w:left="851"/>
    </w:pPr>
    <w:rPr>
      <w:rFonts w:cs="CG Times (WN)"/>
      <w:lang w:eastAsia="ar-SA"/>
    </w:rPr>
  </w:style>
  <w:style w:type="paragraph" w:customStyle="1" w:styleId="361">
    <w:name w:val="一覧 36"/>
    <w:basedOn w:val="262"/>
    <w:qFormat/>
    <w:rsid w:val="009B24A6"/>
    <w:pPr>
      <w:ind w:left="1135"/>
    </w:pPr>
  </w:style>
  <w:style w:type="paragraph" w:customStyle="1" w:styleId="460">
    <w:name w:val="一覧 46"/>
    <w:basedOn w:val="361"/>
    <w:qFormat/>
    <w:rsid w:val="009B24A6"/>
    <w:pPr>
      <w:ind w:left="1418"/>
    </w:pPr>
  </w:style>
  <w:style w:type="paragraph" w:customStyle="1" w:styleId="560">
    <w:name w:val="一覧 56"/>
    <w:basedOn w:val="460"/>
    <w:qFormat/>
    <w:rsid w:val="009B24A6"/>
  </w:style>
  <w:style w:type="paragraph" w:customStyle="1" w:styleId="461">
    <w:name w:val="箇条書き 46"/>
    <w:basedOn w:val="360"/>
    <w:qFormat/>
    <w:rsid w:val="009B24A6"/>
    <w:pPr>
      <w:ind w:left="1418"/>
    </w:pPr>
  </w:style>
  <w:style w:type="paragraph" w:customStyle="1" w:styleId="561">
    <w:name w:val="箇条書き 56"/>
    <w:basedOn w:val="461"/>
    <w:qFormat/>
    <w:rsid w:val="009B24A6"/>
    <w:pPr>
      <w:ind w:left="1702"/>
    </w:pPr>
  </w:style>
  <w:style w:type="paragraph" w:customStyle="1" w:styleId="6b">
    <w:name w:val="コメント文字列6"/>
    <w:basedOn w:val="Normal"/>
    <w:qFormat/>
    <w:rsid w:val="009B24A6"/>
    <w:pPr>
      <w:suppressAutoHyphens/>
    </w:pPr>
    <w:rPr>
      <w:rFonts w:eastAsia="MS Mincho" w:cs="CG Times (WN)"/>
      <w:lang w:eastAsia="ar-SA"/>
    </w:rPr>
  </w:style>
  <w:style w:type="paragraph" w:customStyle="1" w:styleId="6c">
    <w:name w:val="コメント内容6"/>
    <w:basedOn w:val="6b"/>
    <w:next w:val="6b"/>
    <w:qFormat/>
    <w:rsid w:val="009B24A6"/>
    <w:rPr>
      <w:b/>
      <w:bCs/>
    </w:rPr>
  </w:style>
  <w:style w:type="paragraph" w:customStyle="1" w:styleId="6d">
    <w:name w:val="見出しマップ6"/>
    <w:basedOn w:val="Normal"/>
    <w:qFormat/>
    <w:rsid w:val="009B24A6"/>
    <w:pPr>
      <w:shd w:val="clear" w:color="auto" w:fill="000080"/>
      <w:suppressAutoHyphens/>
    </w:pPr>
    <w:rPr>
      <w:rFonts w:ascii="Tahoma" w:eastAsia="MS Mincho" w:hAnsi="Tahoma" w:cs="Tahoma"/>
      <w:lang w:eastAsia="ar-SA"/>
    </w:rPr>
  </w:style>
  <w:style w:type="paragraph" w:customStyle="1" w:styleId="6e">
    <w:name w:val="書式なし6"/>
    <w:basedOn w:val="Normal"/>
    <w:qFormat/>
    <w:rsid w:val="009B24A6"/>
    <w:pPr>
      <w:suppressAutoHyphens/>
    </w:pPr>
    <w:rPr>
      <w:rFonts w:ascii="Courier New" w:eastAsia="MS Mincho" w:hAnsi="Courier New" w:cs="CG Times (WN)"/>
      <w:lang w:val="nb-NO" w:eastAsia="ar-SA"/>
    </w:rPr>
  </w:style>
  <w:style w:type="paragraph" w:customStyle="1" w:styleId="263">
    <w:name w:val="本文 26"/>
    <w:basedOn w:val="Normal"/>
    <w:qFormat/>
    <w:rsid w:val="009B24A6"/>
    <w:pPr>
      <w:suppressAutoHyphens/>
      <w:spacing w:after="120"/>
    </w:pPr>
    <w:rPr>
      <w:rFonts w:eastAsia="MS Mincho" w:cs="CG Times (WN)"/>
      <w:lang w:eastAsia="ar-SA"/>
    </w:rPr>
  </w:style>
  <w:style w:type="paragraph" w:customStyle="1" w:styleId="362">
    <w:name w:val="本文 36"/>
    <w:basedOn w:val="Normal"/>
    <w:qFormat/>
    <w:rsid w:val="009B24A6"/>
    <w:pPr>
      <w:suppressAutoHyphens/>
      <w:spacing w:after="120"/>
    </w:pPr>
    <w:rPr>
      <w:rFonts w:eastAsia="MS Mincho" w:cs="CG Times (WN)"/>
      <w:lang w:eastAsia="ar-SA"/>
    </w:rPr>
  </w:style>
  <w:style w:type="paragraph" w:customStyle="1" w:styleId="Web6">
    <w:name w:val="標準 (Web)6"/>
    <w:basedOn w:val="Normal"/>
    <w:qFormat/>
    <w:rsid w:val="009B24A6"/>
    <w:pPr>
      <w:suppressAutoHyphens/>
      <w:spacing w:before="100" w:after="100"/>
    </w:pPr>
    <w:rPr>
      <w:rFonts w:eastAsia="Arial Unicode MS" w:cs="CG Times (WN)"/>
      <w:sz w:val="24"/>
      <w:szCs w:val="24"/>
      <w:lang w:eastAsia="en-GB"/>
    </w:rPr>
  </w:style>
  <w:style w:type="paragraph" w:customStyle="1" w:styleId="264">
    <w:name w:val="本文インデント 26"/>
    <w:basedOn w:val="Normal"/>
    <w:qFormat/>
    <w:rsid w:val="009B24A6"/>
    <w:pPr>
      <w:suppressAutoHyphens/>
      <w:ind w:left="567"/>
    </w:pPr>
    <w:rPr>
      <w:rFonts w:ascii="Arial" w:eastAsia="MS Mincho" w:hAnsi="Arial" w:cs="Arial"/>
      <w:lang w:eastAsia="ar-SA"/>
    </w:rPr>
  </w:style>
  <w:style w:type="paragraph" w:customStyle="1" w:styleId="6f">
    <w:name w:val="標準インデント6"/>
    <w:basedOn w:val="Normal"/>
    <w:qFormat/>
    <w:rsid w:val="009B24A6"/>
    <w:pPr>
      <w:suppressAutoHyphens/>
      <w:ind w:left="708"/>
    </w:pPr>
    <w:rPr>
      <w:rFonts w:eastAsia="MS Mincho" w:cs="CG Times (WN)"/>
      <w:lang w:eastAsia="ar-SA"/>
    </w:rPr>
  </w:style>
  <w:style w:type="paragraph" w:customStyle="1" w:styleId="6f0">
    <w:name w:val="記6"/>
    <w:basedOn w:val="Normal"/>
    <w:next w:val="Normal"/>
    <w:qFormat/>
    <w:rsid w:val="009B24A6"/>
    <w:pPr>
      <w:suppressAutoHyphens/>
    </w:pPr>
    <w:rPr>
      <w:rFonts w:eastAsia="MS Mincho" w:cs="CG Times (WN)"/>
      <w:lang w:eastAsia="ar-SA"/>
    </w:rPr>
  </w:style>
  <w:style w:type="paragraph" w:customStyle="1" w:styleId="HTML6">
    <w:name w:val="HTML 書式付き6"/>
    <w:basedOn w:val="Normal"/>
    <w:qFormat/>
    <w:rsid w:val="009B24A6"/>
    <w:pPr>
      <w:suppressAutoHyphens/>
    </w:pPr>
    <w:rPr>
      <w:rFonts w:ascii="Courier New" w:eastAsia="MS Mincho" w:hAnsi="Courier New" w:cs="Courier New"/>
      <w:lang w:eastAsia="ar-SA"/>
    </w:rPr>
  </w:style>
  <w:style w:type="table" w:customStyle="1" w:styleId="TableStyle113">
    <w:name w:val="Table Style113"/>
    <w:basedOn w:val="TableNormal"/>
    <w:rsid w:val="009B24A6"/>
    <w:rPr>
      <w:rFonts w:ascii="Times New Roman" w:eastAsia="MS Mincho" w:hAnsi="Times New Roman"/>
      <w:lang w:val="sv-SE" w:eastAsia="sv-SE"/>
    </w:rPr>
    <w:tblPr/>
  </w:style>
  <w:style w:type="table" w:customStyle="1" w:styleId="218">
    <w:name w:val="表 (クラシック) 21"/>
    <w:basedOn w:val="TableNormal"/>
    <w:next w:val="TableClassic2"/>
    <w:rsid w:val="009B24A6"/>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TableNormal"/>
    <w:next w:val="LightShading-Accent2"/>
    <w:uiPriority w:val="30"/>
    <w:unhideWhenUsed/>
    <w:rsid w:val="009B24A6"/>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4">
    <w:name w:val="SGS Table Basic 14"/>
    <w:basedOn w:val="TableNormal"/>
    <w:next w:val="TableGrid"/>
    <w:rsid w:val="009B24A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rsid w:val="009B24A6"/>
    <w:rPr>
      <w:rFonts w:ascii="Times New Roman" w:eastAsia="SimSun" w:hAnsi="Times New Roman"/>
      <w:lang w:val="sv-SE" w:eastAsia="sv-SE"/>
    </w:rPr>
    <w:tblPr/>
  </w:style>
  <w:style w:type="table" w:customStyle="1" w:styleId="TableColorful13">
    <w:name w:val="Table Colorful 13"/>
    <w:basedOn w:val="TableNormal"/>
    <w:next w:val="TableColorful1"/>
    <w:rsid w:val="009B24A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9B24A6"/>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9B24A6"/>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rsid w:val="009B24A6"/>
    <w:rPr>
      <w:rFonts w:ascii="Times New Roman" w:eastAsia="SimSun" w:hAnsi="Times New Roman"/>
      <w:lang w:val="sv-SE" w:eastAsia="sv-SE"/>
    </w:rPr>
    <w:tblPr/>
  </w:style>
  <w:style w:type="table" w:customStyle="1" w:styleId="TableGrid1122">
    <w:name w:val="Table Grid112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9B24A6"/>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9B24A6"/>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next w:val="TableClassic2"/>
    <w:rsid w:val="009B24A6"/>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9B24A6"/>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7">
    <w:name w:val="网格型11"/>
    <w:basedOn w:val="TableNormal"/>
    <w:next w:val="TableGrid"/>
    <w:qFormat/>
    <w:rsid w:val="009B24A6"/>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9B24A6"/>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TableNormal"/>
    <w:semiHidden/>
    <w:qFormat/>
    <w:rsid w:val="009B24A6"/>
    <w:rPr>
      <w:rFonts w:ascii="Times New Roman" w:eastAsia="DengXian" w:hAnsi="Times New Roman" w:hint="eastAsia"/>
      <w:lang w:val="en-GB" w:eastAsia="en-GB"/>
    </w:rPr>
    <w:tblPr>
      <w:tblInd w:w="0" w:type="nil"/>
    </w:tblPr>
  </w:style>
  <w:style w:type="table" w:customStyle="1" w:styleId="SGSTableBasic131">
    <w:name w:val="SGS Table Basic 131"/>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9B24A6"/>
    <w:rPr>
      <w:rFonts w:ascii="Times New Roman" w:eastAsia="MS Mincho" w:hAnsi="Times New Roman"/>
      <w:lang w:val="sv-SE" w:eastAsia="sv-SE"/>
    </w:rPr>
    <w:tblPr/>
  </w:style>
  <w:style w:type="numbering" w:customStyle="1" w:styleId="Style131">
    <w:name w:val="Style131"/>
    <w:uiPriority w:val="99"/>
    <w:rsid w:val="009B24A6"/>
    <w:pPr>
      <w:numPr>
        <w:numId w:val="13"/>
      </w:numPr>
    </w:pPr>
  </w:style>
  <w:style w:type="table" w:customStyle="1" w:styleId="2110">
    <w:name w:val="表 (クラシック) 211"/>
    <w:basedOn w:val="TableNormal"/>
    <w:next w:val="TableClassic2"/>
    <w:qFormat/>
    <w:rsid w:val="009B24A6"/>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TableNormal"/>
    <w:next w:val="LightShading-Accent2"/>
    <w:uiPriority w:val="30"/>
    <w:unhideWhenUsed/>
    <w:rsid w:val="009B24A6"/>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9B24A6"/>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9B24A6"/>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9B24A6"/>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9B24A6"/>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9B24A6"/>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9B24A6"/>
    <w:pPr>
      <w:numPr>
        <w:numId w:val="14"/>
      </w:numPr>
    </w:pPr>
  </w:style>
  <w:style w:type="numbering" w:customStyle="1" w:styleId="SGS211">
    <w:name w:val="SGS211"/>
    <w:uiPriority w:val="99"/>
    <w:rsid w:val="009B24A6"/>
  </w:style>
  <w:style w:type="table" w:customStyle="1" w:styleId="TableClassic2211">
    <w:name w:val="Table Classic 2211"/>
    <w:basedOn w:val="TableNormal"/>
    <w:next w:val="TableClassic2"/>
    <w:rsid w:val="009B24A6"/>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Heading6"/>
    <w:qFormat/>
    <w:rsid w:val="009B24A6"/>
    <w:rPr>
      <w:lang w:eastAsia="en-GB"/>
    </w:rPr>
  </w:style>
  <w:style w:type="character" w:customStyle="1" w:styleId="1fff2">
    <w:name w:val="フッター (文字)1"/>
    <w:aliases w:val="footer odd (文字)1,footer (文字)1,fo (文字)1,pie de página (文字)1"/>
    <w:semiHidden/>
    <w:rsid w:val="009B24A6"/>
    <w:rPr>
      <w:rFonts w:ascii="Times New Roman" w:eastAsia="Times New Roman" w:hAnsi="Times New Roman"/>
      <w:lang w:eastAsia="en-GB"/>
    </w:rPr>
  </w:style>
  <w:style w:type="character" w:customStyle="1" w:styleId="1fff3">
    <w:name w:val="表題 (文字)1"/>
    <w:aliases w:val="Section Header (文字)1"/>
    <w:rsid w:val="009B24A6"/>
    <w:rPr>
      <w:rFonts w:ascii="Calibri Light" w:eastAsia="Yu Gothic Light" w:hAnsi="Calibri Light" w:cs="Times New Roman"/>
      <w:b/>
      <w:bCs/>
      <w:kern w:val="28"/>
      <w:sz w:val="32"/>
      <w:szCs w:val="32"/>
      <w:lang w:eastAsia="en-US"/>
    </w:rPr>
  </w:style>
  <w:style w:type="paragraph" w:customStyle="1" w:styleId="74">
    <w:name w:val="変更箇所7"/>
    <w:uiPriority w:val="99"/>
    <w:semiHidden/>
    <w:qFormat/>
    <w:rsid w:val="009B24A6"/>
    <w:pPr>
      <w:autoSpaceDN w:val="0"/>
    </w:pPr>
    <w:rPr>
      <w:rFonts w:ascii="Times New Roman" w:eastAsia="MS Mincho" w:hAnsi="Times New Roman"/>
      <w:lang w:val="en-GB" w:eastAsia="en-US"/>
    </w:rPr>
  </w:style>
  <w:style w:type="paragraph" w:customStyle="1" w:styleId="96">
    <w:name w:val="吹き出し9"/>
    <w:basedOn w:val="Normal"/>
    <w:uiPriority w:val="99"/>
    <w:qFormat/>
    <w:rsid w:val="009B24A6"/>
    <w:rPr>
      <w:rFonts w:ascii="Tahoma" w:eastAsia="MS Mincho" w:hAnsi="Tahoma" w:cs="Tahoma"/>
      <w:sz w:val="16"/>
      <w:szCs w:val="16"/>
      <w:lang w:eastAsia="en-GB"/>
    </w:rPr>
  </w:style>
  <w:style w:type="paragraph" w:customStyle="1" w:styleId="75">
    <w:name w:val="図表番号7"/>
    <w:basedOn w:val="Normal"/>
    <w:uiPriority w:val="99"/>
    <w:qFormat/>
    <w:rsid w:val="009B24A6"/>
    <w:pPr>
      <w:suppressLineNumbers/>
      <w:suppressAutoHyphens/>
      <w:spacing w:before="120" w:after="120"/>
    </w:pPr>
    <w:rPr>
      <w:rFonts w:eastAsia="MS Mincho" w:cs="Mangal"/>
      <w:i/>
      <w:iCs/>
      <w:sz w:val="24"/>
      <w:szCs w:val="24"/>
      <w:lang w:eastAsia="ar-SA"/>
    </w:rPr>
  </w:style>
  <w:style w:type="paragraph" w:customStyle="1" w:styleId="76">
    <w:name w:val="段落番号7"/>
    <w:basedOn w:val="List"/>
    <w:uiPriority w:val="99"/>
    <w:qFormat/>
    <w:rsid w:val="009B24A6"/>
    <w:pPr>
      <w:tabs>
        <w:tab w:val="num" w:pos="644"/>
      </w:tabs>
      <w:suppressAutoHyphens/>
      <w:ind w:left="644" w:hanging="360"/>
    </w:pPr>
    <w:rPr>
      <w:rFonts w:ascii="CG Times (WN)" w:eastAsia="MS Mincho" w:hAnsi="CG Times (WN)" w:cs="CG Times (WN)"/>
      <w:lang w:eastAsia="ar-SA"/>
    </w:rPr>
  </w:style>
  <w:style w:type="paragraph" w:customStyle="1" w:styleId="270">
    <w:name w:val="段落番号 27"/>
    <w:basedOn w:val="76"/>
    <w:uiPriority w:val="99"/>
    <w:qFormat/>
    <w:rsid w:val="009B24A6"/>
    <w:pPr>
      <w:ind w:left="851" w:hanging="284"/>
    </w:pPr>
  </w:style>
  <w:style w:type="paragraph" w:customStyle="1" w:styleId="77">
    <w:name w:val="箇条書き7"/>
    <w:basedOn w:val="List"/>
    <w:uiPriority w:val="99"/>
    <w:qFormat/>
    <w:rsid w:val="009B24A6"/>
    <w:pPr>
      <w:tabs>
        <w:tab w:val="num" w:pos="644"/>
      </w:tabs>
      <w:suppressAutoHyphens/>
      <w:ind w:left="644" w:hanging="360"/>
    </w:pPr>
    <w:rPr>
      <w:rFonts w:ascii="CG Times (WN)" w:eastAsia="MS Mincho" w:hAnsi="CG Times (WN)" w:cs="CG Times (WN)"/>
      <w:lang w:eastAsia="ar-SA"/>
    </w:rPr>
  </w:style>
  <w:style w:type="paragraph" w:customStyle="1" w:styleId="271">
    <w:name w:val="箇条書き 27"/>
    <w:basedOn w:val="77"/>
    <w:uiPriority w:val="99"/>
    <w:qFormat/>
    <w:rsid w:val="009B24A6"/>
    <w:pPr>
      <w:tabs>
        <w:tab w:val="clear" w:pos="644"/>
        <w:tab w:val="num" w:pos="1494"/>
      </w:tabs>
      <w:ind w:left="851" w:hanging="284"/>
    </w:pPr>
  </w:style>
  <w:style w:type="paragraph" w:customStyle="1" w:styleId="370">
    <w:name w:val="箇条書き 37"/>
    <w:basedOn w:val="271"/>
    <w:uiPriority w:val="99"/>
    <w:qFormat/>
    <w:rsid w:val="009B24A6"/>
    <w:pPr>
      <w:ind w:left="1135"/>
    </w:pPr>
  </w:style>
  <w:style w:type="paragraph" w:customStyle="1" w:styleId="272">
    <w:name w:val="一覧 27"/>
    <w:basedOn w:val="List"/>
    <w:uiPriority w:val="99"/>
    <w:qFormat/>
    <w:rsid w:val="009B24A6"/>
    <w:pPr>
      <w:suppressAutoHyphens/>
      <w:ind w:left="851"/>
    </w:pPr>
    <w:rPr>
      <w:rFonts w:ascii="CG Times (WN)" w:eastAsia="MS Mincho" w:hAnsi="CG Times (WN)" w:cs="CG Times (WN)"/>
      <w:lang w:eastAsia="ar-SA"/>
    </w:rPr>
  </w:style>
  <w:style w:type="paragraph" w:customStyle="1" w:styleId="371">
    <w:name w:val="一覧 37"/>
    <w:basedOn w:val="272"/>
    <w:uiPriority w:val="99"/>
    <w:qFormat/>
    <w:rsid w:val="009B24A6"/>
    <w:pPr>
      <w:ind w:left="1135"/>
    </w:pPr>
  </w:style>
  <w:style w:type="paragraph" w:customStyle="1" w:styleId="470">
    <w:name w:val="一覧 47"/>
    <w:basedOn w:val="371"/>
    <w:uiPriority w:val="99"/>
    <w:qFormat/>
    <w:rsid w:val="009B24A6"/>
    <w:pPr>
      <w:ind w:left="1418"/>
    </w:pPr>
  </w:style>
  <w:style w:type="paragraph" w:customStyle="1" w:styleId="570">
    <w:name w:val="一覧 57"/>
    <w:basedOn w:val="470"/>
    <w:uiPriority w:val="99"/>
    <w:qFormat/>
    <w:rsid w:val="009B24A6"/>
    <w:pPr>
      <w:ind w:left="1702"/>
    </w:pPr>
  </w:style>
  <w:style w:type="paragraph" w:customStyle="1" w:styleId="471">
    <w:name w:val="箇条書き 47"/>
    <w:basedOn w:val="370"/>
    <w:uiPriority w:val="99"/>
    <w:qFormat/>
    <w:rsid w:val="009B24A6"/>
    <w:pPr>
      <w:ind w:left="1418"/>
    </w:pPr>
  </w:style>
  <w:style w:type="paragraph" w:customStyle="1" w:styleId="571">
    <w:name w:val="箇条書き 57"/>
    <w:basedOn w:val="471"/>
    <w:uiPriority w:val="99"/>
    <w:qFormat/>
    <w:rsid w:val="009B24A6"/>
    <w:pPr>
      <w:ind w:left="1702"/>
    </w:pPr>
  </w:style>
  <w:style w:type="paragraph" w:customStyle="1" w:styleId="78">
    <w:name w:val="コメント文字列7"/>
    <w:basedOn w:val="Normal"/>
    <w:uiPriority w:val="99"/>
    <w:qFormat/>
    <w:rsid w:val="009B24A6"/>
    <w:pPr>
      <w:suppressAutoHyphens/>
    </w:pPr>
    <w:rPr>
      <w:rFonts w:eastAsia="MS Mincho" w:cs="CG Times (WN)"/>
      <w:lang w:eastAsia="ar-SA"/>
    </w:rPr>
  </w:style>
  <w:style w:type="paragraph" w:customStyle="1" w:styleId="79">
    <w:name w:val="コメント内容7"/>
    <w:basedOn w:val="78"/>
    <w:next w:val="78"/>
    <w:uiPriority w:val="99"/>
    <w:qFormat/>
    <w:rsid w:val="009B24A6"/>
    <w:rPr>
      <w:b/>
      <w:bCs/>
    </w:rPr>
  </w:style>
  <w:style w:type="paragraph" w:customStyle="1" w:styleId="7a">
    <w:name w:val="見出しマップ7"/>
    <w:basedOn w:val="Normal"/>
    <w:uiPriority w:val="99"/>
    <w:qFormat/>
    <w:rsid w:val="009B24A6"/>
    <w:pPr>
      <w:shd w:val="clear" w:color="auto" w:fill="000080"/>
      <w:suppressAutoHyphens/>
    </w:pPr>
    <w:rPr>
      <w:rFonts w:ascii="Tahoma" w:eastAsia="MS Mincho" w:hAnsi="Tahoma" w:cs="Tahoma"/>
      <w:lang w:eastAsia="ar-SA"/>
    </w:rPr>
  </w:style>
  <w:style w:type="paragraph" w:customStyle="1" w:styleId="7b">
    <w:name w:val="書式なし7"/>
    <w:basedOn w:val="Normal"/>
    <w:uiPriority w:val="99"/>
    <w:qFormat/>
    <w:rsid w:val="009B24A6"/>
    <w:pPr>
      <w:suppressAutoHyphens/>
    </w:pPr>
    <w:rPr>
      <w:rFonts w:ascii="Courier New" w:eastAsia="MS Mincho" w:hAnsi="Courier New" w:cs="CG Times (WN)"/>
      <w:lang w:val="nb-NO" w:eastAsia="ar-SA"/>
    </w:rPr>
  </w:style>
  <w:style w:type="paragraph" w:customStyle="1" w:styleId="Web7">
    <w:name w:val="標準 (Web)7"/>
    <w:basedOn w:val="Normal"/>
    <w:uiPriority w:val="99"/>
    <w:qFormat/>
    <w:rsid w:val="009B24A6"/>
    <w:pPr>
      <w:suppressAutoHyphens/>
      <w:spacing w:before="100" w:after="100"/>
    </w:pPr>
    <w:rPr>
      <w:rFonts w:eastAsia="Arial Unicode MS" w:cs="CG Times (WN)"/>
      <w:sz w:val="24"/>
      <w:szCs w:val="24"/>
      <w:lang w:eastAsia="en-GB"/>
    </w:rPr>
  </w:style>
  <w:style w:type="paragraph" w:customStyle="1" w:styleId="273">
    <w:name w:val="本文インデント 27"/>
    <w:basedOn w:val="Normal"/>
    <w:uiPriority w:val="99"/>
    <w:qFormat/>
    <w:rsid w:val="009B24A6"/>
    <w:pPr>
      <w:suppressAutoHyphens/>
      <w:ind w:left="567"/>
    </w:pPr>
    <w:rPr>
      <w:rFonts w:ascii="Arial" w:eastAsia="MS Mincho" w:hAnsi="Arial" w:cs="Arial"/>
      <w:lang w:eastAsia="ar-SA"/>
    </w:rPr>
  </w:style>
  <w:style w:type="paragraph" w:customStyle="1" w:styleId="7c">
    <w:name w:val="標準インデント7"/>
    <w:basedOn w:val="Normal"/>
    <w:uiPriority w:val="99"/>
    <w:qFormat/>
    <w:rsid w:val="009B24A6"/>
    <w:pPr>
      <w:suppressAutoHyphens/>
      <w:ind w:left="708"/>
    </w:pPr>
    <w:rPr>
      <w:rFonts w:eastAsia="MS Mincho" w:cs="CG Times (WN)"/>
      <w:lang w:eastAsia="ar-SA"/>
    </w:rPr>
  </w:style>
  <w:style w:type="paragraph" w:customStyle="1" w:styleId="7d">
    <w:name w:val="記7"/>
    <w:basedOn w:val="Normal"/>
    <w:next w:val="Normal"/>
    <w:uiPriority w:val="99"/>
    <w:qFormat/>
    <w:rsid w:val="009B24A6"/>
    <w:pPr>
      <w:suppressAutoHyphens/>
    </w:pPr>
    <w:rPr>
      <w:rFonts w:eastAsia="MS Mincho" w:cs="CG Times (WN)"/>
      <w:lang w:eastAsia="ar-SA"/>
    </w:rPr>
  </w:style>
  <w:style w:type="paragraph" w:customStyle="1" w:styleId="HTML7">
    <w:name w:val="HTML 書式付き7"/>
    <w:basedOn w:val="Normal"/>
    <w:uiPriority w:val="99"/>
    <w:qFormat/>
    <w:rsid w:val="009B24A6"/>
    <w:pPr>
      <w:suppressAutoHyphens/>
    </w:pPr>
    <w:rPr>
      <w:rFonts w:ascii="Courier New" w:eastAsia="MS Mincho" w:hAnsi="Courier New" w:cs="Courier New"/>
      <w:lang w:eastAsia="ar-SA"/>
    </w:rPr>
  </w:style>
  <w:style w:type="paragraph" w:customStyle="1" w:styleId="274">
    <w:name w:val="本文 27"/>
    <w:basedOn w:val="Normal"/>
    <w:uiPriority w:val="99"/>
    <w:qFormat/>
    <w:rsid w:val="009B24A6"/>
    <w:pPr>
      <w:suppressAutoHyphens/>
      <w:spacing w:after="120"/>
    </w:pPr>
    <w:rPr>
      <w:rFonts w:eastAsia="MS Mincho" w:cs="CG Times (WN)"/>
      <w:lang w:eastAsia="ar-SA"/>
    </w:rPr>
  </w:style>
  <w:style w:type="paragraph" w:customStyle="1" w:styleId="372">
    <w:name w:val="本文 37"/>
    <w:basedOn w:val="Normal"/>
    <w:uiPriority w:val="99"/>
    <w:qFormat/>
    <w:rsid w:val="009B24A6"/>
    <w:pPr>
      <w:suppressAutoHyphens/>
      <w:spacing w:after="120"/>
    </w:pPr>
    <w:rPr>
      <w:rFonts w:eastAsia="MS Mincho" w:cs="CG Times (WN)"/>
      <w:lang w:eastAsia="ar-SA"/>
    </w:rPr>
  </w:style>
  <w:style w:type="character" w:customStyle="1" w:styleId="7e">
    <w:name w:val="段落フォント7"/>
    <w:rsid w:val="009B24A6"/>
  </w:style>
  <w:style w:type="character" w:customStyle="1" w:styleId="7f">
    <w:name w:val="コメント参照7"/>
    <w:rsid w:val="009B24A6"/>
    <w:rPr>
      <w:sz w:val="16"/>
    </w:rPr>
  </w:style>
  <w:style w:type="table" w:customStyle="1" w:styleId="TableGrid8">
    <w:name w:val="Table Grid8"/>
    <w:basedOn w:val="TableNormal"/>
    <w:next w:val="TableGrid"/>
    <w:qFormat/>
    <w:rsid w:val="009B24A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9B24A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9B24A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9B24A6"/>
  </w:style>
  <w:style w:type="paragraph" w:customStyle="1" w:styleId="Figuretitle0">
    <w:name w:val="Figure_title"/>
    <w:basedOn w:val="Normal"/>
    <w:next w:val="Normal"/>
    <w:qFormat/>
    <w:rsid w:val="009B24A6"/>
    <w:pPr>
      <w:tabs>
        <w:tab w:val="left" w:pos="1134"/>
        <w:tab w:val="left" w:pos="1871"/>
        <w:tab w:val="left" w:pos="2268"/>
      </w:tabs>
      <w:spacing w:after="480"/>
    </w:pPr>
    <w:rPr>
      <w:rFonts w:ascii="Times New Roman Bold" w:eastAsia="Malgun Gothic" w:hAnsi="Times New Roman Bold"/>
      <w:b/>
    </w:rPr>
  </w:style>
  <w:style w:type="paragraph" w:customStyle="1" w:styleId="FigureNo">
    <w:name w:val="Figure_No"/>
    <w:basedOn w:val="Normal"/>
    <w:next w:val="Normal"/>
    <w:qFormat/>
    <w:rsid w:val="009B24A6"/>
    <w:pPr>
      <w:tabs>
        <w:tab w:val="left" w:pos="1134"/>
        <w:tab w:val="left" w:pos="1871"/>
        <w:tab w:val="left" w:pos="2268"/>
      </w:tabs>
      <w:spacing w:before="480" w:after="120"/>
    </w:pPr>
    <w:rPr>
      <w:rFonts w:eastAsia="Malgun Gothic"/>
      <w:caps/>
    </w:rPr>
  </w:style>
  <w:style w:type="paragraph" w:customStyle="1" w:styleId="Tabletext1">
    <w:name w:val="Table_text"/>
    <w:basedOn w:val="Normal"/>
    <w:qFormat/>
    <w:rsid w:val="009B24A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Normal"/>
    <w:qFormat/>
    <w:rsid w:val="009B24A6"/>
    <w:pPr>
      <w:tabs>
        <w:tab w:val="left" w:pos="1134"/>
        <w:tab w:val="left" w:pos="1871"/>
        <w:tab w:val="left" w:pos="2268"/>
      </w:tabs>
      <w:spacing w:before="120"/>
    </w:pPr>
    <w:rPr>
      <w:rFonts w:eastAsia="Malgun Gothic"/>
    </w:rPr>
  </w:style>
  <w:style w:type="paragraph" w:customStyle="1" w:styleId="TableNo">
    <w:name w:val="Table_No"/>
    <w:basedOn w:val="Normal"/>
    <w:next w:val="Normal"/>
    <w:link w:val="TableNo0"/>
    <w:qFormat/>
    <w:rsid w:val="009B24A6"/>
    <w:pPr>
      <w:tabs>
        <w:tab w:val="left" w:pos="1134"/>
        <w:tab w:val="left" w:pos="1871"/>
        <w:tab w:val="left" w:pos="2268"/>
      </w:tabs>
      <w:spacing w:before="560" w:after="120"/>
    </w:pPr>
    <w:rPr>
      <w:rFonts w:eastAsia="Malgun Gothic"/>
      <w:caps/>
    </w:rPr>
  </w:style>
  <w:style w:type="paragraph" w:customStyle="1" w:styleId="Tabletitle0">
    <w:name w:val="Table_title"/>
    <w:basedOn w:val="Normal"/>
    <w:next w:val="Tabletext1"/>
    <w:qFormat/>
    <w:rsid w:val="009B24A6"/>
    <w:pPr>
      <w:tabs>
        <w:tab w:val="left" w:pos="1134"/>
        <w:tab w:val="left" w:pos="1871"/>
        <w:tab w:val="left" w:pos="2268"/>
      </w:tabs>
      <w:spacing w:after="120"/>
    </w:pPr>
    <w:rPr>
      <w:rFonts w:ascii="Times New Roman Bold" w:eastAsia="Malgun Gothic" w:hAnsi="Times New Roman Bold"/>
      <w:b/>
    </w:rPr>
  </w:style>
  <w:style w:type="paragraph" w:customStyle="1" w:styleId="Rientra1">
    <w:name w:val="Rientra1"/>
    <w:basedOn w:val="Normal"/>
    <w:uiPriority w:val="99"/>
    <w:qFormat/>
    <w:rsid w:val="009B24A6"/>
    <w:pPr>
      <w:numPr>
        <w:numId w:val="26"/>
      </w:numPr>
      <w:tabs>
        <w:tab w:val="left" w:pos="0"/>
      </w:tabs>
      <w:suppressAutoHyphens/>
      <w:spacing w:before="60" w:after="60"/>
      <w:ind w:left="0" w:firstLine="0"/>
      <w:jc w:val="both"/>
    </w:pPr>
  </w:style>
  <w:style w:type="paragraph" w:customStyle="1" w:styleId="Tablefin">
    <w:name w:val="Table_fin"/>
    <w:basedOn w:val="Normal"/>
    <w:next w:val="Normal"/>
    <w:qFormat/>
    <w:rsid w:val="009B24A6"/>
    <w:pPr>
      <w:suppressAutoHyphens/>
      <w:jc w:val="both"/>
    </w:pPr>
    <w:rPr>
      <w:rFonts w:eastAsia="Batang"/>
    </w:rPr>
  </w:style>
  <w:style w:type="numbering" w:customStyle="1" w:styleId="LFO19">
    <w:name w:val="LFO19"/>
    <w:basedOn w:val="NoList"/>
    <w:rsid w:val="009B24A6"/>
    <w:pPr>
      <w:numPr>
        <w:numId w:val="26"/>
      </w:numPr>
    </w:pPr>
  </w:style>
  <w:style w:type="paragraph" w:customStyle="1" w:styleId="enumlev3">
    <w:name w:val="enumlev3"/>
    <w:basedOn w:val="enumlev2"/>
    <w:qFormat/>
    <w:rsid w:val="009B24A6"/>
    <w:pPr>
      <w:tabs>
        <w:tab w:val="clear" w:pos="794"/>
        <w:tab w:val="clear" w:pos="1191"/>
        <w:tab w:val="clear" w:pos="1588"/>
        <w:tab w:val="clear" w:pos="1985"/>
        <w:tab w:val="left" w:pos="1134"/>
        <w:tab w:val="left" w:pos="1871"/>
        <w:tab w:val="left" w:pos="2608"/>
        <w:tab w:val="left" w:pos="3345"/>
      </w:tabs>
      <w:spacing w:before="80"/>
      <w:ind w:left="2268"/>
      <w:jc w:val="left"/>
    </w:pPr>
    <w:rPr>
      <w:rFonts w:eastAsia="Malgun Gothic"/>
      <w:sz w:val="24"/>
      <w:lang w:val="en-GB" w:eastAsia="en-US"/>
    </w:rPr>
  </w:style>
  <w:style w:type="character" w:customStyle="1" w:styleId="st">
    <w:name w:val="st"/>
    <w:basedOn w:val="DefaultParagraphFont"/>
    <w:qFormat/>
    <w:rsid w:val="009B24A6"/>
  </w:style>
  <w:style w:type="paragraph" w:customStyle="1" w:styleId="TdocHeader2">
    <w:name w:val="Tdoc_Header_2"/>
    <w:basedOn w:val="Normal"/>
    <w:qFormat/>
    <w:rsid w:val="009B24A6"/>
    <w:pPr>
      <w:widowControl w:val="0"/>
      <w:tabs>
        <w:tab w:val="left" w:pos="1701"/>
        <w:tab w:val="right" w:pos="9072"/>
        <w:tab w:val="right" w:pos="10206"/>
      </w:tabs>
      <w:ind w:left="1440" w:hanging="1440"/>
      <w:jc w:val="both"/>
    </w:pPr>
    <w:rPr>
      <w:rFonts w:ascii="Arial" w:eastAsia="Batang" w:hAnsi="Arial"/>
      <w:b/>
      <w:sz w:val="18"/>
    </w:rPr>
  </w:style>
  <w:style w:type="paragraph" w:customStyle="1" w:styleId="TN">
    <w:name w:val="TN"/>
    <w:basedOn w:val="Normal"/>
    <w:qFormat/>
    <w:rsid w:val="009B24A6"/>
    <w:pPr>
      <w:ind w:left="851" w:hanging="851"/>
    </w:pPr>
    <w:rPr>
      <w:rFonts w:ascii="Arial" w:eastAsia="Malgun Gothic" w:hAnsi="Arial"/>
      <w:sz w:val="18"/>
    </w:rPr>
  </w:style>
  <w:style w:type="table" w:customStyle="1" w:styleId="TableGrid10">
    <w:name w:val="Table Grid10"/>
    <w:basedOn w:val="TableNormal"/>
    <w:next w:val="TableGrid"/>
    <w:qFormat/>
    <w:rsid w:val="009B24A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9B24A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9B24A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9B24A6"/>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9B24A6"/>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9B24A6"/>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9B24A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9B24A6"/>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古典型 21"/>
    <w:basedOn w:val="TableNormal"/>
    <w:next w:val="TableClassic2"/>
    <w:qFormat/>
    <w:rsid w:val="009B24A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9B24A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9B24A6"/>
    <w:rPr>
      <w:smallCaps/>
      <w:color w:val="5A5A5A"/>
    </w:rPr>
  </w:style>
  <w:style w:type="paragraph" w:customStyle="1" w:styleId="Style90">
    <w:name w:val="_Style 90"/>
    <w:uiPriority w:val="99"/>
    <w:semiHidden/>
    <w:qFormat/>
    <w:rsid w:val="009B24A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9B24A6"/>
    <w:rPr>
      <w:smallCaps/>
      <w:color w:val="5A5A5A"/>
    </w:rPr>
  </w:style>
  <w:style w:type="character" w:customStyle="1" w:styleId="Char70">
    <w:name w:val="批注主题 Char7"/>
    <w:qFormat/>
    <w:rsid w:val="009B24A6"/>
    <w:rPr>
      <w:rFonts w:eastAsia="MS Mincho"/>
      <w:b/>
      <w:bCs/>
      <w:lang w:val="x-none" w:eastAsia="zh-CN"/>
    </w:rPr>
  </w:style>
  <w:style w:type="character" w:customStyle="1" w:styleId="Char41">
    <w:name w:val="日期 Char4"/>
    <w:qFormat/>
    <w:rsid w:val="009B24A6"/>
    <w:rPr>
      <w:lang w:eastAsia="x-none"/>
    </w:rPr>
  </w:style>
  <w:style w:type="character" w:customStyle="1" w:styleId="1fff4">
    <w:name w:val="文档结构图 字符1"/>
    <w:qFormat/>
    <w:rsid w:val="009B24A6"/>
    <w:rPr>
      <w:rFonts w:ascii="SimSun" w:eastAsia="SimSun"/>
      <w:sz w:val="18"/>
      <w:szCs w:val="18"/>
      <w:lang w:val="en-GB" w:eastAsia="en-US"/>
    </w:rPr>
  </w:style>
  <w:style w:type="character" w:customStyle="1" w:styleId="2fe">
    <w:name w:val="页脚 字符2"/>
    <w:aliases w:val="footer odd 字符2,footer 字符2,fo 字符2,pie de página 字符2"/>
    <w:qFormat/>
    <w:rsid w:val="009B24A6"/>
    <w:rPr>
      <w:rFonts w:ascii="Arial" w:eastAsia="Times New Roman" w:hAnsi="Arial"/>
      <w:b/>
      <w:i/>
      <w:noProof/>
      <w:sz w:val="18"/>
    </w:rPr>
  </w:style>
  <w:style w:type="character" w:customStyle="1" w:styleId="1fff5">
    <w:name w:val="批注框文本 字符1"/>
    <w:qFormat/>
    <w:rsid w:val="009B24A6"/>
    <w:rPr>
      <w:sz w:val="18"/>
      <w:szCs w:val="18"/>
      <w:lang w:val="en-GB" w:eastAsia="en-US"/>
    </w:rPr>
  </w:style>
  <w:style w:type="character" w:customStyle="1" w:styleId="1fff6">
    <w:name w:val="批注文字 字符1"/>
    <w:qFormat/>
    <w:rsid w:val="009B24A6"/>
    <w:rPr>
      <w:rFonts w:eastAsia="MS Mincho"/>
      <w:lang w:val="x-none" w:eastAsia="en-US"/>
    </w:rPr>
  </w:style>
  <w:style w:type="character" w:customStyle="1" w:styleId="1fff7">
    <w:name w:val="批注主题 字符1"/>
    <w:qFormat/>
    <w:rsid w:val="009B24A6"/>
    <w:rPr>
      <w:rFonts w:eastAsia="MS Mincho"/>
      <w:b/>
      <w:bCs/>
      <w:lang w:val="x-none" w:eastAsia="en-US"/>
    </w:rPr>
  </w:style>
  <w:style w:type="character" w:customStyle="1" w:styleId="122">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9B24A6"/>
    <w:rPr>
      <w:rFonts w:ascii="Arial" w:eastAsia="Times New Roman" w:hAnsi="Arial"/>
      <w:sz w:val="36"/>
    </w:rPr>
  </w:style>
  <w:style w:type="character" w:customStyle="1" w:styleId="2ff">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9B24A6"/>
    <w:rPr>
      <w:rFonts w:eastAsia="Times New Roman"/>
      <w:sz w:val="16"/>
    </w:rPr>
  </w:style>
  <w:style w:type="character" w:customStyle="1" w:styleId="1fff8">
    <w:name w:val="正文文本缩进 字符1"/>
    <w:qFormat/>
    <w:rsid w:val="009B24A6"/>
    <w:rPr>
      <w:rFonts w:eastAsia="MS Mincho"/>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9B24A6"/>
    <w:rPr>
      <w:rFonts w:ascii="Arial" w:eastAsia="Times New Roman" w:hAnsi="Arial"/>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9B24A6"/>
    <w:rPr>
      <w:rFonts w:ascii="Arial" w:eastAsia="Times New Roman" w:hAnsi="Arial"/>
      <w:sz w:val="24"/>
    </w:rPr>
  </w:style>
  <w:style w:type="character" w:customStyle="1" w:styleId="522">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9B24A6"/>
    <w:rPr>
      <w:rFonts w:ascii="Arial" w:eastAsia="Times New Roman" w:hAnsi="Arial"/>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9B24A6"/>
    <w:rPr>
      <w:rFonts w:ascii="Arial" w:eastAsia="Times New Roman" w:hAnsi="Arial"/>
      <w:sz w:val="32"/>
    </w:rPr>
  </w:style>
  <w:style w:type="character" w:customStyle="1" w:styleId="611">
    <w:name w:val="标题 6 字符1"/>
    <w:aliases w:val="T1 字符1,Header 6 字符1"/>
    <w:qFormat/>
    <w:rsid w:val="009B24A6"/>
    <w:rPr>
      <w:rFonts w:ascii="Arial" w:eastAsia="Times New Roman" w:hAnsi="Arial"/>
    </w:rPr>
  </w:style>
  <w:style w:type="character" w:customStyle="1" w:styleId="2ff0">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9B24A6"/>
    <w:rPr>
      <w:rFonts w:ascii="Arial" w:eastAsia="Times New Roman" w:hAnsi="Arial"/>
      <w:b/>
      <w:noProof/>
      <w:sz w:val="18"/>
    </w:rPr>
  </w:style>
  <w:style w:type="character" w:customStyle="1" w:styleId="1fff9">
    <w:name w:val="纯文本 字符1"/>
    <w:qFormat/>
    <w:rsid w:val="009B24A6"/>
    <w:rPr>
      <w:rFonts w:ascii="Courier New" w:eastAsia="SimSun" w:hAnsi="Courier New"/>
      <w:lang w:val="nb-NO" w:eastAsia="ja-JP"/>
    </w:rPr>
  </w:style>
  <w:style w:type="character" w:customStyle="1" w:styleId="2ff1">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9B24A6"/>
    <w:rPr>
      <w:rFonts w:eastAsia="SimSun"/>
      <w:lang w:val="en-GB" w:eastAsia="ja-JP"/>
    </w:rPr>
  </w:style>
  <w:style w:type="character" w:customStyle="1" w:styleId="21a">
    <w:name w:val="正文文本 2 字符1"/>
    <w:qFormat/>
    <w:rsid w:val="009B24A6"/>
    <w:rPr>
      <w:rFonts w:eastAsia="SimSun"/>
      <w:i/>
      <w:lang w:val="en-GB" w:eastAsia="x-none"/>
    </w:rPr>
  </w:style>
  <w:style w:type="character" w:customStyle="1" w:styleId="317">
    <w:name w:val="正文文本 3 字符1"/>
    <w:qFormat/>
    <w:rsid w:val="009B24A6"/>
    <w:rPr>
      <w:rFonts w:eastAsia="Osaka"/>
      <w:color w:val="000000"/>
      <w:lang w:val="en-GB" w:eastAsia="x-none"/>
    </w:rPr>
  </w:style>
  <w:style w:type="character" w:customStyle="1" w:styleId="21b">
    <w:name w:val="正文文本缩进 2 字符1"/>
    <w:qFormat/>
    <w:rsid w:val="009B24A6"/>
    <w:rPr>
      <w:rFonts w:eastAsia="MS Mincho"/>
      <w:lang w:val="en-GB" w:eastAsia="en-GB"/>
    </w:rPr>
  </w:style>
  <w:style w:type="character" w:customStyle="1" w:styleId="1fffa">
    <w:name w:val="尾注文本 字符1"/>
    <w:qFormat/>
    <w:rsid w:val="009B24A6"/>
    <w:rPr>
      <w:rFonts w:eastAsia="SimSun"/>
      <w:lang w:val="en-GB" w:eastAsia="x-none"/>
    </w:rPr>
  </w:style>
  <w:style w:type="character" w:customStyle="1" w:styleId="1fffb">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9B24A6"/>
    <w:rPr>
      <w:rFonts w:eastAsia="MS Mincho"/>
      <w:b/>
      <w:lang w:val="en-GB" w:eastAsia="en-US"/>
    </w:rPr>
  </w:style>
  <w:style w:type="character" w:customStyle="1" w:styleId="711">
    <w:name w:val="标题 7 字符1"/>
    <w:aliases w:val="L7 字符1,Header 7 字符1"/>
    <w:qFormat/>
    <w:rsid w:val="009B24A6"/>
    <w:rPr>
      <w:rFonts w:ascii="Arial" w:eastAsia="Times New Roman" w:hAnsi="Arial"/>
    </w:rPr>
  </w:style>
  <w:style w:type="character" w:customStyle="1" w:styleId="811">
    <w:name w:val="标题 8 字符1"/>
    <w:qFormat/>
    <w:rsid w:val="009B24A6"/>
    <w:rPr>
      <w:rFonts w:ascii="Arial" w:eastAsia="Times New Roman" w:hAnsi="Arial"/>
      <w:sz w:val="36"/>
    </w:rPr>
  </w:style>
  <w:style w:type="character" w:customStyle="1" w:styleId="912">
    <w:name w:val="标题 9 字符1"/>
    <w:aliases w:val="Figure Heading 字符,FH 字符"/>
    <w:qFormat/>
    <w:rsid w:val="009B24A6"/>
    <w:rPr>
      <w:rFonts w:ascii="Arial" w:eastAsia="Times New Roman" w:hAnsi="Arial"/>
      <w:sz w:val="36"/>
    </w:rPr>
  </w:style>
  <w:style w:type="character" w:customStyle="1" w:styleId="1fffc">
    <w:name w:val="注释标题 字符1"/>
    <w:qFormat/>
    <w:rsid w:val="009B24A6"/>
    <w:rPr>
      <w:rFonts w:eastAsia="MS Mincho"/>
      <w:lang w:eastAsia="en-US"/>
    </w:rPr>
  </w:style>
  <w:style w:type="character" w:customStyle="1" w:styleId="HTML10">
    <w:name w:val="HTML 预设格式 字符1"/>
    <w:rsid w:val="009B24A6"/>
    <w:rPr>
      <w:rFonts w:ascii="Courier New" w:eastAsia="MS Mincho" w:hAnsi="Courier New"/>
      <w:lang w:val="en-GB" w:eastAsia="ja-JP"/>
    </w:rPr>
  </w:style>
  <w:style w:type="character" w:customStyle="1" w:styleId="jlqj4b">
    <w:name w:val="jlqj4b"/>
    <w:basedOn w:val="DefaultParagraphFont"/>
    <w:rsid w:val="009B24A6"/>
  </w:style>
  <w:style w:type="character" w:customStyle="1" w:styleId="yieifb">
    <w:name w:val="yieifb"/>
    <w:basedOn w:val="DefaultParagraphFont"/>
    <w:rsid w:val="009B24A6"/>
  </w:style>
  <w:style w:type="character" w:customStyle="1" w:styleId="kihvae">
    <w:name w:val="kihvae"/>
    <w:basedOn w:val="DefaultParagraphFont"/>
    <w:rsid w:val="009B24A6"/>
  </w:style>
  <w:style w:type="character" w:customStyle="1" w:styleId="viiyi">
    <w:name w:val="viiyi"/>
    <w:basedOn w:val="DefaultParagraphFont"/>
    <w:rsid w:val="009B24A6"/>
  </w:style>
  <w:style w:type="paragraph" w:customStyle="1" w:styleId="123">
    <w:name w:val="修订12"/>
    <w:hidden/>
    <w:semiHidden/>
    <w:qFormat/>
    <w:rsid w:val="009B24A6"/>
    <w:rPr>
      <w:rFonts w:ascii="Times New Roman" w:eastAsia="Batang" w:hAnsi="Times New Roman"/>
      <w:lang w:val="en-GB" w:eastAsia="en-US"/>
    </w:rPr>
  </w:style>
  <w:style w:type="paragraph" w:customStyle="1" w:styleId="7f0">
    <w:name w:val="目录 7"/>
    <w:basedOn w:val="Normal"/>
    <w:next w:val="Normal"/>
    <w:uiPriority w:val="39"/>
    <w:qFormat/>
    <w:rsid w:val="009B24A6"/>
    <w:pPr>
      <w:widowControl w:val="0"/>
      <w:tabs>
        <w:tab w:val="right" w:leader="dot" w:pos="9639"/>
      </w:tabs>
      <w:ind w:left="2268" w:right="425" w:hanging="2268"/>
    </w:pPr>
    <w:rPr>
      <w:rFonts w:eastAsia="Malgun Gothic"/>
      <w:noProof/>
    </w:rPr>
  </w:style>
  <w:style w:type="character" w:customStyle="1" w:styleId="NichtaufgelsteErwhnung1">
    <w:name w:val="Nicht aufgelöste Erwähnung1"/>
    <w:uiPriority w:val="99"/>
    <w:semiHidden/>
    <w:unhideWhenUsed/>
    <w:qFormat/>
    <w:rsid w:val="009B24A6"/>
    <w:rPr>
      <w:color w:val="808080"/>
      <w:shd w:val="clear" w:color="auto" w:fill="E6E6E6"/>
    </w:rPr>
  </w:style>
  <w:style w:type="paragraph" w:customStyle="1" w:styleId="Style95">
    <w:name w:val="_Style 95"/>
    <w:uiPriority w:val="99"/>
    <w:semiHidden/>
    <w:qFormat/>
    <w:rsid w:val="009B24A6"/>
    <w:pPr>
      <w:autoSpaceDN w:val="0"/>
      <w:spacing w:after="160" w:line="254" w:lineRule="auto"/>
    </w:pPr>
    <w:rPr>
      <w:lang w:val="en-GB" w:eastAsia="en-US"/>
    </w:rPr>
  </w:style>
  <w:style w:type="paragraph" w:customStyle="1" w:styleId="Style91">
    <w:name w:val="_Style 91"/>
    <w:uiPriority w:val="99"/>
    <w:semiHidden/>
    <w:qFormat/>
    <w:rsid w:val="009B24A6"/>
    <w:pPr>
      <w:autoSpaceDN w:val="0"/>
      <w:spacing w:after="160" w:line="256" w:lineRule="auto"/>
    </w:pPr>
    <w:rPr>
      <w:lang w:val="en-GB" w:eastAsia="en-US"/>
    </w:rPr>
  </w:style>
  <w:style w:type="character" w:customStyle="1" w:styleId="Style115">
    <w:name w:val="_Style 115"/>
    <w:uiPriority w:val="31"/>
    <w:qFormat/>
    <w:rsid w:val="009B24A6"/>
    <w:rPr>
      <w:smallCaps/>
      <w:color w:val="5A5A5A"/>
    </w:rPr>
  </w:style>
  <w:style w:type="character" w:customStyle="1" w:styleId="Style104">
    <w:name w:val="_Style 104"/>
    <w:uiPriority w:val="31"/>
    <w:qFormat/>
    <w:rsid w:val="009B24A6"/>
    <w:rPr>
      <w:smallCaps/>
      <w:color w:val="5A5A5A"/>
    </w:rPr>
  </w:style>
  <w:style w:type="table" w:customStyle="1" w:styleId="TableGrid25">
    <w:name w:val="Table Grid25"/>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d">
    <w:name w:val="不明显强调1"/>
    <w:uiPriority w:val="19"/>
    <w:qFormat/>
    <w:rsid w:val="009B24A6"/>
    <w:rPr>
      <w:i/>
      <w:iCs/>
      <w:color w:val="808080"/>
    </w:rPr>
  </w:style>
  <w:style w:type="character" w:customStyle="1" w:styleId="1fffe">
    <w:name w:val="明显参考1"/>
    <w:uiPriority w:val="32"/>
    <w:qFormat/>
    <w:rsid w:val="009B24A6"/>
    <w:rPr>
      <w:b/>
      <w:bCs/>
      <w:smallCaps/>
      <w:color w:val="C0504D"/>
      <w:spacing w:val="5"/>
      <w:u w:val="single"/>
    </w:rPr>
  </w:style>
  <w:style w:type="character" w:customStyle="1" w:styleId="1ffff">
    <w:name w:val="书籍标题1"/>
    <w:uiPriority w:val="33"/>
    <w:qFormat/>
    <w:rsid w:val="009B24A6"/>
    <w:rPr>
      <w:b/>
      <w:bCs/>
      <w:smallCaps/>
      <w:spacing w:val="5"/>
    </w:rPr>
  </w:style>
  <w:style w:type="paragraph" w:customStyle="1" w:styleId="712">
    <w:name w:val="目录 71"/>
    <w:basedOn w:val="Normal"/>
    <w:next w:val="Normal"/>
    <w:uiPriority w:val="39"/>
    <w:qFormat/>
    <w:rsid w:val="009B24A6"/>
    <w:pPr>
      <w:widowControl w:val="0"/>
      <w:tabs>
        <w:tab w:val="right" w:leader="dot" w:pos="9639"/>
      </w:tabs>
      <w:ind w:left="2268" w:right="425" w:hanging="2268"/>
    </w:pPr>
    <w:rPr>
      <w:rFonts w:eastAsia="Malgun Gothic"/>
    </w:rPr>
  </w:style>
  <w:style w:type="paragraph" w:styleId="MacroText">
    <w:name w:val="macro"/>
    <w:link w:val="MacroTextChar"/>
    <w:uiPriority w:val="99"/>
    <w:qFormat/>
    <w:rsid w:val="009B24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9B24A6"/>
    <w:rPr>
      <w:rFonts w:ascii="Courier New" w:eastAsia="SimSun" w:hAnsi="Courier New"/>
      <w:kern w:val="2"/>
      <w:sz w:val="24"/>
      <w:lang w:val="en-US" w:eastAsia="zh-CN"/>
    </w:rPr>
  </w:style>
  <w:style w:type="paragraph" w:styleId="Index8">
    <w:name w:val="index 8"/>
    <w:basedOn w:val="Normal"/>
    <w:next w:val="Normal"/>
    <w:uiPriority w:val="99"/>
    <w:qFormat/>
    <w:rsid w:val="009B24A6"/>
    <w:pPr>
      <w:widowControl w:val="0"/>
      <w:spacing w:beforeLines="10" w:before="80" w:afterLines="10" w:after="80"/>
      <w:ind w:leftChars="1400" w:left="1400" w:hanging="578"/>
      <w:jc w:val="both"/>
    </w:pPr>
    <w:rPr>
      <w:rFonts w:eastAsia="SimSun"/>
      <w:kern w:val="2"/>
      <w:sz w:val="21"/>
      <w:szCs w:val="24"/>
      <w:lang w:val="en-US" w:eastAsia="zh-CN"/>
    </w:rPr>
  </w:style>
  <w:style w:type="paragraph" w:styleId="Index5">
    <w:name w:val="index 5"/>
    <w:basedOn w:val="Normal"/>
    <w:next w:val="Normal"/>
    <w:uiPriority w:val="99"/>
    <w:qFormat/>
    <w:rsid w:val="009B24A6"/>
    <w:pPr>
      <w:widowControl w:val="0"/>
      <w:spacing w:beforeLines="10" w:before="80" w:afterLines="10" w:after="80"/>
      <w:ind w:leftChars="800" w:left="800" w:hanging="578"/>
      <w:jc w:val="both"/>
    </w:pPr>
    <w:rPr>
      <w:rFonts w:eastAsia="SimSun"/>
      <w:kern w:val="2"/>
      <w:sz w:val="21"/>
      <w:szCs w:val="24"/>
      <w:lang w:val="en-US" w:eastAsia="zh-CN"/>
    </w:rPr>
  </w:style>
  <w:style w:type="paragraph" w:styleId="Index6">
    <w:name w:val="index 6"/>
    <w:basedOn w:val="Normal"/>
    <w:next w:val="Normal"/>
    <w:uiPriority w:val="99"/>
    <w:qFormat/>
    <w:rsid w:val="009B24A6"/>
    <w:pPr>
      <w:widowControl w:val="0"/>
      <w:spacing w:beforeLines="10" w:before="80" w:afterLines="10" w:after="80"/>
      <w:ind w:leftChars="1000" w:left="1000" w:hanging="578"/>
      <w:jc w:val="both"/>
    </w:pPr>
    <w:rPr>
      <w:rFonts w:eastAsia="SimSun"/>
      <w:kern w:val="2"/>
      <w:sz w:val="21"/>
      <w:szCs w:val="24"/>
      <w:lang w:val="en-US" w:eastAsia="zh-CN"/>
    </w:rPr>
  </w:style>
  <w:style w:type="paragraph" w:styleId="Index4">
    <w:name w:val="index 4"/>
    <w:basedOn w:val="Normal"/>
    <w:next w:val="Normal"/>
    <w:uiPriority w:val="99"/>
    <w:qFormat/>
    <w:rsid w:val="009B24A6"/>
    <w:pPr>
      <w:widowControl w:val="0"/>
      <w:spacing w:beforeLines="10" w:before="80" w:afterLines="10" w:after="80"/>
      <w:ind w:leftChars="600" w:left="600" w:hanging="578"/>
      <w:jc w:val="both"/>
    </w:pPr>
    <w:rPr>
      <w:rFonts w:eastAsia="SimSun"/>
      <w:kern w:val="2"/>
      <w:sz w:val="21"/>
      <w:szCs w:val="24"/>
      <w:lang w:val="en-US" w:eastAsia="zh-CN"/>
    </w:rPr>
  </w:style>
  <w:style w:type="paragraph" w:styleId="Index3">
    <w:name w:val="index 3"/>
    <w:basedOn w:val="Normal"/>
    <w:next w:val="Normal"/>
    <w:uiPriority w:val="99"/>
    <w:qFormat/>
    <w:rsid w:val="009B24A6"/>
    <w:pPr>
      <w:widowControl w:val="0"/>
      <w:spacing w:beforeLines="10" w:before="80" w:afterLines="10" w:after="80"/>
      <w:ind w:leftChars="400" w:left="400" w:hanging="578"/>
      <w:jc w:val="both"/>
    </w:pPr>
    <w:rPr>
      <w:rFonts w:eastAsia="SimSun"/>
      <w:kern w:val="2"/>
      <w:sz w:val="21"/>
      <w:szCs w:val="24"/>
      <w:lang w:val="en-US" w:eastAsia="zh-CN"/>
    </w:rPr>
  </w:style>
  <w:style w:type="paragraph" w:styleId="Index7">
    <w:name w:val="index 7"/>
    <w:basedOn w:val="Normal"/>
    <w:next w:val="Normal"/>
    <w:uiPriority w:val="99"/>
    <w:qFormat/>
    <w:rsid w:val="009B24A6"/>
    <w:pPr>
      <w:widowControl w:val="0"/>
      <w:spacing w:beforeLines="10" w:before="80" w:afterLines="10" w:after="80"/>
      <w:ind w:leftChars="1200" w:left="1200" w:hanging="578"/>
      <w:jc w:val="both"/>
    </w:pPr>
    <w:rPr>
      <w:rFonts w:eastAsia="SimSun"/>
      <w:kern w:val="2"/>
      <w:sz w:val="21"/>
      <w:szCs w:val="24"/>
      <w:lang w:val="en-US" w:eastAsia="zh-CN"/>
    </w:rPr>
  </w:style>
  <w:style w:type="paragraph" w:styleId="Index9">
    <w:name w:val="index 9"/>
    <w:basedOn w:val="Normal"/>
    <w:next w:val="Normal"/>
    <w:uiPriority w:val="99"/>
    <w:qFormat/>
    <w:rsid w:val="009B24A6"/>
    <w:pPr>
      <w:widowControl w:val="0"/>
      <w:spacing w:beforeLines="10" w:before="80" w:afterLines="10" w:after="80"/>
      <w:ind w:leftChars="1600" w:left="1600" w:hanging="578"/>
      <w:jc w:val="both"/>
    </w:pPr>
    <w:rPr>
      <w:rFonts w:eastAsia="SimSun"/>
      <w:kern w:val="2"/>
      <w:sz w:val="21"/>
      <w:szCs w:val="24"/>
      <w:lang w:val="en-US" w:eastAsia="zh-CN"/>
    </w:rPr>
  </w:style>
  <w:style w:type="table" w:styleId="TableGrid17">
    <w:name w:val="Table Grid 1"/>
    <w:basedOn w:val="TableNormal"/>
    <w:qFormat/>
    <w:rsid w:val="009B24A6"/>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335">
    <w:name w:val="标题 3 字符3"/>
    <w:basedOn w:val="DefaultParagraphFont"/>
    <w:qFormat/>
    <w:rsid w:val="009B24A6"/>
    <w:rPr>
      <w:rFonts w:ascii="Arial" w:eastAsia="Times New Roman" w:hAnsi="Arial" w:cs="Times New Roman"/>
      <w:sz w:val="28"/>
      <w:szCs w:val="20"/>
      <w:lang w:eastAsia="ja-JP"/>
    </w:rPr>
  </w:style>
  <w:style w:type="character" w:customStyle="1" w:styleId="BodyTextChar3">
    <w:name w:val="Body Text Char3"/>
    <w:qFormat/>
    <w:rsid w:val="009B24A6"/>
    <w:rPr>
      <w:rFonts w:ascii="Times New Roman" w:eastAsia="Times New Roman" w:hAnsi="Times New Roman"/>
      <w:color w:val="000000"/>
      <w:lang w:val="en-GB" w:eastAsia="ja-JP"/>
    </w:rPr>
  </w:style>
  <w:style w:type="paragraph" w:customStyle="1" w:styleId="7110">
    <w:name w:val="目录 711"/>
    <w:basedOn w:val="Normal"/>
    <w:next w:val="Normal"/>
    <w:uiPriority w:val="39"/>
    <w:qFormat/>
    <w:rsid w:val="009B24A6"/>
    <w:pPr>
      <w:widowControl w:val="0"/>
      <w:tabs>
        <w:tab w:val="right" w:leader="dot" w:pos="9639"/>
      </w:tabs>
      <w:ind w:left="2268" w:right="425" w:hanging="2268"/>
    </w:pPr>
    <w:rPr>
      <w:rFonts w:eastAsia="Malgun Gothic"/>
    </w:rPr>
  </w:style>
  <w:style w:type="character" w:customStyle="1" w:styleId="FigureTitleChar">
    <w:name w:val="Figure Title Char"/>
    <w:qFormat/>
    <w:rsid w:val="009B24A6"/>
    <w:rPr>
      <w:rFonts w:ascii="Arial" w:hAnsi="Arial"/>
      <w:lang w:val="en-GB" w:eastAsia="en-US" w:bidi="ar-SA"/>
    </w:rPr>
  </w:style>
  <w:style w:type="character" w:customStyle="1" w:styleId="p1">
    <w:name w:val="p1"/>
    <w:qFormat/>
    <w:rsid w:val="009B24A6"/>
  </w:style>
  <w:style w:type="character" w:customStyle="1" w:styleId="e-031">
    <w:name w:val="e-031"/>
    <w:qFormat/>
    <w:rsid w:val="009B24A6"/>
    <w:rPr>
      <w:i/>
      <w:iCs/>
    </w:rPr>
  </w:style>
  <w:style w:type="character" w:customStyle="1" w:styleId="IntenseEmphasis1">
    <w:name w:val="Intense Emphasis1"/>
    <w:basedOn w:val="DefaultParagraphFont"/>
    <w:uiPriority w:val="21"/>
    <w:qFormat/>
    <w:rsid w:val="009B24A6"/>
    <w:rPr>
      <w:b/>
      <w:bCs/>
      <w:i/>
      <w:iCs/>
      <w:color w:val="4F81BD"/>
    </w:rPr>
  </w:style>
  <w:style w:type="paragraph" w:customStyle="1" w:styleId="1111">
    <w:name w:val="修订111"/>
    <w:hidden/>
    <w:uiPriority w:val="99"/>
    <w:semiHidden/>
    <w:qFormat/>
    <w:rsid w:val="009B24A6"/>
    <w:rPr>
      <w:rFonts w:ascii="Times New Roman" w:eastAsia="Batang" w:hAnsi="Times New Roman"/>
      <w:lang w:val="en-GB" w:eastAsia="en-US"/>
    </w:rPr>
  </w:style>
  <w:style w:type="character" w:customStyle="1" w:styleId="TAHChar">
    <w:name w:val="TAH Char"/>
    <w:qFormat/>
    <w:locked/>
    <w:rsid w:val="009B24A6"/>
    <w:rPr>
      <w:rFonts w:ascii="Arial" w:hAnsi="Arial" w:cs="Arial"/>
      <w:b/>
      <w:sz w:val="18"/>
      <w:lang w:val="en-GB"/>
    </w:rPr>
  </w:style>
  <w:style w:type="character" w:customStyle="1" w:styleId="IntenseEmphasis2">
    <w:name w:val="Intense Emphasis2"/>
    <w:uiPriority w:val="21"/>
    <w:qFormat/>
    <w:rsid w:val="009B24A6"/>
    <w:rPr>
      <w:b/>
      <w:bCs/>
      <w:i/>
      <w:iCs/>
      <w:color w:val="4F81BD"/>
    </w:rPr>
  </w:style>
  <w:style w:type="paragraph" w:customStyle="1" w:styleId="TOCHeading1">
    <w:name w:val="TOC Heading1"/>
    <w:basedOn w:val="Heading1"/>
    <w:next w:val="Normal"/>
    <w:uiPriority w:val="39"/>
    <w:unhideWhenUsed/>
    <w:qFormat/>
    <w:rsid w:val="009B24A6"/>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9B24A6"/>
  </w:style>
  <w:style w:type="character" w:customStyle="1" w:styleId="search-word-mail">
    <w:name w:val="search-word-mail"/>
    <w:qFormat/>
    <w:rsid w:val="009B24A6"/>
  </w:style>
  <w:style w:type="character" w:customStyle="1" w:styleId="SubtleReference1">
    <w:name w:val="Subtle Reference1"/>
    <w:uiPriority w:val="31"/>
    <w:qFormat/>
    <w:rsid w:val="009B24A6"/>
    <w:rPr>
      <w:smallCaps/>
      <w:color w:val="5A5A5A"/>
    </w:rPr>
  </w:style>
  <w:style w:type="character" w:customStyle="1" w:styleId="word">
    <w:name w:val="word"/>
    <w:basedOn w:val="DefaultParagraphFont"/>
    <w:qFormat/>
    <w:rsid w:val="009B24A6"/>
  </w:style>
  <w:style w:type="character" w:customStyle="1" w:styleId="affc">
    <w:name w:val="首标题"/>
    <w:qFormat/>
    <w:rsid w:val="009B24A6"/>
    <w:rPr>
      <w:rFonts w:ascii="Arial" w:eastAsia="SimSun" w:hAnsi="Arial"/>
      <w:sz w:val="24"/>
      <w:lang w:val="en-US" w:eastAsia="zh-CN" w:bidi="ar-SA"/>
    </w:rPr>
  </w:style>
  <w:style w:type="character" w:customStyle="1" w:styleId="HeaderChar1">
    <w:name w:val="Header Char1"/>
    <w:basedOn w:val="DefaultParagraphFont"/>
    <w:qFormat/>
    <w:rsid w:val="009B24A6"/>
    <w:rPr>
      <w:rFonts w:ascii="Times New Roman" w:hAnsi="Times New Roman"/>
      <w:lang w:val="en-GB" w:eastAsia="en-US"/>
    </w:rPr>
  </w:style>
  <w:style w:type="paragraph" w:customStyle="1" w:styleId="Style86">
    <w:name w:val="_Style 86"/>
    <w:uiPriority w:val="99"/>
    <w:semiHidden/>
    <w:qFormat/>
    <w:rsid w:val="009B24A6"/>
    <w:pPr>
      <w:spacing w:after="160" w:line="259" w:lineRule="auto"/>
    </w:pPr>
    <w:rPr>
      <w:rFonts w:ascii="Times New Roman" w:eastAsia="MS Mincho" w:hAnsi="Times New Roman"/>
      <w:lang w:val="en-GB" w:eastAsia="en-US"/>
    </w:rPr>
  </w:style>
  <w:style w:type="paragraph" w:customStyle="1" w:styleId="arial2">
    <w:name w:val="arial"/>
    <w:basedOn w:val="TAL"/>
    <w:rsid w:val="009B24A6"/>
    <w:rPr>
      <w:rFonts w:eastAsiaTheme="minorEastAsia"/>
      <w:lang w:eastAsia="en-GB"/>
    </w:rPr>
  </w:style>
  <w:style w:type="character" w:customStyle="1" w:styleId="2ff2">
    <w:name w:val="明显强调2"/>
    <w:uiPriority w:val="21"/>
    <w:qFormat/>
    <w:rsid w:val="009B24A6"/>
    <w:rPr>
      <w:b/>
      <w:bCs/>
      <w:i/>
      <w:iCs/>
      <w:color w:val="4F81BD"/>
    </w:rPr>
  </w:style>
  <w:style w:type="paragraph" w:customStyle="1" w:styleId="affd">
    <w:name w:val="参考资料列表"/>
    <w:basedOn w:val="List"/>
    <w:link w:val="Chard"/>
    <w:qFormat/>
    <w:rsid w:val="009B24A6"/>
    <w:pPr>
      <w:spacing w:before="80" w:after="80"/>
      <w:ind w:left="680" w:hanging="567"/>
      <w:jc w:val="both"/>
    </w:pPr>
    <w:rPr>
      <w:rFonts w:eastAsia="SimSun"/>
      <w:sz w:val="21"/>
      <w:szCs w:val="22"/>
      <w:lang w:eastAsia="zh-CN"/>
    </w:rPr>
  </w:style>
  <w:style w:type="character" w:customStyle="1" w:styleId="Chard">
    <w:name w:val="参考资料列表 Char"/>
    <w:link w:val="affd"/>
    <w:qFormat/>
    <w:rsid w:val="009B24A6"/>
    <w:rPr>
      <w:rFonts w:ascii="Times New Roman" w:eastAsia="SimSun" w:hAnsi="Times New Roman"/>
      <w:sz w:val="21"/>
      <w:szCs w:val="22"/>
      <w:lang w:val="en-GB" w:eastAsia="zh-CN"/>
    </w:rPr>
  </w:style>
  <w:style w:type="character" w:customStyle="1" w:styleId="affe">
    <w:name w:val="文稿抬头"/>
    <w:qFormat/>
    <w:rsid w:val="009B24A6"/>
    <w:rPr>
      <w:rFonts w:eastAsia="MS Mincho"/>
      <w:b/>
      <w:bCs/>
      <w:sz w:val="24"/>
    </w:rPr>
  </w:style>
  <w:style w:type="paragraph" w:customStyle="1" w:styleId="Revisin">
    <w:name w:val="Revisión"/>
    <w:hidden/>
    <w:uiPriority w:val="99"/>
    <w:semiHidden/>
    <w:qFormat/>
    <w:rsid w:val="009B24A6"/>
    <w:pPr>
      <w:spacing w:before="180" w:after="180"/>
      <w:ind w:left="1134" w:hanging="1134"/>
      <w:jc w:val="both"/>
    </w:pPr>
    <w:rPr>
      <w:rFonts w:ascii="Times New Roman" w:eastAsia="SimSun" w:hAnsi="Times New Roman"/>
      <w:lang w:val="en-GB" w:eastAsia="en-US"/>
    </w:rPr>
  </w:style>
  <w:style w:type="paragraph" w:customStyle="1" w:styleId="afff">
    <w:name w:val="文稿标题"/>
    <w:basedOn w:val="Normal"/>
    <w:uiPriority w:val="99"/>
    <w:qFormat/>
    <w:rsid w:val="009B24A6"/>
    <w:pPr>
      <w:spacing w:before="80" w:after="80"/>
      <w:ind w:left="1979" w:hanging="1979"/>
      <w:jc w:val="both"/>
    </w:pPr>
    <w:rPr>
      <w:rFonts w:eastAsia="SimSun" w:cs="SimSun"/>
      <w:b/>
      <w:sz w:val="24"/>
      <w:lang w:eastAsia="zh-CN"/>
    </w:rPr>
  </w:style>
  <w:style w:type="paragraph" w:customStyle="1" w:styleId="afff0">
    <w:name w:val="标题线"/>
    <w:basedOn w:val="Normal"/>
    <w:uiPriority w:val="99"/>
    <w:qFormat/>
    <w:rsid w:val="009B24A6"/>
    <w:pPr>
      <w:pBdr>
        <w:bottom w:val="single" w:sz="12" w:space="1" w:color="auto"/>
      </w:pBdr>
      <w:spacing w:before="80" w:after="80"/>
      <w:jc w:val="both"/>
    </w:pPr>
    <w:rPr>
      <w:rFonts w:ascii="Arial" w:eastAsia="SimSun" w:hAnsi="Arial" w:cs="SimSun"/>
      <w:sz w:val="21"/>
      <w:lang w:eastAsia="zh-CN"/>
    </w:rPr>
  </w:style>
  <w:style w:type="character" w:customStyle="1" w:styleId="NormalIndentChar">
    <w:name w:val="Normal Indent Char"/>
    <w:aliases w:val="d Char,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对齐 Char"/>
    <w:link w:val="NormalIndent"/>
    <w:qFormat/>
    <w:locked/>
    <w:rsid w:val="009B24A6"/>
    <w:rPr>
      <w:rFonts w:ascii="Times New Roman" w:eastAsia="MS Mincho" w:hAnsi="Times New Roman"/>
      <w:lang w:val="it-IT" w:eastAsia="en-GB"/>
    </w:rPr>
  </w:style>
  <w:style w:type="paragraph" w:customStyle="1" w:styleId="Doc-text2">
    <w:name w:val="Doc-text2"/>
    <w:basedOn w:val="Normal"/>
    <w:link w:val="Doc-text2Char"/>
    <w:qFormat/>
    <w:rsid w:val="009B24A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9B24A6"/>
    <w:rPr>
      <w:rFonts w:ascii="Arial" w:eastAsia="MS Mincho" w:hAnsi="Arial"/>
      <w:szCs w:val="24"/>
      <w:lang w:val="en-GB" w:eastAsia="en-GB"/>
    </w:rPr>
  </w:style>
  <w:style w:type="paragraph" w:customStyle="1" w:styleId="Doc-titleJK">
    <w:name w:val="Doc-title_JK"/>
    <w:basedOn w:val="Normal"/>
    <w:next w:val="Doc-text2JK"/>
    <w:link w:val="Doc-titleJKChar"/>
    <w:qFormat/>
    <w:rsid w:val="009B24A6"/>
    <w:pPr>
      <w:ind w:left="1260" w:hanging="1260"/>
    </w:pPr>
    <w:rPr>
      <w:rFonts w:eastAsia="MS Mincho"/>
      <w:color w:val="0000FF"/>
      <w:szCs w:val="24"/>
      <w:lang w:eastAsia="en-GB"/>
    </w:rPr>
  </w:style>
  <w:style w:type="paragraph" w:customStyle="1" w:styleId="Doc-text2JK">
    <w:name w:val="Doc-text2_JK"/>
    <w:basedOn w:val="Normal"/>
    <w:link w:val="Doc-text2JKChar"/>
    <w:uiPriority w:val="99"/>
    <w:qFormat/>
    <w:rsid w:val="009B24A6"/>
    <w:pPr>
      <w:tabs>
        <w:tab w:val="left" w:pos="1622"/>
      </w:tabs>
      <w:ind w:left="1622" w:hanging="363"/>
    </w:pPr>
    <w:rPr>
      <w:rFonts w:eastAsia="MS Mincho"/>
      <w:szCs w:val="24"/>
      <w:lang w:eastAsia="en-GB"/>
    </w:rPr>
  </w:style>
  <w:style w:type="character" w:customStyle="1" w:styleId="Doc-text2JKChar">
    <w:name w:val="Doc-text2_JK Char"/>
    <w:link w:val="Doc-text2JK"/>
    <w:uiPriority w:val="99"/>
    <w:qFormat/>
    <w:rsid w:val="009B24A6"/>
    <w:rPr>
      <w:rFonts w:ascii="Times New Roman" w:eastAsia="MS Mincho" w:hAnsi="Times New Roman"/>
      <w:szCs w:val="24"/>
      <w:lang w:val="en-GB" w:eastAsia="en-GB"/>
    </w:rPr>
  </w:style>
  <w:style w:type="character" w:customStyle="1" w:styleId="Doc-titleJKChar">
    <w:name w:val="Doc-title_JK Char"/>
    <w:link w:val="Doc-titleJK"/>
    <w:qFormat/>
    <w:rsid w:val="009B24A6"/>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9B24A6"/>
    <w:pPr>
      <w:numPr>
        <w:numId w:val="28"/>
      </w:numPr>
      <w:pBdr>
        <w:top w:val="none" w:sz="0" w:space="0" w:color="auto"/>
      </w:pBdr>
      <w:tabs>
        <w:tab w:val="clear" w:pos="720"/>
        <w:tab w:val="left" w:pos="600"/>
      </w:tabs>
      <w:spacing w:before="120" w:after="120"/>
      <w:ind w:left="0" w:firstLine="0"/>
      <w:jc w:val="both"/>
    </w:pPr>
    <w:rPr>
      <w:rFonts w:eastAsia="SimSun"/>
      <w:sz w:val="30"/>
      <w:szCs w:val="30"/>
    </w:rPr>
  </w:style>
  <w:style w:type="paragraph" w:customStyle="1" w:styleId="Normal0">
    <w:name w:val="Normal0"/>
    <w:uiPriority w:val="99"/>
    <w:qFormat/>
    <w:rsid w:val="009B24A6"/>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9B24A6"/>
    <w:pPr>
      <w:spacing w:before="120" w:after="120"/>
    </w:pPr>
    <w:rPr>
      <w:rFonts w:ascii="Book Antiqua" w:hAnsi="Book Antiqua"/>
      <w:b/>
    </w:rPr>
  </w:style>
  <w:style w:type="paragraph" w:customStyle="1" w:styleId="abstract">
    <w:name w:val="abstract"/>
    <w:basedOn w:val="Normal"/>
    <w:next w:val="Normal"/>
    <w:uiPriority w:val="99"/>
    <w:qFormat/>
    <w:rsid w:val="009B24A6"/>
    <w:pPr>
      <w:spacing w:before="120" w:after="120"/>
      <w:ind w:left="1440" w:right="1440"/>
      <w:jc w:val="both"/>
    </w:pPr>
    <w:rPr>
      <w:rFonts w:ascii="Book Antiqua" w:eastAsiaTheme="minorEastAsia" w:hAnsi="Book Antiqua"/>
      <w:i/>
      <w:lang w:val="en-US"/>
    </w:rPr>
  </w:style>
  <w:style w:type="paragraph" w:customStyle="1" w:styleId="OutBox1">
    <w:name w:val="Out Box 1"/>
    <w:basedOn w:val="Normal"/>
    <w:uiPriority w:val="99"/>
    <w:qFormat/>
    <w:rsid w:val="009B24A6"/>
    <w:pPr>
      <w:spacing w:before="120"/>
      <w:ind w:left="1170" w:right="86" w:hanging="450"/>
    </w:pPr>
    <w:rPr>
      <w:rFonts w:ascii="Times" w:eastAsia="SimSun" w:hAnsi="Times"/>
      <w:lang w:val="en-US" w:eastAsia="zh-CN"/>
    </w:rPr>
  </w:style>
  <w:style w:type="paragraph" w:customStyle="1" w:styleId="TableText2">
    <w:name w:val="Table Text"/>
    <w:basedOn w:val="Normal"/>
    <w:uiPriority w:val="99"/>
    <w:qFormat/>
    <w:rsid w:val="009B24A6"/>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9B24A6"/>
    <w:pPr>
      <w:widowControl w:val="0"/>
      <w:tabs>
        <w:tab w:val="left" w:pos="864"/>
      </w:tabs>
      <w:overflowPunct/>
      <w:autoSpaceDE/>
      <w:autoSpaceDN/>
      <w:spacing w:beforeLines="25" w:afterLines="25" w:after="120" w:line="436" w:lineRule="exact"/>
      <w:ind w:left="429" w:hanging="429"/>
      <w:textAlignment w:val="auto"/>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9B24A6"/>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9B24A6"/>
  </w:style>
  <w:style w:type="paragraph" w:customStyle="1" w:styleId="2ChapterXXStatementh22Header2l2Level2Headhea">
    <w:name w:val="样式 标题 2Chapter X.X. Statementh22Header 2l2Level 2 Headhea..."/>
    <w:basedOn w:val="Heading2"/>
    <w:uiPriority w:val="99"/>
    <w:qFormat/>
    <w:rsid w:val="009B24A6"/>
    <w:pPr>
      <w:keepLines w:val="0"/>
      <w:widowControl w:val="0"/>
      <w:tabs>
        <w:tab w:val="left" w:pos="576"/>
      </w:tabs>
      <w:overflowPunct/>
      <w:autoSpaceDE/>
      <w:autoSpaceDN/>
      <w:adjustRightInd/>
      <w:spacing w:before="120" w:after="120" w:line="240" w:lineRule="atLeast"/>
      <w:ind w:left="576" w:hanging="576"/>
      <w:textAlignment w:val="auto"/>
    </w:pPr>
    <w:rPr>
      <w:rFonts w:eastAsia="SimSun" w:cs="SimSun"/>
      <w:b/>
      <w:bCs/>
      <w:sz w:val="21"/>
      <w:lang w:val="en-US" w:eastAsia="zh-CN"/>
    </w:rPr>
  </w:style>
  <w:style w:type="paragraph" w:customStyle="1" w:styleId="4025025">
    <w:name w:val="样式 标题 4 + 段前: 0.25 行 段后: 0.25 行"/>
    <w:basedOn w:val="Heading4"/>
    <w:uiPriority w:val="99"/>
    <w:qFormat/>
    <w:rsid w:val="009B24A6"/>
    <w:pPr>
      <w:keepLines w:val="0"/>
      <w:widowControl w:val="0"/>
      <w:tabs>
        <w:tab w:val="left" w:pos="864"/>
      </w:tabs>
      <w:overflowPunct/>
      <w:autoSpaceDE/>
      <w:autoSpaceDN/>
      <w:adjustRightInd/>
      <w:spacing w:beforeLines="25" w:afterLines="25" w:after="120"/>
      <w:ind w:left="864" w:hanging="864"/>
      <w:textAlignment w:val="auto"/>
    </w:pPr>
    <w:rPr>
      <w:rFonts w:eastAsia="SimHei" w:cs="SimSun"/>
      <w:kern w:val="2"/>
      <w:sz w:val="21"/>
      <w:lang w:eastAsia="zh-CN"/>
    </w:rPr>
  </w:style>
  <w:style w:type="paragraph" w:customStyle="1" w:styleId="afff1">
    <w:name w:val="图片说明"/>
    <w:basedOn w:val="Normal"/>
    <w:next w:val="Normal"/>
    <w:uiPriority w:val="99"/>
    <w:qFormat/>
    <w:rsid w:val="009B24A6"/>
    <w:pPr>
      <w:tabs>
        <w:tab w:val="left" w:pos="1575"/>
      </w:tabs>
      <w:spacing w:beforeLines="10" w:before="80" w:afterLines="10" w:after="80"/>
      <w:ind w:left="578" w:hanging="578"/>
      <w:outlineLvl w:val="0"/>
    </w:pPr>
    <w:rPr>
      <w:rFonts w:eastAsia="SimSun"/>
      <w:kern w:val="2"/>
      <w:sz w:val="21"/>
      <w:szCs w:val="24"/>
      <w:lang w:val="en-US" w:eastAsia="zh-CN"/>
    </w:rPr>
  </w:style>
  <w:style w:type="paragraph" w:customStyle="1" w:styleId="TJ">
    <w:name w:val="TJ"/>
    <w:basedOn w:val="Normal"/>
    <w:link w:val="TJChar"/>
    <w:qFormat/>
    <w:rsid w:val="009B24A6"/>
    <w:rPr>
      <w:rFonts w:eastAsia="SimSun"/>
      <w:b/>
      <w:sz w:val="24"/>
      <w:u w:val="single"/>
      <w:lang w:eastAsia="en-GB"/>
    </w:rPr>
  </w:style>
  <w:style w:type="character" w:customStyle="1" w:styleId="TJChar">
    <w:name w:val="TJ Char"/>
    <w:link w:val="TJ"/>
    <w:qFormat/>
    <w:rsid w:val="009B24A6"/>
    <w:rPr>
      <w:rFonts w:ascii="Times New Roman" w:eastAsia="SimSun" w:hAnsi="Times New Roman"/>
      <w:b/>
      <w:sz w:val="24"/>
      <w:u w:val="single"/>
      <w:lang w:val="en-GB"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9B24A6"/>
    <w:pPr>
      <w:widowControl w:val="0"/>
      <w:spacing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9B24A6"/>
    <w:pPr>
      <w:tabs>
        <w:tab w:val="left" w:pos="540"/>
        <w:tab w:val="left" w:pos="1260"/>
        <w:tab w:val="left" w:pos="1800"/>
      </w:tabs>
      <w:spacing w:before="240" w:line="240" w:lineRule="exact"/>
    </w:pPr>
    <w:rPr>
      <w:rFonts w:ascii="Verdana" w:eastAsia="Batang" w:hAnsi="Verdana"/>
      <w:sz w:val="24"/>
      <w:lang w:val="en-US"/>
    </w:rPr>
  </w:style>
  <w:style w:type="paragraph" w:customStyle="1" w:styleId="StateHead">
    <w:name w:val="State Head"/>
    <w:basedOn w:val="Normal"/>
    <w:uiPriority w:val="99"/>
    <w:qFormat/>
    <w:rsid w:val="009B24A6"/>
    <w:pPr>
      <w:numPr>
        <w:numId w:val="29"/>
      </w:numPr>
      <w:tabs>
        <w:tab w:val="clear" w:pos="420"/>
      </w:tabs>
      <w:spacing w:before="240"/>
      <w:ind w:left="0" w:firstLine="0"/>
      <w:jc w:val="both"/>
    </w:pPr>
    <w:rPr>
      <w:rFonts w:ascii="Arial" w:eastAsia="SimSun" w:hAnsi="Arial"/>
      <w:b/>
      <w:sz w:val="24"/>
      <w:u w:val="single"/>
      <w:lang w:val="en-US" w:eastAsia="zh-CN"/>
    </w:rPr>
  </w:style>
  <w:style w:type="character" w:customStyle="1" w:styleId="TableNo0">
    <w:name w:val="Table_No Знак"/>
    <w:link w:val="TableNo"/>
    <w:qFormat/>
    <w:locked/>
    <w:rsid w:val="009B24A6"/>
    <w:rPr>
      <w:rFonts w:ascii="Times New Roman" w:eastAsia="Malgun Gothic" w:hAnsi="Times New Roman"/>
      <w:caps/>
      <w:lang w:val="en-GB" w:eastAsia="en-US"/>
    </w:rPr>
  </w:style>
  <w:style w:type="paragraph" w:customStyle="1" w:styleId="Agreement">
    <w:name w:val="Agreement"/>
    <w:basedOn w:val="Normal"/>
    <w:next w:val="Normal"/>
    <w:uiPriority w:val="99"/>
    <w:qFormat/>
    <w:rsid w:val="009B24A6"/>
    <w:pPr>
      <w:numPr>
        <w:numId w:val="30"/>
      </w:numPr>
      <w:tabs>
        <w:tab w:val="clear" w:pos="1619"/>
      </w:tabs>
      <w:spacing w:before="60"/>
      <w:ind w:left="0" w:firstLine="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9B24A6"/>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9B24A6"/>
    <w:pPr>
      <w:numPr>
        <w:numId w:val="31"/>
      </w:numPr>
      <w:tabs>
        <w:tab w:val="clear" w:pos="1619"/>
      </w:tabs>
      <w:spacing w:before="40"/>
      <w:ind w:left="0" w:firstLine="0"/>
    </w:pPr>
    <w:rPr>
      <w:rFonts w:ascii="Arial" w:eastAsia="MS Mincho" w:hAnsi="Arial" w:cs="Arial"/>
      <w:b/>
      <w:szCs w:val="24"/>
      <w:lang w:val="fr-FR" w:eastAsia="fr-FR"/>
    </w:rPr>
  </w:style>
  <w:style w:type="paragraph" w:customStyle="1" w:styleId="EmailDiscussion2">
    <w:name w:val="EmailDiscussion2"/>
    <w:basedOn w:val="Normal"/>
    <w:uiPriority w:val="99"/>
    <w:qFormat/>
    <w:rsid w:val="009B24A6"/>
    <w:pPr>
      <w:tabs>
        <w:tab w:val="left" w:pos="1622"/>
      </w:tabs>
      <w:ind w:left="1622" w:hanging="363"/>
    </w:pPr>
    <w:rPr>
      <w:rFonts w:ascii="Arial" w:eastAsia="MS Mincho" w:hAnsi="Arial"/>
      <w:szCs w:val="24"/>
      <w:lang w:eastAsia="en-GB"/>
    </w:rPr>
  </w:style>
  <w:style w:type="character" w:customStyle="1" w:styleId="Char1f4">
    <w:name w:val="页眉 Char1"/>
    <w:basedOn w:val="DefaultParagraphFont"/>
    <w:qFormat/>
    <w:rsid w:val="009B24A6"/>
    <w:rPr>
      <w:rFonts w:asciiTheme="minorHAnsi" w:eastAsiaTheme="minorEastAsia" w:hAnsiTheme="minorHAnsi" w:cstheme="minorBidi"/>
      <w:kern w:val="2"/>
      <w:sz w:val="18"/>
      <w:szCs w:val="18"/>
    </w:rPr>
  </w:style>
  <w:style w:type="character" w:customStyle="1" w:styleId="font11">
    <w:name w:val="font11"/>
    <w:basedOn w:val="DefaultParagraphFont"/>
    <w:qFormat/>
    <w:rsid w:val="009B24A6"/>
    <w:rPr>
      <w:rFonts w:ascii="Arial" w:hAnsi="Arial" w:cs="Arial" w:hint="default"/>
      <w:color w:val="000000"/>
      <w:sz w:val="18"/>
      <w:szCs w:val="18"/>
      <w:u w:val="none"/>
      <w:vertAlign w:val="superscript"/>
    </w:rPr>
  </w:style>
  <w:style w:type="character" w:customStyle="1" w:styleId="font31">
    <w:name w:val="font31"/>
    <w:basedOn w:val="DefaultParagraphFont"/>
    <w:qFormat/>
    <w:rsid w:val="009B24A6"/>
    <w:rPr>
      <w:rFonts w:ascii="Arial" w:hAnsi="Arial" w:cs="Arial" w:hint="default"/>
      <w:color w:val="000000"/>
      <w:sz w:val="18"/>
      <w:szCs w:val="18"/>
      <w:u w:val="none"/>
    </w:rPr>
  </w:style>
  <w:style w:type="character" w:customStyle="1" w:styleId="font21">
    <w:name w:val="font21"/>
    <w:basedOn w:val="DefaultParagraphFont"/>
    <w:qFormat/>
    <w:rsid w:val="009B24A6"/>
    <w:rPr>
      <w:rFonts w:ascii="Arial" w:hAnsi="Arial" w:cs="Arial" w:hint="default"/>
      <w:color w:val="000000"/>
      <w:sz w:val="18"/>
      <w:szCs w:val="18"/>
      <w:u w:val="none"/>
    </w:rPr>
  </w:style>
  <w:style w:type="character" w:customStyle="1" w:styleId="font41">
    <w:name w:val="font41"/>
    <w:basedOn w:val="DefaultParagraphFont"/>
    <w:qFormat/>
    <w:rsid w:val="009B24A6"/>
    <w:rPr>
      <w:rFonts w:ascii="Arial" w:hAnsi="Arial" w:cs="Arial" w:hint="default"/>
      <w:color w:val="000000"/>
      <w:sz w:val="18"/>
      <w:szCs w:val="18"/>
      <w:u w:val="none"/>
    </w:rPr>
  </w:style>
  <w:style w:type="table" w:customStyle="1" w:styleId="2ff3">
    <w:name w:val="网格型2"/>
    <w:basedOn w:val="TableNormal"/>
    <w:qFormat/>
    <w:rsid w:val="009B24A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B24A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B24A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古典型 22"/>
    <w:basedOn w:val="TableNormal"/>
    <w:qFormat/>
    <w:rsid w:val="009B24A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9B24A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网格型21"/>
    <w:basedOn w:val="TableNormal"/>
    <w:qFormat/>
    <w:rsid w:val="009B24A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B24A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
    <w:basedOn w:val="TableNormal"/>
    <w:qFormat/>
    <w:rsid w:val="009B24A6"/>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网格型5"/>
    <w:basedOn w:val="TableNormal"/>
    <w:qFormat/>
    <w:rsid w:val="009B24A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网格型6"/>
    <w:basedOn w:val="TableNormal"/>
    <w:qFormat/>
    <w:rsid w:val="009B24A6"/>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9B24A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B24A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9B24A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9B24A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9B24A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B24A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B24A6"/>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B24A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B24A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9B24A6"/>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B24A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9B24A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sid w:val="009B24A6"/>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9B24A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9B24A6"/>
    <w:pPr>
      <w:spacing w:after="160" w:line="259" w:lineRule="auto"/>
    </w:pPr>
    <w:rPr>
      <w:rFonts w:ascii="Times New Roman" w:eastAsia="MS Mincho" w:hAnsi="Times New Roman"/>
      <w:lang w:val="en-GB" w:eastAsia="en-US"/>
    </w:rPr>
  </w:style>
  <w:style w:type="table" w:customStyle="1" w:styleId="236">
    <w:name w:val="古典型 23"/>
    <w:basedOn w:val="TableNormal"/>
    <w:semiHidden/>
    <w:unhideWhenUsed/>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4">
    <w:name w:val="Table Grid21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TableNormal"/>
    <w:semiHidden/>
    <w:unhideWhenUsed/>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TableNormal"/>
    <w:semiHidden/>
    <w:unhideWhenUsed/>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3">
    <w:name w:val="网格型36"/>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网格型41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qFormat/>
    <w:rsid w:val="009B24A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9B24A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B24A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B24A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9B24A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9B24A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9B24A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9B24A6"/>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9B24A6"/>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古典型 26"/>
    <w:basedOn w:val="TableNormal"/>
    <w:semiHidden/>
    <w:unhideWhenUsed/>
    <w:qFormat/>
    <w:rsid w:val="009B24A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f1">
    <w:name w:val="网格型7"/>
    <w:basedOn w:val="TableNormal"/>
    <w:qFormat/>
    <w:rsid w:val="009B24A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B24A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网格型37"/>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B24A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B24A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B24A6"/>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9B24A6"/>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9B24A6"/>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ffff0">
    <w:name w:val="无列表1"/>
    <w:next w:val="NoList"/>
    <w:semiHidden/>
    <w:rsid w:val="009B24A6"/>
  </w:style>
  <w:style w:type="numbering" w:customStyle="1" w:styleId="1ffff1">
    <w:name w:val="リストなし1"/>
    <w:next w:val="NoList"/>
    <w:uiPriority w:val="99"/>
    <w:semiHidden/>
    <w:unhideWhenUsed/>
    <w:rsid w:val="009B24A6"/>
  </w:style>
  <w:style w:type="numbering" w:customStyle="1" w:styleId="NoList1">
    <w:name w:val="No List1"/>
    <w:next w:val="NoList"/>
    <w:semiHidden/>
    <w:rsid w:val="009B24A6"/>
  </w:style>
  <w:style w:type="numbering" w:customStyle="1" w:styleId="NoList2">
    <w:name w:val="No List2"/>
    <w:next w:val="NoList"/>
    <w:semiHidden/>
    <w:rsid w:val="009B24A6"/>
  </w:style>
  <w:style w:type="numbering" w:customStyle="1" w:styleId="NoList3">
    <w:name w:val="No List3"/>
    <w:next w:val="NoList"/>
    <w:semiHidden/>
    <w:rsid w:val="009B24A6"/>
  </w:style>
  <w:style w:type="numbering" w:customStyle="1" w:styleId="NoList4">
    <w:name w:val="No List4"/>
    <w:next w:val="NoList"/>
    <w:semiHidden/>
    <w:rsid w:val="009B24A6"/>
  </w:style>
  <w:style w:type="numbering" w:customStyle="1" w:styleId="NoList5">
    <w:name w:val="No List5"/>
    <w:next w:val="NoList"/>
    <w:semiHidden/>
    <w:rsid w:val="009B24A6"/>
  </w:style>
  <w:style w:type="numbering" w:customStyle="1" w:styleId="NoList6">
    <w:name w:val="No List6"/>
    <w:next w:val="NoList"/>
    <w:semiHidden/>
    <w:rsid w:val="009B24A6"/>
  </w:style>
  <w:style w:type="numbering" w:customStyle="1" w:styleId="NoList7">
    <w:name w:val="No List7"/>
    <w:next w:val="NoList"/>
    <w:semiHidden/>
    <w:rsid w:val="009B24A6"/>
  </w:style>
  <w:style w:type="numbering" w:customStyle="1" w:styleId="NoList11">
    <w:name w:val="No List11"/>
    <w:next w:val="NoList"/>
    <w:semiHidden/>
    <w:rsid w:val="009B24A6"/>
  </w:style>
  <w:style w:type="numbering" w:customStyle="1" w:styleId="NoList21">
    <w:name w:val="No List21"/>
    <w:next w:val="NoList"/>
    <w:semiHidden/>
    <w:rsid w:val="009B24A6"/>
  </w:style>
  <w:style w:type="numbering" w:customStyle="1" w:styleId="NoList8">
    <w:name w:val="No List8"/>
    <w:next w:val="NoList"/>
    <w:semiHidden/>
    <w:rsid w:val="009B24A6"/>
  </w:style>
  <w:style w:type="numbering" w:customStyle="1" w:styleId="NoList12">
    <w:name w:val="No List12"/>
    <w:next w:val="NoList"/>
    <w:semiHidden/>
    <w:rsid w:val="009B24A6"/>
  </w:style>
  <w:style w:type="numbering" w:customStyle="1" w:styleId="NoList22">
    <w:name w:val="No List22"/>
    <w:next w:val="NoList"/>
    <w:semiHidden/>
    <w:rsid w:val="009B24A6"/>
  </w:style>
  <w:style w:type="numbering" w:customStyle="1" w:styleId="NoList9">
    <w:name w:val="No List9"/>
    <w:next w:val="NoList"/>
    <w:semiHidden/>
    <w:rsid w:val="009B24A6"/>
  </w:style>
  <w:style w:type="numbering" w:customStyle="1" w:styleId="NoList13">
    <w:name w:val="No List13"/>
    <w:next w:val="NoList"/>
    <w:semiHidden/>
    <w:rsid w:val="009B24A6"/>
  </w:style>
  <w:style w:type="numbering" w:customStyle="1" w:styleId="NoList23">
    <w:name w:val="No List23"/>
    <w:next w:val="NoList"/>
    <w:semiHidden/>
    <w:rsid w:val="009B24A6"/>
  </w:style>
  <w:style w:type="numbering" w:customStyle="1" w:styleId="NoList10">
    <w:name w:val="No List10"/>
    <w:next w:val="NoList"/>
    <w:semiHidden/>
    <w:rsid w:val="009B24A6"/>
  </w:style>
  <w:style w:type="numbering" w:customStyle="1" w:styleId="NoList14">
    <w:name w:val="No List14"/>
    <w:next w:val="NoList"/>
    <w:semiHidden/>
    <w:rsid w:val="009B24A6"/>
  </w:style>
  <w:style w:type="numbering" w:customStyle="1" w:styleId="NoList24">
    <w:name w:val="No List24"/>
    <w:next w:val="NoList"/>
    <w:semiHidden/>
    <w:rsid w:val="009B24A6"/>
  </w:style>
  <w:style w:type="numbering" w:customStyle="1" w:styleId="NoList31">
    <w:name w:val="No List31"/>
    <w:next w:val="NoList"/>
    <w:semiHidden/>
    <w:rsid w:val="009B24A6"/>
  </w:style>
  <w:style w:type="numbering" w:customStyle="1" w:styleId="NoList41">
    <w:name w:val="No List41"/>
    <w:next w:val="NoList"/>
    <w:semiHidden/>
    <w:rsid w:val="009B24A6"/>
  </w:style>
  <w:style w:type="numbering" w:customStyle="1" w:styleId="NoList51">
    <w:name w:val="No List51"/>
    <w:next w:val="NoList"/>
    <w:semiHidden/>
    <w:rsid w:val="009B24A6"/>
  </w:style>
  <w:style w:type="numbering" w:customStyle="1" w:styleId="NoList15">
    <w:name w:val="No List15"/>
    <w:next w:val="NoList"/>
    <w:semiHidden/>
    <w:rsid w:val="009B24A6"/>
  </w:style>
  <w:style w:type="numbering" w:customStyle="1" w:styleId="NoList16">
    <w:name w:val="No List16"/>
    <w:next w:val="NoList"/>
    <w:semiHidden/>
    <w:rsid w:val="009B24A6"/>
  </w:style>
  <w:style w:type="numbering" w:customStyle="1" w:styleId="118">
    <w:name w:val="无列表11"/>
    <w:next w:val="NoList"/>
    <w:semiHidden/>
    <w:rsid w:val="009B24A6"/>
  </w:style>
  <w:style w:type="numbering" w:customStyle="1" w:styleId="1ffff2">
    <w:name w:val="목록 없음1"/>
    <w:next w:val="NoList"/>
    <w:semiHidden/>
    <w:unhideWhenUsed/>
    <w:rsid w:val="009B24A6"/>
  </w:style>
  <w:style w:type="numbering" w:customStyle="1" w:styleId="2ff4">
    <w:name w:val="목록 없음2"/>
    <w:next w:val="NoList"/>
    <w:semiHidden/>
    <w:rsid w:val="009B24A6"/>
  </w:style>
  <w:style w:type="numbering" w:customStyle="1" w:styleId="NoList111">
    <w:name w:val="No List111"/>
    <w:next w:val="NoList"/>
    <w:semiHidden/>
    <w:rsid w:val="009B24A6"/>
  </w:style>
  <w:style w:type="numbering" w:customStyle="1" w:styleId="Style1">
    <w:name w:val="Style1"/>
    <w:uiPriority w:val="99"/>
    <w:rsid w:val="009B24A6"/>
    <w:pPr>
      <w:numPr>
        <w:numId w:val="23"/>
      </w:numPr>
    </w:pPr>
  </w:style>
  <w:style w:type="numbering" w:customStyle="1" w:styleId="NoList17">
    <w:name w:val="No List17"/>
    <w:next w:val="NoList"/>
    <w:uiPriority w:val="99"/>
    <w:semiHidden/>
    <w:unhideWhenUsed/>
    <w:rsid w:val="009B24A6"/>
  </w:style>
  <w:style w:type="numbering" w:customStyle="1" w:styleId="125">
    <w:name w:val="无列表12"/>
    <w:next w:val="NoList"/>
    <w:semiHidden/>
    <w:rsid w:val="009B24A6"/>
  </w:style>
  <w:style w:type="numbering" w:customStyle="1" w:styleId="NoList18">
    <w:name w:val="No List18"/>
    <w:next w:val="NoList"/>
    <w:semiHidden/>
    <w:rsid w:val="009B24A6"/>
  </w:style>
  <w:style w:type="numbering" w:customStyle="1" w:styleId="119">
    <w:name w:val="リストなし11"/>
    <w:next w:val="NoList"/>
    <w:uiPriority w:val="99"/>
    <w:semiHidden/>
    <w:unhideWhenUsed/>
    <w:rsid w:val="009B24A6"/>
  </w:style>
  <w:style w:type="numbering" w:customStyle="1" w:styleId="NoList19">
    <w:name w:val="No List19"/>
    <w:next w:val="NoList"/>
    <w:uiPriority w:val="99"/>
    <w:semiHidden/>
    <w:unhideWhenUsed/>
    <w:rsid w:val="009B24A6"/>
  </w:style>
  <w:style w:type="numbering" w:customStyle="1" w:styleId="NoList110">
    <w:name w:val="No List110"/>
    <w:next w:val="NoList"/>
    <w:uiPriority w:val="99"/>
    <w:semiHidden/>
    <w:rsid w:val="009B24A6"/>
  </w:style>
  <w:style w:type="numbering" w:customStyle="1" w:styleId="132">
    <w:name w:val="无列表13"/>
    <w:next w:val="NoList"/>
    <w:semiHidden/>
    <w:rsid w:val="009B24A6"/>
  </w:style>
  <w:style w:type="numbering" w:customStyle="1" w:styleId="126">
    <w:name w:val="リストなし12"/>
    <w:next w:val="NoList"/>
    <w:uiPriority w:val="99"/>
    <w:semiHidden/>
    <w:unhideWhenUsed/>
    <w:rsid w:val="009B24A6"/>
  </w:style>
  <w:style w:type="numbering" w:customStyle="1" w:styleId="NoList25">
    <w:name w:val="No List25"/>
    <w:next w:val="NoList"/>
    <w:uiPriority w:val="99"/>
    <w:semiHidden/>
    <w:rsid w:val="009B24A6"/>
  </w:style>
  <w:style w:type="numbering" w:customStyle="1" w:styleId="1112">
    <w:name w:val="无列表111"/>
    <w:next w:val="NoList"/>
    <w:semiHidden/>
    <w:rsid w:val="009B24A6"/>
  </w:style>
  <w:style w:type="numbering" w:customStyle="1" w:styleId="1113">
    <w:name w:val="リストなし111"/>
    <w:next w:val="NoList"/>
    <w:uiPriority w:val="99"/>
    <w:semiHidden/>
    <w:unhideWhenUsed/>
    <w:rsid w:val="009B24A6"/>
  </w:style>
  <w:style w:type="numbering" w:customStyle="1" w:styleId="NoList32">
    <w:name w:val="No List32"/>
    <w:next w:val="NoList"/>
    <w:uiPriority w:val="99"/>
    <w:semiHidden/>
    <w:unhideWhenUsed/>
    <w:rsid w:val="009B24A6"/>
  </w:style>
  <w:style w:type="numbering" w:customStyle="1" w:styleId="1210">
    <w:name w:val="无列表121"/>
    <w:next w:val="NoList"/>
    <w:semiHidden/>
    <w:rsid w:val="009B24A6"/>
  </w:style>
  <w:style w:type="numbering" w:customStyle="1" w:styleId="1211">
    <w:name w:val="リストなし121"/>
    <w:next w:val="NoList"/>
    <w:uiPriority w:val="99"/>
    <w:semiHidden/>
    <w:unhideWhenUsed/>
    <w:rsid w:val="009B24A6"/>
  </w:style>
  <w:style w:type="numbering" w:customStyle="1" w:styleId="NoList112">
    <w:name w:val="No List112"/>
    <w:next w:val="NoList"/>
    <w:uiPriority w:val="99"/>
    <w:semiHidden/>
    <w:unhideWhenUsed/>
    <w:rsid w:val="009B24A6"/>
  </w:style>
  <w:style w:type="numbering" w:customStyle="1" w:styleId="11110">
    <w:name w:val="无列表1111"/>
    <w:next w:val="NoList"/>
    <w:semiHidden/>
    <w:rsid w:val="009B24A6"/>
  </w:style>
  <w:style w:type="numbering" w:customStyle="1" w:styleId="11111">
    <w:name w:val="リストなし1111"/>
    <w:next w:val="NoList"/>
    <w:uiPriority w:val="99"/>
    <w:semiHidden/>
    <w:unhideWhenUsed/>
    <w:rsid w:val="009B24A6"/>
  </w:style>
  <w:style w:type="numbering" w:customStyle="1" w:styleId="NoList42">
    <w:name w:val="No List42"/>
    <w:next w:val="NoList"/>
    <w:uiPriority w:val="99"/>
    <w:semiHidden/>
    <w:unhideWhenUsed/>
    <w:rsid w:val="009B24A6"/>
  </w:style>
  <w:style w:type="numbering" w:customStyle="1" w:styleId="1310">
    <w:name w:val="无列表131"/>
    <w:next w:val="NoList"/>
    <w:semiHidden/>
    <w:rsid w:val="009B24A6"/>
  </w:style>
  <w:style w:type="numbering" w:customStyle="1" w:styleId="133">
    <w:name w:val="リストなし13"/>
    <w:next w:val="NoList"/>
    <w:uiPriority w:val="99"/>
    <w:semiHidden/>
    <w:unhideWhenUsed/>
    <w:rsid w:val="009B24A6"/>
  </w:style>
  <w:style w:type="numbering" w:customStyle="1" w:styleId="NoList121">
    <w:name w:val="No List121"/>
    <w:next w:val="NoList"/>
    <w:uiPriority w:val="99"/>
    <w:semiHidden/>
    <w:unhideWhenUsed/>
    <w:rsid w:val="009B24A6"/>
  </w:style>
  <w:style w:type="numbering" w:customStyle="1" w:styleId="1120">
    <w:name w:val="无列表112"/>
    <w:next w:val="NoList"/>
    <w:semiHidden/>
    <w:rsid w:val="009B24A6"/>
  </w:style>
  <w:style w:type="numbering" w:customStyle="1" w:styleId="1121">
    <w:name w:val="リストなし112"/>
    <w:next w:val="NoList"/>
    <w:uiPriority w:val="99"/>
    <w:semiHidden/>
    <w:unhideWhenUsed/>
    <w:rsid w:val="009B24A6"/>
  </w:style>
  <w:style w:type="numbering" w:customStyle="1" w:styleId="NoList20">
    <w:name w:val="No List20"/>
    <w:next w:val="NoList"/>
    <w:uiPriority w:val="99"/>
    <w:semiHidden/>
    <w:unhideWhenUsed/>
    <w:rsid w:val="009B24A6"/>
  </w:style>
  <w:style w:type="numbering" w:customStyle="1" w:styleId="NoList113">
    <w:name w:val="No List113"/>
    <w:next w:val="NoList"/>
    <w:uiPriority w:val="99"/>
    <w:semiHidden/>
    <w:rsid w:val="009B24A6"/>
  </w:style>
  <w:style w:type="numbering" w:customStyle="1" w:styleId="141">
    <w:name w:val="无列表14"/>
    <w:next w:val="NoList"/>
    <w:semiHidden/>
    <w:rsid w:val="009B24A6"/>
  </w:style>
  <w:style w:type="numbering" w:customStyle="1" w:styleId="142">
    <w:name w:val="リストなし14"/>
    <w:next w:val="NoList"/>
    <w:uiPriority w:val="99"/>
    <w:semiHidden/>
    <w:unhideWhenUsed/>
    <w:rsid w:val="009B24A6"/>
  </w:style>
  <w:style w:type="numbering" w:customStyle="1" w:styleId="NoList26">
    <w:name w:val="No List26"/>
    <w:next w:val="NoList"/>
    <w:uiPriority w:val="99"/>
    <w:semiHidden/>
    <w:rsid w:val="009B24A6"/>
  </w:style>
  <w:style w:type="numbering" w:customStyle="1" w:styleId="1130">
    <w:name w:val="无列表113"/>
    <w:next w:val="NoList"/>
    <w:semiHidden/>
    <w:rsid w:val="009B24A6"/>
  </w:style>
  <w:style w:type="numbering" w:customStyle="1" w:styleId="1131">
    <w:name w:val="リストなし113"/>
    <w:next w:val="NoList"/>
    <w:uiPriority w:val="99"/>
    <w:semiHidden/>
    <w:unhideWhenUsed/>
    <w:rsid w:val="009B24A6"/>
  </w:style>
  <w:style w:type="numbering" w:customStyle="1" w:styleId="NoList33">
    <w:name w:val="No List33"/>
    <w:next w:val="NoList"/>
    <w:uiPriority w:val="99"/>
    <w:semiHidden/>
    <w:unhideWhenUsed/>
    <w:rsid w:val="009B24A6"/>
  </w:style>
  <w:style w:type="numbering" w:customStyle="1" w:styleId="1220">
    <w:name w:val="无列表122"/>
    <w:next w:val="NoList"/>
    <w:semiHidden/>
    <w:rsid w:val="009B24A6"/>
  </w:style>
  <w:style w:type="numbering" w:customStyle="1" w:styleId="1221">
    <w:name w:val="リストなし122"/>
    <w:next w:val="NoList"/>
    <w:uiPriority w:val="99"/>
    <w:semiHidden/>
    <w:unhideWhenUsed/>
    <w:rsid w:val="009B24A6"/>
  </w:style>
  <w:style w:type="numbering" w:customStyle="1" w:styleId="NoList114">
    <w:name w:val="No List114"/>
    <w:next w:val="NoList"/>
    <w:uiPriority w:val="99"/>
    <w:semiHidden/>
    <w:unhideWhenUsed/>
    <w:rsid w:val="009B24A6"/>
  </w:style>
  <w:style w:type="numbering" w:customStyle="1" w:styleId="11120">
    <w:name w:val="无列表1112"/>
    <w:next w:val="NoList"/>
    <w:semiHidden/>
    <w:rsid w:val="009B24A6"/>
  </w:style>
  <w:style w:type="numbering" w:customStyle="1" w:styleId="11121">
    <w:name w:val="リストなし1112"/>
    <w:next w:val="NoList"/>
    <w:uiPriority w:val="99"/>
    <w:semiHidden/>
    <w:unhideWhenUsed/>
    <w:rsid w:val="009B24A6"/>
  </w:style>
  <w:style w:type="numbering" w:customStyle="1" w:styleId="NoList43">
    <w:name w:val="No List43"/>
    <w:next w:val="NoList"/>
    <w:uiPriority w:val="99"/>
    <w:semiHidden/>
    <w:unhideWhenUsed/>
    <w:rsid w:val="009B24A6"/>
  </w:style>
  <w:style w:type="numbering" w:customStyle="1" w:styleId="1320">
    <w:name w:val="无列表132"/>
    <w:next w:val="NoList"/>
    <w:semiHidden/>
    <w:rsid w:val="009B24A6"/>
  </w:style>
  <w:style w:type="numbering" w:customStyle="1" w:styleId="1311">
    <w:name w:val="リストなし131"/>
    <w:next w:val="NoList"/>
    <w:uiPriority w:val="99"/>
    <w:semiHidden/>
    <w:unhideWhenUsed/>
    <w:rsid w:val="009B24A6"/>
  </w:style>
  <w:style w:type="numbering" w:customStyle="1" w:styleId="NoList122">
    <w:name w:val="No List122"/>
    <w:next w:val="NoList"/>
    <w:uiPriority w:val="99"/>
    <w:semiHidden/>
    <w:unhideWhenUsed/>
    <w:rsid w:val="009B24A6"/>
  </w:style>
  <w:style w:type="numbering" w:customStyle="1" w:styleId="11210">
    <w:name w:val="无列表1121"/>
    <w:next w:val="NoList"/>
    <w:semiHidden/>
    <w:rsid w:val="009B24A6"/>
  </w:style>
  <w:style w:type="numbering" w:customStyle="1" w:styleId="11211">
    <w:name w:val="リストなし1121"/>
    <w:next w:val="NoList"/>
    <w:uiPriority w:val="99"/>
    <w:semiHidden/>
    <w:unhideWhenUsed/>
    <w:rsid w:val="009B24A6"/>
  </w:style>
  <w:style w:type="numbering" w:customStyle="1" w:styleId="NoList27">
    <w:name w:val="No List27"/>
    <w:next w:val="NoList"/>
    <w:uiPriority w:val="99"/>
    <w:semiHidden/>
    <w:unhideWhenUsed/>
    <w:rsid w:val="009B24A6"/>
  </w:style>
  <w:style w:type="numbering" w:customStyle="1" w:styleId="NoList115">
    <w:name w:val="No List115"/>
    <w:next w:val="NoList"/>
    <w:uiPriority w:val="99"/>
    <w:semiHidden/>
    <w:rsid w:val="009B24A6"/>
  </w:style>
  <w:style w:type="numbering" w:customStyle="1" w:styleId="150">
    <w:name w:val="无列表15"/>
    <w:next w:val="NoList"/>
    <w:semiHidden/>
    <w:rsid w:val="009B24A6"/>
  </w:style>
  <w:style w:type="numbering" w:customStyle="1" w:styleId="151">
    <w:name w:val="リストなし15"/>
    <w:next w:val="NoList"/>
    <w:uiPriority w:val="99"/>
    <w:semiHidden/>
    <w:unhideWhenUsed/>
    <w:rsid w:val="009B24A6"/>
  </w:style>
  <w:style w:type="numbering" w:customStyle="1" w:styleId="NoList28">
    <w:name w:val="No List28"/>
    <w:next w:val="NoList"/>
    <w:uiPriority w:val="99"/>
    <w:semiHidden/>
    <w:rsid w:val="009B24A6"/>
  </w:style>
  <w:style w:type="numbering" w:customStyle="1" w:styleId="1140">
    <w:name w:val="无列表114"/>
    <w:next w:val="NoList"/>
    <w:semiHidden/>
    <w:rsid w:val="009B24A6"/>
  </w:style>
  <w:style w:type="numbering" w:customStyle="1" w:styleId="1141">
    <w:name w:val="リストなし114"/>
    <w:next w:val="NoList"/>
    <w:uiPriority w:val="99"/>
    <w:semiHidden/>
    <w:unhideWhenUsed/>
    <w:rsid w:val="009B24A6"/>
  </w:style>
  <w:style w:type="numbering" w:customStyle="1" w:styleId="NoList34">
    <w:name w:val="No List34"/>
    <w:next w:val="NoList"/>
    <w:uiPriority w:val="99"/>
    <w:semiHidden/>
    <w:unhideWhenUsed/>
    <w:rsid w:val="009B24A6"/>
  </w:style>
  <w:style w:type="numbering" w:customStyle="1" w:styleId="1230">
    <w:name w:val="无列表123"/>
    <w:next w:val="NoList"/>
    <w:semiHidden/>
    <w:rsid w:val="009B24A6"/>
  </w:style>
  <w:style w:type="numbering" w:customStyle="1" w:styleId="1231">
    <w:name w:val="リストなし123"/>
    <w:next w:val="NoList"/>
    <w:uiPriority w:val="99"/>
    <w:semiHidden/>
    <w:unhideWhenUsed/>
    <w:rsid w:val="009B24A6"/>
  </w:style>
  <w:style w:type="numbering" w:customStyle="1" w:styleId="NoList116">
    <w:name w:val="No List116"/>
    <w:next w:val="NoList"/>
    <w:uiPriority w:val="99"/>
    <w:semiHidden/>
    <w:unhideWhenUsed/>
    <w:rsid w:val="009B24A6"/>
  </w:style>
  <w:style w:type="numbering" w:customStyle="1" w:styleId="11130">
    <w:name w:val="无列表1113"/>
    <w:next w:val="NoList"/>
    <w:semiHidden/>
    <w:rsid w:val="009B24A6"/>
  </w:style>
  <w:style w:type="numbering" w:customStyle="1" w:styleId="11131">
    <w:name w:val="リストなし1113"/>
    <w:next w:val="NoList"/>
    <w:uiPriority w:val="99"/>
    <w:semiHidden/>
    <w:unhideWhenUsed/>
    <w:rsid w:val="009B24A6"/>
  </w:style>
  <w:style w:type="numbering" w:customStyle="1" w:styleId="NoList44">
    <w:name w:val="No List44"/>
    <w:next w:val="NoList"/>
    <w:uiPriority w:val="99"/>
    <w:semiHidden/>
    <w:unhideWhenUsed/>
    <w:rsid w:val="009B24A6"/>
  </w:style>
  <w:style w:type="numbering" w:customStyle="1" w:styleId="1330">
    <w:name w:val="无列表133"/>
    <w:next w:val="NoList"/>
    <w:semiHidden/>
    <w:rsid w:val="009B24A6"/>
  </w:style>
  <w:style w:type="numbering" w:customStyle="1" w:styleId="1321">
    <w:name w:val="リストなし132"/>
    <w:next w:val="NoList"/>
    <w:uiPriority w:val="99"/>
    <w:semiHidden/>
    <w:unhideWhenUsed/>
    <w:rsid w:val="009B24A6"/>
  </w:style>
  <w:style w:type="numbering" w:customStyle="1" w:styleId="NoList123">
    <w:name w:val="No List123"/>
    <w:next w:val="NoList"/>
    <w:uiPriority w:val="99"/>
    <w:semiHidden/>
    <w:unhideWhenUsed/>
    <w:rsid w:val="009B24A6"/>
  </w:style>
  <w:style w:type="numbering" w:customStyle="1" w:styleId="1122">
    <w:name w:val="无列表1122"/>
    <w:next w:val="NoList"/>
    <w:semiHidden/>
    <w:rsid w:val="009B24A6"/>
  </w:style>
  <w:style w:type="numbering" w:customStyle="1" w:styleId="11220">
    <w:name w:val="リストなし1122"/>
    <w:next w:val="NoList"/>
    <w:uiPriority w:val="99"/>
    <w:semiHidden/>
    <w:unhideWhenUsed/>
    <w:rsid w:val="009B24A6"/>
  </w:style>
  <w:style w:type="numbering" w:customStyle="1" w:styleId="NoList29">
    <w:name w:val="No List29"/>
    <w:next w:val="NoList"/>
    <w:uiPriority w:val="99"/>
    <w:semiHidden/>
    <w:unhideWhenUsed/>
    <w:rsid w:val="009B24A6"/>
  </w:style>
  <w:style w:type="numbering" w:customStyle="1" w:styleId="NoList117">
    <w:name w:val="No List117"/>
    <w:next w:val="NoList"/>
    <w:uiPriority w:val="99"/>
    <w:semiHidden/>
    <w:rsid w:val="009B24A6"/>
  </w:style>
  <w:style w:type="numbering" w:customStyle="1" w:styleId="160">
    <w:name w:val="无列表16"/>
    <w:next w:val="NoList"/>
    <w:semiHidden/>
    <w:rsid w:val="009B24A6"/>
  </w:style>
  <w:style w:type="numbering" w:customStyle="1" w:styleId="161">
    <w:name w:val="リストなし16"/>
    <w:next w:val="NoList"/>
    <w:uiPriority w:val="99"/>
    <w:semiHidden/>
    <w:unhideWhenUsed/>
    <w:rsid w:val="009B24A6"/>
  </w:style>
  <w:style w:type="numbering" w:customStyle="1" w:styleId="NoList210">
    <w:name w:val="No List210"/>
    <w:next w:val="NoList"/>
    <w:uiPriority w:val="99"/>
    <w:semiHidden/>
    <w:rsid w:val="009B24A6"/>
  </w:style>
  <w:style w:type="numbering" w:customStyle="1" w:styleId="1150">
    <w:name w:val="无列表115"/>
    <w:next w:val="NoList"/>
    <w:semiHidden/>
    <w:rsid w:val="009B24A6"/>
  </w:style>
  <w:style w:type="numbering" w:customStyle="1" w:styleId="1151">
    <w:name w:val="リストなし115"/>
    <w:next w:val="NoList"/>
    <w:uiPriority w:val="99"/>
    <w:semiHidden/>
    <w:unhideWhenUsed/>
    <w:rsid w:val="009B24A6"/>
  </w:style>
  <w:style w:type="numbering" w:customStyle="1" w:styleId="NoList35">
    <w:name w:val="No List35"/>
    <w:next w:val="NoList"/>
    <w:uiPriority w:val="99"/>
    <w:semiHidden/>
    <w:unhideWhenUsed/>
    <w:rsid w:val="009B24A6"/>
  </w:style>
  <w:style w:type="numbering" w:customStyle="1" w:styleId="1240">
    <w:name w:val="无列表124"/>
    <w:next w:val="NoList"/>
    <w:semiHidden/>
    <w:rsid w:val="009B24A6"/>
  </w:style>
  <w:style w:type="numbering" w:customStyle="1" w:styleId="1241">
    <w:name w:val="リストなし124"/>
    <w:next w:val="NoList"/>
    <w:uiPriority w:val="99"/>
    <w:semiHidden/>
    <w:unhideWhenUsed/>
    <w:rsid w:val="009B24A6"/>
  </w:style>
  <w:style w:type="numbering" w:customStyle="1" w:styleId="NoList118">
    <w:name w:val="No List118"/>
    <w:next w:val="NoList"/>
    <w:uiPriority w:val="99"/>
    <w:semiHidden/>
    <w:unhideWhenUsed/>
    <w:rsid w:val="009B24A6"/>
  </w:style>
  <w:style w:type="numbering" w:customStyle="1" w:styleId="1114">
    <w:name w:val="无列表1114"/>
    <w:next w:val="NoList"/>
    <w:semiHidden/>
    <w:rsid w:val="009B24A6"/>
  </w:style>
  <w:style w:type="numbering" w:customStyle="1" w:styleId="11140">
    <w:name w:val="リストなし1114"/>
    <w:next w:val="NoList"/>
    <w:uiPriority w:val="99"/>
    <w:semiHidden/>
    <w:unhideWhenUsed/>
    <w:rsid w:val="009B24A6"/>
  </w:style>
  <w:style w:type="numbering" w:customStyle="1" w:styleId="NoList45">
    <w:name w:val="No List45"/>
    <w:next w:val="NoList"/>
    <w:uiPriority w:val="99"/>
    <w:semiHidden/>
    <w:unhideWhenUsed/>
    <w:rsid w:val="009B24A6"/>
  </w:style>
  <w:style w:type="numbering" w:customStyle="1" w:styleId="134">
    <w:name w:val="无列表134"/>
    <w:next w:val="NoList"/>
    <w:semiHidden/>
    <w:rsid w:val="009B24A6"/>
  </w:style>
  <w:style w:type="numbering" w:customStyle="1" w:styleId="1331">
    <w:name w:val="リストなし133"/>
    <w:next w:val="NoList"/>
    <w:uiPriority w:val="99"/>
    <w:semiHidden/>
    <w:unhideWhenUsed/>
    <w:rsid w:val="009B24A6"/>
  </w:style>
  <w:style w:type="numbering" w:customStyle="1" w:styleId="NoList124">
    <w:name w:val="No List124"/>
    <w:next w:val="NoList"/>
    <w:uiPriority w:val="99"/>
    <w:semiHidden/>
    <w:unhideWhenUsed/>
    <w:rsid w:val="009B24A6"/>
  </w:style>
  <w:style w:type="numbering" w:customStyle="1" w:styleId="1123">
    <w:name w:val="无列表1123"/>
    <w:next w:val="NoList"/>
    <w:semiHidden/>
    <w:rsid w:val="009B24A6"/>
  </w:style>
  <w:style w:type="numbering" w:customStyle="1" w:styleId="11230">
    <w:name w:val="リストなし1123"/>
    <w:next w:val="NoList"/>
    <w:uiPriority w:val="99"/>
    <w:semiHidden/>
    <w:unhideWhenUsed/>
    <w:rsid w:val="009B24A6"/>
  </w:style>
  <w:style w:type="numbering" w:customStyle="1" w:styleId="NoList30">
    <w:name w:val="No List30"/>
    <w:next w:val="NoList"/>
    <w:uiPriority w:val="99"/>
    <w:semiHidden/>
    <w:unhideWhenUsed/>
    <w:rsid w:val="009B24A6"/>
  </w:style>
  <w:style w:type="numbering" w:customStyle="1" w:styleId="170">
    <w:name w:val="无列表17"/>
    <w:next w:val="NoList"/>
    <w:semiHidden/>
    <w:rsid w:val="009B24A6"/>
  </w:style>
  <w:style w:type="numbering" w:customStyle="1" w:styleId="171">
    <w:name w:val="リストなし17"/>
    <w:next w:val="NoList"/>
    <w:uiPriority w:val="99"/>
    <w:semiHidden/>
    <w:unhideWhenUsed/>
    <w:rsid w:val="009B24A6"/>
  </w:style>
  <w:style w:type="numbering" w:customStyle="1" w:styleId="NoList119">
    <w:name w:val="No List119"/>
    <w:next w:val="NoList"/>
    <w:semiHidden/>
    <w:rsid w:val="009B24A6"/>
  </w:style>
  <w:style w:type="numbering" w:customStyle="1" w:styleId="NoList211">
    <w:name w:val="No List211"/>
    <w:next w:val="NoList"/>
    <w:uiPriority w:val="99"/>
    <w:semiHidden/>
    <w:rsid w:val="009B24A6"/>
  </w:style>
  <w:style w:type="numbering" w:customStyle="1" w:styleId="NoList36">
    <w:name w:val="No List36"/>
    <w:next w:val="NoList"/>
    <w:semiHidden/>
    <w:rsid w:val="009B24A6"/>
  </w:style>
  <w:style w:type="numbering" w:customStyle="1" w:styleId="NoList46">
    <w:name w:val="No List46"/>
    <w:next w:val="NoList"/>
    <w:semiHidden/>
    <w:rsid w:val="009B24A6"/>
  </w:style>
  <w:style w:type="numbering" w:customStyle="1" w:styleId="NoList52">
    <w:name w:val="No List52"/>
    <w:next w:val="NoList"/>
    <w:uiPriority w:val="99"/>
    <w:semiHidden/>
    <w:rsid w:val="009B24A6"/>
  </w:style>
  <w:style w:type="numbering" w:customStyle="1" w:styleId="NoList61">
    <w:name w:val="No List61"/>
    <w:next w:val="NoList"/>
    <w:uiPriority w:val="99"/>
    <w:semiHidden/>
    <w:rsid w:val="009B24A6"/>
  </w:style>
  <w:style w:type="numbering" w:customStyle="1" w:styleId="NoList71">
    <w:name w:val="No List71"/>
    <w:next w:val="NoList"/>
    <w:uiPriority w:val="99"/>
    <w:semiHidden/>
    <w:rsid w:val="009B24A6"/>
  </w:style>
  <w:style w:type="numbering" w:customStyle="1" w:styleId="NoList1110">
    <w:name w:val="No List1110"/>
    <w:next w:val="NoList"/>
    <w:semiHidden/>
    <w:rsid w:val="009B24A6"/>
  </w:style>
  <w:style w:type="numbering" w:customStyle="1" w:styleId="NoList212">
    <w:name w:val="No List212"/>
    <w:next w:val="NoList"/>
    <w:uiPriority w:val="99"/>
    <w:semiHidden/>
    <w:rsid w:val="009B24A6"/>
  </w:style>
  <w:style w:type="numbering" w:customStyle="1" w:styleId="NoList81">
    <w:name w:val="No List81"/>
    <w:next w:val="NoList"/>
    <w:uiPriority w:val="99"/>
    <w:semiHidden/>
    <w:rsid w:val="009B24A6"/>
  </w:style>
  <w:style w:type="numbering" w:customStyle="1" w:styleId="NoList125">
    <w:name w:val="No List125"/>
    <w:next w:val="NoList"/>
    <w:semiHidden/>
    <w:rsid w:val="009B24A6"/>
  </w:style>
  <w:style w:type="numbering" w:customStyle="1" w:styleId="NoList221">
    <w:name w:val="No List221"/>
    <w:next w:val="NoList"/>
    <w:uiPriority w:val="99"/>
    <w:semiHidden/>
    <w:rsid w:val="009B24A6"/>
  </w:style>
  <w:style w:type="numbering" w:customStyle="1" w:styleId="NoList91">
    <w:name w:val="No List91"/>
    <w:next w:val="NoList"/>
    <w:uiPriority w:val="99"/>
    <w:semiHidden/>
    <w:rsid w:val="009B24A6"/>
  </w:style>
  <w:style w:type="numbering" w:customStyle="1" w:styleId="NoList131">
    <w:name w:val="No List131"/>
    <w:next w:val="NoList"/>
    <w:semiHidden/>
    <w:rsid w:val="009B24A6"/>
  </w:style>
  <w:style w:type="numbering" w:customStyle="1" w:styleId="NoList231">
    <w:name w:val="No List231"/>
    <w:next w:val="NoList"/>
    <w:semiHidden/>
    <w:rsid w:val="009B24A6"/>
  </w:style>
  <w:style w:type="numbering" w:customStyle="1" w:styleId="NoList101">
    <w:name w:val="No List101"/>
    <w:next w:val="NoList"/>
    <w:uiPriority w:val="99"/>
    <w:semiHidden/>
    <w:rsid w:val="009B24A6"/>
  </w:style>
  <w:style w:type="numbering" w:customStyle="1" w:styleId="NoList141">
    <w:name w:val="No List141"/>
    <w:next w:val="NoList"/>
    <w:semiHidden/>
    <w:rsid w:val="009B24A6"/>
  </w:style>
  <w:style w:type="numbering" w:customStyle="1" w:styleId="NoList241">
    <w:name w:val="No List241"/>
    <w:next w:val="NoList"/>
    <w:semiHidden/>
    <w:rsid w:val="009B24A6"/>
  </w:style>
  <w:style w:type="numbering" w:customStyle="1" w:styleId="NoList311">
    <w:name w:val="No List311"/>
    <w:next w:val="NoList"/>
    <w:uiPriority w:val="99"/>
    <w:semiHidden/>
    <w:rsid w:val="009B24A6"/>
  </w:style>
  <w:style w:type="numbering" w:customStyle="1" w:styleId="NoList411">
    <w:name w:val="No List411"/>
    <w:next w:val="NoList"/>
    <w:uiPriority w:val="99"/>
    <w:semiHidden/>
    <w:rsid w:val="009B24A6"/>
  </w:style>
  <w:style w:type="numbering" w:customStyle="1" w:styleId="NoList511">
    <w:name w:val="No List511"/>
    <w:next w:val="NoList"/>
    <w:uiPriority w:val="99"/>
    <w:semiHidden/>
    <w:rsid w:val="009B24A6"/>
  </w:style>
  <w:style w:type="numbering" w:customStyle="1" w:styleId="NoList151">
    <w:name w:val="No List151"/>
    <w:next w:val="NoList"/>
    <w:semiHidden/>
    <w:rsid w:val="009B24A6"/>
  </w:style>
  <w:style w:type="numbering" w:customStyle="1" w:styleId="NoList161">
    <w:name w:val="No List161"/>
    <w:next w:val="NoList"/>
    <w:semiHidden/>
    <w:rsid w:val="009B24A6"/>
  </w:style>
  <w:style w:type="numbering" w:customStyle="1" w:styleId="1160">
    <w:name w:val="无列表116"/>
    <w:next w:val="NoList"/>
    <w:semiHidden/>
    <w:rsid w:val="009B24A6"/>
  </w:style>
  <w:style w:type="numbering" w:customStyle="1" w:styleId="11a">
    <w:name w:val="목록 없음11"/>
    <w:next w:val="NoList"/>
    <w:semiHidden/>
    <w:unhideWhenUsed/>
    <w:rsid w:val="009B24A6"/>
  </w:style>
  <w:style w:type="numbering" w:customStyle="1" w:styleId="21d">
    <w:name w:val="목록 없음21"/>
    <w:next w:val="NoList"/>
    <w:semiHidden/>
    <w:rsid w:val="009B24A6"/>
  </w:style>
  <w:style w:type="numbering" w:customStyle="1" w:styleId="NoList1111">
    <w:name w:val="No List1111"/>
    <w:next w:val="NoList"/>
    <w:uiPriority w:val="99"/>
    <w:semiHidden/>
    <w:rsid w:val="009B24A6"/>
  </w:style>
  <w:style w:type="numbering" w:customStyle="1" w:styleId="NoList171">
    <w:name w:val="No List171"/>
    <w:next w:val="NoList"/>
    <w:uiPriority w:val="99"/>
    <w:semiHidden/>
    <w:unhideWhenUsed/>
    <w:rsid w:val="009B24A6"/>
  </w:style>
  <w:style w:type="numbering" w:customStyle="1" w:styleId="1250">
    <w:name w:val="无列表125"/>
    <w:next w:val="NoList"/>
    <w:semiHidden/>
    <w:rsid w:val="009B24A6"/>
  </w:style>
  <w:style w:type="numbering" w:customStyle="1" w:styleId="NoList181">
    <w:name w:val="No List181"/>
    <w:next w:val="NoList"/>
    <w:semiHidden/>
    <w:rsid w:val="009B24A6"/>
  </w:style>
  <w:style w:type="numbering" w:customStyle="1" w:styleId="NoList37">
    <w:name w:val="No List37"/>
    <w:next w:val="NoList"/>
    <w:uiPriority w:val="99"/>
    <w:semiHidden/>
    <w:unhideWhenUsed/>
    <w:rsid w:val="009B24A6"/>
  </w:style>
  <w:style w:type="numbering" w:customStyle="1" w:styleId="180">
    <w:name w:val="无列表18"/>
    <w:next w:val="NoList"/>
    <w:semiHidden/>
    <w:rsid w:val="009B24A6"/>
  </w:style>
  <w:style w:type="numbering" w:customStyle="1" w:styleId="181">
    <w:name w:val="リストなし18"/>
    <w:next w:val="NoList"/>
    <w:uiPriority w:val="99"/>
    <w:semiHidden/>
    <w:unhideWhenUsed/>
    <w:rsid w:val="009B24A6"/>
  </w:style>
  <w:style w:type="numbering" w:customStyle="1" w:styleId="NoList120">
    <w:name w:val="No List120"/>
    <w:next w:val="NoList"/>
    <w:semiHidden/>
    <w:rsid w:val="009B24A6"/>
  </w:style>
  <w:style w:type="numbering" w:customStyle="1" w:styleId="NoList213">
    <w:name w:val="No List213"/>
    <w:next w:val="NoList"/>
    <w:uiPriority w:val="99"/>
    <w:semiHidden/>
    <w:rsid w:val="009B24A6"/>
  </w:style>
  <w:style w:type="numbering" w:customStyle="1" w:styleId="NoList38">
    <w:name w:val="No List38"/>
    <w:next w:val="NoList"/>
    <w:semiHidden/>
    <w:rsid w:val="009B24A6"/>
  </w:style>
  <w:style w:type="numbering" w:customStyle="1" w:styleId="NoList47">
    <w:name w:val="No List47"/>
    <w:next w:val="NoList"/>
    <w:semiHidden/>
    <w:rsid w:val="009B24A6"/>
  </w:style>
  <w:style w:type="numbering" w:customStyle="1" w:styleId="NoList53">
    <w:name w:val="No List53"/>
    <w:next w:val="NoList"/>
    <w:uiPriority w:val="99"/>
    <w:semiHidden/>
    <w:rsid w:val="009B24A6"/>
  </w:style>
  <w:style w:type="numbering" w:customStyle="1" w:styleId="NoList62">
    <w:name w:val="No List62"/>
    <w:next w:val="NoList"/>
    <w:uiPriority w:val="99"/>
    <w:semiHidden/>
    <w:rsid w:val="009B24A6"/>
  </w:style>
  <w:style w:type="numbering" w:customStyle="1" w:styleId="NoList72">
    <w:name w:val="No List72"/>
    <w:next w:val="NoList"/>
    <w:uiPriority w:val="99"/>
    <w:semiHidden/>
    <w:rsid w:val="009B24A6"/>
  </w:style>
  <w:style w:type="numbering" w:customStyle="1" w:styleId="NoList1112">
    <w:name w:val="No List1112"/>
    <w:next w:val="NoList"/>
    <w:uiPriority w:val="99"/>
    <w:semiHidden/>
    <w:rsid w:val="009B24A6"/>
  </w:style>
  <w:style w:type="numbering" w:customStyle="1" w:styleId="NoList214">
    <w:name w:val="No List214"/>
    <w:next w:val="NoList"/>
    <w:uiPriority w:val="99"/>
    <w:semiHidden/>
    <w:rsid w:val="009B24A6"/>
  </w:style>
  <w:style w:type="numbering" w:customStyle="1" w:styleId="NoList82">
    <w:name w:val="No List82"/>
    <w:next w:val="NoList"/>
    <w:uiPriority w:val="99"/>
    <w:semiHidden/>
    <w:rsid w:val="009B24A6"/>
  </w:style>
  <w:style w:type="numbering" w:customStyle="1" w:styleId="NoList126">
    <w:name w:val="No List126"/>
    <w:next w:val="NoList"/>
    <w:semiHidden/>
    <w:rsid w:val="009B24A6"/>
  </w:style>
  <w:style w:type="numbering" w:customStyle="1" w:styleId="NoList222">
    <w:name w:val="No List222"/>
    <w:next w:val="NoList"/>
    <w:uiPriority w:val="99"/>
    <w:semiHidden/>
    <w:rsid w:val="009B24A6"/>
  </w:style>
  <w:style w:type="numbering" w:customStyle="1" w:styleId="NoList92">
    <w:name w:val="No List92"/>
    <w:next w:val="NoList"/>
    <w:uiPriority w:val="99"/>
    <w:semiHidden/>
    <w:rsid w:val="009B24A6"/>
  </w:style>
  <w:style w:type="numbering" w:customStyle="1" w:styleId="NoList132">
    <w:name w:val="No List132"/>
    <w:next w:val="NoList"/>
    <w:semiHidden/>
    <w:rsid w:val="009B24A6"/>
  </w:style>
  <w:style w:type="numbering" w:customStyle="1" w:styleId="NoList232">
    <w:name w:val="No List232"/>
    <w:next w:val="NoList"/>
    <w:semiHidden/>
    <w:rsid w:val="009B24A6"/>
  </w:style>
  <w:style w:type="numbering" w:customStyle="1" w:styleId="NoList102">
    <w:name w:val="No List102"/>
    <w:next w:val="NoList"/>
    <w:uiPriority w:val="99"/>
    <w:semiHidden/>
    <w:rsid w:val="009B24A6"/>
  </w:style>
  <w:style w:type="numbering" w:customStyle="1" w:styleId="NoList142">
    <w:name w:val="No List142"/>
    <w:next w:val="NoList"/>
    <w:semiHidden/>
    <w:rsid w:val="009B24A6"/>
  </w:style>
  <w:style w:type="numbering" w:customStyle="1" w:styleId="NoList242">
    <w:name w:val="No List242"/>
    <w:next w:val="NoList"/>
    <w:semiHidden/>
    <w:rsid w:val="009B24A6"/>
  </w:style>
  <w:style w:type="numbering" w:customStyle="1" w:styleId="NoList312">
    <w:name w:val="No List312"/>
    <w:next w:val="NoList"/>
    <w:uiPriority w:val="99"/>
    <w:semiHidden/>
    <w:rsid w:val="009B24A6"/>
  </w:style>
  <w:style w:type="numbering" w:customStyle="1" w:styleId="NoList412">
    <w:name w:val="No List412"/>
    <w:next w:val="NoList"/>
    <w:uiPriority w:val="99"/>
    <w:semiHidden/>
    <w:rsid w:val="009B24A6"/>
  </w:style>
  <w:style w:type="numbering" w:customStyle="1" w:styleId="NoList512">
    <w:name w:val="No List512"/>
    <w:next w:val="NoList"/>
    <w:uiPriority w:val="99"/>
    <w:semiHidden/>
    <w:rsid w:val="009B24A6"/>
  </w:style>
  <w:style w:type="numbering" w:customStyle="1" w:styleId="NoList152">
    <w:name w:val="No List152"/>
    <w:next w:val="NoList"/>
    <w:semiHidden/>
    <w:rsid w:val="009B24A6"/>
  </w:style>
  <w:style w:type="numbering" w:customStyle="1" w:styleId="NoList162">
    <w:name w:val="No List162"/>
    <w:next w:val="NoList"/>
    <w:semiHidden/>
    <w:rsid w:val="009B24A6"/>
  </w:style>
  <w:style w:type="numbering" w:customStyle="1" w:styleId="1170">
    <w:name w:val="无列表117"/>
    <w:next w:val="NoList"/>
    <w:semiHidden/>
    <w:rsid w:val="009B24A6"/>
  </w:style>
  <w:style w:type="numbering" w:customStyle="1" w:styleId="127">
    <w:name w:val="목록 없음12"/>
    <w:next w:val="NoList"/>
    <w:semiHidden/>
    <w:unhideWhenUsed/>
    <w:rsid w:val="009B24A6"/>
  </w:style>
  <w:style w:type="numbering" w:customStyle="1" w:styleId="228">
    <w:name w:val="목록 없음22"/>
    <w:next w:val="NoList"/>
    <w:semiHidden/>
    <w:rsid w:val="009B24A6"/>
  </w:style>
  <w:style w:type="numbering" w:customStyle="1" w:styleId="NoList1113">
    <w:name w:val="No List1113"/>
    <w:next w:val="NoList"/>
    <w:uiPriority w:val="99"/>
    <w:semiHidden/>
    <w:rsid w:val="009B24A6"/>
  </w:style>
  <w:style w:type="numbering" w:customStyle="1" w:styleId="NoList172">
    <w:name w:val="No List172"/>
    <w:next w:val="NoList"/>
    <w:uiPriority w:val="99"/>
    <w:semiHidden/>
    <w:unhideWhenUsed/>
    <w:rsid w:val="009B24A6"/>
  </w:style>
  <w:style w:type="numbering" w:customStyle="1" w:styleId="1260">
    <w:name w:val="无列表126"/>
    <w:next w:val="NoList"/>
    <w:semiHidden/>
    <w:rsid w:val="009B24A6"/>
  </w:style>
  <w:style w:type="numbering" w:customStyle="1" w:styleId="NoList182">
    <w:name w:val="No List182"/>
    <w:next w:val="NoList"/>
    <w:semiHidden/>
    <w:rsid w:val="009B24A6"/>
  </w:style>
  <w:style w:type="numbering" w:customStyle="1" w:styleId="NoList39">
    <w:name w:val="No List39"/>
    <w:next w:val="NoList"/>
    <w:uiPriority w:val="99"/>
    <w:semiHidden/>
    <w:unhideWhenUsed/>
    <w:rsid w:val="009B24A6"/>
  </w:style>
  <w:style w:type="numbering" w:customStyle="1" w:styleId="190">
    <w:name w:val="无列表19"/>
    <w:next w:val="NoList"/>
    <w:semiHidden/>
    <w:rsid w:val="009B24A6"/>
  </w:style>
  <w:style w:type="numbering" w:customStyle="1" w:styleId="191">
    <w:name w:val="リストなし19"/>
    <w:next w:val="NoList"/>
    <w:uiPriority w:val="99"/>
    <w:semiHidden/>
    <w:unhideWhenUsed/>
    <w:rsid w:val="009B24A6"/>
  </w:style>
  <w:style w:type="numbering" w:customStyle="1" w:styleId="NoList127">
    <w:name w:val="No List127"/>
    <w:next w:val="NoList"/>
    <w:semiHidden/>
    <w:unhideWhenUsed/>
    <w:rsid w:val="009B24A6"/>
  </w:style>
  <w:style w:type="numbering" w:customStyle="1" w:styleId="1180">
    <w:name w:val="无列表118"/>
    <w:next w:val="NoList"/>
    <w:semiHidden/>
    <w:rsid w:val="009B24A6"/>
  </w:style>
  <w:style w:type="numbering" w:customStyle="1" w:styleId="1161">
    <w:name w:val="リストなし116"/>
    <w:next w:val="NoList"/>
    <w:uiPriority w:val="99"/>
    <w:semiHidden/>
    <w:unhideWhenUsed/>
    <w:rsid w:val="009B24A6"/>
  </w:style>
  <w:style w:type="numbering" w:customStyle="1" w:styleId="NoList215">
    <w:name w:val="No List215"/>
    <w:next w:val="NoList"/>
    <w:semiHidden/>
    <w:unhideWhenUsed/>
    <w:rsid w:val="009B24A6"/>
  </w:style>
  <w:style w:type="numbering" w:customStyle="1" w:styleId="NoList310">
    <w:name w:val="No List310"/>
    <w:next w:val="NoList"/>
    <w:semiHidden/>
    <w:unhideWhenUsed/>
    <w:rsid w:val="009B24A6"/>
  </w:style>
  <w:style w:type="numbering" w:customStyle="1" w:styleId="NoList1114">
    <w:name w:val="No List1114"/>
    <w:next w:val="NoList"/>
    <w:uiPriority w:val="99"/>
    <w:semiHidden/>
    <w:unhideWhenUsed/>
    <w:rsid w:val="009B24A6"/>
  </w:style>
  <w:style w:type="numbering" w:customStyle="1" w:styleId="NoList48">
    <w:name w:val="No List48"/>
    <w:next w:val="NoList"/>
    <w:semiHidden/>
    <w:unhideWhenUsed/>
    <w:rsid w:val="009B24A6"/>
  </w:style>
  <w:style w:type="numbering" w:customStyle="1" w:styleId="NoList54">
    <w:name w:val="No List54"/>
    <w:next w:val="NoList"/>
    <w:uiPriority w:val="99"/>
    <w:semiHidden/>
    <w:unhideWhenUsed/>
    <w:rsid w:val="009B24A6"/>
  </w:style>
  <w:style w:type="numbering" w:customStyle="1" w:styleId="NoList1115">
    <w:name w:val="No List1115"/>
    <w:next w:val="NoList"/>
    <w:semiHidden/>
    <w:unhideWhenUsed/>
    <w:rsid w:val="009B24A6"/>
  </w:style>
  <w:style w:type="numbering" w:customStyle="1" w:styleId="NoList216">
    <w:name w:val="No List216"/>
    <w:next w:val="NoList"/>
    <w:semiHidden/>
    <w:unhideWhenUsed/>
    <w:rsid w:val="009B24A6"/>
  </w:style>
  <w:style w:type="numbering" w:customStyle="1" w:styleId="NoList313">
    <w:name w:val="No List313"/>
    <w:next w:val="NoList"/>
    <w:uiPriority w:val="99"/>
    <w:semiHidden/>
    <w:unhideWhenUsed/>
    <w:rsid w:val="009B24A6"/>
  </w:style>
  <w:style w:type="numbering" w:customStyle="1" w:styleId="NoList413">
    <w:name w:val="No List413"/>
    <w:next w:val="NoList"/>
    <w:uiPriority w:val="99"/>
    <w:semiHidden/>
    <w:unhideWhenUsed/>
    <w:rsid w:val="009B24A6"/>
  </w:style>
  <w:style w:type="numbering" w:customStyle="1" w:styleId="NoList63">
    <w:name w:val="No List63"/>
    <w:next w:val="NoList"/>
    <w:uiPriority w:val="99"/>
    <w:semiHidden/>
    <w:unhideWhenUsed/>
    <w:rsid w:val="009B24A6"/>
  </w:style>
  <w:style w:type="numbering" w:customStyle="1" w:styleId="NoList73">
    <w:name w:val="No List73"/>
    <w:next w:val="NoList"/>
    <w:uiPriority w:val="99"/>
    <w:semiHidden/>
    <w:unhideWhenUsed/>
    <w:rsid w:val="009B24A6"/>
  </w:style>
  <w:style w:type="numbering" w:customStyle="1" w:styleId="NoList128">
    <w:name w:val="No List128"/>
    <w:next w:val="NoList"/>
    <w:semiHidden/>
    <w:unhideWhenUsed/>
    <w:rsid w:val="009B24A6"/>
  </w:style>
  <w:style w:type="numbering" w:customStyle="1" w:styleId="NoList223">
    <w:name w:val="No List223"/>
    <w:next w:val="NoList"/>
    <w:uiPriority w:val="99"/>
    <w:semiHidden/>
    <w:unhideWhenUsed/>
    <w:rsid w:val="009B24A6"/>
  </w:style>
  <w:style w:type="numbering" w:customStyle="1" w:styleId="NoList321">
    <w:name w:val="No List321"/>
    <w:next w:val="NoList"/>
    <w:uiPriority w:val="99"/>
    <w:semiHidden/>
    <w:unhideWhenUsed/>
    <w:rsid w:val="009B24A6"/>
  </w:style>
  <w:style w:type="numbering" w:customStyle="1" w:styleId="NoList83">
    <w:name w:val="No List83"/>
    <w:next w:val="NoList"/>
    <w:uiPriority w:val="99"/>
    <w:semiHidden/>
    <w:rsid w:val="009B24A6"/>
  </w:style>
  <w:style w:type="numbering" w:customStyle="1" w:styleId="NoList93">
    <w:name w:val="No List93"/>
    <w:next w:val="NoList"/>
    <w:uiPriority w:val="99"/>
    <w:semiHidden/>
    <w:rsid w:val="009B24A6"/>
  </w:style>
  <w:style w:type="numbering" w:customStyle="1" w:styleId="NoList133">
    <w:name w:val="No List133"/>
    <w:next w:val="NoList"/>
    <w:semiHidden/>
    <w:rsid w:val="009B24A6"/>
  </w:style>
  <w:style w:type="numbering" w:customStyle="1" w:styleId="NoList233">
    <w:name w:val="No List233"/>
    <w:next w:val="NoList"/>
    <w:semiHidden/>
    <w:rsid w:val="009B24A6"/>
  </w:style>
  <w:style w:type="numbering" w:customStyle="1" w:styleId="NoList103">
    <w:name w:val="No List103"/>
    <w:next w:val="NoList"/>
    <w:semiHidden/>
    <w:rsid w:val="009B24A6"/>
  </w:style>
  <w:style w:type="numbering" w:customStyle="1" w:styleId="NoList143">
    <w:name w:val="No List143"/>
    <w:next w:val="NoList"/>
    <w:semiHidden/>
    <w:rsid w:val="009B24A6"/>
  </w:style>
  <w:style w:type="numbering" w:customStyle="1" w:styleId="NoList243">
    <w:name w:val="No List243"/>
    <w:next w:val="NoList"/>
    <w:semiHidden/>
    <w:rsid w:val="009B24A6"/>
  </w:style>
  <w:style w:type="numbering" w:customStyle="1" w:styleId="NoList513">
    <w:name w:val="No List513"/>
    <w:next w:val="NoList"/>
    <w:uiPriority w:val="99"/>
    <w:semiHidden/>
    <w:rsid w:val="009B24A6"/>
  </w:style>
  <w:style w:type="numbering" w:customStyle="1" w:styleId="NoList153">
    <w:name w:val="No List153"/>
    <w:next w:val="NoList"/>
    <w:semiHidden/>
    <w:rsid w:val="009B24A6"/>
  </w:style>
  <w:style w:type="numbering" w:customStyle="1" w:styleId="NoList163">
    <w:name w:val="No List163"/>
    <w:next w:val="NoList"/>
    <w:semiHidden/>
    <w:rsid w:val="009B24A6"/>
  </w:style>
  <w:style w:type="numbering" w:customStyle="1" w:styleId="135">
    <w:name w:val="목록 없음13"/>
    <w:next w:val="NoList"/>
    <w:semiHidden/>
    <w:unhideWhenUsed/>
    <w:rsid w:val="009B24A6"/>
  </w:style>
  <w:style w:type="numbering" w:customStyle="1" w:styleId="237">
    <w:name w:val="목록 없음23"/>
    <w:next w:val="NoList"/>
    <w:semiHidden/>
    <w:rsid w:val="009B24A6"/>
  </w:style>
  <w:style w:type="numbering" w:customStyle="1" w:styleId="Style12">
    <w:name w:val="Style12"/>
    <w:uiPriority w:val="99"/>
    <w:rsid w:val="009B24A6"/>
    <w:pPr>
      <w:numPr>
        <w:numId w:val="15"/>
      </w:numPr>
    </w:pPr>
  </w:style>
  <w:style w:type="numbering" w:customStyle="1" w:styleId="NoList173">
    <w:name w:val="No List173"/>
    <w:next w:val="NoList"/>
    <w:uiPriority w:val="99"/>
    <w:semiHidden/>
    <w:unhideWhenUsed/>
    <w:rsid w:val="009B24A6"/>
  </w:style>
  <w:style w:type="numbering" w:customStyle="1" w:styleId="SGS11">
    <w:name w:val="SGS11"/>
    <w:uiPriority w:val="99"/>
    <w:rsid w:val="009B24A6"/>
    <w:pPr>
      <w:numPr>
        <w:numId w:val="11"/>
      </w:numPr>
    </w:pPr>
  </w:style>
  <w:style w:type="numbering" w:customStyle="1" w:styleId="Style111">
    <w:name w:val="Style111"/>
    <w:uiPriority w:val="99"/>
    <w:rsid w:val="009B24A6"/>
    <w:pPr>
      <w:numPr>
        <w:numId w:val="12"/>
      </w:numPr>
    </w:pPr>
  </w:style>
  <w:style w:type="numbering" w:customStyle="1" w:styleId="NoList191">
    <w:name w:val="No List191"/>
    <w:next w:val="NoList"/>
    <w:uiPriority w:val="99"/>
    <w:semiHidden/>
    <w:unhideWhenUsed/>
    <w:rsid w:val="009B24A6"/>
  </w:style>
  <w:style w:type="numbering" w:customStyle="1" w:styleId="1270">
    <w:name w:val="无列表127"/>
    <w:next w:val="NoList"/>
    <w:semiHidden/>
    <w:rsid w:val="009B24A6"/>
  </w:style>
  <w:style w:type="numbering" w:customStyle="1" w:styleId="NoList183">
    <w:name w:val="No List183"/>
    <w:next w:val="NoList"/>
    <w:semiHidden/>
    <w:rsid w:val="009B24A6"/>
  </w:style>
  <w:style w:type="numbering" w:customStyle="1" w:styleId="NoList1101">
    <w:name w:val="No List1101"/>
    <w:next w:val="NoList"/>
    <w:uiPriority w:val="99"/>
    <w:semiHidden/>
    <w:rsid w:val="009B24A6"/>
  </w:style>
  <w:style w:type="numbering" w:customStyle="1" w:styleId="1350">
    <w:name w:val="无列表135"/>
    <w:next w:val="NoList"/>
    <w:semiHidden/>
    <w:rsid w:val="009B24A6"/>
  </w:style>
  <w:style w:type="numbering" w:customStyle="1" w:styleId="1251">
    <w:name w:val="リストなし125"/>
    <w:next w:val="NoList"/>
    <w:uiPriority w:val="99"/>
    <w:semiHidden/>
    <w:unhideWhenUsed/>
    <w:rsid w:val="009B24A6"/>
  </w:style>
  <w:style w:type="numbering" w:customStyle="1" w:styleId="NoList251">
    <w:name w:val="No List251"/>
    <w:next w:val="NoList"/>
    <w:uiPriority w:val="99"/>
    <w:semiHidden/>
    <w:rsid w:val="009B24A6"/>
  </w:style>
  <w:style w:type="numbering" w:customStyle="1" w:styleId="1115">
    <w:name w:val="无列表1115"/>
    <w:next w:val="NoList"/>
    <w:semiHidden/>
    <w:rsid w:val="009B24A6"/>
  </w:style>
  <w:style w:type="numbering" w:customStyle="1" w:styleId="11150">
    <w:name w:val="リストなし1115"/>
    <w:next w:val="NoList"/>
    <w:uiPriority w:val="99"/>
    <w:semiHidden/>
    <w:unhideWhenUsed/>
    <w:rsid w:val="009B24A6"/>
  </w:style>
  <w:style w:type="numbering" w:customStyle="1" w:styleId="12110">
    <w:name w:val="无列表1211"/>
    <w:next w:val="NoList"/>
    <w:semiHidden/>
    <w:rsid w:val="009B24A6"/>
  </w:style>
  <w:style w:type="numbering" w:customStyle="1" w:styleId="12111">
    <w:name w:val="リストなし1211"/>
    <w:next w:val="NoList"/>
    <w:uiPriority w:val="99"/>
    <w:semiHidden/>
    <w:unhideWhenUsed/>
    <w:rsid w:val="009B24A6"/>
  </w:style>
  <w:style w:type="numbering" w:customStyle="1" w:styleId="NoList1121">
    <w:name w:val="No List1121"/>
    <w:next w:val="NoList"/>
    <w:uiPriority w:val="99"/>
    <w:semiHidden/>
    <w:unhideWhenUsed/>
    <w:rsid w:val="009B24A6"/>
  </w:style>
  <w:style w:type="numbering" w:customStyle="1" w:styleId="111110">
    <w:name w:val="无列表11111"/>
    <w:next w:val="NoList"/>
    <w:semiHidden/>
    <w:rsid w:val="009B24A6"/>
  </w:style>
  <w:style w:type="numbering" w:customStyle="1" w:styleId="111111">
    <w:name w:val="リストなし11111"/>
    <w:next w:val="NoList"/>
    <w:uiPriority w:val="99"/>
    <w:semiHidden/>
    <w:unhideWhenUsed/>
    <w:rsid w:val="009B24A6"/>
  </w:style>
  <w:style w:type="numbering" w:customStyle="1" w:styleId="NoList421">
    <w:name w:val="No List421"/>
    <w:next w:val="NoList"/>
    <w:uiPriority w:val="99"/>
    <w:semiHidden/>
    <w:unhideWhenUsed/>
    <w:rsid w:val="009B24A6"/>
  </w:style>
  <w:style w:type="numbering" w:customStyle="1" w:styleId="13110">
    <w:name w:val="无列表1311"/>
    <w:next w:val="NoList"/>
    <w:semiHidden/>
    <w:rsid w:val="009B24A6"/>
  </w:style>
  <w:style w:type="numbering" w:customStyle="1" w:styleId="1340">
    <w:name w:val="リストなし134"/>
    <w:next w:val="NoList"/>
    <w:uiPriority w:val="99"/>
    <w:semiHidden/>
    <w:unhideWhenUsed/>
    <w:rsid w:val="009B24A6"/>
  </w:style>
  <w:style w:type="numbering" w:customStyle="1" w:styleId="NoList1211">
    <w:name w:val="No List1211"/>
    <w:next w:val="NoList"/>
    <w:uiPriority w:val="99"/>
    <w:semiHidden/>
    <w:unhideWhenUsed/>
    <w:rsid w:val="009B24A6"/>
  </w:style>
  <w:style w:type="numbering" w:customStyle="1" w:styleId="1124">
    <w:name w:val="无列表1124"/>
    <w:next w:val="NoList"/>
    <w:semiHidden/>
    <w:rsid w:val="009B24A6"/>
  </w:style>
  <w:style w:type="numbering" w:customStyle="1" w:styleId="11240">
    <w:name w:val="リストなし1124"/>
    <w:next w:val="NoList"/>
    <w:uiPriority w:val="99"/>
    <w:semiHidden/>
    <w:unhideWhenUsed/>
    <w:rsid w:val="009B24A6"/>
  </w:style>
  <w:style w:type="numbering" w:customStyle="1" w:styleId="NoList201">
    <w:name w:val="No List201"/>
    <w:next w:val="NoList"/>
    <w:uiPriority w:val="99"/>
    <w:semiHidden/>
    <w:unhideWhenUsed/>
    <w:rsid w:val="009B24A6"/>
  </w:style>
  <w:style w:type="numbering" w:customStyle="1" w:styleId="NoList1131">
    <w:name w:val="No List1131"/>
    <w:next w:val="NoList"/>
    <w:uiPriority w:val="99"/>
    <w:semiHidden/>
    <w:rsid w:val="009B24A6"/>
  </w:style>
  <w:style w:type="numbering" w:customStyle="1" w:styleId="1410">
    <w:name w:val="无列表141"/>
    <w:next w:val="NoList"/>
    <w:semiHidden/>
    <w:rsid w:val="009B24A6"/>
  </w:style>
  <w:style w:type="numbering" w:customStyle="1" w:styleId="1411">
    <w:name w:val="リストなし141"/>
    <w:next w:val="NoList"/>
    <w:uiPriority w:val="99"/>
    <w:semiHidden/>
    <w:unhideWhenUsed/>
    <w:rsid w:val="009B24A6"/>
  </w:style>
  <w:style w:type="numbering" w:customStyle="1" w:styleId="NoList261">
    <w:name w:val="No List261"/>
    <w:next w:val="NoList"/>
    <w:uiPriority w:val="99"/>
    <w:semiHidden/>
    <w:rsid w:val="009B24A6"/>
  </w:style>
  <w:style w:type="numbering" w:customStyle="1" w:styleId="11310">
    <w:name w:val="无列表1131"/>
    <w:next w:val="NoList"/>
    <w:semiHidden/>
    <w:rsid w:val="009B24A6"/>
  </w:style>
  <w:style w:type="numbering" w:customStyle="1" w:styleId="11311">
    <w:name w:val="リストなし1131"/>
    <w:next w:val="NoList"/>
    <w:uiPriority w:val="99"/>
    <w:semiHidden/>
    <w:unhideWhenUsed/>
    <w:rsid w:val="009B24A6"/>
  </w:style>
  <w:style w:type="numbering" w:customStyle="1" w:styleId="NoList331">
    <w:name w:val="No List331"/>
    <w:next w:val="NoList"/>
    <w:uiPriority w:val="99"/>
    <w:semiHidden/>
    <w:unhideWhenUsed/>
    <w:rsid w:val="009B24A6"/>
  </w:style>
  <w:style w:type="numbering" w:customStyle="1" w:styleId="12210">
    <w:name w:val="无列表1221"/>
    <w:next w:val="NoList"/>
    <w:semiHidden/>
    <w:rsid w:val="009B24A6"/>
  </w:style>
  <w:style w:type="numbering" w:customStyle="1" w:styleId="12211">
    <w:name w:val="リストなし1221"/>
    <w:next w:val="NoList"/>
    <w:uiPriority w:val="99"/>
    <w:semiHidden/>
    <w:unhideWhenUsed/>
    <w:rsid w:val="009B24A6"/>
  </w:style>
  <w:style w:type="numbering" w:customStyle="1" w:styleId="NoList1141">
    <w:name w:val="No List1141"/>
    <w:next w:val="NoList"/>
    <w:uiPriority w:val="99"/>
    <w:semiHidden/>
    <w:unhideWhenUsed/>
    <w:rsid w:val="009B24A6"/>
  </w:style>
  <w:style w:type="numbering" w:customStyle="1" w:styleId="111210">
    <w:name w:val="无列表11121"/>
    <w:next w:val="NoList"/>
    <w:semiHidden/>
    <w:rsid w:val="009B24A6"/>
  </w:style>
  <w:style w:type="numbering" w:customStyle="1" w:styleId="111211">
    <w:name w:val="リストなし11121"/>
    <w:next w:val="NoList"/>
    <w:uiPriority w:val="99"/>
    <w:semiHidden/>
    <w:unhideWhenUsed/>
    <w:rsid w:val="009B24A6"/>
  </w:style>
  <w:style w:type="numbering" w:customStyle="1" w:styleId="NoList431">
    <w:name w:val="No List431"/>
    <w:next w:val="NoList"/>
    <w:uiPriority w:val="99"/>
    <w:semiHidden/>
    <w:unhideWhenUsed/>
    <w:rsid w:val="009B24A6"/>
  </w:style>
  <w:style w:type="numbering" w:customStyle="1" w:styleId="13210">
    <w:name w:val="无列表1321"/>
    <w:next w:val="NoList"/>
    <w:semiHidden/>
    <w:rsid w:val="009B24A6"/>
  </w:style>
  <w:style w:type="numbering" w:customStyle="1" w:styleId="13111">
    <w:name w:val="リストなし1311"/>
    <w:next w:val="NoList"/>
    <w:uiPriority w:val="99"/>
    <w:semiHidden/>
    <w:unhideWhenUsed/>
    <w:rsid w:val="009B24A6"/>
  </w:style>
  <w:style w:type="numbering" w:customStyle="1" w:styleId="NoList1221">
    <w:name w:val="No List1221"/>
    <w:next w:val="NoList"/>
    <w:uiPriority w:val="99"/>
    <w:semiHidden/>
    <w:unhideWhenUsed/>
    <w:rsid w:val="009B24A6"/>
  </w:style>
  <w:style w:type="numbering" w:customStyle="1" w:styleId="112110">
    <w:name w:val="无列表11211"/>
    <w:next w:val="NoList"/>
    <w:semiHidden/>
    <w:rsid w:val="009B24A6"/>
  </w:style>
  <w:style w:type="numbering" w:customStyle="1" w:styleId="112111">
    <w:name w:val="リストなし11211"/>
    <w:next w:val="NoList"/>
    <w:uiPriority w:val="99"/>
    <w:semiHidden/>
    <w:unhideWhenUsed/>
    <w:rsid w:val="009B24A6"/>
  </w:style>
  <w:style w:type="numbering" w:customStyle="1" w:styleId="NoList271">
    <w:name w:val="No List271"/>
    <w:next w:val="NoList"/>
    <w:uiPriority w:val="99"/>
    <w:semiHidden/>
    <w:unhideWhenUsed/>
    <w:rsid w:val="009B24A6"/>
  </w:style>
  <w:style w:type="numbering" w:customStyle="1" w:styleId="NoList1151">
    <w:name w:val="No List1151"/>
    <w:next w:val="NoList"/>
    <w:uiPriority w:val="99"/>
    <w:semiHidden/>
    <w:rsid w:val="009B24A6"/>
  </w:style>
  <w:style w:type="numbering" w:customStyle="1" w:styleId="1510">
    <w:name w:val="无列表151"/>
    <w:next w:val="NoList"/>
    <w:semiHidden/>
    <w:rsid w:val="009B24A6"/>
  </w:style>
  <w:style w:type="numbering" w:customStyle="1" w:styleId="1511">
    <w:name w:val="リストなし151"/>
    <w:next w:val="NoList"/>
    <w:uiPriority w:val="99"/>
    <w:semiHidden/>
    <w:unhideWhenUsed/>
    <w:rsid w:val="009B24A6"/>
  </w:style>
  <w:style w:type="numbering" w:customStyle="1" w:styleId="NoList281">
    <w:name w:val="No List281"/>
    <w:next w:val="NoList"/>
    <w:uiPriority w:val="99"/>
    <w:semiHidden/>
    <w:rsid w:val="009B24A6"/>
  </w:style>
  <w:style w:type="numbering" w:customStyle="1" w:styleId="11410">
    <w:name w:val="无列表1141"/>
    <w:next w:val="NoList"/>
    <w:semiHidden/>
    <w:rsid w:val="009B24A6"/>
  </w:style>
  <w:style w:type="numbering" w:customStyle="1" w:styleId="11411">
    <w:name w:val="リストなし1141"/>
    <w:next w:val="NoList"/>
    <w:uiPriority w:val="99"/>
    <w:semiHidden/>
    <w:unhideWhenUsed/>
    <w:rsid w:val="009B24A6"/>
  </w:style>
  <w:style w:type="numbering" w:customStyle="1" w:styleId="NoList341">
    <w:name w:val="No List341"/>
    <w:next w:val="NoList"/>
    <w:uiPriority w:val="99"/>
    <w:semiHidden/>
    <w:unhideWhenUsed/>
    <w:rsid w:val="009B24A6"/>
  </w:style>
  <w:style w:type="numbering" w:customStyle="1" w:styleId="12310">
    <w:name w:val="无列表1231"/>
    <w:next w:val="NoList"/>
    <w:semiHidden/>
    <w:rsid w:val="009B24A6"/>
  </w:style>
  <w:style w:type="numbering" w:customStyle="1" w:styleId="12311">
    <w:name w:val="リストなし1231"/>
    <w:next w:val="NoList"/>
    <w:uiPriority w:val="99"/>
    <w:semiHidden/>
    <w:unhideWhenUsed/>
    <w:rsid w:val="009B24A6"/>
  </w:style>
  <w:style w:type="numbering" w:customStyle="1" w:styleId="NoList1161">
    <w:name w:val="No List1161"/>
    <w:next w:val="NoList"/>
    <w:uiPriority w:val="99"/>
    <w:semiHidden/>
    <w:unhideWhenUsed/>
    <w:rsid w:val="009B24A6"/>
  </w:style>
  <w:style w:type="numbering" w:customStyle="1" w:styleId="111310">
    <w:name w:val="无列表11131"/>
    <w:next w:val="NoList"/>
    <w:semiHidden/>
    <w:rsid w:val="009B24A6"/>
  </w:style>
  <w:style w:type="numbering" w:customStyle="1" w:styleId="111311">
    <w:name w:val="リストなし11131"/>
    <w:next w:val="NoList"/>
    <w:uiPriority w:val="99"/>
    <w:semiHidden/>
    <w:unhideWhenUsed/>
    <w:rsid w:val="009B24A6"/>
  </w:style>
  <w:style w:type="numbering" w:customStyle="1" w:styleId="NoList441">
    <w:name w:val="No List441"/>
    <w:next w:val="NoList"/>
    <w:uiPriority w:val="99"/>
    <w:semiHidden/>
    <w:unhideWhenUsed/>
    <w:rsid w:val="009B24A6"/>
  </w:style>
  <w:style w:type="numbering" w:customStyle="1" w:styleId="13310">
    <w:name w:val="无列表1331"/>
    <w:next w:val="NoList"/>
    <w:semiHidden/>
    <w:rsid w:val="009B24A6"/>
  </w:style>
  <w:style w:type="numbering" w:customStyle="1" w:styleId="13211">
    <w:name w:val="リストなし1321"/>
    <w:next w:val="NoList"/>
    <w:uiPriority w:val="99"/>
    <w:semiHidden/>
    <w:unhideWhenUsed/>
    <w:rsid w:val="009B24A6"/>
  </w:style>
  <w:style w:type="numbering" w:customStyle="1" w:styleId="NoList1231">
    <w:name w:val="No List1231"/>
    <w:next w:val="NoList"/>
    <w:uiPriority w:val="99"/>
    <w:semiHidden/>
    <w:unhideWhenUsed/>
    <w:rsid w:val="009B24A6"/>
  </w:style>
  <w:style w:type="numbering" w:customStyle="1" w:styleId="11221">
    <w:name w:val="无列表11221"/>
    <w:next w:val="NoList"/>
    <w:semiHidden/>
    <w:rsid w:val="009B24A6"/>
  </w:style>
  <w:style w:type="numbering" w:customStyle="1" w:styleId="112210">
    <w:name w:val="リストなし11221"/>
    <w:next w:val="NoList"/>
    <w:uiPriority w:val="99"/>
    <w:semiHidden/>
    <w:unhideWhenUsed/>
    <w:rsid w:val="009B24A6"/>
  </w:style>
  <w:style w:type="numbering" w:customStyle="1" w:styleId="NoList291">
    <w:name w:val="No List291"/>
    <w:next w:val="NoList"/>
    <w:uiPriority w:val="99"/>
    <w:semiHidden/>
    <w:unhideWhenUsed/>
    <w:rsid w:val="009B24A6"/>
  </w:style>
  <w:style w:type="numbering" w:customStyle="1" w:styleId="NoList1171">
    <w:name w:val="No List1171"/>
    <w:next w:val="NoList"/>
    <w:uiPriority w:val="99"/>
    <w:semiHidden/>
    <w:rsid w:val="009B24A6"/>
  </w:style>
  <w:style w:type="numbering" w:customStyle="1" w:styleId="1610">
    <w:name w:val="无列表161"/>
    <w:next w:val="NoList"/>
    <w:semiHidden/>
    <w:rsid w:val="009B24A6"/>
  </w:style>
  <w:style w:type="numbering" w:customStyle="1" w:styleId="1611">
    <w:name w:val="リストなし161"/>
    <w:next w:val="NoList"/>
    <w:uiPriority w:val="99"/>
    <w:semiHidden/>
    <w:unhideWhenUsed/>
    <w:rsid w:val="009B24A6"/>
  </w:style>
  <w:style w:type="numbering" w:customStyle="1" w:styleId="NoList2101">
    <w:name w:val="No List2101"/>
    <w:next w:val="NoList"/>
    <w:uiPriority w:val="99"/>
    <w:semiHidden/>
    <w:rsid w:val="009B24A6"/>
  </w:style>
  <w:style w:type="numbering" w:customStyle="1" w:styleId="11510">
    <w:name w:val="无列表1151"/>
    <w:next w:val="NoList"/>
    <w:semiHidden/>
    <w:rsid w:val="009B24A6"/>
  </w:style>
  <w:style w:type="numbering" w:customStyle="1" w:styleId="11511">
    <w:name w:val="リストなし1151"/>
    <w:next w:val="NoList"/>
    <w:uiPriority w:val="99"/>
    <w:semiHidden/>
    <w:unhideWhenUsed/>
    <w:rsid w:val="009B24A6"/>
  </w:style>
  <w:style w:type="numbering" w:customStyle="1" w:styleId="NoList351">
    <w:name w:val="No List351"/>
    <w:next w:val="NoList"/>
    <w:uiPriority w:val="99"/>
    <w:semiHidden/>
    <w:unhideWhenUsed/>
    <w:rsid w:val="009B24A6"/>
  </w:style>
  <w:style w:type="numbering" w:customStyle="1" w:styleId="12410">
    <w:name w:val="无列表1241"/>
    <w:next w:val="NoList"/>
    <w:semiHidden/>
    <w:rsid w:val="009B24A6"/>
  </w:style>
  <w:style w:type="numbering" w:customStyle="1" w:styleId="12411">
    <w:name w:val="リストなし1241"/>
    <w:next w:val="NoList"/>
    <w:uiPriority w:val="99"/>
    <w:semiHidden/>
    <w:unhideWhenUsed/>
    <w:rsid w:val="009B24A6"/>
  </w:style>
  <w:style w:type="numbering" w:customStyle="1" w:styleId="NoList1181">
    <w:name w:val="No List1181"/>
    <w:next w:val="NoList"/>
    <w:uiPriority w:val="99"/>
    <w:semiHidden/>
    <w:unhideWhenUsed/>
    <w:rsid w:val="009B24A6"/>
  </w:style>
  <w:style w:type="numbering" w:customStyle="1" w:styleId="11141">
    <w:name w:val="无列表11141"/>
    <w:next w:val="NoList"/>
    <w:semiHidden/>
    <w:rsid w:val="009B24A6"/>
  </w:style>
  <w:style w:type="numbering" w:customStyle="1" w:styleId="111410">
    <w:name w:val="リストなし11141"/>
    <w:next w:val="NoList"/>
    <w:uiPriority w:val="99"/>
    <w:semiHidden/>
    <w:unhideWhenUsed/>
    <w:rsid w:val="009B24A6"/>
  </w:style>
  <w:style w:type="numbering" w:customStyle="1" w:styleId="NoList451">
    <w:name w:val="No List451"/>
    <w:next w:val="NoList"/>
    <w:uiPriority w:val="99"/>
    <w:semiHidden/>
    <w:unhideWhenUsed/>
    <w:rsid w:val="009B24A6"/>
  </w:style>
  <w:style w:type="numbering" w:customStyle="1" w:styleId="1341">
    <w:name w:val="无列表1341"/>
    <w:next w:val="NoList"/>
    <w:semiHidden/>
    <w:rsid w:val="009B24A6"/>
  </w:style>
  <w:style w:type="numbering" w:customStyle="1" w:styleId="13311">
    <w:name w:val="リストなし1331"/>
    <w:next w:val="NoList"/>
    <w:uiPriority w:val="99"/>
    <w:semiHidden/>
    <w:unhideWhenUsed/>
    <w:rsid w:val="009B24A6"/>
  </w:style>
  <w:style w:type="numbering" w:customStyle="1" w:styleId="NoList1241">
    <w:name w:val="No List1241"/>
    <w:next w:val="NoList"/>
    <w:uiPriority w:val="99"/>
    <w:semiHidden/>
    <w:unhideWhenUsed/>
    <w:rsid w:val="009B24A6"/>
  </w:style>
  <w:style w:type="numbering" w:customStyle="1" w:styleId="11231">
    <w:name w:val="无列表11231"/>
    <w:next w:val="NoList"/>
    <w:semiHidden/>
    <w:rsid w:val="009B24A6"/>
  </w:style>
  <w:style w:type="numbering" w:customStyle="1" w:styleId="112310">
    <w:name w:val="リストなし11231"/>
    <w:next w:val="NoList"/>
    <w:uiPriority w:val="99"/>
    <w:semiHidden/>
    <w:unhideWhenUsed/>
    <w:rsid w:val="009B24A6"/>
  </w:style>
  <w:style w:type="numbering" w:customStyle="1" w:styleId="NoList301">
    <w:name w:val="No List301"/>
    <w:next w:val="NoList"/>
    <w:uiPriority w:val="99"/>
    <w:semiHidden/>
    <w:unhideWhenUsed/>
    <w:rsid w:val="009B24A6"/>
  </w:style>
  <w:style w:type="numbering" w:customStyle="1" w:styleId="1710">
    <w:name w:val="无列表171"/>
    <w:next w:val="NoList"/>
    <w:semiHidden/>
    <w:rsid w:val="009B24A6"/>
  </w:style>
  <w:style w:type="numbering" w:customStyle="1" w:styleId="1711">
    <w:name w:val="リストなし171"/>
    <w:next w:val="NoList"/>
    <w:uiPriority w:val="99"/>
    <w:semiHidden/>
    <w:unhideWhenUsed/>
    <w:rsid w:val="009B24A6"/>
  </w:style>
  <w:style w:type="numbering" w:customStyle="1" w:styleId="NoList1191">
    <w:name w:val="No List1191"/>
    <w:next w:val="NoList"/>
    <w:semiHidden/>
    <w:rsid w:val="009B24A6"/>
  </w:style>
  <w:style w:type="numbering" w:customStyle="1" w:styleId="NoList2111">
    <w:name w:val="No List2111"/>
    <w:next w:val="NoList"/>
    <w:uiPriority w:val="99"/>
    <w:semiHidden/>
    <w:rsid w:val="009B24A6"/>
  </w:style>
  <w:style w:type="numbering" w:customStyle="1" w:styleId="NoList361">
    <w:name w:val="No List361"/>
    <w:next w:val="NoList"/>
    <w:semiHidden/>
    <w:rsid w:val="009B24A6"/>
  </w:style>
  <w:style w:type="numbering" w:customStyle="1" w:styleId="NoList461">
    <w:name w:val="No List461"/>
    <w:next w:val="NoList"/>
    <w:semiHidden/>
    <w:rsid w:val="009B24A6"/>
  </w:style>
  <w:style w:type="numbering" w:customStyle="1" w:styleId="NoList521">
    <w:name w:val="No List521"/>
    <w:next w:val="NoList"/>
    <w:semiHidden/>
    <w:rsid w:val="009B24A6"/>
  </w:style>
  <w:style w:type="numbering" w:customStyle="1" w:styleId="NoList611">
    <w:name w:val="No List611"/>
    <w:next w:val="NoList"/>
    <w:uiPriority w:val="99"/>
    <w:semiHidden/>
    <w:rsid w:val="009B24A6"/>
  </w:style>
  <w:style w:type="numbering" w:customStyle="1" w:styleId="NoList711">
    <w:name w:val="No List711"/>
    <w:next w:val="NoList"/>
    <w:uiPriority w:val="99"/>
    <w:semiHidden/>
    <w:rsid w:val="009B24A6"/>
  </w:style>
  <w:style w:type="numbering" w:customStyle="1" w:styleId="NoList11101">
    <w:name w:val="No List11101"/>
    <w:next w:val="NoList"/>
    <w:semiHidden/>
    <w:rsid w:val="009B24A6"/>
  </w:style>
  <w:style w:type="numbering" w:customStyle="1" w:styleId="NoList2121">
    <w:name w:val="No List2121"/>
    <w:next w:val="NoList"/>
    <w:semiHidden/>
    <w:rsid w:val="009B24A6"/>
  </w:style>
  <w:style w:type="numbering" w:customStyle="1" w:styleId="NoList811">
    <w:name w:val="No List811"/>
    <w:next w:val="NoList"/>
    <w:uiPriority w:val="99"/>
    <w:semiHidden/>
    <w:rsid w:val="009B24A6"/>
  </w:style>
  <w:style w:type="numbering" w:customStyle="1" w:styleId="NoList1251">
    <w:name w:val="No List1251"/>
    <w:next w:val="NoList"/>
    <w:semiHidden/>
    <w:rsid w:val="009B24A6"/>
  </w:style>
  <w:style w:type="numbering" w:customStyle="1" w:styleId="NoList2211">
    <w:name w:val="No List2211"/>
    <w:next w:val="NoList"/>
    <w:uiPriority w:val="99"/>
    <w:semiHidden/>
    <w:rsid w:val="009B24A6"/>
  </w:style>
  <w:style w:type="numbering" w:customStyle="1" w:styleId="NoList911">
    <w:name w:val="No List911"/>
    <w:next w:val="NoList"/>
    <w:uiPriority w:val="99"/>
    <w:semiHidden/>
    <w:rsid w:val="009B24A6"/>
  </w:style>
  <w:style w:type="numbering" w:customStyle="1" w:styleId="NoList1311">
    <w:name w:val="No List1311"/>
    <w:next w:val="NoList"/>
    <w:semiHidden/>
    <w:rsid w:val="009B24A6"/>
  </w:style>
  <w:style w:type="numbering" w:customStyle="1" w:styleId="NoList2311">
    <w:name w:val="No List2311"/>
    <w:next w:val="NoList"/>
    <w:semiHidden/>
    <w:rsid w:val="009B24A6"/>
  </w:style>
  <w:style w:type="numbering" w:customStyle="1" w:styleId="NoList1011">
    <w:name w:val="No List1011"/>
    <w:next w:val="NoList"/>
    <w:semiHidden/>
    <w:rsid w:val="009B24A6"/>
  </w:style>
  <w:style w:type="numbering" w:customStyle="1" w:styleId="NoList1411">
    <w:name w:val="No List1411"/>
    <w:next w:val="NoList"/>
    <w:semiHidden/>
    <w:rsid w:val="009B24A6"/>
  </w:style>
  <w:style w:type="numbering" w:customStyle="1" w:styleId="NoList2411">
    <w:name w:val="No List2411"/>
    <w:next w:val="NoList"/>
    <w:semiHidden/>
    <w:rsid w:val="009B24A6"/>
  </w:style>
  <w:style w:type="numbering" w:customStyle="1" w:styleId="NoList3111">
    <w:name w:val="No List3111"/>
    <w:next w:val="NoList"/>
    <w:uiPriority w:val="99"/>
    <w:semiHidden/>
    <w:rsid w:val="009B24A6"/>
  </w:style>
  <w:style w:type="numbering" w:customStyle="1" w:styleId="NoList4111">
    <w:name w:val="No List4111"/>
    <w:next w:val="NoList"/>
    <w:uiPriority w:val="99"/>
    <w:semiHidden/>
    <w:rsid w:val="009B24A6"/>
  </w:style>
  <w:style w:type="numbering" w:customStyle="1" w:styleId="NoList5111">
    <w:name w:val="No List5111"/>
    <w:next w:val="NoList"/>
    <w:semiHidden/>
    <w:rsid w:val="009B24A6"/>
  </w:style>
  <w:style w:type="numbering" w:customStyle="1" w:styleId="NoList1511">
    <w:name w:val="No List1511"/>
    <w:next w:val="NoList"/>
    <w:semiHidden/>
    <w:rsid w:val="009B24A6"/>
  </w:style>
  <w:style w:type="numbering" w:customStyle="1" w:styleId="NoList1611">
    <w:name w:val="No List1611"/>
    <w:next w:val="NoList"/>
    <w:semiHidden/>
    <w:rsid w:val="009B24A6"/>
  </w:style>
  <w:style w:type="numbering" w:customStyle="1" w:styleId="11610">
    <w:name w:val="无列表1161"/>
    <w:next w:val="NoList"/>
    <w:semiHidden/>
    <w:rsid w:val="009B24A6"/>
  </w:style>
  <w:style w:type="numbering" w:customStyle="1" w:styleId="1116">
    <w:name w:val="목록 없음111"/>
    <w:next w:val="NoList"/>
    <w:semiHidden/>
    <w:unhideWhenUsed/>
    <w:rsid w:val="009B24A6"/>
  </w:style>
  <w:style w:type="numbering" w:customStyle="1" w:styleId="2112">
    <w:name w:val="목록 없음211"/>
    <w:next w:val="NoList"/>
    <w:semiHidden/>
    <w:rsid w:val="009B24A6"/>
  </w:style>
  <w:style w:type="numbering" w:customStyle="1" w:styleId="NoList11111">
    <w:name w:val="No List11111"/>
    <w:next w:val="NoList"/>
    <w:uiPriority w:val="99"/>
    <w:semiHidden/>
    <w:rsid w:val="009B24A6"/>
  </w:style>
  <w:style w:type="numbering" w:customStyle="1" w:styleId="NoList1711">
    <w:name w:val="No List1711"/>
    <w:next w:val="NoList"/>
    <w:uiPriority w:val="99"/>
    <w:semiHidden/>
    <w:unhideWhenUsed/>
    <w:rsid w:val="009B24A6"/>
  </w:style>
  <w:style w:type="numbering" w:customStyle="1" w:styleId="12510">
    <w:name w:val="无列表1251"/>
    <w:next w:val="NoList"/>
    <w:semiHidden/>
    <w:rsid w:val="009B24A6"/>
  </w:style>
  <w:style w:type="numbering" w:customStyle="1" w:styleId="NoList1811">
    <w:name w:val="No List1811"/>
    <w:next w:val="NoList"/>
    <w:semiHidden/>
    <w:rsid w:val="009B24A6"/>
  </w:style>
  <w:style w:type="numbering" w:customStyle="1" w:styleId="NoList371">
    <w:name w:val="No List371"/>
    <w:next w:val="NoList"/>
    <w:uiPriority w:val="99"/>
    <w:semiHidden/>
    <w:unhideWhenUsed/>
    <w:rsid w:val="009B24A6"/>
  </w:style>
  <w:style w:type="numbering" w:customStyle="1" w:styleId="1810">
    <w:name w:val="无列表181"/>
    <w:next w:val="NoList"/>
    <w:semiHidden/>
    <w:rsid w:val="009B24A6"/>
  </w:style>
  <w:style w:type="numbering" w:customStyle="1" w:styleId="1811">
    <w:name w:val="リストなし181"/>
    <w:next w:val="NoList"/>
    <w:uiPriority w:val="99"/>
    <w:semiHidden/>
    <w:unhideWhenUsed/>
    <w:rsid w:val="009B24A6"/>
  </w:style>
  <w:style w:type="numbering" w:customStyle="1" w:styleId="NoList1201">
    <w:name w:val="No List1201"/>
    <w:next w:val="NoList"/>
    <w:semiHidden/>
    <w:rsid w:val="009B24A6"/>
  </w:style>
  <w:style w:type="numbering" w:customStyle="1" w:styleId="NoList2131">
    <w:name w:val="No List2131"/>
    <w:next w:val="NoList"/>
    <w:semiHidden/>
    <w:rsid w:val="009B24A6"/>
  </w:style>
  <w:style w:type="numbering" w:customStyle="1" w:styleId="NoList381">
    <w:name w:val="No List381"/>
    <w:next w:val="NoList"/>
    <w:semiHidden/>
    <w:rsid w:val="009B24A6"/>
  </w:style>
  <w:style w:type="numbering" w:customStyle="1" w:styleId="NoList471">
    <w:name w:val="No List471"/>
    <w:next w:val="NoList"/>
    <w:semiHidden/>
    <w:rsid w:val="009B24A6"/>
  </w:style>
  <w:style w:type="numbering" w:customStyle="1" w:styleId="NoList531">
    <w:name w:val="No List531"/>
    <w:next w:val="NoList"/>
    <w:semiHidden/>
    <w:rsid w:val="009B24A6"/>
  </w:style>
  <w:style w:type="numbering" w:customStyle="1" w:styleId="NoList621">
    <w:name w:val="No List621"/>
    <w:next w:val="NoList"/>
    <w:semiHidden/>
    <w:rsid w:val="009B24A6"/>
  </w:style>
  <w:style w:type="numbering" w:customStyle="1" w:styleId="NoList721">
    <w:name w:val="No List721"/>
    <w:next w:val="NoList"/>
    <w:semiHidden/>
    <w:rsid w:val="009B24A6"/>
  </w:style>
  <w:style w:type="numbering" w:customStyle="1" w:styleId="NoList11121">
    <w:name w:val="No List11121"/>
    <w:next w:val="NoList"/>
    <w:semiHidden/>
    <w:rsid w:val="009B24A6"/>
  </w:style>
  <w:style w:type="numbering" w:customStyle="1" w:styleId="NoList2141">
    <w:name w:val="No List2141"/>
    <w:next w:val="NoList"/>
    <w:semiHidden/>
    <w:rsid w:val="009B24A6"/>
  </w:style>
  <w:style w:type="numbering" w:customStyle="1" w:styleId="NoList821">
    <w:name w:val="No List821"/>
    <w:next w:val="NoList"/>
    <w:semiHidden/>
    <w:rsid w:val="009B24A6"/>
  </w:style>
  <w:style w:type="numbering" w:customStyle="1" w:styleId="NoList1261">
    <w:name w:val="No List1261"/>
    <w:next w:val="NoList"/>
    <w:semiHidden/>
    <w:rsid w:val="009B24A6"/>
  </w:style>
  <w:style w:type="numbering" w:customStyle="1" w:styleId="NoList2221">
    <w:name w:val="No List2221"/>
    <w:next w:val="NoList"/>
    <w:semiHidden/>
    <w:rsid w:val="009B24A6"/>
  </w:style>
  <w:style w:type="numbering" w:customStyle="1" w:styleId="NoList921">
    <w:name w:val="No List921"/>
    <w:next w:val="NoList"/>
    <w:semiHidden/>
    <w:rsid w:val="009B24A6"/>
  </w:style>
  <w:style w:type="numbering" w:customStyle="1" w:styleId="NoList1321">
    <w:name w:val="No List1321"/>
    <w:next w:val="NoList"/>
    <w:semiHidden/>
    <w:rsid w:val="009B24A6"/>
  </w:style>
  <w:style w:type="numbering" w:customStyle="1" w:styleId="NoList2321">
    <w:name w:val="No List2321"/>
    <w:next w:val="NoList"/>
    <w:semiHidden/>
    <w:rsid w:val="009B24A6"/>
  </w:style>
  <w:style w:type="numbering" w:customStyle="1" w:styleId="NoList1021">
    <w:name w:val="No List1021"/>
    <w:next w:val="NoList"/>
    <w:semiHidden/>
    <w:rsid w:val="009B24A6"/>
  </w:style>
  <w:style w:type="numbering" w:customStyle="1" w:styleId="NoList1421">
    <w:name w:val="No List1421"/>
    <w:next w:val="NoList"/>
    <w:semiHidden/>
    <w:rsid w:val="009B24A6"/>
  </w:style>
  <w:style w:type="numbering" w:customStyle="1" w:styleId="NoList2421">
    <w:name w:val="No List2421"/>
    <w:next w:val="NoList"/>
    <w:semiHidden/>
    <w:rsid w:val="009B24A6"/>
  </w:style>
  <w:style w:type="numbering" w:customStyle="1" w:styleId="NoList3121">
    <w:name w:val="No List3121"/>
    <w:next w:val="NoList"/>
    <w:semiHidden/>
    <w:rsid w:val="009B24A6"/>
  </w:style>
  <w:style w:type="numbering" w:customStyle="1" w:styleId="NoList4121">
    <w:name w:val="No List4121"/>
    <w:next w:val="NoList"/>
    <w:semiHidden/>
    <w:rsid w:val="009B24A6"/>
  </w:style>
  <w:style w:type="numbering" w:customStyle="1" w:styleId="NoList5121">
    <w:name w:val="No List5121"/>
    <w:next w:val="NoList"/>
    <w:semiHidden/>
    <w:rsid w:val="009B24A6"/>
  </w:style>
  <w:style w:type="numbering" w:customStyle="1" w:styleId="NoList1521">
    <w:name w:val="No List1521"/>
    <w:next w:val="NoList"/>
    <w:semiHidden/>
    <w:rsid w:val="009B24A6"/>
  </w:style>
  <w:style w:type="numbering" w:customStyle="1" w:styleId="NoList1621">
    <w:name w:val="No List1621"/>
    <w:next w:val="NoList"/>
    <w:semiHidden/>
    <w:rsid w:val="009B24A6"/>
  </w:style>
  <w:style w:type="numbering" w:customStyle="1" w:styleId="1171">
    <w:name w:val="无列表1171"/>
    <w:next w:val="NoList"/>
    <w:semiHidden/>
    <w:rsid w:val="009B24A6"/>
  </w:style>
  <w:style w:type="numbering" w:customStyle="1" w:styleId="1212">
    <w:name w:val="목록 없음121"/>
    <w:next w:val="NoList"/>
    <w:semiHidden/>
    <w:unhideWhenUsed/>
    <w:rsid w:val="009B24A6"/>
  </w:style>
  <w:style w:type="numbering" w:customStyle="1" w:styleId="2210">
    <w:name w:val="목록 없음221"/>
    <w:next w:val="NoList"/>
    <w:semiHidden/>
    <w:rsid w:val="009B24A6"/>
  </w:style>
  <w:style w:type="numbering" w:customStyle="1" w:styleId="NoList11131">
    <w:name w:val="No List11131"/>
    <w:next w:val="NoList"/>
    <w:semiHidden/>
    <w:rsid w:val="009B24A6"/>
  </w:style>
  <w:style w:type="numbering" w:customStyle="1" w:styleId="NoList1721">
    <w:name w:val="No List1721"/>
    <w:next w:val="NoList"/>
    <w:uiPriority w:val="99"/>
    <w:semiHidden/>
    <w:unhideWhenUsed/>
    <w:rsid w:val="009B24A6"/>
  </w:style>
  <w:style w:type="numbering" w:customStyle="1" w:styleId="1261">
    <w:name w:val="无列表1261"/>
    <w:next w:val="NoList"/>
    <w:semiHidden/>
    <w:rsid w:val="009B24A6"/>
  </w:style>
  <w:style w:type="numbering" w:customStyle="1" w:styleId="NoList1821">
    <w:name w:val="No List1821"/>
    <w:next w:val="NoList"/>
    <w:semiHidden/>
    <w:rsid w:val="009B24A6"/>
  </w:style>
  <w:style w:type="numbering" w:customStyle="1" w:styleId="LFO191">
    <w:name w:val="LFO191"/>
    <w:basedOn w:val="NoList"/>
    <w:rsid w:val="009B24A6"/>
  </w:style>
  <w:style w:type="numbering" w:customStyle="1" w:styleId="NoList322">
    <w:name w:val="No List322"/>
    <w:next w:val="NoList"/>
    <w:uiPriority w:val="99"/>
    <w:semiHidden/>
    <w:unhideWhenUsed/>
    <w:rsid w:val="009B24A6"/>
  </w:style>
  <w:style w:type="numbering" w:customStyle="1" w:styleId="NoList3211">
    <w:name w:val="No List3211"/>
    <w:next w:val="NoList"/>
    <w:uiPriority w:val="99"/>
    <w:semiHidden/>
    <w:unhideWhenUsed/>
    <w:rsid w:val="009B24A6"/>
  </w:style>
  <w:style w:type="numbering" w:customStyle="1" w:styleId="NoList612">
    <w:name w:val="No List612"/>
    <w:next w:val="NoList"/>
    <w:uiPriority w:val="99"/>
    <w:semiHidden/>
    <w:unhideWhenUsed/>
    <w:rsid w:val="009B24A6"/>
  </w:style>
  <w:style w:type="numbering" w:customStyle="1" w:styleId="NoList712">
    <w:name w:val="No List712"/>
    <w:next w:val="NoList"/>
    <w:uiPriority w:val="99"/>
    <w:semiHidden/>
    <w:unhideWhenUsed/>
    <w:rsid w:val="009B24A6"/>
  </w:style>
  <w:style w:type="numbering" w:customStyle="1" w:styleId="NoList812">
    <w:name w:val="No List812"/>
    <w:next w:val="NoList"/>
    <w:uiPriority w:val="99"/>
    <w:semiHidden/>
    <w:unhideWhenUsed/>
    <w:rsid w:val="009B24A6"/>
  </w:style>
  <w:style w:type="numbering" w:customStyle="1" w:styleId="LFO192">
    <w:name w:val="LFO192"/>
    <w:basedOn w:val="NoList"/>
    <w:rsid w:val="009B24A6"/>
  </w:style>
  <w:style w:type="numbering" w:customStyle="1" w:styleId="LFO1911">
    <w:name w:val="LFO1911"/>
    <w:basedOn w:val="NoList"/>
    <w:rsid w:val="009B24A6"/>
  </w:style>
  <w:style w:type="numbering" w:customStyle="1" w:styleId="NoList323">
    <w:name w:val="No List323"/>
    <w:next w:val="NoList"/>
    <w:uiPriority w:val="99"/>
    <w:semiHidden/>
    <w:unhideWhenUsed/>
    <w:rsid w:val="009B24A6"/>
  </w:style>
  <w:style w:type="numbering" w:customStyle="1" w:styleId="NoList422">
    <w:name w:val="No List422"/>
    <w:next w:val="NoList"/>
    <w:uiPriority w:val="99"/>
    <w:semiHidden/>
    <w:unhideWhenUsed/>
    <w:rsid w:val="009B24A6"/>
  </w:style>
  <w:style w:type="numbering" w:customStyle="1" w:styleId="NoList2112">
    <w:name w:val="No List2112"/>
    <w:next w:val="NoList"/>
    <w:uiPriority w:val="99"/>
    <w:semiHidden/>
    <w:unhideWhenUsed/>
    <w:rsid w:val="009B24A6"/>
  </w:style>
  <w:style w:type="numbering" w:customStyle="1" w:styleId="NoList3112">
    <w:name w:val="No List3112"/>
    <w:next w:val="NoList"/>
    <w:uiPriority w:val="99"/>
    <w:semiHidden/>
    <w:unhideWhenUsed/>
    <w:rsid w:val="009B24A6"/>
  </w:style>
  <w:style w:type="numbering" w:customStyle="1" w:styleId="NoList4112">
    <w:name w:val="No List4112"/>
    <w:next w:val="NoList"/>
    <w:uiPriority w:val="99"/>
    <w:semiHidden/>
    <w:unhideWhenUsed/>
    <w:rsid w:val="009B24A6"/>
  </w:style>
  <w:style w:type="numbering" w:customStyle="1" w:styleId="NoList11112">
    <w:name w:val="No List11112"/>
    <w:next w:val="NoList"/>
    <w:uiPriority w:val="99"/>
    <w:semiHidden/>
    <w:unhideWhenUsed/>
    <w:rsid w:val="009B24A6"/>
  </w:style>
  <w:style w:type="numbering" w:customStyle="1" w:styleId="NoList1212">
    <w:name w:val="No List1212"/>
    <w:next w:val="NoList"/>
    <w:uiPriority w:val="99"/>
    <w:semiHidden/>
    <w:unhideWhenUsed/>
    <w:rsid w:val="009B24A6"/>
  </w:style>
  <w:style w:type="numbering" w:customStyle="1" w:styleId="NoList2212">
    <w:name w:val="No List2212"/>
    <w:next w:val="NoList"/>
    <w:uiPriority w:val="99"/>
    <w:semiHidden/>
    <w:unhideWhenUsed/>
    <w:rsid w:val="009B24A6"/>
  </w:style>
  <w:style w:type="numbering" w:customStyle="1" w:styleId="NoList3212">
    <w:name w:val="No List3212"/>
    <w:next w:val="NoList"/>
    <w:uiPriority w:val="99"/>
    <w:semiHidden/>
    <w:unhideWhenUsed/>
    <w:rsid w:val="009B24A6"/>
  </w:style>
  <w:style w:type="numbering" w:customStyle="1" w:styleId="NoList64">
    <w:name w:val="No List64"/>
    <w:next w:val="NoList"/>
    <w:uiPriority w:val="99"/>
    <w:semiHidden/>
    <w:unhideWhenUsed/>
    <w:rsid w:val="009B24A6"/>
  </w:style>
  <w:style w:type="numbering" w:customStyle="1" w:styleId="NoList74">
    <w:name w:val="No List74"/>
    <w:next w:val="NoList"/>
    <w:uiPriority w:val="99"/>
    <w:semiHidden/>
    <w:unhideWhenUsed/>
    <w:rsid w:val="009B24A6"/>
  </w:style>
  <w:style w:type="numbering" w:customStyle="1" w:styleId="NoList314">
    <w:name w:val="No List314"/>
    <w:next w:val="NoList"/>
    <w:uiPriority w:val="99"/>
    <w:semiHidden/>
    <w:unhideWhenUsed/>
    <w:rsid w:val="009B24A6"/>
  </w:style>
  <w:style w:type="numbering" w:customStyle="1" w:styleId="NoList414">
    <w:name w:val="No List414"/>
    <w:next w:val="NoList"/>
    <w:uiPriority w:val="99"/>
    <w:semiHidden/>
    <w:unhideWhenUsed/>
    <w:rsid w:val="009B24A6"/>
  </w:style>
  <w:style w:type="numbering" w:customStyle="1" w:styleId="NoList613">
    <w:name w:val="No List613"/>
    <w:next w:val="NoList"/>
    <w:uiPriority w:val="99"/>
    <w:semiHidden/>
    <w:unhideWhenUsed/>
    <w:rsid w:val="009B24A6"/>
  </w:style>
  <w:style w:type="numbering" w:customStyle="1" w:styleId="NoList713">
    <w:name w:val="No List713"/>
    <w:next w:val="NoList"/>
    <w:uiPriority w:val="99"/>
    <w:semiHidden/>
    <w:unhideWhenUsed/>
    <w:rsid w:val="009B24A6"/>
  </w:style>
  <w:style w:type="numbering" w:customStyle="1" w:styleId="NoList813">
    <w:name w:val="No List813"/>
    <w:next w:val="NoList"/>
    <w:uiPriority w:val="99"/>
    <w:semiHidden/>
    <w:unhideWhenUsed/>
    <w:rsid w:val="009B24A6"/>
  </w:style>
  <w:style w:type="numbering" w:customStyle="1" w:styleId="NoList912">
    <w:name w:val="No List912"/>
    <w:next w:val="NoList"/>
    <w:uiPriority w:val="99"/>
    <w:semiHidden/>
    <w:unhideWhenUsed/>
    <w:rsid w:val="009B24A6"/>
  </w:style>
  <w:style w:type="numbering" w:customStyle="1" w:styleId="LFO193">
    <w:name w:val="LFO193"/>
    <w:basedOn w:val="NoList"/>
    <w:rsid w:val="009B24A6"/>
  </w:style>
  <w:style w:type="numbering" w:customStyle="1" w:styleId="LFO1912">
    <w:name w:val="LFO1912"/>
    <w:basedOn w:val="NoList"/>
    <w:rsid w:val="009B24A6"/>
  </w:style>
  <w:style w:type="numbering" w:customStyle="1" w:styleId="NoList224">
    <w:name w:val="No List224"/>
    <w:next w:val="NoList"/>
    <w:uiPriority w:val="99"/>
    <w:semiHidden/>
    <w:unhideWhenUsed/>
    <w:rsid w:val="009B24A6"/>
  </w:style>
  <w:style w:type="numbering" w:customStyle="1" w:styleId="NoList324">
    <w:name w:val="No List324"/>
    <w:next w:val="NoList"/>
    <w:uiPriority w:val="99"/>
    <w:semiHidden/>
    <w:unhideWhenUsed/>
    <w:rsid w:val="009B24A6"/>
  </w:style>
  <w:style w:type="numbering" w:customStyle="1" w:styleId="NoList423">
    <w:name w:val="No List423"/>
    <w:next w:val="NoList"/>
    <w:uiPriority w:val="99"/>
    <w:semiHidden/>
    <w:unhideWhenUsed/>
    <w:rsid w:val="009B24A6"/>
  </w:style>
  <w:style w:type="numbering" w:customStyle="1" w:styleId="NoList2113">
    <w:name w:val="No List2113"/>
    <w:next w:val="NoList"/>
    <w:uiPriority w:val="99"/>
    <w:semiHidden/>
    <w:unhideWhenUsed/>
    <w:rsid w:val="009B24A6"/>
  </w:style>
  <w:style w:type="numbering" w:customStyle="1" w:styleId="NoList3113">
    <w:name w:val="No List3113"/>
    <w:next w:val="NoList"/>
    <w:uiPriority w:val="99"/>
    <w:semiHidden/>
    <w:unhideWhenUsed/>
    <w:rsid w:val="009B24A6"/>
  </w:style>
  <w:style w:type="numbering" w:customStyle="1" w:styleId="NoList4113">
    <w:name w:val="No List4113"/>
    <w:next w:val="NoList"/>
    <w:uiPriority w:val="99"/>
    <w:semiHidden/>
    <w:unhideWhenUsed/>
    <w:rsid w:val="009B24A6"/>
  </w:style>
  <w:style w:type="numbering" w:customStyle="1" w:styleId="NoList11113">
    <w:name w:val="No List11113"/>
    <w:next w:val="NoList"/>
    <w:uiPriority w:val="99"/>
    <w:semiHidden/>
    <w:unhideWhenUsed/>
    <w:rsid w:val="009B24A6"/>
  </w:style>
  <w:style w:type="numbering" w:customStyle="1" w:styleId="NoList1213">
    <w:name w:val="No List1213"/>
    <w:next w:val="NoList"/>
    <w:uiPriority w:val="99"/>
    <w:semiHidden/>
    <w:unhideWhenUsed/>
    <w:rsid w:val="009B24A6"/>
  </w:style>
  <w:style w:type="numbering" w:customStyle="1" w:styleId="NoList2213">
    <w:name w:val="No List2213"/>
    <w:next w:val="NoList"/>
    <w:uiPriority w:val="99"/>
    <w:semiHidden/>
    <w:unhideWhenUsed/>
    <w:rsid w:val="009B24A6"/>
  </w:style>
  <w:style w:type="numbering" w:customStyle="1" w:styleId="NoList3213">
    <w:name w:val="No List3213"/>
    <w:next w:val="NoList"/>
    <w:uiPriority w:val="99"/>
    <w:semiHidden/>
    <w:unhideWhenUsed/>
    <w:rsid w:val="009B24A6"/>
  </w:style>
  <w:style w:type="numbering" w:customStyle="1" w:styleId="NoList40">
    <w:name w:val="No List40"/>
    <w:next w:val="NoList"/>
    <w:uiPriority w:val="99"/>
    <w:semiHidden/>
    <w:unhideWhenUsed/>
    <w:rsid w:val="009B24A6"/>
  </w:style>
  <w:style w:type="numbering" w:customStyle="1" w:styleId="1100">
    <w:name w:val="无列表110"/>
    <w:next w:val="NoList"/>
    <w:semiHidden/>
    <w:rsid w:val="009B24A6"/>
  </w:style>
  <w:style w:type="numbering" w:customStyle="1" w:styleId="1101">
    <w:name w:val="リストなし110"/>
    <w:next w:val="NoList"/>
    <w:uiPriority w:val="99"/>
    <w:semiHidden/>
    <w:unhideWhenUsed/>
    <w:rsid w:val="009B24A6"/>
  </w:style>
  <w:style w:type="numbering" w:customStyle="1" w:styleId="NoList129">
    <w:name w:val="No List129"/>
    <w:next w:val="NoList"/>
    <w:semiHidden/>
    <w:rsid w:val="009B24A6"/>
  </w:style>
  <w:style w:type="numbering" w:customStyle="1" w:styleId="NoList217">
    <w:name w:val="No List217"/>
    <w:next w:val="NoList"/>
    <w:semiHidden/>
    <w:rsid w:val="009B24A6"/>
  </w:style>
  <w:style w:type="numbering" w:customStyle="1" w:styleId="NoList49">
    <w:name w:val="No List49"/>
    <w:next w:val="NoList"/>
    <w:semiHidden/>
    <w:rsid w:val="009B24A6"/>
  </w:style>
  <w:style w:type="numbering" w:customStyle="1" w:styleId="NoList55">
    <w:name w:val="No List55"/>
    <w:next w:val="NoList"/>
    <w:semiHidden/>
    <w:rsid w:val="009B24A6"/>
  </w:style>
  <w:style w:type="numbering" w:customStyle="1" w:styleId="NoList1116">
    <w:name w:val="No List1116"/>
    <w:next w:val="NoList"/>
    <w:semiHidden/>
    <w:rsid w:val="009B24A6"/>
  </w:style>
  <w:style w:type="numbering" w:customStyle="1" w:styleId="NoList218">
    <w:name w:val="No List218"/>
    <w:next w:val="NoList"/>
    <w:semiHidden/>
    <w:rsid w:val="009B24A6"/>
  </w:style>
  <w:style w:type="numbering" w:customStyle="1" w:styleId="NoList84">
    <w:name w:val="No List84"/>
    <w:next w:val="NoList"/>
    <w:semiHidden/>
    <w:rsid w:val="009B24A6"/>
  </w:style>
  <w:style w:type="numbering" w:customStyle="1" w:styleId="NoList1210">
    <w:name w:val="No List1210"/>
    <w:next w:val="NoList"/>
    <w:semiHidden/>
    <w:rsid w:val="009B24A6"/>
  </w:style>
  <w:style w:type="numbering" w:customStyle="1" w:styleId="NoList94">
    <w:name w:val="No List94"/>
    <w:next w:val="NoList"/>
    <w:semiHidden/>
    <w:rsid w:val="009B24A6"/>
  </w:style>
  <w:style w:type="numbering" w:customStyle="1" w:styleId="NoList134">
    <w:name w:val="No List134"/>
    <w:next w:val="NoList"/>
    <w:semiHidden/>
    <w:rsid w:val="009B24A6"/>
  </w:style>
  <w:style w:type="numbering" w:customStyle="1" w:styleId="NoList234">
    <w:name w:val="No List234"/>
    <w:next w:val="NoList"/>
    <w:semiHidden/>
    <w:rsid w:val="009B24A6"/>
  </w:style>
  <w:style w:type="numbering" w:customStyle="1" w:styleId="NoList104">
    <w:name w:val="No List104"/>
    <w:next w:val="NoList"/>
    <w:semiHidden/>
    <w:rsid w:val="009B24A6"/>
  </w:style>
  <w:style w:type="numbering" w:customStyle="1" w:styleId="NoList144">
    <w:name w:val="No List144"/>
    <w:next w:val="NoList"/>
    <w:semiHidden/>
    <w:rsid w:val="009B24A6"/>
  </w:style>
  <w:style w:type="numbering" w:customStyle="1" w:styleId="NoList244">
    <w:name w:val="No List244"/>
    <w:next w:val="NoList"/>
    <w:semiHidden/>
    <w:rsid w:val="009B24A6"/>
  </w:style>
  <w:style w:type="numbering" w:customStyle="1" w:styleId="NoList315">
    <w:name w:val="No List315"/>
    <w:next w:val="NoList"/>
    <w:semiHidden/>
    <w:rsid w:val="009B24A6"/>
  </w:style>
  <w:style w:type="numbering" w:customStyle="1" w:styleId="NoList514">
    <w:name w:val="No List514"/>
    <w:next w:val="NoList"/>
    <w:semiHidden/>
    <w:rsid w:val="009B24A6"/>
  </w:style>
  <w:style w:type="numbering" w:customStyle="1" w:styleId="NoList154">
    <w:name w:val="No List154"/>
    <w:next w:val="NoList"/>
    <w:semiHidden/>
    <w:rsid w:val="009B24A6"/>
  </w:style>
  <w:style w:type="numbering" w:customStyle="1" w:styleId="NoList164">
    <w:name w:val="No List164"/>
    <w:next w:val="NoList"/>
    <w:semiHidden/>
    <w:rsid w:val="009B24A6"/>
  </w:style>
  <w:style w:type="numbering" w:customStyle="1" w:styleId="1190">
    <w:name w:val="无列表119"/>
    <w:next w:val="NoList"/>
    <w:semiHidden/>
    <w:rsid w:val="009B24A6"/>
  </w:style>
  <w:style w:type="numbering" w:customStyle="1" w:styleId="143">
    <w:name w:val="목록 없음14"/>
    <w:next w:val="NoList"/>
    <w:semiHidden/>
    <w:unhideWhenUsed/>
    <w:rsid w:val="009B24A6"/>
  </w:style>
  <w:style w:type="numbering" w:customStyle="1" w:styleId="246">
    <w:name w:val="목록 없음24"/>
    <w:next w:val="NoList"/>
    <w:semiHidden/>
    <w:rsid w:val="009B24A6"/>
  </w:style>
  <w:style w:type="numbering" w:customStyle="1" w:styleId="NoList1117">
    <w:name w:val="No List1117"/>
    <w:next w:val="NoList"/>
    <w:semiHidden/>
    <w:rsid w:val="009B24A6"/>
  </w:style>
  <w:style w:type="numbering" w:customStyle="1" w:styleId="NoList174">
    <w:name w:val="No List174"/>
    <w:next w:val="NoList"/>
    <w:uiPriority w:val="99"/>
    <w:semiHidden/>
    <w:unhideWhenUsed/>
    <w:rsid w:val="009B24A6"/>
  </w:style>
  <w:style w:type="numbering" w:customStyle="1" w:styleId="128">
    <w:name w:val="无列表128"/>
    <w:next w:val="NoList"/>
    <w:semiHidden/>
    <w:rsid w:val="009B24A6"/>
  </w:style>
  <w:style w:type="numbering" w:customStyle="1" w:styleId="NoList184">
    <w:name w:val="No List184"/>
    <w:next w:val="NoList"/>
    <w:semiHidden/>
    <w:rsid w:val="009B24A6"/>
  </w:style>
  <w:style w:type="numbering" w:customStyle="1" w:styleId="NoList391">
    <w:name w:val="No List391"/>
    <w:next w:val="NoList"/>
    <w:uiPriority w:val="99"/>
    <w:semiHidden/>
    <w:rsid w:val="009B24A6"/>
  </w:style>
  <w:style w:type="numbering" w:customStyle="1" w:styleId="NoList1271">
    <w:name w:val="No List1271"/>
    <w:next w:val="NoList"/>
    <w:semiHidden/>
    <w:unhideWhenUsed/>
    <w:rsid w:val="009B24A6"/>
  </w:style>
  <w:style w:type="numbering" w:customStyle="1" w:styleId="NoList2151">
    <w:name w:val="No List2151"/>
    <w:next w:val="NoList"/>
    <w:semiHidden/>
    <w:rsid w:val="009B24A6"/>
  </w:style>
  <w:style w:type="numbering" w:customStyle="1" w:styleId="NoList3101">
    <w:name w:val="No List3101"/>
    <w:next w:val="NoList"/>
    <w:semiHidden/>
    <w:unhideWhenUsed/>
    <w:rsid w:val="009B24A6"/>
  </w:style>
  <w:style w:type="numbering" w:customStyle="1" w:styleId="1312">
    <w:name w:val="목록 없음131"/>
    <w:next w:val="NoList"/>
    <w:semiHidden/>
    <w:unhideWhenUsed/>
    <w:rsid w:val="009B24A6"/>
  </w:style>
  <w:style w:type="numbering" w:customStyle="1" w:styleId="2310">
    <w:name w:val="목록 없음231"/>
    <w:next w:val="NoList"/>
    <w:semiHidden/>
    <w:rsid w:val="009B24A6"/>
  </w:style>
  <w:style w:type="numbering" w:customStyle="1" w:styleId="NoList481">
    <w:name w:val="No List481"/>
    <w:next w:val="NoList"/>
    <w:semiHidden/>
    <w:unhideWhenUsed/>
    <w:rsid w:val="009B24A6"/>
  </w:style>
  <w:style w:type="numbering" w:customStyle="1" w:styleId="1910">
    <w:name w:val="无列表191"/>
    <w:next w:val="NoList"/>
    <w:semiHidden/>
    <w:rsid w:val="009B24A6"/>
  </w:style>
  <w:style w:type="numbering" w:customStyle="1" w:styleId="1911">
    <w:name w:val="リストなし191"/>
    <w:next w:val="NoList"/>
    <w:uiPriority w:val="99"/>
    <w:semiHidden/>
    <w:unhideWhenUsed/>
    <w:rsid w:val="009B24A6"/>
  </w:style>
  <w:style w:type="numbering" w:customStyle="1" w:styleId="NoList541">
    <w:name w:val="No List541"/>
    <w:next w:val="NoList"/>
    <w:semiHidden/>
    <w:rsid w:val="009B24A6"/>
  </w:style>
  <w:style w:type="numbering" w:customStyle="1" w:styleId="NoList631">
    <w:name w:val="No List631"/>
    <w:next w:val="NoList"/>
    <w:semiHidden/>
    <w:rsid w:val="009B24A6"/>
  </w:style>
  <w:style w:type="numbering" w:customStyle="1" w:styleId="NoList731">
    <w:name w:val="No List731"/>
    <w:next w:val="NoList"/>
    <w:semiHidden/>
    <w:rsid w:val="009B24A6"/>
  </w:style>
  <w:style w:type="numbering" w:customStyle="1" w:styleId="NoList11141">
    <w:name w:val="No List11141"/>
    <w:next w:val="NoList"/>
    <w:semiHidden/>
    <w:rsid w:val="009B24A6"/>
  </w:style>
  <w:style w:type="numbering" w:customStyle="1" w:styleId="NoList2161">
    <w:name w:val="No List2161"/>
    <w:next w:val="NoList"/>
    <w:semiHidden/>
    <w:rsid w:val="009B24A6"/>
  </w:style>
  <w:style w:type="numbering" w:customStyle="1" w:styleId="NoList831">
    <w:name w:val="No List831"/>
    <w:next w:val="NoList"/>
    <w:semiHidden/>
    <w:rsid w:val="009B24A6"/>
  </w:style>
  <w:style w:type="numbering" w:customStyle="1" w:styleId="NoList1281">
    <w:name w:val="No List1281"/>
    <w:next w:val="NoList"/>
    <w:semiHidden/>
    <w:rsid w:val="009B24A6"/>
  </w:style>
  <w:style w:type="numbering" w:customStyle="1" w:styleId="NoList2231">
    <w:name w:val="No List2231"/>
    <w:next w:val="NoList"/>
    <w:semiHidden/>
    <w:rsid w:val="009B24A6"/>
  </w:style>
  <w:style w:type="numbering" w:customStyle="1" w:styleId="NoList931">
    <w:name w:val="No List931"/>
    <w:next w:val="NoList"/>
    <w:semiHidden/>
    <w:rsid w:val="009B24A6"/>
  </w:style>
  <w:style w:type="numbering" w:customStyle="1" w:styleId="NoList1331">
    <w:name w:val="No List1331"/>
    <w:next w:val="NoList"/>
    <w:semiHidden/>
    <w:rsid w:val="009B24A6"/>
  </w:style>
  <w:style w:type="numbering" w:customStyle="1" w:styleId="NoList2331">
    <w:name w:val="No List2331"/>
    <w:next w:val="NoList"/>
    <w:semiHidden/>
    <w:rsid w:val="009B24A6"/>
  </w:style>
  <w:style w:type="numbering" w:customStyle="1" w:styleId="NoList1031">
    <w:name w:val="No List1031"/>
    <w:next w:val="NoList"/>
    <w:semiHidden/>
    <w:rsid w:val="009B24A6"/>
  </w:style>
  <w:style w:type="numbering" w:customStyle="1" w:styleId="NoList1431">
    <w:name w:val="No List1431"/>
    <w:next w:val="NoList"/>
    <w:semiHidden/>
    <w:rsid w:val="009B24A6"/>
  </w:style>
  <w:style w:type="numbering" w:customStyle="1" w:styleId="NoList2431">
    <w:name w:val="No List2431"/>
    <w:next w:val="NoList"/>
    <w:semiHidden/>
    <w:rsid w:val="009B24A6"/>
  </w:style>
  <w:style w:type="numbering" w:customStyle="1" w:styleId="NoList3131">
    <w:name w:val="No List3131"/>
    <w:next w:val="NoList"/>
    <w:semiHidden/>
    <w:rsid w:val="009B24A6"/>
  </w:style>
  <w:style w:type="numbering" w:customStyle="1" w:styleId="NoList4131">
    <w:name w:val="No List4131"/>
    <w:next w:val="NoList"/>
    <w:semiHidden/>
    <w:rsid w:val="009B24A6"/>
  </w:style>
  <w:style w:type="numbering" w:customStyle="1" w:styleId="NoList5131">
    <w:name w:val="No List5131"/>
    <w:next w:val="NoList"/>
    <w:semiHidden/>
    <w:rsid w:val="009B24A6"/>
  </w:style>
  <w:style w:type="numbering" w:customStyle="1" w:styleId="NoList1531">
    <w:name w:val="No List1531"/>
    <w:next w:val="NoList"/>
    <w:semiHidden/>
    <w:rsid w:val="009B24A6"/>
  </w:style>
  <w:style w:type="numbering" w:customStyle="1" w:styleId="NoList1631">
    <w:name w:val="No List1631"/>
    <w:next w:val="NoList"/>
    <w:semiHidden/>
    <w:rsid w:val="009B24A6"/>
  </w:style>
  <w:style w:type="numbering" w:customStyle="1" w:styleId="1181">
    <w:name w:val="无列表1181"/>
    <w:next w:val="NoList"/>
    <w:semiHidden/>
    <w:rsid w:val="009B24A6"/>
  </w:style>
  <w:style w:type="numbering" w:customStyle="1" w:styleId="NoList11151">
    <w:name w:val="No List11151"/>
    <w:next w:val="NoList"/>
    <w:semiHidden/>
    <w:rsid w:val="009B24A6"/>
  </w:style>
  <w:style w:type="numbering" w:customStyle="1" w:styleId="Style121">
    <w:name w:val="Style121"/>
    <w:uiPriority w:val="99"/>
    <w:rsid w:val="009B24A6"/>
  </w:style>
  <w:style w:type="numbering" w:customStyle="1" w:styleId="SGS21">
    <w:name w:val="SGS21"/>
    <w:uiPriority w:val="99"/>
    <w:rsid w:val="009B24A6"/>
    <w:pPr>
      <w:numPr>
        <w:numId w:val="32"/>
      </w:numPr>
    </w:pPr>
  </w:style>
  <w:style w:type="numbering" w:customStyle="1" w:styleId="NoList1731">
    <w:name w:val="No List1731"/>
    <w:next w:val="NoList"/>
    <w:uiPriority w:val="99"/>
    <w:semiHidden/>
    <w:unhideWhenUsed/>
    <w:rsid w:val="009B24A6"/>
  </w:style>
  <w:style w:type="numbering" w:customStyle="1" w:styleId="SGS111">
    <w:name w:val="SGS111"/>
    <w:uiPriority w:val="99"/>
    <w:rsid w:val="009B24A6"/>
  </w:style>
  <w:style w:type="numbering" w:customStyle="1" w:styleId="Style1111">
    <w:name w:val="Style1111"/>
    <w:uiPriority w:val="99"/>
    <w:rsid w:val="009B24A6"/>
  </w:style>
  <w:style w:type="numbering" w:customStyle="1" w:styleId="1271">
    <w:name w:val="无列表1271"/>
    <w:next w:val="NoList"/>
    <w:semiHidden/>
    <w:rsid w:val="009B24A6"/>
  </w:style>
  <w:style w:type="numbering" w:customStyle="1" w:styleId="NoList1831">
    <w:name w:val="No List1831"/>
    <w:next w:val="NoList"/>
    <w:semiHidden/>
    <w:rsid w:val="009B24A6"/>
  </w:style>
  <w:style w:type="numbering" w:customStyle="1" w:styleId="2ff5">
    <w:name w:val="无列表2"/>
    <w:next w:val="NoList"/>
    <w:uiPriority w:val="99"/>
    <w:semiHidden/>
    <w:unhideWhenUsed/>
    <w:rsid w:val="009B24A6"/>
  </w:style>
  <w:style w:type="numbering" w:customStyle="1" w:styleId="3fb">
    <w:name w:val="无列表3"/>
    <w:next w:val="NoList"/>
    <w:uiPriority w:val="99"/>
    <w:semiHidden/>
    <w:unhideWhenUsed/>
    <w:rsid w:val="009B24A6"/>
  </w:style>
  <w:style w:type="numbering" w:customStyle="1" w:styleId="21e">
    <w:name w:val="无列表21"/>
    <w:next w:val="NoList"/>
    <w:uiPriority w:val="99"/>
    <w:semiHidden/>
    <w:unhideWhenUsed/>
    <w:rsid w:val="009B24A6"/>
  </w:style>
  <w:style w:type="numbering" w:customStyle="1" w:styleId="318">
    <w:name w:val="无列表31"/>
    <w:next w:val="NoList"/>
    <w:uiPriority w:val="99"/>
    <w:semiHidden/>
    <w:unhideWhenUsed/>
    <w:rsid w:val="009B24A6"/>
  </w:style>
  <w:style w:type="numbering" w:customStyle="1" w:styleId="4f9">
    <w:name w:val="无列表4"/>
    <w:next w:val="NoList"/>
    <w:uiPriority w:val="99"/>
    <w:semiHidden/>
    <w:unhideWhenUsed/>
    <w:rsid w:val="009B24A6"/>
  </w:style>
  <w:style w:type="numbering" w:customStyle="1" w:styleId="NoList252">
    <w:name w:val="No List252"/>
    <w:next w:val="NoList"/>
    <w:semiHidden/>
    <w:rsid w:val="009B24A6"/>
  </w:style>
  <w:style w:type="numbering" w:customStyle="1" w:styleId="1125">
    <w:name w:val="목록 없음112"/>
    <w:next w:val="NoList"/>
    <w:semiHidden/>
    <w:unhideWhenUsed/>
    <w:rsid w:val="009B24A6"/>
  </w:style>
  <w:style w:type="numbering" w:customStyle="1" w:styleId="2121">
    <w:name w:val="목록 없음212"/>
    <w:next w:val="NoList"/>
    <w:semiHidden/>
    <w:rsid w:val="009B24A6"/>
  </w:style>
  <w:style w:type="numbering" w:customStyle="1" w:styleId="NoList522">
    <w:name w:val="No List522"/>
    <w:next w:val="NoList"/>
    <w:semiHidden/>
    <w:rsid w:val="009B24A6"/>
  </w:style>
  <w:style w:type="numbering" w:customStyle="1" w:styleId="NoList1122">
    <w:name w:val="No List1122"/>
    <w:next w:val="NoList"/>
    <w:semiHidden/>
    <w:rsid w:val="009B24A6"/>
  </w:style>
  <w:style w:type="numbering" w:customStyle="1" w:styleId="NoList1312">
    <w:name w:val="No List1312"/>
    <w:next w:val="NoList"/>
    <w:semiHidden/>
    <w:rsid w:val="009B24A6"/>
  </w:style>
  <w:style w:type="numbering" w:customStyle="1" w:styleId="NoList2312">
    <w:name w:val="No List2312"/>
    <w:next w:val="NoList"/>
    <w:semiHidden/>
    <w:rsid w:val="009B24A6"/>
  </w:style>
  <w:style w:type="numbering" w:customStyle="1" w:styleId="NoList1012">
    <w:name w:val="No List1012"/>
    <w:next w:val="NoList"/>
    <w:semiHidden/>
    <w:rsid w:val="009B24A6"/>
  </w:style>
  <w:style w:type="numbering" w:customStyle="1" w:styleId="NoList1412">
    <w:name w:val="No List1412"/>
    <w:next w:val="NoList"/>
    <w:semiHidden/>
    <w:rsid w:val="009B24A6"/>
  </w:style>
  <w:style w:type="numbering" w:customStyle="1" w:styleId="NoList2412">
    <w:name w:val="No List2412"/>
    <w:next w:val="NoList"/>
    <w:semiHidden/>
    <w:rsid w:val="009B24A6"/>
  </w:style>
  <w:style w:type="numbering" w:customStyle="1" w:styleId="NoList5112">
    <w:name w:val="No List5112"/>
    <w:next w:val="NoList"/>
    <w:semiHidden/>
    <w:rsid w:val="009B24A6"/>
  </w:style>
  <w:style w:type="numbering" w:customStyle="1" w:styleId="NoList1512">
    <w:name w:val="No List1512"/>
    <w:next w:val="NoList"/>
    <w:semiHidden/>
    <w:rsid w:val="009B24A6"/>
  </w:style>
  <w:style w:type="numbering" w:customStyle="1" w:styleId="NoList1612">
    <w:name w:val="No List1612"/>
    <w:next w:val="NoList"/>
    <w:semiHidden/>
    <w:rsid w:val="009B24A6"/>
  </w:style>
  <w:style w:type="numbering" w:customStyle="1" w:styleId="NoList192">
    <w:name w:val="No List192"/>
    <w:next w:val="NoList"/>
    <w:uiPriority w:val="99"/>
    <w:semiHidden/>
    <w:unhideWhenUsed/>
    <w:rsid w:val="009B24A6"/>
  </w:style>
  <w:style w:type="numbering" w:customStyle="1" w:styleId="NoList1102">
    <w:name w:val="No List1102"/>
    <w:next w:val="NoList"/>
    <w:uiPriority w:val="99"/>
    <w:semiHidden/>
    <w:rsid w:val="009B24A6"/>
  </w:style>
  <w:style w:type="numbering" w:customStyle="1" w:styleId="NoList262">
    <w:name w:val="No List262"/>
    <w:next w:val="NoList"/>
    <w:semiHidden/>
    <w:rsid w:val="009B24A6"/>
  </w:style>
  <w:style w:type="numbering" w:customStyle="1" w:styleId="NoList332">
    <w:name w:val="No List332"/>
    <w:next w:val="NoList"/>
    <w:semiHidden/>
    <w:unhideWhenUsed/>
    <w:rsid w:val="009B24A6"/>
  </w:style>
  <w:style w:type="numbering" w:customStyle="1" w:styleId="1222">
    <w:name w:val="목록 없음122"/>
    <w:next w:val="NoList"/>
    <w:semiHidden/>
    <w:unhideWhenUsed/>
    <w:rsid w:val="009B24A6"/>
  </w:style>
  <w:style w:type="numbering" w:customStyle="1" w:styleId="2220">
    <w:name w:val="목록 없음222"/>
    <w:next w:val="NoList"/>
    <w:semiHidden/>
    <w:rsid w:val="009B24A6"/>
  </w:style>
  <w:style w:type="numbering" w:customStyle="1" w:styleId="NoList432">
    <w:name w:val="No List432"/>
    <w:next w:val="NoList"/>
    <w:semiHidden/>
    <w:unhideWhenUsed/>
    <w:rsid w:val="009B24A6"/>
  </w:style>
  <w:style w:type="numbering" w:customStyle="1" w:styleId="NoList532">
    <w:name w:val="No List532"/>
    <w:next w:val="NoList"/>
    <w:semiHidden/>
    <w:rsid w:val="009B24A6"/>
  </w:style>
  <w:style w:type="numbering" w:customStyle="1" w:styleId="NoList622">
    <w:name w:val="No List622"/>
    <w:next w:val="NoList"/>
    <w:semiHidden/>
    <w:rsid w:val="009B24A6"/>
  </w:style>
  <w:style w:type="numbering" w:customStyle="1" w:styleId="NoList722">
    <w:name w:val="No List722"/>
    <w:next w:val="NoList"/>
    <w:semiHidden/>
    <w:rsid w:val="009B24A6"/>
  </w:style>
  <w:style w:type="numbering" w:customStyle="1" w:styleId="NoList1132">
    <w:name w:val="No List1132"/>
    <w:next w:val="NoList"/>
    <w:semiHidden/>
    <w:rsid w:val="009B24A6"/>
  </w:style>
  <w:style w:type="numbering" w:customStyle="1" w:styleId="NoList2122">
    <w:name w:val="No List2122"/>
    <w:next w:val="NoList"/>
    <w:semiHidden/>
    <w:rsid w:val="009B24A6"/>
  </w:style>
  <w:style w:type="numbering" w:customStyle="1" w:styleId="NoList822">
    <w:name w:val="No List822"/>
    <w:next w:val="NoList"/>
    <w:semiHidden/>
    <w:rsid w:val="009B24A6"/>
  </w:style>
  <w:style w:type="numbering" w:customStyle="1" w:styleId="NoList1222">
    <w:name w:val="No List1222"/>
    <w:next w:val="NoList"/>
    <w:semiHidden/>
    <w:rsid w:val="009B24A6"/>
  </w:style>
  <w:style w:type="numbering" w:customStyle="1" w:styleId="NoList2222">
    <w:name w:val="No List2222"/>
    <w:next w:val="NoList"/>
    <w:semiHidden/>
    <w:rsid w:val="009B24A6"/>
  </w:style>
  <w:style w:type="numbering" w:customStyle="1" w:styleId="NoList922">
    <w:name w:val="No List922"/>
    <w:next w:val="NoList"/>
    <w:semiHidden/>
    <w:rsid w:val="009B24A6"/>
  </w:style>
  <w:style w:type="numbering" w:customStyle="1" w:styleId="NoList1322">
    <w:name w:val="No List1322"/>
    <w:next w:val="NoList"/>
    <w:semiHidden/>
    <w:rsid w:val="009B24A6"/>
  </w:style>
  <w:style w:type="numbering" w:customStyle="1" w:styleId="NoList2322">
    <w:name w:val="No List2322"/>
    <w:next w:val="NoList"/>
    <w:semiHidden/>
    <w:rsid w:val="009B24A6"/>
  </w:style>
  <w:style w:type="numbering" w:customStyle="1" w:styleId="NoList1022">
    <w:name w:val="No List1022"/>
    <w:next w:val="NoList"/>
    <w:semiHidden/>
    <w:rsid w:val="009B24A6"/>
  </w:style>
  <w:style w:type="numbering" w:customStyle="1" w:styleId="NoList1422">
    <w:name w:val="No List1422"/>
    <w:next w:val="NoList"/>
    <w:semiHidden/>
    <w:rsid w:val="009B24A6"/>
  </w:style>
  <w:style w:type="numbering" w:customStyle="1" w:styleId="NoList2422">
    <w:name w:val="No List2422"/>
    <w:next w:val="NoList"/>
    <w:semiHidden/>
    <w:rsid w:val="009B24A6"/>
  </w:style>
  <w:style w:type="numbering" w:customStyle="1" w:styleId="NoList3122">
    <w:name w:val="No List3122"/>
    <w:next w:val="NoList"/>
    <w:semiHidden/>
    <w:rsid w:val="009B24A6"/>
  </w:style>
  <w:style w:type="numbering" w:customStyle="1" w:styleId="NoList4122">
    <w:name w:val="No List4122"/>
    <w:next w:val="NoList"/>
    <w:semiHidden/>
    <w:rsid w:val="009B24A6"/>
  </w:style>
  <w:style w:type="numbering" w:customStyle="1" w:styleId="NoList5122">
    <w:name w:val="No List5122"/>
    <w:next w:val="NoList"/>
    <w:semiHidden/>
    <w:rsid w:val="009B24A6"/>
  </w:style>
  <w:style w:type="numbering" w:customStyle="1" w:styleId="NoList1522">
    <w:name w:val="No List1522"/>
    <w:next w:val="NoList"/>
    <w:semiHidden/>
    <w:rsid w:val="009B24A6"/>
  </w:style>
  <w:style w:type="numbering" w:customStyle="1" w:styleId="NoList1622">
    <w:name w:val="No List1622"/>
    <w:next w:val="NoList"/>
    <w:semiHidden/>
    <w:rsid w:val="009B24A6"/>
  </w:style>
  <w:style w:type="numbering" w:customStyle="1" w:styleId="NoList11122">
    <w:name w:val="No List11122"/>
    <w:next w:val="NoList"/>
    <w:semiHidden/>
    <w:rsid w:val="009B24A6"/>
  </w:style>
  <w:style w:type="numbering" w:customStyle="1" w:styleId="229">
    <w:name w:val="无列表22"/>
    <w:next w:val="NoList"/>
    <w:uiPriority w:val="99"/>
    <w:semiHidden/>
    <w:unhideWhenUsed/>
    <w:rsid w:val="009B24A6"/>
  </w:style>
  <w:style w:type="numbering" w:customStyle="1" w:styleId="326">
    <w:name w:val="无列表32"/>
    <w:next w:val="NoList"/>
    <w:uiPriority w:val="99"/>
    <w:semiHidden/>
    <w:unhideWhenUsed/>
    <w:rsid w:val="009B24A6"/>
  </w:style>
  <w:style w:type="numbering" w:customStyle="1" w:styleId="NoList202">
    <w:name w:val="No List202"/>
    <w:next w:val="NoList"/>
    <w:semiHidden/>
    <w:rsid w:val="009B24A6"/>
  </w:style>
  <w:style w:type="numbering" w:customStyle="1" w:styleId="NoList272">
    <w:name w:val="No List272"/>
    <w:next w:val="NoList"/>
    <w:uiPriority w:val="99"/>
    <w:semiHidden/>
    <w:unhideWhenUsed/>
    <w:rsid w:val="009B24A6"/>
  </w:style>
  <w:style w:type="numbering" w:customStyle="1" w:styleId="NoList282">
    <w:name w:val="No List282"/>
    <w:next w:val="NoList"/>
    <w:uiPriority w:val="99"/>
    <w:semiHidden/>
    <w:unhideWhenUsed/>
    <w:rsid w:val="009B24A6"/>
  </w:style>
  <w:style w:type="numbering" w:customStyle="1" w:styleId="NoList2511">
    <w:name w:val="No List2511"/>
    <w:next w:val="NoList"/>
    <w:semiHidden/>
    <w:rsid w:val="009B24A6"/>
  </w:style>
  <w:style w:type="numbering" w:customStyle="1" w:styleId="11112">
    <w:name w:val="목록 없음1111"/>
    <w:next w:val="NoList"/>
    <w:semiHidden/>
    <w:unhideWhenUsed/>
    <w:rsid w:val="009B24A6"/>
  </w:style>
  <w:style w:type="numbering" w:customStyle="1" w:styleId="21110">
    <w:name w:val="목록 없음2111"/>
    <w:next w:val="NoList"/>
    <w:semiHidden/>
    <w:rsid w:val="009B24A6"/>
  </w:style>
  <w:style w:type="numbering" w:customStyle="1" w:styleId="NoList4211">
    <w:name w:val="No List4211"/>
    <w:next w:val="NoList"/>
    <w:semiHidden/>
    <w:unhideWhenUsed/>
    <w:rsid w:val="009B24A6"/>
  </w:style>
  <w:style w:type="numbering" w:customStyle="1" w:styleId="NoList5211">
    <w:name w:val="No List5211"/>
    <w:next w:val="NoList"/>
    <w:semiHidden/>
    <w:rsid w:val="009B24A6"/>
  </w:style>
  <w:style w:type="numbering" w:customStyle="1" w:styleId="NoList6111">
    <w:name w:val="No List6111"/>
    <w:next w:val="NoList"/>
    <w:semiHidden/>
    <w:rsid w:val="009B24A6"/>
  </w:style>
  <w:style w:type="numbering" w:customStyle="1" w:styleId="NoList7111">
    <w:name w:val="No List7111"/>
    <w:next w:val="NoList"/>
    <w:semiHidden/>
    <w:rsid w:val="009B24A6"/>
  </w:style>
  <w:style w:type="numbering" w:customStyle="1" w:styleId="NoList11211">
    <w:name w:val="No List11211"/>
    <w:next w:val="NoList"/>
    <w:semiHidden/>
    <w:rsid w:val="009B24A6"/>
  </w:style>
  <w:style w:type="numbering" w:customStyle="1" w:styleId="NoList21111">
    <w:name w:val="No List21111"/>
    <w:next w:val="NoList"/>
    <w:semiHidden/>
    <w:rsid w:val="009B24A6"/>
  </w:style>
  <w:style w:type="numbering" w:customStyle="1" w:styleId="NoList8111">
    <w:name w:val="No List8111"/>
    <w:next w:val="NoList"/>
    <w:semiHidden/>
    <w:rsid w:val="009B24A6"/>
  </w:style>
  <w:style w:type="numbering" w:customStyle="1" w:styleId="NoList12111">
    <w:name w:val="No List12111"/>
    <w:next w:val="NoList"/>
    <w:semiHidden/>
    <w:rsid w:val="009B24A6"/>
  </w:style>
  <w:style w:type="numbering" w:customStyle="1" w:styleId="NoList22111">
    <w:name w:val="No List22111"/>
    <w:next w:val="NoList"/>
    <w:semiHidden/>
    <w:rsid w:val="009B24A6"/>
  </w:style>
  <w:style w:type="numbering" w:customStyle="1" w:styleId="NoList9111">
    <w:name w:val="No List9111"/>
    <w:next w:val="NoList"/>
    <w:semiHidden/>
    <w:rsid w:val="009B24A6"/>
  </w:style>
  <w:style w:type="numbering" w:customStyle="1" w:styleId="NoList13111">
    <w:name w:val="No List13111"/>
    <w:next w:val="NoList"/>
    <w:semiHidden/>
    <w:rsid w:val="009B24A6"/>
  </w:style>
  <w:style w:type="numbering" w:customStyle="1" w:styleId="NoList23111">
    <w:name w:val="No List23111"/>
    <w:next w:val="NoList"/>
    <w:semiHidden/>
    <w:rsid w:val="009B24A6"/>
  </w:style>
  <w:style w:type="numbering" w:customStyle="1" w:styleId="NoList10111">
    <w:name w:val="No List10111"/>
    <w:next w:val="NoList"/>
    <w:semiHidden/>
    <w:rsid w:val="009B24A6"/>
  </w:style>
  <w:style w:type="numbering" w:customStyle="1" w:styleId="NoList14111">
    <w:name w:val="No List14111"/>
    <w:next w:val="NoList"/>
    <w:semiHidden/>
    <w:rsid w:val="009B24A6"/>
  </w:style>
  <w:style w:type="numbering" w:customStyle="1" w:styleId="NoList24111">
    <w:name w:val="No List24111"/>
    <w:next w:val="NoList"/>
    <w:semiHidden/>
    <w:rsid w:val="009B24A6"/>
  </w:style>
  <w:style w:type="numbering" w:customStyle="1" w:styleId="NoList31111">
    <w:name w:val="No List31111"/>
    <w:next w:val="NoList"/>
    <w:semiHidden/>
    <w:rsid w:val="009B24A6"/>
  </w:style>
  <w:style w:type="numbering" w:customStyle="1" w:styleId="NoList41111">
    <w:name w:val="No List41111"/>
    <w:next w:val="NoList"/>
    <w:semiHidden/>
    <w:rsid w:val="009B24A6"/>
  </w:style>
  <w:style w:type="numbering" w:customStyle="1" w:styleId="NoList51111">
    <w:name w:val="No List51111"/>
    <w:next w:val="NoList"/>
    <w:semiHidden/>
    <w:rsid w:val="009B24A6"/>
  </w:style>
  <w:style w:type="numbering" w:customStyle="1" w:styleId="NoList15111">
    <w:name w:val="No List15111"/>
    <w:next w:val="NoList"/>
    <w:semiHidden/>
    <w:rsid w:val="009B24A6"/>
  </w:style>
  <w:style w:type="numbering" w:customStyle="1" w:styleId="NoList16111">
    <w:name w:val="No List16111"/>
    <w:next w:val="NoList"/>
    <w:semiHidden/>
    <w:rsid w:val="009B24A6"/>
  </w:style>
  <w:style w:type="numbering" w:customStyle="1" w:styleId="NoList111111">
    <w:name w:val="No List111111"/>
    <w:next w:val="NoList"/>
    <w:semiHidden/>
    <w:rsid w:val="009B24A6"/>
  </w:style>
  <w:style w:type="numbering" w:customStyle="1" w:styleId="NoList1911">
    <w:name w:val="No List1911"/>
    <w:next w:val="NoList"/>
    <w:uiPriority w:val="99"/>
    <w:semiHidden/>
    <w:unhideWhenUsed/>
    <w:rsid w:val="009B24A6"/>
  </w:style>
  <w:style w:type="numbering" w:customStyle="1" w:styleId="NoList11011">
    <w:name w:val="No List11011"/>
    <w:next w:val="NoList"/>
    <w:uiPriority w:val="99"/>
    <w:semiHidden/>
    <w:rsid w:val="009B24A6"/>
  </w:style>
  <w:style w:type="numbering" w:customStyle="1" w:styleId="NoList2611">
    <w:name w:val="No List2611"/>
    <w:next w:val="NoList"/>
    <w:semiHidden/>
    <w:rsid w:val="009B24A6"/>
  </w:style>
  <w:style w:type="numbering" w:customStyle="1" w:styleId="NoList3311">
    <w:name w:val="No List3311"/>
    <w:next w:val="NoList"/>
    <w:semiHidden/>
    <w:unhideWhenUsed/>
    <w:rsid w:val="009B24A6"/>
  </w:style>
  <w:style w:type="numbering" w:customStyle="1" w:styleId="12112">
    <w:name w:val="목록 없음1211"/>
    <w:next w:val="NoList"/>
    <w:semiHidden/>
    <w:unhideWhenUsed/>
    <w:rsid w:val="009B24A6"/>
  </w:style>
  <w:style w:type="numbering" w:customStyle="1" w:styleId="2211">
    <w:name w:val="목록 없음2211"/>
    <w:next w:val="NoList"/>
    <w:semiHidden/>
    <w:rsid w:val="009B24A6"/>
  </w:style>
  <w:style w:type="numbering" w:customStyle="1" w:styleId="NoList4311">
    <w:name w:val="No List4311"/>
    <w:next w:val="NoList"/>
    <w:semiHidden/>
    <w:unhideWhenUsed/>
    <w:rsid w:val="009B24A6"/>
  </w:style>
  <w:style w:type="numbering" w:customStyle="1" w:styleId="NoList5311">
    <w:name w:val="No List5311"/>
    <w:next w:val="NoList"/>
    <w:semiHidden/>
    <w:rsid w:val="009B24A6"/>
  </w:style>
  <w:style w:type="numbering" w:customStyle="1" w:styleId="NoList6211">
    <w:name w:val="No List6211"/>
    <w:next w:val="NoList"/>
    <w:semiHidden/>
    <w:rsid w:val="009B24A6"/>
  </w:style>
  <w:style w:type="numbering" w:customStyle="1" w:styleId="NoList7211">
    <w:name w:val="No List7211"/>
    <w:next w:val="NoList"/>
    <w:semiHidden/>
    <w:rsid w:val="009B24A6"/>
  </w:style>
  <w:style w:type="numbering" w:customStyle="1" w:styleId="NoList11311">
    <w:name w:val="No List11311"/>
    <w:next w:val="NoList"/>
    <w:semiHidden/>
    <w:rsid w:val="009B24A6"/>
  </w:style>
  <w:style w:type="numbering" w:customStyle="1" w:styleId="NoList21211">
    <w:name w:val="No List21211"/>
    <w:next w:val="NoList"/>
    <w:semiHidden/>
    <w:rsid w:val="009B24A6"/>
  </w:style>
  <w:style w:type="numbering" w:customStyle="1" w:styleId="NoList8211">
    <w:name w:val="No List8211"/>
    <w:next w:val="NoList"/>
    <w:semiHidden/>
    <w:rsid w:val="009B24A6"/>
  </w:style>
  <w:style w:type="numbering" w:customStyle="1" w:styleId="NoList12211">
    <w:name w:val="No List12211"/>
    <w:next w:val="NoList"/>
    <w:semiHidden/>
    <w:rsid w:val="009B24A6"/>
  </w:style>
  <w:style w:type="numbering" w:customStyle="1" w:styleId="NoList22211">
    <w:name w:val="No List22211"/>
    <w:next w:val="NoList"/>
    <w:semiHidden/>
    <w:rsid w:val="009B24A6"/>
  </w:style>
  <w:style w:type="numbering" w:customStyle="1" w:styleId="NoList9211">
    <w:name w:val="No List9211"/>
    <w:next w:val="NoList"/>
    <w:semiHidden/>
    <w:rsid w:val="009B24A6"/>
  </w:style>
  <w:style w:type="numbering" w:customStyle="1" w:styleId="NoList13211">
    <w:name w:val="No List13211"/>
    <w:next w:val="NoList"/>
    <w:semiHidden/>
    <w:rsid w:val="009B24A6"/>
  </w:style>
  <w:style w:type="numbering" w:customStyle="1" w:styleId="NoList23211">
    <w:name w:val="No List23211"/>
    <w:next w:val="NoList"/>
    <w:semiHidden/>
    <w:rsid w:val="009B24A6"/>
  </w:style>
  <w:style w:type="numbering" w:customStyle="1" w:styleId="NoList10211">
    <w:name w:val="No List10211"/>
    <w:next w:val="NoList"/>
    <w:semiHidden/>
    <w:rsid w:val="009B24A6"/>
  </w:style>
  <w:style w:type="numbering" w:customStyle="1" w:styleId="NoList14211">
    <w:name w:val="No List14211"/>
    <w:next w:val="NoList"/>
    <w:semiHidden/>
    <w:rsid w:val="009B24A6"/>
  </w:style>
  <w:style w:type="numbering" w:customStyle="1" w:styleId="NoList24211">
    <w:name w:val="No List24211"/>
    <w:next w:val="NoList"/>
    <w:semiHidden/>
    <w:rsid w:val="009B24A6"/>
  </w:style>
  <w:style w:type="numbering" w:customStyle="1" w:styleId="NoList31211">
    <w:name w:val="No List31211"/>
    <w:next w:val="NoList"/>
    <w:semiHidden/>
    <w:rsid w:val="009B24A6"/>
  </w:style>
  <w:style w:type="numbering" w:customStyle="1" w:styleId="NoList41211">
    <w:name w:val="No List41211"/>
    <w:next w:val="NoList"/>
    <w:semiHidden/>
    <w:rsid w:val="009B24A6"/>
  </w:style>
  <w:style w:type="numbering" w:customStyle="1" w:styleId="NoList51211">
    <w:name w:val="No List51211"/>
    <w:next w:val="NoList"/>
    <w:semiHidden/>
    <w:rsid w:val="009B24A6"/>
  </w:style>
  <w:style w:type="numbering" w:customStyle="1" w:styleId="NoList15211">
    <w:name w:val="No List15211"/>
    <w:next w:val="NoList"/>
    <w:semiHidden/>
    <w:rsid w:val="009B24A6"/>
  </w:style>
  <w:style w:type="numbering" w:customStyle="1" w:styleId="NoList16211">
    <w:name w:val="No List16211"/>
    <w:next w:val="NoList"/>
    <w:semiHidden/>
    <w:rsid w:val="009B24A6"/>
  </w:style>
  <w:style w:type="numbering" w:customStyle="1" w:styleId="NoList111211">
    <w:name w:val="No List111211"/>
    <w:next w:val="NoList"/>
    <w:semiHidden/>
    <w:rsid w:val="009B24A6"/>
  </w:style>
  <w:style w:type="numbering" w:customStyle="1" w:styleId="2113">
    <w:name w:val="无列表211"/>
    <w:next w:val="NoList"/>
    <w:uiPriority w:val="99"/>
    <w:semiHidden/>
    <w:unhideWhenUsed/>
    <w:rsid w:val="009B24A6"/>
  </w:style>
  <w:style w:type="numbering" w:customStyle="1" w:styleId="3112">
    <w:name w:val="无列表311"/>
    <w:next w:val="NoList"/>
    <w:uiPriority w:val="99"/>
    <w:semiHidden/>
    <w:unhideWhenUsed/>
    <w:rsid w:val="009B24A6"/>
  </w:style>
  <w:style w:type="numbering" w:customStyle="1" w:styleId="NoList2011">
    <w:name w:val="No List2011"/>
    <w:next w:val="NoList"/>
    <w:semiHidden/>
    <w:rsid w:val="009B24A6"/>
  </w:style>
  <w:style w:type="numbering" w:customStyle="1" w:styleId="NoList2711">
    <w:name w:val="No List2711"/>
    <w:next w:val="NoList"/>
    <w:uiPriority w:val="99"/>
    <w:semiHidden/>
    <w:unhideWhenUsed/>
    <w:rsid w:val="009B24A6"/>
  </w:style>
  <w:style w:type="numbering" w:customStyle="1" w:styleId="NoList2811">
    <w:name w:val="No List2811"/>
    <w:next w:val="NoList"/>
    <w:uiPriority w:val="99"/>
    <w:semiHidden/>
    <w:unhideWhenUsed/>
    <w:rsid w:val="009B24A6"/>
  </w:style>
  <w:style w:type="numbering" w:customStyle="1" w:styleId="2ff6">
    <w:name w:val="リストなし2"/>
    <w:next w:val="NoList"/>
    <w:uiPriority w:val="99"/>
    <w:semiHidden/>
    <w:unhideWhenUsed/>
    <w:rsid w:val="009B24A6"/>
  </w:style>
  <w:style w:type="numbering" w:customStyle="1" w:styleId="152">
    <w:name w:val="목록 없음15"/>
    <w:next w:val="NoList"/>
    <w:semiHidden/>
    <w:unhideWhenUsed/>
    <w:rsid w:val="009B24A6"/>
  </w:style>
  <w:style w:type="numbering" w:customStyle="1" w:styleId="256">
    <w:name w:val="목록 없음25"/>
    <w:next w:val="NoList"/>
    <w:semiHidden/>
    <w:rsid w:val="009B24A6"/>
  </w:style>
  <w:style w:type="numbering" w:customStyle="1" w:styleId="NoList56">
    <w:name w:val="No List56"/>
    <w:next w:val="NoList"/>
    <w:semiHidden/>
    <w:rsid w:val="009B24A6"/>
  </w:style>
  <w:style w:type="numbering" w:customStyle="1" w:styleId="NoList65">
    <w:name w:val="No List65"/>
    <w:next w:val="NoList"/>
    <w:semiHidden/>
    <w:rsid w:val="009B24A6"/>
  </w:style>
  <w:style w:type="numbering" w:customStyle="1" w:styleId="NoList75">
    <w:name w:val="No List75"/>
    <w:next w:val="NoList"/>
    <w:semiHidden/>
    <w:rsid w:val="009B24A6"/>
  </w:style>
  <w:style w:type="numbering" w:customStyle="1" w:styleId="NoList85">
    <w:name w:val="No List85"/>
    <w:next w:val="NoList"/>
    <w:semiHidden/>
    <w:rsid w:val="009B24A6"/>
  </w:style>
  <w:style w:type="numbering" w:customStyle="1" w:styleId="NoList225">
    <w:name w:val="No List225"/>
    <w:next w:val="NoList"/>
    <w:semiHidden/>
    <w:rsid w:val="009B24A6"/>
  </w:style>
  <w:style w:type="numbering" w:customStyle="1" w:styleId="NoList95">
    <w:name w:val="No List95"/>
    <w:next w:val="NoList"/>
    <w:semiHidden/>
    <w:rsid w:val="009B24A6"/>
  </w:style>
  <w:style w:type="numbering" w:customStyle="1" w:styleId="NoList135">
    <w:name w:val="No List135"/>
    <w:next w:val="NoList"/>
    <w:semiHidden/>
    <w:rsid w:val="009B24A6"/>
  </w:style>
  <w:style w:type="numbering" w:customStyle="1" w:styleId="NoList235">
    <w:name w:val="No List235"/>
    <w:next w:val="NoList"/>
    <w:semiHidden/>
    <w:rsid w:val="009B24A6"/>
  </w:style>
  <w:style w:type="numbering" w:customStyle="1" w:styleId="NoList105">
    <w:name w:val="No List105"/>
    <w:next w:val="NoList"/>
    <w:semiHidden/>
    <w:rsid w:val="009B24A6"/>
  </w:style>
  <w:style w:type="numbering" w:customStyle="1" w:styleId="NoList145">
    <w:name w:val="No List145"/>
    <w:next w:val="NoList"/>
    <w:semiHidden/>
    <w:rsid w:val="009B24A6"/>
  </w:style>
  <w:style w:type="numbering" w:customStyle="1" w:styleId="NoList245">
    <w:name w:val="No List245"/>
    <w:next w:val="NoList"/>
    <w:semiHidden/>
    <w:rsid w:val="009B24A6"/>
  </w:style>
  <w:style w:type="numbering" w:customStyle="1" w:styleId="NoList415">
    <w:name w:val="No List415"/>
    <w:next w:val="NoList"/>
    <w:semiHidden/>
    <w:rsid w:val="009B24A6"/>
  </w:style>
  <w:style w:type="numbering" w:customStyle="1" w:styleId="NoList515">
    <w:name w:val="No List515"/>
    <w:next w:val="NoList"/>
    <w:semiHidden/>
    <w:rsid w:val="009B24A6"/>
  </w:style>
  <w:style w:type="numbering" w:customStyle="1" w:styleId="NoList155">
    <w:name w:val="No List155"/>
    <w:next w:val="NoList"/>
    <w:semiHidden/>
    <w:rsid w:val="009B24A6"/>
  </w:style>
  <w:style w:type="numbering" w:customStyle="1" w:styleId="NoList165">
    <w:name w:val="No List165"/>
    <w:next w:val="NoList"/>
    <w:semiHidden/>
    <w:rsid w:val="009B24A6"/>
  </w:style>
  <w:style w:type="numbering" w:customStyle="1" w:styleId="Style14">
    <w:name w:val="Style14"/>
    <w:uiPriority w:val="99"/>
    <w:rsid w:val="009B24A6"/>
  </w:style>
  <w:style w:type="numbering" w:customStyle="1" w:styleId="SGS4">
    <w:name w:val="SGS4"/>
    <w:uiPriority w:val="99"/>
    <w:rsid w:val="009B24A6"/>
  </w:style>
  <w:style w:type="numbering" w:customStyle="1" w:styleId="1132">
    <w:name w:val="목록 없음113"/>
    <w:next w:val="NoList"/>
    <w:semiHidden/>
    <w:unhideWhenUsed/>
    <w:rsid w:val="009B24A6"/>
  </w:style>
  <w:style w:type="numbering" w:customStyle="1" w:styleId="2131">
    <w:name w:val="목록 없음213"/>
    <w:next w:val="NoList"/>
    <w:semiHidden/>
    <w:rsid w:val="009B24A6"/>
  </w:style>
  <w:style w:type="numbering" w:customStyle="1" w:styleId="1172">
    <w:name w:val="リストなし117"/>
    <w:next w:val="NoList"/>
    <w:uiPriority w:val="99"/>
    <w:semiHidden/>
    <w:unhideWhenUsed/>
    <w:rsid w:val="009B24A6"/>
  </w:style>
  <w:style w:type="numbering" w:customStyle="1" w:styleId="NoList253">
    <w:name w:val="No List253"/>
    <w:next w:val="NoList"/>
    <w:semiHidden/>
    <w:unhideWhenUsed/>
    <w:rsid w:val="009B24A6"/>
  </w:style>
  <w:style w:type="numbering" w:customStyle="1" w:styleId="NoList523">
    <w:name w:val="No List523"/>
    <w:next w:val="NoList"/>
    <w:semiHidden/>
    <w:rsid w:val="009B24A6"/>
  </w:style>
  <w:style w:type="numbering" w:customStyle="1" w:styleId="NoList1123">
    <w:name w:val="No List1123"/>
    <w:next w:val="NoList"/>
    <w:semiHidden/>
    <w:rsid w:val="009B24A6"/>
  </w:style>
  <w:style w:type="numbering" w:customStyle="1" w:styleId="NoList913">
    <w:name w:val="No List913"/>
    <w:next w:val="NoList"/>
    <w:semiHidden/>
    <w:rsid w:val="009B24A6"/>
  </w:style>
  <w:style w:type="numbering" w:customStyle="1" w:styleId="NoList1313">
    <w:name w:val="No List1313"/>
    <w:next w:val="NoList"/>
    <w:semiHidden/>
    <w:rsid w:val="009B24A6"/>
  </w:style>
  <w:style w:type="numbering" w:customStyle="1" w:styleId="NoList2313">
    <w:name w:val="No List2313"/>
    <w:next w:val="NoList"/>
    <w:semiHidden/>
    <w:rsid w:val="009B24A6"/>
  </w:style>
  <w:style w:type="numbering" w:customStyle="1" w:styleId="NoList1013">
    <w:name w:val="No List1013"/>
    <w:next w:val="NoList"/>
    <w:semiHidden/>
    <w:rsid w:val="009B24A6"/>
  </w:style>
  <w:style w:type="numbering" w:customStyle="1" w:styleId="NoList1413">
    <w:name w:val="No List1413"/>
    <w:next w:val="NoList"/>
    <w:semiHidden/>
    <w:rsid w:val="009B24A6"/>
  </w:style>
  <w:style w:type="numbering" w:customStyle="1" w:styleId="NoList2413">
    <w:name w:val="No List2413"/>
    <w:next w:val="NoList"/>
    <w:semiHidden/>
    <w:rsid w:val="009B24A6"/>
  </w:style>
  <w:style w:type="numbering" w:customStyle="1" w:styleId="NoList5113">
    <w:name w:val="No List5113"/>
    <w:next w:val="NoList"/>
    <w:semiHidden/>
    <w:rsid w:val="009B24A6"/>
  </w:style>
  <w:style w:type="numbering" w:customStyle="1" w:styleId="NoList1513">
    <w:name w:val="No List1513"/>
    <w:next w:val="NoList"/>
    <w:semiHidden/>
    <w:rsid w:val="009B24A6"/>
  </w:style>
  <w:style w:type="numbering" w:customStyle="1" w:styleId="NoList1613">
    <w:name w:val="No List1613"/>
    <w:next w:val="NoList"/>
    <w:semiHidden/>
    <w:rsid w:val="009B24A6"/>
  </w:style>
  <w:style w:type="numbering" w:customStyle="1" w:styleId="11160">
    <w:name w:val="无列表1116"/>
    <w:next w:val="NoList"/>
    <w:semiHidden/>
    <w:rsid w:val="009B24A6"/>
  </w:style>
  <w:style w:type="numbering" w:customStyle="1" w:styleId="NoList193">
    <w:name w:val="No List193"/>
    <w:next w:val="NoList"/>
    <w:uiPriority w:val="99"/>
    <w:semiHidden/>
    <w:unhideWhenUsed/>
    <w:rsid w:val="009B24A6"/>
  </w:style>
  <w:style w:type="numbering" w:customStyle="1" w:styleId="NoList1103">
    <w:name w:val="No List1103"/>
    <w:next w:val="NoList"/>
    <w:semiHidden/>
    <w:rsid w:val="009B24A6"/>
  </w:style>
  <w:style w:type="numbering" w:customStyle="1" w:styleId="136">
    <w:name w:val="无列表136"/>
    <w:next w:val="NoList"/>
    <w:semiHidden/>
    <w:rsid w:val="009B24A6"/>
  </w:style>
  <w:style w:type="numbering" w:customStyle="1" w:styleId="1232">
    <w:name w:val="목록 없음123"/>
    <w:next w:val="NoList"/>
    <w:semiHidden/>
    <w:unhideWhenUsed/>
    <w:rsid w:val="009B24A6"/>
  </w:style>
  <w:style w:type="numbering" w:customStyle="1" w:styleId="2230">
    <w:name w:val="목록 없음223"/>
    <w:next w:val="NoList"/>
    <w:semiHidden/>
    <w:rsid w:val="009B24A6"/>
  </w:style>
  <w:style w:type="numbering" w:customStyle="1" w:styleId="1262">
    <w:name w:val="リストなし126"/>
    <w:next w:val="NoList"/>
    <w:uiPriority w:val="99"/>
    <w:semiHidden/>
    <w:unhideWhenUsed/>
    <w:rsid w:val="009B24A6"/>
  </w:style>
  <w:style w:type="numbering" w:customStyle="1" w:styleId="NoList263">
    <w:name w:val="No List263"/>
    <w:next w:val="NoList"/>
    <w:semiHidden/>
    <w:unhideWhenUsed/>
    <w:rsid w:val="009B24A6"/>
  </w:style>
  <w:style w:type="numbering" w:customStyle="1" w:styleId="NoList333">
    <w:name w:val="No List333"/>
    <w:next w:val="NoList"/>
    <w:semiHidden/>
    <w:rsid w:val="009B24A6"/>
  </w:style>
  <w:style w:type="numbering" w:customStyle="1" w:styleId="NoList433">
    <w:name w:val="No List433"/>
    <w:next w:val="NoList"/>
    <w:semiHidden/>
    <w:rsid w:val="009B24A6"/>
  </w:style>
  <w:style w:type="numbering" w:customStyle="1" w:styleId="NoList533">
    <w:name w:val="No List533"/>
    <w:next w:val="NoList"/>
    <w:semiHidden/>
    <w:rsid w:val="009B24A6"/>
  </w:style>
  <w:style w:type="numbering" w:customStyle="1" w:styleId="NoList623">
    <w:name w:val="No List623"/>
    <w:next w:val="NoList"/>
    <w:semiHidden/>
    <w:rsid w:val="009B24A6"/>
  </w:style>
  <w:style w:type="numbering" w:customStyle="1" w:styleId="NoList723">
    <w:name w:val="No List723"/>
    <w:next w:val="NoList"/>
    <w:semiHidden/>
    <w:rsid w:val="009B24A6"/>
  </w:style>
  <w:style w:type="numbering" w:customStyle="1" w:styleId="NoList1133">
    <w:name w:val="No List1133"/>
    <w:next w:val="NoList"/>
    <w:semiHidden/>
    <w:rsid w:val="009B24A6"/>
  </w:style>
  <w:style w:type="numbering" w:customStyle="1" w:styleId="NoList2123">
    <w:name w:val="No List2123"/>
    <w:next w:val="NoList"/>
    <w:semiHidden/>
    <w:rsid w:val="009B24A6"/>
  </w:style>
  <w:style w:type="numbering" w:customStyle="1" w:styleId="NoList823">
    <w:name w:val="No List823"/>
    <w:next w:val="NoList"/>
    <w:semiHidden/>
    <w:rsid w:val="009B24A6"/>
  </w:style>
  <w:style w:type="numbering" w:customStyle="1" w:styleId="NoList1223">
    <w:name w:val="No List1223"/>
    <w:next w:val="NoList"/>
    <w:semiHidden/>
    <w:rsid w:val="009B24A6"/>
  </w:style>
  <w:style w:type="numbering" w:customStyle="1" w:styleId="NoList2223">
    <w:name w:val="No List2223"/>
    <w:next w:val="NoList"/>
    <w:semiHidden/>
    <w:rsid w:val="009B24A6"/>
  </w:style>
  <w:style w:type="numbering" w:customStyle="1" w:styleId="NoList923">
    <w:name w:val="No List923"/>
    <w:next w:val="NoList"/>
    <w:semiHidden/>
    <w:rsid w:val="009B24A6"/>
  </w:style>
  <w:style w:type="numbering" w:customStyle="1" w:styleId="NoList1323">
    <w:name w:val="No List1323"/>
    <w:next w:val="NoList"/>
    <w:semiHidden/>
    <w:rsid w:val="009B24A6"/>
  </w:style>
  <w:style w:type="numbering" w:customStyle="1" w:styleId="NoList2323">
    <w:name w:val="No List2323"/>
    <w:next w:val="NoList"/>
    <w:semiHidden/>
    <w:rsid w:val="009B24A6"/>
  </w:style>
  <w:style w:type="numbering" w:customStyle="1" w:styleId="NoList1023">
    <w:name w:val="No List1023"/>
    <w:next w:val="NoList"/>
    <w:semiHidden/>
    <w:rsid w:val="009B24A6"/>
  </w:style>
  <w:style w:type="numbering" w:customStyle="1" w:styleId="NoList1423">
    <w:name w:val="No List1423"/>
    <w:next w:val="NoList"/>
    <w:semiHidden/>
    <w:rsid w:val="009B24A6"/>
  </w:style>
  <w:style w:type="numbering" w:customStyle="1" w:styleId="NoList2423">
    <w:name w:val="No List2423"/>
    <w:next w:val="NoList"/>
    <w:semiHidden/>
    <w:rsid w:val="009B24A6"/>
  </w:style>
  <w:style w:type="numbering" w:customStyle="1" w:styleId="NoList3123">
    <w:name w:val="No List3123"/>
    <w:next w:val="NoList"/>
    <w:semiHidden/>
    <w:rsid w:val="009B24A6"/>
  </w:style>
  <w:style w:type="numbering" w:customStyle="1" w:styleId="NoList4123">
    <w:name w:val="No List4123"/>
    <w:next w:val="NoList"/>
    <w:semiHidden/>
    <w:rsid w:val="009B24A6"/>
  </w:style>
  <w:style w:type="numbering" w:customStyle="1" w:styleId="NoList5123">
    <w:name w:val="No List5123"/>
    <w:next w:val="NoList"/>
    <w:semiHidden/>
    <w:rsid w:val="009B24A6"/>
  </w:style>
  <w:style w:type="numbering" w:customStyle="1" w:styleId="NoList1523">
    <w:name w:val="No List1523"/>
    <w:next w:val="NoList"/>
    <w:semiHidden/>
    <w:rsid w:val="009B24A6"/>
  </w:style>
  <w:style w:type="numbering" w:customStyle="1" w:styleId="NoList1623">
    <w:name w:val="No List1623"/>
    <w:next w:val="NoList"/>
    <w:semiHidden/>
    <w:rsid w:val="009B24A6"/>
  </w:style>
  <w:style w:type="numbering" w:customStyle="1" w:styleId="11250">
    <w:name w:val="无列表1125"/>
    <w:next w:val="NoList"/>
    <w:semiHidden/>
    <w:rsid w:val="009B24A6"/>
  </w:style>
  <w:style w:type="numbering" w:customStyle="1" w:styleId="NoList11123">
    <w:name w:val="No List11123"/>
    <w:next w:val="NoList"/>
    <w:semiHidden/>
    <w:rsid w:val="009B24A6"/>
  </w:style>
  <w:style w:type="numbering" w:customStyle="1" w:styleId="Style122">
    <w:name w:val="Style122"/>
    <w:uiPriority w:val="99"/>
    <w:rsid w:val="009B24A6"/>
  </w:style>
  <w:style w:type="numbering" w:customStyle="1" w:styleId="SGS22">
    <w:name w:val="SGS22"/>
    <w:uiPriority w:val="99"/>
    <w:rsid w:val="009B24A6"/>
  </w:style>
  <w:style w:type="numbering" w:customStyle="1" w:styleId="12120">
    <w:name w:val="无列表1212"/>
    <w:next w:val="NoList"/>
    <w:semiHidden/>
    <w:rsid w:val="009B24A6"/>
  </w:style>
  <w:style w:type="numbering" w:customStyle="1" w:styleId="NoList203">
    <w:name w:val="No List203"/>
    <w:next w:val="NoList"/>
    <w:uiPriority w:val="99"/>
    <w:semiHidden/>
    <w:unhideWhenUsed/>
    <w:rsid w:val="009B24A6"/>
  </w:style>
  <w:style w:type="numbering" w:customStyle="1" w:styleId="NoList1142">
    <w:name w:val="No List1142"/>
    <w:next w:val="NoList"/>
    <w:uiPriority w:val="99"/>
    <w:semiHidden/>
    <w:unhideWhenUsed/>
    <w:rsid w:val="009B24A6"/>
  </w:style>
  <w:style w:type="numbering" w:customStyle="1" w:styleId="NoList273">
    <w:name w:val="No List273"/>
    <w:next w:val="NoList"/>
    <w:uiPriority w:val="99"/>
    <w:semiHidden/>
    <w:unhideWhenUsed/>
    <w:rsid w:val="009B24A6"/>
  </w:style>
  <w:style w:type="numbering" w:customStyle="1" w:styleId="NoList1152">
    <w:name w:val="No List1152"/>
    <w:next w:val="NoList"/>
    <w:uiPriority w:val="99"/>
    <w:semiHidden/>
    <w:rsid w:val="009B24A6"/>
  </w:style>
  <w:style w:type="numbering" w:customStyle="1" w:styleId="NoList283">
    <w:name w:val="No List283"/>
    <w:next w:val="NoList"/>
    <w:uiPriority w:val="99"/>
    <w:semiHidden/>
    <w:rsid w:val="009B24A6"/>
  </w:style>
  <w:style w:type="numbering" w:customStyle="1" w:styleId="NoList342">
    <w:name w:val="No List342"/>
    <w:next w:val="NoList"/>
    <w:uiPriority w:val="99"/>
    <w:semiHidden/>
    <w:unhideWhenUsed/>
    <w:rsid w:val="009B24A6"/>
  </w:style>
  <w:style w:type="numbering" w:customStyle="1" w:styleId="NoList442">
    <w:name w:val="No List442"/>
    <w:next w:val="NoList"/>
    <w:uiPriority w:val="99"/>
    <w:semiHidden/>
    <w:unhideWhenUsed/>
    <w:rsid w:val="009B24A6"/>
  </w:style>
  <w:style w:type="numbering" w:customStyle="1" w:styleId="NoList1232">
    <w:name w:val="No List1232"/>
    <w:next w:val="NoList"/>
    <w:uiPriority w:val="99"/>
    <w:semiHidden/>
    <w:unhideWhenUsed/>
    <w:rsid w:val="009B24A6"/>
  </w:style>
  <w:style w:type="numbering" w:customStyle="1" w:styleId="NoList292">
    <w:name w:val="No List292"/>
    <w:next w:val="NoList"/>
    <w:uiPriority w:val="99"/>
    <w:semiHidden/>
    <w:unhideWhenUsed/>
    <w:rsid w:val="009B24A6"/>
  </w:style>
  <w:style w:type="numbering" w:customStyle="1" w:styleId="NoList2102">
    <w:name w:val="No List2102"/>
    <w:next w:val="NoList"/>
    <w:uiPriority w:val="99"/>
    <w:semiHidden/>
    <w:rsid w:val="009B24A6"/>
  </w:style>
  <w:style w:type="numbering" w:customStyle="1" w:styleId="NoList1712">
    <w:name w:val="No List1712"/>
    <w:next w:val="NoList"/>
    <w:uiPriority w:val="99"/>
    <w:semiHidden/>
    <w:unhideWhenUsed/>
    <w:rsid w:val="009B24A6"/>
  </w:style>
  <w:style w:type="numbering" w:customStyle="1" w:styleId="NoList1812">
    <w:name w:val="No List1812"/>
    <w:next w:val="NoList"/>
    <w:semiHidden/>
    <w:rsid w:val="009B24A6"/>
  </w:style>
  <w:style w:type="numbering" w:customStyle="1" w:styleId="NoList2132">
    <w:name w:val="No List2132"/>
    <w:next w:val="NoList"/>
    <w:semiHidden/>
    <w:rsid w:val="009B24A6"/>
  </w:style>
  <w:style w:type="numbering" w:customStyle="1" w:styleId="NoList11132">
    <w:name w:val="No List11132"/>
    <w:next w:val="NoList"/>
    <w:semiHidden/>
    <w:rsid w:val="009B24A6"/>
  </w:style>
  <w:style w:type="numbering" w:customStyle="1" w:styleId="238">
    <w:name w:val="无列表23"/>
    <w:next w:val="NoList"/>
    <w:uiPriority w:val="99"/>
    <w:semiHidden/>
    <w:unhideWhenUsed/>
    <w:rsid w:val="009B24A6"/>
  </w:style>
  <w:style w:type="numbering" w:customStyle="1" w:styleId="336">
    <w:name w:val="无列表33"/>
    <w:next w:val="NoList"/>
    <w:uiPriority w:val="99"/>
    <w:semiHidden/>
    <w:unhideWhenUsed/>
    <w:rsid w:val="009B24A6"/>
  </w:style>
  <w:style w:type="numbering" w:customStyle="1" w:styleId="1322">
    <w:name w:val="목록 없음132"/>
    <w:next w:val="NoList"/>
    <w:semiHidden/>
    <w:unhideWhenUsed/>
    <w:rsid w:val="009B24A6"/>
  </w:style>
  <w:style w:type="numbering" w:customStyle="1" w:styleId="2320">
    <w:name w:val="목록 없음232"/>
    <w:next w:val="NoList"/>
    <w:semiHidden/>
    <w:rsid w:val="009B24A6"/>
  </w:style>
  <w:style w:type="numbering" w:customStyle="1" w:styleId="NoList542">
    <w:name w:val="No List542"/>
    <w:next w:val="NoList"/>
    <w:semiHidden/>
    <w:rsid w:val="009B24A6"/>
  </w:style>
  <w:style w:type="numbering" w:customStyle="1" w:styleId="NoList632">
    <w:name w:val="No List632"/>
    <w:next w:val="NoList"/>
    <w:semiHidden/>
    <w:rsid w:val="009B24A6"/>
  </w:style>
  <w:style w:type="numbering" w:customStyle="1" w:styleId="NoList732">
    <w:name w:val="No List732"/>
    <w:next w:val="NoList"/>
    <w:semiHidden/>
    <w:rsid w:val="009B24A6"/>
  </w:style>
  <w:style w:type="numbering" w:customStyle="1" w:styleId="NoList832">
    <w:name w:val="No List832"/>
    <w:next w:val="NoList"/>
    <w:semiHidden/>
    <w:rsid w:val="009B24A6"/>
  </w:style>
  <w:style w:type="numbering" w:customStyle="1" w:styleId="NoList2232">
    <w:name w:val="No List2232"/>
    <w:next w:val="NoList"/>
    <w:semiHidden/>
    <w:rsid w:val="009B24A6"/>
  </w:style>
  <w:style w:type="numbering" w:customStyle="1" w:styleId="NoList932">
    <w:name w:val="No List932"/>
    <w:next w:val="NoList"/>
    <w:semiHidden/>
    <w:rsid w:val="009B24A6"/>
  </w:style>
  <w:style w:type="numbering" w:customStyle="1" w:styleId="NoList1332">
    <w:name w:val="No List1332"/>
    <w:next w:val="NoList"/>
    <w:semiHidden/>
    <w:rsid w:val="009B24A6"/>
  </w:style>
  <w:style w:type="numbering" w:customStyle="1" w:styleId="NoList2332">
    <w:name w:val="No List2332"/>
    <w:next w:val="NoList"/>
    <w:semiHidden/>
    <w:rsid w:val="009B24A6"/>
  </w:style>
  <w:style w:type="numbering" w:customStyle="1" w:styleId="NoList1032">
    <w:name w:val="No List1032"/>
    <w:next w:val="NoList"/>
    <w:semiHidden/>
    <w:rsid w:val="009B24A6"/>
  </w:style>
  <w:style w:type="numbering" w:customStyle="1" w:styleId="NoList1432">
    <w:name w:val="No List1432"/>
    <w:next w:val="NoList"/>
    <w:semiHidden/>
    <w:rsid w:val="009B24A6"/>
  </w:style>
  <w:style w:type="numbering" w:customStyle="1" w:styleId="NoList2432">
    <w:name w:val="No List2432"/>
    <w:next w:val="NoList"/>
    <w:semiHidden/>
    <w:rsid w:val="009B24A6"/>
  </w:style>
  <w:style w:type="numbering" w:customStyle="1" w:styleId="NoList3132">
    <w:name w:val="No List3132"/>
    <w:next w:val="NoList"/>
    <w:semiHidden/>
    <w:rsid w:val="009B24A6"/>
  </w:style>
  <w:style w:type="numbering" w:customStyle="1" w:styleId="NoList4132">
    <w:name w:val="No List4132"/>
    <w:next w:val="NoList"/>
    <w:semiHidden/>
    <w:rsid w:val="009B24A6"/>
  </w:style>
  <w:style w:type="numbering" w:customStyle="1" w:styleId="NoList5132">
    <w:name w:val="No List5132"/>
    <w:next w:val="NoList"/>
    <w:semiHidden/>
    <w:rsid w:val="009B24A6"/>
  </w:style>
  <w:style w:type="numbering" w:customStyle="1" w:styleId="NoList1532">
    <w:name w:val="No List1532"/>
    <w:next w:val="NoList"/>
    <w:semiHidden/>
    <w:rsid w:val="009B24A6"/>
  </w:style>
  <w:style w:type="numbering" w:customStyle="1" w:styleId="NoList1632">
    <w:name w:val="No List1632"/>
    <w:next w:val="NoList"/>
    <w:semiHidden/>
    <w:rsid w:val="009B24A6"/>
  </w:style>
  <w:style w:type="numbering" w:customStyle="1" w:styleId="NoList2512">
    <w:name w:val="No List2512"/>
    <w:next w:val="NoList"/>
    <w:semiHidden/>
    <w:rsid w:val="009B24A6"/>
  </w:style>
  <w:style w:type="numbering" w:customStyle="1" w:styleId="11122">
    <w:name w:val="목록 없음1112"/>
    <w:next w:val="NoList"/>
    <w:semiHidden/>
    <w:unhideWhenUsed/>
    <w:rsid w:val="009B24A6"/>
  </w:style>
  <w:style w:type="numbering" w:customStyle="1" w:styleId="21120">
    <w:name w:val="목록 없음2112"/>
    <w:next w:val="NoList"/>
    <w:semiHidden/>
    <w:rsid w:val="009B24A6"/>
  </w:style>
  <w:style w:type="numbering" w:customStyle="1" w:styleId="NoList4212">
    <w:name w:val="No List4212"/>
    <w:next w:val="NoList"/>
    <w:semiHidden/>
    <w:unhideWhenUsed/>
    <w:rsid w:val="009B24A6"/>
  </w:style>
  <w:style w:type="numbering" w:customStyle="1" w:styleId="NoList5212">
    <w:name w:val="No List5212"/>
    <w:next w:val="NoList"/>
    <w:semiHidden/>
    <w:rsid w:val="009B24A6"/>
  </w:style>
  <w:style w:type="numbering" w:customStyle="1" w:styleId="NoList6112">
    <w:name w:val="No List6112"/>
    <w:next w:val="NoList"/>
    <w:semiHidden/>
    <w:rsid w:val="009B24A6"/>
  </w:style>
  <w:style w:type="numbering" w:customStyle="1" w:styleId="NoList7112">
    <w:name w:val="No List7112"/>
    <w:next w:val="NoList"/>
    <w:semiHidden/>
    <w:rsid w:val="009B24A6"/>
  </w:style>
  <w:style w:type="numbering" w:customStyle="1" w:styleId="NoList11212">
    <w:name w:val="No List11212"/>
    <w:next w:val="NoList"/>
    <w:semiHidden/>
    <w:rsid w:val="009B24A6"/>
  </w:style>
  <w:style w:type="numbering" w:customStyle="1" w:styleId="NoList21112">
    <w:name w:val="No List21112"/>
    <w:next w:val="NoList"/>
    <w:semiHidden/>
    <w:rsid w:val="009B24A6"/>
  </w:style>
  <w:style w:type="numbering" w:customStyle="1" w:styleId="NoList8112">
    <w:name w:val="No List8112"/>
    <w:next w:val="NoList"/>
    <w:semiHidden/>
    <w:rsid w:val="009B24A6"/>
  </w:style>
  <w:style w:type="numbering" w:customStyle="1" w:styleId="NoList12112">
    <w:name w:val="No List12112"/>
    <w:next w:val="NoList"/>
    <w:semiHidden/>
    <w:rsid w:val="009B24A6"/>
  </w:style>
  <w:style w:type="numbering" w:customStyle="1" w:styleId="NoList22112">
    <w:name w:val="No List22112"/>
    <w:next w:val="NoList"/>
    <w:semiHidden/>
    <w:rsid w:val="009B24A6"/>
  </w:style>
  <w:style w:type="numbering" w:customStyle="1" w:styleId="NoList9112">
    <w:name w:val="No List9112"/>
    <w:next w:val="NoList"/>
    <w:semiHidden/>
    <w:rsid w:val="009B24A6"/>
  </w:style>
  <w:style w:type="numbering" w:customStyle="1" w:styleId="NoList13112">
    <w:name w:val="No List13112"/>
    <w:next w:val="NoList"/>
    <w:semiHidden/>
    <w:rsid w:val="009B24A6"/>
  </w:style>
  <w:style w:type="numbering" w:customStyle="1" w:styleId="NoList23112">
    <w:name w:val="No List23112"/>
    <w:next w:val="NoList"/>
    <w:semiHidden/>
    <w:rsid w:val="009B24A6"/>
  </w:style>
  <w:style w:type="numbering" w:customStyle="1" w:styleId="NoList10112">
    <w:name w:val="No List10112"/>
    <w:next w:val="NoList"/>
    <w:semiHidden/>
    <w:rsid w:val="009B24A6"/>
  </w:style>
  <w:style w:type="numbering" w:customStyle="1" w:styleId="NoList14112">
    <w:name w:val="No List14112"/>
    <w:next w:val="NoList"/>
    <w:semiHidden/>
    <w:rsid w:val="009B24A6"/>
  </w:style>
  <w:style w:type="numbering" w:customStyle="1" w:styleId="NoList24112">
    <w:name w:val="No List24112"/>
    <w:next w:val="NoList"/>
    <w:semiHidden/>
    <w:rsid w:val="009B24A6"/>
  </w:style>
  <w:style w:type="numbering" w:customStyle="1" w:styleId="NoList31112">
    <w:name w:val="No List31112"/>
    <w:next w:val="NoList"/>
    <w:semiHidden/>
    <w:rsid w:val="009B24A6"/>
  </w:style>
  <w:style w:type="numbering" w:customStyle="1" w:styleId="NoList41112">
    <w:name w:val="No List41112"/>
    <w:next w:val="NoList"/>
    <w:semiHidden/>
    <w:rsid w:val="009B24A6"/>
  </w:style>
  <w:style w:type="numbering" w:customStyle="1" w:styleId="NoList51112">
    <w:name w:val="No List51112"/>
    <w:next w:val="NoList"/>
    <w:semiHidden/>
    <w:rsid w:val="009B24A6"/>
  </w:style>
  <w:style w:type="numbering" w:customStyle="1" w:styleId="NoList15112">
    <w:name w:val="No List15112"/>
    <w:next w:val="NoList"/>
    <w:semiHidden/>
    <w:rsid w:val="009B24A6"/>
  </w:style>
  <w:style w:type="numbering" w:customStyle="1" w:styleId="NoList16112">
    <w:name w:val="No List16112"/>
    <w:next w:val="NoList"/>
    <w:semiHidden/>
    <w:rsid w:val="009B24A6"/>
  </w:style>
  <w:style w:type="numbering" w:customStyle="1" w:styleId="NoList111112">
    <w:name w:val="No List111112"/>
    <w:next w:val="NoList"/>
    <w:semiHidden/>
    <w:rsid w:val="009B24A6"/>
  </w:style>
  <w:style w:type="numbering" w:customStyle="1" w:styleId="NoList1912">
    <w:name w:val="No List1912"/>
    <w:next w:val="NoList"/>
    <w:uiPriority w:val="99"/>
    <w:semiHidden/>
    <w:unhideWhenUsed/>
    <w:rsid w:val="009B24A6"/>
  </w:style>
  <w:style w:type="numbering" w:customStyle="1" w:styleId="NoList11012">
    <w:name w:val="No List11012"/>
    <w:next w:val="NoList"/>
    <w:semiHidden/>
    <w:rsid w:val="009B24A6"/>
  </w:style>
  <w:style w:type="numbering" w:customStyle="1" w:styleId="NoList2612">
    <w:name w:val="No List2612"/>
    <w:next w:val="NoList"/>
    <w:semiHidden/>
    <w:rsid w:val="009B24A6"/>
  </w:style>
  <w:style w:type="numbering" w:customStyle="1" w:styleId="NoList3312">
    <w:name w:val="No List3312"/>
    <w:next w:val="NoList"/>
    <w:semiHidden/>
    <w:unhideWhenUsed/>
    <w:rsid w:val="009B24A6"/>
  </w:style>
  <w:style w:type="numbering" w:customStyle="1" w:styleId="12121">
    <w:name w:val="목록 없음1212"/>
    <w:next w:val="NoList"/>
    <w:semiHidden/>
    <w:unhideWhenUsed/>
    <w:rsid w:val="009B24A6"/>
  </w:style>
  <w:style w:type="numbering" w:customStyle="1" w:styleId="2212">
    <w:name w:val="목록 없음2212"/>
    <w:next w:val="NoList"/>
    <w:semiHidden/>
    <w:rsid w:val="009B24A6"/>
  </w:style>
  <w:style w:type="numbering" w:customStyle="1" w:styleId="NoList4312">
    <w:name w:val="No List4312"/>
    <w:next w:val="NoList"/>
    <w:semiHidden/>
    <w:unhideWhenUsed/>
    <w:rsid w:val="009B24A6"/>
  </w:style>
  <w:style w:type="numbering" w:customStyle="1" w:styleId="NoList5312">
    <w:name w:val="No List5312"/>
    <w:next w:val="NoList"/>
    <w:semiHidden/>
    <w:rsid w:val="009B24A6"/>
  </w:style>
  <w:style w:type="numbering" w:customStyle="1" w:styleId="NoList6212">
    <w:name w:val="No List6212"/>
    <w:next w:val="NoList"/>
    <w:semiHidden/>
    <w:rsid w:val="009B24A6"/>
  </w:style>
  <w:style w:type="numbering" w:customStyle="1" w:styleId="NoList7212">
    <w:name w:val="No List7212"/>
    <w:next w:val="NoList"/>
    <w:semiHidden/>
    <w:rsid w:val="009B24A6"/>
  </w:style>
  <w:style w:type="numbering" w:customStyle="1" w:styleId="NoList11312">
    <w:name w:val="No List11312"/>
    <w:next w:val="NoList"/>
    <w:semiHidden/>
    <w:rsid w:val="009B24A6"/>
  </w:style>
  <w:style w:type="numbering" w:customStyle="1" w:styleId="NoList21212">
    <w:name w:val="No List21212"/>
    <w:next w:val="NoList"/>
    <w:semiHidden/>
    <w:rsid w:val="009B24A6"/>
  </w:style>
  <w:style w:type="numbering" w:customStyle="1" w:styleId="NoList8212">
    <w:name w:val="No List8212"/>
    <w:next w:val="NoList"/>
    <w:semiHidden/>
    <w:rsid w:val="009B24A6"/>
  </w:style>
  <w:style w:type="numbering" w:customStyle="1" w:styleId="NoList12212">
    <w:name w:val="No List12212"/>
    <w:next w:val="NoList"/>
    <w:semiHidden/>
    <w:rsid w:val="009B24A6"/>
  </w:style>
  <w:style w:type="numbering" w:customStyle="1" w:styleId="NoList22212">
    <w:name w:val="No List22212"/>
    <w:next w:val="NoList"/>
    <w:semiHidden/>
    <w:rsid w:val="009B24A6"/>
  </w:style>
  <w:style w:type="numbering" w:customStyle="1" w:styleId="NoList9212">
    <w:name w:val="No List9212"/>
    <w:next w:val="NoList"/>
    <w:semiHidden/>
    <w:rsid w:val="009B24A6"/>
  </w:style>
  <w:style w:type="numbering" w:customStyle="1" w:styleId="NoList13212">
    <w:name w:val="No List13212"/>
    <w:next w:val="NoList"/>
    <w:semiHidden/>
    <w:rsid w:val="009B24A6"/>
  </w:style>
  <w:style w:type="numbering" w:customStyle="1" w:styleId="NoList23212">
    <w:name w:val="No List23212"/>
    <w:next w:val="NoList"/>
    <w:semiHidden/>
    <w:rsid w:val="009B24A6"/>
  </w:style>
  <w:style w:type="numbering" w:customStyle="1" w:styleId="NoList10212">
    <w:name w:val="No List10212"/>
    <w:next w:val="NoList"/>
    <w:semiHidden/>
    <w:rsid w:val="009B24A6"/>
  </w:style>
  <w:style w:type="numbering" w:customStyle="1" w:styleId="NoList14212">
    <w:name w:val="No List14212"/>
    <w:next w:val="NoList"/>
    <w:semiHidden/>
    <w:rsid w:val="009B24A6"/>
  </w:style>
  <w:style w:type="numbering" w:customStyle="1" w:styleId="NoList24212">
    <w:name w:val="No List24212"/>
    <w:next w:val="NoList"/>
    <w:semiHidden/>
    <w:rsid w:val="009B24A6"/>
  </w:style>
  <w:style w:type="numbering" w:customStyle="1" w:styleId="NoList31212">
    <w:name w:val="No List31212"/>
    <w:next w:val="NoList"/>
    <w:semiHidden/>
    <w:rsid w:val="009B24A6"/>
  </w:style>
  <w:style w:type="numbering" w:customStyle="1" w:styleId="NoList41212">
    <w:name w:val="No List41212"/>
    <w:next w:val="NoList"/>
    <w:semiHidden/>
    <w:rsid w:val="009B24A6"/>
  </w:style>
  <w:style w:type="numbering" w:customStyle="1" w:styleId="NoList51212">
    <w:name w:val="No List51212"/>
    <w:next w:val="NoList"/>
    <w:semiHidden/>
    <w:rsid w:val="009B24A6"/>
  </w:style>
  <w:style w:type="numbering" w:customStyle="1" w:styleId="NoList15212">
    <w:name w:val="No List15212"/>
    <w:next w:val="NoList"/>
    <w:semiHidden/>
    <w:rsid w:val="009B24A6"/>
  </w:style>
  <w:style w:type="numbering" w:customStyle="1" w:styleId="NoList16212">
    <w:name w:val="No List16212"/>
    <w:next w:val="NoList"/>
    <w:semiHidden/>
    <w:rsid w:val="009B24A6"/>
  </w:style>
  <w:style w:type="numbering" w:customStyle="1" w:styleId="NoList111212">
    <w:name w:val="No List111212"/>
    <w:next w:val="NoList"/>
    <w:semiHidden/>
    <w:rsid w:val="009B24A6"/>
  </w:style>
  <w:style w:type="numbering" w:customStyle="1" w:styleId="2122">
    <w:name w:val="无列表212"/>
    <w:next w:val="NoList"/>
    <w:uiPriority w:val="99"/>
    <w:semiHidden/>
    <w:unhideWhenUsed/>
    <w:rsid w:val="009B24A6"/>
  </w:style>
  <w:style w:type="numbering" w:customStyle="1" w:styleId="3122">
    <w:name w:val="无列表312"/>
    <w:next w:val="NoList"/>
    <w:uiPriority w:val="99"/>
    <w:semiHidden/>
    <w:unhideWhenUsed/>
    <w:rsid w:val="009B24A6"/>
  </w:style>
  <w:style w:type="numbering" w:customStyle="1" w:styleId="NoList2012">
    <w:name w:val="No List2012"/>
    <w:next w:val="NoList"/>
    <w:semiHidden/>
    <w:rsid w:val="009B24A6"/>
  </w:style>
  <w:style w:type="numbering" w:customStyle="1" w:styleId="NoList2712">
    <w:name w:val="No List2712"/>
    <w:next w:val="NoList"/>
    <w:uiPriority w:val="99"/>
    <w:semiHidden/>
    <w:unhideWhenUsed/>
    <w:rsid w:val="009B24A6"/>
  </w:style>
  <w:style w:type="numbering" w:customStyle="1" w:styleId="NoList2812">
    <w:name w:val="No List2812"/>
    <w:next w:val="NoList"/>
    <w:uiPriority w:val="99"/>
    <w:semiHidden/>
    <w:unhideWhenUsed/>
    <w:rsid w:val="009B24A6"/>
  </w:style>
  <w:style w:type="numbering" w:customStyle="1" w:styleId="418">
    <w:name w:val="无列表41"/>
    <w:next w:val="NoList"/>
    <w:uiPriority w:val="99"/>
    <w:semiHidden/>
    <w:unhideWhenUsed/>
    <w:rsid w:val="009B24A6"/>
  </w:style>
  <w:style w:type="numbering" w:customStyle="1" w:styleId="1412">
    <w:name w:val="목록 없음141"/>
    <w:next w:val="NoList"/>
    <w:semiHidden/>
    <w:unhideWhenUsed/>
    <w:rsid w:val="009B24A6"/>
  </w:style>
  <w:style w:type="numbering" w:customStyle="1" w:styleId="2410">
    <w:name w:val="목록 없음241"/>
    <w:next w:val="NoList"/>
    <w:semiHidden/>
    <w:rsid w:val="009B24A6"/>
  </w:style>
  <w:style w:type="numbering" w:customStyle="1" w:styleId="NoList551">
    <w:name w:val="No List551"/>
    <w:next w:val="NoList"/>
    <w:semiHidden/>
    <w:rsid w:val="009B24A6"/>
  </w:style>
  <w:style w:type="numbering" w:customStyle="1" w:styleId="NoList641">
    <w:name w:val="No List641"/>
    <w:next w:val="NoList"/>
    <w:semiHidden/>
    <w:rsid w:val="009B24A6"/>
  </w:style>
  <w:style w:type="numbering" w:customStyle="1" w:styleId="NoList741">
    <w:name w:val="No List741"/>
    <w:next w:val="NoList"/>
    <w:semiHidden/>
    <w:rsid w:val="009B24A6"/>
  </w:style>
  <w:style w:type="numbering" w:customStyle="1" w:styleId="NoList841">
    <w:name w:val="No List841"/>
    <w:next w:val="NoList"/>
    <w:semiHidden/>
    <w:rsid w:val="009B24A6"/>
  </w:style>
  <w:style w:type="numbering" w:customStyle="1" w:styleId="NoList2241">
    <w:name w:val="No List2241"/>
    <w:next w:val="NoList"/>
    <w:semiHidden/>
    <w:rsid w:val="009B24A6"/>
  </w:style>
  <w:style w:type="numbering" w:customStyle="1" w:styleId="NoList941">
    <w:name w:val="No List941"/>
    <w:next w:val="NoList"/>
    <w:semiHidden/>
    <w:rsid w:val="009B24A6"/>
  </w:style>
  <w:style w:type="numbering" w:customStyle="1" w:styleId="NoList1341">
    <w:name w:val="No List1341"/>
    <w:next w:val="NoList"/>
    <w:semiHidden/>
    <w:rsid w:val="009B24A6"/>
  </w:style>
  <w:style w:type="numbering" w:customStyle="1" w:styleId="NoList2341">
    <w:name w:val="No List2341"/>
    <w:next w:val="NoList"/>
    <w:semiHidden/>
    <w:rsid w:val="009B24A6"/>
  </w:style>
  <w:style w:type="numbering" w:customStyle="1" w:styleId="NoList1041">
    <w:name w:val="No List1041"/>
    <w:next w:val="NoList"/>
    <w:semiHidden/>
    <w:rsid w:val="009B24A6"/>
  </w:style>
  <w:style w:type="numbering" w:customStyle="1" w:styleId="NoList1441">
    <w:name w:val="No List1441"/>
    <w:next w:val="NoList"/>
    <w:semiHidden/>
    <w:rsid w:val="009B24A6"/>
  </w:style>
  <w:style w:type="numbering" w:customStyle="1" w:styleId="NoList2441">
    <w:name w:val="No List2441"/>
    <w:next w:val="NoList"/>
    <w:semiHidden/>
    <w:rsid w:val="009B24A6"/>
  </w:style>
  <w:style w:type="numbering" w:customStyle="1" w:styleId="NoList3141">
    <w:name w:val="No List3141"/>
    <w:next w:val="NoList"/>
    <w:semiHidden/>
    <w:rsid w:val="009B24A6"/>
  </w:style>
  <w:style w:type="numbering" w:customStyle="1" w:styleId="NoList4141">
    <w:name w:val="No List4141"/>
    <w:next w:val="NoList"/>
    <w:semiHidden/>
    <w:rsid w:val="009B24A6"/>
  </w:style>
  <w:style w:type="numbering" w:customStyle="1" w:styleId="NoList5141">
    <w:name w:val="No List5141"/>
    <w:next w:val="NoList"/>
    <w:semiHidden/>
    <w:rsid w:val="009B24A6"/>
  </w:style>
  <w:style w:type="numbering" w:customStyle="1" w:styleId="NoList1541">
    <w:name w:val="No List1541"/>
    <w:next w:val="NoList"/>
    <w:semiHidden/>
    <w:rsid w:val="009B24A6"/>
  </w:style>
  <w:style w:type="numbering" w:customStyle="1" w:styleId="NoList1641">
    <w:name w:val="No List1641"/>
    <w:next w:val="NoList"/>
    <w:semiHidden/>
    <w:rsid w:val="009B24A6"/>
  </w:style>
  <w:style w:type="numbering" w:customStyle="1" w:styleId="NoList2521">
    <w:name w:val="No List2521"/>
    <w:next w:val="NoList"/>
    <w:semiHidden/>
    <w:rsid w:val="009B24A6"/>
  </w:style>
  <w:style w:type="numbering" w:customStyle="1" w:styleId="NoList3221">
    <w:name w:val="No List3221"/>
    <w:next w:val="NoList"/>
    <w:semiHidden/>
    <w:unhideWhenUsed/>
    <w:rsid w:val="009B24A6"/>
  </w:style>
  <w:style w:type="numbering" w:customStyle="1" w:styleId="11212">
    <w:name w:val="목록 없음1121"/>
    <w:next w:val="NoList"/>
    <w:semiHidden/>
    <w:unhideWhenUsed/>
    <w:rsid w:val="009B24A6"/>
  </w:style>
  <w:style w:type="numbering" w:customStyle="1" w:styleId="21210">
    <w:name w:val="목록 없음2121"/>
    <w:next w:val="NoList"/>
    <w:semiHidden/>
    <w:rsid w:val="009B24A6"/>
  </w:style>
  <w:style w:type="numbering" w:customStyle="1" w:styleId="NoList4221">
    <w:name w:val="No List4221"/>
    <w:next w:val="NoList"/>
    <w:semiHidden/>
    <w:unhideWhenUsed/>
    <w:rsid w:val="009B24A6"/>
  </w:style>
  <w:style w:type="numbering" w:customStyle="1" w:styleId="NoList5221">
    <w:name w:val="No List5221"/>
    <w:next w:val="NoList"/>
    <w:semiHidden/>
    <w:rsid w:val="009B24A6"/>
  </w:style>
  <w:style w:type="numbering" w:customStyle="1" w:styleId="NoList6121">
    <w:name w:val="No List6121"/>
    <w:next w:val="NoList"/>
    <w:semiHidden/>
    <w:rsid w:val="009B24A6"/>
  </w:style>
  <w:style w:type="numbering" w:customStyle="1" w:styleId="NoList7121">
    <w:name w:val="No List7121"/>
    <w:next w:val="NoList"/>
    <w:semiHidden/>
    <w:rsid w:val="009B24A6"/>
  </w:style>
  <w:style w:type="numbering" w:customStyle="1" w:styleId="NoList11221">
    <w:name w:val="No List11221"/>
    <w:next w:val="NoList"/>
    <w:semiHidden/>
    <w:rsid w:val="009B24A6"/>
  </w:style>
  <w:style w:type="numbering" w:customStyle="1" w:styleId="NoList21121">
    <w:name w:val="No List21121"/>
    <w:next w:val="NoList"/>
    <w:semiHidden/>
    <w:rsid w:val="009B24A6"/>
  </w:style>
  <w:style w:type="numbering" w:customStyle="1" w:styleId="NoList8121">
    <w:name w:val="No List8121"/>
    <w:next w:val="NoList"/>
    <w:semiHidden/>
    <w:rsid w:val="009B24A6"/>
  </w:style>
  <w:style w:type="numbering" w:customStyle="1" w:styleId="NoList12121">
    <w:name w:val="No List12121"/>
    <w:next w:val="NoList"/>
    <w:semiHidden/>
    <w:rsid w:val="009B24A6"/>
  </w:style>
  <w:style w:type="numbering" w:customStyle="1" w:styleId="NoList22121">
    <w:name w:val="No List22121"/>
    <w:next w:val="NoList"/>
    <w:semiHidden/>
    <w:rsid w:val="009B24A6"/>
  </w:style>
  <w:style w:type="numbering" w:customStyle="1" w:styleId="NoList9121">
    <w:name w:val="No List9121"/>
    <w:next w:val="NoList"/>
    <w:semiHidden/>
    <w:rsid w:val="009B24A6"/>
  </w:style>
  <w:style w:type="numbering" w:customStyle="1" w:styleId="NoList13121">
    <w:name w:val="No List13121"/>
    <w:next w:val="NoList"/>
    <w:semiHidden/>
    <w:rsid w:val="009B24A6"/>
  </w:style>
  <w:style w:type="numbering" w:customStyle="1" w:styleId="NoList23121">
    <w:name w:val="No List23121"/>
    <w:next w:val="NoList"/>
    <w:semiHidden/>
    <w:rsid w:val="009B24A6"/>
  </w:style>
  <w:style w:type="numbering" w:customStyle="1" w:styleId="NoList10121">
    <w:name w:val="No List10121"/>
    <w:next w:val="NoList"/>
    <w:semiHidden/>
    <w:rsid w:val="009B24A6"/>
  </w:style>
  <w:style w:type="numbering" w:customStyle="1" w:styleId="NoList14121">
    <w:name w:val="No List14121"/>
    <w:next w:val="NoList"/>
    <w:semiHidden/>
    <w:rsid w:val="009B24A6"/>
  </w:style>
  <w:style w:type="numbering" w:customStyle="1" w:styleId="NoList24121">
    <w:name w:val="No List24121"/>
    <w:next w:val="NoList"/>
    <w:semiHidden/>
    <w:rsid w:val="009B24A6"/>
  </w:style>
  <w:style w:type="numbering" w:customStyle="1" w:styleId="NoList31121">
    <w:name w:val="No List31121"/>
    <w:next w:val="NoList"/>
    <w:semiHidden/>
    <w:rsid w:val="009B24A6"/>
  </w:style>
  <w:style w:type="numbering" w:customStyle="1" w:styleId="NoList41121">
    <w:name w:val="No List41121"/>
    <w:next w:val="NoList"/>
    <w:semiHidden/>
    <w:rsid w:val="009B24A6"/>
  </w:style>
  <w:style w:type="numbering" w:customStyle="1" w:styleId="NoList51121">
    <w:name w:val="No List51121"/>
    <w:next w:val="NoList"/>
    <w:semiHidden/>
    <w:rsid w:val="009B24A6"/>
  </w:style>
  <w:style w:type="numbering" w:customStyle="1" w:styleId="NoList15121">
    <w:name w:val="No List15121"/>
    <w:next w:val="NoList"/>
    <w:semiHidden/>
    <w:rsid w:val="009B24A6"/>
  </w:style>
  <w:style w:type="numbering" w:customStyle="1" w:styleId="NoList16121">
    <w:name w:val="No List16121"/>
    <w:next w:val="NoList"/>
    <w:semiHidden/>
    <w:rsid w:val="009B24A6"/>
  </w:style>
  <w:style w:type="numbering" w:customStyle="1" w:styleId="NoList111121">
    <w:name w:val="No List111121"/>
    <w:next w:val="NoList"/>
    <w:semiHidden/>
    <w:rsid w:val="009B24A6"/>
  </w:style>
  <w:style w:type="numbering" w:customStyle="1" w:styleId="NoList1921">
    <w:name w:val="No List1921"/>
    <w:next w:val="NoList"/>
    <w:uiPriority w:val="99"/>
    <w:semiHidden/>
    <w:unhideWhenUsed/>
    <w:rsid w:val="009B24A6"/>
  </w:style>
  <w:style w:type="numbering" w:customStyle="1" w:styleId="NoList11021">
    <w:name w:val="No List11021"/>
    <w:next w:val="NoList"/>
    <w:uiPriority w:val="99"/>
    <w:semiHidden/>
    <w:rsid w:val="009B24A6"/>
  </w:style>
  <w:style w:type="numbering" w:customStyle="1" w:styleId="NoList2621">
    <w:name w:val="No List2621"/>
    <w:next w:val="NoList"/>
    <w:semiHidden/>
    <w:rsid w:val="009B24A6"/>
  </w:style>
  <w:style w:type="numbering" w:customStyle="1" w:styleId="NoList3321">
    <w:name w:val="No List3321"/>
    <w:next w:val="NoList"/>
    <w:semiHidden/>
    <w:unhideWhenUsed/>
    <w:rsid w:val="009B24A6"/>
  </w:style>
  <w:style w:type="numbering" w:customStyle="1" w:styleId="12212">
    <w:name w:val="목록 없음1221"/>
    <w:next w:val="NoList"/>
    <w:semiHidden/>
    <w:unhideWhenUsed/>
    <w:rsid w:val="009B24A6"/>
  </w:style>
  <w:style w:type="numbering" w:customStyle="1" w:styleId="2221">
    <w:name w:val="목록 없음2221"/>
    <w:next w:val="NoList"/>
    <w:semiHidden/>
    <w:rsid w:val="009B24A6"/>
  </w:style>
  <w:style w:type="numbering" w:customStyle="1" w:styleId="NoList4321">
    <w:name w:val="No List4321"/>
    <w:next w:val="NoList"/>
    <w:semiHidden/>
    <w:unhideWhenUsed/>
    <w:rsid w:val="009B24A6"/>
  </w:style>
  <w:style w:type="numbering" w:customStyle="1" w:styleId="NoList5321">
    <w:name w:val="No List5321"/>
    <w:next w:val="NoList"/>
    <w:semiHidden/>
    <w:rsid w:val="009B24A6"/>
  </w:style>
  <w:style w:type="numbering" w:customStyle="1" w:styleId="NoList6221">
    <w:name w:val="No List6221"/>
    <w:next w:val="NoList"/>
    <w:semiHidden/>
    <w:rsid w:val="009B24A6"/>
  </w:style>
  <w:style w:type="numbering" w:customStyle="1" w:styleId="NoList7221">
    <w:name w:val="No List7221"/>
    <w:next w:val="NoList"/>
    <w:semiHidden/>
    <w:rsid w:val="009B24A6"/>
  </w:style>
  <w:style w:type="numbering" w:customStyle="1" w:styleId="NoList11321">
    <w:name w:val="No List11321"/>
    <w:next w:val="NoList"/>
    <w:semiHidden/>
    <w:rsid w:val="009B24A6"/>
  </w:style>
  <w:style w:type="numbering" w:customStyle="1" w:styleId="NoList21221">
    <w:name w:val="No List21221"/>
    <w:next w:val="NoList"/>
    <w:semiHidden/>
    <w:rsid w:val="009B24A6"/>
  </w:style>
  <w:style w:type="numbering" w:customStyle="1" w:styleId="NoList8221">
    <w:name w:val="No List8221"/>
    <w:next w:val="NoList"/>
    <w:semiHidden/>
    <w:rsid w:val="009B24A6"/>
  </w:style>
  <w:style w:type="numbering" w:customStyle="1" w:styleId="NoList12221">
    <w:name w:val="No List12221"/>
    <w:next w:val="NoList"/>
    <w:semiHidden/>
    <w:rsid w:val="009B24A6"/>
  </w:style>
  <w:style w:type="numbering" w:customStyle="1" w:styleId="NoList22221">
    <w:name w:val="No List22221"/>
    <w:next w:val="NoList"/>
    <w:semiHidden/>
    <w:rsid w:val="009B24A6"/>
  </w:style>
  <w:style w:type="numbering" w:customStyle="1" w:styleId="NoList9221">
    <w:name w:val="No List9221"/>
    <w:next w:val="NoList"/>
    <w:semiHidden/>
    <w:rsid w:val="009B24A6"/>
  </w:style>
  <w:style w:type="numbering" w:customStyle="1" w:styleId="NoList13221">
    <w:name w:val="No List13221"/>
    <w:next w:val="NoList"/>
    <w:semiHidden/>
    <w:rsid w:val="009B24A6"/>
  </w:style>
  <w:style w:type="numbering" w:customStyle="1" w:styleId="NoList23221">
    <w:name w:val="No List23221"/>
    <w:next w:val="NoList"/>
    <w:semiHidden/>
    <w:rsid w:val="009B24A6"/>
  </w:style>
  <w:style w:type="numbering" w:customStyle="1" w:styleId="NoList10221">
    <w:name w:val="No List10221"/>
    <w:next w:val="NoList"/>
    <w:semiHidden/>
    <w:rsid w:val="009B24A6"/>
  </w:style>
  <w:style w:type="numbering" w:customStyle="1" w:styleId="NoList14221">
    <w:name w:val="No List14221"/>
    <w:next w:val="NoList"/>
    <w:semiHidden/>
    <w:rsid w:val="009B24A6"/>
  </w:style>
  <w:style w:type="numbering" w:customStyle="1" w:styleId="NoList24221">
    <w:name w:val="No List24221"/>
    <w:next w:val="NoList"/>
    <w:semiHidden/>
    <w:rsid w:val="009B24A6"/>
  </w:style>
  <w:style w:type="numbering" w:customStyle="1" w:styleId="NoList31221">
    <w:name w:val="No List31221"/>
    <w:next w:val="NoList"/>
    <w:semiHidden/>
    <w:rsid w:val="009B24A6"/>
  </w:style>
  <w:style w:type="numbering" w:customStyle="1" w:styleId="NoList41221">
    <w:name w:val="No List41221"/>
    <w:next w:val="NoList"/>
    <w:semiHidden/>
    <w:rsid w:val="009B24A6"/>
  </w:style>
  <w:style w:type="numbering" w:customStyle="1" w:styleId="NoList51221">
    <w:name w:val="No List51221"/>
    <w:next w:val="NoList"/>
    <w:semiHidden/>
    <w:rsid w:val="009B24A6"/>
  </w:style>
  <w:style w:type="numbering" w:customStyle="1" w:styleId="NoList15221">
    <w:name w:val="No List15221"/>
    <w:next w:val="NoList"/>
    <w:semiHidden/>
    <w:rsid w:val="009B24A6"/>
  </w:style>
  <w:style w:type="numbering" w:customStyle="1" w:styleId="NoList16221">
    <w:name w:val="No List16221"/>
    <w:next w:val="NoList"/>
    <w:semiHidden/>
    <w:rsid w:val="009B24A6"/>
  </w:style>
  <w:style w:type="numbering" w:customStyle="1" w:styleId="NoList111221">
    <w:name w:val="No List111221"/>
    <w:next w:val="NoList"/>
    <w:semiHidden/>
    <w:rsid w:val="009B24A6"/>
  </w:style>
  <w:style w:type="numbering" w:customStyle="1" w:styleId="2213">
    <w:name w:val="无列表221"/>
    <w:next w:val="NoList"/>
    <w:uiPriority w:val="99"/>
    <w:semiHidden/>
    <w:unhideWhenUsed/>
    <w:rsid w:val="009B24A6"/>
  </w:style>
  <w:style w:type="numbering" w:customStyle="1" w:styleId="3211">
    <w:name w:val="无列表321"/>
    <w:next w:val="NoList"/>
    <w:uiPriority w:val="99"/>
    <w:semiHidden/>
    <w:unhideWhenUsed/>
    <w:rsid w:val="009B24A6"/>
  </w:style>
  <w:style w:type="numbering" w:customStyle="1" w:styleId="NoList2021">
    <w:name w:val="No List2021"/>
    <w:next w:val="NoList"/>
    <w:semiHidden/>
    <w:rsid w:val="009B24A6"/>
  </w:style>
  <w:style w:type="numbering" w:customStyle="1" w:styleId="NoList2721">
    <w:name w:val="No List2721"/>
    <w:next w:val="NoList"/>
    <w:uiPriority w:val="99"/>
    <w:semiHidden/>
    <w:unhideWhenUsed/>
    <w:rsid w:val="009B24A6"/>
  </w:style>
  <w:style w:type="numbering" w:customStyle="1" w:styleId="NoList2821">
    <w:name w:val="No List2821"/>
    <w:next w:val="NoList"/>
    <w:uiPriority w:val="99"/>
    <w:semiHidden/>
    <w:unhideWhenUsed/>
    <w:rsid w:val="009B24A6"/>
  </w:style>
  <w:style w:type="numbering" w:customStyle="1" w:styleId="NoList2911">
    <w:name w:val="No List2911"/>
    <w:next w:val="NoList"/>
    <w:uiPriority w:val="99"/>
    <w:semiHidden/>
    <w:unhideWhenUsed/>
    <w:rsid w:val="009B24A6"/>
  </w:style>
  <w:style w:type="numbering" w:customStyle="1" w:styleId="NoList11411">
    <w:name w:val="No List11411"/>
    <w:next w:val="NoList"/>
    <w:semiHidden/>
    <w:rsid w:val="009B24A6"/>
  </w:style>
  <w:style w:type="numbering" w:customStyle="1" w:styleId="NoList21011">
    <w:name w:val="No List21011"/>
    <w:next w:val="NoList"/>
    <w:semiHidden/>
    <w:rsid w:val="009B24A6"/>
  </w:style>
  <w:style w:type="numbering" w:customStyle="1" w:styleId="NoList3411">
    <w:name w:val="No List3411"/>
    <w:next w:val="NoList"/>
    <w:semiHidden/>
    <w:unhideWhenUsed/>
    <w:rsid w:val="009B24A6"/>
  </w:style>
  <w:style w:type="numbering" w:customStyle="1" w:styleId="13112">
    <w:name w:val="목록 없음1311"/>
    <w:next w:val="NoList"/>
    <w:semiHidden/>
    <w:unhideWhenUsed/>
    <w:rsid w:val="009B24A6"/>
  </w:style>
  <w:style w:type="numbering" w:customStyle="1" w:styleId="2311">
    <w:name w:val="목록 없음2311"/>
    <w:next w:val="NoList"/>
    <w:semiHidden/>
    <w:rsid w:val="009B24A6"/>
  </w:style>
  <w:style w:type="numbering" w:customStyle="1" w:styleId="NoList4411">
    <w:name w:val="No List4411"/>
    <w:next w:val="NoList"/>
    <w:semiHidden/>
    <w:unhideWhenUsed/>
    <w:rsid w:val="009B24A6"/>
  </w:style>
  <w:style w:type="numbering" w:customStyle="1" w:styleId="NoList5411">
    <w:name w:val="No List5411"/>
    <w:next w:val="NoList"/>
    <w:semiHidden/>
    <w:rsid w:val="009B24A6"/>
  </w:style>
  <w:style w:type="numbering" w:customStyle="1" w:styleId="NoList6311">
    <w:name w:val="No List6311"/>
    <w:next w:val="NoList"/>
    <w:semiHidden/>
    <w:rsid w:val="009B24A6"/>
  </w:style>
  <w:style w:type="numbering" w:customStyle="1" w:styleId="NoList7311">
    <w:name w:val="No List7311"/>
    <w:next w:val="NoList"/>
    <w:semiHidden/>
    <w:rsid w:val="009B24A6"/>
  </w:style>
  <w:style w:type="numbering" w:customStyle="1" w:styleId="NoList11511">
    <w:name w:val="No List11511"/>
    <w:next w:val="NoList"/>
    <w:semiHidden/>
    <w:rsid w:val="009B24A6"/>
  </w:style>
  <w:style w:type="numbering" w:customStyle="1" w:styleId="NoList21311">
    <w:name w:val="No List21311"/>
    <w:next w:val="NoList"/>
    <w:semiHidden/>
    <w:rsid w:val="009B24A6"/>
  </w:style>
  <w:style w:type="numbering" w:customStyle="1" w:styleId="NoList8311">
    <w:name w:val="No List8311"/>
    <w:next w:val="NoList"/>
    <w:semiHidden/>
    <w:rsid w:val="009B24A6"/>
  </w:style>
  <w:style w:type="numbering" w:customStyle="1" w:styleId="NoList12311">
    <w:name w:val="No List12311"/>
    <w:next w:val="NoList"/>
    <w:semiHidden/>
    <w:rsid w:val="009B24A6"/>
  </w:style>
  <w:style w:type="numbering" w:customStyle="1" w:styleId="NoList22311">
    <w:name w:val="No List22311"/>
    <w:next w:val="NoList"/>
    <w:semiHidden/>
    <w:rsid w:val="009B24A6"/>
  </w:style>
  <w:style w:type="numbering" w:customStyle="1" w:styleId="NoList9311">
    <w:name w:val="No List9311"/>
    <w:next w:val="NoList"/>
    <w:semiHidden/>
    <w:rsid w:val="009B24A6"/>
  </w:style>
  <w:style w:type="numbering" w:customStyle="1" w:styleId="NoList13311">
    <w:name w:val="No List13311"/>
    <w:next w:val="NoList"/>
    <w:semiHidden/>
    <w:rsid w:val="009B24A6"/>
  </w:style>
  <w:style w:type="numbering" w:customStyle="1" w:styleId="NoList23311">
    <w:name w:val="No List23311"/>
    <w:next w:val="NoList"/>
    <w:semiHidden/>
    <w:rsid w:val="009B24A6"/>
  </w:style>
  <w:style w:type="numbering" w:customStyle="1" w:styleId="NoList10311">
    <w:name w:val="No List10311"/>
    <w:next w:val="NoList"/>
    <w:semiHidden/>
    <w:rsid w:val="009B24A6"/>
  </w:style>
  <w:style w:type="numbering" w:customStyle="1" w:styleId="NoList14311">
    <w:name w:val="No List14311"/>
    <w:next w:val="NoList"/>
    <w:semiHidden/>
    <w:rsid w:val="009B24A6"/>
  </w:style>
  <w:style w:type="numbering" w:customStyle="1" w:styleId="NoList24311">
    <w:name w:val="No List24311"/>
    <w:next w:val="NoList"/>
    <w:semiHidden/>
    <w:rsid w:val="009B24A6"/>
  </w:style>
  <w:style w:type="numbering" w:customStyle="1" w:styleId="NoList31311">
    <w:name w:val="No List31311"/>
    <w:next w:val="NoList"/>
    <w:semiHidden/>
    <w:rsid w:val="009B24A6"/>
  </w:style>
  <w:style w:type="numbering" w:customStyle="1" w:styleId="NoList41311">
    <w:name w:val="No List41311"/>
    <w:next w:val="NoList"/>
    <w:semiHidden/>
    <w:rsid w:val="009B24A6"/>
  </w:style>
  <w:style w:type="numbering" w:customStyle="1" w:styleId="NoList51311">
    <w:name w:val="No List51311"/>
    <w:next w:val="NoList"/>
    <w:semiHidden/>
    <w:rsid w:val="009B24A6"/>
  </w:style>
  <w:style w:type="numbering" w:customStyle="1" w:styleId="NoList15311">
    <w:name w:val="No List15311"/>
    <w:next w:val="NoList"/>
    <w:semiHidden/>
    <w:rsid w:val="009B24A6"/>
  </w:style>
  <w:style w:type="numbering" w:customStyle="1" w:styleId="NoList16311">
    <w:name w:val="No List16311"/>
    <w:next w:val="NoList"/>
    <w:semiHidden/>
    <w:rsid w:val="009B24A6"/>
  </w:style>
  <w:style w:type="numbering" w:customStyle="1" w:styleId="NoList111311">
    <w:name w:val="No List111311"/>
    <w:next w:val="NoList"/>
    <w:semiHidden/>
    <w:rsid w:val="009B24A6"/>
  </w:style>
  <w:style w:type="numbering" w:customStyle="1" w:styleId="NoList17111">
    <w:name w:val="No List17111"/>
    <w:next w:val="NoList"/>
    <w:uiPriority w:val="99"/>
    <w:semiHidden/>
    <w:unhideWhenUsed/>
    <w:rsid w:val="009B24A6"/>
  </w:style>
  <w:style w:type="numbering" w:customStyle="1" w:styleId="NoList18111">
    <w:name w:val="No List18111"/>
    <w:next w:val="NoList"/>
    <w:uiPriority w:val="99"/>
    <w:semiHidden/>
    <w:rsid w:val="009B24A6"/>
  </w:style>
  <w:style w:type="numbering" w:customStyle="1" w:styleId="NoList25111">
    <w:name w:val="No List25111"/>
    <w:next w:val="NoList"/>
    <w:semiHidden/>
    <w:rsid w:val="009B24A6"/>
  </w:style>
  <w:style w:type="numbering" w:customStyle="1" w:styleId="NoList32111">
    <w:name w:val="No List32111"/>
    <w:next w:val="NoList"/>
    <w:semiHidden/>
    <w:unhideWhenUsed/>
    <w:rsid w:val="009B24A6"/>
  </w:style>
  <w:style w:type="numbering" w:customStyle="1" w:styleId="111112">
    <w:name w:val="목록 없음11111"/>
    <w:next w:val="NoList"/>
    <w:semiHidden/>
    <w:unhideWhenUsed/>
    <w:rsid w:val="009B24A6"/>
  </w:style>
  <w:style w:type="numbering" w:customStyle="1" w:styleId="21111">
    <w:name w:val="목록 없음21111"/>
    <w:next w:val="NoList"/>
    <w:semiHidden/>
    <w:rsid w:val="009B24A6"/>
  </w:style>
  <w:style w:type="numbering" w:customStyle="1" w:styleId="NoList42111">
    <w:name w:val="No List42111"/>
    <w:next w:val="NoList"/>
    <w:semiHidden/>
    <w:unhideWhenUsed/>
    <w:rsid w:val="009B24A6"/>
  </w:style>
  <w:style w:type="numbering" w:customStyle="1" w:styleId="NoList52111">
    <w:name w:val="No List52111"/>
    <w:next w:val="NoList"/>
    <w:semiHidden/>
    <w:rsid w:val="009B24A6"/>
  </w:style>
  <w:style w:type="numbering" w:customStyle="1" w:styleId="NoList61111">
    <w:name w:val="No List61111"/>
    <w:next w:val="NoList"/>
    <w:semiHidden/>
    <w:rsid w:val="009B24A6"/>
  </w:style>
  <w:style w:type="numbering" w:customStyle="1" w:styleId="NoList71111">
    <w:name w:val="No List71111"/>
    <w:next w:val="NoList"/>
    <w:semiHidden/>
    <w:rsid w:val="009B24A6"/>
  </w:style>
  <w:style w:type="numbering" w:customStyle="1" w:styleId="NoList112111">
    <w:name w:val="No List112111"/>
    <w:next w:val="NoList"/>
    <w:semiHidden/>
    <w:rsid w:val="009B24A6"/>
  </w:style>
  <w:style w:type="numbering" w:customStyle="1" w:styleId="NoList211111">
    <w:name w:val="No List211111"/>
    <w:next w:val="NoList"/>
    <w:semiHidden/>
    <w:rsid w:val="009B24A6"/>
  </w:style>
  <w:style w:type="numbering" w:customStyle="1" w:styleId="NoList81111">
    <w:name w:val="No List81111"/>
    <w:next w:val="NoList"/>
    <w:semiHidden/>
    <w:rsid w:val="009B24A6"/>
  </w:style>
  <w:style w:type="numbering" w:customStyle="1" w:styleId="NoList121111">
    <w:name w:val="No List121111"/>
    <w:next w:val="NoList"/>
    <w:semiHidden/>
    <w:rsid w:val="009B24A6"/>
  </w:style>
  <w:style w:type="numbering" w:customStyle="1" w:styleId="NoList221111">
    <w:name w:val="No List221111"/>
    <w:next w:val="NoList"/>
    <w:semiHidden/>
    <w:rsid w:val="009B24A6"/>
  </w:style>
  <w:style w:type="numbering" w:customStyle="1" w:styleId="NoList91111">
    <w:name w:val="No List91111"/>
    <w:next w:val="NoList"/>
    <w:semiHidden/>
    <w:rsid w:val="009B24A6"/>
  </w:style>
  <w:style w:type="numbering" w:customStyle="1" w:styleId="NoList131111">
    <w:name w:val="No List131111"/>
    <w:next w:val="NoList"/>
    <w:semiHidden/>
    <w:rsid w:val="009B24A6"/>
  </w:style>
  <w:style w:type="numbering" w:customStyle="1" w:styleId="NoList231111">
    <w:name w:val="No List231111"/>
    <w:next w:val="NoList"/>
    <w:semiHidden/>
    <w:rsid w:val="009B24A6"/>
  </w:style>
  <w:style w:type="numbering" w:customStyle="1" w:styleId="NoList101111">
    <w:name w:val="No List101111"/>
    <w:next w:val="NoList"/>
    <w:semiHidden/>
    <w:rsid w:val="009B24A6"/>
  </w:style>
  <w:style w:type="numbering" w:customStyle="1" w:styleId="NoList141111">
    <w:name w:val="No List141111"/>
    <w:next w:val="NoList"/>
    <w:semiHidden/>
    <w:rsid w:val="009B24A6"/>
  </w:style>
  <w:style w:type="numbering" w:customStyle="1" w:styleId="NoList241111">
    <w:name w:val="No List241111"/>
    <w:next w:val="NoList"/>
    <w:semiHidden/>
    <w:rsid w:val="009B24A6"/>
  </w:style>
  <w:style w:type="numbering" w:customStyle="1" w:styleId="NoList311111">
    <w:name w:val="No List311111"/>
    <w:next w:val="NoList"/>
    <w:semiHidden/>
    <w:rsid w:val="009B24A6"/>
  </w:style>
  <w:style w:type="numbering" w:customStyle="1" w:styleId="NoList411111">
    <w:name w:val="No List411111"/>
    <w:next w:val="NoList"/>
    <w:semiHidden/>
    <w:rsid w:val="009B24A6"/>
  </w:style>
  <w:style w:type="numbering" w:customStyle="1" w:styleId="NoList511111">
    <w:name w:val="No List511111"/>
    <w:next w:val="NoList"/>
    <w:semiHidden/>
    <w:rsid w:val="009B24A6"/>
  </w:style>
  <w:style w:type="numbering" w:customStyle="1" w:styleId="NoList151111">
    <w:name w:val="No List151111"/>
    <w:next w:val="NoList"/>
    <w:semiHidden/>
    <w:rsid w:val="009B24A6"/>
  </w:style>
  <w:style w:type="numbering" w:customStyle="1" w:styleId="NoList161111">
    <w:name w:val="No List161111"/>
    <w:next w:val="NoList"/>
    <w:semiHidden/>
    <w:rsid w:val="009B24A6"/>
  </w:style>
  <w:style w:type="numbering" w:customStyle="1" w:styleId="NoList1111111">
    <w:name w:val="No List1111111"/>
    <w:next w:val="NoList"/>
    <w:semiHidden/>
    <w:rsid w:val="009B24A6"/>
  </w:style>
  <w:style w:type="numbering" w:customStyle="1" w:styleId="NoList19111">
    <w:name w:val="No List19111"/>
    <w:next w:val="NoList"/>
    <w:uiPriority w:val="99"/>
    <w:semiHidden/>
    <w:unhideWhenUsed/>
    <w:rsid w:val="009B24A6"/>
  </w:style>
  <w:style w:type="numbering" w:customStyle="1" w:styleId="NoList110111">
    <w:name w:val="No List110111"/>
    <w:next w:val="NoList"/>
    <w:uiPriority w:val="99"/>
    <w:semiHidden/>
    <w:rsid w:val="009B24A6"/>
  </w:style>
  <w:style w:type="numbering" w:customStyle="1" w:styleId="NoList26111">
    <w:name w:val="No List26111"/>
    <w:next w:val="NoList"/>
    <w:semiHidden/>
    <w:rsid w:val="009B24A6"/>
  </w:style>
  <w:style w:type="numbering" w:customStyle="1" w:styleId="NoList33111">
    <w:name w:val="No List33111"/>
    <w:next w:val="NoList"/>
    <w:semiHidden/>
    <w:unhideWhenUsed/>
    <w:rsid w:val="009B24A6"/>
  </w:style>
  <w:style w:type="numbering" w:customStyle="1" w:styleId="121110">
    <w:name w:val="목록 없음12111"/>
    <w:next w:val="NoList"/>
    <w:semiHidden/>
    <w:unhideWhenUsed/>
    <w:rsid w:val="009B24A6"/>
  </w:style>
  <w:style w:type="numbering" w:customStyle="1" w:styleId="22111">
    <w:name w:val="목록 없음22111"/>
    <w:next w:val="NoList"/>
    <w:semiHidden/>
    <w:rsid w:val="009B24A6"/>
  </w:style>
  <w:style w:type="numbering" w:customStyle="1" w:styleId="NoList43111">
    <w:name w:val="No List43111"/>
    <w:next w:val="NoList"/>
    <w:semiHidden/>
    <w:unhideWhenUsed/>
    <w:rsid w:val="009B24A6"/>
  </w:style>
  <w:style w:type="numbering" w:customStyle="1" w:styleId="NoList53111">
    <w:name w:val="No List53111"/>
    <w:next w:val="NoList"/>
    <w:semiHidden/>
    <w:rsid w:val="009B24A6"/>
  </w:style>
  <w:style w:type="numbering" w:customStyle="1" w:styleId="NoList62111">
    <w:name w:val="No List62111"/>
    <w:next w:val="NoList"/>
    <w:semiHidden/>
    <w:rsid w:val="009B24A6"/>
  </w:style>
  <w:style w:type="numbering" w:customStyle="1" w:styleId="NoList72111">
    <w:name w:val="No List72111"/>
    <w:next w:val="NoList"/>
    <w:semiHidden/>
    <w:rsid w:val="009B24A6"/>
  </w:style>
  <w:style w:type="numbering" w:customStyle="1" w:styleId="NoList113111">
    <w:name w:val="No List113111"/>
    <w:next w:val="NoList"/>
    <w:semiHidden/>
    <w:rsid w:val="009B24A6"/>
  </w:style>
  <w:style w:type="numbering" w:customStyle="1" w:styleId="NoList212111">
    <w:name w:val="No List212111"/>
    <w:next w:val="NoList"/>
    <w:semiHidden/>
    <w:rsid w:val="009B24A6"/>
  </w:style>
  <w:style w:type="numbering" w:customStyle="1" w:styleId="NoList82111">
    <w:name w:val="No List82111"/>
    <w:next w:val="NoList"/>
    <w:semiHidden/>
    <w:rsid w:val="009B24A6"/>
  </w:style>
  <w:style w:type="numbering" w:customStyle="1" w:styleId="NoList122111">
    <w:name w:val="No List122111"/>
    <w:next w:val="NoList"/>
    <w:semiHidden/>
    <w:rsid w:val="009B24A6"/>
  </w:style>
  <w:style w:type="numbering" w:customStyle="1" w:styleId="NoList222111">
    <w:name w:val="No List222111"/>
    <w:next w:val="NoList"/>
    <w:semiHidden/>
    <w:rsid w:val="009B24A6"/>
  </w:style>
  <w:style w:type="numbering" w:customStyle="1" w:styleId="NoList92111">
    <w:name w:val="No List92111"/>
    <w:next w:val="NoList"/>
    <w:semiHidden/>
    <w:rsid w:val="009B24A6"/>
  </w:style>
  <w:style w:type="numbering" w:customStyle="1" w:styleId="NoList132111">
    <w:name w:val="No List132111"/>
    <w:next w:val="NoList"/>
    <w:semiHidden/>
    <w:rsid w:val="009B24A6"/>
  </w:style>
  <w:style w:type="numbering" w:customStyle="1" w:styleId="NoList232111">
    <w:name w:val="No List232111"/>
    <w:next w:val="NoList"/>
    <w:semiHidden/>
    <w:rsid w:val="009B24A6"/>
  </w:style>
  <w:style w:type="numbering" w:customStyle="1" w:styleId="NoList102111">
    <w:name w:val="No List102111"/>
    <w:next w:val="NoList"/>
    <w:semiHidden/>
    <w:rsid w:val="009B24A6"/>
  </w:style>
  <w:style w:type="numbering" w:customStyle="1" w:styleId="NoList142111">
    <w:name w:val="No List142111"/>
    <w:next w:val="NoList"/>
    <w:semiHidden/>
    <w:rsid w:val="009B24A6"/>
  </w:style>
  <w:style w:type="numbering" w:customStyle="1" w:styleId="NoList242111">
    <w:name w:val="No List242111"/>
    <w:next w:val="NoList"/>
    <w:semiHidden/>
    <w:rsid w:val="009B24A6"/>
  </w:style>
  <w:style w:type="numbering" w:customStyle="1" w:styleId="NoList312111">
    <w:name w:val="No List312111"/>
    <w:next w:val="NoList"/>
    <w:semiHidden/>
    <w:rsid w:val="009B24A6"/>
  </w:style>
  <w:style w:type="numbering" w:customStyle="1" w:styleId="NoList412111">
    <w:name w:val="No List412111"/>
    <w:next w:val="NoList"/>
    <w:semiHidden/>
    <w:rsid w:val="009B24A6"/>
  </w:style>
  <w:style w:type="numbering" w:customStyle="1" w:styleId="NoList512111">
    <w:name w:val="No List512111"/>
    <w:next w:val="NoList"/>
    <w:semiHidden/>
    <w:rsid w:val="009B24A6"/>
  </w:style>
  <w:style w:type="numbering" w:customStyle="1" w:styleId="NoList152111">
    <w:name w:val="No List152111"/>
    <w:next w:val="NoList"/>
    <w:semiHidden/>
    <w:rsid w:val="009B24A6"/>
  </w:style>
  <w:style w:type="numbering" w:customStyle="1" w:styleId="NoList162111">
    <w:name w:val="No List162111"/>
    <w:next w:val="NoList"/>
    <w:semiHidden/>
    <w:rsid w:val="009B24A6"/>
  </w:style>
  <w:style w:type="numbering" w:customStyle="1" w:styleId="121111">
    <w:name w:val="无列表12111"/>
    <w:next w:val="NoList"/>
    <w:semiHidden/>
    <w:rsid w:val="009B24A6"/>
  </w:style>
  <w:style w:type="numbering" w:customStyle="1" w:styleId="NoList1112111">
    <w:name w:val="No List1112111"/>
    <w:next w:val="NoList"/>
    <w:semiHidden/>
    <w:rsid w:val="009B24A6"/>
  </w:style>
  <w:style w:type="numbering" w:customStyle="1" w:styleId="21112">
    <w:name w:val="无列表2111"/>
    <w:next w:val="NoList"/>
    <w:uiPriority w:val="99"/>
    <w:semiHidden/>
    <w:unhideWhenUsed/>
    <w:rsid w:val="009B24A6"/>
  </w:style>
  <w:style w:type="numbering" w:customStyle="1" w:styleId="31110">
    <w:name w:val="无列表3111"/>
    <w:next w:val="NoList"/>
    <w:uiPriority w:val="99"/>
    <w:semiHidden/>
    <w:unhideWhenUsed/>
    <w:rsid w:val="009B24A6"/>
  </w:style>
  <w:style w:type="numbering" w:customStyle="1" w:styleId="NoList20111">
    <w:name w:val="No List20111"/>
    <w:next w:val="NoList"/>
    <w:semiHidden/>
    <w:rsid w:val="009B24A6"/>
  </w:style>
  <w:style w:type="numbering" w:customStyle="1" w:styleId="NoList27111">
    <w:name w:val="No List27111"/>
    <w:next w:val="NoList"/>
    <w:uiPriority w:val="99"/>
    <w:semiHidden/>
    <w:unhideWhenUsed/>
    <w:rsid w:val="009B24A6"/>
  </w:style>
  <w:style w:type="numbering" w:customStyle="1" w:styleId="NoList28111">
    <w:name w:val="No List28111"/>
    <w:next w:val="NoList"/>
    <w:uiPriority w:val="99"/>
    <w:semiHidden/>
    <w:unhideWhenUsed/>
    <w:rsid w:val="009B24A6"/>
  </w:style>
  <w:style w:type="numbering" w:customStyle="1" w:styleId="21f">
    <w:name w:val="リストなし21"/>
    <w:next w:val="NoList"/>
    <w:uiPriority w:val="99"/>
    <w:semiHidden/>
    <w:unhideWhenUsed/>
    <w:rsid w:val="009B24A6"/>
  </w:style>
  <w:style w:type="numbering" w:customStyle="1" w:styleId="SGS31">
    <w:name w:val="SGS31"/>
    <w:uiPriority w:val="99"/>
    <w:rsid w:val="009B24A6"/>
  </w:style>
  <w:style w:type="numbering" w:customStyle="1" w:styleId="11611">
    <w:name w:val="リストなし1161"/>
    <w:next w:val="NoList"/>
    <w:uiPriority w:val="99"/>
    <w:semiHidden/>
    <w:unhideWhenUsed/>
    <w:rsid w:val="009B24A6"/>
  </w:style>
  <w:style w:type="numbering" w:customStyle="1" w:styleId="11151">
    <w:name w:val="无列表11151"/>
    <w:next w:val="NoList"/>
    <w:semiHidden/>
    <w:rsid w:val="009B24A6"/>
  </w:style>
  <w:style w:type="numbering" w:customStyle="1" w:styleId="1351">
    <w:name w:val="无列表1351"/>
    <w:next w:val="NoList"/>
    <w:semiHidden/>
    <w:rsid w:val="009B24A6"/>
  </w:style>
  <w:style w:type="numbering" w:customStyle="1" w:styleId="12511">
    <w:name w:val="リストなし1251"/>
    <w:next w:val="NoList"/>
    <w:uiPriority w:val="99"/>
    <w:semiHidden/>
    <w:unhideWhenUsed/>
    <w:rsid w:val="009B24A6"/>
  </w:style>
  <w:style w:type="numbering" w:customStyle="1" w:styleId="11241">
    <w:name w:val="无列表11241"/>
    <w:next w:val="NoList"/>
    <w:semiHidden/>
    <w:rsid w:val="009B24A6"/>
  </w:style>
  <w:style w:type="character" w:customStyle="1" w:styleId="137">
    <w:name w:val="标题 1 字符3"/>
    <w:aliases w:val="Char 字符3,NMP Heading 1 字符3,H1 字符3,h1 字符3,app heading 1 字符3,l1 字符3,Memo Heading 1 字符3,h11 字符3,h12 字符3,h13 字符3,h14 字符3,h15 字符3,h16 字符3,h17 字符3,h111 字符3,h121 字符3,h131 字符3,h141 字符3,h151 字符3,h161 字符3,h18 字符3,h112 字符3,h122 字符3,h132 字符3,h142 字符3,1 字符2"/>
    <w:basedOn w:val="DefaultParagraphFont"/>
    <w:qFormat/>
    <w:rsid w:val="009B24A6"/>
    <w:rPr>
      <w:rFonts w:ascii="Arial" w:eastAsia="SimSun" w:hAnsi="Arial" w:cs="Times New Roman"/>
      <w:sz w:val="36"/>
      <w:szCs w:val="20"/>
      <w:lang w:eastAsia="zh-CN"/>
    </w:rPr>
  </w:style>
  <w:style w:type="character" w:customStyle="1" w:styleId="239">
    <w:name w:val="标题 2 字符3"/>
    <w:aliases w:val="Head2A 字符3,2 字符3,H2 字符3,h2 字符3,DO NOT USE_h2 字符3,h21 字符3,UNDERRUBRIK 1-2 字符3,Head 2 字符3,l2 字符3,TitreProp 字符3,Header 2 字符3,ITT t2 字符3,PA Major Section 字符3,Livello 2 字符3,R2 字符3,H21 字符3,Heading 2 Hidden 字符3,Head1 字符3,2nd level 字符3,heading 2 字符3"/>
    <w:basedOn w:val="DefaultParagraphFont"/>
    <w:qFormat/>
    <w:rsid w:val="009B24A6"/>
    <w:rPr>
      <w:rFonts w:ascii="Arial" w:eastAsia="SimSun" w:hAnsi="Arial" w:cs="Times New Roman"/>
      <w:sz w:val="32"/>
      <w:szCs w:val="20"/>
      <w:lang w:eastAsia="zh-CN"/>
    </w:rPr>
  </w:style>
  <w:style w:type="character" w:customStyle="1" w:styleId="344">
    <w:name w:val="标题 3 字符4"/>
    <w:aliases w:val="Underrubrik2 字符3,H3 字符3,h3 字符3,0H 字符3,Memo Heading 3 字符3,no break 字符3,l3 字符3,3 字符3,list 3 字符3,Head 3 字符3,1.1.1 字符3,3rd level 字符3,Major Section Sub Section 字符3,PA Minor Section 字符3,Head3 字符3,Level 3 Head 字符3,31 字符3,32 字符3,33 字符3,311 字符3,321 字符3"/>
    <w:basedOn w:val="DefaultParagraphFont"/>
    <w:qFormat/>
    <w:rsid w:val="009B24A6"/>
    <w:rPr>
      <w:rFonts w:ascii="Arial" w:eastAsia="SimSun" w:hAnsi="Arial" w:cs="Times New Roman"/>
      <w:sz w:val="28"/>
      <w:szCs w:val="20"/>
      <w:lang w:eastAsia="zh-CN"/>
    </w:rPr>
  </w:style>
  <w:style w:type="character" w:customStyle="1" w:styleId="434">
    <w:name w:val="标题 4 字符3"/>
    <w:aliases w:val="h4 字符3,H4 字符3,H41 字符3,h41 字符3,H42 字符3,h42 字符3,H43 字符3,h43 字符3,H411 字符3,h411 字符3,H421 字符3,h421 字符3,H44 字符3,h44 字符3,H412 字符3,h412 字符3,H422 字符3,h422 字符3,H431 字符3,h431 字符3,H45 字符3,h45 字符3,H413 字符3,h413 字符3,H423 字符3,h423 字符3,H432 字符3,h432 字符3,4H 字符3"/>
    <w:basedOn w:val="DefaultParagraphFont"/>
    <w:qFormat/>
    <w:rsid w:val="009B24A6"/>
    <w:rPr>
      <w:rFonts w:ascii="Arial" w:eastAsia="SimSun" w:hAnsi="Arial" w:cs="Times New Roman"/>
      <w:sz w:val="24"/>
      <w:szCs w:val="20"/>
      <w:lang w:eastAsia="zh-CN"/>
    </w:rPr>
  </w:style>
  <w:style w:type="character" w:customStyle="1" w:styleId="532">
    <w:name w:val="标题 5 字符3"/>
    <w:aliases w:val="h5 字符3,Heading5 字符3,Head5 字符3,H5 字符3,M5 字符3,mh2 字符3,Module heading 2 字符3,heading 8 字符3,Numbered Sub-list 字符3,Heading 81 字符3,5 字符3,标题 81 字符3,Heading 811 字符3,Level_2 字符3,Heading 8111 字符3,Heading 81111 字符3,标题 811 字符1"/>
    <w:basedOn w:val="DefaultParagraphFont"/>
    <w:qFormat/>
    <w:rsid w:val="009B24A6"/>
    <w:rPr>
      <w:rFonts w:ascii="Arial" w:eastAsia="SimSun" w:hAnsi="Arial" w:cs="Times New Roman"/>
      <w:szCs w:val="20"/>
      <w:lang w:eastAsia="zh-CN"/>
    </w:rPr>
  </w:style>
  <w:style w:type="character" w:customStyle="1" w:styleId="620">
    <w:name w:val="标题 6 字符2"/>
    <w:aliases w:val="T1 字符2,Header 6 字符2"/>
    <w:basedOn w:val="DefaultParagraphFont"/>
    <w:qFormat/>
    <w:rsid w:val="009B24A6"/>
    <w:rPr>
      <w:rFonts w:ascii="Arial" w:eastAsia="SimSun" w:hAnsi="Arial" w:cs="Times New Roman"/>
      <w:sz w:val="20"/>
      <w:szCs w:val="20"/>
      <w:lang w:eastAsia="zh-CN"/>
    </w:rPr>
  </w:style>
  <w:style w:type="character" w:customStyle="1" w:styleId="720">
    <w:name w:val="标题 7 字符2"/>
    <w:aliases w:val="L7 字符2,Header 7 字符2"/>
    <w:basedOn w:val="DefaultParagraphFont"/>
    <w:qFormat/>
    <w:rsid w:val="009B24A6"/>
    <w:rPr>
      <w:rFonts w:ascii="Arial" w:eastAsia="SimSun" w:hAnsi="Arial" w:cs="Times New Roman"/>
      <w:sz w:val="20"/>
      <w:szCs w:val="20"/>
      <w:lang w:eastAsia="zh-CN"/>
    </w:rPr>
  </w:style>
  <w:style w:type="character" w:customStyle="1" w:styleId="820">
    <w:name w:val="标题 8 字符2"/>
    <w:basedOn w:val="DefaultParagraphFont"/>
    <w:qFormat/>
    <w:rsid w:val="009B24A6"/>
    <w:rPr>
      <w:rFonts w:ascii="Arial" w:eastAsia="SimSun" w:hAnsi="Arial" w:cs="Times New Roman"/>
      <w:sz w:val="36"/>
      <w:szCs w:val="20"/>
      <w:lang w:eastAsia="zh-CN"/>
    </w:rPr>
  </w:style>
  <w:style w:type="character" w:customStyle="1" w:styleId="920">
    <w:name w:val="标题 9 字符2"/>
    <w:aliases w:val="Figure Heading 字符1,FH 字符1"/>
    <w:basedOn w:val="DefaultParagraphFont"/>
    <w:qFormat/>
    <w:rsid w:val="009B24A6"/>
    <w:rPr>
      <w:rFonts w:ascii="Arial" w:eastAsia="SimSun" w:hAnsi="Arial" w:cs="Times New Roman"/>
      <w:sz w:val="36"/>
      <w:szCs w:val="20"/>
      <w:lang w:eastAsia="zh-CN"/>
    </w:rPr>
  </w:style>
  <w:style w:type="character" w:customStyle="1" w:styleId="3fc">
    <w:name w:val="页眉 字符3"/>
    <w:aliases w:val="header odd 字符3,header odd1 字符3,header odd2 字符3,header odd3 字符3,header odd4 字符3,header odd5 字符3,header odd6 字符3,header 字符3,header1 字符3,header2 字符3,header3 字符3,header odd11 字符3,header odd21 字符3,header odd7 字符3,header4 字符3,header odd8 字符3,h 字符2"/>
    <w:basedOn w:val="DefaultParagraphFont"/>
    <w:qFormat/>
    <w:rsid w:val="009B24A6"/>
    <w:rPr>
      <w:rFonts w:ascii="Arial" w:eastAsia="SimSun" w:hAnsi="Arial" w:cs="Times New Roman"/>
      <w:b/>
      <w:noProof/>
      <w:sz w:val="18"/>
      <w:szCs w:val="20"/>
      <w:lang w:val="en-US" w:eastAsia="zh-CN"/>
    </w:rPr>
  </w:style>
  <w:style w:type="character" w:customStyle="1" w:styleId="3fd">
    <w:name w:val="脚注文本 字符3"/>
    <w:aliases w:val="footnote text1 字符3,footnote text2 字符3,footnote text3 字符3,footnote text4 字符3,footnote text5 字符3,footnote text6 字符3,footnote text7 字符3,footnote text11 字符3,footnote text21 字符3,footnote text31 字符3,footnote text41 字符3,footnote text51 字符3,DNV-FT 字符1"/>
    <w:basedOn w:val="DefaultParagraphFont"/>
    <w:qFormat/>
    <w:rsid w:val="009B24A6"/>
    <w:rPr>
      <w:rFonts w:ascii="Times New Roman" w:eastAsia="SimSun" w:hAnsi="Times New Roman" w:cs="Times New Roman"/>
      <w:sz w:val="16"/>
      <w:szCs w:val="20"/>
      <w:lang w:eastAsia="zh-CN"/>
    </w:rPr>
  </w:style>
  <w:style w:type="character" w:customStyle="1" w:styleId="3fe">
    <w:name w:val="页脚 字符3"/>
    <w:aliases w:val="footer odd 字符3,footer 字符3,fo 字符3,pie de página 字符3"/>
    <w:basedOn w:val="DefaultParagraphFont"/>
    <w:qFormat/>
    <w:rsid w:val="009B24A6"/>
    <w:rPr>
      <w:rFonts w:ascii="Arial" w:eastAsia="SimSun" w:hAnsi="Arial" w:cs="Times New Roman"/>
      <w:b/>
      <w:i/>
      <w:noProof/>
      <w:sz w:val="18"/>
      <w:szCs w:val="20"/>
      <w:lang w:val="en-US" w:eastAsia="zh-CN"/>
    </w:rPr>
  </w:style>
  <w:style w:type="character" w:customStyle="1" w:styleId="2ff7">
    <w:name w:val="文档结构图 字符2"/>
    <w:basedOn w:val="DefaultParagraphFont"/>
    <w:qFormat/>
    <w:rsid w:val="009B24A6"/>
    <w:rPr>
      <w:rFonts w:ascii="SimSun" w:eastAsia="Times New Roman" w:hAnsi="Times New Roman" w:cs="Times New Roman"/>
      <w:color w:val="000000"/>
      <w:sz w:val="18"/>
      <w:szCs w:val="18"/>
      <w:lang w:eastAsia="ja-JP"/>
    </w:rPr>
  </w:style>
  <w:style w:type="character" w:customStyle="1" w:styleId="2ff8">
    <w:name w:val="批注框文本 字符2"/>
    <w:basedOn w:val="DefaultParagraphFont"/>
    <w:qFormat/>
    <w:rsid w:val="009B24A6"/>
    <w:rPr>
      <w:rFonts w:ascii="Times New Roman" w:eastAsia="Times New Roman" w:hAnsi="Times New Roman" w:cs="Times New Roman"/>
      <w:color w:val="000000"/>
      <w:sz w:val="18"/>
      <w:szCs w:val="18"/>
      <w:lang w:eastAsia="ja-JP"/>
    </w:rPr>
  </w:style>
  <w:style w:type="character" w:customStyle="1" w:styleId="2ff9">
    <w:name w:val="批注文字 字符2"/>
    <w:basedOn w:val="DefaultParagraphFont"/>
    <w:qFormat/>
    <w:rsid w:val="009B24A6"/>
    <w:rPr>
      <w:rFonts w:ascii="Times New Roman" w:eastAsia="MS Mincho" w:hAnsi="Times New Roman" w:cs="Times New Roman"/>
      <w:color w:val="000000"/>
      <w:sz w:val="20"/>
      <w:szCs w:val="20"/>
      <w:lang w:val="x-none" w:eastAsia="ja-JP"/>
    </w:rPr>
  </w:style>
  <w:style w:type="character" w:customStyle="1" w:styleId="2ffa">
    <w:name w:val="批注主题 字符2"/>
    <w:basedOn w:val="2ff9"/>
    <w:qFormat/>
    <w:rsid w:val="009B24A6"/>
    <w:rPr>
      <w:rFonts w:ascii="Times New Roman" w:eastAsia="MS Mincho" w:hAnsi="Times New Roman" w:cs="Times New Roman"/>
      <w:b/>
      <w:bCs/>
      <w:color w:val="000000"/>
      <w:sz w:val="20"/>
      <w:szCs w:val="20"/>
      <w:lang w:val="x-none" w:eastAsia="ja-JP"/>
    </w:rPr>
  </w:style>
  <w:style w:type="character" w:customStyle="1" w:styleId="2ffb">
    <w:name w:val="正文文本缩进 字符2"/>
    <w:basedOn w:val="DefaultParagraphFont"/>
    <w:qFormat/>
    <w:rsid w:val="009B24A6"/>
    <w:rPr>
      <w:rFonts w:ascii="Times New Roman" w:eastAsia="MS Mincho" w:hAnsi="Times New Roman" w:cs="Times New Roman"/>
      <w:color w:val="000000"/>
      <w:sz w:val="20"/>
      <w:szCs w:val="20"/>
      <w:lang w:eastAsia="ja-JP"/>
    </w:rPr>
  </w:style>
  <w:style w:type="character" w:customStyle="1" w:styleId="2ffc">
    <w:name w:val="纯文本 字符2"/>
    <w:basedOn w:val="DefaultParagraphFont"/>
    <w:qFormat/>
    <w:rsid w:val="009B24A6"/>
    <w:rPr>
      <w:rFonts w:ascii="Courier New" w:eastAsia="Times New Roman" w:hAnsi="Courier New" w:cs="Times New Roman"/>
      <w:color w:val="000000"/>
      <w:sz w:val="20"/>
      <w:szCs w:val="20"/>
      <w:lang w:val="nb-NO" w:eastAsia="ja-JP"/>
    </w:rPr>
  </w:style>
  <w:style w:type="character" w:customStyle="1" w:styleId="3ff">
    <w:name w:val="正文文本 字符3"/>
    <w:aliases w:val="bt 字符3,Corps de texte Car 字符3,Corps de texte Car1 Car 字符3,Corps de texte Car Car Car 字符3,Corps de texte Car1 Car Car Car 字符3,Corps de texte Car Car Car Car Car 字符3,Corps de texte Car1 Car Car Car Car Car 字符3,bt Car 字符3,body indent 字符3"/>
    <w:qFormat/>
    <w:rsid w:val="009B24A6"/>
    <w:rPr>
      <w:rFonts w:ascii="Times New Roman" w:eastAsia="Times New Roman" w:hAnsi="Times New Roman" w:cs="Times New Roman"/>
      <w:color w:val="000000"/>
      <w:sz w:val="20"/>
      <w:szCs w:val="20"/>
      <w:lang w:eastAsia="ja-JP"/>
    </w:rPr>
  </w:style>
  <w:style w:type="character" w:customStyle="1" w:styleId="22a">
    <w:name w:val="正文文本 2 字符2"/>
    <w:basedOn w:val="DefaultParagraphFont"/>
    <w:qFormat/>
    <w:rsid w:val="009B24A6"/>
    <w:rPr>
      <w:rFonts w:ascii="Times New Roman" w:eastAsia="Times New Roman" w:hAnsi="Times New Roman" w:cs="Times New Roman"/>
      <w:i/>
      <w:color w:val="000000"/>
      <w:sz w:val="20"/>
      <w:szCs w:val="20"/>
      <w:lang w:eastAsia="x-none"/>
    </w:rPr>
  </w:style>
  <w:style w:type="character" w:customStyle="1" w:styleId="327">
    <w:name w:val="正文文本 3 字符2"/>
    <w:basedOn w:val="DefaultParagraphFont"/>
    <w:qFormat/>
    <w:rsid w:val="009B24A6"/>
    <w:rPr>
      <w:rFonts w:ascii="Times New Roman" w:eastAsia="Osaka" w:hAnsi="Times New Roman" w:cs="Times New Roman"/>
      <w:color w:val="000000"/>
      <w:sz w:val="20"/>
      <w:szCs w:val="20"/>
      <w:lang w:eastAsia="x-none"/>
    </w:rPr>
  </w:style>
  <w:style w:type="character" w:customStyle="1" w:styleId="22b">
    <w:name w:val="正文文本缩进 2 字符2"/>
    <w:basedOn w:val="DefaultParagraphFont"/>
    <w:qFormat/>
    <w:rsid w:val="009B24A6"/>
    <w:rPr>
      <w:rFonts w:ascii="Times New Roman" w:eastAsia="MS Mincho" w:hAnsi="Times New Roman" w:cs="Times New Roman"/>
      <w:color w:val="000000"/>
      <w:sz w:val="20"/>
      <w:szCs w:val="20"/>
      <w:lang w:eastAsia="ja-JP"/>
    </w:rPr>
  </w:style>
  <w:style w:type="character" w:customStyle="1" w:styleId="2ffd">
    <w:name w:val="尾注文本 字符2"/>
    <w:basedOn w:val="DefaultParagraphFont"/>
    <w:qFormat/>
    <w:rsid w:val="009B24A6"/>
    <w:rPr>
      <w:rFonts w:ascii="Times New Roman" w:eastAsia="Times New Roman" w:hAnsi="Times New Roman" w:cs="Times New Roman"/>
      <w:color w:val="000000"/>
      <w:sz w:val="20"/>
      <w:szCs w:val="20"/>
      <w:lang w:eastAsia="x-none"/>
    </w:rPr>
  </w:style>
  <w:style w:type="character" w:customStyle="1" w:styleId="2ffe">
    <w:name w:val="题注 字符2"/>
    <w:aliases w:val="cap 字符2,cap Char 字符2,Caption Char 字符2,Caption Char1 Char 字符2,cap Char Char1 字符2,Caption Char Char1 Char 字符2,cap Char2 Char 字符2,Ca 字符2,Caption Char C... 字符2,cap1 字符2,cap2 字符2,cap3 字符2,cap4 字符2,cap5 字符2,cap6 字符2,cap7 字符2,cap8 字符2,cap9 字符2,cap10 字符2"/>
    <w:qFormat/>
    <w:rsid w:val="009B24A6"/>
    <w:rPr>
      <w:rFonts w:ascii="Times New Roman" w:eastAsia="MS Mincho" w:hAnsi="Times New Roman" w:cs="Times New Roman"/>
      <w:b/>
      <w:color w:val="000000"/>
      <w:sz w:val="20"/>
      <w:szCs w:val="20"/>
      <w:lang w:eastAsia="ja-JP"/>
    </w:rPr>
  </w:style>
  <w:style w:type="character" w:customStyle="1" w:styleId="2fff">
    <w:name w:val="注释标题 字符2"/>
    <w:basedOn w:val="DefaultParagraphFont"/>
    <w:qFormat/>
    <w:rsid w:val="009B24A6"/>
    <w:rPr>
      <w:rFonts w:ascii="Times New Roman" w:eastAsia="MS Mincho" w:hAnsi="Times New Roman" w:cs="Times New Roman"/>
      <w:color w:val="000000"/>
      <w:sz w:val="20"/>
      <w:szCs w:val="20"/>
      <w:lang w:val="x-none" w:eastAsia="ja-JP"/>
    </w:rPr>
  </w:style>
  <w:style w:type="character" w:customStyle="1" w:styleId="HTML20">
    <w:name w:val="HTML 预设格式 字符2"/>
    <w:basedOn w:val="DefaultParagraphFont"/>
    <w:qFormat/>
    <w:rsid w:val="009B24A6"/>
    <w:rPr>
      <w:rFonts w:ascii="Courier New" w:eastAsia="MS Mincho" w:hAnsi="Courier New" w:cs="Times New Roman"/>
      <w:color w:val="000000"/>
      <w:sz w:val="20"/>
      <w:szCs w:val="20"/>
      <w:lang w:eastAsia="ja-JP"/>
    </w:rPr>
  </w:style>
  <w:style w:type="character" w:customStyle="1" w:styleId="Heading6Char6">
    <w:name w:val="Heading 6 Char6"/>
    <w:aliases w:val="T1 Char12,Header 6 Char3"/>
    <w:qFormat/>
    <w:rsid w:val="009B24A6"/>
    <w:rPr>
      <w:rFonts w:ascii="Arial" w:hAnsi="Arial"/>
      <w:lang w:val="en-GB" w:eastAsia="en-US"/>
    </w:rPr>
  </w:style>
  <w:style w:type="character" w:customStyle="1" w:styleId="Heading7Char6">
    <w:name w:val="Heading 7 Char6"/>
    <w:aliases w:val="L7 Char3,Header 7 Char3"/>
    <w:qFormat/>
    <w:rsid w:val="009B24A6"/>
    <w:rPr>
      <w:rFonts w:ascii="Arial" w:hAnsi="Arial"/>
      <w:lang w:val="en-GB" w:eastAsia="en-US"/>
    </w:rPr>
  </w:style>
  <w:style w:type="character" w:customStyle="1" w:styleId="Heading8Char7">
    <w:name w:val="Heading 8 Char7"/>
    <w:qFormat/>
    <w:rsid w:val="009B24A6"/>
    <w:rPr>
      <w:rFonts w:ascii="Arial" w:hAnsi="Arial"/>
      <w:sz w:val="36"/>
      <w:lang w:val="en-GB" w:eastAsia="en-US"/>
    </w:rPr>
  </w:style>
  <w:style w:type="character" w:customStyle="1" w:styleId="Heading9Char5">
    <w:name w:val="Heading 9 Char5"/>
    <w:aliases w:val="Figure Heading Char4,FH Char4"/>
    <w:qFormat/>
    <w:rsid w:val="009B24A6"/>
    <w:rPr>
      <w:rFonts w:ascii="Arial" w:hAnsi="Arial"/>
      <w:sz w:val="36"/>
      <w:lang w:val="en-GB" w:eastAsia="en-US"/>
    </w:rPr>
  </w:style>
  <w:style w:type="character" w:customStyle="1" w:styleId="FooterChar6">
    <w:name w:val="Footer Char6"/>
    <w:aliases w:val="footer odd Char5,footer Char5,fo Char5,pie de página Char5"/>
    <w:qFormat/>
    <w:rsid w:val="009B24A6"/>
    <w:rPr>
      <w:rFonts w:ascii="Arial" w:hAnsi="Arial"/>
      <w:b/>
      <w:i/>
      <w:noProof/>
      <w:sz w:val="18"/>
      <w:lang w:val="en-GB" w:eastAsia="en-US"/>
    </w:rPr>
  </w:style>
  <w:style w:type="character" w:customStyle="1" w:styleId="ListChar8">
    <w:name w:val="List Char8"/>
    <w:qFormat/>
    <w:rsid w:val="009B24A6"/>
    <w:rPr>
      <w:rFonts w:ascii="Times New Roman" w:hAnsi="Times New Roman"/>
      <w:lang w:val="en-GB" w:eastAsia="en-US"/>
    </w:rPr>
  </w:style>
  <w:style w:type="character" w:customStyle="1" w:styleId="PlainTextChar8">
    <w:name w:val="Plain Text Char8"/>
    <w:qFormat/>
    <w:rsid w:val="009B24A6"/>
    <w:rPr>
      <w:rFonts w:ascii="Courier New" w:eastAsia="PMingLiU" w:hAnsi="Courier New"/>
      <w:kern w:val="2"/>
      <w:sz w:val="24"/>
      <w:szCs w:val="22"/>
      <w:lang w:val="nb-NO" w:eastAsia="zh-TW"/>
    </w:rPr>
  </w:style>
  <w:style w:type="character" w:customStyle="1" w:styleId="BodyText2Char8">
    <w:name w:val="Body Text 2 Char8"/>
    <w:qFormat/>
    <w:rsid w:val="009B24A6"/>
    <w:rPr>
      <w:rFonts w:ascii="Times New Roman" w:hAnsi="Times New Roman"/>
      <w:i/>
      <w:lang w:val="en-GB" w:eastAsia="en-US"/>
    </w:rPr>
  </w:style>
  <w:style w:type="character" w:customStyle="1" w:styleId="afff2">
    <w:name w:val="日期 字符"/>
    <w:basedOn w:val="DefaultParagraphFont"/>
    <w:qFormat/>
    <w:rsid w:val="009B24A6"/>
    <w:rPr>
      <w:rFonts w:ascii="Times New Roman" w:hAnsi="Times New Roman"/>
      <w:lang w:val="en-GB" w:eastAsia="en-US"/>
    </w:rPr>
  </w:style>
  <w:style w:type="character" w:customStyle="1" w:styleId="afff3">
    <w:name w:val="副标题 字符"/>
    <w:basedOn w:val="DefaultParagraphFont"/>
    <w:qFormat/>
    <w:rsid w:val="009B24A6"/>
    <w:rPr>
      <w:rFonts w:asciiTheme="minorHAnsi" w:eastAsiaTheme="minorEastAsia" w:hAnsiTheme="minorHAnsi" w:cstheme="minorBidi"/>
      <w:b/>
      <w:bCs/>
      <w:kern w:val="28"/>
      <w:sz w:val="32"/>
      <w:szCs w:val="32"/>
      <w:lang w:val="en-GB" w:eastAsia="en-US"/>
    </w:rPr>
  </w:style>
  <w:style w:type="paragraph" w:styleId="EnvelopeReturn">
    <w:name w:val="envelope return"/>
    <w:basedOn w:val="Normal"/>
    <w:unhideWhenUsed/>
    <w:qFormat/>
    <w:rsid w:val="009B24A6"/>
    <w:pPr>
      <w:textAlignment w:val="auto"/>
    </w:pPr>
    <w:rPr>
      <w:rFonts w:ascii="Arial" w:eastAsia="SimSun" w:hAnsi="Arial" w:cs="Arial"/>
    </w:rPr>
  </w:style>
  <w:style w:type="paragraph" w:customStyle="1" w:styleId="StyleFPArialLatin9ptCentrGauche5cmDroite51">
    <w:name w:val="Style FP + Arial (Latin) 9 pt Centré Gauche?? :  5 cm Droite :  5."/>
    <w:basedOn w:val="FP"/>
    <w:qFormat/>
    <w:rsid w:val="009B24A6"/>
    <w:pPr>
      <w:spacing w:after="20"/>
      <w:ind w:left="2835" w:right="2835"/>
      <w:jc w:val="center"/>
      <w:textAlignment w:val="auto"/>
    </w:pPr>
    <w:rPr>
      <w:rFonts w:ascii="Arial" w:eastAsia="SimSun" w:hAnsi="Arial" w:cs="Arial"/>
      <w:sz w:val="18"/>
      <w:lang w:eastAsia="zh-CN"/>
    </w:rPr>
  </w:style>
  <w:style w:type="paragraph" w:customStyle="1" w:styleId="InsideAddress">
    <w:name w:val="Inside Address"/>
    <w:basedOn w:val="Normal"/>
    <w:qFormat/>
    <w:rsid w:val="009B24A6"/>
    <w:pPr>
      <w:spacing w:after="0" w:line="220" w:lineRule="atLeast"/>
      <w:textAlignment w:val="auto"/>
    </w:pPr>
    <w:rPr>
      <w:rFonts w:ascii="Arial" w:eastAsia="SimSun" w:hAnsi="Arial" w:cs="Arial"/>
      <w:spacing w:val="-5"/>
      <w:lang w:eastAsia="zh-CN"/>
    </w:rPr>
  </w:style>
  <w:style w:type="paragraph" w:customStyle="1" w:styleId="H9">
    <w:name w:val="H9"/>
    <w:basedOn w:val="Normal"/>
    <w:qFormat/>
    <w:rsid w:val="009B24A6"/>
    <w:pPr>
      <w:keepNext/>
      <w:keepLines/>
      <w:spacing w:before="120"/>
      <w:ind w:left="1985" w:hanging="1985"/>
      <w:textAlignment w:val="auto"/>
    </w:pPr>
    <w:rPr>
      <w:rFonts w:ascii="Arial" w:eastAsia="SimSun" w:hAnsi="Arial" w:cs="Arial"/>
      <w:lang w:eastAsia="zh-CN"/>
    </w:rPr>
  </w:style>
  <w:style w:type="paragraph" w:customStyle="1" w:styleId="Formatvorlage">
    <w:name w:val="Formatvorlage"/>
    <w:qFormat/>
    <w:rsid w:val="009B24A6"/>
    <w:pPr>
      <w:autoSpaceDN w:val="0"/>
      <w:snapToGrid w:val="0"/>
    </w:pPr>
    <w:rPr>
      <w:rFonts w:ascii="Times New Roman" w:eastAsia="SimSun" w:hAnsi="Times New Roman"/>
      <w:b/>
      <w:spacing w:val="-1"/>
      <w:kern w:val="3276"/>
      <w:position w:val="-1"/>
      <w:sz w:val="24"/>
      <w:lang w:val="en-US" w:eastAsia="de-DE"/>
    </w:rPr>
  </w:style>
  <w:style w:type="paragraph" w:customStyle="1" w:styleId="Caption4">
    <w:name w:val="Caption4"/>
    <w:basedOn w:val="Normal"/>
    <w:next w:val="Normal"/>
    <w:uiPriority w:val="99"/>
    <w:rsid w:val="009B24A6"/>
    <w:pPr>
      <w:spacing w:before="120" w:after="120"/>
      <w:textAlignment w:val="auto"/>
    </w:pPr>
    <w:rPr>
      <w:rFonts w:eastAsia="MS Mincho"/>
      <w:b/>
      <w:lang w:eastAsia="zh-CN"/>
    </w:rPr>
  </w:style>
  <w:style w:type="character" w:customStyle="1" w:styleId="HTMLPreformattedChar6">
    <w:name w:val="HTML Preformatted Char6"/>
    <w:basedOn w:val="DefaultParagraphFont"/>
    <w:rsid w:val="009B24A6"/>
    <w:rPr>
      <w:rFonts w:ascii="Courier New" w:eastAsia="MS Mincho" w:hAnsi="Courier New"/>
      <w:lang w:val="en-GB" w:eastAsia="x-none"/>
    </w:rPr>
  </w:style>
  <w:style w:type="character" w:customStyle="1" w:styleId="afff4">
    <w:name w:val="标题 字符"/>
    <w:basedOn w:val="DefaultParagraphFont"/>
    <w:qFormat/>
    <w:rsid w:val="009B24A6"/>
    <w:rPr>
      <w:rFonts w:asciiTheme="majorHAnsi" w:eastAsiaTheme="majorEastAsia" w:hAnsiTheme="majorHAnsi" w:cstheme="majorBidi"/>
      <w:b/>
      <w:bCs/>
      <w:sz w:val="32"/>
      <w:szCs w:val="32"/>
      <w:lang w:val="en-GB" w:eastAsia="en-US"/>
    </w:rPr>
  </w:style>
  <w:style w:type="character" w:customStyle="1" w:styleId="NoteHeadingChar6">
    <w:name w:val="Note Heading Char6"/>
    <w:basedOn w:val="DefaultParagraphFont"/>
    <w:qFormat/>
    <w:rsid w:val="009B24A6"/>
    <w:rPr>
      <w:rFonts w:ascii="Times New Roman" w:eastAsia="MS Mincho" w:hAnsi="Times New Roman"/>
      <w:lang w:val="en-GB" w:eastAsia="en-US"/>
    </w:rPr>
  </w:style>
  <w:style w:type="character" w:customStyle="1" w:styleId="BodyText3Char8">
    <w:name w:val="Body Text 3 Char8"/>
    <w:basedOn w:val="DefaultParagraphFont"/>
    <w:qFormat/>
    <w:rsid w:val="009B24A6"/>
    <w:rPr>
      <w:rFonts w:ascii="Times New Roman" w:eastAsia="Osaka" w:hAnsi="Times New Roman"/>
      <w:lang w:val="en-GB" w:eastAsia="en-US"/>
    </w:rPr>
  </w:style>
  <w:style w:type="character" w:customStyle="1" w:styleId="BodyTextIndent2Char8">
    <w:name w:val="Body Text Indent 2 Char8"/>
    <w:basedOn w:val="DefaultParagraphFont"/>
    <w:qFormat/>
    <w:rsid w:val="009B24A6"/>
    <w:rPr>
      <w:rFonts w:ascii="Times New Roman" w:eastAsia="MS Mincho" w:hAnsi="Times New Roman"/>
      <w:lang w:val="en-GB" w:eastAsia="en-US"/>
    </w:rPr>
  </w:style>
  <w:style w:type="character" w:customStyle="1" w:styleId="wordsection1Char">
    <w:name w:val="wordsection1 Char"/>
    <w:link w:val="wordsection1"/>
    <w:locked/>
    <w:rsid w:val="009B24A6"/>
    <w:rPr>
      <w:rFonts w:ascii="Calibri" w:eastAsia="Calibri" w:hAnsi="Calibri" w:cs="Calibri"/>
      <w:lang w:val="en-US" w:eastAsia="en-GB"/>
    </w:rPr>
  </w:style>
  <w:style w:type="paragraph" w:customStyle="1" w:styleId="11b">
    <w:name w:val="无间隔11"/>
    <w:uiPriority w:val="99"/>
    <w:qFormat/>
    <w:rsid w:val="009B24A6"/>
    <w:pPr>
      <w:autoSpaceDN w:val="0"/>
    </w:pPr>
    <w:rPr>
      <w:rFonts w:ascii="Times New Roman" w:eastAsia="SimSun" w:hAnsi="Times New Roman"/>
      <w:lang w:val="en-GB" w:eastAsia="en-US"/>
    </w:rPr>
  </w:style>
  <w:style w:type="paragraph" w:customStyle="1" w:styleId="xxxxxxxb1">
    <w:name w:val="x_x_x_xxxxb1"/>
    <w:basedOn w:val="Normal"/>
    <w:qFormat/>
    <w:rsid w:val="009B24A6"/>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xxxxxxxb2">
    <w:name w:val="x_x_x_xxxxb2"/>
    <w:basedOn w:val="Normal"/>
    <w:qFormat/>
    <w:rsid w:val="009B24A6"/>
    <w:pPr>
      <w:overflowPunct/>
      <w:autoSpaceDE/>
      <w:adjustRightInd/>
      <w:spacing w:before="100" w:beforeAutospacing="1" w:after="100" w:afterAutospacing="1"/>
      <w:textAlignment w:val="auto"/>
    </w:pPr>
    <w:rPr>
      <w:rFonts w:eastAsia="SimSun"/>
      <w:sz w:val="24"/>
      <w:szCs w:val="24"/>
      <w:lang w:val="en-US" w:eastAsia="zh-CN"/>
    </w:rPr>
  </w:style>
  <w:style w:type="paragraph" w:customStyle="1" w:styleId="2fff0">
    <w:name w:val="正文2"/>
    <w:qFormat/>
    <w:rsid w:val="009B24A6"/>
    <w:pPr>
      <w:autoSpaceDN w:val="0"/>
      <w:jc w:val="both"/>
    </w:pPr>
    <w:rPr>
      <w:rFonts w:ascii="Times New Roman" w:eastAsia="SimSun" w:hAnsi="Times New Roman"/>
      <w:kern w:val="2"/>
      <w:sz w:val="21"/>
      <w:szCs w:val="21"/>
      <w:lang w:val="en-US" w:eastAsia="zh-CN"/>
    </w:rPr>
  </w:style>
  <w:style w:type="paragraph" w:customStyle="1" w:styleId="Bulletedo1">
    <w:name w:val="Bulleted o 1"/>
    <w:basedOn w:val="Normal"/>
    <w:uiPriority w:val="99"/>
    <w:qFormat/>
    <w:rsid w:val="009B24A6"/>
    <w:pPr>
      <w:tabs>
        <w:tab w:val="num" w:pos="360"/>
      </w:tabs>
      <w:spacing w:before="120" w:after="120"/>
      <w:ind w:left="360" w:hanging="360"/>
      <w:textAlignment w:val="auto"/>
    </w:pPr>
    <w:rPr>
      <w:rFonts w:eastAsia="SimSun"/>
      <w:lang w:eastAsia="zh-CN"/>
    </w:rPr>
  </w:style>
  <w:style w:type="character" w:customStyle="1" w:styleId="IvDbodytextChar">
    <w:name w:val="IvD bodytext Char"/>
    <w:link w:val="IvDbodytext"/>
    <w:qFormat/>
    <w:locked/>
    <w:rsid w:val="009B24A6"/>
    <w:rPr>
      <w:rFonts w:ascii="Arial" w:eastAsia="Malgun Gothic" w:hAnsi="Arial" w:cs="Arial"/>
      <w:spacing w:val="2"/>
    </w:rPr>
  </w:style>
  <w:style w:type="paragraph" w:customStyle="1" w:styleId="IvDbodytext">
    <w:name w:val="IvD bodytext"/>
    <w:basedOn w:val="BodyText"/>
    <w:link w:val="IvDbodytextChar"/>
    <w:qFormat/>
    <w:rsid w:val="009B24A6"/>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913">
    <w:name w:val="目次 91"/>
    <w:basedOn w:val="TOC8"/>
    <w:qFormat/>
    <w:rsid w:val="009B24A6"/>
    <w:pPr>
      <w:ind w:left="1418" w:hanging="1418"/>
      <w:textAlignment w:val="auto"/>
    </w:pPr>
    <w:rPr>
      <w:rFonts w:eastAsia="MS Mincho"/>
    </w:rPr>
  </w:style>
  <w:style w:type="paragraph" w:customStyle="1" w:styleId="1ffff3">
    <w:name w:val="図表目次1"/>
    <w:basedOn w:val="Normal"/>
    <w:next w:val="Normal"/>
    <w:qFormat/>
    <w:rsid w:val="009B24A6"/>
    <w:pPr>
      <w:ind w:left="400" w:hanging="400"/>
      <w:jc w:val="center"/>
      <w:textAlignment w:val="auto"/>
    </w:pPr>
    <w:rPr>
      <w:rFonts w:eastAsia="MS Mincho"/>
      <w:b/>
    </w:rPr>
  </w:style>
  <w:style w:type="character" w:customStyle="1" w:styleId="H53GPPChar">
    <w:name w:val="H5 3GPP Char"/>
    <w:link w:val="H53GPP"/>
    <w:qFormat/>
    <w:locked/>
    <w:rsid w:val="009B24A6"/>
    <w:rPr>
      <w:rFonts w:ascii="Arial" w:hAnsi="Arial" w:cs="Arial"/>
    </w:rPr>
  </w:style>
  <w:style w:type="paragraph" w:customStyle="1" w:styleId="H53GPP">
    <w:name w:val="H5 3GPP"/>
    <w:basedOn w:val="Normal"/>
    <w:link w:val="H53GPPChar"/>
    <w:qFormat/>
    <w:rsid w:val="009B24A6"/>
    <w:pPr>
      <w:keepNext/>
      <w:keepLines/>
      <w:snapToGrid w:val="0"/>
      <w:spacing w:before="120"/>
      <w:ind w:left="1134" w:hanging="1134"/>
      <w:textAlignment w:val="auto"/>
      <w:outlineLvl w:val="2"/>
    </w:pPr>
    <w:rPr>
      <w:rFonts w:ascii="Arial" w:hAnsi="Arial" w:cs="Arial"/>
      <w:lang w:val="fr-FR" w:eastAsia="fr-FR"/>
    </w:rPr>
  </w:style>
  <w:style w:type="paragraph" w:customStyle="1" w:styleId="TALTAL">
    <w:name w:val="TALTAL"/>
    <w:basedOn w:val="TAL"/>
    <w:qFormat/>
    <w:rsid w:val="009B24A6"/>
    <w:pPr>
      <w:keepNext w:val="0"/>
      <w:keepLines w:val="0"/>
      <w:textAlignment w:val="auto"/>
    </w:pPr>
    <w:rPr>
      <w:rFonts w:eastAsia="MS Mincho" w:cs="Arial"/>
      <w:b/>
      <w:lang w:eastAsia="zh-CN"/>
    </w:rPr>
  </w:style>
  <w:style w:type="paragraph" w:customStyle="1" w:styleId="TOC2Message">
    <w:name w:val="TOC 2 Message"/>
    <w:basedOn w:val="TOC2"/>
    <w:qFormat/>
    <w:rsid w:val="009B24A6"/>
    <w:pPr>
      <w:keepLines w:val="0"/>
      <w:widowControl/>
      <w:tabs>
        <w:tab w:val="clear" w:pos="9639"/>
        <w:tab w:val="right" w:leader="dot" w:pos="9631"/>
      </w:tabs>
      <w:spacing w:after="120"/>
      <w:ind w:left="1152" w:right="0" w:firstLine="0"/>
      <w:textAlignment w:val="auto"/>
    </w:pPr>
    <w:rPr>
      <w:rFonts w:eastAsia="SimSun"/>
      <w:caps/>
      <w:smallCaps/>
      <w:sz w:val="16"/>
      <w:szCs w:val="24"/>
      <w:lang w:eastAsia="zh-CN"/>
    </w:rPr>
  </w:style>
  <w:style w:type="paragraph" w:customStyle="1" w:styleId="Style2">
    <w:name w:val="Style2"/>
    <w:basedOn w:val="Heading6"/>
    <w:next w:val="Heading6"/>
    <w:qFormat/>
    <w:rsid w:val="009B24A6"/>
    <w:pPr>
      <w:keepNext w:val="0"/>
      <w:keepLines w:val="0"/>
      <w:tabs>
        <w:tab w:val="num" w:pos="780"/>
      </w:tabs>
      <w:spacing w:before="240" w:after="60"/>
      <w:ind w:left="780" w:hanging="360"/>
      <w:textAlignment w:val="auto"/>
    </w:pPr>
    <w:rPr>
      <w:rFonts w:ascii="Times New Roman" w:eastAsia="SimSun" w:hAnsi="Times New Roman" w:cs="Arial"/>
      <w:b/>
      <w:bCs/>
      <w:sz w:val="22"/>
      <w:szCs w:val="22"/>
      <w:lang w:eastAsia="zh-CN"/>
    </w:rPr>
  </w:style>
  <w:style w:type="paragraph" w:customStyle="1" w:styleId="BodyTextIndent1">
    <w:name w:val="Body Text Indent1"/>
    <w:basedOn w:val="Normal"/>
    <w:qFormat/>
    <w:rsid w:val="009B24A6"/>
    <w:pPr>
      <w:spacing w:after="120"/>
      <w:ind w:left="283"/>
      <w:textAlignment w:val="auto"/>
    </w:pPr>
    <w:rPr>
      <w:rFonts w:eastAsia="SimSun"/>
      <w:lang w:eastAsia="zh-CN"/>
    </w:rPr>
  </w:style>
  <w:style w:type="paragraph" w:customStyle="1" w:styleId="H8">
    <w:name w:val="H8"/>
    <w:basedOn w:val="Normal"/>
    <w:qFormat/>
    <w:rsid w:val="009B24A6"/>
    <w:pPr>
      <w:keepNext/>
      <w:keepLines/>
      <w:spacing w:before="120"/>
      <w:ind w:left="1985" w:hanging="1985"/>
      <w:textAlignment w:val="auto"/>
    </w:pPr>
    <w:rPr>
      <w:rFonts w:ascii="Arial" w:eastAsia="SimSun" w:hAnsi="Arial" w:cs="Arial"/>
      <w:lang w:eastAsia="zh-CN"/>
    </w:rPr>
  </w:style>
  <w:style w:type="paragraph" w:customStyle="1" w:styleId="TOC94">
    <w:name w:val="TOC 94"/>
    <w:basedOn w:val="TOC8"/>
    <w:uiPriority w:val="99"/>
    <w:rsid w:val="009B24A6"/>
    <w:pPr>
      <w:ind w:left="1418" w:hanging="1418"/>
      <w:textAlignment w:val="auto"/>
    </w:pPr>
    <w:rPr>
      <w:rFonts w:eastAsia="MS Mincho"/>
    </w:rPr>
  </w:style>
  <w:style w:type="paragraph" w:customStyle="1" w:styleId="TableofFigures4">
    <w:name w:val="Table of Figures4"/>
    <w:basedOn w:val="Normal"/>
    <w:next w:val="Normal"/>
    <w:uiPriority w:val="99"/>
    <w:rsid w:val="009B24A6"/>
    <w:pPr>
      <w:ind w:left="400" w:hanging="400"/>
      <w:jc w:val="center"/>
      <w:textAlignment w:val="auto"/>
    </w:pPr>
    <w:rPr>
      <w:rFonts w:eastAsia="MS Mincho"/>
      <w:b/>
    </w:rPr>
  </w:style>
  <w:style w:type="paragraph" w:customStyle="1" w:styleId="1-110">
    <w:name w:val="中等深浅底纹 1 - 强调文字颜色 11"/>
    <w:basedOn w:val="Normal"/>
    <w:uiPriority w:val="99"/>
    <w:rsid w:val="009B24A6"/>
    <w:pPr>
      <w:overflowPunct/>
      <w:autoSpaceDE/>
      <w:adjustRightInd/>
      <w:textAlignment w:val="auto"/>
    </w:pPr>
    <w:rPr>
      <w:rFonts w:eastAsia="Malgun Gothic"/>
    </w:rPr>
  </w:style>
  <w:style w:type="paragraph" w:customStyle="1" w:styleId="21f0">
    <w:name w:val="中等深浅网格 21"/>
    <w:basedOn w:val="Normal"/>
    <w:uiPriority w:val="99"/>
    <w:rsid w:val="009B24A6"/>
    <w:pPr>
      <w:overflowPunct/>
      <w:autoSpaceDE/>
      <w:adjustRightInd/>
      <w:textAlignment w:val="auto"/>
    </w:pPr>
    <w:rPr>
      <w:rFonts w:eastAsia="Malgun Gothic"/>
    </w:rPr>
  </w:style>
  <w:style w:type="character" w:customStyle="1" w:styleId="ListChar5">
    <w:name w:val="List Char5"/>
    <w:qFormat/>
    <w:rsid w:val="009B24A6"/>
    <w:rPr>
      <w:rFonts w:ascii="Times New Roman" w:hAnsi="Times New Roman" w:cs="Times New Roman" w:hint="default"/>
      <w:lang w:val="en-GB" w:eastAsia="en-US"/>
    </w:rPr>
  </w:style>
  <w:style w:type="character" w:customStyle="1" w:styleId="Char34">
    <w:name w:val="批注框文本 Char3"/>
    <w:qFormat/>
    <w:rsid w:val="009B24A6"/>
    <w:rPr>
      <w:rFonts w:ascii="Segoe UI" w:hAnsi="Segoe UI" w:cs="Segoe UI" w:hint="default"/>
      <w:sz w:val="18"/>
      <w:szCs w:val="18"/>
      <w:lang w:val="en-GB"/>
    </w:rPr>
  </w:style>
  <w:style w:type="character" w:customStyle="1" w:styleId="Char42">
    <w:name w:val="批注文字 Char4"/>
    <w:qFormat/>
    <w:rsid w:val="009B24A6"/>
    <w:rPr>
      <w:lang w:val="en-GB"/>
    </w:rPr>
  </w:style>
  <w:style w:type="character" w:customStyle="1" w:styleId="Char35">
    <w:name w:val="文档结构图 Char3"/>
    <w:qFormat/>
    <w:rsid w:val="009B24A6"/>
    <w:rPr>
      <w:rFonts w:ascii="Tahoma" w:hAnsi="Tahoma" w:cs="Tahoma" w:hint="default"/>
      <w:shd w:val="clear" w:color="auto" w:fill="000080"/>
      <w:lang w:val="en-GB"/>
    </w:rPr>
  </w:style>
  <w:style w:type="character" w:customStyle="1" w:styleId="8Char3">
    <w:name w:val="标题 8 Char3"/>
    <w:qFormat/>
    <w:rsid w:val="009B24A6"/>
    <w:rPr>
      <w:rFonts w:ascii="Arial" w:eastAsia="SimSun" w:hAnsi="Arial" w:cs="Arial" w:hint="default"/>
      <w:sz w:val="36"/>
      <w:lang w:eastAsia="zh-CN"/>
    </w:rPr>
  </w:style>
  <w:style w:type="character" w:customStyle="1" w:styleId="9Char3">
    <w:name w:val="标题 9 Char3"/>
    <w:qFormat/>
    <w:rsid w:val="009B24A6"/>
    <w:rPr>
      <w:rFonts w:ascii="Arial" w:eastAsia="SimSun" w:hAnsi="Arial" w:cs="Arial" w:hint="default"/>
      <w:sz w:val="36"/>
      <w:lang w:eastAsia="zh-CN"/>
    </w:rPr>
  </w:style>
  <w:style w:type="character" w:customStyle="1" w:styleId="Char36">
    <w:name w:val="纯文本 Char3"/>
    <w:qFormat/>
    <w:rsid w:val="009B24A6"/>
    <w:rPr>
      <w:rFonts w:ascii="Courier New" w:hAnsi="Courier New" w:cs="Courier New" w:hint="default"/>
      <w:lang w:val="nb-NO"/>
    </w:rPr>
  </w:style>
  <w:style w:type="character" w:customStyle="1" w:styleId="Char1f5">
    <w:name w:val="列表 Char1"/>
    <w:qFormat/>
    <w:rsid w:val="009B24A6"/>
    <w:rPr>
      <w:rFonts w:ascii="SimSun" w:eastAsia="SimSun" w:hAnsi="SimSun" w:hint="eastAsia"/>
      <w:lang w:eastAsia="zh-CN"/>
    </w:rPr>
  </w:style>
  <w:style w:type="character" w:customStyle="1" w:styleId="FooterChar4">
    <w:name w:val="Footer Char4"/>
    <w:aliases w:val="footer odd Char3,footer Char3,fo Char3,pie de página Char3"/>
    <w:qFormat/>
    <w:locked/>
    <w:rsid w:val="009B24A6"/>
    <w:rPr>
      <w:rFonts w:ascii="Arial" w:hAnsi="Arial" w:cs="Arial" w:hint="default"/>
      <w:b/>
      <w:bCs w:val="0"/>
      <w:i/>
      <w:iCs w:val="0"/>
      <w:noProof/>
      <w:sz w:val="18"/>
      <w:lang w:eastAsia="en-US"/>
    </w:rPr>
  </w:style>
  <w:style w:type="character" w:customStyle="1" w:styleId="Heading8Char5">
    <w:name w:val="Heading 8 Char5"/>
    <w:locked/>
    <w:rsid w:val="009B24A6"/>
    <w:rPr>
      <w:rFonts w:ascii="Arial" w:eastAsia="SimSun" w:hAnsi="Arial" w:cs="Arial" w:hint="default"/>
      <w:sz w:val="36"/>
      <w:lang w:eastAsia="en-US"/>
    </w:rPr>
  </w:style>
  <w:style w:type="character" w:customStyle="1" w:styleId="PlainTextChar5">
    <w:name w:val="Plain Text Char5"/>
    <w:locked/>
    <w:rsid w:val="009B24A6"/>
    <w:rPr>
      <w:rFonts w:ascii="Courier New" w:eastAsia="Malgun Gothic" w:hAnsi="Courier New" w:cs="Courier New" w:hint="default"/>
      <w:lang w:val="nb-NO"/>
    </w:rPr>
  </w:style>
  <w:style w:type="character" w:customStyle="1" w:styleId="BodyText2Char5">
    <w:name w:val="Body Text 2 Char5"/>
    <w:uiPriority w:val="99"/>
    <w:locked/>
    <w:rsid w:val="009B24A6"/>
    <w:rPr>
      <w:rFonts w:ascii="Malgun Gothic" w:eastAsia="Malgun Gothic" w:hAnsi="Malgun Gothic" w:hint="eastAsia"/>
      <w:lang w:eastAsia="ja-JP"/>
    </w:rPr>
  </w:style>
  <w:style w:type="character" w:customStyle="1" w:styleId="BodyText3Char5">
    <w:name w:val="Body Text 3 Char5"/>
    <w:uiPriority w:val="99"/>
    <w:locked/>
    <w:rsid w:val="009B24A6"/>
    <w:rPr>
      <w:rFonts w:ascii="Malgun Gothic" w:eastAsia="Malgun Gothic" w:hAnsi="Malgun Gothic" w:hint="eastAsia"/>
      <w:lang w:eastAsia="ja-JP"/>
    </w:rPr>
  </w:style>
  <w:style w:type="character" w:customStyle="1" w:styleId="NoteHeadingChar3">
    <w:name w:val="Note Heading Char3"/>
    <w:locked/>
    <w:rsid w:val="009B24A6"/>
    <w:rPr>
      <w:lang w:val="x-none" w:eastAsia="x-none"/>
    </w:rPr>
  </w:style>
  <w:style w:type="character" w:customStyle="1" w:styleId="BodyTextIndent2Char5">
    <w:name w:val="Body Text Indent 2 Char5"/>
    <w:uiPriority w:val="99"/>
    <w:locked/>
    <w:rsid w:val="009B24A6"/>
    <w:rPr>
      <w:rFonts w:ascii="CG Times (WN)" w:hAnsi="CG Times (WN)" w:hint="default"/>
    </w:rPr>
  </w:style>
  <w:style w:type="character" w:customStyle="1" w:styleId="HTMLPreformattedChar3">
    <w:name w:val="HTML Preformatted Char3"/>
    <w:locked/>
    <w:rsid w:val="009B24A6"/>
    <w:rPr>
      <w:rFonts w:ascii="Courier New" w:hAnsi="Courier New" w:cs="Courier New" w:hint="default"/>
      <w:lang w:eastAsia="x-none"/>
    </w:rPr>
  </w:style>
  <w:style w:type="character" w:customStyle="1" w:styleId="Head2A2">
    <w:name w:val="Head2A2"/>
    <w:rsid w:val="009B24A6"/>
    <w:rPr>
      <w:rFonts w:ascii="Arial" w:eastAsia="MS Mincho" w:hAnsi="Arial" w:cs="Arial" w:hint="default"/>
      <w:sz w:val="32"/>
      <w:lang w:val="en-GB" w:eastAsia="en-US" w:bidi="ar-SA"/>
    </w:rPr>
  </w:style>
  <w:style w:type="character" w:customStyle="1" w:styleId="EditorsNoteChar2">
    <w:name w:val="Editor's Note Char2"/>
    <w:aliases w:val="EN Char1"/>
    <w:qFormat/>
    <w:rsid w:val="009B24A6"/>
    <w:rPr>
      <w:rFonts w:ascii="Times New Roman" w:eastAsia="Times New Roman" w:hAnsi="Times New Roman" w:cs="Times New Roman" w:hint="default"/>
      <w:color w:val="FF0000"/>
      <w:lang w:eastAsia="en-US"/>
    </w:rPr>
  </w:style>
  <w:style w:type="character" w:customStyle="1" w:styleId="FootnoteTextChar2">
    <w:name w:val="Footnote Text Char2"/>
    <w:rsid w:val="009B24A6"/>
    <w:rPr>
      <w:rFonts w:ascii="Times New Roman" w:eastAsia="Times New Roman" w:hAnsi="Times New Roman" w:cs="Times New Roman" w:hint="default"/>
      <w:sz w:val="16"/>
      <w:lang w:val="en-GB"/>
    </w:rPr>
  </w:style>
  <w:style w:type="character" w:customStyle="1" w:styleId="CaptionChar6">
    <w:name w:val="Caption Char6"/>
    <w:aliases w:val="cap Char10,cap Char Char10,Caption Char Char9,Caption Char1 Char Char9,cap Char Char1 Char9,Caption Char Char1 Char Char9,cap Char2 Char Char5,Ca Char5,Caption Char C... Char5,cap1 Char3,cap2 Char3,cap11 Char3,Légende-figure Char4"/>
    <w:qFormat/>
    <w:rsid w:val="009B24A6"/>
    <w:rPr>
      <w:rFonts w:ascii="Times New Roman" w:eastAsia="Times New Roman" w:hAnsi="Times New Roman" w:cs="Times New Roman" w:hint="default"/>
      <w:b/>
      <w:bCs w:val="0"/>
      <w:lang w:val="en-GB" w:eastAsia="x-none"/>
    </w:rPr>
  </w:style>
  <w:style w:type="character" w:customStyle="1" w:styleId="11c">
    <w:name w:val="標題 1 字元1"/>
    <w:aliases w:val="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qFormat/>
    <w:rsid w:val="009B24A6"/>
    <w:rPr>
      <w:rFonts w:ascii="Cambria" w:eastAsia="PMingLiU" w:hAnsi="Cambria" w:cs="Times New Roman" w:hint="default"/>
      <w:b/>
      <w:bCs/>
      <w:kern w:val="52"/>
      <w:sz w:val="52"/>
      <w:szCs w:val="52"/>
      <w:lang w:val="en-GB" w:eastAsia="ko-KR"/>
    </w:rPr>
  </w:style>
  <w:style w:type="character" w:customStyle="1" w:styleId="21f1">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semiHidden/>
    <w:qFormat/>
    <w:rsid w:val="009B24A6"/>
    <w:rPr>
      <w:rFonts w:ascii="Cambria" w:eastAsia="PMingLiU" w:hAnsi="Cambria" w:cs="Times New Roman" w:hint="default"/>
      <w:b/>
      <w:bCs/>
      <w:sz w:val="48"/>
      <w:szCs w:val="48"/>
      <w:lang w:val="en-GB" w:eastAsia="ko-KR"/>
    </w:rPr>
  </w:style>
  <w:style w:type="character" w:customStyle="1" w:styleId="319">
    <w:name w:val="標題 3 字元1"/>
    <w:aliases w:val="Underrubrik2 字元1,H3 字元1,h3 字元1,Memo Heading 3 字元1,no break 字元1,0H 字元1,l3 字元1,3 字元1,list 3 字元1,Head 3 字元1,1.1.1 字元1,3rd level 字元1,Major Section Sub Section 字元1,PA Minor Section 字元1,Head3 字元1,Level 3 Head 字元1,31 字元1,32 字元1,33 字元1,311 字元1,321 字元1"/>
    <w:semiHidden/>
    <w:qFormat/>
    <w:rsid w:val="009B24A6"/>
    <w:rPr>
      <w:rFonts w:ascii="Cambria" w:eastAsia="PMingLiU" w:hAnsi="Cambria" w:cs="Times New Roman" w:hint="default"/>
      <w:b/>
      <w:bCs/>
      <w:sz w:val="36"/>
      <w:szCs w:val="36"/>
      <w:lang w:val="en-GB" w:eastAsia="ko-KR"/>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 字元1"/>
    <w:semiHidden/>
    <w:qFormat/>
    <w:rsid w:val="009B24A6"/>
    <w:rPr>
      <w:rFonts w:ascii="Cambria" w:eastAsia="PMingLiU" w:hAnsi="Cambria" w:cs="Times New Roman" w:hint="default"/>
      <w:sz w:val="36"/>
      <w:szCs w:val="36"/>
      <w:lang w:val="en-GB" w:eastAsia="ko-KR"/>
    </w:rPr>
  </w:style>
  <w:style w:type="character" w:customStyle="1" w:styleId="515">
    <w:name w:val="標題 5 字元1"/>
    <w:aliases w:val="h5 字元1,Heading5 字元1,Head5 字元1,H5 字元1,M5 字元1,mh2 字元1,Module heading 2 字元1,heading 8 字元1,Numbered Sub-list 字元1,Heading 81 字元1"/>
    <w:semiHidden/>
    <w:qFormat/>
    <w:rsid w:val="009B24A6"/>
    <w:rPr>
      <w:rFonts w:ascii="Cambria" w:eastAsia="PMingLiU" w:hAnsi="Cambria" w:cs="Times New Roman" w:hint="default"/>
      <w:b/>
      <w:bCs/>
      <w:sz w:val="36"/>
      <w:szCs w:val="36"/>
      <w:lang w:val="en-GB" w:eastAsia="ko-KR"/>
    </w:rPr>
  </w:style>
  <w:style w:type="character" w:customStyle="1" w:styleId="1fff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semiHidden/>
    <w:qFormat/>
    <w:rsid w:val="009B24A6"/>
    <w:rPr>
      <w:rFonts w:ascii="Times New Roman" w:eastAsia="Times New Roman" w:hAnsi="Times New Roman" w:cs="Times New Roman" w:hint="default"/>
      <w:lang w:val="en-GB" w:eastAsia="ko-KR"/>
    </w:rPr>
  </w:style>
  <w:style w:type="character" w:customStyle="1" w:styleId="1ffff5">
    <w:name w:val="頁首 字元1"/>
    <w:aliases w:val="header odd 字元1,header odd1 字元1,header odd2 字元1,header odd3 字元1,header odd4 字元1,header odd5 字元1,header odd6 字元1,header 字元1,header1 字元1,header2 字元1,header3 字元1,header odd11 字元1,header odd21 字元1,header odd7 字元1,header4 字元1,header odd8 字元1"/>
    <w:semiHidden/>
    <w:qFormat/>
    <w:rsid w:val="009B24A6"/>
    <w:rPr>
      <w:rFonts w:ascii="Times New Roman" w:eastAsia="Times New Roman" w:hAnsi="Times New Roman" w:cs="Times New Roman" w:hint="default"/>
      <w:lang w:val="en-GB" w:eastAsia="ko-KR"/>
    </w:rPr>
  </w:style>
  <w:style w:type="character" w:customStyle="1" w:styleId="1fff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
    <w:semiHidden/>
    <w:qFormat/>
    <w:rsid w:val="009B24A6"/>
    <w:rPr>
      <w:rFonts w:ascii="Times New Roman" w:eastAsia="Times New Roman" w:hAnsi="Times New Roman" w:cs="Times New Roman" w:hint="default"/>
      <w:lang w:val="en-GB" w:eastAsia="ko-KR"/>
    </w:rPr>
  </w:style>
  <w:style w:type="table" w:customStyle="1" w:styleId="1ffff7">
    <w:name w:val="表格格線1"/>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9B24A6"/>
    <w:rPr>
      <w:rFonts w:ascii="Times New Roman" w:hAnsi="Times New Roman"/>
      <w:lang w:val="en-US" w:eastAsia="en-US"/>
    </w:rPr>
    <w:tblPr>
      <w:tblCellMar>
        <w:top w:w="0" w:type="dxa"/>
        <w:left w:w="108" w:type="dxa"/>
        <w:bottom w:w="0" w:type="dxa"/>
        <w:right w:w="108" w:type="dxa"/>
      </w:tblCellMar>
    </w:tblPr>
  </w:style>
  <w:style w:type="table" w:customStyle="1" w:styleId="1-111">
    <w:name w:val="中等深浅底纹 1 - 强调文字颜色 111"/>
    <w:basedOn w:val="TableNormal"/>
    <w:uiPriority w:val="1"/>
    <w:qFormat/>
    <w:rsid w:val="009B24A6"/>
    <w:rPr>
      <w:rFonts w:ascii="Arial" w:eastAsia="PMingLiU" w:hAnsi="Arial"/>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style>
  <w:style w:type="table" w:customStyle="1" w:styleId="1-112">
    <w:name w:val="中等深浅底纹 1 - 强调文字颜色 112"/>
    <w:basedOn w:val="TableNormal"/>
    <w:uiPriority w:val="1"/>
    <w:qFormat/>
    <w:rsid w:val="009B24A6"/>
    <w:rPr>
      <w:rFonts w:eastAsia="Malgun Gothic"/>
    </w:rPr>
    <w:tblPr>
      <w:tblInd w:w="0" w:type="nil"/>
    </w:tblPr>
    <w:tblStylePr w:type="firstRow">
      <w:pPr>
        <w:spacing w:beforeLines="0" w:before="100" w:beforeAutospacing="1" w:afterLines="0" w:after="100" w:afterAutospacing="1"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style>
  <w:style w:type="table" w:customStyle="1" w:styleId="1-113">
    <w:name w:val="中等深浅底纹 1 - 强调文字颜色 113"/>
    <w:basedOn w:val="TableNormal"/>
    <w:uiPriority w:val="1"/>
    <w:qFormat/>
    <w:rsid w:val="009B24A6"/>
    <w:rPr>
      <w:rFonts w:eastAsia="Malgun Gothic"/>
    </w:rPr>
    <w:tblPr>
      <w:tblInd w:w="0" w:type="nil"/>
    </w:tblPr>
    <w:tblStylePr w:type="lastRow">
      <w:pPr>
        <w:spacing w:beforeLines="0" w:before="100" w:beforeAutospacing="1" w:afterLines="0" w:after="100" w:afterAutospacing="1"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style>
  <w:style w:type="table" w:customStyle="1" w:styleId="1-114">
    <w:name w:val="中等深浅底纹 1 - 强调文字颜色 114"/>
    <w:basedOn w:val="TableNormal"/>
    <w:uiPriority w:val="1"/>
    <w:qFormat/>
    <w:rsid w:val="009B24A6"/>
    <w:rPr>
      <w:rFonts w:eastAsia="Malgun Gothic"/>
    </w:rPr>
    <w:tblPr>
      <w:tblInd w:w="0" w:type="nil"/>
    </w:tblPr>
    <w:tblStylePr w:type="band1Vert">
      <w:tblPr/>
      <w:tcPr>
        <w:shd w:val="clear" w:color="auto" w:fill="D0DBF0"/>
      </w:tcPr>
    </w:tblStylePr>
  </w:style>
  <w:style w:type="table" w:customStyle="1" w:styleId="1-115">
    <w:name w:val="中等深浅底纹 1 - 强调文字颜色 115"/>
    <w:basedOn w:val="TableNormal"/>
    <w:uiPriority w:val="1"/>
    <w:qFormat/>
    <w:rsid w:val="009B24A6"/>
    <w:rPr>
      <w:rFonts w:eastAsia="Malgun Gothic"/>
    </w:rPr>
    <w:tblPr>
      <w:tblInd w:w="0" w:type="nil"/>
    </w:tblPr>
    <w:tblStylePr w:type="band1Horz">
      <w:tblPr/>
      <w:tcPr>
        <w:tcBorders>
          <w:insideH w:val="nil"/>
          <w:insideV w:val="nil"/>
        </w:tcBorders>
        <w:shd w:val="clear" w:color="auto" w:fill="D0DBF0"/>
      </w:tcPr>
    </w:tblStylePr>
  </w:style>
  <w:style w:type="table" w:customStyle="1" w:styleId="1-116">
    <w:name w:val="中等深浅底纹 1 - 强调文字颜色 116"/>
    <w:basedOn w:val="TableNormal"/>
    <w:uiPriority w:val="1"/>
    <w:qFormat/>
    <w:rsid w:val="009B24A6"/>
    <w:rPr>
      <w:rFonts w:ascii="Arial" w:eastAsia="PMingLiU" w:hAnsi="Arial" w:cs="Arial"/>
    </w:rPr>
    <w:tblPr>
      <w:tblInd w:w="0" w:type="nil"/>
    </w:tblPr>
    <w:tblStylePr w:type="band2Horz">
      <w:tblPr/>
      <w:tcPr>
        <w:tcBorders>
          <w:insideH w:val="nil"/>
          <w:insideV w:val="nil"/>
        </w:tcBorders>
      </w:tcPr>
    </w:tblStylePr>
  </w:style>
  <w:style w:type="table" w:customStyle="1" w:styleId="2114">
    <w:name w:val="中等深浅网格 211"/>
    <w:basedOn w:val="TableNormal"/>
    <w:uiPriority w:val="1"/>
    <w:rsid w:val="009B24A6"/>
    <w:rPr>
      <w:rFonts w:ascii="Arial" w:eastAsia="PMingLiU" w:hAnsi="Arial"/>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style>
  <w:style w:type="table" w:customStyle="1" w:styleId="2123">
    <w:name w:val="中等深浅网格 212"/>
    <w:basedOn w:val="TableNormal"/>
    <w:uiPriority w:val="1"/>
    <w:rsid w:val="009B24A6"/>
    <w:rPr>
      <w:rFonts w:eastAsia="Malgun Gothic"/>
    </w:rPr>
    <w:tblPr>
      <w:tblInd w:w="0" w:type="nil"/>
    </w:tblPr>
    <w:tblStylePr w:type="firstRow">
      <w:tblPr/>
      <w:tcPr>
        <w:shd w:val="clear" w:color="auto" w:fill="E6E6E6"/>
      </w:tcPr>
    </w:tblStylePr>
  </w:style>
  <w:style w:type="table" w:customStyle="1" w:styleId="2132">
    <w:name w:val="中等深浅网格 213"/>
    <w:basedOn w:val="TableNormal"/>
    <w:uiPriority w:val="1"/>
    <w:rsid w:val="009B24A6"/>
    <w:rPr>
      <w:rFonts w:eastAsia="Malgun Gothic"/>
    </w:rPr>
    <w:tblPr>
      <w:tblInd w:w="0" w:type="nil"/>
    </w:tblPr>
    <w:tblStylePr w:type="lastRow">
      <w:tblPr/>
      <w:tcPr>
        <w:tcBorders>
          <w:top w:val="single" w:sz="12" w:space="0" w:color="000000"/>
          <w:left w:val="nil"/>
          <w:bottom w:val="nil"/>
          <w:right w:val="nil"/>
          <w:insideH w:val="nil"/>
          <w:insideV w:val="nil"/>
        </w:tcBorders>
        <w:shd w:val="clear" w:color="auto" w:fill="FFFFFF"/>
      </w:tcPr>
    </w:tblStylePr>
  </w:style>
  <w:style w:type="table" w:customStyle="1" w:styleId="2141">
    <w:name w:val="中等深浅网格 214"/>
    <w:basedOn w:val="TableNormal"/>
    <w:uiPriority w:val="1"/>
    <w:rsid w:val="009B24A6"/>
    <w:rPr>
      <w:rFonts w:eastAsia="Malgun Gothic"/>
    </w:rPr>
    <w:tblPr>
      <w:tblInd w:w="0" w:type="nil"/>
    </w:tblPr>
    <w:tblStylePr w:type="firstCol">
      <w:tblPr/>
      <w:tcPr>
        <w:tcBorders>
          <w:top w:val="nil"/>
          <w:left w:val="nil"/>
          <w:bottom w:val="nil"/>
          <w:right w:val="nil"/>
          <w:insideH w:val="nil"/>
          <w:insideV w:val="nil"/>
        </w:tcBorders>
        <w:shd w:val="clear" w:color="auto" w:fill="FFFFFF"/>
      </w:tcPr>
    </w:tblStylePr>
  </w:style>
  <w:style w:type="table" w:customStyle="1" w:styleId="2150">
    <w:name w:val="中等深浅网格 215"/>
    <w:basedOn w:val="TableNormal"/>
    <w:uiPriority w:val="1"/>
    <w:rsid w:val="009B24A6"/>
    <w:rPr>
      <w:rFonts w:eastAsia="Malgun Gothic"/>
    </w:rPr>
    <w:tblPr>
      <w:tblInd w:w="0" w:type="nil"/>
    </w:tblPr>
    <w:tblStylePr w:type="lastCol">
      <w:tblPr/>
      <w:tcPr>
        <w:tcBorders>
          <w:top w:val="nil"/>
          <w:left w:val="nil"/>
          <w:bottom w:val="nil"/>
          <w:right w:val="nil"/>
          <w:insideH w:val="nil"/>
          <w:insideV w:val="nil"/>
        </w:tcBorders>
        <w:shd w:val="clear" w:color="auto" w:fill="CCCCCC"/>
      </w:tcPr>
    </w:tblStylePr>
  </w:style>
  <w:style w:type="table" w:customStyle="1" w:styleId="2160">
    <w:name w:val="中等深浅网格 216"/>
    <w:basedOn w:val="TableNormal"/>
    <w:uiPriority w:val="1"/>
    <w:rsid w:val="009B24A6"/>
    <w:rPr>
      <w:rFonts w:eastAsia="Malgun Gothic"/>
    </w:rPr>
    <w:tblPr>
      <w:tblInd w:w="0" w:type="nil"/>
    </w:tblPr>
    <w:tblStylePr w:type="band1Vert">
      <w:tblPr/>
      <w:tcPr>
        <w:shd w:val="clear" w:color="auto" w:fill="808080"/>
      </w:tcPr>
    </w:tblStylePr>
  </w:style>
  <w:style w:type="table" w:customStyle="1" w:styleId="2170">
    <w:name w:val="中等深浅网格 217"/>
    <w:basedOn w:val="TableNormal"/>
    <w:uiPriority w:val="1"/>
    <w:rsid w:val="009B24A6"/>
    <w:rPr>
      <w:rFonts w:eastAsia="Malgun Gothic"/>
    </w:rPr>
    <w:tblPr>
      <w:tblInd w:w="0" w:type="nil"/>
    </w:tblPr>
    <w:tblStylePr w:type="band1Horz">
      <w:tblPr/>
      <w:tcPr>
        <w:tcBorders>
          <w:insideH w:val="single" w:sz="6" w:space="0" w:color="000000"/>
          <w:insideV w:val="single" w:sz="6" w:space="0" w:color="000000"/>
        </w:tcBorders>
        <w:shd w:val="clear" w:color="auto" w:fill="808080"/>
      </w:tcPr>
    </w:tblStylePr>
  </w:style>
  <w:style w:type="table" w:customStyle="1" w:styleId="2180">
    <w:name w:val="中等深浅网格 218"/>
    <w:basedOn w:val="TableNormal"/>
    <w:uiPriority w:val="1"/>
    <w:rsid w:val="009B24A6"/>
    <w:rPr>
      <w:rFonts w:ascii="Arial" w:eastAsia="PMingLiU" w:hAnsi="Arial" w:cs="Arial"/>
    </w:rPr>
    <w:tblPr>
      <w:tblInd w:w="0" w:type="nil"/>
    </w:tblPr>
    <w:tblStylePr w:type="nwCell">
      <w:tblPr/>
      <w:tcPr>
        <w:shd w:val="clear" w:color="auto" w:fill="FFFFFF"/>
      </w:tcPr>
    </w:tblStylePr>
  </w:style>
  <w:style w:type="character" w:styleId="UnresolvedMention">
    <w:name w:val="Unresolved Mention"/>
    <w:basedOn w:val="DefaultParagraphFont"/>
    <w:uiPriority w:val="99"/>
    <w:unhideWhenUsed/>
    <w:rsid w:val="009B24A6"/>
    <w:rPr>
      <w:color w:val="605E5C"/>
      <w:shd w:val="clear" w:color="auto" w:fill="E1DFDD"/>
    </w:rPr>
  </w:style>
  <w:style w:type="paragraph" w:customStyle="1" w:styleId="Subtitle1">
    <w:name w:val="Subtitle1"/>
    <w:basedOn w:val="Normal"/>
    <w:next w:val="Normal"/>
    <w:uiPriority w:val="11"/>
    <w:qFormat/>
    <w:rsid w:val="009B24A6"/>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1">
    <w:name w:val="Subtitle Char1"/>
    <w:qFormat/>
    <w:rsid w:val="009B24A6"/>
    <w:rPr>
      <w:rFonts w:ascii="Calibri" w:eastAsia="SimSun" w:hAnsi="Calibri" w:cs="Arial"/>
      <w:color w:val="5A5A5A"/>
      <w:spacing w:val="15"/>
      <w:sz w:val="22"/>
      <w:szCs w:val="22"/>
      <w:lang w:val="en-GB" w:eastAsia="en-US"/>
    </w:rPr>
  </w:style>
  <w:style w:type="table" w:customStyle="1" w:styleId="11d">
    <w:name w:val="表格格線11"/>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8">
    <w:name w:val="副标题1"/>
    <w:basedOn w:val="Normal"/>
    <w:next w:val="Normal"/>
    <w:uiPriority w:val="11"/>
    <w:qFormat/>
    <w:rsid w:val="009B24A6"/>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f6">
    <w:name w:val="副标题 Char1"/>
    <w:basedOn w:val="DefaultParagraphFont"/>
    <w:qFormat/>
    <w:rsid w:val="009B24A6"/>
    <w:rPr>
      <w:rFonts w:asciiTheme="majorHAnsi" w:eastAsia="SimSun" w:hAnsiTheme="majorHAnsi" w:cstheme="majorBidi"/>
      <w:b/>
      <w:bCs/>
      <w:kern w:val="28"/>
      <w:sz w:val="32"/>
      <w:szCs w:val="32"/>
      <w:lang w:val="en-GB" w:eastAsia="en-US"/>
    </w:rPr>
  </w:style>
  <w:style w:type="paragraph" w:customStyle="1" w:styleId="1ffff9">
    <w:name w:val="明显引用1"/>
    <w:basedOn w:val="Normal"/>
    <w:next w:val="Normal"/>
    <w:uiPriority w:val="30"/>
    <w:qFormat/>
    <w:rsid w:val="009B24A6"/>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SimSun"/>
      <w:i/>
      <w:iCs/>
      <w:color w:val="5B9BD5"/>
    </w:rPr>
  </w:style>
  <w:style w:type="character" w:customStyle="1" w:styleId="Char1f7">
    <w:name w:val="明显引用 Char1"/>
    <w:basedOn w:val="DefaultParagraphFont"/>
    <w:uiPriority w:val="30"/>
    <w:qFormat/>
    <w:rsid w:val="009B24A6"/>
    <w:rPr>
      <w:rFonts w:ascii="Times New Roman" w:hAnsi="Times New Roman"/>
      <w:i/>
      <w:iCs/>
      <w:color w:val="4F81BD" w:themeColor="accent1"/>
      <w:lang w:val="en-GB" w:eastAsia="en-US"/>
    </w:rPr>
  </w:style>
  <w:style w:type="table" w:customStyle="1" w:styleId="1117">
    <w:name w:val="表格格線111"/>
    <w:basedOn w:val="TableNormal"/>
    <w:next w:val="TableGrid"/>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B24A6"/>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SimSun"/>
      <w:i/>
      <w:iCs/>
      <w:color w:val="5B9BD5"/>
    </w:rPr>
  </w:style>
  <w:style w:type="character" w:customStyle="1" w:styleId="SubtitleChar2">
    <w:name w:val="Subtitle Char2"/>
    <w:basedOn w:val="DefaultParagraphFont"/>
    <w:qFormat/>
    <w:rsid w:val="009B24A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9B24A6"/>
    <w:rPr>
      <w:rFonts w:ascii="Times New Roman" w:hAnsi="Times New Roman"/>
      <w:i/>
      <w:iCs/>
      <w:color w:val="4F81BD" w:themeColor="accent1"/>
      <w:lang w:val="en-GB" w:eastAsia="en-US"/>
    </w:rPr>
  </w:style>
  <w:style w:type="table" w:customStyle="1" w:styleId="138">
    <w:name w:val="表格格線13"/>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
    <w:basedOn w:val="TableNormal"/>
    <w:qFormat/>
    <w:rsid w:val="009B24A6"/>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9B24A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网格型311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B24A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
    <w:basedOn w:val="TableNormal"/>
    <w:next w:val="TableGrid"/>
    <w:qFormat/>
    <w:rsid w:val="009B24A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9B24A6"/>
    <w:rPr>
      <w:rFonts w:ascii="Times New Roman" w:eastAsia="MS Mincho" w:hAnsi="Times New Roman"/>
      <w:lang w:val="en-US" w:eastAsia="en-GB"/>
    </w:rPr>
  </w:style>
  <w:style w:type="character" w:customStyle="1" w:styleId="11Char">
    <w:name w:val="1.1 Char"/>
    <w:qFormat/>
    <w:rsid w:val="009B24A6"/>
    <w:rPr>
      <w:rFonts w:ascii="Arial" w:eastAsia="MS Mincho" w:hAnsi="Arial"/>
      <w:b/>
      <w:bCs/>
      <w:sz w:val="24"/>
      <w:szCs w:val="26"/>
    </w:rPr>
  </w:style>
  <w:style w:type="paragraph" w:customStyle="1" w:styleId="Paragraphedeliste">
    <w:name w:val="Paragraphe de liste"/>
    <w:basedOn w:val="Normal"/>
    <w:uiPriority w:val="34"/>
    <w:qFormat/>
    <w:rsid w:val="009B24A6"/>
    <w:pPr>
      <w:spacing w:before="120" w:after="120"/>
      <w:ind w:left="720"/>
      <w:jc w:val="both"/>
    </w:pPr>
    <w:rPr>
      <w:rFonts w:eastAsia="SimSun"/>
      <w:sz w:val="24"/>
      <w:lang w:val="fr-FR"/>
    </w:rPr>
  </w:style>
  <w:style w:type="paragraph" w:customStyle="1" w:styleId="Observation">
    <w:name w:val="Observation"/>
    <w:basedOn w:val="Normal"/>
    <w:uiPriority w:val="99"/>
    <w:qFormat/>
    <w:rsid w:val="009B24A6"/>
    <w:pPr>
      <w:tabs>
        <w:tab w:val="num" w:pos="1644"/>
        <w:tab w:val="left" w:pos="1701"/>
      </w:tabs>
      <w:spacing w:before="120" w:after="120"/>
      <w:ind w:left="1644" w:hanging="453"/>
      <w:jc w:val="both"/>
    </w:pPr>
    <w:rPr>
      <w:rFonts w:ascii="Arial" w:eastAsia="SimSun" w:hAnsi="Arial"/>
      <w:b/>
      <w:bCs/>
    </w:rPr>
  </w:style>
  <w:style w:type="paragraph" w:customStyle="1" w:styleId="Header-3gppTdoc">
    <w:name w:val="Header-3gpp Tdoc"/>
    <w:basedOn w:val="Header"/>
    <w:link w:val="Header-3gppTdocChar"/>
    <w:qFormat/>
    <w:rsid w:val="009B24A6"/>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eastAsia="zh-CN"/>
    </w:rPr>
  </w:style>
  <w:style w:type="character" w:customStyle="1" w:styleId="Header-3gppTdocChar">
    <w:name w:val="Header-3gpp Tdoc Char"/>
    <w:basedOn w:val="DefaultParagraphFont"/>
    <w:link w:val="Header-3gppTdoc"/>
    <w:qFormat/>
    <w:rsid w:val="009B24A6"/>
    <w:rPr>
      <w:rFonts w:ascii="Arial" w:eastAsia="MS Mincho" w:hAnsi="Arial" w:cs="Arial"/>
      <w:b/>
      <w:sz w:val="24"/>
      <w:szCs w:val="24"/>
      <w:lang w:val="en-US" w:eastAsia="zh-CN"/>
    </w:rPr>
  </w:style>
  <w:style w:type="character" w:customStyle="1" w:styleId="Char29">
    <w:name w:val="明显引用 Char2"/>
    <w:basedOn w:val="DefaultParagraphFont"/>
    <w:uiPriority w:val="30"/>
    <w:qFormat/>
    <w:rsid w:val="009B24A6"/>
    <w:rPr>
      <w:rFonts w:ascii="Times New Roman" w:hAnsi="Times New Roman"/>
      <w:i/>
      <w:iCs/>
      <w:color w:val="4F81BD" w:themeColor="accent1"/>
      <w:lang w:val="en-GB" w:eastAsia="en-US"/>
    </w:rPr>
  </w:style>
  <w:style w:type="table" w:customStyle="1" w:styleId="1313">
    <w:name w:val="表格格線13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网格型3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
    <w:basedOn w:val="TableNormal"/>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网格型4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网格型22"/>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表格格線111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表格格線121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TableNormal"/>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网格型31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表格格線1131"/>
    <w:basedOn w:val="TableNormal"/>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表格格線123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网格型111"/>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网格型211"/>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表格格線1112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网格型325"/>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表格格線125"/>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表格格線13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9B24A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网格型23"/>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表格格線112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表格格線122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表格格線13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表格格線11112"/>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表格格線121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网格型112"/>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9B24A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网格型212"/>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网格型51"/>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格格線18"/>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B24A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网格型326"/>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网格型24"/>
    <w:basedOn w:val="TableNormal"/>
    <w:qFormat/>
    <w:rsid w:val="009B24A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表格格線1115"/>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网格型33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网格型43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表格格線13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9B24A6"/>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网格型34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表格格線112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B24A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B24A6"/>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B24A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9B24A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9B24A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9B24A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Props1.xml><?xml version="1.0" encoding="utf-8"?>
<ds:datastoreItem xmlns:ds="http://schemas.openxmlformats.org/officeDocument/2006/customXml" ds:itemID="{ECBCEEAE-B9F1-4453-8AD0-24624EE4F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4.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4</Pages>
  <Words>9258</Words>
  <Characters>44443</Characters>
  <Application>Microsoft Office Word</Application>
  <DocSecurity>0</DocSecurity>
  <Lines>7407</Lines>
  <Paragraphs>4881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145</cp:revision>
  <cp:lastPrinted>1900-01-01T08:00:00Z</cp:lastPrinted>
  <dcterms:created xsi:type="dcterms:W3CDTF">2021-01-08T13:25:00Z</dcterms:created>
  <dcterms:modified xsi:type="dcterms:W3CDTF">2025-11-19T15:08:00Z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