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F8F6">
      <w:pPr>
        <w:pStyle w:val="88"/>
        <w:tabs>
          <w:tab w:val="right" w:pos="9639"/>
        </w:tabs>
        <w:spacing w:after="0"/>
        <w:outlineLvl w:val="0"/>
        <w:rPr>
          <w:rFonts w:hint="eastAsia" w:eastAsiaTheme="minorEastAsia"/>
          <w:b/>
          <w:i/>
          <w:sz w:val="28"/>
          <w:highlight w:val="none"/>
          <w:lang w:val="en-US" w:eastAsia="zh-CN"/>
        </w:rPr>
      </w:pPr>
      <w:r>
        <w:rPr>
          <w:b/>
          <w:sz w:val="24"/>
          <w:highlight w:val="none"/>
        </w:rPr>
        <w:t>3GPP TSG-</w:t>
      </w:r>
      <w:r>
        <w:rPr>
          <w:b/>
          <w:sz w:val="24"/>
          <w:highlight w:val="none"/>
        </w:rPr>
        <w:fldChar w:fldCharType="begin"/>
      </w:r>
      <w:r>
        <w:rPr>
          <w:b/>
          <w:sz w:val="24"/>
          <w:highlight w:val="none"/>
        </w:rPr>
        <w:instrText xml:space="preserve"> DOCPROPERTY  TSG/WGRef  \* MERGEFORMAT </w:instrText>
      </w:r>
      <w:r>
        <w:rPr>
          <w:b/>
          <w:sz w:val="24"/>
          <w:highlight w:val="none"/>
        </w:rPr>
        <w:fldChar w:fldCharType="separate"/>
      </w:r>
      <w:r>
        <w:rPr>
          <w:b/>
          <w:sz w:val="24"/>
          <w:highlight w:val="none"/>
        </w:rPr>
        <w:t>RAN5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Meeting #</w:t>
      </w:r>
      <w:r>
        <w:rPr>
          <w:rFonts w:hint="eastAsia"/>
          <w:b/>
          <w:sz w:val="24"/>
          <w:highlight w:val="none"/>
          <w:lang w:val="en-US" w:eastAsia="zh-CN"/>
        </w:rPr>
        <w:t>108</w:t>
      </w:r>
      <w:r>
        <w:rPr>
          <w:b/>
          <w:i/>
          <w:sz w:val="28"/>
          <w:highlight w:val="none"/>
        </w:rPr>
        <w:tab/>
      </w:r>
      <w:r>
        <w:rPr>
          <w:rFonts w:hint="eastAsia"/>
          <w:b/>
          <w:i/>
          <w:sz w:val="28"/>
          <w:highlight w:val="none"/>
        </w:rPr>
        <w:t>R5-25</w:t>
      </w:r>
      <w:bookmarkStart w:id="18" w:name="_GoBack"/>
      <w:r>
        <w:rPr>
          <w:rFonts w:hint="eastAsia"/>
          <w:b/>
          <w:i/>
          <w:sz w:val="28"/>
          <w:highlight w:val="yellow"/>
          <w:lang w:val="en-US" w:eastAsia="zh-CN"/>
        </w:rPr>
        <w:t>XXXX</w:t>
      </w:r>
      <w:bookmarkEnd w:id="18"/>
    </w:p>
    <w:p w14:paraId="535418C2">
      <w:pPr>
        <w:pStyle w:val="88"/>
        <w:outlineLvl w:val="0"/>
        <w:rPr>
          <w:b/>
          <w:sz w:val="24"/>
          <w:highlight w:val="none"/>
        </w:rPr>
      </w:pPr>
      <w:r>
        <w:rPr>
          <w:rFonts w:hint="eastAsia"/>
          <w:b/>
          <w:sz w:val="24"/>
        </w:rPr>
        <w:t>Bengaluru, IN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Aug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25</w:t>
      </w:r>
      <w:r>
        <w:rPr>
          <w:b/>
          <w:sz w:val="24"/>
        </w:rPr>
        <w:t xml:space="preserve"> - 2</w:t>
      </w:r>
      <w:r>
        <w:rPr>
          <w:rFonts w:hint="eastAsia" w:eastAsia="宋体"/>
          <w:b/>
          <w:sz w:val="24"/>
          <w:lang w:val="en-US" w:eastAsia="zh-CN"/>
        </w:rPr>
        <w:t>9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5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445F8E5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61401C">
            <w:pPr>
              <w:pStyle w:val="88"/>
              <w:spacing w:after="0"/>
              <w:jc w:val="right"/>
              <w:rPr>
                <w:i/>
                <w:highlight w:val="none"/>
              </w:rPr>
            </w:pPr>
            <w:r>
              <w:rPr>
                <w:i/>
                <w:sz w:val="14"/>
                <w:highlight w:val="none"/>
              </w:rPr>
              <w:t>CR-Form-v12.3</w:t>
            </w:r>
          </w:p>
        </w:tc>
      </w:tr>
      <w:tr w14:paraId="68F8881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A5A775F">
            <w:pPr>
              <w:pStyle w:val="88"/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32"/>
                <w:highlight w:val="none"/>
              </w:rPr>
              <w:t>CHANGE REQUEST</w:t>
            </w:r>
          </w:p>
        </w:tc>
      </w:tr>
      <w:tr w14:paraId="3E92091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DE33FED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7EAF5BD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6036FC36">
            <w:pPr>
              <w:pStyle w:val="88"/>
              <w:spacing w:after="0"/>
              <w:jc w:val="right"/>
              <w:rPr>
                <w:highlight w:val="none"/>
              </w:rPr>
            </w:pPr>
          </w:p>
        </w:tc>
        <w:tc>
          <w:tcPr>
            <w:tcW w:w="1559" w:type="dxa"/>
            <w:shd w:val="pct30" w:color="FFFF00" w:fill="auto"/>
          </w:tcPr>
          <w:p w14:paraId="16E6129D">
            <w:pPr>
              <w:pStyle w:val="88"/>
              <w:spacing w:after="0"/>
              <w:jc w:val="right"/>
              <w:rPr>
                <w:b/>
                <w:sz w:val="28"/>
                <w:highlight w:val="none"/>
                <w:lang w:eastAsia="zh-CN"/>
              </w:rPr>
            </w:pPr>
            <w:r>
              <w:rPr>
                <w:b/>
                <w:sz w:val="28"/>
                <w:highlight w:val="none"/>
              </w:rPr>
              <w:t>38.</w:t>
            </w:r>
            <w:r>
              <w:rPr>
                <w:b/>
                <w:sz w:val="28"/>
                <w:highlight w:val="none"/>
                <w:lang w:val="en-US"/>
              </w:rPr>
              <w:t>5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23-2</w:t>
            </w:r>
          </w:p>
        </w:tc>
        <w:tc>
          <w:tcPr>
            <w:tcW w:w="709" w:type="dxa"/>
          </w:tcPr>
          <w:p w14:paraId="6D67DFAF">
            <w:pPr>
              <w:pStyle w:val="88"/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28"/>
                <w:highlight w:val="none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DA918C">
            <w:pPr>
              <w:pStyle w:val="88"/>
              <w:spacing w:after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XXXX</w:t>
            </w:r>
          </w:p>
        </w:tc>
        <w:tc>
          <w:tcPr>
            <w:tcW w:w="709" w:type="dxa"/>
          </w:tcPr>
          <w:p w14:paraId="33FC98BC">
            <w:pPr>
              <w:pStyle w:val="88"/>
              <w:tabs>
                <w:tab w:val="right" w:pos="625"/>
              </w:tabs>
              <w:spacing w:after="0"/>
              <w:jc w:val="center"/>
              <w:rPr>
                <w:highlight w:val="none"/>
              </w:rPr>
            </w:pPr>
            <w:r>
              <w:rPr>
                <w:b/>
                <w:bCs/>
                <w:sz w:val="28"/>
                <w:highlight w:val="none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89C73F">
            <w:pPr>
              <w:pStyle w:val="88"/>
              <w:spacing w:after="0"/>
              <w:jc w:val="center"/>
              <w:rPr>
                <w:b/>
                <w:highlight w:val="none"/>
                <w:lang w:eastAsia="zh-CN"/>
              </w:rPr>
            </w:pP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3FD06EB7">
            <w:pPr>
              <w:pStyle w:val="88"/>
              <w:tabs>
                <w:tab w:val="right" w:pos="1825"/>
              </w:tabs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F173AD">
            <w:pPr>
              <w:pStyle w:val="88"/>
              <w:spacing w:after="0"/>
              <w:jc w:val="center"/>
              <w:rPr>
                <w:rFonts w:hint="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b/>
                <w:sz w:val="28"/>
                <w:highlight w:val="none"/>
              </w:rPr>
              <w:t>1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9</w:t>
            </w:r>
            <w:r>
              <w:rPr>
                <w:b/>
                <w:sz w:val="28"/>
                <w:highlight w:val="none"/>
              </w:rPr>
              <w:t>.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1</w:t>
            </w:r>
            <w:r>
              <w:rPr>
                <w:b/>
                <w:sz w:val="28"/>
                <w:highlight w:val="none"/>
              </w:rPr>
              <w:t>.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2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25FBC4B7">
            <w:pPr>
              <w:pStyle w:val="88"/>
              <w:spacing w:after="0"/>
              <w:rPr>
                <w:highlight w:val="none"/>
              </w:rPr>
            </w:pPr>
          </w:p>
        </w:tc>
      </w:tr>
      <w:tr w14:paraId="660C867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56F5DB7">
            <w:pPr>
              <w:pStyle w:val="88"/>
              <w:spacing w:after="0"/>
              <w:rPr>
                <w:highlight w:val="none"/>
              </w:rPr>
            </w:pPr>
          </w:p>
        </w:tc>
      </w:tr>
      <w:tr w14:paraId="5F25A32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3D15741A">
            <w:pPr>
              <w:pStyle w:val="88"/>
              <w:spacing w:after="0"/>
              <w:jc w:val="center"/>
              <w:rPr>
                <w:rFonts w:cs="Arial"/>
                <w:i/>
                <w:highlight w:val="none"/>
              </w:rPr>
            </w:pPr>
            <w:r>
              <w:rPr>
                <w:rFonts w:cs="Arial"/>
                <w:i/>
                <w:highlight w:val="none"/>
              </w:rPr>
              <w:t xml:space="preserve">For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"http://www.3gpp.org/3G_Specs/CRs.htm" \l "_blank"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rFonts w:cs="Arial"/>
                <w:b/>
                <w:i/>
                <w:color w:val="FF0000"/>
                <w:highlight w:val="none"/>
              </w:rPr>
              <w:t>HE</w:t>
            </w:r>
            <w:bookmarkStart w:id="0" w:name="_Hlt497126619"/>
            <w:r>
              <w:rPr>
                <w:rStyle w:val="52"/>
                <w:rFonts w:cs="Arial"/>
                <w:b/>
                <w:i/>
                <w:color w:val="FF0000"/>
                <w:highlight w:val="none"/>
              </w:rPr>
              <w:t>L</w:t>
            </w:r>
            <w:bookmarkEnd w:id="0"/>
            <w:r>
              <w:rPr>
                <w:rStyle w:val="52"/>
                <w:rFonts w:cs="Arial"/>
                <w:b/>
                <w:i/>
                <w:color w:val="FF0000"/>
                <w:highlight w:val="none"/>
              </w:rPr>
              <w:t>P</w:t>
            </w:r>
            <w:r>
              <w:rPr>
                <w:rStyle w:val="52"/>
                <w:rFonts w:cs="Arial"/>
                <w:b/>
                <w:i/>
                <w:color w:val="FF0000"/>
                <w:highlight w:val="none"/>
              </w:rPr>
              <w:fldChar w:fldCharType="end"/>
            </w:r>
            <w:r>
              <w:rPr>
                <w:rFonts w:cs="Arial"/>
                <w:b/>
                <w:i/>
                <w:color w:val="FF0000"/>
                <w:highlight w:val="none"/>
              </w:rPr>
              <w:t xml:space="preserve"> </w:t>
            </w:r>
            <w:r>
              <w:rPr>
                <w:rFonts w:cs="Arial"/>
                <w:i/>
                <w:highlight w:val="non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highlight w:val="none"/>
              </w:rPr>
              <w:br w:type="textWrapping"/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"http://www.3gpp.org/Change-Requests"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rFonts w:cs="Arial"/>
                <w:i/>
                <w:highlight w:val="none"/>
              </w:rPr>
              <w:t>http://www.3gpp.org/Change-Requests</w:t>
            </w:r>
            <w:r>
              <w:rPr>
                <w:rStyle w:val="52"/>
                <w:rFonts w:cs="Arial"/>
                <w:i/>
                <w:highlight w:val="none"/>
              </w:rPr>
              <w:fldChar w:fldCharType="end"/>
            </w:r>
            <w:r>
              <w:rPr>
                <w:rFonts w:cs="Arial"/>
                <w:i/>
                <w:highlight w:val="none"/>
              </w:rPr>
              <w:t>.</w:t>
            </w:r>
          </w:p>
        </w:tc>
      </w:tr>
      <w:tr w14:paraId="7EAC8D2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5678741C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</w:tbl>
    <w:p w14:paraId="484F6A64">
      <w:pPr>
        <w:rPr>
          <w:sz w:val="8"/>
          <w:szCs w:val="8"/>
          <w:highlight w:val="none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42D36A1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4153469E">
            <w:pPr>
              <w:pStyle w:val="88"/>
              <w:tabs>
                <w:tab w:val="right" w:pos="2751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Proposed change affects:</w:t>
            </w:r>
          </w:p>
        </w:tc>
        <w:tc>
          <w:tcPr>
            <w:tcW w:w="1418" w:type="dxa"/>
          </w:tcPr>
          <w:p w14:paraId="57C2DC05"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2968B4E0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6540D6E">
            <w:pPr>
              <w:pStyle w:val="88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9169498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126" w:type="dxa"/>
          </w:tcPr>
          <w:p w14:paraId="1CAD225D">
            <w:pPr>
              <w:pStyle w:val="88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77CF5976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3345057"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4CC9B647">
            <w:pPr>
              <w:pStyle w:val="88"/>
              <w:spacing w:after="0"/>
              <w:jc w:val="center"/>
              <w:rPr>
                <w:b/>
                <w:bCs/>
                <w:caps/>
                <w:highlight w:val="none"/>
              </w:rPr>
            </w:pPr>
          </w:p>
        </w:tc>
      </w:tr>
    </w:tbl>
    <w:p w14:paraId="7043C606">
      <w:pPr>
        <w:rPr>
          <w:sz w:val="8"/>
          <w:szCs w:val="8"/>
          <w:highlight w:val="none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0D320B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9640" w:type="dxa"/>
            <w:gridSpan w:val="11"/>
          </w:tcPr>
          <w:p w14:paraId="36605C5F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75D11A6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5698BBB"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Title:</w:t>
            </w:r>
            <w:r>
              <w:rPr>
                <w:b/>
                <w:i/>
                <w:highlight w:val="non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B328E38">
            <w:pPr>
              <w:pStyle w:val="88"/>
              <w:spacing w:after="0"/>
              <w:ind w:left="100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</w:rPr>
              <w:t>Remove applicability for NR IDC TC 8.2.6.5.1</w:t>
            </w:r>
          </w:p>
        </w:tc>
      </w:tr>
      <w:tr w14:paraId="2C7F39E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C6D5FD0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3B706523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4F8F9BA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7927E44"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44C17CB3">
            <w:pPr>
              <w:pStyle w:val="88"/>
              <w:spacing w:after="0"/>
              <w:ind w:left="100"/>
              <w:rPr>
                <w:highlight w:val="none"/>
                <w:lang w:val="en-US" w:eastAsia="zh-CN"/>
              </w:rPr>
            </w:pPr>
            <w:r>
              <w:rPr>
                <w:highlight w:val="none"/>
                <w:lang w:val="en-US" w:eastAsia="zh-CN"/>
              </w:rPr>
              <w:t>CMCC</w:t>
            </w:r>
          </w:p>
        </w:tc>
      </w:tr>
      <w:tr w14:paraId="282E9A7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C220A66"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5F9159DF">
            <w:pPr>
              <w:pStyle w:val="88"/>
              <w:spacing w:after="0"/>
              <w:ind w:left="100"/>
              <w:rPr>
                <w:highlight w:val="none"/>
              </w:rPr>
            </w:pPr>
            <w:r>
              <w:rPr>
                <w:highlight w:val="none"/>
              </w:rPr>
              <w:t>R5</w:t>
            </w:r>
          </w:p>
        </w:tc>
      </w:tr>
      <w:tr w14:paraId="6D6CD6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B9B3B25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4CDD9203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476DC22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61841DF"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040FA3">
            <w:pPr>
              <w:pStyle w:val="88"/>
              <w:spacing w:after="0"/>
              <w:ind w:left="10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NR_IDC_enh-UEConTest</w:t>
            </w:r>
          </w:p>
        </w:tc>
        <w:tc>
          <w:tcPr>
            <w:tcW w:w="567" w:type="dxa"/>
            <w:tcBorders>
              <w:left w:val="nil"/>
            </w:tcBorders>
          </w:tcPr>
          <w:p w14:paraId="764FC9B9">
            <w:pPr>
              <w:pStyle w:val="88"/>
              <w:spacing w:after="0"/>
              <w:ind w:right="100"/>
              <w:rPr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6E90CD"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b/>
                <w:i/>
                <w:highlight w:val="none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CE33CFC">
            <w:pPr>
              <w:pStyle w:val="88"/>
              <w:spacing w:after="0"/>
              <w:ind w:left="1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2025-08-20</w:t>
            </w:r>
          </w:p>
        </w:tc>
      </w:tr>
      <w:tr w14:paraId="472DEBA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70EC36E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1986" w:type="dxa"/>
            <w:gridSpan w:val="4"/>
          </w:tcPr>
          <w:p w14:paraId="5E0686CF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267" w:type="dxa"/>
            <w:gridSpan w:val="2"/>
          </w:tcPr>
          <w:p w14:paraId="55AF6D98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1417" w:type="dxa"/>
            <w:gridSpan w:val="3"/>
          </w:tcPr>
          <w:p w14:paraId="32832D52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86CEDB1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6A846D8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3D7EBCC5"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F852EEA">
            <w:pPr>
              <w:pStyle w:val="88"/>
              <w:spacing w:after="0"/>
              <w:ind w:left="100" w:right="-60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1BF3EF">
            <w:pPr>
              <w:pStyle w:val="88"/>
              <w:spacing w:after="0"/>
              <w:rPr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980DA0">
            <w:pPr>
              <w:pStyle w:val="88"/>
              <w:spacing w:after="0"/>
              <w:jc w:val="right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7F92572">
            <w:pPr>
              <w:pStyle w:val="88"/>
              <w:spacing w:after="0"/>
              <w:ind w:left="100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highlight w:val="none"/>
              </w:rPr>
              <w:t>Rel-1</w:t>
            </w: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</w:tr>
      <w:tr w14:paraId="3463BB3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3096304A">
            <w:pPr>
              <w:pStyle w:val="88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45446939">
            <w:pPr>
              <w:pStyle w:val="88"/>
              <w:spacing w:after="0"/>
              <w:ind w:left="383" w:hanging="383"/>
              <w:rPr>
                <w:i/>
                <w:sz w:val="18"/>
                <w:highlight w:val="none"/>
              </w:rPr>
            </w:pPr>
            <w:r>
              <w:rPr>
                <w:i/>
                <w:sz w:val="18"/>
                <w:highlight w:val="none"/>
              </w:rPr>
              <w:t xml:space="preserve">Use </w:t>
            </w:r>
            <w:r>
              <w:rPr>
                <w:i/>
                <w:sz w:val="18"/>
                <w:highlight w:val="none"/>
                <w:u w:val="single"/>
              </w:rPr>
              <w:t>one</w:t>
            </w:r>
            <w:r>
              <w:rPr>
                <w:i/>
                <w:sz w:val="18"/>
                <w:highlight w:val="none"/>
              </w:rPr>
              <w:t xml:space="preserve"> of the following categories:</w:t>
            </w:r>
            <w:r>
              <w:rPr>
                <w:b/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F</w:t>
            </w:r>
            <w:r>
              <w:rPr>
                <w:i/>
                <w:sz w:val="18"/>
                <w:highlight w:val="none"/>
              </w:rPr>
              <w:t xml:space="preserve">  (correction)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A</w:t>
            </w:r>
            <w:r>
              <w:rPr>
                <w:i/>
                <w:sz w:val="18"/>
                <w:highlight w:val="none"/>
              </w:rPr>
              <w:t xml:space="preserve">  (mirror corresponding to a change in an earlier 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release)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B</w:t>
            </w:r>
            <w:r>
              <w:rPr>
                <w:i/>
                <w:sz w:val="18"/>
                <w:highlight w:val="none"/>
              </w:rPr>
              <w:t xml:space="preserve">  (addition of feature), 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C</w:t>
            </w:r>
            <w:r>
              <w:rPr>
                <w:i/>
                <w:sz w:val="18"/>
                <w:highlight w:val="none"/>
              </w:rPr>
              <w:t xml:space="preserve">  (functional modification of feature)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D</w:t>
            </w:r>
            <w:r>
              <w:rPr>
                <w:i/>
                <w:sz w:val="18"/>
                <w:highlight w:val="none"/>
              </w:rPr>
              <w:t xml:space="preserve">  (editorial modification)</w:t>
            </w:r>
          </w:p>
          <w:p w14:paraId="48E91B33">
            <w:pPr>
              <w:pStyle w:val="88"/>
              <w:rPr>
                <w:highlight w:val="none"/>
              </w:rPr>
            </w:pPr>
            <w:r>
              <w:rPr>
                <w:sz w:val="18"/>
                <w:highlight w:val="none"/>
              </w:rPr>
              <w:t>Detailed explanations of the above categories can</w:t>
            </w:r>
            <w:r>
              <w:rPr>
                <w:sz w:val="18"/>
                <w:highlight w:val="none"/>
              </w:rPr>
              <w:br w:type="textWrapping"/>
            </w:r>
            <w:r>
              <w:rPr>
                <w:sz w:val="18"/>
                <w:highlight w:val="none"/>
              </w:rPr>
              <w:t xml:space="preserve">be found in 3GPP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"http://www.3gpp.org/ftp/Specs/html-info/21900.htm"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sz w:val="18"/>
                <w:highlight w:val="none"/>
              </w:rPr>
              <w:t>TR 21.900</w:t>
            </w:r>
            <w:r>
              <w:rPr>
                <w:rStyle w:val="52"/>
                <w:sz w:val="18"/>
                <w:highlight w:val="none"/>
              </w:rPr>
              <w:fldChar w:fldCharType="end"/>
            </w:r>
            <w:r>
              <w:rPr>
                <w:sz w:val="18"/>
                <w:highlight w:val="none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40B0586">
            <w:pPr>
              <w:pStyle w:val="8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highlight w:val="none"/>
              </w:rPr>
            </w:pPr>
            <w:r>
              <w:rPr>
                <w:i/>
                <w:sz w:val="18"/>
                <w:highlight w:val="none"/>
              </w:rPr>
              <w:t xml:space="preserve">Use </w:t>
            </w:r>
            <w:r>
              <w:rPr>
                <w:i/>
                <w:sz w:val="18"/>
                <w:highlight w:val="none"/>
                <w:u w:val="single"/>
              </w:rPr>
              <w:t>one</w:t>
            </w:r>
            <w:r>
              <w:rPr>
                <w:i/>
                <w:sz w:val="18"/>
                <w:highlight w:val="none"/>
              </w:rPr>
              <w:t xml:space="preserve"> of the following releases: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Rel-8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8)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Rel-9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9)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Rel-10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10)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Rel-11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11)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…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</w:t>
            </w:r>
            <w:r>
              <w:rPr>
                <w:i/>
                <w:sz w:val="18"/>
                <w:highlight w:val="none"/>
                <w:lang w:val="en-US"/>
              </w:rPr>
              <w:t>7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</w:t>
            </w:r>
            <w:r>
              <w:rPr>
                <w:i/>
                <w:sz w:val="18"/>
                <w:highlight w:val="none"/>
                <w:lang w:val="en-US"/>
              </w:rPr>
              <w:t>7</w:t>
            </w:r>
            <w:r>
              <w:rPr>
                <w:i/>
                <w:sz w:val="18"/>
                <w:highlight w:val="none"/>
              </w:rPr>
              <w:t>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</w:t>
            </w:r>
            <w:r>
              <w:rPr>
                <w:i/>
                <w:sz w:val="18"/>
                <w:highlight w:val="none"/>
                <w:lang w:val="en-US"/>
              </w:rPr>
              <w:t>8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</w:t>
            </w:r>
            <w:r>
              <w:rPr>
                <w:i/>
                <w:sz w:val="18"/>
                <w:highlight w:val="none"/>
                <w:lang w:val="en-US"/>
              </w:rPr>
              <w:t>8</w:t>
            </w:r>
            <w:r>
              <w:rPr>
                <w:i/>
                <w:sz w:val="18"/>
                <w:highlight w:val="none"/>
              </w:rPr>
              <w:t>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</w:t>
            </w:r>
            <w:r>
              <w:rPr>
                <w:i/>
                <w:sz w:val="18"/>
                <w:highlight w:val="none"/>
                <w:lang w:val="en-US"/>
              </w:rPr>
              <w:t>9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</w:t>
            </w:r>
            <w:r>
              <w:rPr>
                <w:i/>
                <w:sz w:val="18"/>
                <w:highlight w:val="none"/>
                <w:lang w:val="en-US"/>
              </w:rPr>
              <w:t>9</w:t>
            </w:r>
            <w:r>
              <w:rPr>
                <w:i/>
                <w:sz w:val="18"/>
                <w:highlight w:val="none"/>
              </w:rPr>
              <w:t>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Rel-20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20)</w:t>
            </w:r>
          </w:p>
        </w:tc>
      </w:tr>
      <w:tr w14:paraId="4D071C5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50C3A83E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</w:tcPr>
          <w:p w14:paraId="05736125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4E2A82D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8A8517A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5E4CE8E">
            <w:pPr>
              <w:pStyle w:val="88"/>
              <w:spacing w:after="0"/>
              <w:rPr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R18 IDC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eastAsia="zh-CN"/>
              </w:rPr>
              <w:t>test case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</w:rPr>
              <w:t>8.2.6.5.1</w:t>
            </w:r>
            <w:r>
              <w:rPr>
                <w:rFonts w:hint="eastAsia"/>
                <w:lang w:val="en-US" w:eastAsia="zh-CN"/>
              </w:rPr>
              <w:t xml:space="preserve"> is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removed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in </w:t>
            </w:r>
            <w:r>
              <w:rPr>
                <w:lang w:eastAsia="zh-CN"/>
              </w:rPr>
              <w:t>38.523-</w:t>
            </w:r>
            <w:r>
              <w:rPr>
                <w:lang w:val="en-US" w:eastAsia="zh-CN"/>
              </w:rPr>
              <w:t>1</w:t>
            </w:r>
            <w:r>
              <w:rPr>
                <w:lang w:eastAsia="zh-CN"/>
              </w:rPr>
              <w:t>, thus relev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 xml:space="preserve">nt applicability definition needs to be </w:t>
            </w:r>
            <w:r>
              <w:rPr>
                <w:rFonts w:hint="eastAsia"/>
                <w:lang w:val="en-US" w:eastAsia="zh-CN"/>
              </w:rPr>
              <w:t>removed</w:t>
            </w:r>
            <w:r>
              <w:rPr>
                <w:lang w:eastAsia="zh-CN"/>
              </w:rPr>
              <w:t xml:space="preserve"> in 38.523-2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highlight w:val="none"/>
              </w:rPr>
              <w:t xml:space="preserve"> </w:t>
            </w:r>
          </w:p>
        </w:tc>
      </w:tr>
      <w:tr w14:paraId="3AF82BC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D4865AE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8E994C8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7CB4E74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6E8D45D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1787AAF8">
            <w:pPr>
              <w:pStyle w:val="88"/>
              <w:spacing w:after="0"/>
              <w:rPr>
                <w:lang w:eastAsia="zh-CN"/>
              </w:rPr>
            </w:pPr>
            <w:r>
              <w:rPr>
                <w:rFonts w:hint="eastAsia"/>
              </w:rPr>
              <w:t xml:space="preserve">Applicability </w:t>
            </w:r>
            <w:r>
              <w:rPr>
                <w:lang w:val="en-US"/>
              </w:rPr>
              <w:t xml:space="preserve">of following test case </w:t>
            </w:r>
            <w:r>
              <w:rPr>
                <w:rFonts w:hint="eastAsia"/>
                <w:lang w:val="en-US" w:eastAsia="zh-CN"/>
              </w:rPr>
              <w:t>is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removed</w:t>
            </w:r>
            <w:r>
              <w:rPr>
                <w:rFonts w:hint="eastAsia"/>
                <w:lang w:eastAsia="zh-CN"/>
              </w:rPr>
              <w:t xml:space="preserve"> in table </w:t>
            </w:r>
            <w:r>
              <w:rPr>
                <w:rFonts w:eastAsia="宋体"/>
              </w:rPr>
              <w:t>4.1-3a</w:t>
            </w:r>
          </w:p>
          <w:p w14:paraId="2D7CDE8A">
            <w:pPr>
              <w:pStyle w:val="88"/>
              <w:spacing w:after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lang w:val="en-US"/>
              </w:rPr>
              <w:t xml:space="preserve">- </w:t>
            </w:r>
            <w:r>
              <w:rPr>
                <w:highlight w:val="none"/>
              </w:rPr>
              <w:t xml:space="preserve">TC </w:t>
            </w:r>
            <w:r>
              <w:rPr>
                <w:rFonts w:hint="eastAsia"/>
                <w:highlight w:val="none"/>
              </w:rPr>
              <w:t>8.2.6.5.1</w:t>
            </w:r>
            <w:r>
              <w:rPr>
                <w:rFonts w:hint="eastAsia"/>
                <w:highlight w:val="none"/>
                <w:lang w:val="en-US" w:eastAsia="zh-CN"/>
              </w:rPr>
              <w:t xml:space="preserve"> UE Assistance Information / IDC / FDM assistance configuration / NR-DC</w:t>
            </w:r>
          </w:p>
        </w:tc>
      </w:tr>
      <w:tr w14:paraId="4F15D64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0A069CC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8ED5D08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134AD19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F155FC3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07CBB5">
            <w:pPr>
              <w:pStyle w:val="88"/>
              <w:spacing w:after="0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t>est case applicability</w:t>
            </w:r>
            <w:r>
              <w:rPr>
                <w:rFonts w:hint="eastAsia"/>
                <w:lang w:val="en-US" w:eastAsia="zh-CN"/>
              </w:rPr>
              <w:t xml:space="preserve"> not used</w:t>
            </w:r>
          </w:p>
        </w:tc>
      </w:tr>
      <w:tr w14:paraId="0573869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209D1EA5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</w:tcPr>
          <w:p w14:paraId="1CFE056A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4E8E5D2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A36AD3A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844F8A7">
            <w:pPr>
              <w:pStyle w:val="88"/>
              <w:spacing w:after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4.1, 4.2</w:t>
            </w:r>
          </w:p>
        </w:tc>
      </w:tr>
      <w:tr w14:paraId="729938A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0EF5913"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7316342"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7BF7E4D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2101D97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0A4A50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3AF3B49F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N</w:t>
            </w:r>
          </w:p>
        </w:tc>
        <w:tc>
          <w:tcPr>
            <w:tcW w:w="2977" w:type="dxa"/>
            <w:gridSpan w:val="4"/>
          </w:tcPr>
          <w:p w14:paraId="0D1ECF0C">
            <w:pPr>
              <w:pStyle w:val="88"/>
              <w:tabs>
                <w:tab w:val="right" w:pos="2893"/>
              </w:tabs>
              <w:spacing w:after="0"/>
              <w:rPr>
                <w:highlight w:val="none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3B55A355">
            <w:pPr>
              <w:pStyle w:val="88"/>
              <w:spacing w:after="0"/>
              <w:ind w:left="99"/>
              <w:rPr>
                <w:highlight w:val="none"/>
              </w:rPr>
            </w:pPr>
          </w:p>
        </w:tc>
      </w:tr>
      <w:tr w14:paraId="2D2E7E4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AB0607B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1F53223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0C444D4"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977" w:type="dxa"/>
            <w:gridSpan w:val="4"/>
          </w:tcPr>
          <w:p w14:paraId="1F4B3CCE">
            <w:pPr>
              <w:pStyle w:val="88"/>
              <w:tabs>
                <w:tab w:val="right" w:pos="2893"/>
              </w:tabs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Other core specifications</w:t>
            </w:r>
            <w:r>
              <w:rPr>
                <w:highlight w:val="none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AEA8362"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highlight w:val="none"/>
              </w:rPr>
              <w:t xml:space="preserve">TS/TR ... CR ... </w:t>
            </w:r>
          </w:p>
        </w:tc>
      </w:tr>
      <w:tr w14:paraId="4BBC55F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0FC98D6">
            <w:pPr>
              <w:pStyle w:val="88"/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F2B3238"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29408E0"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7CDBB7F">
            <w:pPr>
              <w:pStyle w:val="88"/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6B3D87D"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highlight w:val="none"/>
              </w:rPr>
              <w:t xml:space="preserve">TS/TR </w:t>
            </w:r>
            <w:r>
              <w:rPr>
                <w:rFonts w:hint="eastAsia"/>
                <w:highlight w:val="none"/>
                <w:lang w:val="en-US" w:eastAsia="zh-CN"/>
              </w:rPr>
              <w:t>38.523-1</w:t>
            </w:r>
            <w:r>
              <w:rPr>
                <w:highlight w:val="none"/>
              </w:rPr>
              <w:t xml:space="preserve"> CR </w:t>
            </w:r>
            <w:r>
              <w:rPr>
                <w:rFonts w:hint="eastAsia"/>
                <w:highlight w:val="none"/>
              </w:rPr>
              <w:t>5052</w:t>
            </w:r>
            <w:r>
              <w:rPr>
                <w:highlight w:val="none"/>
              </w:rPr>
              <w:t xml:space="preserve"> </w:t>
            </w:r>
          </w:p>
        </w:tc>
      </w:tr>
      <w:tr w14:paraId="79FAD54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12D1485">
            <w:pPr>
              <w:pStyle w:val="88"/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A6D97DE"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3AC8114"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977" w:type="dxa"/>
            <w:gridSpan w:val="4"/>
          </w:tcPr>
          <w:p w14:paraId="3B24212A">
            <w:pPr>
              <w:pStyle w:val="88"/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F5FCF44"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highlight w:val="none"/>
              </w:rPr>
              <w:t xml:space="preserve">TS/TR ... CR ... </w:t>
            </w:r>
          </w:p>
        </w:tc>
      </w:tr>
      <w:tr w14:paraId="1C96DAF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BCAF9E3">
            <w:pPr>
              <w:pStyle w:val="88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BB6DC40">
            <w:pPr>
              <w:pStyle w:val="88"/>
              <w:spacing w:after="0"/>
              <w:rPr>
                <w:highlight w:val="none"/>
              </w:rPr>
            </w:pPr>
          </w:p>
        </w:tc>
      </w:tr>
      <w:tr w14:paraId="0148D9E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48F5E9A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35979A9">
            <w:pPr>
              <w:pStyle w:val="88"/>
              <w:spacing w:after="0"/>
              <w:rPr>
                <w:rFonts w:hint="default"/>
                <w:lang w:val="en-US" w:eastAsia="zh-CN"/>
              </w:rPr>
            </w:pPr>
          </w:p>
        </w:tc>
      </w:tr>
      <w:tr w14:paraId="3A9BE17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E230DA9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highlight w:val="none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59CBC29C">
            <w:pPr>
              <w:pStyle w:val="88"/>
              <w:spacing w:after="0"/>
              <w:ind w:left="100"/>
              <w:rPr>
                <w:sz w:val="8"/>
                <w:szCs w:val="8"/>
                <w:highlight w:val="none"/>
                <w:lang w:eastAsia="zh-CN"/>
              </w:rPr>
            </w:pPr>
          </w:p>
        </w:tc>
      </w:tr>
      <w:tr w14:paraId="0596071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B324C0"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810C903">
            <w:pPr>
              <w:pStyle w:val="88"/>
              <w:spacing w:after="0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</w:tbl>
    <w:p w14:paraId="3D497356">
      <w:pPr>
        <w:pStyle w:val="88"/>
        <w:spacing w:after="0"/>
        <w:rPr>
          <w:sz w:val="8"/>
          <w:szCs w:val="8"/>
          <w:highlight w:val="none"/>
        </w:rPr>
      </w:pPr>
    </w:p>
    <w:p w14:paraId="7157CA10">
      <w:pPr>
        <w:rPr>
          <w:highlight w:val="none"/>
        </w:r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4222CF39">
      <w:pPr>
        <w:pStyle w:val="145"/>
        <w:overflowPunct/>
        <w:autoSpaceDE/>
        <w:autoSpaceDN/>
        <w:adjustRightInd/>
        <w:spacing w:before="180"/>
        <w:textAlignment w:val="auto"/>
        <w:rPr>
          <w:color w:val="00B0F0"/>
          <w:sz w:val="28"/>
          <w:highlight w:val="none"/>
          <w:lang w:eastAsia="ja-JP"/>
        </w:rPr>
      </w:pPr>
      <w:bookmarkStart w:id="1" w:name="_Toc68538436"/>
      <w:bookmarkStart w:id="2" w:name="_Toc58499579"/>
      <w:bookmarkStart w:id="3" w:name="_Toc75510019"/>
      <w:bookmarkStart w:id="4" w:name="_Toc36713251"/>
      <w:bookmarkStart w:id="5" w:name="_Toc90971497"/>
      <w:bookmarkStart w:id="6" w:name="_Toc36713654"/>
      <w:bookmarkStart w:id="7" w:name="_Toc52217967"/>
      <w:r>
        <w:rPr>
          <w:color w:val="00B0F0"/>
          <w:sz w:val="28"/>
          <w:highlight w:val="none"/>
          <w:lang w:eastAsia="ja-JP"/>
        </w:rPr>
        <w:t>&lt;Start of modified section&gt;</w:t>
      </w:r>
    </w:p>
    <w:p w14:paraId="0AE8A8D8">
      <w:pPr>
        <w:pStyle w:val="3"/>
      </w:pPr>
      <w:bookmarkStart w:id="8" w:name="_Toc68076598"/>
      <w:bookmarkStart w:id="9" w:name="_Toc90490559"/>
      <w:bookmarkStart w:id="10" w:name="_Toc51768022"/>
      <w:bookmarkStart w:id="11" w:name="_Toc100141932"/>
      <w:bookmarkStart w:id="12" w:name="_Toc58241945"/>
      <w:bookmarkStart w:id="13" w:name="_Toc43900799"/>
      <w:bookmarkStart w:id="14" w:name="_Toc75369788"/>
      <w:bookmarkStart w:id="15" w:name="_Toc36040067"/>
      <w:bookmarkStart w:id="16" w:name="_Toc27419191"/>
      <w:r>
        <w:t>4.1</w:t>
      </w:r>
      <w:r>
        <w:tab/>
      </w:r>
      <w:r>
        <w:t>Protocol conformance test cases applicability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9ABD3F7">
      <w:pPr>
        <w:rPr>
          <w:rFonts w:ascii="Arial" w:hAnsi="Arial"/>
          <w:b/>
          <w:color w:val="0000FF"/>
          <w:sz w:val="36"/>
          <w:lang w:eastAsia="zh-CN"/>
        </w:rPr>
      </w:pPr>
      <w:r>
        <w:rPr>
          <w:rFonts w:ascii="Arial" w:hAnsi="Arial"/>
          <w:b/>
          <w:color w:val="0000FF"/>
          <w:sz w:val="36"/>
        </w:rPr>
        <w:t>&lt; Unchanged sections omitted &gt;</w:t>
      </w:r>
    </w:p>
    <w:p w14:paraId="2A56CF02">
      <w:pPr>
        <w:pStyle w:val="62"/>
        <w:rPr>
          <w:rFonts w:eastAsia="宋体"/>
        </w:rPr>
      </w:pPr>
      <w:r>
        <w:rPr>
          <w:rFonts w:eastAsia="宋体"/>
        </w:rPr>
        <w:t>Table 4.1-3a: Applicability of Protocol conformance RRC test cases, ref. TS 38.523-1 [2]</w:t>
      </w:r>
    </w:p>
    <w:tbl>
      <w:tblPr>
        <w:tblStyle w:val="47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136"/>
        <w:gridCol w:w="3267"/>
        <w:gridCol w:w="901"/>
        <w:gridCol w:w="1312"/>
        <w:gridCol w:w="3463"/>
      </w:tblGrid>
      <w:tr w14:paraId="564C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85006">
            <w:pPr>
              <w:pStyle w:val="60"/>
            </w:pPr>
            <w:r>
              <w:t>Clause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45D252">
            <w:pPr>
              <w:pStyle w:val="60"/>
            </w:pPr>
            <w:r>
              <w:t>TC Title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BB001C">
            <w:pPr>
              <w:pStyle w:val="60"/>
            </w:pPr>
            <w:r>
              <w:t>Release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25D27D">
            <w:pPr>
              <w:pStyle w:val="60"/>
            </w:pPr>
            <w:r>
              <w:t>Applicability Condition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15E70F">
            <w:pPr>
              <w:pStyle w:val="60"/>
            </w:pPr>
            <w:r>
              <w:t>Applicability Comment</w:t>
            </w:r>
          </w:p>
        </w:tc>
      </w:tr>
      <w:tr w14:paraId="7100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4AD3F37">
            <w:pPr>
              <w:pStyle w:val="60"/>
            </w:pPr>
            <w:r>
              <w:t>8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F8F7C91">
            <w:pPr>
              <w:pStyle w:val="60"/>
            </w:pPr>
            <w:r>
              <w:t>RRC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A5CB472">
            <w:pPr>
              <w:pStyle w:val="60"/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2AD76820">
            <w:pPr>
              <w:pStyle w:val="60"/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33DA03F0">
            <w:pPr>
              <w:pStyle w:val="60"/>
            </w:pPr>
          </w:p>
        </w:tc>
      </w:tr>
      <w:tr w14:paraId="589B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697BB2E">
            <w:pPr>
              <w:pStyle w:val="60"/>
            </w:pPr>
            <w:r>
              <w:t>8.1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1D72C997">
            <w:pPr>
              <w:pStyle w:val="60"/>
            </w:pPr>
            <w:r>
              <w:t>NR RRC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200F0F8A">
            <w:pPr>
              <w:pStyle w:val="60"/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4220F583">
            <w:pPr>
              <w:pStyle w:val="60"/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7DA2027">
            <w:pPr>
              <w:pStyle w:val="60"/>
            </w:pPr>
          </w:p>
        </w:tc>
      </w:tr>
      <w:tr w14:paraId="0982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14BA5E66">
            <w:pPr>
              <w:pStyle w:val="60"/>
            </w:pPr>
            <w:r>
              <w:t>8.1.1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7F906C27">
            <w:pPr>
              <w:pStyle w:val="60"/>
            </w:pPr>
            <w:r>
              <w:t>RRC connection management procedures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605D87A">
            <w:pPr>
              <w:pStyle w:val="60"/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72F807AB">
            <w:pPr>
              <w:pStyle w:val="60"/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743A4D4B">
            <w:pPr>
              <w:pStyle w:val="60"/>
            </w:pPr>
          </w:p>
        </w:tc>
      </w:tr>
      <w:tr w14:paraId="4F16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0011AFB">
            <w:pPr>
              <w:pStyle w:val="60"/>
            </w:pPr>
            <w:r>
              <w:t>8.1.1.1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0DF648A9">
            <w:pPr>
              <w:pStyle w:val="60"/>
            </w:pPr>
            <w:r>
              <w:t>Paging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FB18133">
            <w:pPr>
              <w:pStyle w:val="60"/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7E79616">
            <w:pPr>
              <w:pStyle w:val="60"/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1172EDAE">
            <w:pPr>
              <w:pStyle w:val="60"/>
            </w:pPr>
          </w:p>
        </w:tc>
      </w:tr>
      <w:tr w14:paraId="41B5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5209D3">
            <w:pPr>
              <w:pStyle w:val="60"/>
            </w:pPr>
            <w:r>
              <w:t>8.1.1.1.1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FEC689">
            <w:pPr>
              <w:pStyle w:val="60"/>
            </w:pPr>
            <w:r>
              <w:t>RRC / Paging for connection / Multiple paging records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4C7ECF">
            <w:pPr>
              <w:pStyle w:val="60"/>
            </w:pPr>
            <w:r>
              <w:t>Rel-15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D20D80">
            <w:pPr>
              <w:pStyle w:val="60"/>
            </w:pPr>
            <w:r>
              <w:t>C21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1D48F">
            <w:pPr>
              <w:pStyle w:val="60"/>
            </w:pPr>
            <w:r>
              <w:t>UEs supporting 5G Core</w:t>
            </w:r>
          </w:p>
        </w:tc>
      </w:tr>
      <w:tr w14:paraId="192C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53A5CD">
            <w:pPr>
              <w:pStyle w:val="60"/>
            </w:pPr>
            <w:r>
              <w:t>8.1.1.1.2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406037">
            <w:pPr>
              <w:pStyle w:val="60"/>
            </w:pPr>
            <w:r>
              <w:t>RRC / Paging for connection / Shared network environment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E33AB1">
            <w:pPr>
              <w:pStyle w:val="60"/>
            </w:pPr>
            <w:r>
              <w:t>Rel-15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31F615">
            <w:pPr>
              <w:pStyle w:val="60"/>
            </w:pPr>
            <w:r>
              <w:t>C21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E5D93A">
            <w:pPr>
              <w:pStyle w:val="60"/>
            </w:pPr>
            <w:r>
              <w:t>UEs supporting 5G Core</w:t>
            </w:r>
          </w:p>
        </w:tc>
      </w:tr>
      <w:tr w14:paraId="3BA6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0F98B73">
            <w:pPr>
              <w:pStyle w:val="60"/>
            </w:pPr>
            <w:r>
              <w:t>8.1.1.1a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A96C9FD">
            <w:pPr>
              <w:pStyle w:val="60"/>
            </w:pPr>
            <w:r>
              <w:t>Paging Early Indication and Subgrouping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5897AB5">
            <w:pPr>
              <w:pStyle w:val="60"/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2A390FD8">
            <w:pPr>
              <w:pStyle w:val="60"/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4E52AA8">
            <w:pPr>
              <w:pStyle w:val="60"/>
            </w:pPr>
          </w:p>
        </w:tc>
      </w:tr>
      <w:tr w14:paraId="2242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D52749">
            <w:pPr>
              <w:pStyle w:val="60"/>
            </w:pPr>
            <w:r>
              <w:t>8.1.1.1a.1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F6F1EB">
            <w:pPr>
              <w:pStyle w:val="60"/>
            </w:pPr>
            <w:r>
              <w:t>Paging Early Indication with Subgrouping / RRC_IDLE / lastUsedCellOnly not configured / Subgroup ID selection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E439E6">
            <w:pPr>
              <w:pStyle w:val="60"/>
            </w:pPr>
            <w:r>
              <w:t>Rel-17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BE1F79">
            <w:pPr>
              <w:pStyle w:val="60"/>
            </w:pPr>
            <w:r>
              <w:t>C224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65ACB0">
            <w:pPr>
              <w:pStyle w:val="60"/>
            </w:pPr>
            <w:r>
              <w:t>UEs supporting 5G Core and PEI</w:t>
            </w:r>
          </w:p>
        </w:tc>
      </w:tr>
      <w:tr w14:paraId="35F9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FE5A85">
            <w:pPr>
              <w:pStyle w:val="60"/>
            </w:pPr>
            <w:r>
              <w:t>8.1.1.1a.2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4ADF8">
            <w:pPr>
              <w:pStyle w:val="60"/>
            </w:pPr>
            <w:r>
              <w:t>Paging Early Indication with Subgrouping / RRC_INACTIVE / lastUsedCellOnly configured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E8026D">
            <w:pPr>
              <w:pStyle w:val="60"/>
            </w:pPr>
            <w:r>
              <w:t>Rel-17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C48A56">
            <w:pPr>
              <w:pStyle w:val="60"/>
            </w:pPr>
            <w:r>
              <w:t>C239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1832BC">
            <w:pPr>
              <w:pStyle w:val="60"/>
            </w:pPr>
            <w:r>
              <w:t>UEs supporting 5G Core and RRC_INACTIVE and PEI</w:t>
            </w:r>
          </w:p>
        </w:tc>
      </w:tr>
      <w:tr w14:paraId="73E3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AA9751">
            <w:pPr>
              <w:pStyle w:val="60"/>
            </w:pPr>
            <w:r>
              <w:t>8.1.1.1a.3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C95341">
            <w:pPr>
              <w:pStyle w:val="60"/>
            </w:pPr>
            <w:r>
              <w:t>Paging Early Indication without Subgrouping / RRC_IDLE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05B2A0">
            <w:pPr>
              <w:pStyle w:val="60"/>
            </w:pPr>
            <w:r>
              <w:t>Rel-17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458A4E">
            <w:pPr>
              <w:pStyle w:val="60"/>
            </w:pPr>
            <w:r>
              <w:t>C224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8E4A98">
            <w:pPr>
              <w:pStyle w:val="60"/>
            </w:pPr>
            <w:r>
              <w:t>UEs supporting 5G Core and PEI</w:t>
            </w:r>
          </w:p>
        </w:tc>
      </w:tr>
      <w:tr w14:paraId="3D56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AC08EAA">
            <w:pPr>
              <w:pStyle w:val="60"/>
            </w:pPr>
            <w:r>
              <w:t>8.1.1.2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610B272B">
            <w:pPr>
              <w:pStyle w:val="60"/>
            </w:pPr>
            <w:r>
              <w:t>RRC connection establishment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7FFEA464">
            <w:pPr>
              <w:pStyle w:val="60"/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EE8DBA4">
            <w:pPr>
              <w:pStyle w:val="60"/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</w:tcPr>
          <w:p w14:paraId="57C5A868">
            <w:pPr>
              <w:pStyle w:val="60"/>
            </w:pPr>
          </w:p>
        </w:tc>
      </w:tr>
      <w:tr w14:paraId="474C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DD93C0">
            <w:pPr>
              <w:pStyle w:val="60"/>
            </w:pPr>
            <w:r>
              <w:t>8.1.1.2.1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A28B1">
            <w:pPr>
              <w:pStyle w:val="60"/>
            </w:pPr>
            <w:r>
              <w:t>RRC connection establishment / Return to idle state after T300 expiry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47769">
            <w:pPr>
              <w:pStyle w:val="60"/>
            </w:pPr>
            <w:r>
              <w:t>Rel-15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AAA75E">
            <w:pPr>
              <w:pStyle w:val="60"/>
            </w:pPr>
            <w:r>
              <w:t>C21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365112">
            <w:pPr>
              <w:pStyle w:val="60"/>
            </w:pPr>
            <w:r>
              <w:t>UEs supporting 5G Core</w:t>
            </w:r>
          </w:p>
        </w:tc>
      </w:tr>
      <w:tr w14:paraId="1AD9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75330A">
            <w:pPr>
              <w:pStyle w:val="60"/>
            </w:pPr>
            <w:r>
              <w:t>8.1.1.2.2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C19157">
            <w:pPr>
              <w:pStyle w:val="60"/>
            </w:pPr>
            <w:r>
              <w:t>Void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1064AA">
            <w:pPr>
              <w:pStyle w:val="60"/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EFFDC2">
            <w:pPr>
              <w:pStyle w:val="60"/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9CDE65">
            <w:pPr>
              <w:pStyle w:val="60"/>
            </w:pPr>
          </w:p>
        </w:tc>
      </w:tr>
      <w:tr w14:paraId="5CCE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6B100C">
            <w:pPr>
              <w:pStyle w:val="60"/>
            </w:pPr>
            <w:r>
              <w:t>8.1.1.2.3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8E1A37">
            <w:pPr>
              <w:pStyle w:val="60"/>
            </w:pPr>
            <w:r>
              <w:t>RRC connection establishment / RRC Reject with wait time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0CE716">
            <w:pPr>
              <w:pStyle w:val="60"/>
            </w:pPr>
            <w:r>
              <w:t>Rel-15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23BF37">
            <w:pPr>
              <w:pStyle w:val="60"/>
            </w:pPr>
            <w:r>
              <w:t>C21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698E03">
            <w:pPr>
              <w:pStyle w:val="60"/>
            </w:pPr>
            <w:r>
              <w:t>UEs supporting 5G Core</w:t>
            </w:r>
          </w:p>
        </w:tc>
      </w:tr>
      <w:tr w14:paraId="7DF1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F42058">
            <w:pPr>
              <w:pStyle w:val="60"/>
            </w:pPr>
            <w:r>
              <w:t>8.1.1.2.4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9B5847">
            <w:pPr>
              <w:pStyle w:val="60"/>
            </w:pPr>
            <w:r>
              <w:t>RRC connection establishment / Extended value, spare fields and non-critical extensions in SI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3E3A94">
            <w:pPr>
              <w:pStyle w:val="60"/>
            </w:pPr>
            <w:r>
              <w:t>Rel-15 to Rel-17 only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F7C749">
            <w:pPr>
              <w:pStyle w:val="60"/>
            </w:pPr>
            <w:r>
              <w:t>C21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2293D">
            <w:pPr>
              <w:pStyle w:val="60"/>
            </w:pPr>
            <w:r>
              <w:t>UEs supporting 5G Core</w:t>
            </w:r>
          </w:p>
        </w:tc>
      </w:tr>
      <w:tr w14:paraId="5CC0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209A90">
            <w:pPr>
              <w:pStyle w:val="6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</w:tr>
      <w:tr w14:paraId="1F52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374DEC97">
            <w:pPr>
              <w:pStyle w:val="60"/>
            </w:pPr>
            <w:r>
              <w:t>8.2.6.4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437A2503">
            <w:pPr>
              <w:pStyle w:val="60"/>
            </w:pPr>
            <w:r>
              <w:t>UPIP / RRC connection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3FEAC93E">
            <w:pPr>
              <w:pStyle w:val="60"/>
            </w:pPr>
            <w:r>
              <w:t> 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2D37319B">
            <w:pPr>
              <w:pStyle w:val="60"/>
            </w:pPr>
            <w:r>
              <w:t> 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3976D83B">
            <w:pPr>
              <w:pStyle w:val="60"/>
            </w:pPr>
            <w:r>
              <w:t> </w:t>
            </w:r>
          </w:p>
        </w:tc>
      </w:tr>
      <w:tr w14:paraId="04E1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0328B9">
            <w:pPr>
              <w:pStyle w:val="60"/>
            </w:pPr>
            <w:r>
              <w:t>8.2.6.4.1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3E0937">
            <w:pPr>
              <w:pStyle w:val="60"/>
            </w:pPr>
            <w:r>
              <w:t>UPIP / RRC connection establishment / Success / Reception of SecurityModeCommand by the UE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F44BD0">
            <w:pPr>
              <w:pStyle w:val="60"/>
            </w:pPr>
            <w:r>
              <w:t>Rel-17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0D3351">
            <w:pPr>
              <w:pStyle w:val="60"/>
            </w:pPr>
            <w:r>
              <w:t>C286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769293">
            <w:pPr>
              <w:pStyle w:val="60"/>
            </w:pPr>
            <w:r>
              <w:t>UEs supporting EN-DC and user plane integrity protection with EPS</w:t>
            </w:r>
          </w:p>
        </w:tc>
      </w:tr>
      <w:tr w14:paraId="1D78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CD9B61">
            <w:pPr>
              <w:pStyle w:val="60"/>
            </w:pPr>
            <w:r>
              <w:t>8.2.6.4.2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CEC7A9">
            <w:pPr>
              <w:pStyle w:val="60"/>
            </w:pPr>
            <w:r>
              <w:t>UPIP / RRC connection re-establishment / Reception of the RRCConnection Reestablishment by UE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CE55C4">
            <w:pPr>
              <w:pStyle w:val="60"/>
            </w:pPr>
            <w:r>
              <w:t>Rel-17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BD22F6">
            <w:pPr>
              <w:pStyle w:val="60"/>
            </w:pPr>
            <w:r>
              <w:t>C286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F2FA47">
            <w:pPr>
              <w:pStyle w:val="60"/>
            </w:pPr>
            <w:r>
              <w:t>UEs supporting EN-DC and user plane integrity protection with EPS</w:t>
            </w:r>
          </w:p>
        </w:tc>
      </w:tr>
      <w:tr w14:paraId="3FF3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C19DF2">
            <w:pPr>
              <w:pStyle w:val="60"/>
            </w:pPr>
            <w:r>
              <w:t>8.2.6.4.3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D51B97">
            <w:pPr>
              <w:pStyle w:val="60"/>
            </w:pPr>
            <w:r>
              <w:t>UPIP / RRC connection reconfiguration / Handover / Success / Reception of RRCConnctionReconfiguration including mobilityControlInfo by UE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03F0D">
            <w:pPr>
              <w:pStyle w:val="60"/>
            </w:pPr>
            <w:r>
              <w:t>Rel-17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CFD5B3">
            <w:pPr>
              <w:pStyle w:val="60"/>
            </w:pPr>
            <w:r>
              <w:t>C286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461728">
            <w:pPr>
              <w:pStyle w:val="60"/>
            </w:pPr>
            <w:r>
              <w:t>UEs supporting EN-DC and user plane integrity protection with EPS</w:t>
            </w:r>
          </w:p>
        </w:tc>
      </w:tr>
      <w:tr w14:paraId="71F3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CFA0C5">
            <w:pPr>
              <w:pStyle w:val="60"/>
            </w:pPr>
            <w:r>
              <w:t>8.2.6.4.4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5789D2">
            <w:pPr>
              <w:pStyle w:val="60"/>
            </w:pPr>
            <w:r>
              <w:t>UPIP / Inter-RAT mobility - Handover to E-UTRA - Reception of RRCConnection Reconfiguration by UE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4F18A0">
            <w:pPr>
              <w:pStyle w:val="60"/>
            </w:pPr>
            <w:r>
              <w:t>Rel-17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709C13">
            <w:pPr>
              <w:pStyle w:val="60"/>
            </w:pPr>
            <w:r>
              <w:t>C286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20589A">
            <w:pPr>
              <w:pStyle w:val="60"/>
            </w:pPr>
            <w:r>
              <w:t>UEs supporting EN-DC and user plane integrity protection with EPS</w:t>
            </w:r>
          </w:p>
        </w:tc>
      </w:tr>
      <w:tr w14:paraId="6EDE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E95E8D">
            <w:pPr>
              <w:pStyle w:val="60"/>
            </w:pPr>
            <w:r>
              <w:t>8.</w:t>
            </w:r>
            <w:r>
              <w:rPr>
                <w:rFonts w:hint="eastAsia"/>
                <w:lang w:val="en-US" w:eastAsia="zh-CN"/>
              </w:rPr>
              <w:t>2.6.5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DD22F0">
            <w:pPr>
              <w:pStyle w:val="60"/>
            </w:pPr>
            <w:r>
              <w:rPr>
                <w:rFonts w:hint="eastAsia"/>
              </w:rPr>
              <w:t>UE Assistance Information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921140">
            <w:pPr>
              <w:pStyle w:val="60"/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ACA9B4">
            <w:pPr>
              <w:pStyle w:val="60"/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F735FB">
            <w:pPr>
              <w:pStyle w:val="60"/>
            </w:pPr>
          </w:p>
        </w:tc>
      </w:tr>
      <w:tr w14:paraId="378F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5A8F6B">
            <w:pPr>
              <w:pStyle w:val="60"/>
            </w:pPr>
            <w:r>
              <w:t>8.2.6.</w:t>
            </w:r>
            <w:r>
              <w:rPr>
                <w:rFonts w:hint="eastAsia"/>
                <w:lang w:val="en-US" w:eastAsia="zh-CN"/>
              </w:rPr>
              <w:t>5</w:t>
            </w:r>
            <w:r>
              <w:t>.1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3CAFA6">
            <w:pPr>
              <w:pStyle w:val="60"/>
              <w:rPr>
                <w:rFonts w:hint="default"/>
                <w:lang w:val="en-US"/>
              </w:rPr>
            </w:pPr>
            <w:del w:id="0" w:author="CMCC" w:date="2025-08-20T18:20:45Z">
              <w:r>
                <w:rPr>
                  <w:rFonts w:hint="default"/>
                  <w:lang w:val="en-US" w:eastAsia="zh-CN"/>
                </w:rPr>
                <w:delText>UE Assistance Information / IDC / FDM assistance configuration / NR-DC</w:delText>
              </w:r>
            </w:del>
            <w:ins w:id="1" w:author="CMCC" w:date="2025-08-20T18:20:45Z">
              <w:r>
                <w:rPr>
                  <w:rFonts w:hint="eastAsia"/>
                  <w:lang w:val="en-US" w:eastAsia="zh-CN"/>
                </w:rPr>
                <w:t>Void</w:t>
              </w:r>
            </w:ins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2B3A7D">
            <w:pPr>
              <w:pStyle w:val="60"/>
            </w:pPr>
            <w:del w:id="2" w:author="CMCC" w:date="2025-08-20T18:20:48Z">
              <w:r>
                <w:rPr/>
                <w:delText>Rel-1</w:delText>
              </w:r>
            </w:del>
            <w:del w:id="3" w:author="CMCC" w:date="2025-08-20T18:20:48Z">
              <w:r>
                <w:rPr>
                  <w:rFonts w:hint="eastAsia"/>
                  <w:lang w:val="en-US" w:eastAsia="zh-CN"/>
                </w:rPr>
                <w:delText>8</w:delText>
              </w:r>
            </w:del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6F9652">
            <w:pPr>
              <w:pStyle w:val="60"/>
            </w:pPr>
            <w:del w:id="4" w:author="CMCC" w:date="2025-08-20T18:20:50Z">
              <w:r>
                <w:rPr/>
                <w:delText>C422</w:delText>
              </w:r>
            </w:del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E67127">
            <w:pPr>
              <w:pStyle w:val="60"/>
            </w:pPr>
            <w:del w:id="5" w:author="CMCC" w:date="2025-08-20T18:20:53Z">
              <w:r>
                <w:rPr>
                  <w:rFonts w:hint="eastAsia"/>
                </w:rPr>
                <w:delText>UEs supporting 5G Core and NR-DC and FR1 Band n40 and FR1 Band n41 and WLAN and reporting affected NR carrier frequency ranges in IDC assistance information</w:delText>
              </w:r>
            </w:del>
          </w:p>
        </w:tc>
      </w:tr>
    </w:tbl>
    <w:p w14:paraId="2F3355A8">
      <w:pPr>
        <w:rPr>
          <w:rFonts w:eastAsia="MS Mincho"/>
          <w:color w:val="00B0F0"/>
          <w:sz w:val="28"/>
          <w:highlight w:val="none"/>
          <w:lang w:eastAsia="ja-JP"/>
        </w:rPr>
      </w:pPr>
    </w:p>
    <w:p w14:paraId="57860672">
      <w:pPr>
        <w:rPr>
          <w:rFonts w:eastAsia="MS Mincho"/>
          <w:color w:val="00B0F0"/>
          <w:sz w:val="28"/>
          <w:highlight w:val="none"/>
          <w:lang w:eastAsia="ja-JP"/>
        </w:rPr>
      </w:pPr>
      <w:r>
        <w:rPr>
          <w:rFonts w:ascii="Arial" w:hAnsi="Arial"/>
          <w:b/>
          <w:color w:val="0000FF"/>
          <w:sz w:val="36"/>
        </w:rPr>
        <w:t>&lt; Unchanged sections omitted &gt;</w:t>
      </w:r>
    </w:p>
    <w:p w14:paraId="3468109A">
      <w:pPr>
        <w:pStyle w:val="3"/>
      </w:pPr>
      <w:bookmarkStart w:id="17" w:name="_Toc177038616"/>
      <w:r>
        <w:t>4.2</w:t>
      </w:r>
      <w:r>
        <w:tab/>
      </w:r>
      <w:r>
        <w:t>Protocol conformance test cases applicability conditions</w:t>
      </w:r>
      <w:bookmarkEnd w:id="17"/>
    </w:p>
    <w:p w14:paraId="5B1D81D4">
      <w:pPr>
        <w:pStyle w:val="62"/>
        <w:rPr>
          <w:rFonts w:eastAsia="宋体"/>
        </w:rPr>
      </w:pPr>
      <w:r>
        <w:rPr>
          <w:rFonts w:eastAsia="宋体"/>
        </w:rPr>
        <w:t>Table 4.2-1: Applicability of Protocol conformance test cases Conditions</w:t>
      </w:r>
    </w:p>
    <w:tbl>
      <w:tblPr>
        <w:tblStyle w:val="47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050"/>
        <w:gridCol w:w="4375"/>
        <w:gridCol w:w="4769"/>
      </w:tblGrid>
      <w:tr w14:paraId="3401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50" w:type="dxa"/>
            <w:tcBorders>
              <w:bottom w:val="single" w:color="auto" w:sz="4" w:space="0"/>
            </w:tcBorders>
          </w:tcPr>
          <w:p w14:paraId="4B3B1CB0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Condition</w:t>
            </w:r>
          </w:p>
        </w:tc>
        <w:tc>
          <w:tcPr>
            <w:tcW w:w="4375" w:type="dxa"/>
            <w:tcBorders>
              <w:bottom w:val="single" w:color="auto" w:sz="4" w:space="0"/>
            </w:tcBorders>
          </w:tcPr>
          <w:p w14:paraId="7DD3DBEC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Test case Selection Expression</w:t>
            </w:r>
          </w:p>
        </w:tc>
        <w:tc>
          <w:tcPr>
            <w:tcW w:w="4769" w:type="dxa"/>
            <w:tcBorders>
              <w:bottom w:val="single" w:color="auto" w:sz="4" w:space="0"/>
            </w:tcBorders>
          </w:tcPr>
          <w:p w14:paraId="4F6104A7">
            <w:pPr>
              <w:pStyle w:val="58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Comment</w:t>
            </w:r>
          </w:p>
        </w:tc>
      </w:tr>
      <w:tr w14:paraId="34B8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tcBorders>
              <w:bottom w:val="single" w:color="auto" w:sz="4" w:space="0"/>
            </w:tcBorders>
          </w:tcPr>
          <w:p w14:paraId="5C046AF1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C01</w:t>
            </w:r>
          </w:p>
        </w:tc>
        <w:tc>
          <w:tcPr>
            <w:tcW w:w="4375" w:type="dxa"/>
            <w:tcBorders>
              <w:bottom w:val="single" w:color="auto" w:sz="4" w:space="0"/>
            </w:tcBorders>
          </w:tcPr>
          <w:p w14:paraId="2744A110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A.4.1-3/2 THEN R ELSE N/A</w:t>
            </w:r>
          </w:p>
        </w:tc>
        <w:tc>
          <w:tcPr>
            <w:tcW w:w="4769" w:type="dxa"/>
            <w:tcBorders>
              <w:bottom w:val="single" w:color="auto" w:sz="4" w:space="0"/>
            </w:tcBorders>
          </w:tcPr>
          <w:p w14:paraId="44492C5D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EN-DC</w:t>
            </w:r>
          </w:p>
        </w:tc>
      </w:tr>
      <w:tr w14:paraId="7BBA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</w:tcPr>
          <w:p w14:paraId="6EEF00BA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C02</w:t>
            </w:r>
          </w:p>
        </w:tc>
        <w:tc>
          <w:tcPr>
            <w:tcW w:w="4375" w:type="dxa"/>
            <w:shd w:val="clear" w:color="auto" w:fill="auto"/>
          </w:tcPr>
          <w:p w14:paraId="0701AE27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A.4.3.4-</w:t>
            </w:r>
            <w:r>
              <w:rPr>
                <w:sz w:val="16"/>
                <w:szCs w:val="16"/>
                <w:lang w:eastAsia="zh-CN"/>
              </w:rPr>
              <w:t xml:space="preserve">1/2 OR </w:t>
            </w:r>
            <w:r>
              <w:rPr>
                <w:sz w:val="16"/>
                <w:szCs w:val="16"/>
                <w:lang w:eastAsia="en-US"/>
              </w:rPr>
              <w:t>A.4.3.4-</w:t>
            </w:r>
            <w:r>
              <w:rPr>
                <w:sz w:val="16"/>
                <w:szCs w:val="16"/>
                <w:lang w:eastAsia="zh-CN"/>
              </w:rPr>
              <w:t>1/3 THEN R ELSE N/A</w:t>
            </w:r>
          </w:p>
        </w:tc>
        <w:tc>
          <w:tcPr>
            <w:tcW w:w="4769" w:type="dxa"/>
            <w:shd w:val="clear" w:color="auto" w:fill="auto"/>
          </w:tcPr>
          <w:p w14:paraId="5D0BA408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5GS and RLC UM Mode</w:t>
            </w:r>
          </w:p>
        </w:tc>
      </w:tr>
      <w:tr w14:paraId="025B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</w:tcPr>
          <w:p w14:paraId="2E1E6E9D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C03</w:t>
            </w:r>
          </w:p>
        </w:tc>
        <w:tc>
          <w:tcPr>
            <w:tcW w:w="4375" w:type="dxa"/>
            <w:shd w:val="clear" w:color="auto" w:fill="auto"/>
          </w:tcPr>
          <w:p w14:paraId="2DD80BAC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A.4.3.5-</w:t>
            </w:r>
            <w:r>
              <w:rPr>
                <w:sz w:val="16"/>
                <w:szCs w:val="16"/>
                <w:lang w:eastAsia="zh-CN"/>
              </w:rPr>
              <w:t>1/1 THEN R ELSE N/A</w:t>
            </w:r>
          </w:p>
        </w:tc>
        <w:tc>
          <w:tcPr>
            <w:tcW w:w="4769" w:type="dxa"/>
            <w:shd w:val="clear" w:color="auto" w:fill="auto"/>
          </w:tcPr>
          <w:p w14:paraId="22385A37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5GS and Long DRX Cycle</w:t>
            </w:r>
          </w:p>
        </w:tc>
      </w:tr>
      <w:tr w14:paraId="54AC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</w:tcPr>
          <w:p w14:paraId="24048601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C04</w:t>
            </w:r>
          </w:p>
        </w:tc>
        <w:tc>
          <w:tcPr>
            <w:tcW w:w="4375" w:type="dxa"/>
            <w:shd w:val="clear" w:color="auto" w:fill="auto"/>
          </w:tcPr>
          <w:p w14:paraId="6A7A5ED7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A.4.3.5-</w:t>
            </w:r>
            <w:r>
              <w:rPr>
                <w:sz w:val="16"/>
                <w:szCs w:val="16"/>
                <w:lang w:eastAsia="zh-CN"/>
              </w:rPr>
              <w:t>1/2 THEN R ELSE N/A</w:t>
            </w:r>
          </w:p>
        </w:tc>
        <w:tc>
          <w:tcPr>
            <w:tcW w:w="4769" w:type="dxa"/>
            <w:shd w:val="clear" w:color="auto" w:fill="auto"/>
          </w:tcPr>
          <w:p w14:paraId="34820C16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5GS and short DRX cycle</w:t>
            </w:r>
          </w:p>
        </w:tc>
      </w:tr>
      <w:tr w14:paraId="2393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</w:tcPr>
          <w:p w14:paraId="5C78EDF1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C05</w:t>
            </w:r>
          </w:p>
        </w:tc>
        <w:tc>
          <w:tcPr>
            <w:tcW w:w="4375" w:type="dxa"/>
            <w:shd w:val="clear" w:color="auto" w:fill="auto"/>
          </w:tcPr>
          <w:p w14:paraId="7797DB4E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A.4.3.4-</w:t>
            </w:r>
            <w:r>
              <w:rPr>
                <w:sz w:val="16"/>
                <w:szCs w:val="16"/>
                <w:lang w:eastAsia="zh-CN"/>
              </w:rPr>
              <w:t>1/3 THEN R ELSE N/A</w:t>
            </w:r>
          </w:p>
        </w:tc>
        <w:tc>
          <w:tcPr>
            <w:tcW w:w="4769" w:type="dxa"/>
            <w:shd w:val="clear" w:color="auto" w:fill="auto"/>
          </w:tcPr>
          <w:p w14:paraId="3BA7E002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5GS and RLC UM with 6-bit length of RLC sequence number</w:t>
            </w:r>
          </w:p>
        </w:tc>
      </w:tr>
      <w:tr w14:paraId="4A14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</w:tcPr>
          <w:p w14:paraId="33C57CBF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C06</w:t>
            </w:r>
          </w:p>
        </w:tc>
        <w:tc>
          <w:tcPr>
            <w:tcW w:w="4375" w:type="dxa"/>
            <w:shd w:val="clear" w:color="auto" w:fill="auto"/>
          </w:tcPr>
          <w:p w14:paraId="41D71A2B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IF A.4.3.4-</w:t>
            </w:r>
            <w:r>
              <w:rPr>
                <w:sz w:val="16"/>
                <w:szCs w:val="16"/>
                <w:lang w:eastAsia="zh-CN"/>
              </w:rPr>
              <w:t>1/2 THEN R ELSE N/A</w:t>
            </w:r>
          </w:p>
        </w:tc>
        <w:tc>
          <w:tcPr>
            <w:tcW w:w="4769" w:type="dxa"/>
            <w:shd w:val="clear" w:color="auto" w:fill="auto"/>
          </w:tcPr>
          <w:p w14:paraId="7846D90B">
            <w:pPr>
              <w:pStyle w:val="6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5GS and RLC UM with 12-bit length of RLC sequence number</w:t>
            </w:r>
          </w:p>
        </w:tc>
      </w:tr>
      <w:tr w14:paraId="220C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4" w:type="dxa"/>
            <w:gridSpan w:val="3"/>
            <w:shd w:val="clear" w:color="auto" w:fill="auto"/>
          </w:tcPr>
          <w:p w14:paraId="64F538C1">
            <w:pPr>
              <w:pStyle w:val="60"/>
              <w:rPr>
                <w:rFonts w:hint="default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......</w:t>
            </w:r>
          </w:p>
        </w:tc>
      </w:tr>
      <w:tr w14:paraId="03EC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829C94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C420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BDDF70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A.4.1-5/1 AND A.4.4-1/17 AND A.4.3.7-1/74 THEN R ELSE N/A</w:t>
            </w: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31A753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UEs supporting 5G Core and NR NTN access and soft satellite switch with re-sync</w:t>
            </w:r>
          </w:p>
        </w:tc>
      </w:tr>
      <w:tr w14:paraId="2357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F857E7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C421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511B00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A.4.1-5/1 AND A.4.3.5-1/1 AND A.4.3.2-1/175 AND A.4.3.2-1/178 AND A.4.3.2-1/182 AND A.4.3.6-1/102 THEN R ELSE N/A</w:t>
            </w: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859FFF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UEs supporting 5G Core and long DRX cycle and unified TCI with joint DL/UL TCI-state indication and MAC-CE activated joint LTM TCI states and UE-based TA measurement by indicating the maximum number of candidate cells that the UE maintains the TA for and RACH-Less LTM with dynamic grant</w:t>
            </w:r>
          </w:p>
        </w:tc>
      </w:tr>
      <w:tr w14:paraId="0952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57AAA4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C422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3A45BE">
            <w:pPr>
              <w:pStyle w:val="60"/>
              <w:rPr>
                <w:rFonts w:hint="default" w:eastAsiaTheme="minorEastAsia"/>
                <w:sz w:val="16"/>
                <w:szCs w:val="16"/>
                <w:lang w:val="en-US" w:eastAsia="zh-CN"/>
              </w:rPr>
            </w:pPr>
            <w:del w:id="6" w:author="CMCC" w:date="2025-08-20T18:21:47Z">
              <w:r>
                <w:rPr>
                  <w:rFonts w:hint="default"/>
                  <w:sz w:val="16"/>
                  <w:szCs w:val="16"/>
                  <w:lang w:val="en-US"/>
                </w:rPr>
                <w:delText>IF A.4.1-5/1 AND A.4.1-4/6 AND A.4.3.1-2/1b AND A.4.3.1-2/2 AND [10] A.4.1-1/5 AND A.4.3.7-1/70 THEN R ELSE N/A</w:delText>
              </w:r>
            </w:del>
            <w:ins w:id="7" w:author="CMCC" w:date="2025-08-20T18:21:47Z">
              <w:r>
                <w:rPr>
                  <w:rFonts w:hint="eastAsia"/>
                  <w:sz w:val="16"/>
                  <w:szCs w:val="16"/>
                  <w:lang w:val="en-US" w:eastAsia="zh-CN"/>
                </w:rPr>
                <w:t>Void</w:t>
              </w:r>
            </w:ins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928701">
            <w:pPr>
              <w:pStyle w:val="60"/>
              <w:rPr>
                <w:rFonts w:cs="Arial"/>
                <w:sz w:val="16"/>
                <w:szCs w:val="16"/>
              </w:rPr>
            </w:pPr>
            <w:del w:id="8" w:author="CMCC" w:date="2025-08-20T18:21:52Z">
              <w:r>
                <w:rPr>
                  <w:rFonts w:cs="Arial"/>
                  <w:sz w:val="16"/>
                  <w:szCs w:val="16"/>
                </w:rPr>
                <w:delText xml:space="preserve">UEs supporting 5G Core </w:delText>
              </w:r>
            </w:del>
            <w:del w:id="9" w:author="CMCC" w:date="2025-08-20T18:21:52Z">
              <w:r>
                <w:rPr>
                  <w:rFonts w:hint="eastAsia" w:cs="Arial"/>
                  <w:sz w:val="16"/>
                  <w:szCs w:val="16"/>
                </w:rPr>
                <w:delText xml:space="preserve">and NR-DC </w:delText>
              </w:r>
            </w:del>
            <w:del w:id="10" w:author="CMCC" w:date="2025-08-20T18:21:52Z">
              <w:r>
                <w:rPr>
                  <w:rFonts w:cs="Arial"/>
                  <w:sz w:val="16"/>
                  <w:szCs w:val="16"/>
                </w:rPr>
                <w:delText>and FR1 Band n40 and FR1 Band n41 and WLAN and reporting affected NR carrier frequency ranges in IDC assistance information</w:delText>
              </w:r>
            </w:del>
          </w:p>
        </w:tc>
      </w:tr>
      <w:tr w14:paraId="5DC0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0099E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C423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2DE6D6">
            <w:pPr>
              <w:pStyle w:val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A.4.1-5/1 AND </w:t>
            </w:r>
            <w:r>
              <w:rPr>
                <w:rFonts w:hint="eastAsia"/>
                <w:sz w:val="16"/>
                <w:szCs w:val="16"/>
              </w:rPr>
              <w:t>A.4.3.7-1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 xml:space="preserve"> THEN R ELSE N/A</w:t>
            </w: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FD8413">
            <w:pPr>
              <w:pStyle w:val="60"/>
              <w:rPr>
                <w:rFonts w:cs="Arial"/>
                <w:sz w:val="16"/>
                <w:szCs w:val="16"/>
              </w:rPr>
            </w:pPr>
            <w:r>
              <w:rPr>
                <w:rFonts w:hint="eastAsia" w:cs="Arial"/>
                <w:sz w:val="16"/>
                <w:szCs w:val="16"/>
              </w:rPr>
              <w:t>UEs supporting 5G Core and ATG</w:t>
            </w:r>
          </w:p>
        </w:tc>
      </w:tr>
    </w:tbl>
    <w:p w14:paraId="4935F9EC">
      <w:pPr>
        <w:rPr>
          <w:rFonts w:eastAsia="MS Mincho"/>
          <w:color w:val="00B0F0"/>
          <w:sz w:val="28"/>
          <w:highlight w:val="none"/>
          <w:lang w:eastAsia="ja-JP"/>
        </w:rPr>
      </w:pPr>
    </w:p>
    <w:p w14:paraId="4671D619">
      <w:pPr>
        <w:rPr>
          <w:rFonts w:eastAsia="MS Mincho"/>
          <w:color w:val="00B0F0"/>
          <w:sz w:val="28"/>
          <w:highlight w:val="none"/>
          <w:lang w:eastAsia="ja-JP"/>
        </w:rPr>
      </w:pPr>
    </w:p>
    <w:p w14:paraId="35729468">
      <w:pPr>
        <w:rPr>
          <w:rFonts w:eastAsia="MS Mincho"/>
          <w:color w:val="00B0F0"/>
          <w:sz w:val="28"/>
          <w:highlight w:val="none"/>
          <w:lang w:eastAsia="ja-JP"/>
        </w:rPr>
      </w:pPr>
    </w:p>
    <w:bookmarkEnd w:id="1"/>
    <w:bookmarkEnd w:id="2"/>
    <w:bookmarkEnd w:id="3"/>
    <w:bookmarkEnd w:id="4"/>
    <w:bookmarkEnd w:id="5"/>
    <w:bookmarkEnd w:id="6"/>
    <w:bookmarkEnd w:id="7"/>
    <w:p w14:paraId="1B24E039">
      <w:pPr>
        <w:pStyle w:val="145"/>
        <w:overflowPunct/>
        <w:autoSpaceDE/>
        <w:autoSpaceDN/>
        <w:adjustRightInd/>
        <w:spacing w:before="180"/>
        <w:textAlignment w:val="auto"/>
        <w:rPr>
          <w:color w:val="00B0F0"/>
          <w:sz w:val="28"/>
          <w:highlight w:val="none"/>
          <w:lang w:eastAsia="ja-JP"/>
        </w:rPr>
      </w:pPr>
      <w:r>
        <w:rPr>
          <w:color w:val="00B0F0"/>
          <w:sz w:val="28"/>
          <w:highlight w:val="none"/>
          <w:lang w:eastAsia="ja-JP"/>
        </w:rPr>
        <w:t>&lt;End of modified section&gt;</w:t>
      </w:r>
    </w:p>
    <w:p w14:paraId="1ABE2282">
      <w:pPr>
        <w:rPr>
          <w:highlight w:val="none"/>
        </w:rPr>
      </w:pPr>
    </w:p>
    <w:p w14:paraId="2EDB9CED">
      <w:pPr>
        <w:rPr>
          <w:highlight w:val="none"/>
          <w:lang w:eastAsia="zh-CN"/>
        </w:rPr>
      </w:pPr>
    </w:p>
    <w:sectPr>
      <w:head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19566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928D2"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3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61E"/>
    <w:rsid w:val="0001117C"/>
    <w:rsid w:val="00011648"/>
    <w:rsid w:val="0001400A"/>
    <w:rsid w:val="00022E4A"/>
    <w:rsid w:val="00022FC6"/>
    <w:rsid w:val="00032F70"/>
    <w:rsid w:val="00034AAE"/>
    <w:rsid w:val="00036985"/>
    <w:rsid w:val="0004174E"/>
    <w:rsid w:val="00042CC8"/>
    <w:rsid w:val="00054B55"/>
    <w:rsid w:val="000639B4"/>
    <w:rsid w:val="000650B8"/>
    <w:rsid w:val="00066049"/>
    <w:rsid w:val="000714F9"/>
    <w:rsid w:val="000804F7"/>
    <w:rsid w:val="0008115A"/>
    <w:rsid w:val="000823A8"/>
    <w:rsid w:val="00082B36"/>
    <w:rsid w:val="00097DD1"/>
    <w:rsid w:val="000A1D65"/>
    <w:rsid w:val="000A6394"/>
    <w:rsid w:val="000B7FED"/>
    <w:rsid w:val="000C038A"/>
    <w:rsid w:val="000C063B"/>
    <w:rsid w:val="000C6598"/>
    <w:rsid w:val="000D1E87"/>
    <w:rsid w:val="000D2BCA"/>
    <w:rsid w:val="000D44B3"/>
    <w:rsid w:val="000D5AC8"/>
    <w:rsid w:val="000E1C0F"/>
    <w:rsid w:val="000E4D12"/>
    <w:rsid w:val="000F7C5E"/>
    <w:rsid w:val="00103D6F"/>
    <w:rsid w:val="00104CCC"/>
    <w:rsid w:val="00111BB4"/>
    <w:rsid w:val="00120945"/>
    <w:rsid w:val="001261DF"/>
    <w:rsid w:val="001341A0"/>
    <w:rsid w:val="00140E3B"/>
    <w:rsid w:val="00142305"/>
    <w:rsid w:val="00145D43"/>
    <w:rsid w:val="00154E1D"/>
    <w:rsid w:val="00172A27"/>
    <w:rsid w:val="00176704"/>
    <w:rsid w:val="00184B33"/>
    <w:rsid w:val="00184DE1"/>
    <w:rsid w:val="00192C46"/>
    <w:rsid w:val="0019606A"/>
    <w:rsid w:val="001A08B3"/>
    <w:rsid w:val="001A0BED"/>
    <w:rsid w:val="001A6B1A"/>
    <w:rsid w:val="001A6CA1"/>
    <w:rsid w:val="001A7B60"/>
    <w:rsid w:val="001B19C9"/>
    <w:rsid w:val="001B52F0"/>
    <w:rsid w:val="001B73F5"/>
    <w:rsid w:val="001B7A65"/>
    <w:rsid w:val="001D334E"/>
    <w:rsid w:val="001E0EAD"/>
    <w:rsid w:val="001E3E4E"/>
    <w:rsid w:val="001E41F3"/>
    <w:rsid w:val="001E7450"/>
    <w:rsid w:val="001F60AE"/>
    <w:rsid w:val="002028C7"/>
    <w:rsid w:val="002038E8"/>
    <w:rsid w:val="002125F5"/>
    <w:rsid w:val="00212CAB"/>
    <w:rsid w:val="0021429A"/>
    <w:rsid w:val="00214343"/>
    <w:rsid w:val="0022567C"/>
    <w:rsid w:val="00235770"/>
    <w:rsid w:val="00250DBF"/>
    <w:rsid w:val="002519B6"/>
    <w:rsid w:val="0026004D"/>
    <w:rsid w:val="0026064E"/>
    <w:rsid w:val="00261206"/>
    <w:rsid w:val="002640DD"/>
    <w:rsid w:val="00266CB0"/>
    <w:rsid w:val="00267C35"/>
    <w:rsid w:val="00273F23"/>
    <w:rsid w:val="00275D12"/>
    <w:rsid w:val="00282A47"/>
    <w:rsid w:val="00284FEB"/>
    <w:rsid w:val="002860C4"/>
    <w:rsid w:val="00286B33"/>
    <w:rsid w:val="002879DD"/>
    <w:rsid w:val="002A0C65"/>
    <w:rsid w:val="002A4465"/>
    <w:rsid w:val="002B5741"/>
    <w:rsid w:val="002D4E22"/>
    <w:rsid w:val="002E472E"/>
    <w:rsid w:val="002E773E"/>
    <w:rsid w:val="002F2287"/>
    <w:rsid w:val="002F4BD9"/>
    <w:rsid w:val="002F760B"/>
    <w:rsid w:val="00305409"/>
    <w:rsid w:val="00307C5E"/>
    <w:rsid w:val="00312B47"/>
    <w:rsid w:val="00327272"/>
    <w:rsid w:val="00330936"/>
    <w:rsid w:val="0033533A"/>
    <w:rsid w:val="00335A9E"/>
    <w:rsid w:val="00337092"/>
    <w:rsid w:val="003421BF"/>
    <w:rsid w:val="00351447"/>
    <w:rsid w:val="003609EF"/>
    <w:rsid w:val="0036231A"/>
    <w:rsid w:val="00363D05"/>
    <w:rsid w:val="00364BBE"/>
    <w:rsid w:val="00374DD4"/>
    <w:rsid w:val="00381BD2"/>
    <w:rsid w:val="00386749"/>
    <w:rsid w:val="003869D5"/>
    <w:rsid w:val="003962ED"/>
    <w:rsid w:val="003B113B"/>
    <w:rsid w:val="003B2416"/>
    <w:rsid w:val="003B2D64"/>
    <w:rsid w:val="003C0D98"/>
    <w:rsid w:val="003C4371"/>
    <w:rsid w:val="003D03F9"/>
    <w:rsid w:val="003D2701"/>
    <w:rsid w:val="003D4A35"/>
    <w:rsid w:val="003D5355"/>
    <w:rsid w:val="003D7701"/>
    <w:rsid w:val="003D7E9D"/>
    <w:rsid w:val="003E1A36"/>
    <w:rsid w:val="003E6AF4"/>
    <w:rsid w:val="003F2238"/>
    <w:rsid w:val="003F4F50"/>
    <w:rsid w:val="00406EB8"/>
    <w:rsid w:val="00410371"/>
    <w:rsid w:val="00417D38"/>
    <w:rsid w:val="004226F9"/>
    <w:rsid w:val="00423476"/>
    <w:rsid w:val="004242F1"/>
    <w:rsid w:val="00426C63"/>
    <w:rsid w:val="00426E72"/>
    <w:rsid w:val="00427F61"/>
    <w:rsid w:val="00431DBA"/>
    <w:rsid w:val="00433EEB"/>
    <w:rsid w:val="0043453B"/>
    <w:rsid w:val="00457A8A"/>
    <w:rsid w:val="0046213D"/>
    <w:rsid w:val="00464BE1"/>
    <w:rsid w:val="00467BA4"/>
    <w:rsid w:val="004715D7"/>
    <w:rsid w:val="004815E5"/>
    <w:rsid w:val="00486DAA"/>
    <w:rsid w:val="00492405"/>
    <w:rsid w:val="00492C5F"/>
    <w:rsid w:val="004B1F3F"/>
    <w:rsid w:val="004B262A"/>
    <w:rsid w:val="004B4290"/>
    <w:rsid w:val="004B5FCA"/>
    <w:rsid w:val="004B75B7"/>
    <w:rsid w:val="004D3EF1"/>
    <w:rsid w:val="004E1FCE"/>
    <w:rsid w:val="004E6FD6"/>
    <w:rsid w:val="004F3F96"/>
    <w:rsid w:val="004F58CB"/>
    <w:rsid w:val="00504447"/>
    <w:rsid w:val="0051580D"/>
    <w:rsid w:val="005238F1"/>
    <w:rsid w:val="005355EA"/>
    <w:rsid w:val="005432D7"/>
    <w:rsid w:val="00547111"/>
    <w:rsid w:val="00555CC9"/>
    <w:rsid w:val="00556E44"/>
    <w:rsid w:val="00557085"/>
    <w:rsid w:val="00560369"/>
    <w:rsid w:val="0056374E"/>
    <w:rsid w:val="005864EB"/>
    <w:rsid w:val="00592D74"/>
    <w:rsid w:val="005936A4"/>
    <w:rsid w:val="00595526"/>
    <w:rsid w:val="005A2C9F"/>
    <w:rsid w:val="005A2F5E"/>
    <w:rsid w:val="005B137B"/>
    <w:rsid w:val="005B4F7E"/>
    <w:rsid w:val="005E2C44"/>
    <w:rsid w:val="005E2F80"/>
    <w:rsid w:val="005F507F"/>
    <w:rsid w:val="005F6831"/>
    <w:rsid w:val="00600928"/>
    <w:rsid w:val="00602746"/>
    <w:rsid w:val="006045E8"/>
    <w:rsid w:val="00617062"/>
    <w:rsid w:val="00617F97"/>
    <w:rsid w:val="00621188"/>
    <w:rsid w:val="006257ED"/>
    <w:rsid w:val="0062650E"/>
    <w:rsid w:val="00634A01"/>
    <w:rsid w:val="006429DA"/>
    <w:rsid w:val="00665C47"/>
    <w:rsid w:val="006844CF"/>
    <w:rsid w:val="00684D8E"/>
    <w:rsid w:val="00687690"/>
    <w:rsid w:val="00687AD2"/>
    <w:rsid w:val="00687DFE"/>
    <w:rsid w:val="00694CBE"/>
    <w:rsid w:val="00695808"/>
    <w:rsid w:val="006A0B36"/>
    <w:rsid w:val="006B46FB"/>
    <w:rsid w:val="006D1523"/>
    <w:rsid w:val="006D79DD"/>
    <w:rsid w:val="006E21FB"/>
    <w:rsid w:val="006E2B7C"/>
    <w:rsid w:val="00707570"/>
    <w:rsid w:val="00715230"/>
    <w:rsid w:val="007158BC"/>
    <w:rsid w:val="00716A84"/>
    <w:rsid w:val="0072374A"/>
    <w:rsid w:val="0072387F"/>
    <w:rsid w:val="00723BC9"/>
    <w:rsid w:val="00731CE4"/>
    <w:rsid w:val="0075305F"/>
    <w:rsid w:val="0076094E"/>
    <w:rsid w:val="007616B6"/>
    <w:rsid w:val="007618EC"/>
    <w:rsid w:val="00761CE5"/>
    <w:rsid w:val="007626BB"/>
    <w:rsid w:val="007700F1"/>
    <w:rsid w:val="0077450A"/>
    <w:rsid w:val="007746FC"/>
    <w:rsid w:val="00783D6C"/>
    <w:rsid w:val="0078516F"/>
    <w:rsid w:val="00785417"/>
    <w:rsid w:val="007910D1"/>
    <w:rsid w:val="00792342"/>
    <w:rsid w:val="00795B7D"/>
    <w:rsid w:val="007977A8"/>
    <w:rsid w:val="007A2219"/>
    <w:rsid w:val="007A34D7"/>
    <w:rsid w:val="007A4304"/>
    <w:rsid w:val="007B512A"/>
    <w:rsid w:val="007C2097"/>
    <w:rsid w:val="007C2C3B"/>
    <w:rsid w:val="007C7249"/>
    <w:rsid w:val="007D3F62"/>
    <w:rsid w:val="007D6A07"/>
    <w:rsid w:val="007D7FC2"/>
    <w:rsid w:val="007E3016"/>
    <w:rsid w:val="007E6F3B"/>
    <w:rsid w:val="007F7259"/>
    <w:rsid w:val="008040A8"/>
    <w:rsid w:val="00806A03"/>
    <w:rsid w:val="00806FF1"/>
    <w:rsid w:val="00816093"/>
    <w:rsid w:val="00823CA4"/>
    <w:rsid w:val="008279FA"/>
    <w:rsid w:val="008327D3"/>
    <w:rsid w:val="00833A42"/>
    <w:rsid w:val="008400B7"/>
    <w:rsid w:val="008408B3"/>
    <w:rsid w:val="00847D11"/>
    <w:rsid w:val="008612F9"/>
    <w:rsid w:val="008626E7"/>
    <w:rsid w:val="0086793B"/>
    <w:rsid w:val="00870EE7"/>
    <w:rsid w:val="008863B9"/>
    <w:rsid w:val="008A45A6"/>
    <w:rsid w:val="008A4DAA"/>
    <w:rsid w:val="008B5DA2"/>
    <w:rsid w:val="008C0344"/>
    <w:rsid w:val="008C11CC"/>
    <w:rsid w:val="008C339D"/>
    <w:rsid w:val="008D2F49"/>
    <w:rsid w:val="008D4D04"/>
    <w:rsid w:val="008D5A78"/>
    <w:rsid w:val="008E21D7"/>
    <w:rsid w:val="008E5780"/>
    <w:rsid w:val="008E67CE"/>
    <w:rsid w:val="008F0F7B"/>
    <w:rsid w:val="008F3789"/>
    <w:rsid w:val="008F686C"/>
    <w:rsid w:val="00902EB3"/>
    <w:rsid w:val="009128A7"/>
    <w:rsid w:val="009148DE"/>
    <w:rsid w:val="00915460"/>
    <w:rsid w:val="00922BB0"/>
    <w:rsid w:val="00923D22"/>
    <w:rsid w:val="00930C36"/>
    <w:rsid w:val="0093249B"/>
    <w:rsid w:val="00936305"/>
    <w:rsid w:val="00941E30"/>
    <w:rsid w:val="00942925"/>
    <w:rsid w:val="00950641"/>
    <w:rsid w:val="00967C08"/>
    <w:rsid w:val="00970EA9"/>
    <w:rsid w:val="009729DE"/>
    <w:rsid w:val="00973B21"/>
    <w:rsid w:val="009766F7"/>
    <w:rsid w:val="009777D9"/>
    <w:rsid w:val="00984F21"/>
    <w:rsid w:val="00986EA0"/>
    <w:rsid w:val="00991B88"/>
    <w:rsid w:val="00992A49"/>
    <w:rsid w:val="00995BF7"/>
    <w:rsid w:val="00997C34"/>
    <w:rsid w:val="009A22DA"/>
    <w:rsid w:val="009A5753"/>
    <w:rsid w:val="009A579D"/>
    <w:rsid w:val="009A68C4"/>
    <w:rsid w:val="009A7B7B"/>
    <w:rsid w:val="009B22AA"/>
    <w:rsid w:val="009C5AE5"/>
    <w:rsid w:val="009D208E"/>
    <w:rsid w:val="009D32CD"/>
    <w:rsid w:val="009D4C2E"/>
    <w:rsid w:val="009E2FC7"/>
    <w:rsid w:val="009E3297"/>
    <w:rsid w:val="009F59DE"/>
    <w:rsid w:val="009F734F"/>
    <w:rsid w:val="00A07F05"/>
    <w:rsid w:val="00A17B49"/>
    <w:rsid w:val="00A202B9"/>
    <w:rsid w:val="00A246B6"/>
    <w:rsid w:val="00A24FF6"/>
    <w:rsid w:val="00A256BD"/>
    <w:rsid w:val="00A37313"/>
    <w:rsid w:val="00A4616F"/>
    <w:rsid w:val="00A47E70"/>
    <w:rsid w:val="00A5081E"/>
    <w:rsid w:val="00A50CF0"/>
    <w:rsid w:val="00A524EA"/>
    <w:rsid w:val="00A548C7"/>
    <w:rsid w:val="00A608B2"/>
    <w:rsid w:val="00A64599"/>
    <w:rsid w:val="00A71154"/>
    <w:rsid w:val="00A7671C"/>
    <w:rsid w:val="00A83A2F"/>
    <w:rsid w:val="00A8744B"/>
    <w:rsid w:val="00A93AE1"/>
    <w:rsid w:val="00A93C06"/>
    <w:rsid w:val="00AA2CBC"/>
    <w:rsid w:val="00AA5438"/>
    <w:rsid w:val="00AB35E5"/>
    <w:rsid w:val="00AB62E5"/>
    <w:rsid w:val="00AC16FA"/>
    <w:rsid w:val="00AC49E6"/>
    <w:rsid w:val="00AC5820"/>
    <w:rsid w:val="00AD1CD8"/>
    <w:rsid w:val="00AE390C"/>
    <w:rsid w:val="00AE5896"/>
    <w:rsid w:val="00AE755A"/>
    <w:rsid w:val="00AF2F57"/>
    <w:rsid w:val="00AF40A1"/>
    <w:rsid w:val="00AF6213"/>
    <w:rsid w:val="00B032F6"/>
    <w:rsid w:val="00B258BB"/>
    <w:rsid w:val="00B2684D"/>
    <w:rsid w:val="00B26D39"/>
    <w:rsid w:val="00B43FA8"/>
    <w:rsid w:val="00B507CB"/>
    <w:rsid w:val="00B5620C"/>
    <w:rsid w:val="00B62F23"/>
    <w:rsid w:val="00B63EF5"/>
    <w:rsid w:val="00B67B97"/>
    <w:rsid w:val="00B77AC2"/>
    <w:rsid w:val="00B852BF"/>
    <w:rsid w:val="00B857A6"/>
    <w:rsid w:val="00B86056"/>
    <w:rsid w:val="00B968C8"/>
    <w:rsid w:val="00BA3EC5"/>
    <w:rsid w:val="00BA51D9"/>
    <w:rsid w:val="00BA5765"/>
    <w:rsid w:val="00BA66D1"/>
    <w:rsid w:val="00BA677B"/>
    <w:rsid w:val="00BB25F0"/>
    <w:rsid w:val="00BB401A"/>
    <w:rsid w:val="00BB5DFC"/>
    <w:rsid w:val="00BC74C1"/>
    <w:rsid w:val="00BD279D"/>
    <w:rsid w:val="00BD6BB8"/>
    <w:rsid w:val="00BD7C8A"/>
    <w:rsid w:val="00BE2BC9"/>
    <w:rsid w:val="00BF5519"/>
    <w:rsid w:val="00BF7064"/>
    <w:rsid w:val="00BF7BDB"/>
    <w:rsid w:val="00BF7F0D"/>
    <w:rsid w:val="00C016D1"/>
    <w:rsid w:val="00C11C40"/>
    <w:rsid w:val="00C1264C"/>
    <w:rsid w:val="00C14A4B"/>
    <w:rsid w:val="00C17F5F"/>
    <w:rsid w:val="00C23F62"/>
    <w:rsid w:val="00C26CBB"/>
    <w:rsid w:val="00C32100"/>
    <w:rsid w:val="00C44991"/>
    <w:rsid w:val="00C51988"/>
    <w:rsid w:val="00C51DD7"/>
    <w:rsid w:val="00C541EE"/>
    <w:rsid w:val="00C61B66"/>
    <w:rsid w:val="00C621EE"/>
    <w:rsid w:val="00C630A4"/>
    <w:rsid w:val="00C66BA2"/>
    <w:rsid w:val="00C67DD0"/>
    <w:rsid w:val="00C72D2F"/>
    <w:rsid w:val="00C77D77"/>
    <w:rsid w:val="00C95985"/>
    <w:rsid w:val="00CA1427"/>
    <w:rsid w:val="00CA1FE5"/>
    <w:rsid w:val="00CA3CF6"/>
    <w:rsid w:val="00CA62D4"/>
    <w:rsid w:val="00CB1FD6"/>
    <w:rsid w:val="00CC5026"/>
    <w:rsid w:val="00CC68D0"/>
    <w:rsid w:val="00CD3B1A"/>
    <w:rsid w:val="00CD44E7"/>
    <w:rsid w:val="00CD55AF"/>
    <w:rsid w:val="00CD64D5"/>
    <w:rsid w:val="00CE4AB2"/>
    <w:rsid w:val="00CE6294"/>
    <w:rsid w:val="00CF0CEE"/>
    <w:rsid w:val="00CF3246"/>
    <w:rsid w:val="00D00F00"/>
    <w:rsid w:val="00D020F5"/>
    <w:rsid w:val="00D03571"/>
    <w:rsid w:val="00D03F9A"/>
    <w:rsid w:val="00D0541F"/>
    <w:rsid w:val="00D06D51"/>
    <w:rsid w:val="00D112C9"/>
    <w:rsid w:val="00D23ACB"/>
    <w:rsid w:val="00D24991"/>
    <w:rsid w:val="00D30173"/>
    <w:rsid w:val="00D50255"/>
    <w:rsid w:val="00D51152"/>
    <w:rsid w:val="00D51D40"/>
    <w:rsid w:val="00D54DDF"/>
    <w:rsid w:val="00D649BE"/>
    <w:rsid w:val="00D66520"/>
    <w:rsid w:val="00D8523D"/>
    <w:rsid w:val="00D951F3"/>
    <w:rsid w:val="00D95522"/>
    <w:rsid w:val="00D97000"/>
    <w:rsid w:val="00DA7B8A"/>
    <w:rsid w:val="00DB3790"/>
    <w:rsid w:val="00DC23E1"/>
    <w:rsid w:val="00DE34CF"/>
    <w:rsid w:val="00DF3C1D"/>
    <w:rsid w:val="00DF3F45"/>
    <w:rsid w:val="00DF410D"/>
    <w:rsid w:val="00E00482"/>
    <w:rsid w:val="00E03282"/>
    <w:rsid w:val="00E0674D"/>
    <w:rsid w:val="00E07D1E"/>
    <w:rsid w:val="00E12C48"/>
    <w:rsid w:val="00E13F3D"/>
    <w:rsid w:val="00E144AF"/>
    <w:rsid w:val="00E16B3F"/>
    <w:rsid w:val="00E17382"/>
    <w:rsid w:val="00E228AC"/>
    <w:rsid w:val="00E34898"/>
    <w:rsid w:val="00E352DF"/>
    <w:rsid w:val="00E369DC"/>
    <w:rsid w:val="00E425E4"/>
    <w:rsid w:val="00E537ED"/>
    <w:rsid w:val="00E722BC"/>
    <w:rsid w:val="00E83022"/>
    <w:rsid w:val="00E870D1"/>
    <w:rsid w:val="00EA065A"/>
    <w:rsid w:val="00EA69CF"/>
    <w:rsid w:val="00EB09B7"/>
    <w:rsid w:val="00EB0EDF"/>
    <w:rsid w:val="00EC17AA"/>
    <w:rsid w:val="00EC269E"/>
    <w:rsid w:val="00EC2D0B"/>
    <w:rsid w:val="00EC7BDE"/>
    <w:rsid w:val="00ED36E0"/>
    <w:rsid w:val="00EE5110"/>
    <w:rsid w:val="00EE7D7C"/>
    <w:rsid w:val="00F040BB"/>
    <w:rsid w:val="00F14597"/>
    <w:rsid w:val="00F1487B"/>
    <w:rsid w:val="00F1598B"/>
    <w:rsid w:val="00F25D98"/>
    <w:rsid w:val="00F2664A"/>
    <w:rsid w:val="00F300FB"/>
    <w:rsid w:val="00F32E5B"/>
    <w:rsid w:val="00F3319B"/>
    <w:rsid w:val="00F33759"/>
    <w:rsid w:val="00F55286"/>
    <w:rsid w:val="00F56953"/>
    <w:rsid w:val="00F73341"/>
    <w:rsid w:val="00F94E8D"/>
    <w:rsid w:val="00FB6386"/>
    <w:rsid w:val="00FD098F"/>
    <w:rsid w:val="00FD621B"/>
    <w:rsid w:val="00FF5900"/>
    <w:rsid w:val="01184357"/>
    <w:rsid w:val="0121122A"/>
    <w:rsid w:val="012B4D96"/>
    <w:rsid w:val="01761DD2"/>
    <w:rsid w:val="019C23B2"/>
    <w:rsid w:val="01C50D5B"/>
    <w:rsid w:val="01E1703D"/>
    <w:rsid w:val="01E71974"/>
    <w:rsid w:val="02085187"/>
    <w:rsid w:val="020874E3"/>
    <w:rsid w:val="021332F5"/>
    <w:rsid w:val="02240314"/>
    <w:rsid w:val="0229272E"/>
    <w:rsid w:val="023470AD"/>
    <w:rsid w:val="02561F56"/>
    <w:rsid w:val="02565064"/>
    <w:rsid w:val="02616F3E"/>
    <w:rsid w:val="02765598"/>
    <w:rsid w:val="028710B6"/>
    <w:rsid w:val="028A67B7"/>
    <w:rsid w:val="029D0FCC"/>
    <w:rsid w:val="02A95C2E"/>
    <w:rsid w:val="02DB7E98"/>
    <w:rsid w:val="03047F08"/>
    <w:rsid w:val="032A0D01"/>
    <w:rsid w:val="037C7044"/>
    <w:rsid w:val="038C76D9"/>
    <w:rsid w:val="03CF7F54"/>
    <w:rsid w:val="03D04DD9"/>
    <w:rsid w:val="04036024"/>
    <w:rsid w:val="04377EDC"/>
    <w:rsid w:val="04471F90"/>
    <w:rsid w:val="044C664D"/>
    <w:rsid w:val="04A14C29"/>
    <w:rsid w:val="04C91246"/>
    <w:rsid w:val="04E67FCD"/>
    <w:rsid w:val="04FC18C0"/>
    <w:rsid w:val="050173E8"/>
    <w:rsid w:val="053E2528"/>
    <w:rsid w:val="0555214E"/>
    <w:rsid w:val="05B168EB"/>
    <w:rsid w:val="05D4049D"/>
    <w:rsid w:val="05E473EC"/>
    <w:rsid w:val="05FE3860"/>
    <w:rsid w:val="06087993"/>
    <w:rsid w:val="06443FD4"/>
    <w:rsid w:val="0667328F"/>
    <w:rsid w:val="06961A5D"/>
    <w:rsid w:val="06984854"/>
    <w:rsid w:val="06CF4142"/>
    <w:rsid w:val="06D61345"/>
    <w:rsid w:val="06E258BB"/>
    <w:rsid w:val="06E432D0"/>
    <w:rsid w:val="07362663"/>
    <w:rsid w:val="073A3169"/>
    <w:rsid w:val="075A12C3"/>
    <w:rsid w:val="07A00F1C"/>
    <w:rsid w:val="07BA06BE"/>
    <w:rsid w:val="07F538C6"/>
    <w:rsid w:val="0814650E"/>
    <w:rsid w:val="08182C56"/>
    <w:rsid w:val="081B19DC"/>
    <w:rsid w:val="08257D6D"/>
    <w:rsid w:val="084E6FB6"/>
    <w:rsid w:val="08502DB0"/>
    <w:rsid w:val="086B6EF3"/>
    <w:rsid w:val="08751EB8"/>
    <w:rsid w:val="0888786A"/>
    <w:rsid w:val="08903B99"/>
    <w:rsid w:val="08AF5A2A"/>
    <w:rsid w:val="08E43623"/>
    <w:rsid w:val="09E92ED1"/>
    <w:rsid w:val="09ED6088"/>
    <w:rsid w:val="09FC086D"/>
    <w:rsid w:val="0A3940D4"/>
    <w:rsid w:val="0A696CA3"/>
    <w:rsid w:val="0A726A88"/>
    <w:rsid w:val="0A906B62"/>
    <w:rsid w:val="0AEA3D79"/>
    <w:rsid w:val="0B0E07CF"/>
    <w:rsid w:val="0B3338F3"/>
    <w:rsid w:val="0B737155"/>
    <w:rsid w:val="0BAD4A4D"/>
    <w:rsid w:val="0BC21A64"/>
    <w:rsid w:val="0BE12F39"/>
    <w:rsid w:val="0BE61950"/>
    <w:rsid w:val="0BF778EF"/>
    <w:rsid w:val="0C0A5609"/>
    <w:rsid w:val="0C352A96"/>
    <w:rsid w:val="0C403025"/>
    <w:rsid w:val="0C4C4DF9"/>
    <w:rsid w:val="0C595BC2"/>
    <w:rsid w:val="0C647D62"/>
    <w:rsid w:val="0C717524"/>
    <w:rsid w:val="0C846E3D"/>
    <w:rsid w:val="0C8D40CE"/>
    <w:rsid w:val="0CA95FE1"/>
    <w:rsid w:val="0CE34897"/>
    <w:rsid w:val="0D0735CC"/>
    <w:rsid w:val="0D23491D"/>
    <w:rsid w:val="0D521BE9"/>
    <w:rsid w:val="0D603A76"/>
    <w:rsid w:val="0D7B752A"/>
    <w:rsid w:val="0DB722F0"/>
    <w:rsid w:val="0DDA2DC7"/>
    <w:rsid w:val="0DF70178"/>
    <w:rsid w:val="0E072991"/>
    <w:rsid w:val="0E581497"/>
    <w:rsid w:val="0E745543"/>
    <w:rsid w:val="0EB67C6B"/>
    <w:rsid w:val="0EB949B3"/>
    <w:rsid w:val="0EBE050C"/>
    <w:rsid w:val="0EEC5DD6"/>
    <w:rsid w:val="0F1B1BEE"/>
    <w:rsid w:val="0F2F609A"/>
    <w:rsid w:val="0F7F6CFB"/>
    <w:rsid w:val="0FD53EE9"/>
    <w:rsid w:val="101C1A29"/>
    <w:rsid w:val="101C430F"/>
    <w:rsid w:val="10437371"/>
    <w:rsid w:val="10655CF3"/>
    <w:rsid w:val="1077171B"/>
    <w:rsid w:val="108B0975"/>
    <w:rsid w:val="10AF4E6E"/>
    <w:rsid w:val="10B028F0"/>
    <w:rsid w:val="111A222D"/>
    <w:rsid w:val="11347D9D"/>
    <w:rsid w:val="115B2D88"/>
    <w:rsid w:val="117501E6"/>
    <w:rsid w:val="11755B31"/>
    <w:rsid w:val="11A63505"/>
    <w:rsid w:val="11BA7726"/>
    <w:rsid w:val="11D56E4F"/>
    <w:rsid w:val="1250242B"/>
    <w:rsid w:val="1270704D"/>
    <w:rsid w:val="127C5784"/>
    <w:rsid w:val="133A1F99"/>
    <w:rsid w:val="134328E0"/>
    <w:rsid w:val="135D3545"/>
    <w:rsid w:val="137F1409"/>
    <w:rsid w:val="13946596"/>
    <w:rsid w:val="13F031F2"/>
    <w:rsid w:val="142762D7"/>
    <w:rsid w:val="142912AD"/>
    <w:rsid w:val="142F15AD"/>
    <w:rsid w:val="1453449E"/>
    <w:rsid w:val="146B5B8E"/>
    <w:rsid w:val="14821566"/>
    <w:rsid w:val="148F28CB"/>
    <w:rsid w:val="14F86A77"/>
    <w:rsid w:val="15146AA5"/>
    <w:rsid w:val="153B1BD5"/>
    <w:rsid w:val="15723AC7"/>
    <w:rsid w:val="15A77E24"/>
    <w:rsid w:val="15CF5E9D"/>
    <w:rsid w:val="16026344"/>
    <w:rsid w:val="16262B49"/>
    <w:rsid w:val="16306774"/>
    <w:rsid w:val="167730E9"/>
    <w:rsid w:val="16AA7A13"/>
    <w:rsid w:val="16D92C6F"/>
    <w:rsid w:val="16FC29C4"/>
    <w:rsid w:val="172A220F"/>
    <w:rsid w:val="17410656"/>
    <w:rsid w:val="174B5FC7"/>
    <w:rsid w:val="174F244F"/>
    <w:rsid w:val="17AA1863"/>
    <w:rsid w:val="17C86F64"/>
    <w:rsid w:val="17C96435"/>
    <w:rsid w:val="17F4515B"/>
    <w:rsid w:val="17FD7FE9"/>
    <w:rsid w:val="18292F75"/>
    <w:rsid w:val="187325D8"/>
    <w:rsid w:val="18974D45"/>
    <w:rsid w:val="18A709CF"/>
    <w:rsid w:val="18C45B2F"/>
    <w:rsid w:val="18D806C7"/>
    <w:rsid w:val="18E36FE2"/>
    <w:rsid w:val="18EA7DBC"/>
    <w:rsid w:val="19484788"/>
    <w:rsid w:val="196F4647"/>
    <w:rsid w:val="198F61D9"/>
    <w:rsid w:val="19B64DBC"/>
    <w:rsid w:val="19D80436"/>
    <w:rsid w:val="19F502A4"/>
    <w:rsid w:val="19FC6555"/>
    <w:rsid w:val="1A077050"/>
    <w:rsid w:val="1A5808C8"/>
    <w:rsid w:val="1A66715E"/>
    <w:rsid w:val="1A8D3255"/>
    <w:rsid w:val="1A9E54B0"/>
    <w:rsid w:val="1AB4102E"/>
    <w:rsid w:val="1AF222B7"/>
    <w:rsid w:val="1AF81815"/>
    <w:rsid w:val="1B0D0BF0"/>
    <w:rsid w:val="1B4C2DDD"/>
    <w:rsid w:val="1B4E3CAA"/>
    <w:rsid w:val="1B6E08E0"/>
    <w:rsid w:val="1B764D9C"/>
    <w:rsid w:val="1B982D53"/>
    <w:rsid w:val="1BC23B97"/>
    <w:rsid w:val="1BF369BC"/>
    <w:rsid w:val="1C2900C3"/>
    <w:rsid w:val="1C2B7608"/>
    <w:rsid w:val="1C6273AE"/>
    <w:rsid w:val="1C9673F2"/>
    <w:rsid w:val="1CC04712"/>
    <w:rsid w:val="1CC84C83"/>
    <w:rsid w:val="1CDA2465"/>
    <w:rsid w:val="1D2821E4"/>
    <w:rsid w:val="1D535CB5"/>
    <w:rsid w:val="1D9A121F"/>
    <w:rsid w:val="1E0F44A4"/>
    <w:rsid w:val="1E2A528A"/>
    <w:rsid w:val="1E5548D1"/>
    <w:rsid w:val="1E6B55BD"/>
    <w:rsid w:val="1E855F21"/>
    <w:rsid w:val="1E8B1E2C"/>
    <w:rsid w:val="1EA244D6"/>
    <w:rsid w:val="1EBF1274"/>
    <w:rsid w:val="1ECF327D"/>
    <w:rsid w:val="1F084C78"/>
    <w:rsid w:val="1F1848C7"/>
    <w:rsid w:val="1F21402C"/>
    <w:rsid w:val="1F2F6826"/>
    <w:rsid w:val="1F423B59"/>
    <w:rsid w:val="1F54490E"/>
    <w:rsid w:val="1F657240"/>
    <w:rsid w:val="1F6D6B9B"/>
    <w:rsid w:val="1F905E56"/>
    <w:rsid w:val="1FAE519E"/>
    <w:rsid w:val="1FC01684"/>
    <w:rsid w:val="1FC63C3B"/>
    <w:rsid w:val="1FCE593B"/>
    <w:rsid w:val="1FDA69CE"/>
    <w:rsid w:val="1FEC1806"/>
    <w:rsid w:val="20566749"/>
    <w:rsid w:val="205F522A"/>
    <w:rsid w:val="2084471D"/>
    <w:rsid w:val="20DB25F5"/>
    <w:rsid w:val="2124375A"/>
    <w:rsid w:val="215B17C9"/>
    <w:rsid w:val="21731FC6"/>
    <w:rsid w:val="21B564E6"/>
    <w:rsid w:val="21E1002D"/>
    <w:rsid w:val="21FE1453"/>
    <w:rsid w:val="22392531"/>
    <w:rsid w:val="223A50E3"/>
    <w:rsid w:val="224D5813"/>
    <w:rsid w:val="225C57E4"/>
    <w:rsid w:val="227136D6"/>
    <w:rsid w:val="22880AAF"/>
    <w:rsid w:val="23090DEF"/>
    <w:rsid w:val="23523D52"/>
    <w:rsid w:val="24267B5E"/>
    <w:rsid w:val="244E7A1E"/>
    <w:rsid w:val="24736D8D"/>
    <w:rsid w:val="248140C5"/>
    <w:rsid w:val="24936E8E"/>
    <w:rsid w:val="24957F99"/>
    <w:rsid w:val="24967E12"/>
    <w:rsid w:val="24BD5118"/>
    <w:rsid w:val="24D6667D"/>
    <w:rsid w:val="24DE6276"/>
    <w:rsid w:val="24F76BB2"/>
    <w:rsid w:val="251A60A3"/>
    <w:rsid w:val="252A77C1"/>
    <w:rsid w:val="253306E7"/>
    <w:rsid w:val="253715B8"/>
    <w:rsid w:val="256471D1"/>
    <w:rsid w:val="256C0BC1"/>
    <w:rsid w:val="25E25D11"/>
    <w:rsid w:val="260A0FF9"/>
    <w:rsid w:val="26204BB3"/>
    <w:rsid w:val="262772A4"/>
    <w:rsid w:val="263B5F44"/>
    <w:rsid w:val="2649655F"/>
    <w:rsid w:val="267A24B4"/>
    <w:rsid w:val="267F0CAD"/>
    <w:rsid w:val="26BC5523"/>
    <w:rsid w:val="26CD23B6"/>
    <w:rsid w:val="26D0553E"/>
    <w:rsid w:val="26F66678"/>
    <w:rsid w:val="2703598D"/>
    <w:rsid w:val="271A7DCD"/>
    <w:rsid w:val="27567996"/>
    <w:rsid w:val="276907C7"/>
    <w:rsid w:val="2791680F"/>
    <w:rsid w:val="27921D79"/>
    <w:rsid w:val="27C17045"/>
    <w:rsid w:val="283317D6"/>
    <w:rsid w:val="2868599A"/>
    <w:rsid w:val="28845F93"/>
    <w:rsid w:val="289A25AC"/>
    <w:rsid w:val="28B356D4"/>
    <w:rsid w:val="28B740DA"/>
    <w:rsid w:val="29080E01"/>
    <w:rsid w:val="293811B0"/>
    <w:rsid w:val="29422319"/>
    <w:rsid w:val="295D22E9"/>
    <w:rsid w:val="29740C84"/>
    <w:rsid w:val="298A1EB4"/>
    <w:rsid w:val="29C466C7"/>
    <w:rsid w:val="2A056E4A"/>
    <w:rsid w:val="2A064F1C"/>
    <w:rsid w:val="2A326E4A"/>
    <w:rsid w:val="2A9248E5"/>
    <w:rsid w:val="2ABC0FBB"/>
    <w:rsid w:val="2B3A6DAC"/>
    <w:rsid w:val="2B3C1899"/>
    <w:rsid w:val="2B4D5F6F"/>
    <w:rsid w:val="2B5B432E"/>
    <w:rsid w:val="2B7645DD"/>
    <w:rsid w:val="2BD177EF"/>
    <w:rsid w:val="2C013BC2"/>
    <w:rsid w:val="2C8B3E98"/>
    <w:rsid w:val="2CB85EB3"/>
    <w:rsid w:val="2CDF256E"/>
    <w:rsid w:val="2CEE4744"/>
    <w:rsid w:val="2D377EEB"/>
    <w:rsid w:val="2D3A716A"/>
    <w:rsid w:val="2D47185A"/>
    <w:rsid w:val="2D776762"/>
    <w:rsid w:val="2DDC0B49"/>
    <w:rsid w:val="2DDF3A18"/>
    <w:rsid w:val="2DE43566"/>
    <w:rsid w:val="2DF45CF7"/>
    <w:rsid w:val="2E07032D"/>
    <w:rsid w:val="2E155245"/>
    <w:rsid w:val="2E886A64"/>
    <w:rsid w:val="2E994780"/>
    <w:rsid w:val="2EAE50D1"/>
    <w:rsid w:val="2EDB4C1B"/>
    <w:rsid w:val="2EF247B4"/>
    <w:rsid w:val="2F3F358F"/>
    <w:rsid w:val="2F6915D5"/>
    <w:rsid w:val="2F975272"/>
    <w:rsid w:val="2FAD780F"/>
    <w:rsid w:val="2FD572B8"/>
    <w:rsid w:val="2FE46D20"/>
    <w:rsid w:val="301E7DFF"/>
    <w:rsid w:val="304B5F26"/>
    <w:rsid w:val="30865F6F"/>
    <w:rsid w:val="309C7798"/>
    <w:rsid w:val="309E5549"/>
    <w:rsid w:val="3112096E"/>
    <w:rsid w:val="311D27EE"/>
    <w:rsid w:val="314459E3"/>
    <w:rsid w:val="318E12DA"/>
    <w:rsid w:val="31A03783"/>
    <w:rsid w:val="31E42732"/>
    <w:rsid w:val="31F774C0"/>
    <w:rsid w:val="32165804"/>
    <w:rsid w:val="327A16BC"/>
    <w:rsid w:val="32907C03"/>
    <w:rsid w:val="32C63179"/>
    <w:rsid w:val="331658DE"/>
    <w:rsid w:val="332D48F7"/>
    <w:rsid w:val="33387117"/>
    <w:rsid w:val="33681E65"/>
    <w:rsid w:val="336A3524"/>
    <w:rsid w:val="33BA702D"/>
    <w:rsid w:val="33C259F7"/>
    <w:rsid w:val="33CA13AE"/>
    <w:rsid w:val="33CC53A7"/>
    <w:rsid w:val="343A2885"/>
    <w:rsid w:val="345507E9"/>
    <w:rsid w:val="349C78AD"/>
    <w:rsid w:val="34A074A3"/>
    <w:rsid w:val="350E5A19"/>
    <w:rsid w:val="35115121"/>
    <w:rsid w:val="3526291B"/>
    <w:rsid w:val="352D0932"/>
    <w:rsid w:val="352F54A0"/>
    <w:rsid w:val="353E0766"/>
    <w:rsid w:val="356D0BE7"/>
    <w:rsid w:val="35711397"/>
    <w:rsid w:val="35C04379"/>
    <w:rsid w:val="360A717F"/>
    <w:rsid w:val="364E35F4"/>
    <w:rsid w:val="364F7D6E"/>
    <w:rsid w:val="36526121"/>
    <w:rsid w:val="36BA0F57"/>
    <w:rsid w:val="36D65C16"/>
    <w:rsid w:val="36E36898"/>
    <w:rsid w:val="371D31FA"/>
    <w:rsid w:val="37440EBB"/>
    <w:rsid w:val="374D36D0"/>
    <w:rsid w:val="37907CB6"/>
    <w:rsid w:val="379A19C5"/>
    <w:rsid w:val="37ED23F8"/>
    <w:rsid w:val="384551ED"/>
    <w:rsid w:val="38777FB4"/>
    <w:rsid w:val="38964FE5"/>
    <w:rsid w:val="38AF4EB9"/>
    <w:rsid w:val="38D96B60"/>
    <w:rsid w:val="38DC5831"/>
    <w:rsid w:val="38F2407A"/>
    <w:rsid w:val="39262D30"/>
    <w:rsid w:val="392E2BC2"/>
    <w:rsid w:val="3938425D"/>
    <w:rsid w:val="39416432"/>
    <w:rsid w:val="394F6992"/>
    <w:rsid w:val="39AE7398"/>
    <w:rsid w:val="39C80BDA"/>
    <w:rsid w:val="39C80C97"/>
    <w:rsid w:val="39F5094A"/>
    <w:rsid w:val="3A771C78"/>
    <w:rsid w:val="3A7C5D33"/>
    <w:rsid w:val="3AB52683"/>
    <w:rsid w:val="3B1B2786"/>
    <w:rsid w:val="3B2B05FE"/>
    <w:rsid w:val="3B4C09D6"/>
    <w:rsid w:val="3B726A2E"/>
    <w:rsid w:val="3B95464E"/>
    <w:rsid w:val="3B9577A9"/>
    <w:rsid w:val="3BAA45F3"/>
    <w:rsid w:val="3BD52EB9"/>
    <w:rsid w:val="3BD5540D"/>
    <w:rsid w:val="3C123DB0"/>
    <w:rsid w:val="3C65786F"/>
    <w:rsid w:val="3C7B6B00"/>
    <w:rsid w:val="3C961686"/>
    <w:rsid w:val="3CDE7E6E"/>
    <w:rsid w:val="3D076AAE"/>
    <w:rsid w:val="3D0C014E"/>
    <w:rsid w:val="3D7B6A6D"/>
    <w:rsid w:val="3DA55393"/>
    <w:rsid w:val="3DBE346A"/>
    <w:rsid w:val="3DE312C5"/>
    <w:rsid w:val="3E732D3D"/>
    <w:rsid w:val="3EA42605"/>
    <w:rsid w:val="3EAE3255"/>
    <w:rsid w:val="3EAE3AD2"/>
    <w:rsid w:val="3EAE5B65"/>
    <w:rsid w:val="3F0B657D"/>
    <w:rsid w:val="3F3D5AFD"/>
    <w:rsid w:val="3F7A2500"/>
    <w:rsid w:val="3F7E4F38"/>
    <w:rsid w:val="3FB53D85"/>
    <w:rsid w:val="3FBA1EAF"/>
    <w:rsid w:val="40002C0E"/>
    <w:rsid w:val="40270F6B"/>
    <w:rsid w:val="40356C65"/>
    <w:rsid w:val="406816D5"/>
    <w:rsid w:val="406D6974"/>
    <w:rsid w:val="40857CE9"/>
    <w:rsid w:val="40BE2CCD"/>
    <w:rsid w:val="40DA5207"/>
    <w:rsid w:val="40F272C4"/>
    <w:rsid w:val="40F612A2"/>
    <w:rsid w:val="40FD24E0"/>
    <w:rsid w:val="411D49E5"/>
    <w:rsid w:val="415C39B9"/>
    <w:rsid w:val="417733FE"/>
    <w:rsid w:val="4185309F"/>
    <w:rsid w:val="41BF2278"/>
    <w:rsid w:val="41E50BAA"/>
    <w:rsid w:val="42322F7E"/>
    <w:rsid w:val="4246567E"/>
    <w:rsid w:val="424B6350"/>
    <w:rsid w:val="425B7923"/>
    <w:rsid w:val="4269556B"/>
    <w:rsid w:val="427C45A1"/>
    <w:rsid w:val="4296401C"/>
    <w:rsid w:val="429960CF"/>
    <w:rsid w:val="42D6784A"/>
    <w:rsid w:val="42EA5FE8"/>
    <w:rsid w:val="42F977DA"/>
    <w:rsid w:val="432E035D"/>
    <w:rsid w:val="43653D0B"/>
    <w:rsid w:val="437E7EE0"/>
    <w:rsid w:val="442C4C92"/>
    <w:rsid w:val="447D064E"/>
    <w:rsid w:val="44863D30"/>
    <w:rsid w:val="451E5BEB"/>
    <w:rsid w:val="45346E35"/>
    <w:rsid w:val="453C66A3"/>
    <w:rsid w:val="456846BA"/>
    <w:rsid w:val="458D670F"/>
    <w:rsid w:val="45AA6DD5"/>
    <w:rsid w:val="45B14294"/>
    <w:rsid w:val="45EB72EF"/>
    <w:rsid w:val="462E683D"/>
    <w:rsid w:val="464659B7"/>
    <w:rsid w:val="46D60003"/>
    <w:rsid w:val="47003013"/>
    <w:rsid w:val="476D7C3C"/>
    <w:rsid w:val="47834038"/>
    <w:rsid w:val="478B2212"/>
    <w:rsid w:val="48177607"/>
    <w:rsid w:val="481B6ADB"/>
    <w:rsid w:val="481F7196"/>
    <w:rsid w:val="483A3B0D"/>
    <w:rsid w:val="483B657D"/>
    <w:rsid w:val="483C7010"/>
    <w:rsid w:val="48506B59"/>
    <w:rsid w:val="48567BBA"/>
    <w:rsid w:val="48920A8E"/>
    <w:rsid w:val="48CF053E"/>
    <w:rsid w:val="48D1114A"/>
    <w:rsid w:val="48E1779E"/>
    <w:rsid w:val="48EE0985"/>
    <w:rsid w:val="48F644C6"/>
    <w:rsid w:val="491127FF"/>
    <w:rsid w:val="49146CF3"/>
    <w:rsid w:val="4916661A"/>
    <w:rsid w:val="49996F4C"/>
    <w:rsid w:val="49A65007"/>
    <w:rsid w:val="49B62C72"/>
    <w:rsid w:val="49E844AD"/>
    <w:rsid w:val="49EE0813"/>
    <w:rsid w:val="4A03697C"/>
    <w:rsid w:val="4A0B7676"/>
    <w:rsid w:val="4A3E30CB"/>
    <w:rsid w:val="4A416461"/>
    <w:rsid w:val="4A57738A"/>
    <w:rsid w:val="4A7A0D5F"/>
    <w:rsid w:val="4AB30549"/>
    <w:rsid w:val="4AD124CC"/>
    <w:rsid w:val="4B103AE1"/>
    <w:rsid w:val="4B325D69"/>
    <w:rsid w:val="4B565C98"/>
    <w:rsid w:val="4BDA6128"/>
    <w:rsid w:val="4C1154ED"/>
    <w:rsid w:val="4C371AC6"/>
    <w:rsid w:val="4C3C7520"/>
    <w:rsid w:val="4C3E2A23"/>
    <w:rsid w:val="4C632C63"/>
    <w:rsid w:val="4C667C83"/>
    <w:rsid w:val="4CB54CAB"/>
    <w:rsid w:val="4CCA2E00"/>
    <w:rsid w:val="4D3A5D31"/>
    <w:rsid w:val="4D453192"/>
    <w:rsid w:val="4D9F1366"/>
    <w:rsid w:val="4DCB0F30"/>
    <w:rsid w:val="4DD03FE8"/>
    <w:rsid w:val="4DEA51EB"/>
    <w:rsid w:val="4DF85B19"/>
    <w:rsid w:val="4E11668B"/>
    <w:rsid w:val="4E175B2C"/>
    <w:rsid w:val="4E493D7D"/>
    <w:rsid w:val="4E6F141E"/>
    <w:rsid w:val="4E7116BE"/>
    <w:rsid w:val="4E7176EC"/>
    <w:rsid w:val="4E7848CC"/>
    <w:rsid w:val="4E824849"/>
    <w:rsid w:val="4E9D18DA"/>
    <w:rsid w:val="4EAF02D9"/>
    <w:rsid w:val="4ECE17CF"/>
    <w:rsid w:val="4ED513E2"/>
    <w:rsid w:val="4EF0174D"/>
    <w:rsid w:val="4F1B3B16"/>
    <w:rsid w:val="4F240681"/>
    <w:rsid w:val="4F740FE2"/>
    <w:rsid w:val="4F7A7972"/>
    <w:rsid w:val="4FA63CB9"/>
    <w:rsid w:val="4FDC4193"/>
    <w:rsid w:val="501F523A"/>
    <w:rsid w:val="50296B1D"/>
    <w:rsid w:val="504E0CC1"/>
    <w:rsid w:val="507F399C"/>
    <w:rsid w:val="50B821E1"/>
    <w:rsid w:val="50B97ABB"/>
    <w:rsid w:val="50DE7239"/>
    <w:rsid w:val="50E11D85"/>
    <w:rsid w:val="510B38EA"/>
    <w:rsid w:val="512038CB"/>
    <w:rsid w:val="512A38C3"/>
    <w:rsid w:val="5140399F"/>
    <w:rsid w:val="51D20DCB"/>
    <w:rsid w:val="51D53CF6"/>
    <w:rsid w:val="51E51FEA"/>
    <w:rsid w:val="520214C8"/>
    <w:rsid w:val="523B6B72"/>
    <w:rsid w:val="525D3B21"/>
    <w:rsid w:val="526F1602"/>
    <w:rsid w:val="52842396"/>
    <w:rsid w:val="52960DEF"/>
    <w:rsid w:val="52AF4FCE"/>
    <w:rsid w:val="52CC0FE3"/>
    <w:rsid w:val="53653760"/>
    <w:rsid w:val="538B2E4A"/>
    <w:rsid w:val="53A257C3"/>
    <w:rsid w:val="53AE2F81"/>
    <w:rsid w:val="53CD67E1"/>
    <w:rsid w:val="543B5532"/>
    <w:rsid w:val="54481151"/>
    <w:rsid w:val="54495057"/>
    <w:rsid w:val="546A2608"/>
    <w:rsid w:val="54E136D7"/>
    <w:rsid w:val="54EA3C43"/>
    <w:rsid w:val="54F95B7D"/>
    <w:rsid w:val="555875D3"/>
    <w:rsid w:val="55B94FAC"/>
    <w:rsid w:val="55CD4900"/>
    <w:rsid w:val="562E1658"/>
    <w:rsid w:val="56355AFC"/>
    <w:rsid w:val="565C136F"/>
    <w:rsid w:val="56771C08"/>
    <w:rsid w:val="568B650B"/>
    <w:rsid w:val="56AF3248"/>
    <w:rsid w:val="56B55151"/>
    <w:rsid w:val="56CE5318"/>
    <w:rsid w:val="56CF7EF9"/>
    <w:rsid w:val="56D44381"/>
    <w:rsid w:val="56F91633"/>
    <w:rsid w:val="573B0A7D"/>
    <w:rsid w:val="576B5915"/>
    <w:rsid w:val="5777520F"/>
    <w:rsid w:val="57B22963"/>
    <w:rsid w:val="57B36B82"/>
    <w:rsid w:val="57D26822"/>
    <w:rsid w:val="57FE2B69"/>
    <w:rsid w:val="582D57A0"/>
    <w:rsid w:val="584928E8"/>
    <w:rsid w:val="58692219"/>
    <w:rsid w:val="58A61C76"/>
    <w:rsid w:val="58B0040F"/>
    <w:rsid w:val="58D535AD"/>
    <w:rsid w:val="58E41B62"/>
    <w:rsid w:val="5936007D"/>
    <w:rsid w:val="593F0F77"/>
    <w:rsid w:val="5941699F"/>
    <w:rsid w:val="594C543B"/>
    <w:rsid w:val="595F72AE"/>
    <w:rsid w:val="59920BA6"/>
    <w:rsid w:val="599E28A4"/>
    <w:rsid w:val="59AB60A8"/>
    <w:rsid w:val="59B94682"/>
    <w:rsid w:val="59C90EDB"/>
    <w:rsid w:val="59E62B92"/>
    <w:rsid w:val="5A082E2E"/>
    <w:rsid w:val="5A196048"/>
    <w:rsid w:val="5A492D96"/>
    <w:rsid w:val="5A494CAD"/>
    <w:rsid w:val="5A5F26D4"/>
    <w:rsid w:val="5A9C23D9"/>
    <w:rsid w:val="5ACD7484"/>
    <w:rsid w:val="5AF276C4"/>
    <w:rsid w:val="5B0B05EE"/>
    <w:rsid w:val="5B4224D9"/>
    <w:rsid w:val="5B47134C"/>
    <w:rsid w:val="5B4B35D6"/>
    <w:rsid w:val="5B7C3DA5"/>
    <w:rsid w:val="5B7D657F"/>
    <w:rsid w:val="5B9A2E24"/>
    <w:rsid w:val="5BA00AE1"/>
    <w:rsid w:val="5BA37F3F"/>
    <w:rsid w:val="5BB43B3A"/>
    <w:rsid w:val="5BB44FD6"/>
    <w:rsid w:val="5C3130EB"/>
    <w:rsid w:val="5C4D28A4"/>
    <w:rsid w:val="5C60789B"/>
    <w:rsid w:val="5C827377"/>
    <w:rsid w:val="5C9D228E"/>
    <w:rsid w:val="5CCA14C8"/>
    <w:rsid w:val="5CE0146E"/>
    <w:rsid w:val="5D4E7523"/>
    <w:rsid w:val="5D5F11C2"/>
    <w:rsid w:val="5DB96467"/>
    <w:rsid w:val="5DC47CA8"/>
    <w:rsid w:val="5DD90162"/>
    <w:rsid w:val="5DE4030E"/>
    <w:rsid w:val="5DEC06A6"/>
    <w:rsid w:val="5E1B6F6A"/>
    <w:rsid w:val="5E256DA2"/>
    <w:rsid w:val="5E4E1644"/>
    <w:rsid w:val="5E6F2A4E"/>
    <w:rsid w:val="5E7817A8"/>
    <w:rsid w:val="5E7C0E30"/>
    <w:rsid w:val="5E7F4677"/>
    <w:rsid w:val="5E9A66D3"/>
    <w:rsid w:val="5F066D73"/>
    <w:rsid w:val="5F080846"/>
    <w:rsid w:val="5F150FBD"/>
    <w:rsid w:val="5F392547"/>
    <w:rsid w:val="5F3B384B"/>
    <w:rsid w:val="5F4750E0"/>
    <w:rsid w:val="5F7E303B"/>
    <w:rsid w:val="5F7F58FA"/>
    <w:rsid w:val="5F844F44"/>
    <w:rsid w:val="5FBE0FF2"/>
    <w:rsid w:val="605F237E"/>
    <w:rsid w:val="60983788"/>
    <w:rsid w:val="60B644FB"/>
    <w:rsid w:val="60DA3D41"/>
    <w:rsid w:val="60DD09F9"/>
    <w:rsid w:val="60FB7FA9"/>
    <w:rsid w:val="611145A6"/>
    <w:rsid w:val="61320103"/>
    <w:rsid w:val="613D7D14"/>
    <w:rsid w:val="614D1DAE"/>
    <w:rsid w:val="61595DC4"/>
    <w:rsid w:val="61873C43"/>
    <w:rsid w:val="61A37319"/>
    <w:rsid w:val="61CE5D83"/>
    <w:rsid w:val="61E05E83"/>
    <w:rsid w:val="61E559A8"/>
    <w:rsid w:val="61F00BE3"/>
    <w:rsid w:val="627609EC"/>
    <w:rsid w:val="62BE0F0F"/>
    <w:rsid w:val="62DC2BAC"/>
    <w:rsid w:val="62E16B45"/>
    <w:rsid w:val="62FF1978"/>
    <w:rsid w:val="63064B86"/>
    <w:rsid w:val="630D38A0"/>
    <w:rsid w:val="63306FA9"/>
    <w:rsid w:val="63562387"/>
    <w:rsid w:val="63E63DAF"/>
    <w:rsid w:val="641E1DD0"/>
    <w:rsid w:val="64320A70"/>
    <w:rsid w:val="646856C7"/>
    <w:rsid w:val="646A0BCA"/>
    <w:rsid w:val="64833FAD"/>
    <w:rsid w:val="64C869E5"/>
    <w:rsid w:val="64D539FE"/>
    <w:rsid w:val="64FA2A38"/>
    <w:rsid w:val="652E1C0D"/>
    <w:rsid w:val="65B54F4C"/>
    <w:rsid w:val="65B86D08"/>
    <w:rsid w:val="65BE15F5"/>
    <w:rsid w:val="65CC3855"/>
    <w:rsid w:val="664C7437"/>
    <w:rsid w:val="66803B38"/>
    <w:rsid w:val="66983372"/>
    <w:rsid w:val="66A8727B"/>
    <w:rsid w:val="66CC2933"/>
    <w:rsid w:val="66E27C86"/>
    <w:rsid w:val="66EC3956"/>
    <w:rsid w:val="66F612F8"/>
    <w:rsid w:val="67214740"/>
    <w:rsid w:val="67253A88"/>
    <w:rsid w:val="672E7154"/>
    <w:rsid w:val="674E0DAA"/>
    <w:rsid w:val="67D0737D"/>
    <w:rsid w:val="67E85689"/>
    <w:rsid w:val="67ED628D"/>
    <w:rsid w:val="6811442A"/>
    <w:rsid w:val="68194022"/>
    <w:rsid w:val="682F2889"/>
    <w:rsid w:val="687F107F"/>
    <w:rsid w:val="68F64541"/>
    <w:rsid w:val="68F86174"/>
    <w:rsid w:val="6955550A"/>
    <w:rsid w:val="698470FA"/>
    <w:rsid w:val="698C24B6"/>
    <w:rsid w:val="69F36DF0"/>
    <w:rsid w:val="69F91A81"/>
    <w:rsid w:val="6AA97F45"/>
    <w:rsid w:val="6B5C2748"/>
    <w:rsid w:val="6B67628C"/>
    <w:rsid w:val="6B7E4F56"/>
    <w:rsid w:val="6B873576"/>
    <w:rsid w:val="6BC03AA0"/>
    <w:rsid w:val="6BCB2B85"/>
    <w:rsid w:val="6BE06FFA"/>
    <w:rsid w:val="6C0960CD"/>
    <w:rsid w:val="6C09798B"/>
    <w:rsid w:val="6C2F4EA4"/>
    <w:rsid w:val="6C6F3841"/>
    <w:rsid w:val="6C75797B"/>
    <w:rsid w:val="6CA43D4D"/>
    <w:rsid w:val="6CA978FD"/>
    <w:rsid w:val="6D39320D"/>
    <w:rsid w:val="6D4D6BD3"/>
    <w:rsid w:val="6D6F0E98"/>
    <w:rsid w:val="6DD30BBC"/>
    <w:rsid w:val="6DE93BBD"/>
    <w:rsid w:val="6E0F5888"/>
    <w:rsid w:val="6E0F771C"/>
    <w:rsid w:val="6E1A19BE"/>
    <w:rsid w:val="6E220BA4"/>
    <w:rsid w:val="6E6C502F"/>
    <w:rsid w:val="6E8D3AC5"/>
    <w:rsid w:val="6EDB6C30"/>
    <w:rsid w:val="6EFF612B"/>
    <w:rsid w:val="6F0D726F"/>
    <w:rsid w:val="6F1A34F0"/>
    <w:rsid w:val="6F8F4188"/>
    <w:rsid w:val="70347839"/>
    <w:rsid w:val="704D7FCB"/>
    <w:rsid w:val="70595324"/>
    <w:rsid w:val="705F24F1"/>
    <w:rsid w:val="706814F0"/>
    <w:rsid w:val="70916B84"/>
    <w:rsid w:val="70C601DE"/>
    <w:rsid w:val="710A3C02"/>
    <w:rsid w:val="71144DDE"/>
    <w:rsid w:val="713915D6"/>
    <w:rsid w:val="716A35CB"/>
    <w:rsid w:val="717E037B"/>
    <w:rsid w:val="71AD6C8E"/>
    <w:rsid w:val="71B23116"/>
    <w:rsid w:val="71D81A47"/>
    <w:rsid w:val="71EF5179"/>
    <w:rsid w:val="71F407A2"/>
    <w:rsid w:val="71FD2B93"/>
    <w:rsid w:val="72021F08"/>
    <w:rsid w:val="720E5A2E"/>
    <w:rsid w:val="728978F6"/>
    <w:rsid w:val="72944E11"/>
    <w:rsid w:val="72BE2FA7"/>
    <w:rsid w:val="72C574DB"/>
    <w:rsid w:val="72EB7517"/>
    <w:rsid w:val="72F82B63"/>
    <w:rsid w:val="732710B7"/>
    <w:rsid w:val="733E259B"/>
    <w:rsid w:val="734F633A"/>
    <w:rsid w:val="7381208C"/>
    <w:rsid w:val="739545B0"/>
    <w:rsid w:val="73B72566"/>
    <w:rsid w:val="73B95A69"/>
    <w:rsid w:val="73EC173C"/>
    <w:rsid w:val="73F018DF"/>
    <w:rsid w:val="74037610"/>
    <w:rsid w:val="743431B5"/>
    <w:rsid w:val="746B682C"/>
    <w:rsid w:val="747E6AAC"/>
    <w:rsid w:val="74CE7B30"/>
    <w:rsid w:val="74E33939"/>
    <w:rsid w:val="751B0E99"/>
    <w:rsid w:val="75496367"/>
    <w:rsid w:val="75647092"/>
    <w:rsid w:val="75976C8B"/>
    <w:rsid w:val="75D85D56"/>
    <w:rsid w:val="761854A7"/>
    <w:rsid w:val="76561312"/>
    <w:rsid w:val="767B7BCF"/>
    <w:rsid w:val="76810114"/>
    <w:rsid w:val="769F6711"/>
    <w:rsid w:val="76CD77DA"/>
    <w:rsid w:val="76D75987"/>
    <w:rsid w:val="7715546B"/>
    <w:rsid w:val="774900F5"/>
    <w:rsid w:val="775D5176"/>
    <w:rsid w:val="776158EB"/>
    <w:rsid w:val="77661083"/>
    <w:rsid w:val="77690779"/>
    <w:rsid w:val="77734716"/>
    <w:rsid w:val="777C7CB8"/>
    <w:rsid w:val="77850FA2"/>
    <w:rsid w:val="778F54DF"/>
    <w:rsid w:val="7796049C"/>
    <w:rsid w:val="77962542"/>
    <w:rsid w:val="779C61FE"/>
    <w:rsid w:val="77A42186"/>
    <w:rsid w:val="77D055FE"/>
    <w:rsid w:val="77D32D99"/>
    <w:rsid w:val="77F15733"/>
    <w:rsid w:val="780755A7"/>
    <w:rsid w:val="783F692D"/>
    <w:rsid w:val="787640B9"/>
    <w:rsid w:val="78797101"/>
    <w:rsid w:val="78DE7735"/>
    <w:rsid w:val="79633DB7"/>
    <w:rsid w:val="79802062"/>
    <w:rsid w:val="799022FC"/>
    <w:rsid w:val="79996161"/>
    <w:rsid w:val="79C151B8"/>
    <w:rsid w:val="79FE2930"/>
    <w:rsid w:val="7A1E0C67"/>
    <w:rsid w:val="7A211BEB"/>
    <w:rsid w:val="7A2C2202"/>
    <w:rsid w:val="7ABE1B84"/>
    <w:rsid w:val="7AEF0EE6"/>
    <w:rsid w:val="7B181FD4"/>
    <w:rsid w:val="7B460966"/>
    <w:rsid w:val="7B7407B7"/>
    <w:rsid w:val="7BBB5210"/>
    <w:rsid w:val="7C581543"/>
    <w:rsid w:val="7C86306F"/>
    <w:rsid w:val="7CE73678"/>
    <w:rsid w:val="7CFD5673"/>
    <w:rsid w:val="7D003501"/>
    <w:rsid w:val="7D0B6009"/>
    <w:rsid w:val="7D38776C"/>
    <w:rsid w:val="7D3939B4"/>
    <w:rsid w:val="7D3D0573"/>
    <w:rsid w:val="7D8D25B9"/>
    <w:rsid w:val="7DB9652F"/>
    <w:rsid w:val="7DC50015"/>
    <w:rsid w:val="7DD53301"/>
    <w:rsid w:val="7DEE0830"/>
    <w:rsid w:val="7E37429F"/>
    <w:rsid w:val="7E7159B2"/>
    <w:rsid w:val="7E7D4A13"/>
    <w:rsid w:val="7E7E2495"/>
    <w:rsid w:val="7E851E20"/>
    <w:rsid w:val="7EBF0D00"/>
    <w:rsid w:val="7ED10C1A"/>
    <w:rsid w:val="7F1D3298"/>
    <w:rsid w:val="7F4469DB"/>
    <w:rsid w:val="7F6D6336"/>
    <w:rsid w:val="7F9D28EC"/>
    <w:rsid w:val="7FEA49BA"/>
    <w:rsid w:val="7FF5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99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40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0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41"/>
    <w:qFormat/>
    <w:uiPriority w:val="0"/>
    <w:pPr>
      <w:outlineLvl w:val="5"/>
    </w:pPr>
  </w:style>
  <w:style w:type="paragraph" w:styleId="9">
    <w:name w:val="heading 7"/>
    <w:basedOn w:val="8"/>
    <w:next w:val="1"/>
    <w:link w:val="142"/>
    <w:qFormat/>
    <w:uiPriority w:val="0"/>
    <w:pPr>
      <w:outlineLvl w:val="6"/>
    </w:pPr>
  </w:style>
  <w:style w:type="paragraph" w:styleId="10">
    <w:name w:val="heading 8"/>
    <w:basedOn w:val="2"/>
    <w:next w:val="1"/>
    <w:link w:val="14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44"/>
    <w:qFormat/>
    <w:uiPriority w:val="0"/>
    <w:pPr>
      <w:outlineLvl w:val="8"/>
    </w:p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90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link w:val="134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  <w:lang w:eastAsia="en-GB"/>
    </w:rPr>
  </w:style>
  <w:style w:type="paragraph" w:styleId="29">
    <w:name w:val="Document Map"/>
    <w:basedOn w:val="1"/>
    <w:link w:val="122"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99"/>
    <w:qFormat/>
    <w:uiPriority w:val="99"/>
  </w:style>
  <w:style w:type="paragraph" w:styleId="31">
    <w:name w:val="Body Text"/>
    <w:basedOn w:val="1"/>
    <w:link w:val="125"/>
    <w:qFormat/>
    <w:uiPriority w:val="9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en-GB"/>
    </w:rPr>
  </w:style>
  <w:style w:type="paragraph" w:styleId="32">
    <w:name w:val="Body Text Indent"/>
    <w:basedOn w:val="1"/>
    <w:link w:val="123"/>
    <w:qFormat/>
    <w:uiPriority w:val="99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宋体"/>
      <w:lang w:eastAsia="en-GB"/>
    </w:rPr>
  </w:style>
  <w:style w:type="paragraph" w:styleId="33">
    <w:name w:val="Plain Text"/>
    <w:basedOn w:val="1"/>
    <w:link w:val="126"/>
    <w:qFormat/>
    <w:uiPriority w:val="99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PMingLiU"/>
      <w:kern w:val="2"/>
      <w:sz w:val="24"/>
      <w:szCs w:val="22"/>
      <w:lang w:val="nb-NO" w:eastAsia="zh-TW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16"/>
    <w:qFormat/>
    <w:uiPriority w:val="99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36"/>
    <w:qFormat/>
    <w:uiPriority w:val="0"/>
    <w:pPr>
      <w:jc w:val="center"/>
    </w:pPr>
    <w:rPr>
      <w:i/>
    </w:rPr>
  </w:style>
  <w:style w:type="paragraph" w:styleId="38">
    <w:name w:val="header"/>
    <w:link w:val="105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footnote text"/>
    <w:basedOn w:val="1"/>
    <w:link w:val="121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5"/>
    <w:next w:val="1"/>
    <w:qFormat/>
    <w:uiPriority w:val="0"/>
    <w:pPr>
      <w:ind w:left="1418" w:hanging="1418"/>
    </w:pPr>
  </w:style>
  <w:style w:type="paragraph" w:styleId="43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en-GB"/>
    </w:rPr>
  </w:style>
  <w:style w:type="paragraph" w:styleId="44">
    <w:name w:val="index 1"/>
    <w:basedOn w:val="1"/>
    <w:next w:val="1"/>
    <w:qFormat/>
    <w:uiPriority w:val="0"/>
    <w:pPr>
      <w:keepLines/>
      <w:spacing w:after="0"/>
    </w:pPr>
  </w:style>
  <w:style w:type="paragraph" w:styleId="45">
    <w:name w:val="index 2"/>
    <w:basedOn w:val="44"/>
    <w:next w:val="1"/>
    <w:qFormat/>
    <w:uiPriority w:val="0"/>
    <w:pPr>
      <w:ind w:left="284"/>
    </w:pPr>
  </w:style>
  <w:style w:type="paragraph" w:styleId="46">
    <w:name w:val="annotation subject"/>
    <w:basedOn w:val="30"/>
    <w:next w:val="30"/>
    <w:link w:val="115"/>
    <w:qFormat/>
    <w:uiPriority w:val="99"/>
    <w:rPr>
      <w:b/>
      <w:bCs/>
    </w:rPr>
  </w:style>
  <w:style w:type="table" w:styleId="48">
    <w:name w:val="Table Grid"/>
    <w:basedOn w:val="47"/>
    <w:qFormat/>
    <w:uiPriority w:val="0"/>
    <w:rPr>
      <w:rFonts w:ascii="Calibri" w:hAnsi="Calibri" w:eastAsia="Calibri"/>
      <w:sz w:val="22"/>
      <w:szCs w:val="22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page number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basedOn w:val="49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7">
    <w:name w:val="TT"/>
    <w:basedOn w:val="2"/>
    <w:next w:val="1"/>
    <w:qFormat/>
    <w:uiPriority w:val="0"/>
    <w:pPr>
      <w:outlineLvl w:val="9"/>
    </w:pPr>
  </w:style>
  <w:style w:type="paragraph" w:customStyle="1" w:styleId="58">
    <w:name w:val="TAH"/>
    <w:basedOn w:val="59"/>
    <w:link w:val="93"/>
    <w:qFormat/>
    <w:uiPriority w:val="0"/>
    <w:rPr>
      <w:b/>
    </w:rPr>
  </w:style>
  <w:style w:type="paragraph" w:customStyle="1" w:styleId="59">
    <w:name w:val="TAC"/>
    <w:basedOn w:val="60"/>
    <w:link w:val="92"/>
    <w:qFormat/>
    <w:uiPriority w:val="0"/>
    <w:pPr>
      <w:jc w:val="center"/>
    </w:pPr>
  </w:style>
  <w:style w:type="paragraph" w:customStyle="1" w:styleId="60">
    <w:name w:val="TAL"/>
    <w:basedOn w:val="1"/>
    <w:link w:val="9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1">
    <w:name w:val="TF"/>
    <w:basedOn w:val="62"/>
    <w:link w:val="95"/>
    <w:qFormat/>
    <w:uiPriority w:val="0"/>
    <w:pPr>
      <w:keepNext w:val="0"/>
      <w:spacing w:before="0" w:after="240"/>
    </w:pPr>
  </w:style>
  <w:style w:type="paragraph" w:customStyle="1" w:styleId="62">
    <w:name w:val="TH"/>
    <w:basedOn w:val="1"/>
    <w:link w:val="9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3">
    <w:name w:val="NO"/>
    <w:basedOn w:val="1"/>
    <w:link w:val="110"/>
    <w:qFormat/>
    <w:uiPriority w:val="0"/>
    <w:pPr>
      <w:keepLines/>
      <w:ind w:left="1135" w:hanging="851"/>
    </w:pPr>
  </w:style>
  <w:style w:type="paragraph" w:customStyle="1" w:styleId="64">
    <w:name w:val="EX"/>
    <w:basedOn w:val="1"/>
    <w:link w:val="111"/>
    <w:qFormat/>
    <w:uiPriority w:val="0"/>
    <w:pPr>
      <w:keepLines/>
      <w:ind w:left="1702" w:hanging="1418"/>
    </w:pPr>
  </w:style>
  <w:style w:type="paragraph" w:customStyle="1" w:styleId="65">
    <w:name w:val="FP"/>
    <w:basedOn w:val="1"/>
    <w:qFormat/>
    <w:uiPriority w:val="0"/>
    <w:pPr>
      <w:spacing w:after="0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7">
    <w:name w:val="NW"/>
    <w:basedOn w:val="63"/>
    <w:qFormat/>
    <w:uiPriority w:val="0"/>
    <w:pPr>
      <w:spacing w:after="0"/>
    </w:pPr>
  </w:style>
  <w:style w:type="paragraph" w:customStyle="1" w:styleId="68">
    <w:name w:val="EW"/>
    <w:basedOn w:val="64"/>
    <w:qFormat/>
    <w:uiPriority w:val="0"/>
    <w:pPr>
      <w:spacing w:after="0"/>
    </w:pPr>
  </w:style>
  <w:style w:type="paragraph" w:customStyle="1" w:styleId="69">
    <w:name w:val="EQ"/>
    <w:basedOn w:val="1"/>
    <w:next w:val="1"/>
    <w:link w:val="109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0">
    <w:name w:val="NF"/>
    <w:basedOn w:val="6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1">
    <w:name w:val="PL"/>
    <w:link w:val="15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2">
    <w:name w:val="TAR"/>
    <w:basedOn w:val="60"/>
    <w:qFormat/>
    <w:uiPriority w:val="0"/>
    <w:pPr>
      <w:jc w:val="right"/>
    </w:pPr>
  </w:style>
  <w:style w:type="paragraph" w:customStyle="1" w:styleId="73">
    <w:name w:val="TAN"/>
    <w:basedOn w:val="60"/>
    <w:link w:val="94"/>
    <w:qFormat/>
    <w:uiPriority w:val="0"/>
    <w:pPr>
      <w:ind w:left="851" w:hanging="851"/>
    </w:p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8">
    <w:name w:val="ZV"/>
    <w:basedOn w:val="77"/>
    <w:qFormat/>
    <w:uiPriority w:val="0"/>
    <w:pPr>
      <w:framePr w:y="16161"/>
    </w:pPr>
  </w:style>
  <w:style w:type="character" w:customStyle="1" w:styleId="79">
    <w:name w:val="ZGSM"/>
    <w:qFormat/>
    <w:uiPriority w:val="0"/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1">
    <w:name w:val="Editor's Note"/>
    <w:basedOn w:val="63"/>
    <w:link w:val="112"/>
    <w:qFormat/>
    <w:uiPriority w:val="0"/>
    <w:rPr>
      <w:color w:val="FF0000"/>
    </w:rPr>
  </w:style>
  <w:style w:type="paragraph" w:customStyle="1" w:styleId="82">
    <w:name w:val="B1"/>
    <w:basedOn w:val="14"/>
    <w:link w:val="97"/>
    <w:qFormat/>
    <w:uiPriority w:val="0"/>
  </w:style>
  <w:style w:type="paragraph" w:customStyle="1" w:styleId="83">
    <w:name w:val="B2"/>
    <w:basedOn w:val="13"/>
    <w:link w:val="113"/>
    <w:qFormat/>
    <w:uiPriority w:val="0"/>
  </w:style>
  <w:style w:type="paragraph" w:customStyle="1" w:styleId="84">
    <w:name w:val="B3"/>
    <w:basedOn w:val="12"/>
    <w:link w:val="153"/>
    <w:qFormat/>
    <w:uiPriority w:val="0"/>
  </w:style>
  <w:style w:type="paragraph" w:customStyle="1" w:styleId="85">
    <w:name w:val="B4"/>
    <w:basedOn w:val="41"/>
    <w:link w:val="154"/>
    <w:qFormat/>
    <w:uiPriority w:val="0"/>
  </w:style>
  <w:style w:type="paragraph" w:customStyle="1" w:styleId="86">
    <w:name w:val="B5"/>
    <w:basedOn w:val="40"/>
    <w:link w:val="157"/>
    <w:qFormat/>
    <w:uiPriority w:val="0"/>
  </w:style>
  <w:style w:type="paragraph" w:customStyle="1" w:styleId="87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8">
    <w:name w:val="CR Cover Page"/>
    <w:link w:val="100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9">
    <w:name w:val="tdoc-header"/>
    <w:qFormat/>
    <w:uiPriority w:val="99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90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91">
    <w:name w:val="TH Char"/>
    <w:link w:val="62"/>
    <w:qFormat/>
    <w:uiPriority w:val="0"/>
    <w:rPr>
      <w:rFonts w:ascii="Arial" w:hAnsi="Arial"/>
      <w:b/>
      <w:lang w:val="en-GB" w:eastAsia="en-US"/>
    </w:rPr>
  </w:style>
  <w:style w:type="character" w:customStyle="1" w:styleId="92">
    <w:name w:val="TAC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93">
    <w:name w:val="TAH Car"/>
    <w:link w:val="5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4">
    <w:name w:val="TAN Char"/>
    <w:link w:val="73"/>
    <w:qFormat/>
    <w:uiPriority w:val="0"/>
    <w:rPr>
      <w:rFonts w:ascii="Arial" w:hAnsi="Arial"/>
      <w:sz w:val="18"/>
      <w:lang w:val="en-GB" w:eastAsia="en-US"/>
    </w:rPr>
  </w:style>
  <w:style w:type="character" w:customStyle="1" w:styleId="95">
    <w:name w:val="TF Char"/>
    <w:link w:val="61"/>
    <w:qFormat/>
    <w:uiPriority w:val="0"/>
    <w:rPr>
      <w:rFonts w:ascii="Arial" w:hAnsi="Arial"/>
      <w:b/>
      <w:lang w:val="en-GB" w:eastAsia="en-US"/>
    </w:rPr>
  </w:style>
  <w:style w:type="character" w:customStyle="1" w:styleId="96">
    <w:name w:val="apple-converted-space"/>
    <w:qFormat/>
    <w:uiPriority w:val="0"/>
  </w:style>
  <w:style w:type="character" w:customStyle="1" w:styleId="97">
    <w:name w:val="B1 Char"/>
    <w:link w:val="82"/>
    <w:qFormat/>
    <w:uiPriority w:val="0"/>
    <w:rPr>
      <w:rFonts w:ascii="Times New Roman" w:hAnsi="Times New Roman"/>
      <w:lang w:val="en-GB" w:eastAsia="en-US"/>
    </w:rPr>
  </w:style>
  <w:style w:type="character" w:customStyle="1" w:styleId="98">
    <w:name w:val="TAL Car"/>
    <w:link w:val="60"/>
    <w:qFormat/>
    <w:uiPriority w:val="0"/>
    <w:rPr>
      <w:rFonts w:ascii="Arial" w:hAnsi="Arial"/>
      <w:sz w:val="18"/>
      <w:lang w:val="en-GB" w:eastAsia="en-US"/>
    </w:rPr>
  </w:style>
  <w:style w:type="character" w:customStyle="1" w:styleId="99">
    <w:name w:val="批注文字 字符"/>
    <w:basedOn w:val="49"/>
    <w:link w:val="30"/>
    <w:qFormat/>
    <w:uiPriority w:val="99"/>
    <w:rPr>
      <w:rFonts w:ascii="Times New Roman" w:hAnsi="Times New Roman"/>
      <w:lang w:val="en-GB" w:eastAsia="en-US"/>
    </w:rPr>
  </w:style>
  <w:style w:type="character" w:customStyle="1" w:styleId="100">
    <w:name w:val="CR Cover Page Char"/>
    <w:link w:val="88"/>
    <w:qFormat/>
    <w:locked/>
    <w:uiPriority w:val="0"/>
    <w:rPr>
      <w:rFonts w:ascii="Arial" w:hAnsi="Arial"/>
      <w:lang w:val="en-GB" w:eastAsia="en-US"/>
    </w:rPr>
  </w:style>
  <w:style w:type="character" w:customStyle="1" w:styleId="101">
    <w:name w:val="TAL Char"/>
    <w:qFormat/>
    <w:uiPriority w:val="0"/>
    <w:rPr>
      <w:rFonts w:ascii="Arial" w:hAnsi="Arial" w:eastAsia="Times New Roman"/>
      <w:sz w:val="18"/>
    </w:rPr>
  </w:style>
  <w:style w:type="character" w:customStyle="1" w:styleId="102">
    <w:name w:val="TAC Car"/>
    <w:qFormat/>
    <w:locked/>
    <w:uiPriority w:val="0"/>
    <w:rPr>
      <w:rFonts w:ascii="Arial" w:hAnsi="Arial" w:eastAsia="Times New Roman"/>
      <w:sz w:val="18"/>
    </w:rPr>
  </w:style>
  <w:style w:type="character" w:customStyle="1" w:styleId="103">
    <w:name w:val="B1 Zchn"/>
    <w:qFormat/>
    <w:uiPriority w:val="0"/>
    <w:rPr>
      <w:rFonts w:eastAsia="Times New Roman"/>
    </w:rPr>
  </w:style>
  <w:style w:type="character" w:customStyle="1" w:styleId="104">
    <w:name w:val="标题 2 字符"/>
    <w:basedOn w:val="49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5">
    <w:name w:val="页眉 字符"/>
    <w:basedOn w:val="49"/>
    <w:link w:val="3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6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7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8">
    <w:name w:val="标题 5 字符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9">
    <w:name w:val="EQ Char"/>
    <w:link w:val="69"/>
    <w:qFormat/>
    <w:uiPriority w:val="0"/>
    <w:rPr>
      <w:rFonts w:ascii="Times New Roman" w:hAnsi="Times New Roman"/>
      <w:lang w:val="en-GB" w:eastAsia="en-US"/>
    </w:rPr>
  </w:style>
  <w:style w:type="character" w:customStyle="1" w:styleId="110">
    <w:name w:val="NO Char"/>
    <w:link w:val="63"/>
    <w:qFormat/>
    <w:uiPriority w:val="0"/>
    <w:rPr>
      <w:rFonts w:ascii="Times New Roman" w:hAnsi="Times New Roman"/>
      <w:lang w:val="en-GB" w:eastAsia="en-US"/>
    </w:rPr>
  </w:style>
  <w:style w:type="character" w:customStyle="1" w:styleId="111">
    <w:name w:val="EX Char"/>
    <w:link w:val="64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2">
    <w:name w:val="Editor's Note Char"/>
    <w:link w:val="81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3">
    <w:name w:val="B2 Char"/>
    <w:link w:val="83"/>
    <w:qFormat/>
    <w:uiPriority w:val="0"/>
    <w:rPr>
      <w:rFonts w:ascii="Times New Roman" w:hAnsi="Times New Roman"/>
      <w:lang w:val="en-GB" w:eastAsia="en-US"/>
    </w:rPr>
  </w:style>
  <w:style w:type="character" w:customStyle="1" w:styleId="114">
    <w:name w:val="B2 Car"/>
    <w:qFormat/>
    <w:uiPriority w:val="0"/>
    <w:rPr>
      <w:lang w:val="en-GB" w:eastAsia="en-US"/>
    </w:rPr>
  </w:style>
  <w:style w:type="character" w:customStyle="1" w:styleId="115">
    <w:name w:val="批注主题 字符"/>
    <w:link w:val="46"/>
    <w:qFormat/>
    <w:uiPriority w:val="99"/>
    <w:rPr>
      <w:rFonts w:ascii="Times New Roman" w:hAnsi="Times New Roman"/>
      <w:b/>
      <w:bCs/>
      <w:lang w:val="en-GB" w:eastAsia="en-US"/>
    </w:rPr>
  </w:style>
  <w:style w:type="character" w:customStyle="1" w:styleId="116">
    <w:name w:val="批注框文本 字符"/>
    <w:link w:val="36"/>
    <w:qFormat/>
    <w:uiPriority w:val="99"/>
    <w:rPr>
      <w:rFonts w:ascii="Tahoma" w:hAnsi="Tahoma" w:cs="Tahoma"/>
      <w:sz w:val="16"/>
      <w:szCs w:val="16"/>
      <w:lang w:val="en-GB" w:eastAsia="en-US"/>
    </w:rPr>
  </w:style>
  <w:style w:type="paragraph" w:customStyle="1" w:styleId="117">
    <w:name w:val="修订1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paragraph" w:styleId="118">
    <w:name w:val="List Paragraph"/>
    <w:basedOn w:val="1"/>
    <w:link w:val="119"/>
    <w:qFormat/>
    <w:uiPriority w:val="3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alibri" w:hAnsi="Calibri" w:eastAsia="Calibri"/>
      <w:sz w:val="22"/>
      <w:szCs w:val="22"/>
      <w:lang w:eastAsia="en-GB"/>
    </w:rPr>
  </w:style>
  <w:style w:type="character" w:customStyle="1" w:styleId="119">
    <w:name w:val="列出段落 字符"/>
    <w:link w:val="118"/>
    <w:qFormat/>
    <w:locked/>
    <w:uiPriority w:val="34"/>
    <w:rPr>
      <w:rFonts w:ascii="Calibri" w:hAnsi="Calibri" w:eastAsia="Calibri"/>
      <w:sz w:val="22"/>
      <w:szCs w:val="22"/>
      <w:lang w:val="en-GB" w:eastAsia="en-GB"/>
    </w:rPr>
  </w:style>
  <w:style w:type="character" w:customStyle="1" w:styleId="120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1">
    <w:name w:val="脚注文本 字符"/>
    <w:link w:val="39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22">
    <w:name w:val="文档结构图 字符"/>
    <w:link w:val="29"/>
    <w:qFormat/>
    <w:uiPriority w:val="99"/>
    <w:rPr>
      <w:rFonts w:ascii="Tahoma" w:hAnsi="Tahoma" w:cs="Tahoma"/>
      <w:shd w:val="clear" w:color="auto" w:fill="000080"/>
      <w:lang w:val="en-GB" w:eastAsia="en-US"/>
    </w:rPr>
  </w:style>
  <w:style w:type="character" w:customStyle="1" w:styleId="123">
    <w:name w:val="正文文本缩进 字符"/>
    <w:basedOn w:val="49"/>
    <w:link w:val="32"/>
    <w:qFormat/>
    <w:uiPriority w:val="99"/>
    <w:rPr>
      <w:rFonts w:ascii="Times New Roman" w:hAnsi="Times New Roman" w:eastAsia="宋体"/>
      <w:lang w:val="en-GB" w:eastAsia="en-GB"/>
    </w:rPr>
  </w:style>
  <w:style w:type="character" w:customStyle="1" w:styleId="124">
    <w:name w:val="fontstyle01"/>
    <w:qFormat/>
    <w:uiPriority w:val="0"/>
    <w:rPr>
      <w:rFonts w:hint="default" w:ascii="Times New Roman" w:hAnsi="Times New Roman"/>
      <w:color w:val="000000"/>
      <w:sz w:val="20"/>
      <w:szCs w:val="20"/>
    </w:rPr>
  </w:style>
  <w:style w:type="character" w:customStyle="1" w:styleId="125">
    <w:name w:val="正文文本 字符"/>
    <w:basedOn w:val="49"/>
    <w:link w:val="31"/>
    <w:qFormat/>
    <w:uiPriority w:val="99"/>
    <w:rPr>
      <w:rFonts w:ascii="Times New Roman" w:hAnsi="Times New Roman" w:eastAsia="宋体"/>
      <w:lang w:val="en-GB" w:eastAsia="en-GB"/>
    </w:rPr>
  </w:style>
  <w:style w:type="character" w:customStyle="1" w:styleId="126">
    <w:name w:val="纯文本 字符"/>
    <w:basedOn w:val="49"/>
    <w:link w:val="33"/>
    <w:qFormat/>
    <w:uiPriority w:val="99"/>
    <w:rPr>
      <w:rFonts w:ascii="Courier New" w:hAnsi="Courier New" w:eastAsia="PMingLiU"/>
      <w:kern w:val="2"/>
      <w:sz w:val="24"/>
      <w:szCs w:val="22"/>
      <w:lang w:val="nb-NO" w:eastAsia="zh-TW"/>
    </w:rPr>
  </w:style>
  <w:style w:type="character" w:customStyle="1" w:styleId="127">
    <w:name w:val="msoins"/>
    <w:qFormat/>
    <w:uiPriority w:val="0"/>
  </w:style>
  <w:style w:type="character" w:customStyle="1" w:styleId="128">
    <w:name w:val="B2 Char1"/>
    <w:qFormat/>
    <w:uiPriority w:val="0"/>
    <w:rPr>
      <w:rFonts w:ascii="Times New Roman" w:hAnsi="Times New Roman"/>
      <w:lang w:val="en-GB"/>
    </w:rPr>
  </w:style>
  <w:style w:type="paragraph" w:customStyle="1" w:styleId="129">
    <w:name w:val="F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en-GB"/>
    </w:rPr>
  </w:style>
  <w:style w:type="paragraph" w:customStyle="1" w:styleId="130">
    <w:name w:val="B1+"/>
    <w:basedOn w:val="82"/>
    <w:link w:val="1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131">
    <w:name w:val="B1+ Car"/>
    <w:link w:val="130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132">
    <w:name w:val="TAJ"/>
    <w:basedOn w:val="62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133">
    <w:name w:val="Guidance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134">
    <w:name w:val="列表项目符号 2 字符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Editor's Note Car Car"/>
    <w:qFormat/>
    <w:uiPriority w:val="0"/>
    <w:rPr>
      <w:rFonts w:eastAsia="Times New Roman"/>
      <w:color w:val="FF0000"/>
    </w:rPr>
  </w:style>
  <w:style w:type="character" w:customStyle="1" w:styleId="136">
    <w:name w:val="页脚 字符"/>
    <w:link w:val="37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37">
    <w:name w:val="TAL (文字)"/>
    <w:qFormat/>
    <w:locked/>
    <w:uiPriority w:val="0"/>
    <w:rPr>
      <w:rFonts w:ascii="Arial" w:hAnsi="Arial" w:eastAsia="Times New Roman" w:cs="Arial"/>
      <w:sz w:val="18"/>
    </w:rPr>
  </w:style>
  <w:style w:type="paragraph" w:customStyle="1" w:styleId="138">
    <w:name w:val="TAL Char Char"/>
    <w:basedOn w:val="1"/>
    <w:link w:val="139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Calibri Light"/>
      <w:sz w:val="18"/>
      <w:lang w:val="zh-CN" w:eastAsia="ja-JP"/>
    </w:rPr>
  </w:style>
  <w:style w:type="character" w:customStyle="1" w:styleId="139">
    <w:name w:val="TAL Char Char Char"/>
    <w:link w:val="138"/>
    <w:qFormat/>
    <w:uiPriority w:val="0"/>
    <w:rPr>
      <w:rFonts w:ascii="Arial" w:hAnsi="Arial" w:eastAsia="Calibri Light"/>
      <w:sz w:val="18"/>
      <w:lang w:val="zh-CN" w:eastAsia="ja-JP"/>
    </w:rPr>
  </w:style>
  <w:style w:type="character" w:customStyle="1" w:styleId="140">
    <w:name w:val="标题 1 字符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41">
    <w:name w:val="标题 6 字符"/>
    <w:link w:val="7"/>
    <w:qFormat/>
    <w:uiPriority w:val="0"/>
    <w:rPr>
      <w:rFonts w:ascii="Arial" w:hAnsi="Arial"/>
      <w:lang w:val="en-GB" w:eastAsia="en-US"/>
    </w:rPr>
  </w:style>
  <w:style w:type="character" w:customStyle="1" w:styleId="142">
    <w:name w:val="标题 7 字符"/>
    <w:link w:val="9"/>
    <w:qFormat/>
    <w:uiPriority w:val="0"/>
    <w:rPr>
      <w:rFonts w:ascii="Arial" w:hAnsi="Arial"/>
      <w:lang w:val="en-GB" w:eastAsia="en-US"/>
    </w:rPr>
  </w:style>
  <w:style w:type="character" w:customStyle="1" w:styleId="143">
    <w:name w:val="标题 8 字符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44">
    <w:name w:val="标题 9 字符"/>
    <w:link w:val="11"/>
    <w:qFormat/>
    <w:uiPriority w:val="0"/>
    <w:rPr>
      <w:rFonts w:ascii="Arial" w:hAnsi="Arial"/>
      <w:sz w:val="36"/>
      <w:lang w:val="en-GB" w:eastAsia="en-US"/>
    </w:rPr>
  </w:style>
  <w:style w:type="paragraph" w:customStyle="1" w:styleId="145">
    <w:name w:val="Separation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FF"/>
      <w:lang w:eastAsia="en-GB"/>
    </w:rPr>
  </w:style>
  <w:style w:type="paragraph" w:customStyle="1" w:styleId="146">
    <w:name w:val="msonormal"/>
    <w:basedOn w:val="1"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character" w:customStyle="1" w:styleId="147">
    <w:name w:val="标题 3 字符1"/>
    <w:basedOn w:val="49"/>
    <w:qFormat/>
    <w:uiPriority w:val="0"/>
    <w:rPr>
      <w:rFonts w:hint="default" w:ascii="Arial" w:hAnsi="Arial" w:eastAsia="宋体" w:cs="Arial"/>
      <w:sz w:val="28"/>
      <w:lang w:eastAsia="zh-CN"/>
    </w:rPr>
  </w:style>
  <w:style w:type="character" w:customStyle="1" w:styleId="148">
    <w:name w:val="标题 4 字符1"/>
    <w:basedOn w:val="49"/>
    <w:qFormat/>
    <w:uiPriority w:val="0"/>
    <w:rPr>
      <w:rFonts w:ascii="Arial" w:hAnsi="Arial" w:cs="Arial"/>
      <w:sz w:val="24"/>
      <w:lang w:eastAsia="zh-CN"/>
    </w:rPr>
  </w:style>
  <w:style w:type="paragraph" w:customStyle="1" w:styleId="149">
    <w:name w:val="TAH Car + Not Bold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150">
    <w:name w:val="标题 3 字符2"/>
    <w:basedOn w:val="49"/>
    <w:qFormat/>
    <w:uiPriority w:val="0"/>
    <w:rPr>
      <w:rFonts w:hint="default" w:ascii="Arial" w:hAnsi="Arial" w:cs="Arial"/>
      <w:sz w:val="28"/>
      <w:lang w:eastAsia="zh-CN"/>
    </w:rPr>
  </w:style>
  <w:style w:type="character" w:customStyle="1" w:styleId="151">
    <w:name w:val="标题 4 字符11"/>
    <w:basedOn w:val="49"/>
    <w:qFormat/>
    <w:uiPriority w:val="0"/>
    <w:rPr>
      <w:rFonts w:hint="default" w:ascii="Arial" w:hAnsi="Arial" w:cs="Arial"/>
      <w:sz w:val="24"/>
      <w:lang w:eastAsia="zh-CN"/>
    </w:rPr>
  </w:style>
  <w:style w:type="character" w:customStyle="1" w:styleId="152">
    <w:name w:val="PL Char"/>
    <w:link w:val="71"/>
    <w:qFormat/>
    <w:uiPriority w:val="0"/>
    <w:rPr>
      <w:rFonts w:ascii="Courier New" w:hAnsi="Courier New" w:eastAsiaTheme="minorEastAsia"/>
      <w:sz w:val="16"/>
      <w:lang w:val="en-GB" w:eastAsia="en-US"/>
    </w:rPr>
  </w:style>
  <w:style w:type="character" w:customStyle="1" w:styleId="153">
    <w:name w:val="B3 Char"/>
    <w:link w:val="84"/>
    <w:qFormat/>
    <w:uiPriority w:val="0"/>
    <w:rPr>
      <w:rFonts w:eastAsiaTheme="minorEastAsia"/>
      <w:lang w:val="en-GB" w:eastAsia="en-US"/>
    </w:rPr>
  </w:style>
  <w:style w:type="character" w:customStyle="1" w:styleId="154">
    <w:name w:val="B4 Char"/>
    <w:link w:val="85"/>
    <w:qFormat/>
    <w:uiPriority w:val="0"/>
    <w:rPr>
      <w:rFonts w:eastAsiaTheme="minorEastAsia"/>
      <w:lang w:val="en-GB" w:eastAsia="en-US"/>
    </w:rPr>
  </w:style>
  <w:style w:type="character" w:customStyle="1" w:styleId="155">
    <w:name w:val="B1 Char1"/>
    <w:qFormat/>
    <w:uiPriority w:val="0"/>
    <w:rPr>
      <w:rFonts w:eastAsia="Times New Roman"/>
      <w:lang w:val="en-GB" w:eastAsia="ja-JP"/>
    </w:rPr>
  </w:style>
  <w:style w:type="character" w:customStyle="1" w:styleId="156">
    <w:name w:val="B3 Char2"/>
    <w:qFormat/>
    <w:uiPriority w:val="0"/>
    <w:rPr>
      <w:rFonts w:eastAsia="Times New Roman"/>
      <w:lang w:val="en-GB" w:eastAsia="ja-JP"/>
    </w:rPr>
  </w:style>
  <w:style w:type="character" w:customStyle="1" w:styleId="157">
    <w:name w:val="B5 Char"/>
    <w:link w:val="86"/>
    <w:qFormat/>
    <w:uiPriority w:val="0"/>
    <w:rPr>
      <w:rFonts w:eastAsiaTheme="minorEastAsia"/>
      <w:lang w:val="en-GB" w:eastAsia="en-US"/>
    </w:rPr>
  </w:style>
  <w:style w:type="paragraph" w:customStyle="1" w:styleId="158">
    <w:name w:val="B6"/>
    <w:basedOn w:val="86"/>
    <w:link w:val="15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159">
    <w:name w:val="B6 Char"/>
    <w:link w:val="158"/>
    <w:qFormat/>
    <w:uiPriority w:val="0"/>
    <w:rPr>
      <w:rFonts w:eastAsia="Times New Roman"/>
      <w:lang w:eastAsia="ja-JP"/>
    </w:rPr>
  </w:style>
  <w:style w:type="paragraph" w:customStyle="1" w:styleId="160">
    <w:name w:val="B7"/>
    <w:basedOn w:val="158"/>
    <w:link w:val="161"/>
    <w:qFormat/>
    <w:uiPriority w:val="0"/>
    <w:pPr>
      <w:ind w:left="2269"/>
    </w:pPr>
  </w:style>
  <w:style w:type="character" w:customStyle="1" w:styleId="161">
    <w:name w:val="B7 Char"/>
    <w:link w:val="160"/>
    <w:qFormat/>
    <w:uiPriority w:val="0"/>
    <w:rPr>
      <w:rFonts w:eastAsia="Times New Roman"/>
      <w:lang w:eastAsia="ja-JP"/>
    </w:rPr>
  </w:style>
  <w:style w:type="paragraph" w:customStyle="1" w:styleId="162">
    <w:name w:val="Normal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GB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AA89-E352-4184-AAB5-BBFFE55BB2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3GPP Support Team</Company>
  <Pages>3</Pages>
  <Words>2665</Words>
  <Characters>15194</Characters>
  <Lines>126</Lines>
  <Paragraphs>35</Paragraphs>
  <TotalTime>1</TotalTime>
  <ScaleCrop>false</ScaleCrop>
  <LinksUpToDate>false</LinksUpToDate>
  <CharactersWithSpaces>17824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2024-08-20T13:56:00Z</dcterms:created>
  <dc:creator>CMCC</dc:creator>
  <cp:lastModifiedBy>cmcc</cp:lastModifiedBy>
  <cp:lastPrinted>2411-12-31T15:59:00Z</cp:lastPrinted>
  <dcterms:modified xsi:type="dcterms:W3CDTF">2025-08-20T10:23:32Z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(3)b3hRj+HlxfiSya0SNSg/XpxPFkRagq4BkAUc/qgQMLhDWIKBpxrEGarCaMY2GFIZ/SP92ZHs
7TySXH4ojoNrAN7fXS0VS72V1GFTLjPn7syO4XtJvxlDud+dwVBO4VR6Fv6ScyAQ2bvSjBc8
uGX2EGwDEmcfYpBkSCwjiEo+B0iNc534/zBM66sWXRLsVh3PNN7CZ/GmVjrKmwIleMtzZa7O
7gkSyhxPnhNIHjV6/r</vt:lpwstr>
  </property>
  <property fmtid="{D5CDD505-2E9C-101B-9397-08002B2CF9AE}" pid="22" name="_2015_ms_pID_7253431">
    <vt:lpwstr>4AiIRliLEUmGa1g0f+jNMpCGgNuYHFj6LWEpcPlXKkPqO7XLpakexc
fxr4oJbRXI9Yr06mZnvMdCdtr/lCbEgEobLqqut6HxnCuMAoYd9Vycglq50zqykS+k4JNKIV
KNK6vGMihio7tHLwekUh7yN9Du46Riak43zAqrrydh2uZ2ZkiqwvtlH8vdgGPkuXRBng9Pez
ImO7sqJTxVfXvHIARJGVnRC+7iRTrrWmiaP/</vt:lpwstr>
  </property>
  <property fmtid="{D5CDD505-2E9C-101B-9397-08002B2CF9AE}" pid="23" name="_2015_ms_pID_7253432">
    <vt:lpwstr>gw==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1611827092</vt:lpwstr>
  </property>
  <property fmtid="{D5CDD505-2E9C-101B-9397-08002B2CF9AE}" pid="28" name="KSOProductBuildVer">
    <vt:lpwstr>2052-12.8.2.21549</vt:lpwstr>
  </property>
  <property fmtid="{D5CDD505-2E9C-101B-9397-08002B2CF9AE}" pid="29" name="ICV">
    <vt:lpwstr>A0C1826C920541989CA9A573C6B9E21C_13</vt:lpwstr>
  </property>
</Properties>
</file>