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9A71" w14:textId="5747EEBF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F943CF">
        <w:t>R</w:t>
      </w:r>
      <w:r w:rsidR="00B428EB" w:rsidRPr="00F943CF">
        <w:t>5</w:t>
      </w:r>
      <w:r w:rsidR="00144D8D" w:rsidRPr="00F943CF">
        <w:t>-20</w:t>
      </w:r>
      <w:r w:rsidR="00F943CF" w:rsidRPr="00F943CF">
        <w:t>4847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09C5D1EC" w:rsidR="00FD052C" w:rsidRPr="005A56CB" w:rsidDel="00B07A94" w:rsidRDefault="00FD052C">
      <w:pPr>
        <w:spacing w:after="60"/>
        <w:ind w:left="1985" w:hanging="1985"/>
        <w:rPr>
          <w:del w:id="0" w:author="Dr. Carolyn Taylor/Samsung" w:date="2020-08-27T09:05:00Z"/>
          <w:rFonts w:ascii="Arial" w:hAnsi="Arial" w:cs="Arial"/>
          <w:bCs/>
        </w:rPr>
      </w:pPr>
      <w:del w:id="1" w:author="Dr. Carolyn Taylor/Samsung" w:date="2020-08-27T09:05:00Z">
        <w:r w:rsidRPr="005A56CB" w:rsidDel="00B07A94">
          <w:rPr>
            <w:rFonts w:ascii="Arial" w:hAnsi="Arial" w:cs="Arial"/>
            <w:b/>
          </w:rPr>
          <w:delText>Release:</w:delText>
        </w:r>
        <w:r w:rsidRPr="005A56CB" w:rsidDel="00B07A94">
          <w:rPr>
            <w:rFonts w:ascii="Arial" w:hAnsi="Arial" w:cs="Arial"/>
            <w:bCs/>
          </w:rPr>
          <w:tab/>
        </w:r>
        <w:r w:rsidR="003D5BFD" w:rsidDel="00B07A94">
          <w:rPr>
            <w:rFonts w:ascii="Arial" w:hAnsi="Arial" w:cs="Arial"/>
            <w:bCs/>
          </w:rPr>
          <w:delText>Rel-15</w:delText>
        </w:r>
      </w:del>
    </w:p>
    <w:p w14:paraId="5270E915" w14:textId="497BDC11" w:rsidR="00FD052C" w:rsidRPr="005A56CB" w:rsidDel="00B07A94" w:rsidRDefault="00FD052C">
      <w:pPr>
        <w:spacing w:after="60"/>
        <w:ind w:left="1985" w:hanging="1985"/>
        <w:rPr>
          <w:del w:id="2" w:author="Dr. Carolyn Taylor/Samsung" w:date="2020-08-27T09:05:00Z"/>
          <w:rFonts w:ascii="Arial" w:hAnsi="Arial" w:cs="Arial"/>
          <w:bCs/>
        </w:rPr>
      </w:pPr>
      <w:del w:id="3" w:author="Dr. Carolyn Taylor/Samsung" w:date="2020-08-27T09:05:00Z">
        <w:r w:rsidRPr="005A56CB" w:rsidDel="00B07A94">
          <w:rPr>
            <w:rFonts w:ascii="Arial" w:hAnsi="Arial" w:cs="Arial"/>
            <w:b/>
          </w:rPr>
          <w:delText>Work Item:</w:delText>
        </w:r>
        <w:r w:rsidRPr="005A56CB" w:rsidDel="00B07A94">
          <w:rPr>
            <w:rFonts w:ascii="Arial" w:hAnsi="Arial" w:cs="Arial"/>
            <w:bCs/>
          </w:rPr>
          <w:tab/>
        </w:r>
        <w:r w:rsidR="00B428EB" w:rsidDel="00B07A94">
          <w:rPr>
            <w:rFonts w:ascii="Arial" w:hAnsi="Arial" w:cs="Arial"/>
            <w:bCs/>
          </w:rPr>
          <w:delText xml:space="preserve"> </w:delText>
        </w:r>
        <w:r w:rsidR="00FB4BB7" w:rsidDel="00B07A94">
          <w:rPr>
            <w:rFonts w:ascii="Arial" w:hAnsi="Arial" w:cs="Arial"/>
            <w:bCs/>
          </w:rPr>
          <w:delText>5GS_NR_LTE-UEConTest</w:delText>
        </w:r>
      </w:del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62C51AB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GCF CAG, </w:t>
      </w:r>
      <w:ins w:id="4" w:author="Dr. Carolyn Taylor/Samsung" w:date="2020-08-27T09:05:00Z">
        <w:r w:rsidR="00B07A94">
          <w:rPr>
            <w:rFonts w:ascii="Arial" w:hAnsi="Arial" w:cs="Arial"/>
            <w:bCs/>
          </w:rPr>
          <w:t xml:space="preserve">PTCRB </w:t>
        </w:r>
      </w:ins>
      <w:r w:rsidR="00B428EB">
        <w:rPr>
          <w:rFonts w:ascii="Arial" w:hAnsi="Arial" w:cs="Arial"/>
          <w:bCs/>
        </w:rPr>
        <w:t>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B07A94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B07A94">
        <w:rPr>
          <w:rFonts w:cs="Arial"/>
        </w:rPr>
        <w:t>E-mail Address:</w:t>
      </w:r>
      <w:r w:rsidRPr="00B07A94">
        <w:rPr>
          <w:rFonts w:cs="Arial"/>
          <w:b w:val="0"/>
          <w:bCs/>
        </w:rPr>
        <w:tab/>
      </w:r>
      <w:r w:rsidR="00B428EB" w:rsidRPr="00B07A94">
        <w:rPr>
          <w:rFonts w:cs="Arial"/>
          <w:b w:val="0"/>
          <w:bCs/>
        </w:rPr>
        <w:t>carolyn.t</w:t>
      </w:r>
      <w:r w:rsidR="00D23E88" w:rsidRPr="00B07A94">
        <w:rPr>
          <w:rFonts w:cs="Arial"/>
          <w:b w:val="0"/>
          <w:bCs/>
        </w:rPr>
        <w:t>@</w:t>
      </w:r>
      <w:r w:rsidR="00B428EB" w:rsidRPr="00B07A94">
        <w:rPr>
          <w:rFonts w:cs="Arial"/>
          <w:b w:val="0"/>
          <w:bCs/>
        </w:rPr>
        <w:t>samsung</w:t>
      </w:r>
      <w:r w:rsidR="00D23E88" w:rsidRPr="00B07A94">
        <w:rPr>
          <w:rFonts w:cs="Arial"/>
          <w:b w:val="0"/>
          <w:bCs/>
        </w:rPr>
        <w:t>.com</w:t>
      </w:r>
    </w:p>
    <w:p w14:paraId="64EEA04A" w14:textId="77777777" w:rsidR="00FD052C" w:rsidRPr="00B07A94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0CD5449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206FE1">
        <w:rPr>
          <w:rFonts w:ascii="Arial" w:hAnsi="Arial" w:cs="Arial"/>
          <w:bCs/>
          <w:highlight w:val="yellow"/>
        </w:rPr>
        <w:t>R</w:t>
      </w:r>
      <w:r w:rsidR="00B428EB" w:rsidRPr="00206FE1">
        <w:rPr>
          <w:rFonts w:ascii="Arial" w:hAnsi="Arial" w:cs="Arial"/>
          <w:bCs/>
          <w:highlight w:val="yellow"/>
        </w:rPr>
        <w:t>5</w:t>
      </w:r>
      <w:r w:rsidR="00DF0E09" w:rsidRPr="00206FE1">
        <w:rPr>
          <w:rFonts w:ascii="Arial" w:hAnsi="Arial" w:cs="Arial"/>
          <w:bCs/>
          <w:highlight w:val="yellow"/>
        </w:rPr>
        <w:t>-</w:t>
      </w:r>
      <w:ins w:id="5" w:author="Dr. Carolyn Taylor/Samsung" w:date="2020-08-28T04:48:00Z">
        <w:r w:rsidR="00206FE1" w:rsidRPr="00206FE1">
          <w:rPr>
            <w:rFonts w:ascii="Arial" w:hAnsi="Arial" w:cs="Arial"/>
            <w:bCs/>
            <w:highlight w:val="yellow"/>
          </w:rPr>
          <w:t>20</w:t>
        </w:r>
        <w:r w:rsidR="00206FE1" w:rsidRPr="00206FE1">
          <w:rPr>
            <w:rFonts w:ascii="Arial" w:hAnsi="Arial" w:cs="Arial"/>
            <w:bCs/>
            <w:highlight w:val="yellow"/>
          </w:rPr>
          <w:t>4920</w:t>
        </w:r>
      </w:ins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 xml:space="preserve">FR2 </w:t>
      </w:r>
      <w:proofErr w:type="spellStart"/>
      <w:r w:rsidR="008936B7">
        <w:rPr>
          <w:rFonts w:ascii="Arial" w:hAnsi="Arial" w:cs="Arial"/>
          <w:bCs/>
        </w:rPr>
        <w:t>RefSens</w:t>
      </w:r>
      <w:proofErr w:type="spellEnd"/>
      <w:r w:rsidR="008936B7">
        <w:rPr>
          <w:rFonts w:ascii="Arial" w:hAnsi="Arial" w:cs="Arial"/>
          <w:bCs/>
        </w:rPr>
        <w:t xml:space="preserve">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2027558E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206FE1">
        <w:rPr>
          <w:rFonts w:ascii="Arial" w:hAnsi="Arial" w:cs="Arial"/>
          <w:bCs/>
          <w:highlight w:val="yellow"/>
        </w:rPr>
        <w:t>R</w:t>
      </w:r>
      <w:r w:rsidR="00B428EB" w:rsidRPr="00206FE1">
        <w:rPr>
          <w:rFonts w:ascii="Arial" w:hAnsi="Arial" w:cs="Arial"/>
          <w:bCs/>
          <w:highlight w:val="yellow"/>
        </w:rPr>
        <w:t>5</w:t>
      </w:r>
      <w:r w:rsidRPr="00206FE1">
        <w:rPr>
          <w:rFonts w:ascii="Arial" w:hAnsi="Arial" w:cs="Arial"/>
          <w:bCs/>
          <w:highlight w:val="yellow"/>
        </w:rPr>
        <w:t>-</w:t>
      </w:r>
      <w:ins w:id="6" w:author="Dr. Carolyn Taylor/Samsung" w:date="2020-08-28T04:48:00Z">
        <w:r w:rsidR="00206FE1" w:rsidRPr="00206FE1">
          <w:rPr>
            <w:rFonts w:ascii="Arial" w:hAnsi="Arial" w:cs="Arial"/>
            <w:bCs/>
            <w:highlight w:val="yellow"/>
          </w:rPr>
          <w:t>20</w:t>
        </w:r>
        <w:r w:rsidR="00206FE1" w:rsidRPr="00206FE1">
          <w:rPr>
            <w:rFonts w:ascii="Arial" w:hAnsi="Arial" w:cs="Arial"/>
            <w:bCs/>
            <w:highlight w:val="yellow"/>
          </w:rPr>
          <w:t>4859</w:t>
        </w:r>
      </w:ins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 w:rsidRPr="00236385">
        <w:rPr>
          <w:rFonts w:ascii="Arial" w:hAnsi="Arial" w:cs="Arial"/>
        </w:rPr>
        <w:t xml:space="preserve"> ≤ 0.75 dB and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S,n</w:t>
      </w:r>
      <w:proofErr w:type="spellEnd"/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</w:t>
      </w:r>
      <w:proofErr w:type="spellStart"/>
      <w:r w:rsidR="00A426C9" w:rsidRPr="00236385">
        <w:rPr>
          <w:rFonts w:ascii="Arial" w:hAnsi="Arial" w:cs="Arial"/>
        </w:rPr>
        <w:t>MB</w:t>
      </w:r>
      <w:r w:rsidR="00A426C9" w:rsidRPr="00A0105B">
        <w:rPr>
          <w:rFonts w:ascii="Arial" w:hAnsi="Arial" w:cs="Arial"/>
          <w:vertAlign w:val="subscript"/>
        </w:rPr>
        <w:t>S,n</w:t>
      </w:r>
      <w:proofErr w:type="spellEnd"/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08978D1D" w14:textId="601A3D92" w:rsidR="00675EA8" w:rsidRDefault="00B428EB" w:rsidP="00923596">
      <w:pPr>
        <w:pStyle w:val="Header"/>
        <w:rPr>
          <w:ins w:id="7" w:author="Mikael Zirén" w:date="2020-08-27T11:11:00Z"/>
          <w:rFonts w:ascii="Arial" w:hAnsi="Arial" w:cs="Arial"/>
        </w:rPr>
      </w:pPr>
      <w:del w:id="8" w:author="Dr. Carolyn Taylor/Samsung" w:date="2020-08-27T09:03:00Z">
        <w:r w:rsidDel="00B07A94">
          <w:rPr>
            <w:rFonts w:ascii="Arial" w:hAnsi="Arial" w:cs="Arial"/>
          </w:rPr>
          <w:delText>RAN5 have taken t</w:delText>
        </w:r>
      </w:del>
      <w:ins w:id="9" w:author="Dr. Carolyn Taylor/Samsung" w:date="2020-08-27T09:03:00Z">
        <w:r w:rsidR="00B07A94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 xml:space="preserve">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del w:id="10" w:author="Dr. Carolyn Taylor/Samsung" w:date="2020-08-27T09:04:00Z">
        <w:r w:rsidDel="00B07A94">
          <w:rPr>
            <w:rFonts w:ascii="Arial" w:hAnsi="Arial" w:cs="Arial"/>
          </w:rPr>
          <w:delText xml:space="preserve">into account </w:delText>
        </w:r>
      </w:del>
      <w:r>
        <w:rPr>
          <w:rFonts w:ascii="Arial" w:hAnsi="Arial" w:cs="Arial"/>
        </w:rPr>
        <w:t>for MB relaxation</w:t>
      </w:r>
      <w:r w:rsidR="00FB4BB7">
        <w:rPr>
          <w:rFonts w:ascii="Arial" w:hAnsi="Arial" w:cs="Arial"/>
        </w:rPr>
        <w:t xml:space="preserve"> </w:t>
      </w:r>
      <w:ins w:id="11" w:author="Mikael Zirén" w:date="2020-08-27T11:15:00Z">
        <w:r w:rsidR="00675EA8">
          <w:rPr>
            <w:rFonts w:ascii="Arial" w:hAnsi="Arial" w:cs="Arial"/>
          </w:rPr>
          <w:t>hav</w:t>
        </w:r>
        <w:del w:id="12" w:author="Dr. Carolyn Taylor/Samsung" w:date="2020-08-27T09:04:00Z">
          <w:r w:rsidR="00675EA8" w:rsidDel="00B07A94">
            <w:rPr>
              <w:rFonts w:ascii="Arial" w:hAnsi="Arial" w:cs="Arial"/>
            </w:rPr>
            <w:delText>ing</w:delText>
          </w:r>
        </w:del>
      </w:ins>
      <w:ins w:id="13" w:author="Dr. Carolyn Taylor/Samsung" w:date="2020-08-27T09:04:00Z">
        <w:r w:rsidR="00B07A94">
          <w:rPr>
            <w:rFonts w:ascii="Arial" w:hAnsi="Arial" w:cs="Arial"/>
          </w:rPr>
          <w:t>e</w:t>
        </w:r>
      </w:ins>
      <w:ins w:id="14" w:author="Mikael Zirén" w:date="2020-08-27T11:15:00Z">
        <w:r w:rsidR="00675EA8">
          <w:rPr>
            <w:rFonts w:ascii="Arial" w:hAnsi="Arial" w:cs="Arial"/>
          </w:rPr>
          <w:t xml:space="preserve"> the following </w:t>
        </w:r>
      </w:ins>
      <w:ins w:id="15" w:author="Mikael Zirén" w:date="2020-08-27T11:59:00Z">
        <w:r w:rsidR="003E1D78">
          <w:rPr>
            <w:rFonts w:ascii="Arial" w:hAnsi="Arial" w:cs="Arial"/>
          </w:rPr>
          <w:t xml:space="preserve">RAN5 </w:t>
        </w:r>
      </w:ins>
      <w:ins w:id="16" w:author="Mikael Zirén" w:date="2020-08-27T11:15:00Z">
        <w:r w:rsidR="00675EA8">
          <w:rPr>
            <w:rFonts w:ascii="Arial" w:hAnsi="Arial" w:cs="Arial"/>
          </w:rPr>
          <w:t>implications</w:t>
        </w:r>
        <w:del w:id="17" w:author="Dr. Carolyn Taylor/Samsung" w:date="2020-08-27T09:04:00Z">
          <w:r w:rsidR="00675EA8" w:rsidDel="00B07A94">
            <w:rPr>
              <w:rFonts w:ascii="Arial" w:hAnsi="Arial" w:cs="Arial"/>
            </w:rPr>
            <w:delText>:</w:delText>
          </w:r>
        </w:del>
      </w:ins>
      <w:del w:id="18" w:author="Mikael Zirén" w:date="2020-08-27T11:15:00Z">
        <w:r w:rsidR="00FB4BB7" w:rsidDel="00675EA8">
          <w:rPr>
            <w:rFonts w:ascii="Arial" w:hAnsi="Arial" w:cs="Arial"/>
          </w:rPr>
          <w:delText xml:space="preserve">and </w:delText>
        </w:r>
      </w:del>
      <w:ins w:id="19" w:author="Mikael Zirén" w:date="2020-08-27T11:11:00Z">
        <w:r w:rsidR="00675EA8">
          <w:rPr>
            <w:rFonts w:ascii="Arial" w:hAnsi="Arial" w:cs="Arial"/>
          </w:rPr>
          <w:t>:</w:t>
        </w:r>
      </w:ins>
    </w:p>
    <w:p w14:paraId="4E373C1E" w14:textId="0D5047A1" w:rsidR="00675EA8" w:rsidRDefault="00675EA8" w:rsidP="00675EA8">
      <w:pPr>
        <w:pStyle w:val="Header"/>
        <w:numPr>
          <w:ilvl w:val="0"/>
          <w:numId w:val="8"/>
        </w:numPr>
        <w:rPr>
          <w:ins w:id="20" w:author="Mikael Zirén" w:date="2020-08-27T11:11:00Z"/>
          <w:rFonts w:ascii="Arial" w:hAnsi="Arial" w:cs="Arial"/>
        </w:rPr>
      </w:pPr>
      <w:ins w:id="21" w:author="Mikael Zirén" w:date="2020-08-27T11:13:00Z">
        <w:r>
          <w:rPr>
            <w:rFonts w:ascii="Arial" w:hAnsi="Arial" w:cs="Arial"/>
          </w:rPr>
          <w:t xml:space="preserve">Rel-15 devices supporting only </w:t>
        </w:r>
      </w:ins>
      <w:ins w:id="22" w:author="Mikael Zirén" w:date="2020-08-27T11:14:00Z">
        <w:r>
          <w:rPr>
            <w:rFonts w:ascii="Arial" w:hAnsi="Arial" w:cs="Arial"/>
          </w:rPr>
          <w:t xml:space="preserve">Rel-15 bands: </w:t>
        </w:r>
      </w:ins>
      <w:ins w:id="23" w:author="Mikael Zirén" w:date="2020-08-27T11:11:00Z">
        <w:r>
          <w:rPr>
            <w:rFonts w:ascii="Arial" w:hAnsi="Arial" w:cs="Arial"/>
          </w:rPr>
          <w:t xml:space="preserve">The multi-band framework involving UE declaration and </w:t>
        </w:r>
      </w:ins>
      <w:ins w:id="24" w:author="Mikael Zirén" w:date="2020-08-27T11:12:00Z">
        <w:r>
          <w:rPr>
            <w:rFonts w:ascii="Arial" w:hAnsi="Arial" w:cs="Arial"/>
          </w:rPr>
          <w:t xml:space="preserve">need of </w:t>
        </w:r>
      </w:ins>
      <w:ins w:id="25" w:author="Mikael Zirén" w:date="2020-08-27T11:11:00Z">
        <w:r>
          <w:rPr>
            <w:rFonts w:ascii="Arial" w:hAnsi="Arial" w:cs="Arial"/>
          </w:rPr>
          <w:t>multi-band testing is kept</w:t>
        </w:r>
      </w:ins>
    </w:p>
    <w:p w14:paraId="691E10FF" w14:textId="7E72B43D" w:rsidR="00675EA8" w:rsidRDefault="00675EA8" w:rsidP="00675EA8">
      <w:pPr>
        <w:pStyle w:val="Header"/>
        <w:numPr>
          <w:ilvl w:val="0"/>
          <w:numId w:val="8"/>
        </w:numPr>
        <w:rPr>
          <w:ins w:id="26" w:author="Mikael Zirén" w:date="2020-08-27T11:16:00Z"/>
          <w:rFonts w:ascii="Arial" w:hAnsi="Arial" w:cs="Arial"/>
        </w:rPr>
      </w:pPr>
      <w:ins w:id="27" w:author="Mikael Zirén" w:date="2020-08-27T11:14:00Z">
        <w:r>
          <w:rPr>
            <w:rFonts w:ascii="Arial" w:hAnsi="Arial" w:cs="Arial"/>
          </w:rPr>
          <w:t xml:space="preserve">Rel-16 devices and Rel-15 UEs supporting any </w:t>
        </w:r>
      </w:ins>
      <w:ins w:id="28" w:author="Mikael Zirén" w:date="2020-08-27T11:15:00Z">
        <w:r>
          <w:rPr>
            <w:rFonts w:ascii="Arial" w:hAnsi="Arial" w:cs="Arial"/>
          </w:rPr>
          <w:t xml:space="preserve">band from </w:t>
        </w:r>
      </w:ins>
      <w:ins w:id="29" w:author="Mikael Zirén" w:date="2020-08-27T11:14:00Z">
        <w:r>
          <w:rPr>
            <w:rFonts w:ascii="Arial" w:hAnsi="Arial" w:cs="Arial"/>
          </w:rPr>
          <w:t>Rel-1</w:t>
        </w:r>
      </w:ins>
      <w:ins w:id="30" w:author="Mikael Zirén" w:date="2020-08-27T11:15:00Z">
        <w:r>
          <w:rPr>
            <w:rFonts w:ascii="Arial" w:hAnsi="Arial" w:cs="Arial"/>
          </w:rPr>
          <w:t>6</w:t>
        </w:r>
      </w:ins>
      <w:ins w:id="31" w:author="Mikael Zirén" w:date="2020-08-27T11:14:00Z">
        <w:r>
          <w:rPr>
            <w:rFonts w:ascii="Arial" w:hAnsi="Arial" w:cs="Arial"/>
          </w:rPr>
          <w:t xml:space="preserve"> </w:t>
        </w:r>
      </w:ins>
      <w:ins w:id="32" w:author="Mikael Zirén" w:date="2020-08-27T11:15:00Z">
        <w:r>
          <w:rPr>
            <w:rFonts w:ascii="Arial" w:hAnsi="Arial" w:cs="Arial"/>
          </w:rPr>
          <w:t>and later</w:t>
        </w:r>
      </w:ins>
      <w:ins w:id="33" w:author="Mikael Zirén" w:date="2020-08-27T11:14:00Z">
        <w:r>
          <w:rPr>
            <w:rFonts w:ascii="Arial" w:hAnsi="Arial" w:cs="Arial"/>
          </w:rPr>
          <w:t xml:space="preserve">: </w:t>
        </w:r>
      </w:ins>
      <w:ins w:id="34" w:author="Mikael Zirén" w:date="2020-08-27T11:16:00Z">
        <w:r>
          <w:rPr>
            <w:rFonts w:ascii="Arial" w:hAnsi="Arial" w:cs="Arial"/>
          </w:rPr>
          <w:t xml:space="preserve">The multi-band framework involving UE declaration and need of multi-band testing is </w:t>
        </w:r>
      </w:ins>
      <w:ins w:id="35" w:author="Mikael Zirén" w:date="2020-08-27T11:17:00Z">
        <w:r>
          <w:rPr>
            <w:rFonts w:ascii="Arial" w:hAnsi="Arial" w:cs="Arial"/>
          </w:rPr>
          <w:t>removed</w:t>
        </w:r>
      </w:ins>
      <w:r w:rsidR="000E7BE2">
        <w:rPr>
          <w:rFonts w:ascii="Arial" w:hAnsi="Arial" w:cs="Arial"/>
        </w:rPr>
        <w:t xml:space="preserve"> </w:t>
      </w:r>
      <w:ins w:id="36" w:author="KHANFIR Hajer TGI/OLS" w:date="2020-08-27T13:38:00Z">
        <w:r w:rsidR="000E7BE2">
          <w:rPr>
            <w:rFonts w:ascii="Arial" w:hAnsi="Arial" w:cs="Arial"/>
          </w:rPr>
          <w:t xml:space="preserve">and </w:t>
        </w:r>
      </w:ins>
      <w:ins w:id="37" w:author="KHANFIR Hajer TGI/OLS" w:date="2020-08-27T13:39:00Z">
        <w:r w:rsidR="000E7BE2">
          <w:rPr>
            <w:rFonts w:ascii="Arial" w:hAnsi="Arial" w:cs="Arial"/>
          </w:rPr>
          <w:t>replaced by per-band testing.</w:t>
        </w:r>
      </w:ins>
    </w:p>
    <w:p w14:paraId="380A32FA" w14:textId="417EE45F" w:rsidR="00675EA8" w:rsidRDefault="00675EA8">
      <w:pPr>
        <w:pStyle w:val="Header"/>
        <w:ind w:left="720"/>
        <w:rPr>
          <w:ins w:id="38" w:author="Mikael Zirén" w:date="2020-08-27T11:11:00Z"/>
          <w:rFonts w:ascii="Arial" w:hAnsi="Arial" w:cs="Arial"/>
        </w:rPr>
        <w:pPrChange w:id="39" w:author="Mikael Zirén" w:date="2020-08-27T11:17:00Z">
          <w:pPr>
            <w:pStyle w:val="Header"/>
            <w:numPr>
              <w:numId w:val="8"/>
            </w:numPr>
            <w:ind w:left="720" w:hanging="360"/>
          </w:pPr>
        </w:pPrChange>
      </w:pPr>
    </w:p>
    <w:p w14:paraId="4B8807FF" w14:textId="77777777" w:rsidR="00675EA8" w:rsidRDefault="00675EA8" w:rsidP="00923596">
      <w:pPr>
        <w:pStyle w:val="Header"/>
        <w:rPr>
          <w:ins w:id="40" w:author="Mikael Zirén" w:date="2020-08-27T11:11:00Z"/>
          <w:rFonts w:ascii="Arial" w:hAnsi="Arial" w:cs="Arial"/>
        </w:rPr>
      </w:pPr>
    </w:p>
    <w:p w14:paraId="3D343AA5" w14:textId="7A525FC2" w:rsidR="00B428EB" w:rsidRDefault="00FB4BB7" w:rsidP="00923596">
      <w:pPr>
        <w:pStyle w:val="Header"/>
        <w:rPr>
          <w:rFonts w:ascii="Arial" w:hAnsi="Arial" w:cs="Arial"/>
        </w:rPr>
      </w:pPr>
      <w:del w:id="41" w:author="Mikael Zirén" w:date="2020-08-27T11:11:00Z">
        <w:r w:rsidDel="00675EA8">
          <w:rPr>
            <w:rFonts w:ascii="Arial" w:hAnsi="Arial" w:cs="Arial"/>
          </w:rPr>
          <w:delText>t</w:delText>
        </w:r>
      </w:del>
      <w:ins w:id="42" w:author="Mikael Zirén" w:date="2020-08-27T11:11:00Z">
        <w:r w:rsidR="00675EA8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>he corresponding RAN5 CRs are listed below:</w:t>
      </w:r>
      <w:r w:rsidR="00B428EB"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FR2 </w:t>
      </w:r>
      <w:proofErr w:type="spellStart"/>
      <w:r w:rsidR="004D1FDF">
        <w:rPr>
          <w:rFonts w:ascii="Arial" w:hAnsi="Arial" w:cs="Arial"/>
        </w:rPr>
        <w:t>RefSens</w:t>
      </w:r>
      <w:proofErr w:type="spellEnd"/>
      <w:r w:rsidR="004D1FDF">
        <w:rPr>
          <w:rFonts w:ascii="Arial" w:hAnsi="Arial" w:cs="Arial"/>
        </w:rPr>
        <w:t xml:space="preserve">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4530857F" w:rsidR="00B428EB" w:rsidDel="00675EA8" w:rsidRDefault="00B428EB" w:rsidP="00923596">
      <w:pPr>
        <w:pStyle w:val="Header"/>
        <w:rPr>
          <w:del w:id="43" w:author="Mikael Zirén" w:date="2020-08-27T11:11:00Z"/>
          <w:rFonts w:ascii="Arial" w:hAnsi="Arial" w:cs="Arial"/>
        </w:rPr>
      </w:pPr>
    </w:p>
    <w:p w14:paraId="33D4C9AD" w14:textId="77777777" w:rsidR="00675EA8" w:rsidRDefault="00675EA8" w:rsidP="00923596">
      <w:pPr>
        <w:pStyle w:val="Header"/>
        <w:rPr>
          <w:ins w:id="44" w:author="Mikael Zirén" w:date="2020-08-27T11:07:00Z"/>
          <w:rFonts w:ascii="Arial" w:hAnsi="Arial" w:cs="Arial"/>
        </w:rPr>
      </w:pPr>
    </w:p>
    <w:p w14:paraId="40E6B33B" w14:textId="6CE87E0E" w:rsidR="00236385" w:rsidRDefault="00236385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 xml:space="preserve">GCF CAG and </w:t>
      </w:r>
      <w:ins w:id="45" w:author="Dr. Carolyn Taylor/Samsung" w:date="2020-08-28T04:50:00Z">
        <w:r w:rsidR="00206FE1">
          <w:rPr>
            <w:rFonts w:ascii="Arial" w:hAnsi="Arial" w:cs="Arial"/>
          </w:rPr>
          <w:t xml:space="preserve">PTCRB </w:t>
        </w:r>
      </w:ins>
      <w:r w:rsidR="00B428EB">
        <w:rPr>
          <w:rFonts w:ascii="Arial" w:hAnsi="Arial" w:cs="Arial"/>
        </w:rPr>
        <w:t>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lastRenderedPageBreak/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7413D" w14:textId="77777777" w:rsidR="00565821" w:rsidRDefault="00565821">
      <w:r>
        <w:separator/>
      </w:r>
    </w:p>
  </w:endnote>
  <w:endnote w:type="continuationSeparator" w:id="0">
    <w:p w14:paraId="37C0D21E" w14:textId="77777777" w:rsidR="00565821" w:rsidRDefault="0056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A2C34" w14:textId="77777777" w:rsidR="00565821" w:rsidRDefault="00565821">
      <w:r>
        <w:separator/>
      </w:r>
    </w:p>
  </w:footnote>
  <w:footnote w:type="continuationSeparator" w:id="0">
    <w:p w14:paraId="40E59B5B" w14:textId="77777777" w:rsidR="00565821" w:rsidRDefault="0056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A72CC"/>
    <w:multiLevelType w:val="hybridMultilevel"/>
    <w:tmpl w:val="A7F02CF6"/>
    <w:lvl w:ilvl="0" w:tplc="E8DA74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. Carolyn Taylor/Samsung">
    <w15:presenceInfo w15:providerId="None" w15:userId="Dr. Carolyn Taylor/Samsung"/>
  </w15:person>
  <w15:person w15:author="Mikael Zirén">
    <w15:presenceInfo w15:providerId="AD" w15:userId="S::mikael.ziren@ericsson.com::0bbea05b-6113-4c58-995b-956f52920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56F4D"/>
    <w:rsid w:val="000A573F"/>
    <w:rsid w:val="000E7BE2"/>
    <w:rsid w:val="000F0975"/>
    <w:rsid w:val="00100BEF"/>
    <w:rsid w:val="001227C3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06FE1"/>
    <w:rsid w:val="002159C1"/>
    <w:rsid w:val="00236385"/>
    <w:rsid w:val="00240324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3E1D78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5063E1"/>
    <w:rsid w:val="0052486F"/>
    <w:rsid w:val="005251F5"/>
    <w:rsid w:val="00551C69"/>
    <w:rsid w:val="005565C9"/>
    <w:rsid w:val="00565821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5EA8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AE7279"/>
    <w:rsid w:val="00B07A94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258AE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E76C7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943CF"/>
    <w:rsid w:val="00FB4BB7"/>
    <w:rsid w:val="00FB5192"/>
    <w:rsid w:val="00FD006B"/>
    <w:rsid w:val="00FD052C"/>
    <w:rsid w:val="00FD3628"/>
    <w:rsid w:val="00FD630A"/>
    <w:rsid w:val="00FD7AED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9797"/>
  <w15:docId w15:val="{CD712719-0F03-46E8-8C1B-CA3B605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75EA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A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Dr. Carolyn Taylor/Samsung</cp:lastModifiedBy>
  <cp:revision>2</cp:revision>
  <cp:lastPrinted>2002-04-23T16:10:00Z</cp:lastPrinted>
  <dcterms:created xsi:type="dcterms:W3CDTF">2020-08-28T09:51:00Z</dcterms:created>
  <dcterms:modified xsi:type="dcterms:W3CDTF">2020-08-28T09:51:00Z</dcterms:modified>
</cp:coreProperties>
</file>